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FF01AB" w:rsidRPr="00FF01AB" w14:paraId="2EDF7775" w14:textId="77777777" w:rsidTr="00FF01AB">
        <w:tc>
          <w:tcPr>
            <w:tcW w:w="8363" w:type="dxa"/>
          </w:tcPr>
          <w:p w14:paraId="799F0781" w14:textId="01141DC8" w:rsidR="00FF01AB" w:rsidRPr="00FF01AB" w:rsidRDefault="00FF01AB" w:rsidP="00FF01AB">
            <w:pPr>
              <w:spacing w:line="240" w:lineRule="auto"/>
              <w:rPr>
                <w:lang w:eastAsia="en-US"/>
              </w:rPr>
            </w:pPr>
            <w:r w:rsidRPr="00FF01AB">
              <w:rPr>
                <w:lang w:eastAsia="en-US"/>
              </w:rPr>
              <w:t>Bei diesem Dokument handelt es sich um die genehmigte Produktinformation für Lorviqua, wobei die Änderungen seit dem vorherigen Verfahren, die sich auf die Produktinformation (</w:t>
            </w:r>
            <w:r w:rsidR="00A77135" w:rsidRPr="00FF11C3">
              <w:rPr>
                <w:szCs w:val="22"/>
              </w:rPr>
              <w:t>EMEA/H/C/0004646/R/40</w:t>
            </w:r>
            <w:r w:rsidRPr="00FF01AB">
              <w:rPr>
                <w:lang w:eastAsia="en-US"/>
              </w:rPr>
              <w:t>) auswirken, unterstrichen sind.</w:t>
            </w:r>
          </w:p>
          <w:p w14:paraId="64EFC9E3" w14:textId="77777777" w:rsidR="00FF01AB" w:rsidRPr="00FF01AB" w:rsidRDefault="00FF01AB" w:rsidP="00FF01AB">
            <w:pPr>
              <w:spacing w:line="240" w:lineRule="auto"/>
              <w:rPr>
                <w:lang w:eastAsia="en-US"/>
              </w:rPr>
            </w:pPr>
          </w:p>
          <w:p w14:paraId="5E20E434" w14:textId="77777777" w:rsidR="00FF01AB" w:rsidRPr="00FF01AB" w:rsidRDefault="00FF01AB" w:rsidP="00FF01AB">
            <w:pPr>
              <w:spacing w:line="240" w:lineRule="auto"/>
              <w:rPr>
                <w:lang w:eastAsia="en-US"/>
              </w:rPr>
            </w:pPr>
            <w:r w:rsidRPr="00FF01AB">
              <w:rPr>
                <w:lang w:eastAsia="en-US"/>
              </w:rPr>
              <w:t xml:space="preserve">Weitere Informationen finden Sie auf der Website der Europäischen Arzneimittel-Agentur: </w:t>
            </w:r>
            <w:hyperlink r:id="rId11" w:history="1">
              <w:r w:rsidRPr="00FF01AB">
                <w:rPr>
                  <w:rStyle w:val="Hyperlink"/>
                  <w:lang w:eastAsia="en-US"/>
                </w:rPr>
                <w:t>https://www.ema.europa.eu/en/medicines/human/epar/Lorviqua</w:t>
              </w:r>
            </w:hyperlink>
          </w:p>
        </w:tc>
      </w:tr>
    </w:tbl>
    <w:p w14:paraId="63271337" w14:textId="77777777" w:rsidR="00812D16" w:rsidRPr="004D4C7E" w:rsidRDefault="00812D16" w:rsidP="00204AAB">
      <w:pPr>
        <w:spacing w:line="240" w:lineRule="auto"/>
        <w:outlineLvl w:val="0"/>
        <w:rPr>
          <w:b/>
          <w:color w:val="000000"/>
        </w:rPr>
      </w:pPr>
    </w:p>
    <w:p w14:paraId="6D191778" w14:textId="77777777" w:rsidR="00812D16" w:rsidRPr="004D4C7E" w:rsidRDefault="00812D16" w:rsidP="00204AAB">
      <w:pPr>
        <w:spacing w:line="240" w:lineRule="auto"/>
        <w:outlineLvl w:val="0"/>
        <w:rPr>
          <w:b/>
          <w:color w:val="000000"/>
        </w:rPr>
      </w:pPr>
    </w:p>
    <w:p w14:paraId="76A64569" w14:textId="77777777" w:rsidR="00812D16" w:rsidRPr="004D4C7E" w:rsidRDefault="00812D16" w:rsidP="00204AAB">
      <w:pPr>
        <w:spacing w:line="240" w:lineRule="auto"/>
        <w:outlineLvl w:val="0"/>
        <w:rPr>
          <w:b/>
          <w:color w:val="000000"/>
        </w:rPr>
      </w:pPr>
    </w:p>
    <w:p w14:paraId="63C1BFDC" w14:textId="77777777" w:rsidR="00812D16" w:rsidRPr="004D4C7E" w:rsidRDefault="00812D16" w:rsidP="00204AAB">
      <w:pPr>
        <w:spacing w:line="240" w:lineRule="auto"/>
        <w:outlineLvl w:val="0"/>
        <w:rPr>
          <w:b/>
          <w:color w:val="000000"/>
        </w:rPr>
      </w:pPr>
    </w:p>
    <w:p w14:paraId="1AEA385C" w14:textId="77777777" w:rsidR="00812D16" w:rsidRPr="004D4C7E" w:rsidRDefault="00812D16" w:rsidP="009555E0">
      <w:pPr>
        <w:spacing w:line="240" w:lineRule="auto"/>
        <w:outlineLvl w:val="0"/>
        <w:rPr>
          <w:b/>
          <w:color w:val="000000"/>
          <w:szCs w:val="22"/>
        </w:rPr>
      </w:pPr>
    </w:p>
    <w:p w14:paraId="2680E84E" w14:textId="77777777" w:rsidR="00812D16" w:rsidRPr="004D4C7E" w:rsidRDefault="00812D16" w:rsidP="00204AAB">
      <w:pPr>
        <w:spacing w:line="240" w:lineRule="auto"/>
        <w:outlineLvl w:val="0"/>
        <w:rPr>
          <w:b/>
          <w:color w:val="000000"/>
          <w:szCs w:val="22"/>
        </w:rPr>
      </w:pPr>
    </w:p>
    <w:p w14:paraId="3A5CCBBB" w14:textId="77777777" w:rsidR="00812D16" w:rsidRPr="004D4C7E" w:rsidRDefault="00812D16" w:rsidP="00204AAB">
      <w:pPr>
        <w:spacing w:line="240" w:lineRule="auto"/>
        <w:outlineLvl w:val="0"/>
        <w:rPr>
          <w:b/>
          <w:color w:val="000000"/>
          <w:szCs w:val="22"/>
        </w:rPr>
      </w:pPr>
    </w:p>
    <w:p w14:paraId="1500A525" w14:textId="77777777" w:rsidR="00812D16" w:rsidRPr="004D4C7E" w:rsidRDefault="00812D16" w:rsidP="00204AAB">
      <w:pPr>
        <w:spacing w:line="240" w:lineRule="auto"/>
        <w:outlineLvl w:val="0"/>
        <w:rPr>
          <w:b/>
          <w:color w:val="000000"/>
          <w:szCs w:val="22"/>
        </w:rPr>
      </w:pPr>
    </w:p>
    <w:p w14:paraId="54CC389C" w14:textId="77777777" w:rsidR="00812D16" w:rsidRPr="004D4C7E" w:rsidRDefault="00812D16" w:rsidP="00204AAB">
      <w:pPr>
        <w:spacing w:line="240" w:lineRule="auto"/>
        <w:outlineLvl w:val="0"/>
        <w:rPr>
          <w:b/>
          <w:color w:val="000000"/>
          <w:szCs w:val="22"/>
        </w:rPr>
      </w:pPr>
    </w:p>
    <w:p w14:paraId="39A48D0B" w14:textId="77777777" w:rsidR="00812D16" w:rsidRPr="004D4C7E" w:rsidRDefault="00812D16" w:rsidP="00204AAB">
      <w:pPr>
        <w:spacing w:line="240" w:lineRule="auto"/>
        <w:outlineLvl w:val="0"/>
        <w:rPr>
          <w:b/>
          <w:color w:val="000000"/>
          <w:szCs w:val="22"/>
        </w:rPr>
      </w:pPr>
    </w:p>
    <w:p w14:paraId="78C3A6B3" w14:textId="77777777" w:rsidR="00812D16" w:rsidRPr="004D4C7E" w:rsidRDefault="00812D16" w:rsidP="00204AAB">
      <w:pPr>
        <w:spacing w:line="240" w:lineRule="auto"/>
        <w:outlineLvl w:val="0"/>
        <w:rPr>
          <w:b/>
          <w:color w:val="000000"/>
          <w:szCs w:val="22"/>
        </w:rPr>
      </w:pPr>
    </w:p>
    <w:p w14:paraId="04DF1AB7" w14:textId="77777777" w:rsidR="00812D16" w:rsidRPr="004D4C7E" w:rsidRDefault="00812D16" w:rsidP="00204AAB">
      <w:pPr>
        <w:spacing w:line="240" w:lineRule="auto"/>
        <w:outlineLvl w:val="0"/>
        <w:rPr>
          <w:b/>
          <w:color w:val="000000"/>
          <w:szCs w:val="22"/>
        </w:rPr>
      </w:pPr>
    </w:p>
    <w:p w14:paraId="7E10915A" w14:textId="77777777" w:rsidR="00812D16" w:rsidRPr="004D4C7E" w:rsidRDefault="00812D16" w:rsidP="00204AAB">
      <w:pPr>
        <w:spacing w:line="240" w:lineRule="auto"/>
        <w:outlineLvl w:val="0"/>
        <w:rPr>
          <w:b/>
          <w:color w:val="000000"/>
          <w:szCs w:val="22"/>
        </w:rPr>
      </w:pPr>
    </w:p>
    <w:p w14:paraId="5CA536B5" w14:textId="77777777" w:rsidR="00812D16" w:rsidRPr="004D4C7E" w:rsidRDefault="00812D16" w:rsidP="00204AAB">
      <w:pPr>
        <w:spacing w:line="240" w:lineRule="auto"/>
        <w:outlineLvl w:val="0"/>
        <w:rPr>
          <w:b/>
          <w:color w:val="000000"/>
          <w:szCs w:val="22"/>
        </w:rPr>
      </w:pPr>
    </w:p>
    <w:p w14:paraId="4930B843" w14:textId="77777777" w:rsidR="00812D16" w:rsidRPr="004D4C7E" w:rsidRDefault="00812D16" w:rsidP="00204AAB">
      <w:pPr>
        <w:spacing w:line="240" w:lineRule="auto"/>
        <w:outlineLvl w:val="0"/>
        <w:rPr>
          <w:b/>
          <w:color w:val="000000"/>
          <w:szCs w:val="22"/>
        </w:rPr>
      </w:pPr>
    </w:p>
    <w:p w14:paraId="6D19BB81" w14:textId="77777777" w:rsidR="00812D16" w:rsidRPr="004D4C7E" w:rsidRDefault="00812D16" w:rsidP="00204AAB">
      <w:pPr>
        <w:spacing w:line="240" w:lineRule="auto"/>
        <w:outlineLvl w:val="0"/>
        <w:rPr>
          <w:b/>
          <w:color w:val="000000"/>
          <w:szCs w:val="22"/>
        </w:rPr>
      </w:pPr>
    </w:p>
    <w:p w14:paraId="0F3B238D" w14:textId="77777777" w:rsidR="00812D16" w:rsidRPr="004D4C7E" w:rsidRDefault="00812D16" w:rsidP="00204AAB">
      <w:pPr>
        <w:spacing w:line="240" w:lineRule="auto"/>
        <w:outlineLvl w:val="0"/>
        <w:rPr>
          <w:b/>
          <w:color w:val="000000"/>
          <w:szCs w:val="22"/>
        </w:rPr>
      </w:pPr>
    </w:p>
    <w:p w14:paraId="5FCF9954" w14:textId="77777777" w:rsidR="00CB13BC" w:rsidRPr="004D4C7E" w:rsidRDefault="00CB13BC" w:rsidP="00CB13BC">
      <w:pPr>
        <w:spacing w:line="240" w:lineRule="auto"/>
        <w:jc w:val="center"/>
        <w:outlineLvl w:val="0"/>
        <w:rPr>
          <w:color w:val="000000"/>
        </w:rPr>
      </w:pPr>
      <w:r w:rsidRPr="004D4C7E">
        <w:rPr>
          <w:b/>
          <w:color w:val="000000"/>
        </w:rPr>
        <w:t>ANHANG I</w:t>
      </w:r>
    </w:p>
    <w:p w14:paraId="3A3A03C8" w14:textId="77777777" w:rsidR="00CB13BC" w:rsidRPr="004D4C7E" w:rsidRDefault="00CB13BC" w:rsidP="00CB13BC">
      <w:pPr>
        <w:spacing w:line="240" w:lineRule="auto"/>
        <w:jc w:val="center"/>
        <w:outlineLvl w:val="0"/>
        <w:rPr>
          <w:color w:val="000000"/>
        </w:rPr>
      </w:pPr>
    </w:p>
    <w:p w14:paraId="5EAFE872" w14:textId="77777777" w:rsidR="00CB13BC" w:rsidRPr="004D4C7E" w:rsidRDefault="00CB13BC" w:rsidP="005A569D">
      <w:pPr>
        <w:pStyle w:val="Heading1"/>
        <w:jc w:val="center"/>
      </w:pPr>
      <w:r w:rsidRPr="004D4C7E">
        <w:t>ZUSAMMENFASSUNG DER MERKMALE DES ARZNEIMITTELS</w:t>
      </w:r>
    </w:p>
    <w:p w14:paraId="2F784138" w14:textId="0FCAB1E4" w:rsidR="00CB13BC" w:rsidRPr="004D4C7E" w:rsidRDefault="00CB13BC" w:rsidP="00CB13BC">
      <w:pPr>
        <w:suppressAutoHyphens/>
        <w:spacing w:line="240" w:lineRule="auto"/>
        <w:ind w:left="567" w:hanging="567"/>
        <w:rPr>
          <w:color w:val="000000"/>
          <w:szCs w:val="22"/>
        </w:rPr>
      </w:pPr>
      <w:r w:rsidRPr="004D4C7E">
        <w:rPr>
          <w:color w:val="000000"/>
        </w:rPr>
        <w:br w:type="page"/>
      </w:r>
      <w:r w:rsidRPr="004D4C7E">
        <w:rPr>
          <w:b/>
          <w:color w:val="000000"/>
        </w:rPr>
        <w:lastRenderedPageBreak/>
        <w:t>1.</w:t>
      </w:r>
      <w:r w:rsidRPr="004D4C7E">
        <w:rPr>
          <w:color w:val="000000"/>
        </w:rPr>
        <w:tab/>
      </w:r>
      <w:r w:rsidRPr="004D4C7E">
        <w:rPr>
          <w:b/>
          <w:color w:val="000000"/>
        </w:rPr>
        <w:t>BEZEICHNUNG DES ARZNEIMITTELS</w:t>
      </w:r>
    </w:p>
    <w:p w14:paraId="336ABAE4" w14:textId="77777777" w:rsidR="00CB13BC" w:rsidRPr="004D4C7E" w:rsidRDefault="00CB13BC" w:rsidP="00CB13BC">
      <w:pPr>
        <w:spacing w:line="240" w:lineRule="auto"/>
        <w:rPr>
          <w:iCs/>
          <w:color w:val="000000"/>
          <w:szCs w:val="22"/>
        </w:rPr>
      </w:pPr>
    </w:p>
    <w:p w14:paraId="2090837D" w14:textId="77777777" w:rsidR="00CB13BC" w:rsidRPr="004D4C7E" w:rsidRDefault="00CB13BC" w:rsidP="00CB13BC">
      <w:pPr>
        <w:widowControl w:val="0"/>
        <w:tabs>
          <w:tab w:val="clear" w:pos="567"/>
        </w:tabs>
        <w:spacing w:line="240" w:lineRule="auto"/>
        <w:rPr>
          <w:bCs/>
          <w:color w:val="000000"/>
        </w:rPr>
      </w:pPr>
      <w:r w:rsidRPr="004D4C7E">
        <w:rPr>
          <w:color w:val="000000"/>
        </w:rPr>
        <w:t>Lorviqua 25 mg Filmtabletten</w:t>
      </w:r>
    </w:p>
    <w:p w14:paraId="631110E6" w14:textId="77777777" w:rsidR="00CB13BC" w:rsidRPr="004D4C7E" w:rsidRDefault="00CB13BC" w:rsidP="00CB13BC">
      <w:pPr>
        <w:widowControl w:val="0"/>
        <w:tabs>
          <w:tab w:val="clear" w:pos="567"/>
        </w:tabs>
        <w:spacing w:line="240" w:lineRule="auto"/>
        <w:rPr>
          <w:bCs/>
          <w:color w:val="000000"/>
        </w:rPr>
      </w:pPr>
      <w:r w:rsidRPr="004D4C7E">
        <w:rPr>
          <w:color w:val="000000"/>
        </w:rPr>
        <w:t>Lorviqua 100 mg Filmtabletten</w:t>
      </w:r>
    </w:p>
    <w:p w14:paraId="20C23421" w14:textId="77777777" w:rsidR="00CB13BC" w:rsidRPr="004D4C7E" w:rsidRDefault="00CB13BC" w:rsidP="00CB13BC">
      <w:pPr>
        <w:spacing w:line="240" w:lineRule="auto"/>
        <w:rPr>
          <w:iCs/>
          <w:color w:val="000000"/>
          <w:szCs w:val="22"/>
        </w:rPr>
      </w:pPr>
    </w:p>
    <w:p w14:paraId="55569108" w14:textId="77777777" w:rsidR="00CB13BC" w:rsidRPr="004D4C7E" w:rsidRDefault="00CB13BC" w:rsidP="00CB13BC">
      <w:pPr>
        <w:spacing w:line="240" w:lineRule="auto"/>
        <w:rPr>
          <w:iCs/>
          <w:color w:val="000000"/>
          <w:szCs w:val="22"/>
        </w:rPr>
      </w:pPr>
    </w:p>
    <w:p w14:paraId="7506BED6" w14:textId="77777777" w:rsidR="00CB13BC" w:rsidRPr="004D4C7E" w:rsidRDefault="00CB13BC" w:rsidP="00CB13BC">
      <w:pPr>
        <w:suppressAutoHyphens/>
        <w:spacing w:line="240" w:lineRule="auto"/>
        <w:ind w:left="567" w:hanging="567"/>
        <w:rPr>
          <w:color w:val="000000"/>
          <w:szCs w:val="22"/>
        </w:rPr>
      </w:pPr>
      <w:r w:rsidRPr="004D4C7E">
        <w:rPr>
          <w:b/>
          <w:color w:val="000000"/>
        </w:rPr>
        <w:t>2.</w:t>
      </w:r>
      <w:r w:rsidRPr="004D4C7E">
        <w:rPr>
          <w:color w:val="000000"/>
        </w:rPr>
        <w:tab/>
      </w:r>
      <w:r w:rsidRPr="004D4C7E">
        <w:rPr>
          <w:b/>
          <w:color w:val="000000"/>
        </w:rPr>
        <w:t>QUALITATIVE UND QUANTITATIVE ZUSAMMENSETZUNG</w:t>
      </w:r>
    </w:p>
    <w:p w14:paraId="1ED41D44" w14:textId="77777777" w:rsidR="00CB13BC" w:rsidRPr="004D4C7E" w:rsidRDefault="00CB13BC" w:rsidP="00CB13BC">
      <w:pPr>
        <w:spacing w:line="240" w:lineRule="auto"/>
        <w:rPr>
          <w:iCs/>
          <w:color w:val="000000"/>
          <w:szCs w:val="22"/>
        </w:rPr>
      </w:pPr>
    </w:p>
    <w:p w14:paraId="4A73878E" w14:textId="77777777" w:rsidR="00CB13BC" w:rsidRPr="004D4C7E" w:rsidRDefault="00CB13BC" w:rsidP="00CB13BC">
      <w:pPr>
        <w:widowControl w:val="0"/>
        <w:tabs>
          <w:tab w:val="clear" w:pos="567"/>
        </w:tabs>
        <w:spacing w:line="240" w:lineRule="auto"/>
        <w:rPr>
          <w:color w:val="000000"/>
          <w:u w:val="single"/>
        </w:rPr>
      </w:pPr>
      <w:r w:rsidRPr="004D4C7E">
        <w:rPr>
          <w:color w:val="000000"/>
          <w:u w:val="single"/>
        </w:rPr>
        <w:t>Lorviqua 25 mg Filmtabletten</w:t>
      </w:r>
    </w:p>
    <w:p w14:paraId="4D2421DC" w14:textId="77777777" w:rsidR="00CB13BC" w:rsidRPr="004D4C7E" w:rsidRDefault="00CB13BC" w:rsidP="00FF395E">
      <w:pPr>
        <w:widowControl w:val="0"/>
        <w:tabs>
          <w:tab w:val="clear" w:pos="567"/>
        </w:tabs>
        <w:spacing w:line="240" w:lineRule="auto"/>
        <w:rPr>
          <w:bCs/>
          <w:color w:val="000000"/>
          <w:u w:val="single"/>
        </w:rPr>
      </w:pPr>
    </w:p>
    <w:p w14:paraId="7E33D580" w14:textId="77777777" w:rsidR="00CB13BC" w:rsidRPr="004D4C7E" w:rsidRDefault="00CB13BC" w:rsidP="00FF395E">
      <w:pPr>
        <w:tabs>
          <w:tab w:val="clear" w:pos="567"/>
        </w:tabs>
        <w:autoSpaceDE w:val="0"/>
        <w:autoSpaceDN w:val="0"/>
        <w:adjustRightInd w:val="0"/>
        <w:spacing w:line="240" w:lineRule="auto"/>
        <w:rPr>
          <w:bCs/>
          <w:color w:val="000000"/>
        </w:rPr>
      </w:pPr>
      <w:r w:rsidRPr="004D4C7E">
        <w:rPr>
          <w:color w:val="000000"/>
        </w:rPr>
        <w:t>Jede Filmtablette enthält 25 mg Lorlatinib.</w:t>
      </w:r>
    </w:p>
    <w:p w14:paraId="259294E0" w14:textId="77777777" w:rsidR="00CB13BC" w:rsidRPr="004D4C7E" w:rsidRDefault="00CB13BC" w:rsidP="00FF395E">
      <w:pPr>
        <w:tabs>
          <w:tab w:val="clear" w:pos="567"/>
        </w:tabs>
        <w:autoSpaceDE w:val="0"/>
        <w:autoSpaceDN w:val="0"/>
        <w:adjustRightInd w:val="0"/>
        <w:spacing w:line="240" w:lineRule="auto"/>
        <w:rPr>
          <w:color w:val="000000"/>
          <w:szCs w:val="22"/>
        </w:rPr>
      </w:pPr>
    </w:p>
    <w:p w14:paraId="03661525" w14:textId="77777777" w:rsidR="00CB13BC" w:rsidRPr="004D4C7E" w:rsidRDefault="00CB13BC" w:rsidP="00FF395E">
      <w:pPr>
        <w:tabs>
          <w:tab w:val="clear" w:pos="567"/>
        </w:tabs>
        <w:autoSpaceDE w:val="0"/>
        <w:autoSpaceDN w:val="0"/>
        <w:adjustRightInd w:val="0"/>
        <w:spacing w:line="240" w:lineRule="auto"/>
        <w:rPr>
          <w:color w:val="000000"/>
          <w:szCs w:val="22"/>
        </w:rPr>
      </w:pPr>
      <w:r w:rsidRPr="004D4C7E">
        <w:rPr>
          <w:i/>
          <w:color w:val="000000"/>
        </w:rPr>
        <w:t xml:space="preserve">Sonstiger Bestandteil mit bekannter Wirkung </w:t>
      </w:r>
    </w:p>
    <w:p w14:paraId="7E45CFA7" w14:textId="77777777" w:rsidR="00CB13BC" w:rsidRPr="004D4C7E" w:rsidRDefault="00CB13BC" w:rsidP="00FF395E">
      <w:pPr>
        <w:tabs>
          <w:tab w:val="clear" w:pos="567"/>
        </w:tabs>
        <w:autoSpaceDE w:val="0"/>
        <w:autoSpaceDN w:val="0"/>
        <w:adjustRightInd w:val="0"/>
        <w:spacing w:line="240" w:lineRule="auto"/>
        <w:rPr>
          <w:bCs/>
          <w:color w:val="000000"/>
        </w:rPr>
      </w:pPr>
      <w:r w:rsidRPr="004D4C7E">
        <w:rPr>
          <w:color w:val="000000"/>
        </w:rPr>
        <w:t>Jede Filmtablette enthält 1,58 mg Lactose</w:t>
      </w:r>
      <w:r w:rsidRPr="004D4C7E">
        <w:rPr>
          <w:color w:val="000000"/>
        </w:rPr>
        <w:noBreakHyphen/>
        <w:t>Monohydrat.</w:t>
      </w:r>
    </w:p>
    <w:p w14:paraId="573C481B" w14:textId="77777777" w:rsidR="00CB13BC" w:rsidRPr="004D4C7E" w:rsidRDefault="00CB13BC" w:rsidP="00FF395E">
      <w:pPr>
        <w:tabs>
          <w:tab w:val="clear" w:pos="567"/>
        </w:tabs>
        <w:autoSpaceDE w:val="0"/>
        <w:autoSpaceDN w:val="0"/>
        <w:adjustRightInd w:val="0"/>
        <w:spacing w:line="240" w:lineRule="auto"/>
        <w:rPr>
          <w:bCs/>
          <w:color w:val="000000"/>
        </w:rPr>
      </w:pPr>
    </w:p>
    <w:p w14:paraId="3EA71930" w14:textId="77777777" w:rsidR="00CB13BC" w:rsidRPr="004D4C7E" w:rsidRDefault="00CB13BC" w:rsidP="00FF395E">
      <w:pPr>
        <w:widowControl w:val="0"/>
        <w:tabs>
          <w:tab w:val="clear" w:pos="567"/>
        </w:tabs>
        <w:spacing w:line="240" w:lineRule="auto"/>
        <w:rPr>
          <w:bCs/>
          <w:color w:val="000000"/>
          <w:u w:val="single"/>
        </w:rPr>
      </w:pPr>
      <w:r w:rsidRPr="004D4C7E">
        <w:rPr>
          <w:color w:val="000000"/>
          <w:u w:val="single"/>
        </w:rPr>
        <w:t>Lorviqua 100 mg Filmtabletten</w:t>
      </w:r>
    </w:p>
    <w:p w14:paraId="2B7E1710" w14:textId="77777777" w:rsidR="00CB13BC" w:rsidRPr="004D4C7E" w:rsidRDefault="00CB13BC" w:rsidP="00FF395E">
      <w:pPr>
        <w:tabs>
          <w:tab w:val="clear" w:pos="567"/>
        </w:tabs>
        <w:autoSpaceDE w:val="0"/>
        <w:autoSpaceDN w:val="0"/>
        <w:adjustRightInd w:val="0"/>
        <w:spacing w:line="240" w:lineRule="auto"/>
        <w:rPr>
          <w:color w:val="000000"/>
        </w:rPr>
      </w:pPr>
    </w:p>
    <w:p w14:paraId="1F478560" w14:textId="77777777" w:rsidR="00CB13BC" w:rsidRPr="004D4C7E" w:rsidRDefault="00CB13BC" w:rsidP="00FF395E">
      <w:pPr>
        <w:tabs>
          <w:tab w:val="clear" w:pos="567"/>
        </w:tabs>
        <w:autoSpaceDE w:val="0"/>
        <w:autoSpaceDN w:val="0"/>
        <w:adjustRightInd w:val="0"/>
        <w:spacing w:line="240" w:lineRule="auto"/>
        <w:rPr>
          <w:bCs/>
          <w:color w:val="000000"/>
        </w:rPr>
      </w:pPr>
      <w:r w:rsidRPr="004D4C7E">
        <w:rPr>
          <w:color w:val="000000"/>
        </w:rPr>
        <w:t>Jede Filmtablette enthält 100 mg Lorlatinib.</w:t>
      </w:r>
    </w:p>
    <w:p w14:paraId="15D46F12" w14:textId="77777777" w:rsidR="00CB13BC" w:rsidRPr="004D4C7E" w:rsidRDefault="00CB13BC" w:rsidP="00FF395E">
      <w:pPr>
        <w:spacing w:line="240" w:lineRule="auto"/>
        <w:rPr>
          <w:color w:val="000000"/>
          <w:szCs w:val="22"/>
        </w:rPr>
      </w:pPr>
    </w:p>
    <w:p w14:paraId="11B5CC0D" w14:textId="77777777" w:rsidR="00CB13BC" w:rsidRPr="004D4C7E" w:rsidRDefault="00CB13BC" w:rsidP="00FF395E">
      <w:pPr>
        <w:spacing w:line="240" w:lineRule="auto"/>
        <w:rPr>
          <w:color w:val="000000"/>
          <w:szCs w:val="22"/>
        </w:rPr>
      </w:pPr>
      <w:r w:rsidRPr="004D4C7E">
        <w:rPr>
          <w:i/>
          <w:color w:val="000000"/>
        </w:rPr>
        <w:t>Sonstiger Bestandteil mit bekannter Wirkung</w:t>
      </w:r>
      <w:r w:rsidRPr="004D4C7E">
        <w:rPr>
          <w:color w:val="000000"/>
        </w:rPr>
        <w:t xml:space="preserve"> </w:t>
      </w:r>
    </w:p>
    <w:p w14:paraId="0661BF48" w14:textId="77777777" w:rsidR="00CB13BC" w:rsidRPr="004D4C7E" w:rsidRDefault="00CB13BC" w:rsidP="00FF395E">
      <w:pPr>
        <w:spacing w:line="240" w:lineRule="auto"/>
        <w:rPr>
          <w:color w:val="000000"/>
        </w:rPr>
      </w:pPr>
      <w:r w:rsidRPr="004D4C7E">
        <w:rPr>
          <w:color w:val="000000"/>
        </w:rPr>
        <w:t>Jede Filmtablette enthält 4,20 mg Lactose</w:t>
      </w:r>
      <w:r w:rsidRPr="004D4C7E">
        <w:rPr>
          <w:color w:val="000000"/>
        </w:rPr>
        <w:noBreakHyphen/>
        <w:t>Monohydrat.</w:t>
      </w:r>
    </w:p>
    <w:p w14:paraId="6EF3D53E" w14:textId="77777777" w:rsidR="00CB13BC" w:rsidRPr="004D4C7E" w:rsidRDefault="00CB13BC" w:rsidP="00FF395E">
      <w:pPr>
        <w:tabs>
          <w:tab w:val="clear" w:pos="567"/>
        </w:tabs>
        <w:autoSpaceDE w:val="0"/>
        <w:autoSpaceDN w:val="0"/>
        <w:adjustRightInd w:val="0"/>
        <w:spacing w:line="240" w:lineRule="auto"/>
        <w:rPr>
          <w:color w:val="000000"/>
        </w:rPr>
      </w:pPr>
    </w:p>
    <w:p w14:paraId="1B488C2F" w14:textId="77777777" w:rsidR="00CB13BC" w:rsidRPr="004D4C7E" w:rsidRDefault="00CB13BC" w:rsidP="00FF395E">
      <w:pPr>
        <w:tabs>
          <w:tab w:val="clear" w:pos="567"/>
        </w:tabs>
        <w:autoSpaceDE w:val="0"/>
        <w:autoSpaceDN w:val="0"/>
        <w:adjustRightInd w:val="0"/>
        <w:spacing w:line="240" w:lineRule="auto"/>
        <w:rPr>
          <w:color w:val="000000"/>
        </w:rPr>
      </w:pPr>
      <w:r w:rsidRPr="004D4C7E">
        <w:rPr>
          <w:color w:val="000000"/>
        </w:rPr>
        <w:t>Vollständige Auflistung der sonstigen Bestandteile, siehe Abschnitt 6.1.</w:t>
      </w:r>
    </w:p>
    <w:p w14:paraId="4936A6D7" w14:textId="77777777" w:rsidR="00CB13BC" w:rsidRPr="004D4C7E" w:rsidRDefault="00CB13BC" w:rsidP="00FF395E">
      <w:pPr>
        <w:spacing w:line="240" w:lineRule="auto"/>
        <w:rPr>
          <w:color w:val="000000"/>
          <w:szCs w:val="22"/>
        </w:rPr>
      </w:pPr>
    </w:p>
    <w:p w14:paraId="50AB4FAF" w14:textId="77777777" w:rsidR="00CB13BC" w:rsidRPr="004D4C7E" w:rsidRDefault="00CB13BC" w:rsidP="00CB13BC">
      <w:pPr>
        <w:spacing w:line="240" w:lineRule="auto"/>
        <w:rPr>
          <w:color w:val="000000"/>
          <w:szCs w:val="22"/>
        </w:rPr>
      </w:pPr>
    </w:p>
    <w:p w14:paraId="571CD4A6" w14:textId="77777777" w:rsidR="00CB13BC" w:rsidRPr="00FF01AB" w:rsidRDefault="00CB13BC" w:rsidP="00CB13BC">
      <w:pPr>
        <w:suppressAutoHyphens/>
        <w:spacing w:line="240" w:lineRule="auto"/>
        <w:ind w:left="567" w:hanging="567"/>
        <w:rPr>
          <w:caps/>
          <w:color w:val="000000"/>
          <w:szCs w:val="22"/>
          <w:lang w:val="nb-NO"/>
          <w:rPrChange w:id="0" w:author="Author">
            <w:rPr>
              <w:caps/>
              <w:color w:val="000000"/>
              <w:szCs w:val="22"/>
            </w:rPr>
          </w:rPrChange>
        </w:rPr>
      </w:pPr>
      <w:r w:rsidRPr="00FF01AB">
        <w:rPr>
          <w:b/>
          <w:color w:val="000000"/>
          <w:lang w:val="nb-NO"/>
          <w:rPrChange w:id="1" w:author="Author">
            <w:rPr>
              <w:b/>
              <w:color w:val="000000"/>
            </w:rPr>
          </w:rPrChange>
        </w:rPr>
        <w:t>3.</w:t>
      </w:r>
      <w:r w:rsidRPr="00FF01AB">
        <w:rPr>
          <w:color w:val="000000"/>
          <w:lang w:val="nb-NO"/>
          <w:rPrChange w:id="2" w:author="Author">
            <w:rPr>
              <w:color w:val="000000"/>
            </w:rPr>
          </w:rPrChange>
        </w:rPr>
        <w:tab/>
      </w:r>
      <w:r w:rsidRPr="00FF01AB">
        <w:rPr>
          <w:b/>
          <w:color w:val="000000"/>
          <w:lang w:val="nb-NO"/>
          <w:rPrChange w:id="3" w:author="Author">
            <w:rPr>
              <w:b/>
              <w:color w:val="000000"/>
            </w:rPr>
          </w:rPrChange>
        </w:rPr>
        <w:t>DARREICHUNGSFORM</w:t>
      </w:r>
    </w:p>
    <w:p w14:paraId="0816C99D" w14:textId="77777777" w:rsidR="00CB13BC" w:rsidRPr="00FF01AB" w:rsidRDefault="00CB13BC" w:rsidP="00CB13BC">
      <w:pPr>
        <w:spacing w:line="240" w:lineRule="auto"/>
        <w:rPr>
          <w:color w:val="000000"/>
          <w:szCs w:val="22"/>
          <w:lang w:val="nb-NO"/>
          <w:rPrChange w:id="4" w:author="Author">
            <w:rPr>
              <w:color w:val="000000"/>
              <w:szCs w:val="22"/>
            </w:rPr>
          </w:rPrChange>
        </w:rPr>
      </w:pPr>
    </w:p>
    <w:p w14:paraId="6D412F53" w14:textId="77777777" w:rsidR="00CB13BC" w:rsidRPr="00FF01AB" w:rsidRDefault="00CB13BC" w:rsidP="00CB13BC">
      <w:pPr>
        <w:tabs>
          <w:tab w:val="clear" w:pos="567"/>
        </w:tabs>
        <w:autoSpaceDE w:val="0"/>
        <w:autoSpaceDN w:val="0"/>
        <w:adjustRightInd w:val="0"/>
        <w:spacing w:line="240" w:lineRule="auto"/>
        <w:rPr>
          <w:color w:val="000000"/>
          <w:lang w:val="nb-NO"/>
          <w:rPrChange w:id="5" w:author="Author">
            <w:rPr>
              <w:color w:val="000000"/>
            </w:rPr>
          </w:rPrChange>
        </w:rPr>
      </w:pPr>
      <w:r w:rsidRPr="00FF01AB">
        <w:rPr>
          <w:color w:val="000000"/>
          <w:lang w:val="nb-NO"/>
          <w:rPrChange w:id="6" w:author="Author">
            <w:rPr>
              <w:color w:val="000000"/>
            </w:rPr>
          </w:rPrChange>
        </w:rPr>
        <w:t>Filmtablette (Tablette).</w:t>
      </w:r>
    </w:p>
    <w:p w14:paraId="78C17231" w14:textId="77777777" w:rsidR="00CB13BC" w:rsidRPr="00FF01AB" w:rsidRDefault="00CB13BC" w:rsidP="00CB13BC">
      <w:pPr>
        <w:tabs>
          <w:tab w:val="clear" w:pos="567"/>
        </w:tabs>
        <w:autoSpaceDE w:val="0"/>
        <w:autoSpaceDN w:val="0"/>
        <w:adjustRightInd w:val="0"/>
        <w:spacing w:line="240" w:lineRule="auto"/>
        <w:rPr>
          <w:bCs/>
          <w:color w:val="000000"/>
          <w:lang w:val="nb-NO"/>
          <w:rPrChange w:id="7" w:author="Author">
            <w:rPr>
              <w:bCs/>
              <w:color w:val="000000"/>
            </w:rPr>
          </w:rPrChange>
        </w:rPr>
      </w:pPr>
    </w:p>
    <w:p w14:paraId="3046C97F" w14:textId="77777777" w:rsidR="00CB13BC" w:rsidRPr="00FF01AB" w:rsidRDefault="00CB13BC" w:rsidP="00CB13BC">
      <w:pPr>
        <w:widowControl w:val="0"/>
        <w:tabs>
          <w:tab w:val="clear" w:pos="567"/>
        </w:tabs>
        <w:spacing w:line="240" w:lineRule="auto"/>
        <w:rPr>
          <w:bCs/>
          <w:color w:val="000000"/>
          <w:u w:val="single"/>
          <w:lang w:val="nb-NO"/>
          <w:rPrChange w:id="8" w:author="Author">
            <w:rPr>
              <w:bCs/>
              <w:color w:val="000000"/>
              <w:u w:val="single"/>
            </w:rPr>
          </w:rPrChange>
        </w:rPr>
      </w:pPr>
      <w:r w:rsidRPr="00FF01AB">
        <w:rPr>
          <w:color w:val="000000"/>
          <w:u w:val="single"/>
          <w:lang w:val="nb-NO"/>
          <w:rPrChange w:id="9" w:author="Author">
            <w:rPr>
              <w:color w:val="000000"/>
              <w:u w:val="single"/>
            </w:rPr>
          </w:rPrChange>
        </w:rPr>
        <w:t>Lorviqua 25 mg Filmtabletten</w:t>
      </w:r>
    </w:p>
    <w:p w14:paraId="26ACE52E" w14:textId="77777777" w:rsidR="00CB13BC" w:rsidRPr="00FF01AB" w:rsidRDefault="00CB13BC" w:rsidP="00CB13BC">
      <w:pPr>
        <w:tabs>
          <w:tab w:val="clear" w:pos="567"/>
        </w:tabs>
        <w:autoSpaceDE w:val="0"/>
        <w:autoSpaceDN w:val="0"/>
        <w:adjustRightInd w:val="0"/>
        <w:spacing w:line="240" w:lineRule="auto"/>
        <w:rPr>
          <w:color w:val="000000"/>
          <w:lang w:val="nb-NO"/>
          <w:rPrChange w:id="10" w:author="Author">
            <w:rPr>
              <w:color w:val="000000"/>
            </w:rPr>
          </w:rPrChange>
        </w:rPr>
      </w:pPr>
    </w:p>
    <w:p w14:paraId="51E0D998" w14:textId="77777777" w:rsidR="00CB13BC" w:rsidRPr="004D4C7E" w:rsidRDefault="00CB13BC" w:rsidP="00CB13BC">
      <w:pPr>
        <w:tabs>
          <w:tab w:val="clear" w:pos="567"/>
        </w:tabs>
        <w:autoSpaceDE w:val="0"/>
        <w:autoSpaceDN w:val="0"/>
        <w:adjustRightInd w:val="0"/>
        <w:spacing w:line="240" w:lineRule="auto"/>
        <w:rPr>
          <w:bCs/>
          <w:color w:val="000000"/>
        </w:rPr>
      </w:pPr>
      <w:r w:rsidRPr="004D4C7E">
        <w:rPr>
          <w:color w:val="000000"/>
        </w:rPr>
        <w:t>Runde (8 mm), hellrosa Filmtablette mit </w:t>
      </w:r>
      <w:r w:rsidR="00575833" w:rsidRPr="004D4C7E">
        <w:rPr>
          <w:color w:val="000000"/>
        </w:rPr>
        <w:t>sofortiger Wirkstofffreisetzung</w:t>
      </w:r>
      <w:r w:rsidRPr="004D4C7E">
        <w:rPr>
          <w:color w:val="000000"/>
        </w:rPr>
        <w:t>, mit der Prägung „Pfizer“ auf der einen und „25“ und „LLN“ auf der anderen Seite.</w:t>
      </w:r>
    </w:p>
    <w:p w14:paraId="3A088BCA" w14:textId="77777777" w:rsidR="00CB13BC" w:rsidRPr="004D4C7E" w:rsidRDefault="00CB13BC" w:rsidP="00CB13BC">
      <w:pPr>
        <w:tabs>
          <w:tab w:val="clear" w:pos="567"/>
        </w:tabs>
        <w:autoSpaceDE w:val="0"/>
        <w:autoSpaceDN w:val="0"/>
        <w:adjustRightInd w:val="0"/>
        <w:spacing w:line="240" w:lineRule="auto"/>
        <w:rPr>
          <w:bCs/>
          <w:color w:val="000000"/>
        </w:rPr>
      </w:pPr>
    </w:p>
    <w:p w14:paraId="74E7899D" w14:textId="77777777" w:rsidR="00CB13BC" w:rsidRPr="004D4C7E" w:rsidRDefault="00CB13BC" w:rsidP="00CB13BC">
      <w:pPr>
        <w:widowControl w:val="0"/>
        <w:tabs>
          <w:tab w:val="clear" w:pos="567"/>
        </w:tabs>
        <w:spacing w:line="240" w:lineRule="auto"/>
        <w:rPr>
          <w:bCs/>
          <w:color w:val="000000"/>
          <w:u w:val="single"/>
        </w:rPr>
      </w:pPr>
      <w:r w:rsidRPr="004D4C7E">
        <w:rPr>
          <w:color w:val="000000"/>
          <w:u w:val="single"/>
        </w:rPr>
        <w:t>Lorviqua 100 mg Filmtabletten</w:t>
      </w:r>
    </w:p>
    <w:p w14:paraId="719745F1" w14:textId="77777777" w:rsidR="00CB13BC" w:rsidRPr="004D4C7E" w:rsidRDefault="00CB13BC" w:rsidP="00CB13BC">
      <w:pPr>
        <w:tabs>
          <w:tab w:val="clear" w:pos="567"/>
        </w:tabs>
        <w:autoSpaceDE w:val="0"/>
        <w:autoSpaceDN w:val="0"/>
        <w:adjustRightInd w:val="0"/>
        <w:spacing w:line="240" w:lineRule="auto"/>
        <w:rPr>
          <w:color w:val="000000"/>
        </w:rPr>
      </w:pPr>
    </w:p>
    <w:p w14:paraId="53631CC5" w14:textId="77777777" w:rsidR="00CB13BC" w:rsidRPr="004D4C7E" w:rsidRDefault="00CB13BC" w:rsidP="00CB13BC">
      <w:pPr>
        <w:tabs>
          <w:tab w:val="clear" w:pos="567"/>
        </w:tabs>
        <w:autoSpaceDE w:val="0"/>
        <w:autoSpaceDN w:val="0"/>
        <w:adjustRightInd w:val="0"/>
        <w:spacing w:line="240" w:lineRule="auto"/>
        <w:rPr>
          <w:color w:val="000000"/>
        </w:rPr>
      </w:pPr>
      <w:r w:rsidRPr="004D4C7E">
        <w:rPr>
          <w:color w:val="000000"/>
        </w:rPr>
        <w:t>Ovale (8,5 × 17 mm), dunkelrosa Filmtablette mit </w:t>
      </w:r>
      <w:r w:rsidR="00575833" w:rsidRPr="004D4C7E">
        <w:rPr>
          <w:color w:val="000000"/>
        </w:rPr>
        <w:t>sofortiger Wirkstofffreisetzung</w:t>
      </w:r>
      <w:r w:rsidRPr="004D4C7E">
        <w:rPr>
          <w:color w:val="000000"/>
        </w:rPr>
        <w:t>, mit der Prägung „Pfizer“ auf der einen und „LLN 100“ auf der anderen Seite.</w:t>
      </w:r>
    </w:p>
    <w:p w14:paraId="1C5392E7" w14:textId="77777777" w:rsidR="00CB13BC" w:rsidRPr="004D4C7E" w:rsidRDefault="00CB13BC" w:rsidP="00CB13BC">
      <w:pPr>
        <w:tabs>
          <w:tab w:val="clear" w:pos="567"/>
        </w:tabs>
        <w:autoSpaceDE w:val="0"/>
        <w:autoSpaceDN w:val="0"/>
        <w:adjustRightInd w:val="0"/>
        <w:spacing w:line="240" w:lineRule="auto"/>
        <w:rPr>
          <w:color w:val="000000"/>
        </w:rPr>
      </w:pPr>
    </w:p>
    <w:p w14:paraId="4D375985" w14:textId="77777777" w:rsidR="00CB13BC" w:rsidRPr="004D4C7E" w:rsidRDefault="00CB13BC" w:rsidP="00CB13BC">
      <w:pPr>
        <w:suppressAutoHyphens/>
        <w:spacing w:line="240" w:lineRule="auto"/>
        <w:ind w:left="567" w:hanging="567"/>
        <w:rPr>
          <w:caps/>
          <w:color w:val="000000"/>
          <w:szCs w:val="22"/>
        </w:rPr>
      </w:pPr>
    </w:p>
    <w:p w14:paraId="5F722698" w14:textId="77777777" w:rsidR="00CB13BC" w:rsidRPr="004D4C7E" w:rsidRDefault="00CB13BC" w:rsidP="003E73C5">
      <w:pPr>
        <w:widowControl w:val="0"/>
        <w:spacing w:line="240" w:lineRule="auto"/>
        <w:ind w:left="567" w:hanging="567"/>
        <w:rPr>
          <w:caps/>
          <w:color w:val="000000"/>
          <w:szCs w:val="22"/>
        </w:rPr>
      </w:pPr>
      <w:r w:rsidRPr="004D4C7E">
        <w:rPr>
          <w:b/>
          <w:caps/>
          <w:color w:val="000000"/>
        </w:rPr>
        <w:t>4.</w:t>
      </w:r>
      <w:r w:rsidRPr="004D4C7E">
        <w:rPr>
          <w:color w:val="000000"/>
        </w:rPr>
        <w:tab/>
      </w:r>
      <w:r w:rsidRPr="004D4C7E">
        <w:rPr>
          <w:b/>
          <w:color w:val="000000"/>
        </w:rPr>
        <w:t>KLINISCHE ANGABEN</w:t>
      </w:r>
    </w:p>
    <w:p w14:paraId="393F88E9" w14:textId="77777777" w:rsidR="00CB13BC" w:rsidRPr="004D4C7E" w:rsidRDefault="00CB13BC" w:rsidP="003E73C5">
      <w:pPr>
        <w:widowControl w:val="0"/>
        <w:spacing w:line="240" w:lineRule="auto"/>
        <w:rPr>
          <w:color w:val="000000"/>
          <w:szCs w:val="22"/>
        </w:rPr>
      </w:pPr>
    </w:p>
    <w:p w14:paraId="55741781" w14:textId="77777777" w:rsidR="00CB13BC" w:rsidRPr="004D4C7E" w:rsidRDefault="00CB13BC" w:rsidP="003E73C5">
      <w:pPr>
        <w:widowControl w:val="0"/>
        <w:spacing w:line="240" w:lineRule="auto"/>
        <w:ind w:left="567" w:hanging="567"/>
        <w:outlineLvl w:val="0"/>
        <w:rPr>
          <w:color w:val="000000"/>
          <w:szCs w:val="22"/>
        </w:rPr>
      </w:pPr>
      <w:r w:rsidRPr="004D4C7E">
        <w:rPr>
          <w:b/>
          <w:color w:val="000000"/>
        </w:rPr>
        <w:t>4.1</w:t>
      </w:r>
      <w:r w:rsidRPr="004D4C7E">
        <w:rPr>
          <w:color w:val="000000"/>
        </w:rPr>
        <w:tab/>
      </w:r>
      <w:r w:rsidRPr="004D4C7E">
        <w:rPr>
          <w:b/>
          <w:color w:val="000000"/>
        </w:rPr>
        <w:t>Anwendungsgebiete</w:t>
      </w:r>
    </w:p>
    <w:p w14:paraId="61B686EE" w14:textId="77777777" w:rsidR="00CB13BC" w:rsidRPr="004D4C7E" w:rsidRDefault="00CB13BC" w:rsidP="003E73C5">
      <w:pPr>
        <w:widowControl w:val="0"/>
        <w:spacing w:line="240" w:lineRule="auto"/>
        <w:rPr>
          <w:color w:val="000000"/>
          <w:szCs w:val="22"/>
        </w:rPr>
      </w:pPr>
    </w:p>
    <w:p w14:paraId="326334D9" w14:textId="77777777" w:rsidR="005B7FE6" w:rsidRPr="004D4C7E" w:rsidRDefault="005B7FE6" w:rsidP="003E73C5">
      <w:pPr>
        <w:widowControl w:val="0"/>
        <w:tabs>
          <w:tab w:val="clear" w:pos="567"/>
        </w:tabs>
        <w:spacing w:line="240" w:lineRule="auto"/>
        <w:rPr>
          <w:color w:val="000000"/>
        </w:rPr>
      </w:pPr>
      <w:r w:rsidRPr="004D4C7E">
        <w:rPr>
          <w:color w:val="000000"/>
        </w:rPr>
        <w:t>Lorviqua als Monotherapie wird angewendet zur Behandlung erwachsener Patienten mit Anaplastische-Lymphomkinase (ALK)</w:t>
      </w:r>
      <w:r w:rsidRPr="004D4C7E">
        <w:rPr>
          <w:color w:val="000000"/>
        </w:rPr>
        <w:noBreakHyphen/>
        <w:t>positivem, fortgeschrittene</w:t>
      </w:r>
      <w:r w:rsidR="006A34D1" w:rsidRPr="004D4C7E">
        <w:rPr>
          <w:color w:val="000000"/>
        </w:rPr>
        <w:t>n</w:t>
      </w:r>
      <w:r w:rsidRPr="004D4C7E">
        <w:rPr>
          <w:color w:val="000000"/>
        </w:rPr>
        <w:t xml:space="preserve"> nicht</w:t>
      </w:r>
      <w:r w:rsidRPr="004D4C7E">
        <w:rPr>
          <w:color w:val="000000"/>
        </w:rPr>
        <w:noBreakHyphen/>
        <w:t>kleinzellige</w:t>
      </w:r>
      <w:r w:rsidR="006A34D1" w:rsidRPr="004D4C7E">
        <w:rPr>
          <w:color w:val="000000"/>
        </w:rPr>
        <w:t>n</w:t>
      </w:r>
      <w:r w:rsidRPr="004D4C7E">
        <w:rPr>
          <w:color w:val="000000"/>
        </w:rPr>
        <w:t xml:space="preserve"> Lungenkarzinom (</w:t>
      </w:r>
      <w:r w:rsidRPr="004D4C7E">
        <w:rPr>
          <w:i/>
          <w:color w:val="000000"/>
        </w:rPr>
        <w:t>non</w:t>
      </w:r>
      <w:r w:rsidRPr="004D4C7E">
        <w:rPr>
          <w:i/>
          <w:color w:val="000000"/>
        </w:rPr>
        <w:noBreakHyphen/>
        <w:t>small cell lung cancer</w:t>
      </w:r>
      <w:r w:rsidRPr="004D4C7E">
        <w:rPr>
          <w:color w:val="000000"/>
        </w:rPr>
        <w:t>, NSCLC)</w:t>
      </w:r>
      <w:r w:rsidR="006A34D1" w:rsidRPr="004D4C7E">
        <w:rPr>
          <w:color w:val="000000"/>
        </w:rPr>
        <w:t>, die zuvor nicht</w:t>
      </w:r>
      <w:r w:rsidRPr="004D4C7E">
        <w:rPr>
          <w:color w:val="000000"/>
        </w:rPr>
        <w:t xml:space="preserve"> mit einem ALK-Inhibitor</w:t>
      </w:r>
      <w:r w:rsidR="006A34D1" w:rsidRPr="004D4C7E">
        <w:rPr>
          <w:color w:val="000000"/>
        </w:rPr>
        <w:t xml:space="preserve"> behandelt wurden</w:t>
      </w:r>
      <w:r w:rsidRPr="004D4C7E">
        <w:rPr>
          <w:color w:val="000000"/>
        </w:rPr>
        <w:t>.</w:t>
      </w:r>
    </w:p>
    <w:p w14:paraId="22EF4140" w14:textId="77777777" w:rsidR="005B7FE6" w:rsidRPr="004D4C7E" w:rsidRDefault="005B7FE6" w:rsidP="003E73C5">
      <w:pPr>
        <w:widowControl w:val="0"/>
        <w:tabs>
          <w:tab w:val="clear" w:pos="567"/>
        </w:tabs>
        <w:spacing w:line="240" w:lineRule="auto"/>
        <w:rPr>
          <w:color w:val="000000"/>
        </w:rPr>
      </w:pPr>
    </w:p>
    <w:p w14:paraId="4FA6F49D" w14:textId="2FDE63B2" w:rsidR="00CB13BC" w:rsidRPr="004D4C7E" w:rsidRDefault="00CB13BC" w:rsidP="003E73C5">
      <w:pPr>
        <w:widowControl w:val="0"/>
        <w:tabs>
          <w:tab w:val="clear" w:pos="567"/>
        </w:tabs>
        <w:spacing w:line="240" w:lineRule="auto"/>
        <w:rPr>
          <w:color w:val="000000"/>
        </w:rPr>
      </w:pPr>
      <w:r w:rsidRPr="004D4C7E">
        <w:rPr>
          <w:color w:val="000000"/>
        </w:rPr>
        <w:t>Lorviqua als Monotherapie wird angewendet zur Behandlung erwachsener Patienten mit ALK</w:t>
      </w:r>
      <w:r w:rsidRPr="004D4C7E">
        <w:rPr>
          <w:color w:val="000000"/>
        </w:rPr>
        <w:noBreakHyphen/>
        <w:t>positivem, fortgeschrittene</w:t>
      </w:r>
      <w:r w:rsidR="006A34D1" w:rsidRPr="004D4C7E">
        <w:rPr>
          <w:color w:val="000000"/>
        </w:rPr>
        <w:t>n</w:t>
      </w:r>
      <w:r w:rsidRPr="004D4C7E">
        <w:rPr>
          <w:color w:val="000000"/>
        </w:rPr>
        <w:t xml:space="preserve"> NSCLC, deren Erkrankung fortgeschritten ist nach:</w:t>
      </w:r>
    </w:p>
    <w:p w14:paraId="530305FF" w14:textId="77777777" w:rsidR="00CB13BC" w:rsidRPr="004D4C7E" w:rsidRDefault="00CB13BC" w:rsidP="003E73C5">
      <w:pPr>
        <w:widowControl w:val="0"/>
        <w:tabs>
          <w:tab w:val="clear" w:pos="567"/>
        </w:tabs>
        <w:spacing w:line="240" w:lineRule="auto"/>
        <w:rPr>
          <w:color w:val="000000"/>
        </w:rPr>
      </w:pPr>
    </w:p>
    <w:p w14:paraId="3609F51C" w14:textId="77777777" w:rsidR="00CB13BC" w:rsidRPr="004D4C7E" w:rsidRDefault="00CB13BC" w:rsidP="003E73C5">
      <w:pPr>
        <w:widowControl w:val="0"/>
        <w:numPr>
          <w:ilvl w:val="0"/>
          <w:numId w:val="18"/>
        </w:numPr>
        <w:tabs>
          <w:tab w:val="clear" w:pos="567"/>
        </w:tabs>
        <w:spacing w:line="240" w:lineRule="auto"/>
        <w:ind w:left="714" w:hanging="357"/>
        <w:rPr>
          <w:rFonts w:eastAsia="Times New Roman"/>
          <w:color w:val="000000"/>
          <w:szCs w:val="22"/>
          <w:lang w:eastAsia="en-US"/>
        </w:rPr>
      </w:pPr>
      <w:r w:rsidRPr="004D4C7E">
        <w:rPr>
          <w:rFonts w:eastAsia="Times New Roman"/>
          <w:color w:val="000000"/>
          <w:szCs w:val="22"/>
          <w:lang w:eastAsia="en-US"/>
        </w:rPr>
        <w:t>Alectinib oder Ceritinib als erste Therapie mit ALK-Tyrosinkinase-Inhibitoren (TKI); oder</w:t>
      </w:r>
    </w:p>
    <w:p w14:paraId="370CF51C" w14:textId="77777777" w:rsidR="00CB13BC" w:rsidRPr="004D4C7E" w:rsidRDefault="00CB13BC" w:rsidP="003E73C5">
      <w:pPr>
        <w:widowControl w:val="0"/>
        <w:numPr>
          <w:ilvl w:val="0"/>
          <w:numId w:val="18"/>
        </w:numPr>
        <w:tabs>
          <w:tab w:val="clear" w:pos="567"/>
        </w:tabs>
        <w:spacing w:line="240" w:lineRule="auto"/>
        <w:ind w:left="714" w:hanging="357"/>
        <w:rPr>
          <w:rFonts w:eastAsia="Times New Roman"/>
          <w:color w:val="000000"/>
          <w:szCs w:val="22"/>
          <w:lang w:eastAsia="en-US"/>
        </w:rPr>
      </w:pPr>
      <w:r w:rsidRPr="004D4C7E">
        <w:rPr>
          <w:rFonts w:eastAsia="Times New Roman"/>
          <w:color w:val="000000"/>
          <w:szCs w:val="22"/>
          <w:lang w:eastAsia="en-US"/>
        </w:rPr>
        <w:t>Crizotinib und mindestens einem anderen ALK-TKI.</w:t>
      </w:r>
    </w:p>
    <w:p w14:paraId="07240705" w14:textId="77777777" w:rsidR="00CB13BC" w:rsidRPr="004D4C7E" w:rsidRDefault="00CB13BC" w:rsidP="003E73C5">
      <w:pPr>
        <w:widowControl w:val="0"/>
        <w:spacing w:line="240" w:lineRule="auto"/>
        <w:rPr>
          <w:color w:val="000000"/>
          <w:szCs w:val="22"/>
        </w:rPr>
      </w:pPr>
    </w:p>
    <w:p w14:paraId="0C2E081C" w14:textId="77777777" w:rsidR="00CB13BC" w:rsidRPr="004D4C7E" w:rsidRDefault="00CB13BC" w:rsidP="007E33E6">
      <w:pPr>
        <w:keepNext/>
        <w:keepLines/>
        <w:widowControl w:val="0"/>
        <w:spacing w:line="240" w:lineRule="auto"/>
        <w:outlineLvl w:val="0"/>
        <w:rPr>
          <w:b/>
          <w:color w:val="000000"/>
          <w:szCs w:val="22"/>
        </w:rPr>
      </w:pPr>
      <w:r w:rsidRPr="004D4C7E">
        <w:rPr>
          <w:b/>
          <w:color w:val="000000"/>
        </w:rPr>
        <w:lastRenderedPageBreak/>
        <w:t>4.2</w:t>
      </w:r>
      <w:r w:rsidRPr="004D4C7E">
        <w:rPr>
          <w:color w:val="000000"/>
        </w:rPr>
        <w:tab/>
      </w:r>
      <w:r w:rsidRPr="004D4C7E">
        <w:rPr>
          <w:b/>
          <w:color w:val="000000"/>
        </w:rPr>
        <w:t>Dosierung und Art der Anwendung</w:t>
      </w:r>
    </w:p>
    <w:p w14:paraId="5CF9E3FA" w14:textId="77777777" w:rsidR="00CB13BC" w:rsidRPr="004D4C7E" w:rsidRDefault="00CB13BC" w:rsidP="007E33E6">
      <w:pPr>
        <w:keepNext/>
        <w:keepLines/>
        <w:widowControl w:val="0"/>
        <w:spacing w:line="240" w:lineRule="auto"/>
        <w:rPr>
          <w:color w:val="000000"/>
          <w:szCs w:val="22"/>
        </w:rPr>
      </w:pPr>
    </w:p>
    <w:p w14:paraId="79ABC46F" w14:textId="77777777" w:rsidR="00CB13BC" w:rsidRPr="004D4C7E" w:rsidRDefault="00CB13BC" w:rsidP="00CB13BC">
      <w:pPr>
        <w:keepNext/>
        <w:tabs>
          <w:tab w:val="clear" w:pos="567"/>
        </w:tabs>
        <w:spacing w:line="240" w:lineRule="auto"/>
        <w:rPr>
          <w:color w:val="000000"/>
        </w:rPr>
      </w:pPr>
      <w:r w:rsidRPr="004D4C7E">
        <w:rPr>
          <w:color w:val="000000"/>
        </w:rPr>
        <w:t>Die Behandlung mit Lorlatinib sollte von einem in der Anwendung von Krebstherapeutika erfahrenen Arzt durchgeführt und überwacht werden.</w:t>
      </w:r>
    </w:p>
    <w:p w14:paraId="4D9BD5A0" w14:textId="77777777" w:rsidR="00CB13BC" w:rsidRPr="004D4C7E" w:rsidRDefault="00CB13BC" w:rsidP="00CB13BC">
      <w:pPr>
        <w:tabs>
          <w:tab w:val="clear" w:pos="567"/>
        </w:tabs>
        <w:spacing w:line="240" w:lineRule="auto"/>
        <w:rPr>
          <w:color w:val="000000"/>
        </w:rPr>
      </w:pPr>
    </w:p>
    <w:p w14:paraId="6E5F4C57" w14:textId="77777777" w:rsidR="00E37ED7" w:rsidRPr="004D4C7E" w:rsidRDefault="00E37ED7" w:rsidP="00E37ED7">
      <w:pPr>
        <w:keepNext/>
        <w:tabs>
          <w:tab w:val="clear" w:pos="567"/>
        </w:tabs>
        <w:spacing w:line="240" w:lineRule="auto"/>
        <w:rPr>
          <w:color w:val="000000"/>
        </w:rPr>
      </w:pPr>
      <w:r w:rsidRPr="004D4C7E">
        <w:rPr>
          <w:color w:val="000000"/>
        </w:rPr>
        <w:t xml:space="preserve">Der Nachweis eines ALK-positiven NSCLC ist für die Auswahl der Patienten für </w:t>
      </w:r>
      <w:r w:rsidR="006A34D1" w:rsidRPr="004D4C7E">
        <w:rPr>
          <w:color w:val="000000"/>
        </w:rPr>
        <w:t>eine</w:t>
      </w:r>
      <w:r w:rsidRPr="004D4C7E">
        <w:rPr>
          <w:color w:val="000000"/>
        </w:rPr>
        <w:t xml:space="preserve"> Behandlung mit Lorlatinib</w:t>
      </w:r>
      <w:r w:rsidR="006A34D1" w:rsidRPr="004D4C7E">
        <w:rPr>
          <w:color w:val="000000"/>
        </w:rPr>
        <w:t xml:space="preserve"> erforderlich</w:t>
      </w:r>
      <w:r w:rsidRPr="004D4C7E">
        <w:rPr>
          <w:color w:val="000000"/>
        </w:rPr>
        <w:t>, da nur für</w:t>
      </w:r>
      <w:r w:rsidR="006A34D1" w:rsidRPr="004D4C7E">
        <w:rPr>
          <w:color w:val="000000"/>
        </w:rPr>
        <w:t xml:space="preserve"> diese</w:t>
      </w:r>
      <w:r w:rsidRPr="004D4C7E">
        <w:rPr>
          <w:color w:val="000000"/>
        </w:rPr>
        <w:t xml:space="preserve"> Patienten ein Nutzen nachgewiesen wurde. Die Untersuchung auf ein ALK-positives NSCLC sollte von Laboratorien durchgeführt werden, welche die verwendete Technologie nachweislich beherrschen. Eine unsachgemäße </w:t>
      </w:r>
      <w:r w:rsidR="00F33F10" w:rsidRPr="004D4C7E">
        <w:rPr>
          <w:color w:val="000000"/>
        </w:rPr>
        <w:t>Testd</w:t>
      </w:r>
      <w:r w:rsidRPr="004D4C7E">
        <w:rPr>
          <w:color w:val="000000"/>
        </w:rPr>
        <w:t>urchführung kann zu unzuverlässigen Testergebnissen führen.</w:t>
      </w:r>
    </w:p>
    <w:p w14:paraId="5900910D" w14:textId="77777777" w:rsidR="00E37ED7" w:rsidRPr="004D4C7E" w:rsidRDefault="00E37ED7" w:rsidP="00E37ED7">
      <w:pPr>
        <w:keepNext/>
        <w:tabs>
          <w:tab w:val="clear" w:pos="567"/>
        </w:tabs>
        <w:spacing w:line="240" w:lineRule="auto"/>
        <w:rPr>
          <w:color w:val="000000"/>
        </w:rPr>
      </w:pPr>
    </w:p>
    <w:p w14:paraId="05C98BD9" w14:textId="77777777" w:rsidR="00CB13BC" w:rsidRPr="004D4C7E" w:rsidRDefault="00CB13BC" w:rsidP="00CB13BC">
      <w:pPr>
        <w:keepNext/>
        <w:spacing w:line="240" w:lineRule="auto"/>
        <w:rPr>
          <w:color w:val="000000"/>
          <w:szCs w:val="22"/>
          <w:u w:val="single"/>
        </w:rPr>
      </w:pPr>
      <w:r w:rsidRPr="004D4C7E">
        <w:rPr>
          <w:color w:val="000000"/>
          <w:u w:val="single"/>
        </w:rPr>
        <w:t>Dosierung</w:t>
      </w:r>
    </w:p>
    <w:p w14:paraId="2006BB6E" w14:textId="77777777" w:rsidR="00CB13BC" w:rsidRPr="004D4C7E" w:rsidRDefault="00CB13BC" w:rsidP="00CB13BC">
      <w:pPr>
        <w:keepNext/>
        <w:spacing w:line="240" w:lineRule="auto"/>
        <w:rPr>
          <w:color w:val="000000"/>
          <w:szCs w:val="22"/>
        </w:rPr>
      </w:pPr>
    </w:p>
    <w:p w14:paraId="3D513C42" w14:textId="77777777" w:rsidR="00CB13BC" w:rsidRPr="004D4C7E" w:rsidRDefault="00CB13BC" w:rsidP="00CB13BC">
      <w:pPr>
        <w:keepNext/>
        <w:tabs>
          <w:tab w:val="clear" w:pos="567"/>
        </w:tabs>
        <w:spacing w:line="240" w:lineRule="auto"/>
        <w:rPr>
          <w:color w:val="000000"/>
        </w:rPr>
      </w:pPr>
      <w:r w:rsidRPr="004D4C7E">
        <w:rPr>
          <w:color w:val="000000"/>
        </w:rPr>
        <w:t>Die empfohlene Dosis beträgt 100 mg Lorlatinib oral einmal täglich.</w:t>
      </w:r>
    </w:p>
    <w:p w14:paraId="70818CE3" w14:textId="77777777" w:rsidR="00CB13BC" w:rsidRPr="004D4C7E" w:rsidRDefault="00CB13BC" w:rsidP="00CB13BC">
      <w:pPr>
        <w:spacing w:line="240" w:lineRule="auto"/>
        <w:rPr>
          <w:color w:val="000000"/>
          <w:szCs w:val="22"/>
        </w:rPr>
      </w:pPr>
    </w:p>
    <w:p w14:paraId="3506C34C" w14:textId="77777777" w:rsidR="00CB13BC" w:rsidRPr="004D4C7E" w:rsidRDefault="00CB13BC" w:rsidP="00CB13BC">
      <w:pPr>
        <w:tabs>
          <w:tab w:val="clear" w:pos="567"/>
        </w:tabs>
        <w:spacing w:line="240" w:lineRule="auto"/>
        <w:rPr>
          <w:i/>
          <w:color w:val="000000"/>
        </w:rPr>
      </w:pPr>
      <w:r w:rsidRPr="004D4C7E">
        <w:rPr>
          <w:i/>
          <w:color w:val="000000"/>
        </w:rPr>
        <w:t>Behandlungsdauer</w:t>
      </w:r>
    </w:p>
    <w:p w14:paraId="5F7F0490" w14:textId="746C5990" w:rsidR="00CB13BC" w:rsidRPr="004D4C7E" w:rsidRDefault="00CB13BC" w:rsidP="00CB13BC">
      <w:pPr>
        <w:tabs>
          <w:tab w:val="clear" w:pos="567"/>
        </w:tabs>
        <w:spacing w:line="240" w:lineRule="auto"/>
        <w:rPr>
          <w:color w:val="000000"/>
        </w:rPr>
      </w:pPr>
      <w:r w:rsidRPr="004D4C7E">
        <w:rPr>
          <w:color w:val="000000"/>
        </w:rPr>
        <w:t xml:space="preserve">Die Behandlung mit Lorlatinib </w:t>
      </w:r>
      <w:r w:rsidR="00203A13" w:rsidRPr="004D4C7E">
        <w:rPr>
          <w:color w:val="000000"/>
        </w:rPr>
        <w:t xml:space="preserve">sollte bis zur Krankheitsprogression oder </w:t>
      </w:r>
      <w:r w:rsidRPr="004D4C7E">
        <w:rPr>
          <w:color w:val="000000"/>
        </w:rPr>
        <w:t xml:space="preserve">inakzeptabler Toxizität </w:t>
      </w:r>
      <w:r w:rsidR="00203A13" w:rsidRPr="004D4C7E">
        <w:rPr>
          <w:color w:val="000000"/>
        </w:rPr>
        <w:t>fortgesetzt werden</w:t>
      </w:r>
      <w:r w:rsidRPr="004D4C7E">
        <w:rPr>
          <w:color w:val="000000"/>
        </w:rPr>
        <w:t>.</w:t>
      </w:r>
    </w:p>
    <w:p w14:paraId="26DEECDE" w14:textId="77777777" w:rsidR="00CB13BC" w:rsidRPr="004D4C7E" w:rsidRDefault="00CB13BC" w:rsidP="00CB13BC">
      <w:pPr>
        <w:spacing w:line="240" w:lineRule="auto"/>
        <w:rPr>
          <w:color w:val="000000"/>
          <w:szCs w:val="22"/>
        </w:rPr>
      </w:pPr>
    </w:p>
    <w:p w14:paraId="5131D158" w14:textId="77777777" w:rsidR="00CB13BC" w:rsidRPr="004D4C7E" w:rsidRDefault="00CB13BC" w:rsidP="00CB13BC">
      <w:pPr>
        <w:keepNext/>
        <w:tabs>
          <w:tab w:val="clear" w:pos="567"/>
        </w:tabs>
        <w:spacing w:line="240" w:lineRule="auto"/>
        <w:rPr>
          <w:i/>
          <w:color w:val="000000"/>
        </w:rPr>
      </w:pPr>
      <w:r w:rsidRPr="004D4C7E">
        <w:rPr>
          <w:i/>
          <w:color w:val="000000"/>
        </w:rPr>
        <w:t>Verspätete oder vergessene Dosis</w:t>
      </w:r>
    </w:p>
    <w:p w14:paraId="7F390EDB" w14:textId="77777777" w:rsidR="00CB13BC" w:rsidRPr="004D4C7E" w:rsidRDefault="00CB13BC" w:rsidP="00CB13BC">
      <w:pPr>
        <w:keepNext/>
        <w:tabs>
          <w:tab w:val="clear" w:pos="567"/>
        </w:tabs>
        <w:spacing w:line="240" w:lineRule="auto"/>
        <w:rPr>
          <w:color w:val="000000"/>
        </w:rPr>
      </w:pPr>
      <w:r w:rsidRPr="004D4C7E">
        <w:rPr>
          <w:color w:val="000000"/>
        </w:rPr>
        <w:t>Falls eine Dosis von Lorviqua vergessen wurde, sollte sie nachgeholt werden, sobald der Patient dies bemerkt. Falls die nächste Dosis in weniger als 4 Stunden fällig ist, sollte der Patient die vergessene Dosis nicht mehr einnehmen. Es darf keine doppelte Dosis zur selben Zeit eingenommen werden, um eine vergessene Dosis nachzuholen.</w:t>
      </w:r>
    </w:p>
    <w:p w14:paraId="4AFBEB5B" w14:textId="77777777" w:rsidR="00CB13BC" w:rsidRPr="004D4C7E" w:rsidRDefault="00CB13BC" w:rsidP="00CB13BC">
      <w:pPr>
        <w:spacing w:line="240" w:lineRule="auto"/>
        <w:rPr>
          <w:color w:val="000000"/>
          <w:szCs w:val="22"/>
        </w:rPr>
      </w:pPr>
    </w:p>
    <w:p w14:paraId="3D80EF61" w14:textId="77777777" w:rsidR="00CB13BC" w:rsidRPr="004D4C7E" w:rsidRDefault="00CB13BC" w:rsidP="00CB13BC">
      <w:pPr>
        <w:keepNext/>
        <w:tabs>
          <w:tab w:val="clear" w:pos="567"/>
        </w:tabs>
        <w:spacing w:line="240" w:lineRule="auto"/>
        <w:rPr>
          <w:i/>
          <w:color w:val="000000"/>
        </w:rPr>
      </w:pPr>
      <w:r w:rsidRPr="004D4C7E">
        <w:rPr>
          <w:i/>
          <w:color w:val="000000"/>
        </w:rPr>
        <w:t>Dosisanpassungen</w:t>
      </w:r>
    </w:p>
    <w:p w14:paraId="166C369B" w14:textId="77777777" w:rsidR="00CB13BC" w:rsidRPr="004D4C7E" w:rsidRDefault="00CB13BC" w:rsidP="00CB13BC">
      <w:pPr>
        <w:rPr>
          <w:color w:val="000000"/>
          <w:szCs w:val="22"/>
        </w:rPr>
      </w:pPr>
      <w:r w:rsidRPr="004D4C7E">
        <w:rPr>
          <w:color w:val="000000"/>
        </w:rPr>
        <w:t>Abhängig von der individuellen Sicherheit und Verträglichkeit kann eine Unterbrechung der Behandlung oder eine Dosisreduktion erforderlich werden. Die Stufen der Dosisreduktion für Lorlatinib werden nachfolgend zusammengefasst:</w:t>
      </w:r>
    </w:p>
    <w:p w14:paraId="50778E08" w14:textId="77777777" w:rsidR="00CB13BC" w:rsidRPr="004D4C7E" w:rsidRDefault="00CB13BC" w:rsidP="00D15242">
      <w:pPr>
        <w:numPr>
          <w:ilvl w:val="0"/>
          <w:numId w:val="7"/>
        </w:numPr>
        <w:tabs>
          <w:tab w:val="clear" w:pos="360"/>
          <w:tab w:val="num" w:pos="567"/>
        </w:tabs>
        <w:spacing w:line="240" w:lineRule="auto"/>
        <w:ind w:left="567" w:hanging="567"/>
        <w:rPr>
          <w:color w:val="000000"/>
          <w:szCs w:val="22"/>
        </w:rPr>
      </w:pPr>
      <w:r w:rsidRPr="004D4C7E">
        <w:rPr>
          <w:color w:val="000000"/>
        </w:rPr>
        <w:t>Erste Dosisreduktion: 75 mg oral einmal täglich</w:t>
      </w:r>
    </w:p>
    <w:p w14:paraId="1590ABD1" w14:textId="77777777" w:rsidR="00CB13BC" w:rsidRPr="004D4C7E" w:rsidRDefault="00CB13BC" w:rsidP="00D15242">
      <w:pPr>
        <w:numPr>
          <w:ilvl w:val="0"/>
          <w:numId w:val="7"/>
        </w:numPr>
        <w:tabs>
          <w:tab w:val="clear" w:pos="360"/>
          <w:tab w:val="num" w:pos="567"/>
        </w:tabs>
        <w:spacing w:line="240" w:lineRule="auto"/>
        <w:ind w:left="567" w:hanging="567"/>
        <w:rPr>
          <w:color w:val="000000"/>
          <w:szCs w:val="22"/>
        </w:rPr>
      </w:pPr>
      <w:r w:rsidRPr="004D4C7E">
        <w:rPr>
          <w:color w:val="000000"/>
        </w:rPr>
        <w:t>Zweite Dosisreduktion: 50 mg oral einmal täglich</w:t>
      </w:r>
    </w:p>
    <w:p w14:paraId="6A1C1B68" w14:textId="77777777" w:rsidR="00CB13BC" w:rsidRPr="004D4C7E" w:rsidRDefault="00CB13BC" w:rsidP="00CB13BC">
      <w:pPr>
        <w:ind w:left="216"/>
        <w:rPr>
          <w:color w:val="000000"/>
          <w:szCs w:val="22"/>
        </w:rPr>
      </w:pPr>
    </w:p>
    <w:p w14:paraId="5354649C" w14:textId="77777777" w:rsidR="00CB13BC" w:rsidRPr="004D4C7E" w:rsidRDefault="00CB13BC" w:rsidP="00CB13BC">
      <w:pPr>
        <w:rPr>
          <w:color w:val="000000"/>
          <w:szCs w:val="22"/>
        </w:rPr>
      </w:pPr>
      <w:r w:rsidRPr="004D4C7E">
        <w:rPr>
          <w:color w:val="000000"/>
        </w:rPr>
        <w:t>Falls der Patient die orale Dosis von 50 mg einmal täglich nicht verträgt, sollte Lorlatinib endgültig abgesetzt werden.</w:t>
      </w:r>
    </w:p>
    <w:p w14:paraId="67A489DD" w14:textId="77777777" w:rsidR="00CB13BC" w:rsidRPr="004D4C7E" w:rsidRDefault="00CB13BC" w:rsidP="00CB13BC">
      <w:pPr>
        <w:rPr>
          <w:color w:val="000000"/>
          <w:szCs w:val="22"/>
        </w:rPr>
      </w:pPr>
    </w:p>
    <w:p w14:paraId="2E49D148" w14:textId="77777777" w:rsidR="00CB13BC" w:rsidRPr="0058779D" w:rsidRDefault="00CB13BC" w:rsidP="00CB13BC">
      <w:pPr>
        <w:rPr>
          <w:color w:val="000000"/>
          <w:sz w:val="24"/>
          <w:szCs w:val="24"/>
        </w:rPr>
      </w:pPr>
      <w:r w:rsidRPr="004D4C7E">
        <w:rPr>
          <w:color w:val="000000"/>
        </w:rPr>
        <w:t>Die empfohlenen Dosisanpassungen für Toxizitäten und Patienten, bei denen ein atrioventrikulärer (AV-) Block auftritt, werden in Tabelle 1 aufgeführt.</w:t>
      </w:r>
    </w:p>
    <w:p w14:paraId="60EE8382" w14:textId="77777777" w:rsidR="00CB13BC" w:rsidRPr="004D4C7E" w:rsidRDefault="00CB13BC" w:rsidP="007E33E6">
      <w:pPr>
        <w:rPr>
          <w:color w:val="000000"/>
          <w:szCs w:val="22"/>
        </w:rPr>
      </w:pPr>
    </w:p>
    <w:p w14:paraId="5BBEF2CF" w14:textId="6328158C" w:rsidR="007E33E6" w:rsidRPr="004D4C7E" w:rsidRDefault="007E33E6" w:rsidP="007E33E6">
      <w:pPr>
        <w:keepNext/>
        <w:keepLines/>
        <w:rPr>
          <w:color w:val="000000"/>
          <w:szCs w:val="22"/>
        </w:rPr>
      </w:pPr>
      <w:r w:rsidRPr="004D4C7E">
        <w:rPr>
          <w:b/>
          <w:color w:val="000000"/>
        </w:rPr>
        <w:lastRenderedPageBreak/>
        <w:t>Tabelle 1.</w:t>
      </w:r>
      <w:r w:rsidRPr="004D4C7E">
        <w:rPr>
          <w:color w:val="000000"/>
          <w:szCs w:val="22"/>
        </w:rPr>
        <w:tab/>
      </w:r>
      <w:r w:rsidRPr="004D4C7E">
        <w:rPr>
          <w:b/>
          <w:color w:val="000000"/>
        </w:rPr>
        <w:t>Für Lorlatinib empfohlene Dosisanpassungen bei Nebenwirkungen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 w:author="Author">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185"/>
        <w:gridCol w:w="4878"/>
        <w:tblGridChange w:id="12">
          <w:tblGrid>
            <w:gridCol w:w="60"/>
            <w:gridCol w:w="4125"/>
            <w:gridCol w:w="97"/>
            <w:gridCol w:w="4781"/>
            <w:gridCol w:w="285"/>
          </w:tblGrid>
        </w:tblGridChange>
      </w:tblGrid>
      <w:tr w:rsidR="00CB13BC" w:rsidRPr="004D4C7E" w14:paraId="311E69EC" w14:textId="77777777" w:rsidTr="00FF01AB">
        <w:trPr>
          <w:tblHeader/>
          <w:trPrChange w:id="13" w:author="Author">
            <w:trPr>
              <w:gridBefore w:val="1"/>
              <w:tblHeader/>
            </w:trPr>
          </w:trPrChange>
        </w:trPr>
        <w:tc>
          <w:tcPr>
            <w:tcW w:w="4222" w:type="dxa"/>
            <w:tcPrChange w:id="14" w:author="Author">
              <w:tcPr>
                <w:tcW w:w="4222" w:type="dxa"/>
                <w:gridSpan w:val="2"/>
              </w:tcPr>
            </w:tcPrChange>
          </w:tcPr>
          <w:p w14:paraId="40A1E415" w14:textId="77777777" w:rsidR="00CB13BC" w:rsidRPr="004D4C7E" w:rsidRDefault="00CB13BC" w:rsidP="00D15242">
            <w:pPr>
              <w:pStyle w:val="Paragraph"/>
              <w:keepNext/>
              <w:overflowPunct w:val="0"/>
              <w:autoSpaceDE w:val="0"/>
              <w:autoSpaceDN w:val="0"/>
              <w:adjustRightInd w:val="0"/>
              <w:spacing w:after="0"/>
              <w:textAlignment w:val="baseline"/>
              <w:rPr>
                <w:color w:val="000000"/>
                <w:kern w:val="32"/>
                <w:sz w:val="22"/>
                <w:szCs w:val="22"/>
              </w:rPr>
            </w:pPr>
            <w:r w:rsidRPr="004D4C7E">
              <w:rPr>
                <w:b/>
                <w:color w:val="000000"/>
                <w:kern w:val="32"/>
                <w:sz w:val="22"/>
              </w:rPr>
              <w:t>Nebenwirkung</w:t>
            </w:r>
            <w:r w:rsidRPr="004D4C7E">
              <w:rPr>
                <w:b/>
                <w:color w:val="000000"/>
                <w:kern w:val="32"/>
                <w:sz w:val="22"/>
                <w:vertAlign w:val="superscript"/>
              </w:rPr>
              <w:t>a</w:t>
            </w:r>
          </w:p>
        </w:tc>
        <w:tc>
          <w:tcPr>
            <w:tcW w:w="5066" w:type="dxa"/>
            <w:tcPrChange w:id="15" w:author="Author">
              <w:tcPr>
                <w:tcW w:w="5066" w:type="dxa"/>
                <w:gridSpan w:val="2"/>
              </w:tcPr>
            </w:tcPrChange>
          </w:tcPr>
          <w:p w14:paraId="1DB7D977" w14:textId="77777777" w:rsidR="00CB13BC" w:rsidRPr="004D4C7E" w:rsidRDefault="00CB13BC" w:rsidP="00D15242">
            <w:pPr>
              <w:pStyle w:val="Paragraph"/>
              <w:keepNext/>
              <w:overflowPunct w:val="0"/>
              <w:autoSpaceDE w:val="0"/>
              <w:autoSpaceDN w:val="0"/>
              <w:adjustRightInd w:val="0"/>
              <w:spacing w:after="0"/>
              <w:textAlignment w:val="baseline"/>
              <w:rPr>
                <w:b/>
                <w:color w:val="000000"/>
                <w:kern w:val="32"/>
                <w:sz w:val="22"/>
                <w:szCs w:val="22"/>
              </w:rPr>
            </w:pPr>
            <w:r w:rsidRPr="004D4C7E">
              <w:rPr>
                <w:b/>
                <w:color w:val="000000"/>
                <w:kern w:val="32"/>
                <w:sz w:val="22"/>
              </w:rPr>
              <w:t>Lorlatinib</w:t>
            </w:r>
            <w:r w:rsidRPr="004D4C7E">
              <w:rPr>
                <w:b/>
                <w:color w:val="000000"/>
                <w:kern w:val="32"/>
                <w:sz w:val="22"/>
              </w:rPr>
              <w:noBreakHyphen/>
              <w:t>Dosierung</w:t>
            </w:r>
          </w:p>
        </w:tc>
      </w:tr>
      <w:tr w:rsidR="00CB13BC" w:rsidRPr="004D4C7E" w14:paraId="7BBB2D29" w14:textId="77777777" w:rsidTr="00FF01AB">
        <w:trPr>
          <w:trPrChange w:id="16" w:author="Author">
            <w:trPr>
              <w:gridBefore w:val="1"/>
            </w:trPr>
          </w:trPrChange>
        </w:trPr>
        <w:tc>
          <w:tcPr>
            <w:tcW w:w="9288" w:type="dxa"/>
            <w:gridSpan w:val="2"/>
            <w:tcPrChange w:id="17" w:author="Author">
              <w:tcPr>
                <w:tcW w:w="9288" w:type="dxa"/>
                <w:gridSpan w:val="4"/>
              </w:tcPr>
            </w:tcPrChange>
          </w:tcPr>
          <w:p w14:paraId="76D24558" w14:textId="77777777" w:rsidR="00CB13BC" w:rsidRPr="004D4C7E" w:rsidRDefault="00CB13BC" w:rsidP="00D15242">
            <w:pPr>
              <w:pStyle w:val="Paragraph"/>
              <w:keepNext/>
              <w:overflowPunct w:val="0"/>
              <w:autoSpaceDE w:val="0"/>
              <w:autoSpaceDN w:val="0"/>
              <w:adjustRightInd w:val="0"/>
              <w:spacing w:after="0"/>
              <w:textAlignment w:val="baseline"/>
              <w:rPr>
                <w:b/>
                <w:color w:val="000000"/>
                <w:kern w:val="32"/>
                <w:sz w:val="22"/>
                <w:szCs w:val="22"/>
              </w:rPr>
            </w:pPr>
            <w:r w:rsidRPr="004D4C7E">
              <w:rPr>
                <w:b/>
                <w:color w:val="000000"/>
                <w:kern w:val="32"/>
                <w:sz w:val="22"/>
              </w:rPr>
              <w:t xml:space="preserve">Hypercholesterinämie oder Hypertriglyceridämie </w:t>
            </w:r>
          </w:p>
        </w:tc>
      </w:tr>
      <w:tr w:rsidR="00CB13BC" w:rsidRPr="004D4C7E" w14:paraId="287D879C" w14:textId="77777777" w:rsidTr="00FF01AB">
        <w:trPr>
          <w:trPrChange w:id="18" w:author="Author">
            <w:trPr>
              <w:gridBefore w:val="1"/>
            </w:trPr>
          </w:trPrChange>
        </w:trPr>
        <w:tc>
          <w:tcPr>
            <w:tcW w:w="4222" w:type="dxa"/>
            <w:vAlign w:val="center"/>
            <w:tcPrChange w:id="19" w:author="Author">
              <w:tcPr>
                <w:tcW w:w="4222" w:type="dxa"/>
                <w:gridSpan w:val="2"/>
                <w:vAlign w:val="center"/>
              </w:tcPr>
            </w:tcPrChange>
          </w:tcPr>
          <w:p w14:paraId="56C0892F" w14:textId="77777777" w:rsidR="00CB13BC" w:rsidRPr="004D4C7E" w:rsidRDefault="00CB13BC" w:rsidP="00D15242">
            <w:pPr>
              <w:pStyle w:val="Paragraph"/>
              <w:keepNext/>
              <w:spacing w:after="0"/>
              <w:rPr>
                <w:color w:val="000000"/>
                <w:kern w:val="32"/>
                <w:sz w:val="22"/>
                <w:szCs w:val="22"/>
              </w:rPr>
            </w:pPr>
            <w:r w:rsidRPr="004D4C7E">
              <w:rPr>
                <w:color w:val="000000"/>
                <w:kern w:val="32"/>
                <w:sz w:val="22"/>
              </w:rPr>
              <w:t>Leichte Hypercholesterinämie</w:t>
            </w:r>
          </w:p>
          <w:p w14:paraId="335BC3B1" w14:textId="77777777" w:rsidR="00CB13BC" w:rsidRPr="004D4C7E" w:rsidRDefault="00CB13BC" w:rsidP="00D15242">
            <w:pPr>
              <w:pStyle w:val="Paragraph"/>
              <w:keepNext/>
              <w:spacing w:after="0"/>
              <w:ind w:left="180"/>
              <w:rPr>
                <w:color w:val="000000"/>
                <w:kern w:val="32"/>
                <w:sz w:val="22"/>
                <w:szCs w:val="22"/>
              </w:rPr>
            </w:pPr>
            <w:r w:rsidRPr="004D4C7E">
              <w:rPr>
                <w:color w:val="000000"/>
                <w:kern w:val="32"/>
                <w:sz w:val="22"/>
              </w:rPr>
              <w:t>(Cholesterinwert zwischen ULN [obere Normgrenze] und 300 mg/dl bzw. zwischen ULN und 7,75 mmol/l)</w:t>
            </w:r>
          </w:p>
          <w:p w14:paraId="626F1B31" w14:textId="77777777" w:rsidR="00CB13BC" w:rsidRPr="004D4C7E" w:rsidRDefault="00CB13BC" w:rsidP="00D15242">
            <w:pPr>
              <w:pStyle w:val="Paragraph"/>
              <w:keepNext/>
              <w:spacing w:after="0"/>
              <w:ind w:left="180" w:hanging="180"/>
              <w:rPr>
                <w:color w:val="000000"/>
                <w:kern w:val="32"/>
                <w:sz w:val="22"/>
                <w:szCs w:val="22"/>
              </w:rPr>
            </w:pPr>
          </w:p>
          <w:p w14:paraId="5B7301FD" w14:textId="77777777" w:rsidR="00CB13BC" w:rsidRPr="004D4C7E" w:rsidRDefault="00CB13BC" w:rsidP="00D15242">
            <w:pPr>
              <w:keepNext/>
              <w:widowControl w:val="0"/>
              <w:rPr>
                <w:color w:val="000000"/>
                <w:kern w:val="32"/>
                <w:szCs w:val="22"/>
                <w:u w:val="single"/>
              </w:rPr>
            </w:pPr>
            <w:r w:rsidRPr="004D4C7E">
              <w:rPr>
                <w:color w:val="000000"/>
                <w:kern w:val="32"/>
                <w:u w:val="single"/>
              </w:rPr>
              <w:t>ODER</w:t>
            </w:r>
          </w:p>
          <w:p w14:paraId="662022EC" w14:textId="77777777" w:rsidR="00CB13BC" w:rsidRPr="004D4C7E" w:rsidRDefault="00CB13BC" w:rsidP="00D15242">
            <w:pPr>
              <w:keepNext/>
              <w:widowControl w:val="0"/>
              <w:rPr>
                <w:color w:val="000000"/>
                <w:kern w:val="32"/>
                <w:szCs w:val="22"/>
              </w:rPr>
            </w:pPr>
          </w:p>
          <w:p w14:paraId="79E893AB" w14:textId="77777777" w:rsidR="00CB13BC" w:rsidRPr="004D4C7E" w:rsidRDefault="00CB13BC" w:rsidP="00D15242">
            <w:pPr>
              <w:keepNext/>
              <w:widowControl w:val="0"/>
              <w:rPr>
                <w:color w:val="000000"/>
                <w:kern w:val="32"/>
                <w:szCs w:val="22"/>
              </w:rPr>
            </w:pPr>
            <w:r w:rsidRPr="004D4C7E">
              <w:rPr>
                <w:color w:val="000000"/>
                <w:kern w:val="32"/>
              </w:rPr>
              <w:t>M</w:t>
            </w:r>
            <w:r w:rsidR="00CF1AEC" w:rsidRPr="004D4C7E">
              <w:rPr>
                <w:color w:val="000000"/>
                <w:kern w:val="32"/>
              </w:rPr>
              <w:t xml:space="preserve">äßige </w:t>
            </w:r>
            <w:r w:rsidRPr="004D4C7E">
              <w:rPr>
                <w:color w:val="000000"/>
                <w:kern w:val="32"/>
              </w:rPr>
              <w:t>Hypercholesterinämie</w:t>
            </w:r>
          </w:p>
          <w:p w14:paraId="6A760273" w14:textId="77777777" w:rsidR="00CB13BC" w:rsidRPr="004D4C7E" w:rsidRDefault="00CB13BC" w:rsidP="00D15242">
            <w:pPr>
              <w:pStyle w:val="Paragraph"/>
              <w:keepNext/>
              <w:spacing w:after="0"/>
              <w:ind w:left="180"/>
              <w:rPr>
                <w:color w:val="000000"/>
                <w:kern w:val="32"/>
                <w:sz w:val="22"/>
                <w:szCs w:val="22"/>
              </w:rPr>
            </w:pPr>
            <w:r w:rsidRPr="004D4C7E">
              <w:rPr>
                <w:color w:val="000000"/>
                <w:kern w:val="32"/>
                <w:sz w:val="22"/>
              </w:rPr>
              <w:t>(Cholesterinwert zwischen 301 und 400 mg/dl bzw. 7,76 und 10,34 mmol/l)</w:t>
            </w:r>
          </w:p>
          <w:p w14:paraId="4C48F561" w14:textId="77777777" w:rsidR="00CB13BC" w:rsidRPr="004D4C7E" w:rsidRDefault="00CB13BC" w:rsidP="00D15242">
            <w:pPr>
              <w:pStyle w:val="Paragraph"/>
              <w:keepNext/>
              <w:spacing w:after="0"/>
              <w:rPr>
                <w:color w:val="000000"/>
                <w:kern w:val="32"/>
                <w:sz w:val="22"/>
                <w:szCs w:val="22"/>
                <w:u w:val="single"/>
              </w:rPr>
            </w:pPr>
          </w:p>
          <w:p w14:paraId="25FA70E4" w14:textId="77777777" w:rsidR="00CB13BC" w:rsidRPr="004D4C7E" w:rsidRDefault="00CB13BC" w:rsidP="00D15242">
            <w:pPr>
              <w:pStyle w:val="Paragraph"/>
              <w:keepNext/>
              <w:spacing w:after="0"/>
              <w:rPr>
                <w:color w:val="000000"/>
                <w:kern w:val="32"/>
                <w:sz w:val="22"/>
                <w:szCs w:val="22"/>
                <w:u w:val="single"/>
              </w:rPr>
            </w:pPr>
            <w:r w:rsidRPr="004D4C7E">
              <w:rPr>
                <w:color w:val="000000"/>
                <w:kern w:val="32"/>
                <w:sz w:val="22"/>
                <w:u w:val="single"/>
              </w:rPr>
              <w:t>ODER</w:t>
            </w:r>
          </w:p>
          <w:p w14:paraId="13C9AED3" w14:textId="77777777" w:rsidR="00CB13BC" w:rsidRPr="004D4C7E" w:rsidRDefault="00CB13BC" w:rsidP="00D15242">
            <w:pPr>
              <w:pStyle w:val="Paragraph"/>
              <w:keepNext/>
              <w:spacing w:after="0"/>
              <w:rPr>
                <w:color w:val="000000"/>
                <w:kern w:val="32"/>
                <w:sz w:val="22"/>
                <w:szCs w:val="22"/>
                <w:u w:val="single"/>
              </w:rPr>
            </w:pPr>
          </w:p>
          <w:p w14:paraId="3B449FE2" w14:textId="77777777" w:rsidR="00CB13BC" w:rsidRPr="004D4C7E" w:rsidRDefault="00CB13BC" w:rsidP="00D15242">
            <w:pPr>
              <w:pStyle w:val="Paragraph"/>
              <w:keepNext/>
              <w:spacing w:after="0"/>
              <w:rPr>
                <w:color w:val="000000"/>
                <w:kern w:val="32"/>
                <w:sz w:val="22"/>
                <w:szCs w:val="22"/>
              </w:rPr>
            </w:pPr>
            <w:r w:rsidRPr="004D4C7E">
              <w:rPr>
                <w:color w:val="000000"/>
                <w:kern w:val="32"/>
                <w:sz w:val="22"/>
              </w:rPr>
              <w:t>Leichte Hypertriglyceridämie</w:t>
            </w:r>
          </w:p>
          <w:p w14:paraId="52B662AA" w14:textId="77777777" w:rsidR="00CB13BC" w:rsidRPr="004D4C7E" w:rsidRDefault="00CB13BC" w:rsidP="00D15242">
            <w:pPr>
              <w:pStyle w:val="Paragraph"/>
              <w:keepNext/>
              <w:ind w:left="180"/>
              <w:rPr>
                <w:color w:val="000000"/>
                <w:kern w:val="32"/>
                <w:sz w:val="22"/>
                <w:szCs w:val="22"/>
              </w:rPr>
            </w:pPr>
            <w:r w:rsidRPr="004D4C7E">
              <w:rPr>
                <w:color w:val="000000"/>
                <w:kern w:val="32"/>
                <w:sz w:val="22"/>
              </w:rPr>
              <w:t>(Triglyceridwert zwischen 150 und 300 mg/dl bzw. 1,71 und 3,42 mmol/l)</w:t>
            </w:r>
          </w:p>
          <w:p w14:paraId="39F3EB20" w14:textId="77777777" w:rsidR="00CB13BC" w:rsidRPr="004D4C7E" w:rsidRDefault="00CB13BC" w:rsidP="00D15242">
            <w:pPr>
              <w:pStyle w:val="Paragraph"/>
              <w:keepNext/>
              <w:spacing w:after="0"/>
              <w:rPr>
                <w:color w:val="000000"/>
                <w:kern w:val="32"/>
                <w:sz w:val="22"/>
                <w:szCs w:val="22"/>
                <w:u w:val="single"/>
              </w:rPr>
            </w:pPr>
            <w:r w:rsidRPr="004D4C7E">
              <w:rPr>
                <w:color w:val="000000"/>
                <w:kern w:val="32"/>
                <w:sz w:val="22"/>
                <w:u w:val="single"/>
              </w:rPr>
              <w:t>ODER</w:t>
            </w:r>
          </w:p>
          <w:p w14:paraId="5D8FFC85" w14:textId="77777777" w:rsidR="00CB13BC" w:rsidRPr="004D4C7E" w:rsidRDefault="00CB13BC" w:rsidP="00D15242">
            <w:pPr>
              <w:keepNext/>
              <w:widowControl w:val="0"/>
              <w:rPr>
                <w:color w:val="000000"/>
                <w:kern w:val="32"/>
              </w:rPr>
            </w:pPr>
          </w:p>
          <w:p w14:paraId="77D7689C" w14:textId="77777777" w:rsidR="00CB13BC" w:rsidRPr="004D4C7E" w:rsidRDefault="00CB13BC" w:rsidP="00D15242">
            <w:pPr>
              <w:keepNext/>
              <w:widowControl w:val="0"/>
              <w:rPr>
                <w:color w:val="000000"/>
                <w:kern w:val="32"/>
                <w:szCs w:val="22"/>
              </w:rPr>
            </w:pPr>
            <w:r w:rsidRPr="004D4C7E">
              <w:rPr>
                <w:color w:val="000000"/>
                <w:kern w:val="32"/>
              </w:rPr>
              <w:t>M</w:t>
            </w:r>
            <w:r w:rsidR="00CF1AEC" w:rsidRPr="004D4C7E">
              <w:rPr>
                <w:color w:val="000000"/>
                <w:kern w:val="32"/>
              </w:rPr>
              <w:t xml:space="preserve">äßige </w:t>
            </w:r>
            <w:r w:rsidRPr="004D4C7E">
              <w:rPr>
                <w:color w:val="000000"/>
                <w:kern w:val="32"/>
              </w:rPr>
              <w:t>Hypertriglyceridämie</w:t>
            </w:r>
          </w:p>
          <w:p w14:paraId="1DD510E6" w14:textId="77777777" w:rsidR="00CB13BC" w:rsidRPr="004D4C7E" w:rsidRDefault="00CB13BC" w:rsidP="00D15242">
            <w:pPr>
              <w:pStyle w:val="Paragraph"/>
              <w:keepNext/>
              <w:spacing w:after="0"/>
              <w:ind w:left="187" w:hanging="7"/>
              <w:rPr>
                <w:color w:val="000000"/>
                <w:kern w:val="32"/>
                <w:sz w:val="22"/>
                <w:szCs w:val="22"/>
              </w:rPr>
            </w:pPr>
            <w:r w:rsidRPr="004D4C7E">
              <w:rPr>
                <w:color w:val="000000"/>
                <w:kern w:val="32"/>
                <w:sz w:val="22"/>
              </w:rPr>
              <w:t>(Triglyceridwert zwischen 301 und 500 mg/dl bzw. 3,43 und 5,7 mmol/l)</w:t>
            </w:r>
          </w:p>
        </w:tc>
        <w:tc>
          <w:tcPr>
            <w:tcW w:w="5066" w:type="dxa"/>
            <w:vAlign w:val="center"/>
            <w:tcPrChange w:id="20" w:author="Author">
              <w:tcPr>
                <w:tcW w:w="5066" w:type="dxa"/>
                <w:gridSpan w:val="2"/>
                <w:vAlign w:val="center"/>
              </w:tcPr>
            </w:tcPrChange>
          </w:tcPr>
          <w:p w14:paraId="11F61482" w14:textId="77777777" w:rsidR="00CB13BC" w:rsidRPr="004D4C7E" w:rsidRDefault="00CB13BC" w:rsidP="00D15242">
            <w:pPr>
              <w:pStyle w:val="Paragraph"/>
              <w:keepNext/>
              <w:spacing w:after="0"/>
              <w:rPr>
                <w:color w:val="000000"/>
                <w:kern w:val="32"/>
                <w:sz w:val="22"/>
                <w:szCs w:val="22"/>
              </w:rPr>
            </w:pPr>
            <w:r w:rsidRPr="004D4C7E">
              <w:rPr>
                <w:color w:val="000000"/>
                <w:kern w:val="32"/>
                <w:sz w:val="22"/>
              </w:rPr>
              <w:t>Einleiten oder Anpassen einer lipidsenkenden Therapie</w:t>
            </w:r>
            <w:r w:rsidRPr="004D4C7E">
              <w:rPr>
                <w:color w:val="000000"/>
                <w:kern w:val="32"/>
                <w:sz w:val="22"/>
                <w:vertAlign w:val="superscript"/>
              </w:rPr>
              <w:t>b</w:t>
            </w:r>
            <w:r w:rsidRPr="004D4C7E">
              <w:rPr>
                <w:color w:val="000000"/>
                <w:kern w:val="32"/>
                <w:sz w:val="22"/>
              </w:rPr>
              <w:t xml:space="preserve"> gemäß der entsprechenden Fachinformation; Behandlung mit Lorlatinib bei gleicher Dosis fortsetzen.</w:t>
            </w:r>
          </w:p>
        </w:tc>
      </w:tr>
      <w:tr w:rsidR="00CB13BC" w:rsidRPr="004D4C7E" w14:paraId="100E5F69" w14:textId="77777777" w:rsidTr="00FF01AB">
        <w:trPr>
          <w:trPrChange w:id="21" w:author="Author">
            <w:trPr>
              <w:gridBefore w:val="1"/>
            </w:trPr>
          </w:trPrChange>
        </w:trPr>
        <w:tc>
          <w:tcPr>
            <w:tcW w:w="4222" w:type="dxa"/>
            <w:vAlign w:val="center"/>
            <w:tcPrChange w:id="22" w:author="Author">
              <w:tcPr>
                <w:tcW w:w="4222" w:type="dxa"/>
                <w:gridSpan w:val="2"/>
                <w:vAlign w:val="center"/>
              </w:tcPr>
            </w:tcPrChange>
          </w:tcPr>
          <w:p w14:paraId="72C830FA" w14:textId="77777777" w:rsidR="00CB13BC" w:rsidRPr="004D4C7E" w:rsidRDefault="00CB13BC" w:rsidP="00D15242">
            <w:pPr>
              <w:pStyle w:val="Paragraph"/>
              <w:spacing w:after="0"/>
              <w:rPr>
                <w:color w:val="000000"/>
                <w:kern w:val="32"/>
                <w:sz w:val="22"/>
                <w:szCs w:val="22"/>
              </w:rPr>
            </w:pPr>
            <w:r w:rsidRPr="004D4C7E">
              <w:rPr>
                <w:color w:val="000000"/>
                <w:kern w:val="32"/>
                <w:sz w:val="22"/>
              </w:rPr>
              <w:t>Schwere Hypercholesterinämie</w:t>
            </w:r>
          </w:p>
          <w:p w14:paraId="050BE7B3" w14:textId="77777777" w:rsidR="00CB13BC" w:rsidRPr="004D4C7E" w:rsidRDefault="00CB13BC" w:rsidP="00D15242">
            <w:pPr>
              <w:pStyle w:val="Paragraph"/>
              <w:spacing w:after="0"/>
              <w:ind w:left="180"/>
              <w:rPr>
                <w:color w:val="000000"/>
                <w:kern w:val="32"/>
                <w:sz w:val="22"/>
                <w:szCs w:val="22"/>
              </w:rPr>
            </w:pPr>
            <w:r w:rsidRPr="004D4C7E">
              <w:rPr>
                <w:color w:val="000000"/>
                <w:kern w:val="32"/>
                <w:sz w:val="22"/>
              </w:rPr>
              <w:t>(Cholesterinwert zwischen 401 und 500 mg/dl bzw. 10,35 und 12,92 mmol/l)</w:t>
            </w:r>
          </w:p>
          <w:p w14:paraId="34C481B0" w14:textId="77777777" w:rsidR="00CB13BC" w:rsidRPr="004D4C7E" w:rsidRDefault="00CB13BC" w:rsidP="00D15242">
            <w:pPr>
              <w:pStyle w:val="Paragraph"/>
              <w:spacing w:after="0"/>
              <w:rPr>
                <w:color w:val="000000"/>
                <w:kern w:val="32"/>
                <w:sz w:val="22"/>
                <w:szCs w:val="22"/>
              </w:rPr>
            </w:pPr>
          </w:p>
          <w:p w14:paraId="71B01799" w14:textId="77777777" w:rsidR="00CB13BC" w:rsidRPr="004D4C7E" w:rsidRDefault="00CB13BC" w:rsidP="00D15242">
            <w:pPr>
              <w:pStyle w:val="Paragraph"/>
              <w:spacing w:after="0"/>
              <w:rPr>
                <w:color w:val="000000"/>
                <w:kern w:val="32"/>
                <w:sz w:val="22"/>
                <w:szCs w:val="22"/>
                <w:u w:val="single"/>
              </w:rPr>
            </w:pPr>
            <w:r w:rsidRPr="004D4C7E">
              <w:rPr>
                <w:color w:val="000000"/>
                <w:kern w:val="32"/>
                <w:sz w:val="22"/>
                <w:u w:val="single"/>
              </w:rPr>
              <w:t>ODER</w:t>
            </w:r>
          </w:p>
          <w:p w14:paraId="0B86408C" w14:textId="77777777" w:rsidR="00CB13BC" w:rsidRPr="004D4C7E" w:rsidRDefault="00CB13BC" w:rsidP="00D15242">
            <w:pPr>
              <w:pStyle w:val="Paragraph"/>
              <w:spacing w:after="0"/>
              <w:rPr>
                <w:color w:val="000000"/>
                <w:kern w:val="32"/>
                <w:sz w:val="22"/>
                <w:szCs w:val="22"/>
                <w:u w:val="single"/>
              </w:rPr>
            </w:pPr>
          </w:p>
          <w:p w14:paraId="3866E6FE" w14:textId="77777777" w:rsidR="00CB13BC" w:rsidRPr="004D4C7E" w:rsidRDefault="00CB13BC" w:rsidP="00D15242">
            <w:pPr>
              <w:pStyle w:val="Paragraph"/>
              <w:spacing w:after="0"/>
              <w:rPr>
                <w:color w:val="000000"/>
                <w:kern w:val="32"/>
                <w:sz w:val="22"/>
                <w:szCs w:val="22"/>
              </w:rPr>
            </w:pPr>
            <w:r w:rsidRPr="004D4C7E">
              <w:rPr>
                <w:color w:val="000000"/>
                <w:kern w:val="32"/>
                <w:sz w:val="22"/>
              </w:rPr>
              <w:t>Schwere Hypertriglyceridämie</w:t>
            </w:r>
          </w:p>
          <w:p w14:paraId="5EB87796" w14:textId="77777777" w:rsidR="00CB13BC" w:rsidRPr="004D4C7E" w:rsidRDefault="00CB13BC" w:rsidP="00D15242">
            <w:pPr>
              <w:pStyle w:val="Paragraph"/>
              <w:spacing w:after="0"/>
              <w:ind w:left="180"/>
              <w:rPr>
                <w:color w:val="000000"/>
                <w:kern w:val="32"/>
                <w:sz w:val="22"/>
                <w:szCs w:val="22"/>
              </w:rPr>
            </w:pPr>
            <w:r w:rsidRPr="004D4C7E">
              <w:rPr>
                <w:color w:val="000000"/>
                <w:kern w:val="32"/>
                <w:sz w:val="22"/>
              </w:rPr>
              <w:t>(Triglyceridwert zwischen 501 und 1.000 mg/dl bzw. 5,71 und 11,4 mmol/l)</w:t>
            </w:r>
          </w:p>
        </w:tc>
        <w:tc>
          <w:tcPr>
            <w:tcW w:w="5066" w:type="dxa"/>
            <w:vAlign w:val="center"/>
            <w:tcPrChange w:id="23" w:author="Author">
              <w:tcPr>
                <w:tcW w:w="5066" w:type="dxa"/>
                <w:gridSpan w:val="2"/>
                <w:vAlign w:val="center"/>
              </w:tcPr>
            </w:tcPrChange>
          </w:tcPr>
          <w:p w14:paraId="65D0A31C" w14:textId="77777777" w:rsidR="00CB13BC" w:rsidRPr="004D4C7E" w:rsidRDefault="00CB13BC" w:rsidP="00D15242">
            <w:pPr>
              <w:pStyle w:val="Paragraph"/>
              <w:spacing w:after="0"/>
              <w:rPr>
                <w:color w:val="000000"/>
                <w:kern w:val="32"/>
                <w:sz w:val="22"/>
                <w:szCs w:val="22"/>
              </w:rPr>
            </w:pPr>
            <w:r w:rsidRPr="004D4C7E">
              <w:rPr>
                <w:color w:val="000000"/>
                <w:kern w:val="32"/>
                <w:sz w:val="22"/>
              </w:rPr>
              <w:t>Einleiten einer lipidsenkenden Therapie</w:t>
            </w:r>
            <w:r w:rsidRPr="004D4C7E">
              <w:rPr>
                <w:color w:val="000000"/>
                <w:kern w:val="32"/>
                <w:sz w:val="22"/>
                <w:vertAlign w:val="superscript"/>
              </w:rPr>
              <w:t>b</w:t>
            </w:r>
            <w:r w:rsidRPr="004D4C7E">
              <w:rPr>
                <w:color w:val="000000"/>
                <w:kern w:val="32"/>
                <w:sz w:val="22"/>
              </w:rPr>
              <w:t>; bei bereits bestehender lipidsenkender Therapie eine Dosiserhöhung der Therapie</w:t>
            </w:r>
            <w:r w:rsidRPr="004D4C7E">
              <w:rPr>
                <w:color w:val="000000"/>
                <w:kern w:val="32"/>
                <w:sz w:val="22"/>
                <w:vertAlign w:val="superscript"/>
              </w:rPr>
              <w:t>b</w:t>
            </w:r>
            <w:r w:rsidRPr="004D4C7E">
              <w:rPr>
                <w:color w:val="000000"/>
                <w:kern w:val="32"/>
                <w:sz w:val="22"/>
              </w:rPr>
              <w:t xml:space="preserve"> gemäß der entsprechenden Fachinformation oder Umstellung auf eine andere lipidsenkende Therapie</w:t>
            </w:r>
            <w:r w:rsidRPr="004D4C7E">
              <w:rPr>
                <w:color w:val="000000"/>
                <w:kern w:val="32"/>
                <w:sz w:val="22"/>
                <w:vertAlign w:val="superscript"/>
              </w:rPr>
              <w:t>b</w:t>
            </w:r>
            <w:r w:rsidRPr="004D4C7E">
              <w:rPr>
                <w:color w:val="000000"/>
                <w:kern w:val="32"/>
                <w:sz w:val="22"/>
              </w:rPr>
              <w:t>. Behandlung mit Lorlatinib ohne Unterbrechung bei gleicher Dosis fortse</w:t>
            </w:r>
            <w:r w:rsidR="005B36B7" w:rsidRPr="004D4C7E">
              <w:rPr>
                <w:color w:val="000000"/>
                <w:kern w:val="32"/>
                <w:sz w:val="22"/>
              </w:rPr>
              <w:t>t</w:t>
            </w:r>
            <w:r w:rsidRPr="004D4C7E">
              <w:rPr>
                <w:color w:val="000000"/>
                <w:kern w:val="32"/>
                <w:sz w:val="22"/>
              </w:rPr>
              <w:t xml:space="preserve">zen. </w:t>
            </w:r>
          </w:p>
        </w:tc>
      </w:tr>
      <w:tr w:rsidR="00CB13BC" w:rsidRPr="004D4C7E" w14:paraId="7BA92763" w14:textId="77777777" w:rsidTr="00FF01AB">
        <w:trPr>
          <w:trPrChange w:id="24" w:author="Author">
            <w:trPr>
              <w:gridBefore w:val="1"/>
              <w:cantSplit/>
            </w:trPr>
          </w:trPrChange>
        </w:trPr>
        <w:tc>
          <w:tcPr>
            <w:tcW w:w="4222" w:type="dxa"/>
            <w:vAlign w:val="center"/>
            <w:tcPrChange w:id="25" w:author="Author">
              <w:tcPr>
                <w:tcW w:w="4222" w:type="dxa"/>
                <w:gridSpan w:val="2"/>
                <w:vAlign w:val="center"/>
              </w:tcPr>
            </w:tcPrChange>
          </w:tcPr>
          <w:p w14:paraId="126F0AC0" w14:textId="77777777" w:rsidR="00CB13BC" w:rsidRPr="004D4C7E" w:rsidRDefault="00D51146" w:rsidP="00D15242">
            <w:pPr>
              <w:pStyle w:val="Paragraph"/>
              <w:spacing w:after="0"/>
              <w:rPr>
                <w:color w:val="000000"/>
                <w:kern w:val="32"/>
                <w:sz w:val="22"/>
                <w:szCs w:val="22"/>
              </w:rPr>
            </w:pPr>
            <w:r w:rsidRPr="004D4C7E">
              <w:rPr>
                <w:color w:val="000000"/>
                <w:kern w:val="32"/>
                <w:sz w:val="22"/>
              </w:rPr>
              <w:t xml:space="preserve">Lebensbedrohliche </w:t>
            </w:r>
            <w:r w:rsidR="00CB13BC" w:rsidRPr="004D4C7E">
              <w:rPr>
                <w:color w:val="000000"/>
                <w:kern w:val="32"/>
                <w:sz w:val="22"/>
              </w:rPr>
              <w:t>Hypercholesterinämie</w:t>
            </w:r>
          </w:p>
          <w:p w14:paraId="48FC25CA" w14:textId="77777777" w:rsidR="00CB13BC" w:rsidRPr="004D4C7E" w:rsidRDefault="00CB13BC" w:rsidP="00D15242">
            <w:pPr>
              <w:pStyle w:val="Paragraph"/>
              <w:spacing w:after="0"/>
              <w:ind w:left="180"/>
              <w:rPr>
                <w:color w:val="000000"/>
                <w:kern w:val="32"/>
                <w:sz w:val="22"/>
                <w:szCs w:val="22"/>
              </w:rPr>
            </w:pPr>
            <w:r w:rsidRPr="004D4C7E">
              <w:rPr>
                <w:color w:val="000000"/>
                <w:kern w:val="32"/>
                <w:sz w:val="22"/>
              </w:rPr>
              <w:t>(Cholesterinwert über 500 mg/dl bzw. über 12,92 mmol/l)</w:t>
            </w:r>
          </w:p>
          <w:p w14:paraId="0C429F83" w14:textId="77777777" w:rsidR="00CB13BC" w:rsidRPr="004D4C7E" w:rsidRDefault="00CB13BC" w:rsidP="00D15242">
            <w:pPr>
              <w:pStyle w:val="Paragraph"/>
              <w:spacing w:after="0"/>
              <w:rPr>
                <w:color w:val="000000"/>
                <w:kern w:val="32"/>
                <w:sz w:val="22"/>
                <w:szCs w:val="22"/>
              </w:rPr>
            </w:pPr>
          </w:p>
          <w:p w14:paraId="72EE11FE" w14:textId="77777777" w:rsidR="00CB13BC" w:rsidRPr="004D4C7E" w:rsidRDefault="00CB13BC" w:rsidP="00D15242">
            <w:pPr>
              <w:pStyle w:val="Paragraph"/>
              <w:spacing w:after="0"/>
              <w:rPr>
                <w:color w:val="000000"/>
                <w:kern w:val="32"/>
                <w:sz w:val="22"/>
                <w:szCs w:val="22"/>
                <w:u w:val="single"/>
              </w:rPr>
            </w:pPr>
            <w:r w:rsidRPr="004D4C7E">
              <w:rPr>
                <w:color w:val="000000"/>
                <w:kern w:val="32"/>
                <w:sz w:val="22"/>
                <w:u w:val="single"/>
              </w:rPr>
              <w:t>ODER</w:t>
            </w:r>
          </w:p>
          <w:p w14:paraId="32354053" w14:textId="77777777" w:rsidR="00CB13BC" w:rsidRPr="004D4C7E" w:rsidRDefault="00CB13BC" w:rsidP="00D15242">
            <w:pPr>
              <w:pStyle w:val="Paragraph"/>
              <w:spacing w:after="0"/>
              <w:rPr>
                <w:color w:val="000000"/>
                <w:kern w:val="32"/>
                <w:sz w:val="22"/>
                <w:szCs w:val="22"/>
                <w:u w:val="single"/>
              </w:rPr>
            </w:pPr>
          </w:p>
          <w:p w14:paraId="3FF17E27" w14:textId="77777777" w:rsidR="00CB13BC" w:rsidRPr="004D4C7E" w:rsidRDefault="00D51146" w:rsidP="00D15242">
            <w:pPr>
              <w:pStyle w:val="Paragraph"/>
              <w:spacing w:after="0"/>
              <w:rPr>
                <w:color w:val="000000"/>
                <w:kern w:val="32"/>
                <w:sz w:val="22"/>
                <w:szCs w:val="22"/>
              </w:rPr>
            </w:pPr>
            <w:r w:rsidRPr="004D4C7E">
              <w:rPr>
                <w:color w:val="000000"/>
                <w:kern w:val="32"/>
                <w:sz w:val="22"/>
              </w:rPr>
              <w:t xml:space="preserve">Lebensbedrohliche </w:t>
            </w:r>
            <w:r w:rsidR="00CB13BC" w:rsidRPr="004D4C7E">
              <w:rPr>
                <w:color w:val="000000"/>
                <w:kern w:val="32"/>
                <w:sz w:val="22"/>
              </w:rPr>
              <w:t>Hypertriglyceridämie</w:t>
            </w:r>
          </w:p>
          <w:p w14:paraId="2E817B61" w14:textId="77777777" w:rsidR="00CB13BC" w:rsidRPr="004D4C7E" w:rsidRDefault="00CB13BC" w:rsidP="00D15242">
            <w:pPr>
              <w:pStyle w:val="Paragraph"/>
              <w:spacing w:after="0"/>
              <w:ind w:left="180"/>
              <w:rPr>
                <w:color w:val="000000"/>
                <w:kern w:val="32"/>
                <w:sz w:val="22"/>
                <w:szCs w:val="22"/>
              </w:rPr>
            </w:pPr>
            <w:r w:rsidRPr="004D4C7E">
              <w:rPr>
                <w:color w:val="000000"/>
                <w:kern w:val="32"/>
                <w:sz w:val="22"/>
              </w:rPr>
              <w:t>(Triglyceridwert über 1.000 mg/dl bzw. über 11,4 mmol/l)</w:t>
            </w:r>
          </w:p>
        </w:tc>
        <w:tc>
          <w:tcPr>
            <w:tcW w:w="5066" w:type="dxa"/>
            <w:vAlign w:val="center"/>
            <w:tcPrChange w:id="26" w:author="Author">
              <w:tcPr>
                <w:tcW w:w="5066" w:type="dxa"/>
                <w:gridSpan w:val="2"/>
                <w:vAlign w:val="center"/>
              </w:tcPr>
            </w:tcPrChange>
          </w:tcPr>
          <w:p w14:paraId="38671094" w14:textId="77777777" w:rsidR="00CB13BC" w:rsidRPr="004D4C7E" w:rsidRDefault="00CB13BC" w:rsidP="00D15242">
            <w:pPr>
              <w:pStyle w:val="Paragraph"/>
              <w:spacing w:after="0"/>
              <w:rPr>
                <w:color w:val="000000"/>
                <w:kern w:val="32"/>
                <w:sz w:val="22"/>
                <w:szCs w:val="22"/>
              </w:rPr>
            </w:pPr>
            <w:r w:rsidRPr="004D4C7E">
              <w:rPr>
                <w:color w:val="000000"/>
                <w:kern w:val="32"/>
                <w:sz w:val="22"/>
              </w:rPr>
              <w:t>Einleiten einer lipidsenkenden Therapie</w:t>
            </w:r>
            <w:r w:rsidRPr="004D4C7E">
              <w:rPr>
                <w:color w:val="000000"/>
                <w:kern w:val="32"/>
                <w:sz w:val="22"/>
                <w:vertAlign w:val="superscript"/>
              </w:rPr>
              <w:t>b</w:t>
            </w:r>
            <w:r w:rsidRPr="004D4C7E">
              <w:rPr>
                <w:color w:val="000000"/>
                <w:kern w:val="32"/>
                <w:sz w:val="22"/>
              </w:rPr>
              <w:t xml:space="preserve"> oder Dosiserhöhung der bestehenden Therapie</w:t>
            </w:r>
            <w:r w:rsidRPr="004D4C7E">
              <w:rPr>
                <w:color w:val="000000"/>
                <w:kern w:val="32"/>
                <w:sz w:val="22"/>
                <w:vertAlign w:val="superscript"/>
              </w:rPr>
              <w:t>b</w:t>
            </w:r>
            <w:r w:rsidRPr="004D4C7E">
              <w:rPr>
                <w:color w:val="000000"/>
                <w:kern w:val="32"/>
                <w:sz w:val="22"/>
              </w:rPr>
              <w:t xml:space="preserve"> gemäß der entsprechenden Fachinformation oder Umstellung auf eine andere lipidsenkende Therapie</w:t>
            </w:r>
            <w:r w:rsidRPr="004D4C7E">
              <w:rPr>
                <w:color w:val="000000"/>
                <w:kern w:val="32"/>
                <w:sz w:val="22"/>
                <w:vertAlign w:val="superscript"/>
              </w:rPr>
              <w:t>b</w:t>
            </w:r>
            <w:r w:rsidRPr="004D4C7E">
              <w:rPr>
                <w:color w:val="000000"/>
                <w:kern w:val="32"/>
                <w:sz w:val="22"/>
              </w:rPr>
              <w:t>. Aussetzen von Lorlatinib bis zum Abklingen der Hypercholesterinämie und/ oder Hypertriglyceridämie auf einen leichten oder mäßigen Schweregrad.</w:t>
            </w:r>
          </w:p>
          <w:p w14:paraId="64F3DD86" w14:textId="77777777" w:rsidR="00CB13BC" w:rsidRPr="004D4C7E" w:rsidRDefault="00CB13BC" w:rsidP="00D15242">
            <w:pPr>
              <w:pStyle w:val="Paragraph"/>
              <w:spacing w:after="0"/>
              <w:rPr>
                <w:color w:val="000000"/>
                <w:kern w:val="32"/>
                <w:sz w:val="22"/>
                <w:szCs w:val="22"/>
              </w:rPr>
            </w:pPr>
          </w:p>
          <w:p w14:paraId="7A863CC3" w14:textId="77777777" w:rsidR="00CB13BC" w:rsidRPr="004D4C7E" w:rsidRDefault="00CB13BC" w:rsidP="00D15242">
            <w:pPr>
              <w:pStyle w:val="Paragraph"/>
              <w:spacing w:after="0"/>
              <w:rPr>
                <w:color w:val="000000"/>
                <w:kern w:val="32"/>
                <w:sz w:val="22"/>
                <w:szCs w:val="22"/>
              </w:rPr>
            </w:pPr>
            <w:r w:rsidRPr="004D4C7E">
              <w:rPr>
                <w:color w:val="000000"/>
                <w:kern w:val="32"/>
                <w:sz w:val="22"/>
              </w:rPr>
              <w:t>Wiederaufnahme derselben Dosis von Lorlatinib bei maximierter lipidsenkender Therapie</w:t>
            </w:r>
            <w:r w:rsidRPr="004D4C7E">
              <w:rPr>
                <w:color w:val="000000"/>
                <w:kern w:val="32"/>
                <w:sz w:val="22"/>
                <w:vertAlign w:val="superscript"/>
              </w:rPr>
              <w:t>b</w:t>
            </w:r>
            <w:r w:rsidRPr="004D4C7E">
              <w:rPr>
                <w:color w:val="000000"/>
                <w:sz w:val="22"/>
              </w:rPr>
              <w:t xml:space="preserve"> </w:t>
            </w:r>
            <w:r w:rsidRPr="004D4C7E">
              <w:rPr>
                <w:color w:val="000000"/>
                <w:kern w:val="32"/>
                <w:sz w:val="22"/>
              </w:rPr>
              <w:t>gemäß der entsprechenden Fachinformation.</w:t>
            </w:r>
          </w:p>
          <w:p w14:paraId="0AD5F1F0" w14:textId="77777777" w:rsidR="00CB13BC" w:rsidRPr="004D4C7E" w:rsidRDefault="00CB13BC" w:rsidP="00D15242">
            <w:pPr>
              <w:pStyle w:val="Paragraph"/>
              <w:spacing w:after="0"/>
              <w:rPr>
                <w:color w:val="000000"/>
                <w:kern w:val="32"/>
                <w:sz w:val="22"/>
                <w:szCs w:val="22"/>
              </w:rPr>
            </w:pPr>
          </w:p>
          <w:p w14:paraId="4CAF49A5" w14:textId="77777777" w:rsidR="00CB13BC" w:rsidRPr="004D4C7E" w:rsidRDefault="00CB13BC" w:rsidP="00D15242">
            <w:pPr>
              <w:pStyle w:val="Paragraph"/>
              <w:spacing w:after="0"/>
              <w:rPr>
                <w:color w:val="000000"/>
                <w:kern w:val="32"/>
                <w:sz w:val="22"/>
                <w:szCs w:val="22"/>
              </w:rPr>
            </w:pPr>
            <w:r w:rsidRPr="004D4C7E">
              <w:rPr>
                <w:color w:val="000000"/>
                <w:kern w:val="32"/>
                <w:sz w:val="22"/>
              </w:rPr>
              <w:t>Bei erneutem Auftreten schwerer Hypercholesterinämie und/ oder Hypertriglyceridämie trotz maximaler lipidsenkender Therapie</w:t>
            </w:r>
            <w:r w:rsidRPr="004D4C7E">
              <w:rPr>
                <w:color w:val="000000"/>
                <w:sz w:val="22"/>
                <w:vertAlign w:val="superscript"/>
              </w:rPr>
              <w:t>b</w:t>
            </w:r>
            <w:r w:rsidRPr="004D4C7E">
              <w:rPr>
                <w:color w:val="000000"/>
                <w:kern w:val="32"/>
                <w:sz w:val="22"/>
              </w:rPr>
              <w:t xml:space="preserve"> gemäß der entsprechenden Fachinformation; Verringerung der Lorlatinib</w:t>
            </w:r>
            <w:r w:rsidRPr="004D4C7E">
              <w:rPr>
                <w:color w:val="000000"/>
                <w:kern w:val="32"/>
                <w:sz w:val="22"/>
              </w:rPr>
              <w:noBreakHyphen/>
              <w:t>Dosierung um 1 Stufe.</w:t>
            </w:r>
          </w:p>
        </w:tc>
      </w:tr>
      <w:tr w:rsidR="00CB13BC" w:rsidRPr="004D4C7E" w14:paraId="29BF52A9" w14:textId="77777777" w:rsidTr="00FF01AB">
        <w:trPr>
          <w:trPrChange w:id="27" w:author="Author">
            <w:trPr>
              <w:gridBefore w:val="1"/>
            </w:trPr>
          </w:trPrChange>
        </w:trPr>
        <w:tc>
          <w:tcPr>
            <w:tcW w:w="9288" w:type="dxa"/>
            <w:gridSpan w:val="2"/>
            <w:tcPrChange w:id="28" w:author="Author">
              <w:tcPr>
                <w:tcW w:w="9288" w:type="dxa"/>
                <w:gridSpan w:val="4"/>
              </w:tcPr>
            </w:tcPrChange>
          </w:tcPr>
          <w:p w14:paraId="2359091D" w14:textId="77777777" w:rsidR="00CB13BC" w:rsidRPr="004D4C7E" w:rsidRDefault="00CB13BC" w:rsidP="00B633EE">
            <w:pPr>
              <w:pStyle w:val="Paragraph"/>
              <w:keepNext/>
              <w:widowControl w:val="0"/>
              <w:overflowPunct w:val="0"/>
              <w:autoSpaceDE w:val="0"/>
              <w:autoSpaceDN w:val="0"/>
              <w:adjustRightInd w:val="0"/>
              <w:spacing w:after="0"/>
              <w:textAlignment w:val="baseline"/>
              <w:rPr>
                <w:b/>
                <w:color w:val="000000"/>
                <w:kern w:val="32"/>
                <w:sz w:val="22"/>
                <w:szCs w:val="22"/>
              </w:rPr>
            </w:pPr>
            <w:r w:rsidRPr="004D4C7E">
              <w:rPr>
                <w:b/>
                <w:color w:val="000000"/>
                <w:kern w:val="32"/>
                <w:sz w:val="22"/>
              </w:rPr>
              <w:lastRenderedPageBreak/>
              <w:t>Auswirkungen auf das Zentralnervensystem (</w:t>
            </w:r>
            <w:r w:rsidR="00C913A6" w:rsidRPr="004D4C7E">
              <w:rPr>
                <w:b/>
                <w:color w:val="000000"/>
                <w:kern w:val="32"/>
                <w:sz w:val="22"/>
              </w:rPr>
              <w:t xml:space="preserve">ZNS, </w:t>
            </w:r>
            <w:r w:rsidR="00EA71FD" w:rsidRPr="004D4C7E">
              <w:rPr>
                <w:b/>
                <w:color w:val="000000"/>
                <w:kern w:val="32"/>
                <w:sz w:val="22"/>
              </w:rPr>
              <w:t>einschließlich psychotische</w:t>
            </w:r>
            <w:r w:rsidR="00B35330" w:rsidRPr="004D4C7E">
              <w:rPr>
                <w:b/>
                <w:color w:val="000000"/>
                <w:kern w:val="32"/>
                <w:sz w:val="22"/>
              </w:rPr>
              <w:t>r</w:t>
            </w:r>
            <w:r w:rsidR="00EA71FD" w:rsidRPr="004D4C7E">
              <w:rPr>
                <w:b/>
                <w:color w:val="000000"/>
                <w:kern w:val="32"/>
                <w:sz w:val="22"/>
              </w:rPr>
              <w:t xml:space="preserve"> </w:t>
            </w:r>
            <w:r w:rsidR="00B35330" w:rsidRPr="004D4C7E">
              <w:rPr>
                <w:b/>
                <w:color w:val="000000"/>
                <w:kern w:val="32"/>
                <w:sz w:val="22"/>
              </w:rPr>
              <w:t>Effekte</w:t>
            </w:r>
            <w:r w:rsidR="00EA71FD" w:rsidRPr="004D4C7E">
              <w:rPr>
                <w:b/>
                <w:color w:val="000000"/>
                <w:kern w:val="32"/>
                <w:sz w:val="22"/>
              </w:rPr>
              <w:t xml:space="preserve"> sowie </w:t>
            </w:r>
            <w:r w:rsidRPr="004D4C7E">
              <w:rPr>
                <w:b/>
                <w:color w:val="000000"/>
                <w:kern w:val="32"/>
                <w:sz w:val="22"/>
              </w:rPr>
              <w:t>Veränderungen von Wahrnehmung, Stimmung</w:t>
            </w:r>
            <w:r w:rsidR="00EA71FD" w:rsidRPr="004D4C7E">
              <w:rPr>
                <w:b/>
                <w:color w:val="000000"/>
                <w:kern w:val="32"/>
                <w:sz w:val="22"/>
              </w:rPr>
              <w:t xml:space="preserve">, </w:t>
            </w:r>
            <w:r w:rsidR="00B633EE" w:rsidRPr="004D4C7E">
              <w:rPr>
                <w:b/>
                <w:color w:val="000000"/>
                <w:kern w:val="32"/>
                <w:sz w:val="22"/>
              </w:rPr>
              <w:t>mentalem Status</w:t>
            </w:r>
            <w:r w:rsidRPr="004D4C7E">
              <w:rPr>
                <w:b/>
                <w:color w:val="000000"/>
                <w:kern w:val="32"/>
                <w:sz w:val="22"/>
              </w:rPr>
              <w:t xml:space="preserve"> oder Sprache)</w:t>
            </w:r>
          </w:p>
        </w:tc>
      </w:tr>
      <w:tr w:rsidR="00CB13BC" w:rsidRPr="004D4C7E" w14:paraId="407A9BF6" w14:textId="77777777" w:rsidTr="00FF01AB">
        <w:trPr>
          <w:trPrChange w:id="29" w:author="Author">
            <w:trPr>
              <w:gridBefore w:val="1"/>
            </w:trPr>
          </w:trPrChange>
        </w:trPr>
        <w:tc>
          <w:tcPr>
            <w:tcW w:w="4222" w:type="dxa"/>
            <w:vAlign w:val="center"/>
            <w:tcPrChange w:id="30" w:author="Author">
              <w:tcPr>
                <w:tcW w:w="4222" w:type="dxa"/>
                <w:gridSpan w:val="2"/>
                <w:vAlign w:val="center"/>
              </w:tcPr>
            </w:tcPrChange>
          </w:tcPr>
          <w:p w14:paraId="2BD2EEEB" w14:textId="77777777" w:rsidR="00CB13BC" w:rsidRPr="004D4C7E" w:rsidRDefault="00CB13BC" w:rsidP="00BE33A0">
            <w:pPr>
              <w:pStyle w:val="Paragraph"/>
              <w:keepNext/>
              <w:widowControl w:val="0"/>
              <w:spacing w:after="0"/>
              <w:rPr>
                <w:color w:val="000000"/>
                <w:kern w:val="32"/>
                <w:sz w:val="22"/>
                <w:szCs w:val="22"/>
              </w:rPr>
            </w:pPr>
            <w:r w:rsidRPr="004D4C7E">
              <w:rPr>
                <w:color w:val="000000"/>
                <w:kern w:val="32"/>
                <w:sz w:val="22"/>
              </w:rPr>
              <w:t>Grad 2: Mäßig</w:t>
            </w:r>
          </w:p>
          <w:p w14:paraId="562478D3" w14:textId="77777777" w:rsidR="00CB13BC" w:rsidRPr="004D4C7E" w:rsidRDefault="00CB13BC" w:rsidP="00BE33A0">
            <w:pPr>
              <w:pStyle w:val="Paragraph"/>
              <w:keepNext/>
              <w:widowControl w:val="0"/>
              <w:spacing w:after="0"/>
              <w:rPr>
                <w:color w:val="000000"/>
                <w:kern w:val="32"/>
                <w:sz w:val="22"/>
                <w:szCs w:val="22"/>
              </w:rPr>
            </w:pPr>
          </w:p>
          <w:p w14:paraId="503C0D1E" w14:textId="77777777" w:rsidR="00CB13BC" w:rsidRPr="004D4C7E" w:rsidRDefault="00CB13BC" w:rsidP="00BE33A0">
            <w:pPr>
              <w:pStyle w:val="Paragraph"/>
              <w:keepNext/>
              <w:widowControl w:val="0"/>
              <w:spacing w:after="0"/>
              <w:rPr>
                <w:color w:val="000000"/>
                <w:kern w:val="32"/>
                <w:sz w:val="22"/>
                <w:szCs w:val="22"/>
                <w:u w:val="single"/>
              </w:rPr>
            </w:pPr>
            <w:r w:rsidRPr="004D4C7E">
              <w:rPr>
                <w:color w:val="000000"/>
                <w:kern w:val="32"/>
                <w:sz w:val="22"/>
                <w:u w:val="single"/>
              </w:rPr>
              <w:t xml:space="preserve">ODER </w:t>
            </w:r>
          </w:p>
          <w:p w14:paraId="2AD02944" w14:textId="77777777" w:rsidR="00CB13BC" w:rsidRPr="004D4C7E" w:rsidRDefault="00CB13BC" w:rsidP="00BE33A0">
            <w:pPr>
              <w:pStyle w:val="Paragraph"/>
              <w:keepNext/>
              <w:widowControl w:val="0"/>
              <w:spacing w:after="0"/>
              <w:ind w:firstLine="810"/>
              <w:rPr>
                <w:color w:val="000000"/>
                <w:kern w:val="32"/>
                <w:sz w:val="22"/>
                <w:szCs w:val="22"/>
                <w:u w:val="single"/>
              </w:rPr>
            </w:pPr>
          </w:p>
          <w:p w14:paraId="0ECBE8BA" w14:textId="77777777" w:rsidR="00CB13BC" w:rsidRPr="004D4C7E" w:rsidRDefault="00CB13BC" w:rsidP="00BE33A0">
            <w:pPr>
              <w:pStyle w:val="Paragraph"/>
              <w:keepNext/>
              <w:widowControl w:val="0"/>
              <w:spacing w:after="0"/>
              <w:rPr>
                <w:color w:val="000000"/>
                <w:kern w:val="32"/>
                <w:sz w:val="22"/>
                <w:szCs w:val="22"/>
              </w:rPr>
            </w:pPr>
            <w:r w:rsidRPr="004D4C7E">
              <w:rPr>
                <w:color w:val="000000"/>
                <w:kern w:val="32"/>
                <w:sz w:val="22"/>
              </w:rPr>
              <w:t xml:space="preserve">Grad 3: Schwer </w:t>
            </w:r>
          </w:p>
        </w:tc>
        <w:tc>
          <w:tcPr>
            <w:tcW w:w="5066" w:type="dxa"/>
            <w:vAlign w:val="center"/>
            <w:tcPrChange w:id="31" w:author="Author">
              <w:tcPr>
                <w:tcW w:w="5066" w:type="dxa"/>
                <w:gridSpan w:val="2"/>
                <w:vAlign w:val="center"/>
              </w:tcPr>
            </w:tcPrChange>
          </w:tcPr>
          <w:p w14:paraId="3FABE4F0" w14:textId="77777777" w:rsidR="00CB13BC" w:rsidRPr="004D4C7E" w:rsidRDefault="00CB13BC" w:rsidP="00BE33A0">
            <w:pPr>
              <w:pStyle w:val="Paragraph"/>
              <w:keepNext/>
              <w:widowControl w:val="0"/>
              <w:spacing w:after="0"/>
              <w:rPr>
                <w:color w:val="000000"/>
                <w:kern w:val="32"/>
                <w:sz w:val="22"/>
                <w:szCs w:val="22"/>
              </w:rPr>
            </w:pPr>
            <w:r w:rsidRPr="004D4C7E">
              <w:rPr>
                <w:color w:val="000000"/>
                <w:kern w:val="32"/>
                <w:sz w:val="22"/>
              </w:rPr>
              <w:t xml:space="preserve">Aussetzen von Lorlatinib bis zum Rückgang der Toxizität auf Grad 1 oder darunter. Anschließend Wiederaufnahme der Lorlatinib-Therapie mit einer um 1 Stufe verringerten Dosierung. </w:t>
            </w:r>
          </w:p>
        </w:tc>
      </w:tr>
      <w:tr w:rsidR="00CB13BC" w:rsidRPr="004D4C7E" w14:paraId="33330434" w14:textId="77777777" w:rsidTr="00FF01AB">
        <w:trPr>
          <w:trPrChange w:id="32" w:author="Author">
            <w:trPr>
              <w:gridBefore w:val="1"/>
            </w:trPr>
          </w:trPrChange>
        </w:trPr>
        <w:tc>
          <w:tcPr>
            <w:tcW w:w="4222" w:type="dxa"/>
            <w:vAlign w:val="center"/>
            <w:tcPrChange w:id="33" w:author="Author">
              <w:tcPr>
                <w:tcW w:w="4222" w:type="dxa"/>
                <w:gridSpan w:val="2"/>
                <w:vAlign w:val="center"/>
              </w:tcPr>
            </w:tcPrChange>
          </w:tcPr>
          <w:p w14:paraId="3ABDFEDD"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t>Grad 4: Lebensbedroh</w:t>
            </w:r>
            <w:r w:rsidR="000E175D" w:rsidRPr="004D4C7E">
              <w:rPr>
                <w:color w:val="000000"/>
                <w:kern w:val="32"/>
                <w:sz w:val="22"/>
              </w:rPr>
              <w:t>lich</w:t>
            </w:r>
            <w:r w:rsidRPr="004D4C7E">
              <w:rPr>
                <w:color w:val="000000"/>
                <w:kern w:val="32"/>
                <w:sz w:val="22"/>
              </w:rPr>
              <w:t>/ Sofortmaßnahmen indiziert</w:t>
            </w:r>
          </w:p>
        </w:tc>
        <w:tc>
          <w:tcPr>
            <w:tcW w:w="5066" w:type="dxa"/>
            <w:vAlign w:val="center"/>
            <w:tcPrChange w:id="34" w:author="Author">
              <w:tcPr>
                <w:tcW w:w="5066" w:type="dxa"/>
                <w:gridSpan w:val="2"/>
                <w:vAlign w:val="center"/>
              </w:tcPr>
            </w:tcPrChange>
          </w:tcPr>
          <w:p w14:paraId="25E73D9A" w14:textId="77777777" w:rsidR="00CB13BC" w:rsidRPr="004D4C7E" w:rsidRDefault="00CB13BC" w:rsidP="00D15242">
            <w:pPr>
              <w:pStyle w:val="Paragraph"/>
              <w:tabs>
                <w:tab w:val="left" w:pos="4247"/>
              </w:tabs>
              <w:overflowPunct w:val="0"/>
              <w:autoSpaceDE w:val="0"/>
              <w:autoSpaceDN w:val="0"/>
              <w:adjustRightInd w:val="0"/>
              <w:spacing w:after="0"/>
              <w:textAlignment w:val="baseline"/>
              <w:rPr>
                <w:color w:val="000000"/>
                <w:kern w:val="32"/>
                <w:sz w:val="22"/>
                <w:szCs w:val="22"/>
              </w:rPr>
            </w:pPr>
            <w:r w:rsidRPr="004D4C7E">
              <w:rPr>
                <w:color w:val="000000"/>
                <w:kern w:val="32"/>
                <w:sz w:val="22"/>
              </w:rPr>
              <w:t>Lorlatinib endgültig absetzen.</w:t>
            </w:r>
          </w:p>
        </w:tc>
      </w:tr>
      <w:tr w:rsidR="00CB13BC" w:rsidRPr="004D4C7E" w14:paraId="598440CE" w14:textId="77777777" w:rsidTr="00FF01AB">
        <w:trPr>
          <w:trPrChange w:id="35" w:author="Author">
            <w:trPr>
              <w:gridBefore w:val="1"/>
            </w:trPr>
          </w:trPrChange>
        </w:trPr>
        <w:tc>
          <w:tcPr>
            <w:tcW w:w="9288" w:type="dxa"/>
            <w:gridSpan w:val="2"/>
            <w:tcPrChange w:id="36" w:author="Author">
              <w:tcPr>
                <w:tcW w:w="9288" w:type="dxa"/>
                <w:gridSpan w:val="4"/>
              </w:tcPr>
            </w:tcPrChange>
          </w:tcPr>
          <w:p w14:paraId="47350EC4" w14:textId="77777777" w:rsidR="00CB13BC" w:rsidRPr="004D4C7E" w:rsidRDefault="00CB13BC" w:rsidP="00D15242">
            <w:pPr>
              <w:pStyle w:val="Paragraph"/>
              <w:keepNext/>
              <w:tabs>
                <w:tab w:val="left" w:pos="4247"/>
              </w:tabs>
              <w:overflowPunct w:val="0"/>
              <w:autoSpaceDE w:val="0"/>
              <w:autoSpaceDN w:val="0"/>
              <w:adjustRightInd w:val="0"/>
              <w:spacing w:after="0"/>
              <w:textAlignment w:val="baseline"/>
              <w:rPr>
                <w:b/>
                <w:color w:val="000000"/>
                <w:kern w:val="32"/>
                <w:sz w:val="22"/>
                <w:szCs w:val="22"/>
              </w:rPr>
            </w:pPr>
            <w:r w:rsidRPr="004D4C7E">
              <w:rPr>
                <w:b/>
                <w:color w:val="000000"/>
                <w:sz w:val="22"/>
              </w:rPr>
              <w:t xml:space="preserve">Erhöhter Lipase-/ Amylasewert </w:t>
            </w:r>
          </w:p>
        </w:tc>
      </w:tr>
      <w:tr w:rsidR="00CB13BC" w:rsidRPr="004D4C7E" w14:paraId="17D234C2" w14:textId="77777777" w:rsidTr="00FF01AB">
        <w:trPr>
          <w:trPrChange w:id="37" w:author="Author">
            <w:trPr>
              <w:gridBefore w:val="1"/>
            </w:trPr>
          </w:trPrChange>
        </w:trPr>
        <w:tc>
          <w:tcPr>
            <w:tcW w:w="4222" w:type="dxa"/>
            <w:tcPrChange w:id="38" w:author="Author">
              <w:tcPr>
                <w:tcW w:w="4222" w:type="dxa"/>
                <w:gridSpan w:val="2"/>
              </w:tcPr>
            </w:tcPrChange>
          </w:tcPr>
          <w:p w14:paraId="41B7033D" w14:textId="77777777" w:rsidR="00CB13BC" w:rsidRPr="004D4C7E" w:rsidRDefault="00CB13BC" w:rsidP="00D15242">
            <w:pPr>
              <w:pStyle w:val="Paragraph"/>
              <w:keepNext/>
              <w:widowControl w:val="0"/>
              <w:spacing w:after="0"/>
              <w:ind w:left="180" w:hanging="180"/>
              <w:rPr>
                <w:color w:val="000000"/>
                <w:sz w:val="22"/>
                <w:szCs w:val="22"/>
              </w:rPr>
            </w:pPr>
            <w:r w:rsidRPr="004D4C7E">
              <w:rPr>
                <w:color w:val="000000"/>
                <w:sz w:val="22"/>
              </w:rPr>
              <w:t>Grad 3: Schwer</w:t>
            </w:r>
          </w:p>
          <w:p w14:paraId="25042449" w14:textId="77777777" w:rsidR="00CB13BC" w:rsidRPr="004D4C7E" w:rsidRDefault="00CB13BC" w:rsidP="00D15242">
            <w:pPr>
              <w:pStyle w:val="Paragraph"/>
              <w:keepNext/>
              <w:widowControl w:val="0"/>
              <w:spacing w:after="0"/>
              <w:ind w:left="180" w:hanging="180"/>
              <w:rPr>
                <w:color w:val="000000"/>
                <w:sz w:val="22"/>
                <w:szCs w:val="22"/>
              </w:rPr>
            </w:pPr>
          </w:p>
          <w:p w14:paraId="2AF0D84A" w14:textId="77777777" w:rsidR="00CB13BC" w:rsidRPr="004D4C7E" w:rsidRDefault="00CB13BC" w:rsidP="00D15242">
            <w:pPr>
              <w:pStyle w:val="Paragraph"/>
              <w:keepNext/>
              <w:widowControl w:val="0"/>
              <w:spacing w:after="0"/>
              <w:ind w:left="180" w:hanging="180"/>
              <w:rPr>
                <w:color w:val="000000"/>
                <w:sz w:val="22"/>
                <w:szCs w:val="22"/>
              </w:rPr>
            </w:pPr>
            <w:r w:rsidRPr="004D4C7E">
              <w:rPr>
                <w:color w:val="000000"/>
                <w:kern w:val="32"/>
                <w:sz w:val="22"/>
                <w:u w:val="single"/>
              </w:rPr>
              <w:t>ODER</w:t>
            </w:r>
            <w:r w:rsidRPr="004D4C7E">
              <w:rPr>
                <w:color w:val="000000"/>
                <w:sz w:val="22"/>
              </w:rPr>
              <w:t xml:space="preserve"> </w:t>
            </w:r>
          </w:p>
          <w:p w14:paraId="74A66B91" w14:textId="77777777" w:rsidR="00CB13BC" w:rsidRPr="004D4C7E" w:rsidRDefault="00CB13BC" w:rsidP="00D15242">
            <w:pPr>
              <w:pStyle w:val="Paragraph"/>
              <w:keepNext/>
              <w:widowControl w:val="0"/>
              <w:spacing w:after="0"/>
              <w:ind w:left="180" w:hanging="180"/>
              <w:rPr>
                <w:color w:val="000000"/>
                <w:sz w:val="22"/>
                <w:szCs w:val="22"/>
              </w:rPr>
            </w:pPr>
          </w:p>
          <w:p w14:paraId="2F798DF7" w14:textId="77777777" w:rsidR="00CB13BC" w:rsidRPr="004D4C7E" w:rsidRDefault="00CB13BC" w:rsidP="00D15242">
            <w:pPr>
              <w:pStyle w:val="Paragraph"/>
              <w:keepNext/>
              <w:widowControl w:val="0"/>
              <w:spacing w:after="0"/>
              <w:ind w:left="180" w:hanging="180"/>
              <w:rPr>
                <w:color w:val="000000"/>
                <w:kern w:val="32"/>
                <w:sz w:val="22"/>
                <w:szCs w:val="22"/>
              </w:rPr>
            </w:pPr>
            <w:r w:rsidRPr="004D4C7E">
              <w:rPr>
                <w:color w:val="000000"/>
                <w:sz w:val="22"/>
              </w:rPr>
              <w:t xml:space="preserve">Grad 4: </w:t>
            </w:r>
            <w:r w:rsidRPr="004D4C7E">
              <w:rPr>
                <w:color w:val="000000"/>
                <w:sz w:val="22"/>
                <w:szCs w:val="22"/>
              </w:rPr>
              <w:t>Lebensbedroh</w:t>
            </w:r>
            <w:r w:rsidR="000E175D" w:rsidRPr="004D4C7E">
              <w:rPr>
                <w:color w:val="000000"/>
                <w:sz w:val="22"/>
                <w:szCs w:val="22"/>
              </w:rPr>
              <w:t>lich</w:t>
            </w:r>
            <w:r w:rsidRPr="004D4C7E">
              <w:rPr>
                <w:color w:val="000000"/>
                <w:sz w:val="22"/>
                <w:szCs w:val="22"/>
              </w:rPr>
              <w:t>/ Sofortmaßnahmen</w:t>
            </w:r>
            <w:r w:rsidRPr="004D4C7E">
              <w:rPr>
                <w:color w:val="000000"/>
                <w:sz w:val="22"/>
              </w:rPr>
              <w:t xml:space="preserve"> indiziert</w:t>
            </w:r>
          </w:p>
        </w:tc>
        <w:tc>
          <w:tcPr>
            <w:tcW w:w="5066" w:type="dxa"/>
            <w:tcPrChange w:id="39" w:author="Author">
              <w:tcPr>
                <w:tcW w:w="5066" w:type="dxa"/>
                <w:gridSpan w:val="2"/>
              </w:tcPr>
            </w:tcPrChange>
          </w:tcPr>
          <w:p w14:paraId="654812F9" w14:textId="77777777" w:rsidR="00CB13BC" w:rsidRPr="004D4C7E" w:rsidRDefault="00CB13BC" w:rsidP="00D15242">
            <w:pPr>
              <w:pStyle w:val="Paragraph"/>
              <w:keepNext/>
              <w:tabs>
                <w:tab w:val="left" w:pos="4247"/>
              </w:tabs>
              <w:overflowPunct w:val="0"/>
              <w:autoSpaceDE w:val="0"/>
              <w:autoSpaceDN w:val="0"/>
              <w:adjustRightInd w:val="0"/>
              <w:spacing w:after="0"/>
              <w:textAlignment w:val="baseline"/>
              <w:rPr>
                <w:color w:val="000000"/>
                <w:sz w:val="22"/>
                <w:szCs w:val="22"/>
              </w:rPr>
            </w:pPr>
          </w:p>
          <w:p w14:paraId="190CB6EC" w14:textId="77777777" w:rsidR="00CB13BC" w:rsidRPr="004D4C7E" w:rsidRDefault="00CB13BC" w:rsidP="00D15242">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4D4C7E">
              <w:rPr>
                <w:color w:val="000000"/>
                <w:sz w:val="22"/>
              </w:rPr>
              <w:t>Aussetzen von Lorlatinib bis zum Rückgang der Lipase-/ Amylasewerte auf die Ausgangswerte. Anschließend Wiederaufnahme der Lorlatinib</w:t>
            </w:r>
            <w:r w:rsidRPr="004D4C7E">
              <w:rPr>
                <w:color w:val="000000"/>
                <w:sz w:val="22"/>
              </w:rPr>
              <w:noBreakHyphen/>
              <w:t>Therapie mit einer um 1 Stufe verringerten Dosierung.</w:t>
            </w:r>
          </w:p>
        </w:tc>
      </w:tr>
      <w:tr w:rsidR="00CB13BC" w:rsidRPr="004D4C7E" w14:paraId="5E5B182E" w14:textId="77777777" w:rsidTr="00FF01AB">
        <w:trPr>
          <w:trPrChange w:id="40" w:author="Author">
            <w:trPr>
              <w:gridBefore w:val="1"/>
            </w:trPr>
          </w:trPrChange>
        </w:trPr>
        <w:tc>
          <w:tcPr>
            <w:tcW w:w="9288" w:type="dxa"/>
            <w:gridSpan w:val="2"/>
            <w:vAlign w:val="center"/>
            <w:tcPrChange w:id="41" w:author="Author">
              <w:tcPr>
                <w:tcW w:w="9288" w:type="dxa"/>
                <w:gridSpan w:val="4"/>
                <w:vAlign w:val="center"/>
              </w:tcPr>
            </w:tcPrChange>
          </w:tcPr>
          <w:p w14:paraId="763EB2B7" w14:textId="77777777" w:rsidR="00CB13BC" w:rsidRPr="004D4C7E" w:rsidRDefault="00CB13BC" w:rsidP="00D15242">
            <w:pPr>
              <w:pStyle w:val="Paragraph"/>
              <w:tabs>
                <w:tab w:val="left" w:pos="4247"/>
              </w:tabs>
              <w:overflowPunct w:val="0"/>
              <w:autoSpaceDE w:val="0"/>
              <w:autoSpaceDN w:val="0"/>
              <w:adjustRightInd w:val="0"/>
              <w:spacing w:after="0"/>
              <w:textAlignment w:val="baseline"/>
              <w:rPr>
                <w:color w:val="000000"/>
                <w:kern w:val="32"/>
                <w:sz w:val="22"/>
                <w:szCs w:val="22"/>
              </w:rPr>
            </w:pPr>
            <w:r w:rsidRPr="004D4C7E">
              <w:rPr>
                <w:b/>
                <w:color w:val="000000"/>
                <w:kern w:val="32"/>
                <w:sz w:val="22"/>
              </w:rPr>
              <w:t xml:space="preserve">Interstitielle Lungenerkrankung (ILD)/ Pneumonitis </w:t>
            </w:r>
          </w:p>
        </w:tc>
      </w:tr>
      <w:tr w:rsidR="00CB13BC" w:rsidRPr="004D4C7E" w14:paraId="32AA7FA3" w14:textId="77777777" w:rsidTr="00FF01AB">
        <w:trPr>
          <w:trPrChange w:id="42" w:author="Author">
            <w:trPr>
              <w:gridBefore w:val="1"/>
            </w:trPr>
          </w:trPrChange>
        </w:trPr>
        <w:tc>
          <w:tcPr>
            <w:tcW w:w="4222" w:type="dxa"/>
            <w:vAlign w:val="center"/>
            <w:tcPrChange w:id="43" w:author="Author">
              <w:tcPr>
                <w:tcW w:w="4222" w:type="dxa"/>
                <w:gridSpan w:val="2"/>
                <w:vAlign w:val="center"/>
              </w:tcPr>
            </w:tcPrChange>
          </w:tcPr>
          <w:p w14:paraId="67BB86BB"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t>Grad 1: Leicht</w:t>
            </w:r>
          </w:p>
          <w:p w14:paraId="202CB4F6" w14:textId="77777777" w:rsidR="00CB13BC" w:rsidRPr="004D4C7E" w:rsidRDefault="00CB13BC" w:rsidP="00D15242">
            <w:pPr>
              <w:pStyle w:val="Paragraph"/>
              <w:widowControl w:val="0"/>
              <w:spacing w:after="0"/>
              <w:ind w:left="180" w:hanging="180"/>
              <w:rPr>
                <w:color w:val="000000"/>
                <w:kern w:val="32"/>
                <w:sz w:val="22"/>
                <w:szCs w:val="22"/>
              </w:rPr>
            </w:pPr>
          </w:p>
          <w:p w14:paraId="6E2712F6" w14:textId="77777777" w:rsidR="00CB13BC" w:rsidRPr="004D4C7E" w:rsidRDefault="00CB13BC" w:rsidP="00D15242">
            <w:pPr>
              <w:pStyle w:val="Paragraph"/>
              <w:widowControl w:val="0"/>
              <w:spacing w:after="0"/>
              <w:ind w:left="180" w:hanging="180"/>
              <w:rPr>
                <w:color w:val="000000"/>
                <w:kern w:val="32"/>
                <w:sz w:val="22"/>
                <w:szCs w:val="22"/>
                <w:u w:val="single"/>
              </w:rPr>
            </w:pPr>
            <w:r w:rsidRPr="004D4C7E">
              <w:rPr>
                <w:color w:val="000000"/>
                <w:kern w:val="32"/>
                <w:sz w:val="22"/>
                <w:u w:val="single"/>
              </w:rPr>
              <w:t xml:space="preserve">ODER </w:t>
            </w:r>
          </w:p>
          <w:p w14:paraId="6C0F6026" w14:textId="77777777" w:rsidR="00CB13BC" w:rsidRPr="004D4C7E" w:rsidRDefault="00CB13BC" w:rsidP="00D15242">
            <w:pPr>
              <w:pStyle w:val="Paragraph"/>
              <w:widowControl w:val="0"/>
              <w:spacing w:after="0"/>
              <w:ind w:left="180" w:hanging="180"/>
              <w:rPr>
                <w:color w:val="000000"/>
                <w:kern w:val="32"/>
                <w:sz w:val="22"/>
                <w:szCs w:val="22"/>
              </w:rPr>
            </w:pPr>
          </w:p>
          <w:p w14:paraId="24E88A84"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t>Grad 2: Mäßig</w:t>
            </w:r>
          </w:p>
        </w:tc>
        <w:tc>
          <w:tcPr>
            <w:tcW w:w="5066" w:type="dxa"/>
            <w:vAlign w:val="center"/>
            <w:tcPrChange w:id="44" w:author="Author">
              <w:tcPr>
                <w:tcW w:w="5066" w:type="dxa"/>
                <w:gridSpan w:val="2"/>
                <w:vAlign w:val="center"/>
              </w:tcPr>
            </w:tcPrChange>
          </w:tcPr>
          <w:p w14:paraId="0816B569" w14:textId="77777777" w:rsidR="00CB13BC" w:rsidRPr="004D4C7E" w:rsidRDefault="00CB13BC" w:rsidP="00D15242">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4D4C7E">
              <w:rPr>
                <w:color w:val="000000"/>
                <w:kern w:val="32"/>
                <w:sz w:val="22"/>
              </w:rPr>
              <w:t>Aussetzen von Lorlatinib bis zum Rückgang der Symptome auf den Ausgangswert sowie Erwägen einer Kortikosteroidtherapie. Wiederaufnahme der Lorlatinib-Therapie mit einer um 1 Stufe verringerten Dosierung.</w:t>
            </w:r>
          </w:p>
          <w:p w14:paraId="6A3A2D3F" w14:textId="77777777" w:rsidR="00CB13BC" w:rsidRPr="004D4C7E" w:rsidRDefault="00CB13BC" w:rsidP="00D15242">
            <w:pPr>
              <w:pStyle w:val="Paragraph"/>
              <w:keepNext/>
              <w:tabs>
                <w:tab w:val="left" w:pos="4247"/>
              </w:tabs>
              <w:overflowPunct w:val="0"/>
              <w:autoSpaceDE w:val="0"/>
              <w:autoSpaceDN w:val="0"/>
              <w:adjustRightInd w:val="0"/>
              <w:spacing w:after="0"/>
              <w:textAlignment w:val="baseline"/>
              <w:rPr>
                <w:color w:val="000000"/>
                <w:kern w:val="32"/>
                <w:sz w:val="22"/>
                <w:szCs w:val="22"/>
              </w:rPr>
            </w:pPr>
          </w:p>
          <w:p w14:paraId="54E6BB41" w14:textId="77777777" w:rsidR="00CB13BC" w:rsidRPr="004D4C7E" w:rsidRDefault="00CB13BC" w:rsidP="00D15242">
            <w:pPr>
              <w:pStyle w:val="Paragraph"/>
              <w:tabs>
                <w:tab w:val="left" w:pos="4247"/>
              </w:tabs>
              <w:overflowPunct w:val="0"/>
              <w:autoSpaceDE w:val="0"/>
              <w:autoSpaceDN w:val="0"/>
              <w:adjustRightInd w:val="0"/>
              <w:spacing w:after="0"/>
              <w:textAlignment w:val="baseline"/>
              <w:rPr>
                <w:color w:val="000000"/>
                <w:kern w:val="32"/>
                <w:sz w:val="22"/>
                <w:szCs w:val="22"/>
              </w:rPr>
            </w:pPr>
            <w:r w:rsidRPr="004D4C7E">
              <w:rPr>
                <w:color w:val="000000"/>
                <w:kern w:val="32"/>
                <w:sz w:val="22"/>
              </w:rPr>
              <w:t>Endgültiges Absetzen von Lorlatinib bei erneutem Auftreten von ILD/ Pneumonitis oder einer ausbleibenden Erholung trotz Steroidbehandlung und 6-wöchiger Unterbrechung der Lorlatinib-Therapie.</w:t>
            </w:r>
          </w:p>
        </w:tc>
      </w:tr>
      <w:tr w:rsidR="00CB13BC" w:rsidRPr="004D4C7E" w14:paraId="40D888EB" w14:textId="77777777" w:rsidTr="00FF01AB">
        <w:trPr>
          <w:trPrChange w:id="45" w:author="Author">
            <w:trPr>
              <w:gridBefore w:val="1"/>
            </w:trPr>
          </w:trPrChange>
        </w:trPr>
        <w:tc>
          <w:tcPr>
            <w:tcW w:w="4222" w:type="dxa"/>
            <w:vAlign w:val="center"/>
            <w:tcPrChange w:id="46" w:author="Author">
              <w:tcPr>
                <w:tcW w:w="4222" w:type="dxa"/>
                <w:gridSpan w:val="2"/>
                <w:vAlign w:val="center"/>
              </w:tcPr>
            </w:tcPrChange>
          </w:tcPr>
          <w:p w14:paraId="51EF4D95"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t xml:space="preserve">Grad 3: Schwer </w:t>
            </w:r>
          </w:p>
          <w:p w14:paraId="64801DE6" w14:textId="77777777" w:rsidR="00CB13BC" w:rsidRPr="004D4C7E" w:rsidRDefault="00CB13BC" w:rsidP="00D15242">
            <w:pPr>
              <w:pStyle w:val="Paragraph"/>
              <w:widowControl w:val="0"/>
              <w:spacing w:after="0"/>
              <w:ind w:left="180" w:hanging="180"/>
              <w:rPr>
                <w:color w:val="000000"/>
                <w:kern w:val="32"/>
                <w:sz w:val="22"/>
                <w:szCs w:val="22"/>
              </w:rPr>
            </w:pPr>
          </w:p>
          <w:p w14:paraId="2207F96B" w14:textId="77777777" w:rsidR="00CB13BC" w:rsidRPr="004D4C7E" w:rsidRDefault="00CB13BC" w:rsidP="00D15242">
            <w:pPr>
              <w:pStyle w:val="Paragraph"/>
              <w:widowControl w:val="0"/>
              <w:spacing w:after="0"/>
              <w:ind w:left="180" w:hanging="180"/>
              <w:rPr>
                <w:color w:val="000000"/>
                <w:kern w:val="32"/>
                <w:sz w:val="22"/>
                <w:szCs w:val="22"/>
                <w:u w:val="single"/>
              </w:rPr>
            </w:pPr>
            <w:r w:rsidRPr="004D4C7E">
              <w:rPr>
                <w:color w:val="000000"/>
                <w:kern w:val="32"/>
                <w:sz w:val="22"/>
                <w:u w:val="single"/>
              </w:rPr>
              <w:t>ODER</w:t>
            </w:r>
          </w:p>
          <w:p w14:paraId="26F830D3" w14:textId="77777777" w:rsidR="00CB13BC" w:rsidRPr="004D4C7E" w:rsidRDefault="00CB13BC" w:rsidP="00D15242">
            <w:pPr>
              <w:pStyle w:val="Paragraph"/>
              <w:widowControl w:val="0"/>
              <w:spacing w:after="0"/>
              <w:ind w:left="180" w:hanging="180"/>
              <w:rPr>
                <w:color w:val="000000"/>
                <w:kern w:val="32"/>
                <w:sz w:val="22"/>
                <w:szCs w:val="22"/>
              </w:rPr>
            </w:pPr>
          </w:p>
          <w:p w14:paraId="1A75D5E9"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t>Grad 4: Lebensbedroh</w:t>
            </w:r>
            <w:r w:rsidR="00FC482E" w:rsidRPr="004D4C7E">
              <w:rPr>
                <w:color w:val="000000"/>
                <w:kern w:val="32"/>
                <w:sz w:val="22"/>
              </w:rPr>
              <w:t>lich</w:t>
            </w:r>
            <w:r w:rsidRPr="004D4C7E">
              <w:rPr>
                <w:color w:val="000000"/>
                <w:kern w:val="32"/>
                <w:sz w:val="22"/>
              </w:rPr>
              <w:t>/ Sofortmaßnahmen indiziert</w:t>
            </w:r>
          </w:p>
        </w:tc>
        <w:tc>
          <w:tcPr>
            <w:tcW w:w="5066" w:type="dxa"/>
            <w:vAlign w:val="center"/>
            <w:tcPrChange w:id="47" w:author="Author">
              <w:tcPr>
                <w:tcW w:w="5066" w:type="dxa"/>
                <w:gridSpan w:val="2"/>
                <w:vAlign w:val="center"/>
              </w:tcPr>
            </w:tcPrChange>
          </w:tcPr>
          <w:p w14:paraId="359C1B85" w14:textId="77777777" w:rsidR="00CB13BC" w:rsidRPr="004D4C7E" w:rsidRDefault="00CB13BC" w:rsidP="00D15242">
            <w:pPr>
              <w:pStyle w:val="Paragraph"/>
              <w:tabs>
                <w:tab w:val="left" w:pos="4247"/>
              </w:tabs>
              <w:overflowPunct w:val="0"/>
              <w:autoSpaceDE w:val="0"/>
              <w:autoSpaceDN w:val="0"/>
              <w:adjustRightInd w:val="0"/>
              <w:spacing w:after="0"/>
              <w:textAlignment w:val="baseline"/>
              <w:rPr>
                <w:color w:val="000000"/>
                <w:kern w:val="32"/>
                <w:sz w:val="22"/>
                <w:szCs w:val="22"/>
              </w:rPr>
            </w:pPr>
            <w:r w:rsidRPr="004D4C7E">
              <w:rPr>
                <w:color w:val="000000"/>
                <w:kern w:val="32"/>
                <w:sz w:val="22"/>
              </w:rPr>
              <w:t>Lorlatinib endgültig absetzen.</w:t>
            </w:r>
          </w:p>
        </w:tc>
      </w:tr>
      <w:tr w:rsidR="00CB13BC" w:rsidRPr="005C699C" w14:paraId="5E112C0D" w14:textId="77777777" w:rsidTr="00FF01AB">
        <w:trPr>
          <w:trPrChange w:id="48" w:author="Author">
            <w:trPr>
              <w:gridBefore w:val="1"/>
            </w:trPr>
          </w:trPrChange>
        </w:trPr>
        <w:tc>
          <w:tcPr>
            <w:tcW w:w="9288" w:type="dxa"/>
            <w:gridSpan w:val="2"/>
            <w:vAlign w:val="center"/>
            <w:tcPrChange w:id="49" w:author="Author">
              <w:tcPr>
                <w:tcW w:w="9288" w:type="dxa"/>
                <w:gridSpan w:val="4"/>
                <w:vAlign w:val="center"/>
              </w:tcPr>
            </w:tcPrChange>
          </w:tcPr>
          <w:p w14:paraId="4E0983C6" w14:textId="77777777" w:rsidR="00CB13BC" w:rsidRPr="00FF01AB" w:rsidRDefault="00CB13BC" w:rsidP="00D15242">
            <w:pPr>
              <w:pStyle w:val="Paragraph"/>
              <w:tabs>
                <w:tab w:val="left" w:pos="4247"/>
              </w:tabs>
              <w:overflowPunct w:val="0"/>
              <w:autoSpaceDE w:val="0"/>
              <w:autoSpaceDN w:val="0"/>
              <w:adjustRightInd w:val="0"/>
              <w:spacing w:after="0"/>
              <w:textAlignment w:val="baseline"/>
              <w:rPr>
                <w:b/>
                <w:color w:val="000000"/>
                <w:kern w:val="32"/>
                <w:sz w:val="22"/>
                <w:szCs w:val="22"/>
                <w:lang w:val="sv-SE"/>
                <w:rPrChange w:id="50" w:author="Author">
                  <w:rPr>
                    <w:b/>
                    <w:color w:val="000000"/>
                    <w:kern w:val="32"/>
                    <w:sz w:val="22"/>
                    <w:szCs w:val="22"/>
                  </w:rPr>
                </w:rPrChange>
              </w:rPr>
            </w:pPr>
            <w:r w:rsidRPr="00FF01AB">
              <w:rPr>
                <w:b/>
                <w:color w:val="000000"/>
                <w:kern w:val="32"/>
                <w:sz w:val="22"/>
                <w:lang w:val="sv-SE"/>
                <w:rPrChange w:id="51" w:author="Author">
                  <w:rPr>
                    <w:b/>
                    <w:color w:val="000000"/>
                    <w:kern w:val="32"/>
                    <w:sz w:val="22"/>
                  </w:rPr>
                </w:rPrChange>
              </w:rPr>
              <w:t>PR</w:t>
            </w:r>
            <w:r w:rsidRPr="00FF01AB">
              <w:rPr>
                <w:b/>
                <w:color w:val="000000"/>
                <w:kern w:val="32"/>
                <w:sz w:val="22"/>
                <w:lang w:val="sv-SE"/>
                <w:rPrChange w:id="52" w:author="Author">
                  <w:rPr>
                    <w:b/>
                    <w:color w:val="000000"/>
                    <w:kern w:val="32"/>
                    <w:sz w:val="22"/>
                  </w:rPr>
                </w:rPrChange>
              </w:rPr>
              <w:noBreakHyphen/>
              <w:t>Intervallverlängerung/ atrioventrikulärer Block (AV-Block)</w:t>
            </w:r>
          </w:p>
        </w:tc>
      </w:tr>
      <w:tr w:rsidR="00CB13BC" w:rsidRPr="004D4C7E" w14:paraId="0A2BADCF" w14:textId="77777777" w:rsidTr="00FF01AB">
        <w:trPr>
          <w:trHeight w:val="1484"/>
          <w:trPrChange w:id="53" w:author="Author">
            <w:trPr>
              <w:gridBefore w:val="1"/>
              <w:trHeight w:val="1484"/>
            </w:trPr>
          </w:trPrChange>
        </w:trPr>
        <w:tc>
          <w:tcPr>
            <w:tcW w:w="4222" w:type="dxa"/>
            <w:vAlign w:val="center"/>
            <w:tcPrChange w:id="54" w:author="Author">
              <w:tcPr>
                <w:tcW w:w="4222" w:type="dxa"/>
                <w:gridSpan w:val="2"/>
                <w:vAlign w:val="center"/>
              </w:tcPr>
            </w:tcPrChange>
          </w:tcPr>
          <w:p w14:paraId="53D3E8DB"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t>AV-Block ersten Grads:</w:t>
            </w:r>
          </w:p>
          <w:p w14:paraId="0398F640" w14:textId="7BB4E5B1" w:rsidR="00CB13BC" w:rsidRPr="004D4C7E" w:rsidRDefault="00CB13BC" w:rsidP="00D15242">
            <w:pPr>
              <w:pStyle w:val="Paragraph"/>
              <w:widowControl w:val="0"/>
              <w:spacing w:after="0"/>
              <w:ind w:left="360"/>
              <w:rPr>
                <w:color w:val="000000"/>
                <w:kern w:val="32"/>
                <w:sz w:val="22"/>
                <w:szCs w:val="22"/>
              </w:rPr>
            </w:pPr>
            <w:r w:rsidRPr="004D4C7E">
              <w:rPr>
                <w:color w:val="000000"/>
                <w:kern w:val="32"/>
                <w:sz w:val="22"/>
              </w:rPr>
              <w:t>Asymptomatisch</w:t>
            </w:r>
          </w:p>
        </w:tc>
        <w:tc>
          <w:tcPr>
            <w:tcW w:w="5066" w:type="dxa"/>
            <w:vAlign w:val="center"/>
            <w:tcPrChange w:id="55" w:author="Author">
              <w:tcPr>
                <w:tcW w:w="5066" w:type="dxa"/>
                <w:gridSpan w:val="2"/>
                <w:vAlign w:val="center"/>
              </w:tcPr>
            </w:tcPrChange>
          </w:tcPr>
          <w:p w14:paraId="1E2B9CD1" w14:textId="65DCB0C2" w:rsidR="00CB13BC" w:rsidRPr="004D4C7E" w:rsidRDefault="00CB13BC" w:rsidP="00D15242">
            <w:pPr>
              <w:pStyle w:val="Paragraph"/>
              <w:tabs>
                <w:tab w:val="left" w:pos="4247"/>
              </w:tabs>
              <w:overflowPunct w:val="0"/>
              <w:autoSpaceDE w:val="0"/>
              <w:autoSpaceDN w:val="0"/>
              <w:adjustRightInd w:val="0"/>
              <w:spacing w:after="0"/>
              <w:textAlignment w:val="baseline"/>
              <w:rPr>
                <w:b/>
                <w:color w:val="000000"/>
                <w:kern w:val="32"/>
                <w:sz w:val="22"/>
                <w:szCs w:val="22"/>
              </w:rPr>
            </w:pPr>
            <w:r w:rsidRPr="004D4C7E">
              <w:rPr>
                <w:color w:val="000000"/>
                <w:sz w:val="22"/>
              </w:rPr>
              <w:t>Behandlung mit Lorlatinib ohne Unterbrechung bei gleicher Dosis fortsetzen. Wirkungen von Begleitmedikationen berücksichtigen und einen möglicherweise unausgeglichenen Elektrolythaushalt beurteilen und korrigieren, der zu einer PR</w:t>
            </w:r>
            <w:r w:rsidRPr="004D4C7E">
              <w:rPr>
                <w:color w:val="000000"/>
                <w:sz w:val="22"/>
              </w:rPr>
              <w:noBreakHyphen/>
              <w:t>Intervallverlängerung führen kann. Überwachung von EKG/ Symptomen, die potenziell eng mit einem AV</w:t>
            </w:r>
            <w:r w:rsidRPr="004D4C7E">
              <w:rPr>
                <w:color w:val="000000"/>
                <w:sz w:val="22"/>
              </w:rPr>
              <w:noBreakHyphen/>
              <w:t>Block zusammenhängen.</w:t>
            </w:r>
          </w:p>
        </w:tc>
      </w:tr>
      <w:tr w:rsidR="00CB13BC" w:rsidRPr="004D4C7E" w14:paraId="4C983313" w14:textId="77777777" w:rsidTr="00FF01AB">
        <w:trPr>
          <w:trHeight w:val="1421"/>
          <w:trPrChange w:id="56" w:author="Author">
            <w:trPr>
              <w:gridBefore w:val="1"/>
              <w:trHeight w:val="1421"/>
            </w:trPr>
          </w:trPrChange>
        </w:trPr>
        <w:tc>
          <w:tcPr>
            <w:tcW w:w="4222" w:type="dxa"/>
            <w:vAlign w:val="center"/>
            <w:tcPrChange w:id="57" w:author="Author">
              <w:tcPr>
                <w:tcW w:w="4222" w:type="dxa"/>
                <w:gridSpan w:val="2"/>
                <w:vAlign w:val="center"/>
              </w:tcPr>
            </w:tcPrChange>
          </w:tcPr>
          <w:p w14:paraId="48B7944C"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t>AV-Block ersten Grads:</w:t>
            </w:r>
          </w:p>
          <w:p w14:paraId="45C106FE" w14:textId="77777777" w:rsidR="00CB13BC" w:rsidRPr="004D4C7E" w:rsidRDefault="00CB13BC" w:rsidP="00D15242">
            <w:pPr>
              <w:pStyle w:val="Paragraph"/>
              <w:widowControl w:val="0"/>
              <w:spacing w:after="0"/>
              <w:ind w:firstLine="360"/>
              <w:rPr>
                <w:color w:val="000000"/>
                <w:kern w:val="32"/>
                <w:sz w:val="22"/>
                <w:szCs w:val="22"/>
              </w:rPr>
            </w:pPr>
            <w:r w:rsidRPr="004D4C7E">
              <w:rPr>
                <w:color w:val="000000"/>
                <w:kern w:val="32"/>
                <w:sz w:val="22"/>
              </w:rPr>
              <w:t xml:space="preserve">Symptomatisch </w:t>
            </w:r>
          </w:p>
        </w:tc>
        <w:tc>
          <w:tcPr>
            <w:tcW w:w="5066" w:type="dxa"/>
            <w:vAlign w:val="center"/>
            <w:tcPrChange w:id="58" w:author="Author">
              <w:tcPr>
                <w:tcW w:w="5066" w:type="dxa"/>
                <w:gridSpan w:val="2"/>
                <w:vAlign w:val="center"/>
              </w:tcPr>
            </w:tcPrChange>
          </w:tcPr>
          <w:p w14:paraId="193620E2" w14:textId="77777777" w:rsidR="00CB13BC" w:rsidRPr="004D4C7E" w:rsidRDefault="00CB13BC" w:rsidP="00D15242">
            <w:pPr>
              <w:pStyle w:val="Paragraph"/>
              <w:tabs>
                <w:tab w:val="left" w:pos="4247"/>
              </w:tabs>
              <w:overflowPunct w:val="0"/>
              <w:autoSpaceDE w:val="0"/>
              <w:autoSpaceDN w:val="0"/>
              <w:adjustRightInd w:val="0"/>
              <w:spacing w:after="0"/>
              <w:textAlignment w:val="baseline"/>
              <w:rPr>
                <w:color w:val="000000"/>
                <w:sz w:val="22"/>
                <w:szCs w:val="22"/>
              </w:rPr>
            </w:pPr>
            <w:r w:rsidRPr="004D4C7E">
              <w:rPr>
                <w:color w:val="000000"/>
                <w:sz w:val="22"/>
              </w:rPr>
              <w:t>Aussetzen von Lorlatinib. Wirkungen von Begleitmedikationen berücksichtigen und einen möglicherweise unausgeglichenen Elektrolythaushalt beurteilen und korrigieren, der zu einer PR</w:t>
            </w:r>
            <w:r w:rsidRPr="004D4C7E">
              <w:rPr>
                <w:color w:val="000000"/>
                <w:sz w:val="22"/>
              </w:rPr>
              <w:noBreakHyphen/>
              <w:t>Intervallverlängerung führen kann. Enge Überwachung von EKG/ Symptomen, die potenziell mit einem AV-Block zusammenhängen. Bei Abklingen der Symptome Wiederaufnahme der Lorlatinib-Therapie mit einer um 1 Stufe verringerten Dosis.</w:t>
            </w:r>
          </w:p>
        </w:tc>
      </w:tr>
      <w:tr w:rsidR="00CB13BC" w:rsidRPr="004D4C7E" w14:paraId="459827E8" w14:textId="77777777" w:rsidTr="00FF01AB">
        <w:trPr>
          <w:trPrChange w:id="59" w:author="Author">
            <w:trPr>
              <w:gridBefore w:val="1"/>
            </w:trPr>
          </w:trPrChange>
        </w:trPr>
        <w:tc>
          <w:tcPr>
            <w:tcW w:w="4222" w:type="dxa"/>
            <w:vAlign w:val="center"/>
            <w:tcPrChange w:id="60" w:author="Author">
              <w:tcPr>
                <w:tcW w:w="4222" w:type="dxa"/>
                <w:gridSpan w:val="2"/>
                <w:vAlign w:val="center"/>
              </w:tcPr>
            </w:tcPrChange>
          </w:tcPr>
          <w:p w14:paraId="05EC49DB"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lastRenderedPageBreak/>
              <w:t>AV-Block zweiten Grads:</w:t>
            </w:r>
          </w:p>
          <w:p w14:paraId="54DA03E4" w14:textId="77777777" w:rsidR="00CB13BC" w:rsidRPr="004D4C7E" w:rsidRDefault="00CB13BC" w:rsidP="00D15242">
            <w:pPr>
              <w:pStyle w:val="Paragraph"/>
              <w:widowControl w:val="0"/>
              <w:spacing w:after="0"/>
              <w:ind w:left="180" w:firstLine="180"/>
              <w:rPr>
                <w:color w:val="000000"/>
                <w:kern w:val="32"/>
                <w:sz w:val="22"/>
                <w:szCs w:val="22"/>
              </w:rPr>
            </w:pPr>
            <w:r w:rsidRPr="004D4C7E">
              <w:rPr>
                <w:color w:val="000000"/>
                <w:kern w:val="32"/>
                <w:sz w:val="22"/>
              </w:rPr>
              <w:t xml:space="preserve">Asymptomatisch </w:t>
            </w:r>
          </w:p>
        </w:tc>
        <w:tc>
          <w:tcPr>
            <w:tcW w:w="5066" w:type="dxa"/>
            <w:tcPrChange w:id="61" w:author="Author">
              <w:tcPr>
                <w:tcW w:w="5066" w:type="dxa"/>
                <w:gridSpan w:val="2"/>
              </w:tcPr>
            </w:tcPrChange>
          </w:tcPr>
          <w:p w14:paraId="4AD4178C" w14:textId="77777777" w:rsidR="00CB13BC" w:rsidRPr="004D4C7E" w:rsidRDefault="00CB13BC" w:rsidP="00D15242">
            <w:pPr>
              <w:pStyle w:val="Paragraph"/>
              <w:tabs>
                <w:tab w:val="left" w:pos="4247"/>
              </w:tabs>
              <w:overflowPunct w:val="0"/>
              <w:autoSpaceDE w:val="0"/>
              <w:autoSpaceDN w:val="0"/>
              <w:adjustRightInd w:val="0"/>
              <w:spacing w:after="0"/>
              <w:textAlignment w:val="baseline"/>
              <w:rPr>
                <w:color w:val="000000"/>
                <w:kern w:val="32"/>
                <w:sz w:val="22"/>
                <w:szCs w:val="22"/>
              </w:rPr>
            </w:pPr>
            <w:r w:rsidRPr="004D4C7E">
              <w:rPr>
                <w:color w:val="000000"/>
                <w:sz w:val="22"/>
              </w:rPr>
              <w:t>Aussetzen von Lorlatinib. Wirkungen von Begleitmedikationen berücksichtigen und einen möglicherweise unausgeglichenen Elektrolythaushalt beurteilen und korrigieren, der zu einer PR</w:t>
            </w:r>
            <w:r w:rsidRPr="004D4C7E">
              <w:rPr>
                <w:color w:val="000000"/>
                <w:sz w:val="22"/>
              </w:rPr>
              <w:noBreakHyphen/>
              <w:t>Intervallverlängerung führen kann. Enge Überwachung von EKG/ Symptomen, die potenziell mit einem AV</w:t>
            </w:r>
            <w:r w:rsidRPr="004D4C7E">
              <w:rPr>
                <w:color w:val="000000"/>
                <w:sz w:val="22"/>
              </w:rPr>
              <w:noBreakHyphen/>
              <w:t>Block zusammenhängen. Wenn ein nachfolgendes EKG keinen AV-Block zweiten Grads zeigt, die Lorlatinib-Therapie mit einer um 1 Stufe verringerten Dosis wieder aufnehmen.</w:t>
            </w:r>
          </w:p>
        </w:tc>
      </w:tr>
      <w:tr w:rsidR="00CB13BC" w:rsidRPr="004D4C7E" w14:paraId="134FA655" w14:textId="77777777" w:rsidTr="00FF01AB">
        <w:trPr>
          <w:trPrChange w:id="62" w:author="Author">
            <w:trPr>
              <w:gridBefore w:val="1"/>
            </w:trPr>
          </w:trPrChange>
        </w:trPr>
        <w:tc>
          <w:tcPr>
            <w:tcW w:w="4222" w:type="dxa"/>
            <w:vAlign w:val="center"/>
            <w:tcPrChange w:id="63" w:author="Author">
              <w:tcPr>
                <w:tcW w:w="4222" w:type="dxa"/>
                <w:gridSpan w:val="2"/>
                <w:vAlign w:val="center"/>
              </w:tcPr>
            </w:tcPrChange>
          </w:tcPr>
          <w:p w14:paraId="793FC525"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t>AV-Block zweiten Grads:</w:t>
            </w:r>
          </w:p>
          <w:p w14:paraId="1E7B22CA" w14:textId="77777777" w:rsidR="00CB13BC" w:rsidRPr="004D4C7E" w:rsidRDefault="00CB13BC" w:rsidP="00D15242">
            <w:pPr>
              <w:pStyle w:val="Paragraph"/>
              <w:widowControl w:val="0"/>
              <w:spacing w:after="0"/>
              <w:ind w:firstLine="360"/>
              <w:rPr>
                <w:color w:val="000000"/>
                <w:kern w:val="32"/>
                <w:sz w:val="22"/>
                <w:szCs w:val="22"/>
              </w:rPr>
            </w:pPr>
            <w:r w:rsidRPr="004D4C7E">
              <w:rPr>
                <w:color w:val="000000"/>
                <w:kern w:val="32"/>
                <w:sz w:val="22"/>
              </w:rPr>
              <w:t xml:space="preserve">Symptomatisch </w:t>
            </w:r>
          </w:p>
        </w:tc>
        <w:tc>
          <w:tcPr>
            <w:tcW w:w="5066" w:type="dxa"/>
            <w:tcPrChange w:id="64" w:author="Author">
              <w:tcPr>
                <w:tcW w:w="5066" w:type="dxa"/>
                <w:gridSpan w:val="2"/>
              </w:tcPr>
            </w:tcPrChange>
          </w:tcPr>
          <w:p w14:paraId="74F26D15" w14:textId="77777777" w:rsidR="00CB13BC" w:rsidRPr="004D4C7E" w:rsidRDefault="00CB13BC" w:rsidP="00D15242">
            <w:pPr>
              <w:pStyle w:val="Paragraph"/>
              <w:tabs>
                <w:tab w:val="left" w:pos="4247"/>
              </w:tabs>
              <w:overflowPunct w:val="0"/>
              <w:autoSpaceDE w:val="0"/>
              <w:autoSpaceDN w:val="0"/>
              <w:adjustRightInd w:val="0"/>
              <w:spacing w:after="0"/>
              <w:textAlignment w:val="baseline"/>
              <w:rPr>
                <w:color w:val="000000"/>
                <w:sz w:val="22"/>
                <w:szCs w:val="22"/>
              </w:rPr>
            </w:pPr>
            <w:r w:rsidRPr="004D4C7E">
              <w:rPr>
                <w:color w:val="000000"/>
                <w:sz w:val="22"/>
              </w:rPr>
              <w:t>Aussetzen von Lorlatinib. Wirkungen von Begleitmedikationen berücksichtigen und einen möglicherweise unausgeglichenen Elektrolythaushalt beurteilen und korrigieren, der zu einer PR</w:t>
            </w:r>
            <w:r w:rsidRPr="004D4C7E">
              <w:rPr>
                <w:color w:val="000000"/>
                <w:sz w:val="22"/>
              </w:rPr>
              <w:noBreakHyphen/>
              <w:t xml:space="preserve">Intervallverlängerung führen kann. </w:t>
            </w:r>
            <w:r w:rsidR="00FC482E" w:rsidRPr="004D4C7E">
              <w:rPr>
                <w:color w:val="000000"/>
                <w:sz w:val="22"/>
              </w:rPr>
              <w:t>Überwachung und Monitorierung der Herzfunktion sollte erfolgen</w:t>
            </w:r>
            <w:r w:rsidRPr="004D4C7E">
              <w:rPr>
                <w:color w:val="000000"/>
                <w:sz w:val="22"/>
              </w:rPr>
              <w:t>. Bei anhaltendem symptomatischen AV</w:t>
            </w:r>
            <w:r w:rsidRPr="004D4C7E">
              <w:rPr>
                <w:color w:val="000000"/>
                <w:sz w:val="22"/>
              </w:rPr>
              <w:noBreakHyphen/>
              <w:t>Block Implantation eines Herzschrittmachers erwägen. Wenn die Symptome und der AV</w:t>
            </w:r>
            <w:r w:rsidRPr="004D4C7E">
              <w:rPr>
                <w:color w:val="000000"/>
                <w:sz w:val="22"/>
              </w:rPr>
              <w:noBreakHyphen/>
              <w:t>Block zweiten Grads zurückgehen oder eine Erholung bis zu einem asymptomatischen AV</w:t>
            </w:r>
            <w:r w:rsidRPr="004D4C7E">
              <w:rPr>
                <w:color w:val="000000"/>
                <w:sz w:val="22"/>
              </w:rPr>
              <w:noBreakHyphen/>
              <w:t>Block ersten Grads eintritt, die Lorlatinib</w:t>
            </w:r>
            <w:r w:rsidRPr="004D4C7E">
              <w:rPr>
                <w:color w:val="000000"/>
                <w:sz w:val="22"/>
              </w:rPr>
              <w:noBreakHyphen/>
              <w:t>Therapie mit einer um 1 Stufe verringerten Dosis wieder aufnehmen.</w:t>
            </w:r>
          </w:p>
        </w:tc>
      </w:tr>
      <w:tr w:rsidR="00CB13BC" w:rsidRPr="004D4C7E" w14:paraId="3FE973AC" w14:textId="77777777" w:rsidTr="00FF01AB">
        <w:trPr>
          <w:trHeight w:val="2793"/>
          <w:trPrChange w:id="65" w:author="Author">
            <w:trPr>
              <w:gridBefore w:val="1"/>
              <w:trHeight w:val="2793"/>
            </w:trPr>
          </w:trPrChange>
        </w:trPr>
        <w:tc>
          <w:tcPr>
            <w:tcW w:w="4222" w:type="dxa"/>
            <w:vAlign w:val="center"/>
            <w:tcPrChange w:id="66" w:author="Author">
              <w:tcPr>
                <w:tcW w:w="4222" w:type="dxa"/>
                <w:gridSpan w:val="2"/>
                <w:vAlign w:val="center"/>
              </w:tcPr>
            </w:tcPrChange>
          </w:tcPr>
          <w:p w14:paraId="71ACCD56" w14:textId="77777777" w:rsidR="00CB13BC" w:rsidRPr="004D4C7E" w:rsidRDefault="00CB13BC" w:rsidP="00D15242">
            <w:pPr>
              <w:pStyle w:val="Paragraph"/>
              <w:widowControl w:val="0"/>
              <w:spacing w:after="0"/>
              <w:ind w:left="180" w:hanging="180"/>
              <w:rPr>
                <w:color w:val="000000"/>
                <w:kern w:val="32"/>
                <w:sz w:val="22"/>
                <w:szCs w:val="22"/>
              </w:rPr>
            </w:pPr>
            <w:r w:rsidRPr="004D4C7E">
              <w:rPr>
                <w:color w:val="000000"/>
                <w:kern w:val="32"/>
                <w:sz w:val="22"/>
              </w:rPr>
              <w:t>Vollständiger AV</w:t>
            </w:r>
            <w:r w:rsidRPr="004D4C7E">
              <w:rPr>
                <w:color w:val="000000"/>
                <w:kern w:val="32"/>
                <w:sz w:val="22"/>
              </w:rPr>
              <w:noBreakHyphen/>
              <w:t>Block</w:t>
            </w:r>
          </w:p>
        </w:tc>
        <w:tc>
          <w:tcPr>
            <w:tcW w:w="5066" w:type="dxa"/>
            <w:vAlign w:val="center"/>
            <w:tcPrChange w:id="67" w:author="Author">
              <w:tcPr>
                <w:tcW w:w="5066" w:type="dxa"/>
                <w:gridSpan w:val="2"/>
                <w:vAlign w:val="center"/>
              </w:tcPr>
            </w:tcPrChange>
          </w:tcPr>
          <w:p w14:paraId="0D4E60DE" w14:textId="77777777" w:rsidR="00CB13BC" w:rsidRPr="004D4C7E" w:rsidRDefault="00CB13BC" w:rsidP="00D15242">
            <w:pPr>
              <w:pStyle w:val="Paragraph"/>
              <w:tabs>
                <w:tab w:val="left" w:pos="4247"/>
              </w:tabs>
              <w:overflowPunct w:val="0"/>
              <w:autoSpaceDE w:val="0"/>
              <w:autoSpaceDN w:val="0"/>
              <w:adjustRightInd w:val="0"/>
              <w:textAlignment w:val="baseline"/>
              <w:rPr>
                <w:color w:val="000000"/>
                <w:kern w:val="32"/>
                <w:sz w:val="22"/>
                <w:szCs w:val="22"/>
              </w:rPr>
            </w:pPr>
            <w:r w:rsidRPr="004D4C7E">
              <w:rPr>
                <w:color w:val="000000"/>
                <w:kern w:val="32"/>
                <w:sz w:val="22"/>
              </w:rPr>
              <w:t xml:space="preserve">Aussetzen von Lorlatinib. </w:t>
            </w:r>
            <w:r w:rsidRPr="004D4C7E">
              <w:rPr>
                <w:color w:val="000000"/>
                <w:sz w:val="22"/>
              </w:rPr>
              <w:t>Wirkungen von Begleitmedikationen berücksichtigen und einen möglicherweise unausgeglichenen Elektrolythaushalt beurteilen und korrigieren, der zu einer PR</w:t>
            </w:r>
            <w:r w:rsidRPr="004D4C7E">
              <w:rPr>
                <w:color w:val="000000"/>
                <w:sz w:val="22"/>
              </w:rPr>
              <w:noBreakHyphen/>
              <w:t xml:space="preserve">Intervallverlängerung führen kann. </w:t>
            </w:r>
            <w:r w:rsidR="00FC482E" w:rsidRPr="004D4C7E">
              <w:rPr>
                <w:color w:val="000000"/>
                <w:sz w:val="22"/>
              </w:rPr>
              <w:t>Überwachung und Monitorierung der Herzfunktion sollte erfolgen</w:t>
            </w:r>
            <w:r w:rsidRPr="004D4C7E">
              <w:rPr>
                <w:color w:val="000000"/>
                <w:kern w:val="32"/>
                <w:sz w:val="22"/>
              </w:rPr>
              <w:t>. Bei schweren mit dem AV</w:t>
            </w:r>
            <w:r w:rsidRPr="004D4C7E">
              <w:rPr>
                <w:color w:val="000000"/>
                <w:kern w:val="32"/>
                <w:sz w:val="22"/>
              </w:rPr>
              <w:noBreakHyphen/>
              <w:t>Block assoziierten Symptomen kann die Implantation eines Herzschrittmachers angezeigt sein. Geht der AV</w:t>
            </w:r>
            <w:r w:rsidRPr="004D4C7E">
              <w:rPr>
                <w:color w:val="000000"/>
                <w:kern w:val="32"/>
                <w:sz w:val="22"/>
              </w:rPr>
              <w:noBreakHyphen/>
              <w:t xml:space="preserve">Block nicht zurück, kann die Implantation eines Herzschrittmachers in Betracht gezogen werden. </w:t>
            </w:r>
          </w:p>
          <w:p w14:paraId="12E6EB9C" w14:textId="77777777" w:rsidR="00CB13BC" w:rsidRPr="004D4C7E" w:rsidRDefault="00CB13BC" w:rsidP="00D15242">
            <w:pPr>
              <w:pStyle w:val="Paragraph"/>
              <w:tabs>
                <w:tab w:val="left" w:pos="4247"/>
              </w:tabs>
              <w:overflowPunct w:val="0"/>
              <w:autoSpaceDE w:val="0"/>
              <w:autoSpaceDN w:val="0"/>
              <w:adjustRightInd w:val="0"/>
              <w:spacing w:after="0"/>
              <w:textAlignment w:val="baseline"/>
              <w:rPr>
                <w:color w:val="000000"/>
                <w:kern w:val="32"/>
                <w:sz w:val="22"/>
                <w:szCs w:val="22"/>
              </w:rPr>
            </w:pPr>
            <w:r w:rsidRPr="004D4C7E">
              <w:rPr>
                <w:color w:val="000000"/>
                <w:kern w:val="32"/>
                <w:sz w:val="22"/>
              </w:rPr>
              <w:t xml:space="preserve">Wird ein Herzschrittmacher implantiert, die Behandlung mit </w:t>
            </w:r>
            <w:r w:rsidRPr="004D4C7E">
              <w:rPr>
                <w:color w:val="000000"/>
                <w:sz w:val="22"/>
              </w:rPr>
              <w:t>Lorlatinib</w:t>
            </w:r>
            <w:r w:rsidRPr="004D4C7E">
              <w:rPr>
                <w:color w:val="000000"/>
                <w:kern w:val="32"/>
                <w:sz w:val="22"/>
              </w:rPr>
              <w:t xml:space="preserve"> bei voller Dosierung fortsetzen. Wird kein Herzschrittmacher implantiert, kann die </w:t>
            </w:r>
            <w:r w:rsidRPr="004D4C7E">
              <w:rPr>
                <w:color w:val="000000"/>
                <w:sz w:val="22"/>
              </w:rPr>
              <w:t>Lorlatinib</w:t>
            </w:r>
            <w:r w:rsidRPr="004D4C7E">
              <w:rPr>
                <w:color w:val="000000"/>
                <w:kern w:val="32"/>
                <w:sz w:val="22"/>
              </w:rPr>
              <w:t>-Therapie mit einer um 1 Stufe verringerten Dosis wieder aufgenommen werden, sofern die Symptome zurückgehen und das PR</w:t>
            </w:r>
            <w:r w:rsidRPr="004D4C7E">
              <w:rPr>
                <w:color w:val="000000"/>
                <w:kern w:val="32"/>
                <w:sz w:val="22"/>
              </w:rPr>
              <w:noBreakHyphen/>
              <w:t>Intervall weniger als 200 ms beträgt.</w:t>
            </w:r>
          </w:p>
        </w:tc>
      </w:tr>
      <w:tr w:rsidR="00C913A6" w:rsidRPr="004D4C7E" w14:paraId="0969E8F3" w14:textId="77777777" w:rsidTr="00FF01AB">
        <w:trPr>
          <w:trHeight w:val="197"/>
          <w:trPrChange w:id="68" w:author="Author">
            <w:trPr>
              <w:gridBefore w:val="1"/>
              <w:trHeight w:val="197"/>
            </w:trPr>
          </w:trPrChange>
        </w:trPr>
        <w:tc>
          <w:tcPr>
            <w:tcW w:w="9288" w:type="dxa"/>
            <w:gridSpan w:val="2"/>
            <w:vAlign w:val="center"/>
            <w:tcPrChange w:id="69" w:author="Author">
              <w:tcPr>
                <w:tcW w:w="9288" w:type="dxa"/>
                <w:gridSpan w:val="4"/>
                <w:vAlign w:val="center"/>
              </w:tcPr>
            </w:tcPrChange>
          </w:tcPr>
          <w:p w14:paraId="7A076991" w14:textId="77777777" w:rsidR="00C913A6" w:rsidRPr="004D4C7E" w:rsidRDefault="00C913A6" w:rsidP="004B1DB7">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4D4C7E">
              <w:rPr>
                <w:b/>
                <w:bCs/>
                <w:color w:val="000000"/>
                <w:kern w:val="32"/>
                <w:sz w:val="22"/>
                <w:szCs w:val="22"/>
              </w:rPr>
              <w:t>Hypert</w:t>
            </w:r>
            <w:r w:rsidR="00DC4C05" w:rsidRPr="004D4C7E">
              <w:rPr>
                <w:b/>
                <w:bCs/>
                <w:color w:val="000000"/>
                <w:kern w:val="32"/>
                <w:sz w:val="22"/>
                <w:szCs w:val="22"/>
              </w:rPr>
              <w:t>onie</w:t>
            </w:r>
            <w:r w:rsidRPr="004D4C7E">
              <w:rPr>
                <w:b/>
                <w:bCs/>
                <w:color w:val="000000"/>
                <w:kern w:val="32"/>
                <w:sz w:val="22"/>
                <w:szCs w:val="22"/>
              </w:rPr>
              <w:t xml:space="preserve"> </w:t>
            </w:r>
          </w:p>
        </w:tc>
      </w:tr>
      <w:tr w:rsidR="00C913A6" w:rsidRPr="004D4C7E" w14:paraId="540AF1CC" w14:textId="77777777" w:rsidTr="00FF01AB">
        <w:trPr>
          <w:trHeight w:val="917"/>
          <w:trPrChange w:id="70" w:author="Author">
            <w:trPr>
              <w:gridBefore w:val="1"/>
              <w:cantSplit/>
              <w:trHeight w:val="917"/>
            </w:trPr>
          </w:trPrChange>
        </w:trPr>
        <w:tc>
          <w:tcPr>
            <w:tcW w:w="4222" w:type="dxa"/>
            <w:tcPrChange w:id="71" w:author="Author">
              <w:tcPr>
                <w:tcW w:w="4222" w:type="dxa"/>
                <w:gridSpan w:val="2"/>
              </w:tcPr>
            </w:tcPrChange>
          </w:tcPr>
          <w:p w14:paraId="3F1A5CC3" w14:textId="77777777" w:rsidR="00C913A6" w:rsidRPr="004D4C7E" w:rsidRDefault="00C913A6" w:rsidP="004B1DB7">
            <w:pPr>
              <w:pStyle w:val="Paragraph"/>
              <w:widowControl w:val="0"/>
              <w:spacing w:after="0"/>
              <w:rPr>
                <w:color w:val="000000"/>
                <w:kern w:val="32"/>
                <w:sz w:val="22"/>
                <w:szCs w:val="22"/>
              </w:rPr>
            </w:pPr>
            <w:r w:rsidRPr="004D4C7E">
              <w:rPr>
                <w:sz w:val="22"/>
                <w:szCs w:val="22"/>
              </w:rPr>
              <w:t>Grad 3 (SB</w:t>
            </w:r>
            <w:r w:rsidR="00F4687E" w:rsidRPr="004D4C7E">
              <w:rPr>
                <w:sz w:val="22"/>
                <w:szCs w:val="22"/>
              </w:rPr>
              <w:t xml:space="preserve">D über oder gleich </w:t>
            </w:r>
            <w:r w:rsidRPr="004D4C7E">
              <w:rPr>
                <w:sz w:val="22"/>
                <w:szCs w:val="22"/>
              </w:rPr>
              <w:t>160 mmHg o</w:t>
            </w:r>
            <w:r w:rsidR="00F4687E" w:rsidRPr="004D4C7E">
              <w:rPr>
                <w:sz w:val="22"/>
                <w:szCs w:val="22"/>
              </w:rPr>
              <w:t>de</w:t>
            </w:r>
            <w:r w:rsidRPr="004D4C7E">
              <w:rPr>
                <w:sz w:val="22"/>
                <w:szCs w:val="22"/>
              </w:rPr>
              <w:t>r DB</w:t>
            </w:r>
            <w:r w:rsidR="00F4687E" w:rsidRPr="004D4C7E">
              <w:rPr>
                <w:sz w:val="22"/>
                <w:szCs w:val="22"/>
              </w:rPr>
              <w:t xml:space="preserve">D über oder gleich </w:t>
            </w:r>
            <w:r w:rsidRPr="004D4C7E">
              <w:rPr>
                <w:sz w:val="22"/>
                <w:szCs w:val="22"/>
              </w:rPr>
              <w:t>100 mmHg</w:t>
            </w:r>
            <w:r w:rsidR="006146E0" w:rsidRPr="004D4C7E">
              <w:rPr>
                <w:sz w:val="22"/>
                <w:szCs w:val="22"/>
              </w:rPr>
              <w:t>;</w:t>
            </w:r>
            <w:r w:rsidR="00F4687E" w:rsidRPr="004D4C7E">
              <w:rPr>
                <w:sz w:val="22"/>
                <w:szCs w:val="22"/>
              </w:rPr>
              <w:t xml:space="preserve"> medizinische Intervention indiziert</w:t>
            </w:r>
            <w:r w:rsidR="006146E0" w:rsidRPr="004D4C7E">
              <w:rPr>
                <w:sz w:val="22"/>
                <w:szCs w:val="22"/>
              </w:rPr>
              <w:t>;</w:t>
            </w:r>
            <w:r w:rsidR="00F4687E" w:rsidRPr="004D4C7E">
              <w:rPr>
                <w:sz w:val="22"/>
                <w:szCs w:val="22"/>
              </w:rPr>
              <w:t xml:space="preserve"> mehr als ein Antihypertonikum oder intensivere Therapie als bisher indiziert</w:t>
            </w:r>
            <w:r w:rsidRPr="004D4C7E">
              <w:rPr>
                <w:sz w:val="22"/>
                <w:szCs w:val="22"/>
              </w:rPr>
              <w:t>)</w:t>
            </w:r>
          </w:p>
        </w:tc>
        <w:tc>
          <w:tcPr>
            <w:tcW w:w="5066" w:type="dxa"/>
            <w:tcPrChange w:id="72" w:author="Author">
              <w:tcPr>
                <w:tcW w:w="5066" w:type="dxa"/>
                <w:gridSpan w:val="2"/>
              </w:tcPr>
            </w:tcPrChange>
          </w:tcPr>
          <w:p w14:paraId="71657E4D" w14:textId="77777777" w:rsidR="00C913A6" w:rsidRPr="004D4C7E" w:rsidRDefault="00F4687E" w:rsidP="004B1DB7">
            <w:pPr>
              <w:pStyle w:val="Paragraph"/>
              <w:tabs>
                <w:tab w:val="left" w:pos="4247"/>
              </w:tabs>
              <w:overflowPunct w:val="0"/>
              <w:autoSpaceDE w:val="0"/>
              <w:autoSpaceDN w:val="0"/>
              <w:adjustRightInd w:val="0"/>
              <w:spacing w:after="0"/>
              <w:textAlignment w:val="baseline"/>
              <w:rPr>
                <w:sz w:val="22"/>
                <w:szCs w:val="22"/>
              </w:rPr>
            </w:pPr>
            <w:r w:rsidRPr="004D4C7E">
              <w:rPr>
                <w:sz w:val="22"/>
                <w:szCs w:val="22"/>
              </w:rPr>
              <w:t>Aussetzen von L</w:t>
            </w:r>
            <w:r w:rsidR="00C913A6" w:rsidRPr="004D4C7E">
              <w:rPr>
                <w:sz w:val="22"/>
                <w:szCs w:val="22"/>
              </w:rPr>
              <w:t xml:space="preserve">orlatinib </w:t>
            </w:r>
            <w:r w:rsidRPr="004D4C7E">
              <w:rPr>
                <w:sz w:val="22"/>
                <w:szCs w:val="22"/>
              </w:rPr>
              <w:t xml:space="preserve">bis zum Rückgang der Hypertonie auf </w:t>
            </w:r>
            <w:r w:rsidR="00C913A6" w:rsidRPr="004D4C7E">
              <w:rPr>
                <w:sz w:val="22"/>
                <w:szCs w:val="22"/>
              </w:rPr>
              <w:t>Grad 1 o</w:t>
            </w:r>
            <w:r w:rsidRPr="004D4C7E">
              <w:rPr>
                <w:sz w:val="22"/>
                <w:szCs w:val="22"/>
              </w:rPr>
              <w:t>de</w:t>
            </w:r>
            <w:r w:rsidR="00C913A6" w:rsidRPr="004D4C7E">
              <w:rPr>
                <w:sz w:val="22"/>
                <w:szCs w:val="22"/>
              </w:rPr>
              <w:t xml:space="preserve">r </w:t>
            </w:r>
            <w:r w:rsidRPr="004D4C7E">
              <w:rPr>
                <w:sz w:val="22"/>
                <w:szCs w:val="22"/>
              </w:rPr>
              <w:t xml:space="preserve">darunter </w:t>
            </w:r>
            <w:r w:rsidR="00C913A6" w:rsidRPr="004D4C7E">
              <w:rPr>
                <w:sz w:val="22"/>
                <w:szCs w:val="22"/>
              </w:rPr>
              <w:t>(SB</w:t>
            </w:r>
            <w:r w:rsidRPr="004D4C7E">
              <w:rPr>
                <w:sz w:val="22"/>
                <w:szCs w:val="22"/>
              </w:rPr>
              <w:t xml:space="preserve">D unter </w:t>
            </w:r>
            <w:r w:rsidR="00C913A6" w:rsidRPr="004D4C7E">
              <w:rPr>
                <w:sz w:val="22"/>
                <w:szCs w:val="22"/>
              </w:rPr>
              <w:t xml:space="preserve">140 mmHg </w:t>
            </w:r>
            <w:r w:rsidRPr="004D4C7E">
              <w:rPr>
                <w:sz w:val="22"/>
                <w:szCs w:val="22"/>
              </w:rPr>
              <w:t xml:space="preserve">und </w:t>
            </w:r>
            <w:r w:rsidR="00C913A6" w:rsidRPr="004D4C7E">
              <w:rPr>
                <w:sz w:val="22"/>
                <w:szCs w:val="22"/>
              </w:rPr>
              <w:t>DB</w:t>
            </w:r>
            <w:r w:rsidRPr="004D4C7E">
              <w:rPr>
                <w:sz w:val="22"/>
                <w:szCs w:val="22"/>
              </w:rPr>
              <w:t>D</w:t>
            </w:r>
            <w:r w:rsidR="00C913A6" w:rsidRPr="004D4C7E">
              <w:rPr>
                <w:sz w:val="22"/>
                <w:szCs w:val="22"/>
              </w:rPr>
              <w:t xml:space="preserve"> </w:t>
            </w:r>
            <w:r w:rsidRPr="004D4C7E">
              <w:rPr>
                <w:sz w:val="22"/>
                <w:szCs w:val="22"/>
              </w:rPr>
              <w:t xml:space="preserve">unter </w:t>
            </w:r>
            <w:r w:rsidR="00C913A6" w:rsidRPr="004D4C7E">
              <w:rPr>
                <w:sz w:val="22"/>
                <w:szCs w:val="22"/>
              </w:rPr>
              <w:t xml:space="preserve">90 mmHg), </w:t>
            </w:r>
            <w:r w:rsidRPr="004D4C7E">
              <w:rPr>
                <w:sz w:val="22"/>
                <w:szCs w:val="22"/>
              </w:rPr>
              <w:t>anschließend Behandlung mit L</w:t>
            </w:r>
            <w:r w:rsidR="00C913A6" w:rsidRPr="004D4C7E">
              <w:rPr>
                <w:sz w:val="22"/>
                <w:szCs w:val="22"/>
              </w:rPr>
              <w:t>orlatinib</w:t>
            </w:r>
            <w:r w:rsidRPr="004D4C7E">
              <w:rPr>
                <w:sz w:val="22"/>
                <w:szCs w:val="22"/>
              </w:rPr>
              <w:t xml:space="preserve"> mit derselben Dosis wieder aufnehmen</w:t>
            </w:r>
            <w:r w:rsidR="00C913A6" w:rsidRPr="004D4C7E">
              <w:rPr>
                <w:sz w:val="22"/>
                <w:szCs w:val="22"/>
              </w:rPr>
              <w:t>.</w:t>
            </w:r>
          </w:p>
          <w:p w14:paraId="5DAB4B87" w14:textId="77777777" w:rsidR="00C913A6" w:rsidRPr="004D4C7E" w:rsidRDefault="00C913A6" w:rsidP="004B1DB7">
            <w:pPr>
              <w:pStyle w:val="Paragraph"/>
              <w:tabs>
                <w:tab w:val="left" w:pos="4247"/>
              </w:tabs>
              <w:overflowPunct w:val="0"/>
              <w:autoSpaceDE w:val="0"/>
              <w:autoSpaceDN w:val="0"/>
              <w:adjustRightInd w:val="0"/>
              <w:spacing w:after="0"/>
              <w:textAlignment w:val="baseline"/>
              <w:rPr>
                <w:sz w:val="22"/>
                <w:szCs w:val="22"/>
              </w:rPr>
            </w:pPr>
          </w:p>
          <w:p w14:paraId="0F7D681E" w14:textId="77777777" w:rsidR="00597ED3" w:rsidRPr="004D4C7E" w:rsidRDefault="00F4687E" w:rsidP="004B1DB7">
            <w:pPr>
              <w:pStyle w:val="Paragraph"/>
              <w:tabs>
                <w:tab w:val="left" w:pos="4247"/>
              </w:tabs>
              <w:overflowPunct w:val="0"/>
              <w:autoSpaceDE w:val="0"/>
              <w:autoSpaceDN w:val="0"/>
              <w:adjustRightInd w:val="0"/>
              <w:spacing w:after="0"/>
              <w:textAlignment w:val="baseline"/>
              <w:rPr>
                <w:sz w:val="22"/>
                <w:szCs w:val="22"/>
              </w:rPr>
            </w:pPr>
            <w:r w:rsidRPr="004D4C7E">
              <w:rPr>
                <w:sz w:val="22"/>
                <w:szCs w:val="22"/>
              </w:rPr>
              <w:t xml:space="preserve">Bei Wiederauftreten einer Hypertonie des </w:t>
            </w:r>
            <w:r w:rsidR="00C913A6" w:rsidRPr="004D4C7E">
              <w:rPr>
                <w:sz w:val="22"/>
                <w:szCs w:val="22"/>
              </w:rPr>
              <w:t>Grad</w:t>
            </w:r>
            <w:r w:rsidRPr="004D4C7E">
              <w:rPr>
                <w:sz w:val="22"/>
                <w:szCs w:val="22"/>
              </w:rPr>
              <w:t>s</w:t>
            </w:r>
            <w:r w:rsidR="00C913A6" w:rsidRPr="004D4C7E">
              <w:rPr>
                <w:sz w:val="22"/>
                <w:szCs w:val="22"/>
              </w:rPr>
              <w:t xml:space="preserve"> 3 </w:t>
            </w:r>
            <w:r w:rsidRPr="004D4C7E">
              <w:rPr>
                <w:sz w:val="22"/>
                <w:szCs w:val="22"/>
              </w:rPr>
              <w:t>L</w:t>
            </w:r>
            <w:r w:rsidR="00C913A6" w:rsidRPr="004D4C7E">
              <w:rPr>
                <w:sz w:val="22"/>
                <w:szCs w:val="22"/>
              </w:rPr>
              <w:t xml:space="preserve">orlatinib </w:t>
            </w:r>
            <w:r w:rsidRPr="004D4C7E">
              <w:rPr>
                <w:sz w:val="22"/>
                <w:szCs w:val="22"/>
              </w:rPr>
              <w:t xml:space="preserve">bis zum Rückgang auf </w:t>
            </w:r>
            <w:r w:rsidR="00C913A6" w:rsidRPr="004D4C7E">
              <w:rPr>
                <w:sz w:val="22"/>
                <w:szCs w:val="22"/>
              </w:rPr>
              <w:t>Grad 1 o</w:t>
            </w:r>
            <w:r w:rsidRPr="004D4C7E">
              <w:rPr>
                <w:sz w:val="22"/>
                <w:szCs w:val="22"/>
              </w:rPr>
              <w:t>de</w:t>
            </w:r>
            <w:r w:rsidR="00C913A6" w:rsidRPr="004D4C7E">
              <w:rPr>
                <w:sz w:val="22"/>
                <w:szCs w:val="22"/>
              </w:rPr>
              <w:t xml:space="preserve">r </w:t>
            </w:r>
            <w:r w:rsidRPr="004D4C7E">
              <w:rPr>
                <w:sz w:val="22"/>
                <w:szCs w:val="22"/>
              </w:rPr>
              <w:t>darunter aussetzen und anschließen</w:t>
            </w:r>
            <w:r w:rsidR="008136EE" w:rsidRPr="004D4C7E">
              <w:rPr>
                <w:sz w:val="22"/>
                <w:szCs w:val="22"/>
              </w:rPr>
              <w:t>d</w:t>
            </w:r>
            <w:r w:rsidRPr="004D4C7E">
              <w:rPr>
                <w:sz w:val="22"/>
                <w:szCs w:val="22"/>
              </w:rPr>
              <w:t xml:space="preserve"> mit verringerter Dosis wieder aufnehmen.</w:t>
            </w:r>
          </w:p>
          <w:p w14:paraId="590FF3DB" w14:textId="77777777" w:rsidR="00C913A6" w:rsidRPr="004D4C7E" w:rsidRDefault="00F4687E" w:rsidP="004B1DB7">
            <w:pPr>
              <w:pStyle w:val="Paragraph"/>
              <w:tabs>
                <w:tab w:val="left" w:pos="4247"/>
              </w:tabs>
              <w:overflowPunct w:val="0"/>
              <w:autoSpaceDE w:val="0"/>
              <w:autoSpaceDN w:val="0"/>
              <w:adjustRightInd w:val="0"/>
              <w:spacing w:after="0"/>
              <w:textAlignment w:val="baseline"/>
              <w:rPr>
                <w:color w:val="000000"/>
                <w:kern w:val="32"/>
                <w:sz w:val="22"/>
                <w:szCs w:val="22"/>
              </w:rPr>
            </w:pPr>
            <w:r w:rsidRPr="004D4C7E">
              <w:rPr>
                <w:sz w:val="22"/>
                <w:szCs w:val="22"/>
              </w:rPr>
              <w:t xml:space="preserve">Wenn eine ausreichende Kontrolle der Hypertonie bei optimaler medizinischer Versorgung nicht erreicht werden kann, </w:t>
            </w:r>
            <w:r w:rsidRPr="004D4C7E">
              <w:rPr>
                <w:color w:val="000000"/>
                <w:kern w:val="32"/>
                <w:sz w:val="22"/>
              </w:rPr>
              <w:t>Lorlatinib endgültig absetzen</w:t>
            </w:r>
            <w:r w:rsidR="00C913A6" w:rsidRPr="004D4C7E">
              <w:rPr>
                <w:sz w:val="22"/>
                <w:szCs w:val="22"/>
              </w:rPr>
              <w:t>.</w:t>
            </w:r>
          </w:p>
        </w:tc>
      </w:tr>
      <w:tr w:rsidR="00C913A6" w:rsidRPr="004D4C7E" w14:paraId="19A32E43" w14:textId="77777777" w:rsidTr="00FF01AB">
        <w:trPr>
          <w:trHeight w:val="800"/>
          <w:trPrChange w:id="73" w:author="Author">
            <w:trPr>
              <w:gridBefore w:val="1"/>
              <w:trHeight w:val="800"/>
            </w:trPr>
          </w:trPrChange>
        </w:trPr>
        <w:tc>
          <w:tcPr>
            <w:tcW w:w="4222" w:type="dxa"/>
            <w:tcPrChange w:id="74" w:author="Author">
              <w:tcPr>
                <w:tcW w:w="4222" w:type="dxa"/>
                <w:gridSpan w:val="2"/>
              </w:tcPr>
            </w:tcPrChange>
          </w:tcPr>
          <w:p w14:paraId="42EB05C3" w14:textId="77777777" w:rsidR="00C913A6" w:rsidRPr="004D4C7E" w:rsidRDefault="00C913A6" w:rsidP="004B1DB7">
            <w:pPr>
              <w:pStyle w:val="Paragraph"/>
              <w:widowControl w:val="0"/>
              <w:spacing w:after="0"/>
              <w:rPr>
                <w:color w:val="000000"/>
                <w:kern w:val="32"/>
                <w:sz w:val="22"/>
                <w:szCs w:val="22"/>
              </w:rPr>
            </w:pPr>
            <w:r w:rsidRPr="004D4C7E">
              <w:rPr>
                <w:sz w:val="22"/>
                <w:szCs w:val="22"/>
              </w:rPr>
              <w:lastRenderedPageBreak/>
              <w:t>Grad 4 (</w:t>
            </w:r>
            <w:r w:rsidR="00F4687E" w:rsidRPr="004D4C7E">
              <w:rPr>
                <w:sz w:val="22"/>
                <w:szCs w:val="22"/>
              </w:rPr>
              <w:t>l</w:t>
            </w:r>
            <w:r w:rsidR="00F4687E" w:rsidRPr="004D4C7E">
              <w:rPr>
                <w:color w:val="000000"/>
                <w:kern w:val="32"/>
                <w:sz w:val="22"/>
              </w:rPr>
              <w:t>ebensbedrohliche Folgen/ Sofortmaßnahmen indiziert</w:t>
            </w:r>
            <w:r w:rsidRPr="004D4C7E">
              <w:rPr>
                <w:sz w:val="22"/>
                <w:szCs w:val="22"/>
              </w:rPr>
              <w:t>)</w:t>
            </w:r>
          </w:p>
        </w:tc>
        <w:tc>
          <w:tcPr>
            <w:tcW w:w="5066" w:type="dxa"/>
            <w:tcPrChange w:id="75" w:author="Author">
              <w:tcPr>
                <w:tcW w:w="5066" w:type="dxa"/>
                <w:gridSpan w:val="2"/>
              </w:tcPr>
            </w:tcPrChange>
          </w:tcPr>
          <w:p w14:paraId="4D48DDD5" w14:textId="77777777" w:rsidR="00C913A6" w:rsidRPr="004D4C7E" w:rsidRDefault="00F4687E" w:rsidP="004B1DB7">
            <w:pPr>
              <w:pStyle w:val="Paragraph"/>
              <w:tabs>
                <w:tab w:val="left" w:pos="4247"/>
              </w:tabs>
              <w:overflowPunct w:val="0"/>
              <w:autoSpaceDE w:val="0"/>
              <w:autoSpaceDN w:val="0"/>
              <w:adjustRightInd w:val="0"/>
              <w:spacing w:after="0"/>
              <w:textAlignment w:val="baseline"/>
              <w:rPr>
                <w:sz w:val="22"/>
                <w:szCs w:val="22"/>
              </w:rPr>
            </w:pPr>
            <w:r w:rsidRPr="004D4C7E">
              <w:rPr>
                <w:sz w:val="22"/>
                <w:szCs w:val="22"/>
              </w:rPr>
              <w:t>Aussetzen von L</w:t>
            </w:r>
            <w:r w:rsidR="00C913A6" w:rsidRPr="004D4C7E">
              <w:rPr>
                <w:sz w:val="22"/>
                <w:szCs w:val="22"/>
              </w:rPr>
              <w:t xml:space="preserve">orlatinib </w:t>
            </w:r>
            <w:r w:rsidRPr="004D4C7E">
              <w:rPr>
                <w:sz w:val="22"/>
                <w:szCs w:val="22"/>
              </w:rPr>
              <w:t>bis zum Rückgang auf Grad</w:t>
            </w:r>
            <w:r w:rsidR="00C913A6" w:rsidRPr="004D4C7E">
              <w:rPr>
                <w:sz w:val="22"/>
                <w:szCs w:val="22"/>
              </w:rPr>
              <w:t> 1 o</w:t>
            </w:r>
            <w:r w:rsidRPr="004D4C7E">
              <w:rPr>
                <w:sz w:val="22"/>
                <w:szCs w:val="22"/>
              </w:rPr>
              <w:t>de</w:t>
            </w:r>
            <w:r w:rsidR="00C913A6" w:rsidRPr="004D4C7E">
              <w:rPr>
                <w:sz w:val="22"/>
                <w:szCs w:val="22"/>
              </w:rPr>
              <w:t xml:space="preserve">r </w:t>
            </w:r>
            <w:r w:rsidRPr="004D4C7E">
              <w:rPr>
                <w:sz w:val="22"/>
                <w:szCs w:val="22"/>
              </w:rPr>
              <w:t>darunter</w:t>
            </w:r>
            <w:r w:rsidR="00296837" w:rsidRPr="004D4C7E">
              <w:rPr>
                <w:sz w:val="22"/>
                <w:szCs w:val="22"/>
              </w:rPr>
              <w:t xml:space="preserve">, anschließend Behandlung mit </w:t>
            </w:r>
            <w:r w:rsidR="00692833" w:rsidRPr="004D4C7E">
              <w:rPr>
                <w:sz w:val="22"/>
                <w:szCs w:val="22"/>
              </w:rPr>
              <w:t xml:space="preserve">verringerter </w:t>
            </w:r>
            <w:r w:rsidR="00296837" w:rsidRPr="004D4C7E">
              <w:rPr>
                <w:sz w:val="22"/>
                <w:szCs w:val="22"/>
              </w:rPr>
              <w:t>Dosis wieder aufnehmen, oder L</w:t>
            </w:r>
            <w:r w:rsidR="00C913A6" w:rsidRPr="004D4C7E">
              <w:rPr>
                <w:sz w:val="22"/>
                <w:szCs w:val="22"/>
              </w:rPr>
              <w:t>orlatinib</w:t>
            </w:r>
            <w:r w:rsidR="00296837" w:rsidRPr="004D4C7E">
              <w:rPr>
                <w:sz w:val="22"/>
                <w:szCs w:val="22"/>
              </w:rPr>
              <w:t xml:space="preserve"> endgültig absetzen</w:t>
            </w:r>
            <w:r w:rsidR="00C913A6" w:rsidRPr="004D4C7E">
              <w:rPr>
                <w:sz w:val="22"/>
                <w:szCs w:val="22"/>
              </w:rPr>
              <w:t>.</w:t>
            </w:r>
          </w:p>
          <w:p w14:paraId="7F7325F7" w14:textId="77777777" w:rsidR="00C913A6" w:rsidRPr="004D4C7E" w:rsidRDefault="00C913A6" w:rsidP="004B1DB7">
            <w:pPr>
              <w:pStyle w:val="Paragraph"/>
              <w:tabs>
                <w:tab w:val="left" w:pos="4247"/>
              </w:tabs>
              <w:overflowPunct w:val="0"/>
              <w:autoSpaceDE w:val="0"/>
              <w:autoSpaceDN w:val="0"/>
              <w:adjustRightInd w:val="0"/>
              <w:spacing w:after="0"/>
              <w:textAlignment w:val="baseline"/>
              <w:rPr>
                <w:color w:val="000000"/>
                <w:kern w:val="32"/>
                <w:sz w:val="22"/>
                <w:szCs w:val="22"/>
              </w:rPr>
            </w:pPr>
          </w:p>
          <w:p w14:paraId="7F848304" w14:textId="77777777" w:rsidR="00C913A6" w:rsidRPr="004D4C7E" w:rsidRDefault="00296837" w:rsidP="004B1DB7">
            <w:pPr>
              <w:pStyle w:val="Paragraph"/>
              <w:tabs>
                <w:tab w:val="left" w:pos="4247"/>
              </w:tabs>
              <w:overflowPunct w:val="0"/>
              <w:autoSpaceDE w:val="0"/>
              <w:autoSpaceDN w:val="0"/>
              <w:adjustRightInd w:val="0"/>
              <w:spacing w:after="0"/>
              <w:textAlignment w:val="baseline"/>
              <w:rPr>
                <w:color w:val="000000"/>
                <w:kern w:val="32"/>
                <w:sz w:val="22"/>
                <w:szCs w:val="22"/>
              </w:rPr>
            </w:pPr>
            <w:r w:rsidRPr="004D4C7E">
              <w:rPr>
                <w:color w:val="000000"/>
                <w:kern w:val="32"/>
                <w:sz w:val="22"/>
                <w:szCs w:val="22"/>
              </w:rPr>
              <w:t>Bei Wiederauftreten einer Hypertonie Grad </w:t>
            </w:r>
            <w:r w:rsidR="00C913A6" w:rsidRPr="004D4C7E">
              <w:rPr>
                <w:color w:val="000000"/>
                <w:kern w:val="32"/>
                <w:sz w:val="22"/>
                <w:szCs w:val="22"/>
              </w:rPr>
              <w:t>4</w:t>
            </w:r>
            <w:r w:rsidRPr="004D4C7E">
              <w:rPr>
                <w:color w:val="000000"/>
                <w:kern w:val="32"/>
                <w:sz w:val="22"/>
                <w:szCs w:val="22"/>
              </w:rPr>
              <w:t>,</w:t>
            </w:r>
            <w:r w:rsidR="00C913A6" w:rsidRPr="004D4C7E">
              <w:rPr>
                <w:color w:val="000000"/>
                <w:kern w:val="32"/>
                <w:sz w:val="22"/>
                <w:szCs w:val="22"/>
              </w:rPr>
              <w:t xml:space="preserve"> </w:t>
            </w:r>
            <w:r w:rsidRPr="004D4C7E">
              <w:rPr>
                <w:color w:val="000000"/>
                <w:kern w:val="32"/>
                <w:sz w:val="22"/>
                <w:szCs w:val="22"/>
              </w:rPr>
              <w:t>Lo</w:t>
            </w:r>
            <w:r w:rsidR="00C913A6" w:rsidRPr="004D4C7E">
              <w:rPr>
                <w:bCs/>
                <w:color w:val="000000"/>
                <w:kern w:val="32"/>
                <w:sz w:val="22"/>
                <w:szCs w:val="22"/>
              </w:rPr>
              <w:t>rlatinib</w:t>
            </w:r>
            <w:r w:rsidRPr="004D4C7E">
              <w:rPr>
                <w:bCs/>
                <w:color w:val="000000"/>
                <w:kern w:val="32"/>
                <w:sz w:val="22"/>
                <w:szCs w:val="22"/>
              </w:rPr>
              <w:t xml:space="preserve"> endgültig absetzen</w:t>
            </w:r>
            <w:r w:rsidR="00C913A6" w:rsidRPr="004D4C7E">
              <w:rPr>
                <w:bCs/>
                <w:color w:val="000000"/>
                <w:kern w:val="32"/>
                <w:sz w:val="22"/>
                <w:szCs w:val="22"/>
              </w:rPr>
              <w:t>.</w:t>
            </w:r>
          </w:p>
        </w:tc>
      </w:tr>
      <w:tr w:rsidR="00C913A6" w:rsidRPr="004D4C7E" w14:paraId="3E6F6C26" w14:textId="77777777" w:rsidTr="00FF01AB">
        <w:trPr>
          <w:trHeight w:val="359"/>
          <w:trPrChange w:id="76" w:author="Author">
            <w:trPr>
              <w:gridBefore w:val="1"/>
              <w:trHeight w:val="359"/>
            </w:trPr>
          </w:trPrChange>
        </w:trPr>
        <w:tc>
          <w:tcPr>
            <w:tcW w:w="9288" w:type="dxa"/>
            <w:gridSpan w:val="2"/>
            <w:vAlign w:val="center"/>
            <w:tcPrChange w:id="77" w:author="Author">
              <w:tcPr>
                <w:tcW w:w="9288" w:type="dxa"/>
                <w:gridSpan w:val="4"/>
                <w:vAlign w:val="center"/>
              </w:tcPr>
            </w:tcPrChange>
          </w:tcPr>
          <w:p w14:paraId="243272EB" w14:textId="77777777" w:rsidR="00C913A6" w:rsidRPr="004D4C7E" w:rsidRDefault="00915978" w:rsidP="004B1DB7">
            <w:pPr>
              <w:pStyle w:val="Paragraph"/>
              <w:tabs>
                <w:tab w:val="left" w:pos="4247"/>
              </w:tabs>
              <w:overflowPunct w:val="0"/>
              <w:autoSpaceDE w:val="0"/>
              <w:autoSpaceDN w:val="0"/>
              <w:adjustRightInd w:val="0"/>
              <w:spacing w:after="0"/>
              <w:textAlignment w:val="baseline"/>
              <w:rPr>
                <w:color w:val="000000"/>
                <w:kern w:val="32"/>
                <w:sz w:val="22"/>
                <w:szCs w:val="22"/>
              </w:rPr>
            </w:pPr>
            <w:r w:rsidRPr="004D4C7E">
              <w:rPr>
                <w:b/>
                <w:bCs/>
                <w:color w:val="000000"/>
                <w:kern w:val="32"/>
                <w:sz w:val="22"/>
                <w:szCs w:val="22"/>
              </w:rPr>
              <w:t>Hyperglykämie</w:t>
            </w:r>
            <w:r w:rsidR="00C913A6" w:rsidRPr="0058779D">
              <w:rPr>
                <w:rStyle w:val="CommentReference"/>
              </w:rPr>
              <w:t xml:space="preserve"> </w:t>
            </w:r>
          </w:p>
        </w:tc>
      </w:tr>
      <w:tr w:rsidR="00C913A6" w:rsidRPr="004D4C7E" w14:paraId="6DF4027C" w14:textId="77777777" w:rsidTr="00FF01AB">
        <w:trPr>
          <w:trHeight w:val="1880"/>
          <w:trPrChange w:id="78" w:author="Author">
            <w:trPr>
              <w:gridBefore w:val="1"/>
              <w:trHeight w:val="1880"/>
            </w:trPr>
          </w:trPrChange>
        </w:trPr>
        <w:tc>
          <w:tcPr>
            <w:tcW w:w="4222" w:type="dxa"/>
            <w:tcPrChange w:id="79" w:author="Author">
              <w:tcPr>
                <w:tcW w:w="4222" w:type="dxa"/>
                <w:gridSpan w:val="2"/>
              </w:tcPr>
            </w:tcPrChange>
          </w:tcPr>
          <w:p w14:paraId="5394D248" w14:textId="77777777" w:rsidR="00C913A6" w:rsidRPr="004D4C7E" w:rsidRDefault="00C913A6" w:rsidP="004B1DB7">
            <w:pPr>
              <w:pStyle w:val="Paragraph"/>
              <w:widowControl w:val="0"/>
              <w:spacing w:after="0"/>
              <w:rPr>
                <w:bCs/>
                <w:color w:val="000000"/>
                <w:kern w:val="32"/>
                <w:sz w:val="22"/>
                <w:szCs w:val="22"/>
              </w:rPr>
            </w:pPr>
            <w:r w:rsidRPr="004D4C7E">
              <w:rPr>
                <w:bCs/>
                <w:color w:val="000000"/>
                <w:kern w:val="32"/>
                <w:sz w:val="22"/>
                <w:szCs w:val="22"/>
              </w:rPr>
              <w:t>Grad</w:t>
            </w:r>
            <w:r w:rsidR="00915978" w:rsidRPr="004D4C7E">
              <w:rPr>
                <w:bCs/>
                <w:color w:val="000000"/>
                <w:kern w:val="32"/>
                <w:sz w:val="22"/>
                <w:szCs w:val="22"/>
              </w:rPr>
              <w:t> </w:t>
            </w:r>
            <w:r w:rsidRPr="004D4C7E">
              <w:rPr>
                <w:bCs/>
                <w:color w:val="000000"/>
                <w:kern w:val="32"/>
                <w:sz w:val="22"/>
                <w:szCs w:val="22"/>
              </w:rPr>
              <w:t>3</w:t>
            </w:r>
          </w:p>
          <w:p w14:paraId="0F540441" w14:textId="77777777" w:rsidR="00C913A6" w:rsidRPr="004D4C7E" w:rsidRDefault="00C913A6" w:rsidP="004B1DB7">
            <w:pPr>
              <w:pStyle w:val="Paragraph"/>
              <w:widowControl w:val="0"/>
              <w:spacing w:after="0"/>
              <w:rPr>
                <w:bCs/>
                <w:color w:val="000000"/>
                <w:kern w:val="32"/>
                <w:sz w:val="22"/>
                <w:szCs w:val="22"/>
                <w:u w:val="single"/>
              </w:rPr>
            </w:pPr>
          </w:p>
          <w:p w14:paraId="2533DAE7" w14:textId="77777777" w:rsidR="00C913A6" w:rsidRPr="004D4C7E" w:rsidRDefault="00C913A6" w:rsidP="004B1DB7">
            <w:pPr>
              <w:pStyle w:val="Paragraph"/>
              <w:widowControl w:val="0"/>
              <w:spacing w:after="0"/>
              <w:rPr>
                <w:bCs/>
                <w:color w:val="000000"/>
                <w:kern w:val="32"/>
                <w:sz w:val="22"/>
                <w:szCs w:val="22"/>
              </w:rPr>
            </w:pPr>
            <w:r w:rsidRPr="004D4C7E">
              <w:rPr>
                <w:bCs/>
                <w:color w:val="000000"/>
                <w:kern w:val="32"/>
                <w:sz w:val="22"/>
                <w:szCs w:val="22"/>
                <w:u w:val="single"/>
              </w:rPr>
              <w:t>O</w:t>
            </w:r>
            <w:r w:rsidR="00915978" w:rsidRPr="004D4C7E">
              <w:rPr>
                <w:bCs/>
                <w:color w:val="000000"/>
                <w:kern w:val="32"/>
                <w:sz w:val="22"/>
                <w:szCs w:val="22"/>
                <w:u w:val="single"/>
              </w:rPr>
              <w:t>DE</w:t>
            </w:r>
            <w:r w:rsidRPr="004D4C7E">
              <w:rPr>
                <w:bCs/>
                <w:color w:val="000000"/>
                <w:kern w:val="32"/>
                <w:sz w:val="22"/>
                <w:szCs w:val="22"/>
                <w:u w:val="single"/>
              </w:rPr>
              <w:t>R</w:t>
            </w:r>
            <w:r w:rsidRPr="004D4C7E">
              <w:rPr>
                <w:bCs/>
                <w:color w:val="000000"/>
                <w:kern w:val="32"/>
                <w:sz w:val="22"/>
                <w:szCs w:val="22"/>
              </w:rPr>
              <w:t xml:space="preserve"> </w:t>
            </w:r>
          </w:p>
          <w:p w14:paraId="5161869D" w14:textId="77777777" w:rsidR="00C913A6" w:rsidRPr="004D4C7E" w:rsidRDefault="00C913A6" w:rsidP="004B1DB7">
            <w:pPr>
              <w:pStyle w:val="Paragraph"/>
              <w:widowControl w:val="0"/>
              <w:spacing w:after="0"/>
              <w:rPr>
                <w:bCs/>
                <w:color w:val="000000"/>
                <w:kern w:val="32"/>
                <w:sz w:val="22"/>
                <w:szCs w:val="22"/>
              </w:rPr>
            </w:pPr>
          </w:p>
          <w:p w14:paraId="257625CE" w14:textId="77777777" w:rsidR="00C913A6" w:rsidRPr="004D4C7E" w:rsidRDefault="00C913A6" w:rsidP="004B1DB7">
            <w:pPr>
              <w:pStyle w:val="Paragraph"/>
              <w:widowControl w:val="0"/>
              <w:spacing w:after="0"/>
              <w:rPr>
                <w:color w:val="000000"/>
                <w:kern w:val="32"/>
                <w:sz w:val="22"/>
                <w:szCs w:val="22"/>
              </w:rPr>
            </w:pPr>
            <w:r w:rsidRPr="004D4C7E">
              <w:rPr>
                <w:bCs/>
                <w:color w:val="000000"/>
                <w:kern w:val="32"/>
                <w:sz w:val="22"/>
                <w:szCs w:val="22"/>
              </w:rPr>
              <w:t>Grad</w:t>
            </w:r>
            <w:r w:rsidR="00915978" w:rsidRPr="004D4C7E">
              <w:rPr>
                <w:bCs/>
                <w:color w:val="000000"/>
                <w:kern w:val="32"/>
                <w:sz w:val="22"/>
                <w:szCs w:val="22"/>
              </w:rPr>
              <w:t> </w:t>
            </w:r>
            <w:r w:rsidRPr="004D4C7E">
              <w:rPr>
                <w:bCs/>
                <w:color w:val="000000"/>
                <w:kern w:val="32"/>
                <w:sz w:val="22"/>
                <w:szCs w:val="22"/>
              </w:rPr>
              <w:t>4 (</w:t>
            </w:r>
            <w:r w:rsidR="00915978" w:rsidRPr="004D4C7E">
              <w:rPr>
                <w:bCs/>
                <w:color w:val="000000"/>
                <w:kern w:val="32"/>
                <w:sz w:val="22"/>
                <w:szCs w:val="22"/>
              </w:rPr>
              <w:t xml:space="preserve">persistierende Hyperglykämie über </w:t>
            </w:r>
            <w:r w:rsidRPr="004D4C7E">
              <w:rPr>
                <w:bCs/>
                <w:color w:val="000000"/>
                <w:kern w:val="32"/>
                <w:sz w:val="22"/>
                <w:szCs w:val="22"/>
              </w:rPr>
              <w:t>250 mg/d</w:t>
            </w:r>
            <w:r w:rsidR="00915978" w:rsidRPr="004D4C7E">
              <w:rPr>
                <w:bCs/>
                <w:color w:val="000000"/>
                <w:kern w:val="32"/>
                <w:sz w:val="22"/>
                <w:szCs w:val="22"/>
              </w:rPr>
              <w:t>l trotz optimaler antihyperglykämischer Therapie</w:t>
            </w:r>
            <w:r w:rsidRPr="004D4C7E">
              <w:rPr>
                <w:bCs/>
                <w:color w:val="000000"/>
                <w:kern w:val="32"/>
                <w:sz w:val="22"/>
                <w:szCs w:val="22"/>
              </w:rPr>
              <w:t>)</w:t>
            </w:r>
          </w:p>
        </w:tc>
        <w:tc>
          <w:tcPr>
            <w:tcW w:w="5066" w:type="dxa"/>
            <w:tcPrChange w:id="80" w:author="Author">
              <w:tcPr>
                <w:tcW w:w="5066" w:type="dxa"/>
                <w:gridSpan w:val="2"/>
              </w:tcPr>
            </w:tcPrChange>
          </w:tcPr>
          <w:p w14:paraId="40951179" w14:textId="77777777" w:rsidR="00C913A6" w:rsidRPr="004D4C7E" w:rsidRDefault="00915978" w:rsidP="004B1DB7">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4D4C7E">
              <w:rPr>
                <w:bCs/>
                <w:color w:val="000000"/>
                <w:kern w:val="32"/>
                <w:sz w:val="22"/>
                <w:szCs w:val="22"/>
              </w:rPr>
              <w:t>Aussetzen von L</w:t>
            </w:r>
            <w:r w:rsidR="00C913A6" w:rsidRPr="004D4C7E">
              <w:rPr>
                <w:sz w:val="22"/>
                <w:szCs w:val="22"/>
              </w:rPr>
              <w:t>orlatinib</w:t>
            </w:r>
            <w:r w:rsidR="00C913A6" w:rsidRPr="004D4C7E">
              <w:rPr>
                <w:bCs/>
                <w:color w:val="000000"/>
                <w:kern w:val="32"/>
                <w:sz w:val="22"/>
                <w:szCs w:val="22"/>
              </w:rPr>
              <w:t xml:space="preserve"> </w:t>
            </w:r>
            <w:r w:rsidRPr="004D4C7E">
              <w:rPr>
                <w:bCs/>
                <w:color w:val="000000"/>
                <w:kern w:val="32"/>
                <w:sz w:val="22"/>
                <w:szCs w:val="22"/>
              </w:rPr>
              <w:t>bis Hyperglykämie ausreichend kontrolliert ist</w:t>
            </w:r>
            <w:r w:rsidR="00C913A6" w:rsidRPr="004D4C7E">
              <w:rPr>
                <w:bCs/>
                <w:color w:val="000000"/>
                <w:kern w:val="32"/>
                <w:sz w:val="22"/>
                <w:szCs w:val="22"/>
              </w:rPr>
              <w:t xml:space="preserve">, </w:t>
            </w:r>
            <w:r w:rsidRPr="004D4C7E">
              <w:rPr>
                <w:bCs/>
                <w:color w:val="000000"/>
                <w:kern w:val="32"/>
                <w:sz w:val="22"/>
                <w:szCs w:val="22"/>
              </w:rPr>
              <w:t>anschließend Behandlung mit L</w:t>
            </w:r>
            <w:r w:rsidR="00C913A6" w:rsidRPr="004D4C7E">
              <w:rPr>
                <w:sz w:val="22"/>
                <w:szCs w:val="22"/>
              </w:rPr>
              <w:t>orlatinib</w:t>
            </w:r>
            <w:r w:rsidR="00C913A6" w:rsidRPr="004D4C7E">
              <w:rPr>
                <w:bCs/>
                <w:color w:val="000000"/>
                <w:kern w:val="32"/>
                <w:sz w:val="22"/>
                <w:szCs w:val="22"/>
              </w:rPr>
              <w:t xml:space="preserve"> </w:t>
            </w:r>
            <w:r w:rsidRPr="004D4C7E">
              <w:rPr>
                <w:color w:val="000000"/>
                <w:kern w:val="32"/>
                <w:sz w:val="22"/>
              </w:rPr>
              <w:t xml:space="preserve">mit </w:t>
            </w:r>
            <w:r w:rsidR="000E76C8" w:rsidRPr="004D4C7E">
              <w:rPr>
                <w:color w:val="000000"/>
                <w:kern w:val="32"/>
                <w:sz w:val="22"/>
              </w:rPr>
              <w:t>der nächst niedrigeren</w:t>
            </w:r>
            <w:r w:rsidRPr="004D4C7E">
              <w:rPr>
                <w:color w:val="000000"/>
                <w:kern w:val="32"/>
                <w:sz w:val="22"/>
              </w:rPr>
              <w:t xml:space="preserve"> Dosis</w:t>
            </w:r>
            <w:r w:rsidRPr="004D4C7E">
              <w:rPr>
                <w:bCs/>
                <w:color w:val="000000"/>
                <w:kern w:val="32"/>
                <w:sz w:val="22"/>
                <w:szCs w:val="22"/>
              </w:rPr>
              <w:t xml:space="preserve"> wieder aufnehmen</w:t>
            </w:r>
            <w:r w:rsidR="00C913A6" w:rsidRPr="004D4C7E">
              <w:rPr>
                <w:bCs/>
                <w:color w:val="000000"/>
                <w:kern w:val="32"/>
                <w:sz w:val="22"/>
                <w:szCs w:val="22"/>
              </w:rPr>
              <w:t>.</w:t>
            </w:r>
          </w:p>
          <w:p w14:paraId="31CC2D4B" w14:textId="77777777" w:rsidR="00C913A6" w:rsidRPr="004D4C7E" w:rsidRDefault="00C913A6" w:rsidP="004B1DB7">
            <w:pPr>
              <w:pStyle w:val="Paragraph"/>
              <w:tabs>
                <w:tab w:val="left" w:pos="4247"/>
              </w:tabs>
              <w:overflowPunct w:val="0"/>
              <w:autoSpaceDE w:val="0"/>
              <w:autoSpaceDN w:val="0"/>
              <w:adjustRightInd w:val="0"/>
              <w:spacing w:after="0"/>
              <w:textAlignment w:val="baseline"/>
              <w:rPr>
                <w:bCs/>
                <w:color w:val="000000"/>
                <w:kern w:val="32"/>
                <w:sz w:val="22"/>
                <w:szCs w:val="22"/>
              </w:rPr>
            </w:pPr>
          </w:p>
          <w:p w14:paraId="00F26407" w14:textId="77777777" w:rsidR="00C913A6" w:rsidRPr="004D4C7E" w:rsidRDefault="00915978" w:rsidP="004B1DB7">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4D4C7E">
              <w:rPr>
                <w:sz w:val="22"/>
                <w:szCs w:val="22"/>
              </w:rPr>
              <w:t xml:space="preserve">Wenn eine ausreichende Kontrolle der </w:t>
            </w:r>
            <w:r w:rsidRPr="004D4C7E">
              <w:rPr>
                <w:bCs/>
                <w:color w:val="000000"/>
                <w:kern w:val="32"/>
                <w:sz w:val="22"/>
                <w:szCs w:val="22"/>
              </w:rPr>
              <w:t xml:space="preserve">Hyperglykämie </w:t>
            </w:r>
            <w:r w:rsidRPr="004D4C7E">
              <w:rPr>
                <w:sz w:val="22"/>
                <w:szCs w:val="22"/>
              </w:rPr>
              <w:t xml:space="preserve">bei optimaler medizinischer Versorgung nicht erreicht werden kann, </w:t>
            </w:r>
            <w:r w:rsidRPr="004D4C7E">
              <w:rPr>
                <w:color w:val="000000"/>
                <w:kern w:val="32"/>
                <w:sz w:val="22"/>
              </w:rPr>
              <w:t>Lorlatinib endgültig absetzen</w:t>
            </w:r>
            <w:r w:rsidR="00C913A6" w:rsidRPr="004D4C7E">
              <w:rPr>
                <w:bCs/>
                <w:color w:val="000000"/>
                <w:kern w:val="32"/>
                <w:sz w:val="22"/>
                <w:szCs w:val="22"/>
              </w:rPr>
              <w:t>.</w:t>
            </w:r>
          </w:p>
        </w:tc>
      </w:tr>
      <w:tr w:rsidR="00CB13BC" w:rsidRPr="004D4C7E" w14:paraId="199E36ED" w14:textId="77777777" w:rsidTr="00FF01AB">
        <w:trPr>
          <w:trPrChange w:id="81" w:author="Author">
            <w:trPr>
              <w:gridBefore w:val="1"/>
            </w:trPr>
          </w:trPrChange>
        </w:trPr>
        <w:tc>
          <w:tcPr>
            <w:tcW w:w="9288" w:type="dxa"/>
            <w:gridSpan w:val="2"/>
            <w:vAlign w:val="center"/>
            <w:tcPrChange w:id="82" w:author="Author">
              <w:tcPr>
                <w:tcW w:w="9288" w:type="dxa"/>
                <w:gridSpan w:val="4"/>
                <w:vAlign w:val="center"/>
              </w:tcPr>
            </w:tcPrChange>
          </w:tcPr>
          <w:p w14:paraId="451033C0" w14:textId="77777777" w:rsidR="00CB13BC" w:rsidRPr="004D4C7E" w:rsidRDefault="00CB13BC" w:rsidP="00BE5C2D">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4D4C7E">
              <w:rPr>
                <w:b/>
                <w:color w:val="000000"/>
                <w:kern w:val="32"/>
                <w:sz w:val="22"/>
              </w:rPr>
              <w:t>Andere Nebenwirkungen</w:t>
            </w:r>
          </w:p>
        </w:tc>
      </w:tr>
      <w:tr w:rsidR="00CB13BC" w:rsidRPr="004D4C7E" w14:paraId="27AB321B" w14:textId="77777777" w:rsidTr="00FF01AB">
        <w:trPr>
          <w:trPrChange w:id="83" w:author="Author">
            <w:trPr>
              <w:gridBefore w:val="1"/>
            </w:trPr>
          </w:trPrChange>
        </w:trPr>
        <w:tc>
          <w:tcPr>
            <w:tcW w:w="4222" w:type="dxa"/>
            <w:vAlign w:val="center"/>
            <w:tcPrChange w:id="84" w:author="Author">
              <w:tcPr>
                <w:tcW w:w="4222" w:type="dxa"/>
                <w:gridSpan w:val="2"/>
                <w:vAlign w:val="center"/>
              </w:tcPr>
            </w:tcPrChange>
          </w:tcPr>
          <w:p w14:paraId="65ADE455" w14:textId="77777777" w:rsidR="00CB13BC" w:rsidRPr="004D4C7E" w:rsidRDefault="00CB13BC" w:rsidP="00BE5C2D">
            <w:pPr>
              <w:pStyle w:val="Paragraph"/>
              <w:widowControl w:val="0"/>
              <w:spacing w:after="0"/>
              <w:rPr>
                <w:color w:val="000000"/>
                <w:kern w:val="32"/>
                <w:sz w:val="22"/>
                <w:szCs w:val="22"/>
              </w:rPr>
            </w:pPr>
            <w:r w:rsidRPr="004D4C7E">
              <w:rPr>
                <w:color w:val="000000"/>
                <w:kern w:val="32"/>
                <w:sz w:val="22"/>
              </w:rPr>
              <w:t xml:space="preserve">Grad 1: Leicht </w:t>
            </w:r>
          </w:p>
          <w:p w14:paraId="5B1D8098" w14:textId="77777777" w:rsidR="00CB13BC" w:rsidRPr="004D4C7E" w:rsidRDefault="00CB13BC" w:rsidP="00BE5C2D">
            <w:pPr>
              <w:pStyle w:val="Paragraph"/>
              <w:widowControl w:val="0"/>
              <w:spacing w:after="0"/>
              <w:rPr>
                <w:color w:val="000000"/>
                <w:kern w:val="32"/>
                <w:sz w:val="22"/>
                <w:szCs w:val="22"/>
              </w:rPr>
            </w:pPr>
          </w:p>
          <w:p w14:paraId="15DB40C1" w14:textId="77777777" w:rsidR="00CB13BC" w:rsidRPr="004D4C7E" w:rsidRDefault="00CB13BC" w:rsidP="00BE5C2D">
            <w:pPr>
              <w:pStyle w:val="Paragraph"/>
              <w:widowControl w:val="0"/>
              <w:spacing w:after="0"/>
              <w:rPr>
                <w:color w:val="000000"/>
                <w:kern w:val="32"/>
                <w:sz w:val="22"/>
                <w:szCs w:val="22"/>
              </w:rPr>
            </w:pPr>
            <w:r w:rsidRPr="004D4C7E">
              <w:rPr>
                <w:color w:val="000000"/>
                <w:kern w:val="32"/>
                <w:sz w:val="22"/>
                <w:u w:val="single"/>
              </w:rPr>
              <w:t>ODER</w:t>
            </w:r>
            <w:r w:rsidRPr="004D4C7E">
              <w:rPr>
                <w:color w:val="000000"/>
                <w:kern w:val="32"/>
                <w:sz w:val="22"/>
              </w:rPr>
              <w:t xml:space="preserve"> </w:t>
            </w:r>
          </w:p>
          <w:p w14:paraId="174FF76B" w14:textId="77777777" w:rsidR="00CB13BC" w:rsidRPr="004D4C7E" w:rsidRDefault="00CB13BC" w:rsidP="00BE5C2D">
            <w:pPr>
              <w:pStyle w:val="Paragraph"/>
              <w:widowControl w:val="0"/>
              <w:spacing w:after="0"/>
              <w:rPr>
                <w:color w:val="000000"/>
                <w:kern w:val="32"/>
                <w:sz w:val="22"/>
                <w:szCs w:val="22"/>
              </w:rPr>
            </w:pPr>
          </w:p>
          <w:p w14:paraId="71D38C66" w14:textId="77777777" w:rsidR="00CB13BC" w:rsidRPr="004D4C7E" w:rsidRDefault="00CB13BC" w:rsidP="00BE5C2D">
            <w:pPr>
              <w:pStyle w:val="Paragraph"/>
              <w:widowControl w:val="0"/>
              <w:spacing w:after="0"/>
              <w:rPr>
                <w:color w:val="000000"/>
                <w:kern w:val="32"/>
                <w:sz w:val="22"/>
                <w:szCs w:val="22"/>
              </w:rPr>
            </w:pPr>
            <w:r w:rsidRPr="004D4C7E">
              <w:rPr>
                <w:color w:val="000000"/>
                <w:kern w:val="32"/>
                <w:sz w:val="22"/>
              </w:rPr>
              <w:t xml:space="preserve">Grad 2: Mäßig </w:t>
            </w:r>
          </w:p>
        </w:tc>
        <w:tc>
          <w:tcPr>
            <w:tcW w:w="5066" w:type="dxa"/>
            <w:vAlign w:val="center"/>
            <w:tcPrChange w:id="85" w:author="Author">
              <w:tcPr>
                <w:tcW w:w="5066" w:type="dxa"/>
                <w:gridSpan w:val="2"/>
                <w:vAlign w:val="center"/>
              </w:tcPr>
            </w:tcPrChange>
          </w:tcPr>
          <w:p w14:paraId="5BBE1EA9" w14:textId="77777777" w:rsidR="00CB13BC" w:rsidRPr="004D4C7E" w:rsidRDefault="00CB13BC" w:rsidP="00BE5C2D">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4D4C7E">
              <w:rPr>
                <w:color w:val="000000"/>
                <w:kern w:val="32"/>
                <w:sz w:val="22"/>
              </w:rPr>
              <w:t xml:space="preserve">Je nach klinischer Indikation unveränderte Dosis in Betracht ziehen oder die Dosis um 1 Stufe verringern. </w:t>
            </w:r>
          </w:p>
        </w:tc>
      </w:tr>
      <w:tr w:rsidR="00CB13BC" w:rsidRPr="004D4C7E" w14:paraId="3CD08F63" w14:textId="77777777" w:rsidTr="00FF01AB">
        <w:trPr>
          <w:trPrChange w:id="86" w:author="Author">
            <w:trPr>
              <w:gridBefore w:val="1"/>
            </w:trPr>
          </w:trPrChange>
        </w:trPr>
        <w:tc>
          <w:tcPr>
            <w:tcW w:w="4222" w:type="dxa"/>
            <w:vAlign w:val="center"/>
            <w:tcPrChange w:id="87" w:author="Author">
              <w:tcPr>
                <w:tcW w:w="4222" w:type="dxa"/>
                <w:gridSpan w:val="2"/>
                <w:vAlign w:val="center"/>
              </w:tcPr>
            </w:tcPrChange>
          </w:tcPr>
          <w:p w14:paraId="6DAE012F" w14:textId="77777777" w:rsidR="00CB13BC" w:rsidRPr="004D4C7E" w:rsidRDefault="00CB13BC" w:rsidP="00BE5C2D">
            <w:pPr>
              <w:pStyle w:val="Paragraph"/>
              <w:widowControl w:val="0"/>
              <w:spacing w:after="0"/>
              <w:rPr>
                <w:color w:val="000000"/>
                <w:kern w:val="32"/>
                <w:sz w:val="22"/>
                <w:szCs w:val="22"/>
              </w:rPr>
            </w:pPr>
            <w:r w:rsidRPr="004D4C7E">
              <w:rPr>
                <w:color w:val="000000"/>
                <w:kern w:val="32"/>
                <w:sz w:val="22"/>
              </w:rPr>
              <w:t>Ab Grad 3: Schwer</w:t>
            </w:r>
          </w:p>
        </w:tc>
        <w:tc>
          <w:tcPr>
            <w:tcW w:w="5066" w:type="dxa"/>
            <w:vAlign w:val="center"/>
            <w:tcPrChange w:id="88" w:author="Author">
              <w:tcPr>
                <w:tcW w:w="5066" w:type="dxa"/>
                <w:gridSpan w:val="2"/>
                <w:vAlign w:val="center"/>
              </w:tcPr>
            </w:tcPrChange>
          </w:tcPr>
          <w:p w14:paraId="47705DF0" w14:textId="77777777" w:rsidR="00CB13BC" w:rsidRPr="004D4C7E" w:rsidRDefault="00CB13BC" w:rsidP="00BE5C2D">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4D4C7E">
              <w:rPr>
                <w:color w:val="000000"/>
                <w:kern w:val="32"/>
                <w:sz w:val="22"/>
              </w:rPr>
              <w:t>Lorlatinib bis zum Rückgang auf Grad 2 oder den Ausgangswert aussetzen. Anschließend Wiederaufnahme der Lorlatinib</w:t>
            </w:r>
            <w:r w:rsidRPr="004D4C7E">
              <w:rPr>
                <w:color w:val="000000"/>
                <w:kern w:val="32"/>
                <w:sz w:val="22"/>
              </w:rPr>
              <w:noBreakHyphen/>
              <w:t>Therapie mit einer um 1 Stufe verringerten Dosierung.</w:t>
            </w:r>
          </w:p>
        </w:tc>
      </w:tr>
    </w:tbl>
    <w:p w14:paraId="2819A295" w14:textId="5E75ED3F" w:rsidR="00BE5C2D" w:rsidRPr="0058779D" w:rsidRDefault="00BE5C2D" w:rsidP="00BE5C2D">
      <w:pPr>
        <w:widowControl w:val="0"/>
        <w:tabs>
          <w:tab w:val="clear" w:pos="567"/>
        </w:tabs>
        <w:autoSpaceDE w:val="0"/>
        <w:autoSpaceDN w:val="0"/>
        <w:adjustRightInd w:val="0"/>
        <w:spacing w:line="240" w:lineRule="auto"/>
        <w:rPr>
          <w:color w:val="000000"/>
          <w:sz w:val="20"/>
        </w:rPr>
      </w:pPr>
      <w:bookmarkStart w:id="89" w:name="table_8_double"/>
      <w:bookmarkEnd w:id="89"/>
      <w:r w:rsidRPr="0058779D">
        <w:rPr>
          <w:color w:val="000000"/>
          <w:kern w:val="32"/>
          <w:sz w:val="20"/>
        </w:rPr>
        <w:t xml:space="preserve">Abkürzungen: </w:t>
      </w:r>
      <w:r w:rsidR="00694229" w:rsidRPr="0058779D">
        <w:rPr>
          <w:color w:val="000000"/>
          <w:kern w:val="32"/>
          <w:sz w:val="20"/>
        </w:rPr>
        <w:t xml:space="preserve">ZNS = Zentralnervensystem; </w:t>
      </w:r>
      <w:r w:rsidRPr="0058779D">
        <w:rPr>
          <w:color w:val="000000"/>
          <w:kern w:val="32"/>
          <w:sz w:val="20"/>
        </w:rPr>
        <w:t>CTCAE = </w:t>
      </w:r>
      <w:r w:rsidRPr="0058779D">
        <w:rPr>
          <w:i/>
          <w:color w:val="000000"/>
          <w:kern w:val="32"/>
          <w:sz w:val="20"/>
        </w:rPr>
        <w:t>Common Terminology Criteria for Adverse Events</w:t>
      </w:r>
      <w:r w:rsidRPr="0058779D">
        <w:rPr>
          <w:color w:val="000000"/>
          <w:kern w:val="32"/>
          <w:sz w:val="20"/>
        </w:rPr>
        <w:t xml:space="preserve">; </w:t>
      </w:r>
      <w:r w:rsidR="00F33F10" w:rsidRPr="0058779D">
        <w:rPr>
          <w:color w:val="000000"/>
          <w:kern w:val="32"/>
          <w:sz w:val="20"/>
        </w:rPr>
        <w:t xml:space="preserve">DBD = diastolischer Blutdruck; </w:t>
      </w:r>
      <w:r w:rsidRPr="0058779D">
        <w:rPr>
          <w:color w:val="000000"/>
          <w:kern w:val="32"/>
          <w:sz w:val="20"/>
        </w:rPr>
        <w:t>EKG = Elektrokardiogramm; HMG</w:t>
      </w:r>
      <w:r w:rsidRPr="0058779D">
        <w:rPr>
          <w:color w:val="000000"/>
          <w:kern w:val="32"/>
          <w:sz w:val="20"/>
        </w:rPr>
        <w:noBreakHyphen/>
        <w:t>CoA = 3</w:t>
      </w:r>
      <w:r w:rsidRPr="0058779D">
        <w:rPr>
          <w:color w:val="000000"/>
          <w:sz w:val="20"/>
        </w:rPr>
        <w:noBreakHyphen/>
      </w:r>
      <w:r w:rsidRPr="0058779D">
        <w:rPr>
          <w:color w:val="000000"/>
          <w:kern w:val="32"/>
          <w:sz w:val="20"/>
        </w:rPr>
        <w:t>Hydroxy</w:t>
      </w:r>
      <w:r w:rsidRPr="0058779D">
        <w:rPr>
          <w:color w:val="000000"/>
          <w:sz w:val="20"/>
        </w:rPr>
        <w:noBreakHyphen/>
      </w:r>
      <w:r w:rsidRPr="0058779D">
        <w:rPr>
          <w:color w:val="000000"/>
          <w:kern w:val="32"/>
          <w:sz w:val="20"/>
        </w:rPr>
        <w:t>3</w:t>
      </w:r>
      <w:r w:rsidRPr="0058779D">
        <w:rPr>
          <w:color w:val="000000"/>
          <w:sz w:val="20"/>
        </w:rPr>
        <w:noBreakHyphen/>
      </w:r>
      <w:r w:rsidRPr="0058779D">
        <w:rPr>
          <w:color w:val="000000"/>
          <w:kern w:val="32"/>
          <w:sz w:val="20"/>
        </w:rPr>
        <w:t>Methylglutaryl-Coenzym A; NCI = </w:t>
      </w:r>
      <w:r w:rsidRPr="0058779D">
        <w:rPr>
          <w:i/>
          <w:color w:val="000000"/>
          <w:kern w:val="32"/>
          <w:sz w:val="20"/>
        </w:rPr>
        <w:t>National Cancer Institute</w:t>
      </w:r>
      <w:r w:rsidRPr="0058779D">
        <w:rPr>
          <w:color w:val="000000"/>
          <w:kern w:val="32"/>
          <w:sz w:val="20"/>
        </w:rPr>
        <w:t xml:space="preserve">; </w:t>
      </w:r>
      <w:r w:rsidR="00855EC2" w:rsidRPr="0058779D">
        <w:rPr>
          <w:color w:val="000000"/>
          <w:kern w:val="32"/>
          <w:sz w:val="20"/>
        </w:rPr>
        <w:t xml:space="preserve">SBD = systolischer Blutdruck; </w:t>
      </w:r>
      <w:r w:rsidRPr="0058779D">
        <w:rPr>
          <w:color w:val="000000"/>
          <w:kern w:val="32"/>
          <w:sz w:val="20"/>
        </w:rPr>
        <w:t>ULN = obere Normgrenze (</w:t>
      </w:r>
      <w:r w:rsidRPr="0058779D">
        <w:rPr>
          <w:i/>
          <w:color w:val="000000"/>
          <w:kern w:val="32"/>
          <w:sz w:val="20"/>
        </w:rPr>
        <w:t>upper limit of normal</w:t>
      </w:r>
      <w:r w:rsidRPr="0058779D">
        <w:rPr>
          <w:color w:val="000000"/>
          <w:kern w:val="32"/>
          <w:sz w:val="20"/>
        </w:rPr>
        <w:t>)</w:t>
      </w:r>
      <w:r w:rsidRPr="0058779D">
        <w:rPr>
          <w:color w:val="000000"/>
          <w:sz w:val="20"/>
        </w:rPr>
        <w:t>.</w:t>
      </w:r>
    </w:p>
    <w:p w14:paraId="7A7EEAE4" w14:textId="77777777" w:rsidR="00BE5C2D" w:rsidRPr="0058779D" w:rsidRDefault="00BE5C2D" w:rsidP="00BE5C2D">
      <w:pPr>
        <w:pStyle w:val="Paragraph"/>
        <w:widowControl w:val="0"/>
        <w:overflowPunct w:val="0"/>
        <w:autoSpaceDE w:val="0"/>
        <w:autoSpaceDN w:val="0"/>
        <w:adjustRightInd w:val="0"/>
        <w:spacing w:after="0"/>
        <w:ind w:left="181" w:hanging="181"/>
        <w:textAlignment w:val="baseline"/>
        <w:rPr>
          <w:color w:val="000000"/>
          <w:sz w:val="20"/>
          <w:szCs w:val="20"/>
        </w:rPr>
      </w:pPr>
      <w:r w:rsidRPr="0058779D">
        <w:rPr>
          <w:color w:val="000000"/>
          <w:kern w:val="32"/>
          <w:sz w:val="20"/>
          <w:szCs w:val="20"/>
          <w:vertAlign w:val="superscript"/>
        </w:rPr>
        <w:t>a</w:t>
      </w:r>
      <w:r w:rsidRPr="0058779D">
        <w:rPr>
          <w:color w:val="000000"/>
          <w:sz w:val="20"/>
          <w:szCs w:val="20"/>
        </w:rPr>
        <w:tab/>
      </w:r>
      <w:r w:rsidRPr="0058779D">
        <w:rPr>
          <w:color w:val="000000"/>
          <w:sz w:val="20"/>
          <w:szCs w:val="20"/>
        </w:rPr>
        <w:tab/>
      </w:r>
      <w:r w:rsidRPr="0058779D">
        <w:rPr>
          <w:color w:val="000000"/>
          <w:kern w:val="32"/>
          <w:sz w:val="20"/>
          <w:szCs w:val="20"/>
        </w:rPr>
        <w:t>Die Schweregrad-Einteilungen entsprechen den CTCAE-Klassifizierungen des NCI.</w:t>
      </w:r>
    </w:p>
    <w:p w14:paraId="720638F1" w14:textId="77777777" w:rsidR="00BE5C2D" w:rsidRPr="004D4C7E" w:rsidRDefault="00BE5C2D" w:rsidP="00A11113">
      <w:pPr>
        <w:pStyle w:val="Paragraph"/>
        <w:widowControl w:val="0"/>
        <w:spacing w:after="0"/>
        <w:ind w:left="567" w:hanging="567"/>
        <w:rPr>
          <w:i/>
          <w:color w:val="000000"/>
          <w:kern w:val="32"/>
          <w:sz w:val="22"/>
        </w:rPr>
      </w:pPr>
      <w:r w:rsidRPr="0058779D">
        <w:rPr>
          <w:color w:val="000000"/>
          <w:kern w:val="32"/>
          <w:sz w:val="20"/>
          <w:szCs w:val="20"/>
          <w:vertAlign w:val="superscript"/>
        </w:rPr>
        <w:t>b</w:t>
      </w:r>
      <w:r w:rsidRPr="0058779D">
        <w:rPr>
          <w:color w:val="000000"/>
          <w:sz w:val="20"/>
          <w:szCs w:val="20"/>
        </w:rPr>
        <w:tab/>
      </w:r>
      <w:r w:rsidRPr="0058779D">
        <w:rPr>
          <w:color w:val="000000"/>
          <w:kern w:val="32"/>
          <w:sz w:val="20"/>
          <w:szCs w:val="20"/>
        </w:rPr>
        <w:t>Mögliche lipidsenkende Therapien: HMG-CoA-Reduktase-Inhibitor, Nikotinsäure, Fibratsäurederivate oder Ethylester von Omega</w:t>
      </w:r>
      <w:r w:rsidRPr="0058779D">
        <w:rPr>
          <w:color w:val="000000"/>
          <w:sz w:val="20"/>
          <w:szCs w:val="20"/>
        </w:rPr>
        <w:noBreakHyphen/>
      </w:r>
      <w:r w:rsidRPr="0058779D">
        <w:rPr>
          <w:color w:val="000000"/>
          <w:kern w:val="32"/>
          <w:sz w:val="20"/>
          <w:szCs w:val="20"/>
        </w:rPr>
        <w:t>3-Fettsäuren.</w:t>
      </w:r>
    </w:p>
    <w:p w14:paraId="73C3692A" w14:textId="77777777" w:rsidR="00BE5C2D" w:rsidRPr="004D4C7E" w:rsidRDefault="00BE5C2D" w:rsidP="00CB13BC">
      <w:pPr>
        <w:pStyle w:val="Paragraph"/>
        <w:keepNext/>
        <w:spacing w:after="0"/>
        <w:rPr>
          <w:i/>
          <w:color w:val="000000"/>
          <w:kern w:val="32"/>
          <w:sz w:val="22"/>
        </w:rPr>
      </w:pPr>
    </w:p>
    <w:p w14:paraId="2AA65497" w14:textId="77777777" w:rsidR="00CB13BC" w:rsidRPr="00FF01AB" w:rsidRDefault="00CB13BC" w:rsidP="00CB13BC">
      <w:pPr>
        <w:pStyle w:val="Paragraph"/>
        <w:keepNext/>
        <w:spacing w:after="0"/>
        <w:rPr>
          <w:i/>
          <w:color w:val="000000"/>
          <w:kern w:val="32"/>
          <w:sz w:val="22"/>
          <w:szCs w:val="22"/>
          <w:lang w:val="en-US"/>
          <w:rPrChange w:id="90" w:author="Author">
            <w:rPr>
              <w:i/>
              <w:color w:val="000000"/>
              <w:kern w:val="32"/>
              <w:sz w:val="22"/>
              <w:szCs w:val="22"/>
            </w:rPr>
          </w:rPrChange>
        </w:rPr>
      </w:pPr>
      <w:r w:rsidRPr="00FF01AB">
        <w:rPr>
          <w:i/>
          <w:color w:val="000000"/>
          <w:kern w:val="32"/>
          <w:sz w:val="22"/>
          <w:lang w:val="en-US"/>
          <w:rPrChange w:id="91" w:author="Author">
            <w:rPr>
              <w:i/>
              <w:color w:val="000000"/>
              <w:kern w:val="32"/>
              <w:sz w:val="22"/>
            </w:rPr>
          </w:rPrChange>
        </w:rPr>
        <w:t>Starke Cytochrom-P</w:t>
      </w:r>
      <w:r w:rsidRPr="00FF01AB">
        <w:rPr>
          <w:color w:val="000000"/>
          <w:sz w:val="22"/>
          <w:lang w:val="en-US"/>
          <w:rPrChange w:id="92" w:author="Author">
            <w:rPr>
              <w:color w:val="000000"/>
              <w:sz w:val="22"/>
            </w:rPr>
          </w:rPrChange>
        </w:rPr>
        <w:noBreakHyphen/>
      </w:r>
      <w:r w:rsidRPr="00FF01AB">
        <w:rPr>
          <w:i/>
          <w:color w:val="000000"/>
          <w:kern w:val="32"/>
          <w:sz w:val="22"/>
          <w:lang w:val="en-US"/>
          <w:rPrChange w:id="93" w:author="Author">
            <w:rPr>
              <w:i/>
              <w:color w:val="000000"/>
              <w:kern w:val="32"/>
              <w:sz w:val="22"/>
            </w:rPr>
          </w:rPrChange>
        </w:rPr>
        <w:t>450 (CYP) 3A4/5-Inhibitoren</w:t>
      </w:r>
    </w:p>
    <w:p w14:paraId="4A07E0B9" w14:textId="77777777" w:rsidR="00CB13BC" w:rsidRPr="004D4C7E" w:rsidRDefault="00CB13BC" w:rsidP="00CB13BC">
      <w:pPr>
        <w:pStyle w:val="Paragraph"/>
        <w:keepNext/>
        <w:spacing w:after="0"/>
        <w:rPr>
          <w:color w:val="000000"/>
          <w:sz w:val="22"/>
          <w:szCs w:val="22"/>
        </w:rPr>
      </w:pPr>
      <w:r w:rsidRPr="004D4C7E">
        <w:rPr>
          <w:color w:val="000000"/>
          <w:sz w:val="22"/>
        </w:rPr>
        <w:t>Die gleichzeitige Anwendung von Lorlatinib mit starken CYP3A4/5-Inhibitoren und Grapefruitsaftprodukten können die Plasmakonzentrationen von Lorlatinib erhöhen.</w:t>
      </w:r>
      <w:r w:rsidRPr="004D4C7E">
        <w:rPr>
          <w:rStyle w:val="superscriptChar"/>
          <w:sz w:val="22"/>
          <w:lang w:val="de-DE"/>
        </w:rPr>
        <w:t xml:space="preserve"> </w:t>
      </w:r>
      <w:r w:rsidRPr="004D4C7E">
        <w:rPr>
          <w:color w:val="000000"/>
          <w:sz w:val="22"/>
        </w:rPr>
        <w:t>Es sollte eine alternative Begleitmedikation mit einer geringeren CYP3A4/5-Hemmung in Betracht gezogen werden (siehe Abschnitt 4.5). Wenn die gleichzeitige Anwendung eines starken CYP3A4/5</w:t>
      </w:r>
      <w:r w:rsidRPr="004D4C7E">
        <w:rPr>
          <w:color w:val="000000"/>
          <w:sz w:val="22"/>
        </w:rPr>
        <w:noBreakHyphen/>
        <w:t>Inhibitors notwendig ist, sollte die Anfangsdosis von 100 mg Lorlatinib einmal täglich auf einmal täglich 75 mg verringert werden (siehe Abschnitte</w:t>
      </w:r>
      <w:r w:rsidR="00FE1BEA" w:rsidRPr="004D4C7E">
        <w:rPr>
          <w:color w:val="000000"/>
          <w:sz w:val="22"/>
        </w:rPr>
        <w:t> </w:t>
      </w:r>
      <w:r w:rsidRPr="004D4C7E">
        <w:rPr>
          <w:color w:val="000000"/>
          <w:sz w:val="22"/>
        </w:rPr>
        <w:t>4.5 und 5.2)</w:t>
      </w:r>
      <w:r w:rsidRPr="004D4C7E">
        <w:rPr>
          <w:rStyle w:val="superscriptChar"/>
          <w:sz w:val="22"/>
          <w:vertAlign w:val="baseline"/>
          <w:lang w:val="de-DE"/>
        </w:rPr>
        <w:t>.</w:t>
      </w:r>
      <w:r w:rsidRPr="004D4C7E">
        <w:rPr>
          <w:color w:val="000000"/>
          <w:sz w:val="22"/>
        </w:rPr>
        <w:t xml:space="preserve"> Wird die gleichzeitige Anwendung des starken CYP3A4/5-Inhibitors abgesetzt, sollte Lorlatinib mit der vor Beginn der Anwendung des starken CYP3A4/5-Inhibitors verwendeten Dosis und nach einer Auswaschphase des starken CYP3A4/5</w:t>
      </w:r>
      <w:r w:rsidRPr="004D4C7E">
        <w:rPr>
          <w:color w:val="000000"/>
          <w:sz w:val="22"/>
        </w:rPr>
        <w:noBreakHyphen/>
        <w:t>Inhibitors von 3 bis 5 Halbwertszeiten fortgesetzt werden.</w:t>
      </w:r>
    </w:p>
    <w:p w14:paraId="2B44F811" w14:textId="77777777" w:rsidR="00CB13BC" w:rsidRPr="004D4C7E" w:rsidRDefault="00CB13BC" w:rsidP="00CB13BC">
      <w:pPr>
        <w:pStyle w:val="Paragraph"/>
        <w:tabs>
          <w:tab w:val="left" w:pos="6600"/>
        </w:tabs>
        <w:spacing w:after="0"/>
        <w:rPr>
          <w:color w:val="000000"/>
          <w:kern w:val="32"/>
          <w:sz w:val="22"/>
          <w:szCs w:val="22"/>
        </w:rPr>
      </w:pPr>
    </w:p>
    <w:p w14:paraId="0FED7C5F" w14:textId="77777777" w:rsidR="00CB13BC" w:rsidRPr="004D4C7E" w:rsidRDefault="00CB13BC" w:rsidP="00CB13BC">
      <w:pPr>
        <w:pStyle w:val="Paragraph"/>
        <w:keepNext/>
        <w:spacing w:after="0"/>
        <w:rPr>
          <w:color w:val="000000"/>
          <w:sz w:val="22"/>
          <w:szCs w:val="22"/>
          <w:u w:val="single"/>
        </w:rPr>
      </w:pPr>
      <w:r w:rsidRPr="004D4C7E">
        <w:rPr>
          <w:color w:val="000000"/>
          <w:sz w:val="22"/>
          <w:u w:val="single"/>
        </w:rPr>
        <w:t>Besondere Patientengruppen</w:t>
      </w:r>
    </w:p>
    <w:p w14:paraId="24C8F3F9" w14:textId="77777777" w:rsidR="00CB13BC" w:rsidRPr="004D4C7E" w:rsidRDefault="00CB13BC" w:rsidP="00CB13BC">
      <w:pPr>
        <w:pStyle w:val="Paragraph"/>
        <w:keepNext/>
        <w:spacing w:after="0"/>
        <w:rPr>
          <w:i/>
          <w:color w:val="000000"/>
          <w:sz w:val="22"/>
          <w:szCs w:val="22"/>
        </w:rPr>
      </w:pPr>
    </w:p>
    <w:p w14:paraId="4C44586B" w14:textId="77777777" w:rsidR="00CB13BC" w:rsidRPr="004D4C7E" w:rsidRDefault="00CB13BC" w:rsidP="00CB13BC">
      <w:pPr>
        <w:tabs>
          <w:tab w:val="clear" w:pos="567"/>
        </w:tabs>
        <w:spacing w:line="240" w:lineRule="auto"/>
        <w:rPr>
          <w:i/>
          <w:color w:val="000000"/>
        </w:rPr>
      </w:pPr>
      <w:r w:rsidRPr="004D4C7E">
        <w:rPr>
          <w:i/>
          <w:color w:val="000000"/>
        </w:rPr>
        <w:t>Ältere Patienten (≥ 65 Jahre)</w:t>
      </w:r>
    </w:p>
    <w:p w14:paraId="7500ED37" w14:textId="77777777" w:rsidR="00CB13BC" w:rsidRPr="004D4C7E" w:rsidRDefault="00CB13BC" w:rsidP="00CB13BC">
      <w:pPr>
        <w:tabs>
          <w:tab w:val="clear" w:pos="567"/>
        </w:tabs>
        <w:spacing w:line="240" w:lineRule="auto"/>
        <w:rPr>
          <w:color w:val="000000"/>
        </w:rPr>
      </w:pPr>
      <w:r w:rsidRPr="004D4C7E">
        <w:rPr>
          <w:color w:val="000000"/>
        </w:rPr>
        <w:t>Da für diese Altersgruppe nur in begrenztem Umfang Daten vorliegen, sind keine Dosisempfehlungen für Patienten ab einem Alter von 65 Jahren möglich (siehe Abschnitt 5.2).</w:t>
      </w:r>
    </w:p>
    <w:p w14:paraId="3F9949D9" w14:textId="77777777" w:rsidR="00CB13BC" w:rsidRPr="004D4C7E" w:rsidRDefault="00CB13BC" w:rsidP="00CB13BC">
      <w:pPr>
        <w:tabs>
          <w:tab w:val="clear" w:pos="567"/>
        </w:tabs>
        <w:spacing w:line="240" w:lineRule="auto"/>
        <w:rPr>
          <w:i/>
          <w:color w:val="000000"/>
          <w:szCs w:val="22"/>
        </w:rPr>
      </w:pPr>
    </w:p>
    <w:p w14:paraId="76B2CED7" w14:textId="77777777" w:rsidR="00CB13BC" w:rsidRPr="004D4C7E" w:rsidRDefault="00CB13BC" w:rsidP="00CB13BC">
      <w:pPr>
        <w:pStyle w:val="Paragraph"/>
        <w:keepNext/>
        <w:spacing w:after="0"/>
        <w:rPr>
          <w:i/>
          <w:color w:val="000000"/>
          <w:sz w:val="22"/>
          <w:szCs w:val="22"/>
        </w:rPr>
      </w:pPr>
      <w:r w:rsidRPr="004D4C7E">
        <w:rPr>
          <w:i/>
          <w:color w:val="000000"/>
          <w:sz w:val="22"/>
        </w:rPr>
        <w:t xml:space="preserve">Niereninsuffizienz </w:t>
      </w:r>
    </w:p>
    <w:p w14:paraId="44B5F31C" w14:textId="77777777" w:rsidR="00CB13BC" w:rsidRPr="004D4C7E" w:rsidRDefault="00CB13BC" w:rsidP="00CB13BC">
      <w:pPr>
        <w:pStyle w:val="Paragraph"/>
        <w:keepNext/>
        <w:spacing w:after="0"/>
        <w:rPr>
          <w:color w:val="000000"/>
          <w:sz w:val="22"/>
          <w:szCs w:val="22"/>
        </w:rPr>
      </w:pPr>
      <w:r w:rsidRPr="004D4C7E">
        <w:rPr>
          <w:color w:val="000000"/>
          <w:sz w:val="22"/>
        </w:rPr>
        <w:t xml:space="preserve">Bei Patienten mit normaler Nierenfunktion und </w:t>
      </w:r>
      <w:r w:rsidRPr="004D4C7E">
        <w:rPr>
          <w:color w:val="000000"/>
          <w:sz w:val="22"/>
          <w:szCs w:val="22"/>
        </w:rPr>
        <w:t>leichter bis mittelschwerer</w:t>
      </w:r>
      <w:r w:rsidRPr="004D4C7E">
        <w:rPr>
          <w:color w:val="000000"/>
          <w:sz w:val="22"/>
        </w:rPr>
        <w:t xml:space="preserve"> Niereninsuffizienz </w:t>
      </w:r>
      <w:r w:rsidR="00A91DE3" w:rsidRPr="004D4C7E">
        <w:rPr>
          <w:color w:val="000000"/>
          <w:sz w:val="22"/>
        </w:rPr>
        <w:t>(absolute geschätzte glomeruläre Filtrationsrate [eGFR</w:t>
      </w:r>
      <w:r w:rsidR="00E14DD9" w:rsidRPr="004D4C7E">
        <w:rPr>
          <w:color w:val="000000"/>
          <w:sz w:val="22"/>
        </w:rPr>
        <w:t>]</w:t>
      </w:r>
      <w:r w:rsidR="00A91DE3" w:rsidRPr="004D4C7E">
        <w:rPr>
          <w:color w:val="000000"/>
          <w:sz w:val="22"/>
        </w:rPr>
        <w:t xml:space="preserve">: </w:t>
      </w:r>
      <w:r w:rsidR="00A91DE3" w:rsidRPr="004D4C7E">
        <w:rPr>
          <w:color w:val="000000"/>
          <w:sz w:val="22"/>
          <w:szCs w:val="22"/>
        </w:rPr>
        <w:t>≥ 30 ml/min</w:t>
      </w:r>
      <w:r w:rsidR="00A91DE3" w:rsidRPr="004D4C7E">
        <w:rPr>
          <w:color w:val="000000"/>
          <w:sz w:val="22"/>
        </w:rPr>
        <w:t xml:space="preserve">) </w:t>
      </w:r>
      <w:r w:rsidRPr="004D4C7E">
        <w:rPr>
          <w:color w:val="000000"/>
          <w:sz w:val="22"/>
          <w:szCs w:val="22"/>
        </w:rPr>
        <w:t>ist keine</w:t>
      </w:r>
      <w:r w:rsidRPr="004D4C7E">
        <w:rPr>
          <w:color w:val="000000"/>
          <w:sz w:val="22"/>
        </w:rPr>
        <w:t xml:space="preserve"> Dosisanpassung erforderlich. </w:t>
      </w:r>
      <w:r w:rsidR="00A91DE3" w:rsidRPr="004D4C7E">
        <w:rPr>
          <w:color w:val="000000"/>
          <w:sz w:val="22"/>
        </w:rPr>
        <w:t xml:space="preserve">Bei Patienten mit schwerer Niereninsuffizienz (absolute eGFR &lt; 30ml/min) </w:t>
      </w:r>
      <w:r w:rsidR="008A25C5" w:rsidRPr="004D4C7E">
        <w:rPr>
          <w:color w:val="000000"/>
          <w:sz w:val="22"/>
        </w:rPr>
        <w:t xml:space="preserve">wird eine </w:t>
      </w:r>
      <w:r w:rsidR="008A25C5" w:rsidRPr="004D4C7E">
        <w:rPr>
          <w:color w:val="000000"/>
          <w:sz w:val="22"/>
        </w:rPr>
        <w:lastRenderedPageBreak/>
        <w:t>reduzierte</w:t>
      </w:r>
      <w:r w:rsidR="00787F2D" w:rsidRPr="004D4C7E">
        <w:rPr>
          <w:color w:val="000000"/>
          <w:sz w:val="22"/>
        </w:rPr>
        <w:t xml:space="preserve"> </w:t>
      </w:r>
      <w:r w:rsidR="008A25C5" w:rsidRPr="004D4C7E">
        <w:rPr>
          <w:color w:val="000000"/>
          <w:sz w:val="22"/>
        </w:rPr>
        <w:t xml:space="preserve">Lorlatinib-Dosis empfohlen, z. B. eine Initialdosis von 75 mg oral einmal täglich </w:t>
      </w:r>
      <w:r w:rsidRPr="004D4C7E">
        <w:rPr>
          <w:color w:val="000000"/>
          <w:sz w:val="22"/>
        </w:rPr>
        <w:t>(siehe Abschnitt 5.2)</w:t>
      </w:r>
      <w:r w:rsidR="008A25C5" w:rsidRPr="004D4C7E">
        <w:rPr>
          <w:color w:val="000000"/>
          <w:sz w:val="22"/>
        </w:rPr>
        <w:t>.</w:t>
      </w:r>
      <w:r w:rsidR="00A91DE3" w:rsidRPr="004D4C7E">
        <w:rPr>
          <w:color w:val="000000"/>
          <w:sz w:val="22"/>
        </w:rPr>
        <w:t xml:space="preserve"> </w:t>
      </w:r>
      <w:r w:rsidR="008A25C5" w:rsidRPr="004D4C7E">
        <w:rPr>
          <w:color w:val="000000"/>
          <w:sz w:val="22"/>
        </w:rPr>
        <w:t xml:space="preserve">Für </w:t>
      </w:r>
      <w:r w:rsidR="007E6613" w:rsidRPr="004D4C7E">
        <w:rPr>
          <w:color w:val="000000"/>
          <w:sz w:val="22"/>
        </w:rPr>
        <w:t>Nierendialysep</w:t>
      </w:r>
      <w:r w:rsidR="008A25C5" w:rsidRPr="004D4C7E">
        <w:rPr>
          <w:color w:val="000000"/>
          <w:sz w:val="22"/>
        </w:rPr>
        <w:t>atienten liegen keine Daten vor.</w:t>
      </w:r>
    </w:p>
    <w:p w14:paraId="133C4D52" w14:textId="77777777" w:rsidR="00CB13BC" w:rsidRPr="004D4C7E" w:rsidRDefault="00CB13BC" w:rsidP="00CB13BC">
      <w:pPr>
        <w:pStyle w:val="Paragraph"/>
        <w:keepNext/>
        <w:spacing w:after="0"/>
        <w:rPr>
          <w:i/>
          <w:color w:val="000000"/>
          <w:sz w:val="22"/>
          <w:szCs w:val="22"/>
        </w:rPr>
      </w:pPr>
    </w:p>
    <w:p w14:paraId="0B6EF598" w14:textId="77777777" w:rsidR="00CB13BC" w:rsidRPr="004D4C7E" w:rsidRDefault="00CB13BC" w:rsidP="00CB13BC">
      <w:pPr>
        <w:pStyle w:val="Paragraph"/>
        <w:keepNext/>
        <w:spacing w:after="0"/>
        <w:rPr>
          <w:i/>
          <w:iCs/>
          <w:color w:val="000000"/>
          <w:sz w:val="22"/>
          <w:szCs w:val="22"/>
        </w:rPr>
      </w:pPr>
      <w:r w:rsidRPr="004D4C7E">
        <w:rPr>
          <w:i/>
          <w:color w:val="000000"/>
          <w:sz w:val="22"/>
          <w:szCs w:val="22"/>
        </w:rPr>
        <w:t>Leberinsuffizienz</w:t>
      </w:r>
    </w:p>
    <w:p w14:paraId="3AD0818A" w14:textId="345672F1" w:rsidR="00CB13BC" w:rsidRPr="004D4C7E" w:rsidRDefault="00CB13BC" w:rsidP="00CB13BC">
      <w:pPr>
        <w:pStyle w:val="Paragraph"/>
        <w:spacing w:after="0"/>
        <w:rPr>
          <w:color w:val="000000"/>
          <w:sz w:val="22"/>
          <w:szCs w:val="22"/>
        </w:rPr>
      </w:pPr>
      <w:r w:rsidRPr="004D4C7E">
        <w:rPr>
          <w:color w:val="000000"/>
          <w:sz w:val="22"/>
        </w:rPr>
        <w:t xml:space="preserve">Bei Patienten mit leichter </w:t>
      </w:r>
      <w:ins w:id="94" w:author="Author">
        <w:r w:rsidR="00ED7F83" w:rsidRPr="005A0095">
          <w:rPr>
            <w:color w:val="000000"/>
            <w:sz w:val="22"/>
          </w:rPr>
          <w:t>oder mittelschwerer</w:t>
        </w:r>
        <w:r w:rsidR="00ED7F83">
          <w:rPr>
            <w:color w:val="000000"/>
            <w:sz w:val="22"/>
          </w:rPr>
          <w:t xml:space="preserve"> </w:t>
        </w:r>
      </w:ins>
      <w:r w:rsidRPr="004D4C7E">
        <w:rPr>
          <w:color w:val="000000"/>
          <w:sz w:val="22"/>
        </w:rPr>
        <w:t xml:space="preserve">Leberinsuffizienz wird keine Dosisanpassung empfohlen. </w:t>
      </w:r>
      <w:ins w:id="95" w:author="Author">
        <w:r w:rsidR="00BF2D3E" w:rsidRPr="004D4C7E">
          <w:rPr>
            <w:color w:val="000000"/>
            <w:sz w:val="22"/>
          </w:rPr>
          <w:t xml:space="preserve">Bei Patienten mit </w:t>
        </w:r>
        <w:del w:id="96" w:author="Author">
          <w:r w:rsidR="00BF2D3E" w:rsidRPr="005A0095" w:rsidDel="008D60D2">
            <w:rPr>
              <w:color w:val="000000"/>
              <w:sz w:val="22"/>
            </w:rPr>
            <w:delText xml:space="preserve">mittelschwerer bis </w:delText>
          </w:r>
        </w:del>
        <w:r w:rsidR="00BF2D3E" w:rsidRPr="005A0095">
          <w:rPr>
            <w:color w:val="000000"/>
            <w:sz w:val="22"/>
          </w:rPr>
          <w:t>s</w:t>
        </w:r>
        <w:r w:rsidR="00BF2D3E" w:rsidRPr="004D4C7E">
          <w:rPr>
            <w:color w:val="000000"/>
            <w:sz w:val="22"/>
          </w:rPr>
          <w:t>chwerer Leberinsuffizienz</w:t>
        </w:r>
        <w:r w:rsidR="00B83570" w:rsidRPr="004D4C7E">
          <w:rPr>
            <w:color w:val="000000"/>
            <w:sz w:val="22"/>
          </w:rPr>
          <w:t xml:space="preserve"> </w:t>
        </w:r>
        <w:r w:rsidR="00635340" w:rsidRPr="00FF01AB">
          <w:rPr>
            <w:color w:val="000000"/>
            <w:sz w:val="22"/>
            <w:szCs w:val="22"/>
            <w:rPrChange w:id="97" w:author="Author">
              <w:rPr>
                <w:color w:val="000000"/>
                <w:sz w:val="22"/>
                <w:szCs w:val="22"/>
                <w:lang w:val="en-GB"/>
              </w:rPr>
            </w:rPrChange>
          </w:rPr>
          <w:t>(</w:t>
        </w:r>
        <w:del w:id="98" w:author="Author">
          <w:r w:rsidR="00635340" w:rsidRPr="00FF01AB" w:rsidDel="008D60D2">
            <w:rPr>
              <w:color w:val="000000"/>
              <w:sz w:val="22"/>
              <w:szCs w:val="22"/>
              <w:rPrChange w:id="99" w:author="Author">
                <w:rPr>
                  <w:color w:val="000000"/>
                  <w:sz w:val="22"/>
                  <w:szCs w:val="22"/>
                  <w:lang w:val="en-GB"/>
                </w:rPr>
              </w:rPrChange>
            </w:rPr>
            <w:delText>Child</w:delText>
          </w:r>
          <w:r w:rsidR="00635340" w:rsidRPr="00FF01AB" w:rsidDel="008D60D2">
            <w:rPr>
              <w:color w:val="000000"/>
              <w:sz w:val="22"/>
              <w:szCs w:val="22"/>
              <w:rPrChange w:id="100" w:author="Author">
                <w:rPr>
                  <w:color w:val="000000"/>
                  <w:sz w:val="22"/>
                  <w:szCs w:val="22"/>
                  <w:lang w:val="en-GB"/>
                </w:rPr>
              </w:rPrChange>
            </w:rPr>
            <w:noBreakHyphen/>
            <w:delText xml:space="preserve">Pugh B </w:delText>
          </w:r>
          <w:r w:rsidR="00635340" w:rsidRPr="005A0095" w:rsidDel="008D60D2">
            <w:rPr>
              <w:color w:val="000000"/>
              <w:sz w:val="22"/>
              <w:szCs w:val="22"/>
            </w:rPr>
            <w:delText>bzw</w:delText>
          </w:r>
          <w:r w:rsidR="00852068" w:rsidRPr="005A0095" w:rsidDel="008D60D2">
            <w:rPr>
              <w:color w:val="000000"/>
              <w:sz w:val="22"/>
              <w:szCs w:val="22"/>
            </w:rPr>
            <w:delText>.</w:delText>
          </w:r>
          <w:r w:rsidR="00635340" w:rsidRPr="00FF01AB" w:rsidDel="008D60D2">
            <w:rPr>
              <w:color w:val="000000"/>
              <w:sz w:val="22"/>
              <w:szCs w:val="22"/>
              <w:rPrChange w:id="101" w:author="Author">
                <w:rPr>
                  <w:color w:val="000000"/>
                  <w:sz w:val="22"/>
                  <w:szCs w:val="22"/>
                  <w:lang w:val="en-GB"/>
                </w:rPr>
              </w:rPrChange>
            </w:rPr>
            <w:delText xml:space="preserve"> </w:delText>
          </w:r>
        </w:del>
        <w:r w:rsidR="00635340" w:rsidRPr="00FF01AB">
          <w:rPr>
            <w:color w:val="000000"/>
            <w:sz w:val="22"/>
            <w:szCs w:val="22"/>
            <w:rPrChange w:id="102" w:author="Author">
              <w:rPr>
                <w:color w:val="000000"/>
                <w:sz w:val="22"/>
                <w:szCs w:val="22"/>
                <w:lang w:val="en-GB"/>
              </w:rPr>
            </w:rPrChange>
          </w:rPr>
          <w:t>Child</w:t>
        </w:r>
        <w:r w:rsidR="00635340" w:rsidRPr="00FF01AB">
          <w:rPr>
            <w:color w:val="000000"/>
            <w:sz w:val="22"/>
            <w:szCs w:val="22"/>
            <w:rPrChange w:id="103" w:author="Author">
              <w:rPr>
                <w:color w:val="000000"/>
                <w:sz w:val="22"/>
                <w:szCs w:val="22"/>
                <w:lang w:val="en-GB"/>
              </w:rPr>
            </w:rPrChange>
          </w:rPr>
          <w:noBreakHyphen/>
          <w:t>Pugh C</w:t>
        </w:r>
        <w:r w:rsidR="00635340" w:rsidRPr="004D4C7E">
          <w:rPr>
            <w:color w:val="000000"/>
            <w:sz w:val="22"/>
            <w:szCs w:val="22"/>
          </w:rPr>
          <w:t>)</w:t>
        </w:r>
        <w:r w:rsidR="00635340" w:rsidRPr="00FF01AB">
          <w:rPr>
            <w:color w:val="000000"/>
            <w:sz w:val="22"/>
            <w:szCs w:val="22"/>
            <w:rPrChange w:id="104" w:author="Author">
              <w:rPr>
                <w:color w:val="000000"/>
                <w:sz w:val="22"/>
                <w:szCs w:val="22"/>
                <w:lang w:val="en-GB"/>
              </w:rPr>
            </w:rPrChange>
          </w:rPr>
          <w:t xml:space="preserve"> </w:t>
        </w:r>
        <w:r w:rsidR="00B83570" w:rsidRPr="004D4C7E">
          <w:rPr>
            <w:color w:val="000000"/>
            <w:sz w:val="22"/>
          </w:rPr>
          <w:t xml:space="preserve">wird eine reduzierte </w:t>
        </w:r>
        <w:r w:rsidR="002539E2" w:rsidRPr="004D4C7E">
          <w:rPr>
            <w:color w:val="000000"/>
            <w:sz w:val="22"/>
          </w:rPr>
          <w:t>Initialdosis</w:t>
        </w:r>
        <w:r w:rsidR="00B83570" w:rsidRPr="004D4C7E">
          <w:rPr>
            <w:color w:val="000000"/>
            <w:sz w:val="22"/>
          </w:rPr>
          <w:t xml:space="preserve"> von Lorlatinib </w:t>
        </w:r>
        <w:r w:rsidR="004753A5" w:rsidRPr="004D4C7E">
          <w:rPr>
            <w:color w:val="000000"/>
            <w:sz w:val="22"/>
          </w:rPr>
          <w:t xml:space="preserve">von </w:t>
        </w:r>
        <w:r w:rsidR="004753A5" w:rsidRPr="00FF01AB">
          <w:rPr>
            <w:color w:val="000000"/>
            <w:sz w:val="22"/>
            <w:szCs w:val="22"/>
            <w:rPrChange w:id="105" w:author="Author">
              <w:rPr>
                <w:color w:val="000000"/>
                <w:sz w:val="22"/>
                <w:szCs w:val="22"/>
                <w:lang w:val="en-GB"/>
              </w:rPr>
            </w:rPrChange>
          </w:rPr>
          <w:t xml:space="preserve">100 mg </w:t>
        </w:r>
        <w:r w:rsidR="00507540">
          <w:rPr>
            <w:color w:val="000000"/>
            <w:sz w:val="22"/>
            <w:szCs w:val="22"/>
          </w:rPr>
          <w:t>auf</w:t>
        </w:r>
        <w:del w:id="106" w:author="Author">
          <w:r w:rsidR="004753A5" w:rsidRPr="004D4C7E" w:rsidDel="00507540">
            <w:rPr>
              <w:color w:val="000000"/>
              <w:sz w:val="22"/>
              <w:szCs w:val="22"/>
            </w:rPr>
            <w:delText>bis</w:delText>
          </w:r>
        </w:del>
        <w:r w:rsidR="004753A5" w:rsidRPr="00FF01AB">
          <w:rPr>
            <w:color w:val="000000"/>
            <w:sz w:val="22"/>
            <w:szCs w:val="22"/>
            <w:rPrChange w:id="107" w:author="Author">
              <w:rPr>
                <w:color w:val="000000"/>
                <w:sz w:val="22"/>
                <w:szCs w:val="22"/>
                <w:lang w:val="en-GB"/>
              </w:rPr>
            </w:rPrChange>
          </w:rPr>
          <w:t xml:space="preserve"> </w:t>
        </w:r>
        <w:del w:id="108" w:author="Author">
          <w:r w:rsidR="004753A5" w:rsidRPr="00FF01AB" w:rsidDel="00264405">
            <w:rPr>
              <w:color w:val="000000"/>
              <w:sz w:val="22"/>
              <w:szCs w:val="22"/>
              <w:rPrChange w:id="109" w:author="Author">
                <w:rPr>
                  <w:color w:val="000000"/>
                  <w:sz w:val="22"/>
                  <w:szCs w:val="22"/>
                  <w:lang w:val="en-GB"/>
                </w:rPr>
              </w:rPrChange>
            </w:rPr>
            <w:delText xml:space="preserve">75 mg </w:delText>
          </w:r>
          <w:r w:rsidR="001B27C8" w:rsidRPr="005A0095" w:rsidDel="00264405">
            <w:rPr>
              <w:color w:val="000000"/>
              <w:sz w:val="22"/>
              <w:szCs w:val="22"/>
            </w:rPr>
            <w:delText>bzw.</w:delText>
          </w:r>
          <w:r w:rsidR="004753A5" w:rsidRPr="00FF01AB" w:rsidDel="00264405">
            <w:rPr>
              <w:color w:val="000000"/>
              <w:sz w:val="22"/>
              <w:szCs w:val="22"/>
              <w:rPrChange w:id="110" w:author="Author">
                <w:rPr>
                  <w:color w:val="000000"/>
                  <w:sz w:val="22"/>
                  <w:szCs w:val="22"/>
                  <w:lang w:val="en-GB"/>
                </w:rPr>
              </w:rPrChange>
            </w:rPr>
            <w:delText xml:space="preserve"> </w:delText>
          </w:r>
        </w:del>
        <w:r w:rsidR="004753A5" w:rsidRPr="00FF01AB">
          <w:rPr>
            <w:color w:val="000000"/>
            <w:sz w:val="22"/>
            <w:szCs w:val="22"/>
            <w:rPrChange w:id="111" w:author="Author">
              <w:rPr>
                <w:color w:val="000000"/>
                <w:sz w:val="22"/>
                <w:szCs w:val="22"/>
                <w:lang w:val="en-GB"/>
              </w:rPr>
            </w:rPrChange>
          </w:rPr>
          <w:t>50 mg</w:t>
        </w:r>
        <w:r w:rsidR="00BF2D3E" w:rsidRPr="004D4C7E">
          <w:rPr>
            <w:color w:val="000000"/>
            <w:sz w:val="22"/>
          </w:rPr>
          <w:t xml:space="preserve"> </w:t>
        </w:r>
        <w:r w:rsidR="004753A5" w:rsidRPr="004D4C7E">
          <w:rPr>
            <w:color w:val="000000"/>
            <w:sz w:val="22"/>
          </w:rPr>
          <w:t xml:space="preserve">oral einmal täglich empfohlen </w:t>
        </w:r>
      </w:ins>
      <w:del w:id="112" w:author="Author">
        <w:r w:rsidRPr="004D4C7E" w:rsidDel="004753A5">
          <w:rPr>
            <w:color w:val="000000"/>
            <w:sz w:val="22"/>
          </w:rPr>
          <w:delText xml:space="preserve">Für die Anwendung von Lorlatinib bei Patienten mit mittelschwerer oder schwerer Leberinsuffizienz liegen keine Daten vor. Daher wird Lorlatinib bei Patienten mit mittelschwerer bis schwerer Leberinsuffizienz nicht empfohlen </w:delText>
        </w:r>
      </w:del>
      <w:r w:rsidRPr="004D4C7E">
        <w:rPr>
          <w:color w:val="000000"/>
          <w:sz w:val="22"/>
        </w:rPr>
        <w:t>(siehe Abschnitt 5.2).</w:t>
      </w:r>
    </w:p>
    <w:p w14:paraId="6C06633F" w14:textId="77777777" w:rsidR="00CB13BC" w:rsidRPr="004D4C7E" w:rsidRDefault="00CB13BC" w:rsidP="00CB13BC">
      <w:pPr>
        <w:tabs>
          <w:tab w:val="clear" w:pos="567"/>
        </w:tabs>
        <w:spacing w:line="240" w:lineRule="auto"/>
        <w:rPr>
          <w:color w:val="000000"/>
        </w:rPr>
      </w:pPr>
    </w:p>
    <w:p w14:paraId="4C1A591A" w14:textId="77777777" w:rsidR="00CB13BC" w:rsidRPr="004D4C7E" w:rsidRDefault="00CB13BC" w:rsidP="00CB13BC">
      <w:pPr>
        <w:pStyle w:val="Paragraph"/>
        <w:spacing w:after="0"/>
        <w:rPr>
          <w:i/>
          <w:color w:val="000000"/>
          <w:sz w:val="22"/>
          <w:szCs w:val="22"/>
        </w:rPr>
      </w:pPr>
      <w:r w:rsidRPr="004D4C7E">
        <w:rPr>
          <w:i/>
          <w:color w:val="000000"/>
          <w:sz w:val="22"/>
        </w:rPr>
        <w:t>Kinder und Jugendliche</w:t>
      </w:r>
    </w:p>
    <w:p w14:paraId="29D925F8" w14:textId="77777777" w:rsidR="00CB13BC" w:rsidRPr="004D4C7E" w:rsidRDefault="00CB13BC" w:rsidP="00CB13BC">
      <w:pPr>
        <w:pStyle w:val="Paragraph"/>
        <w:spacing w:after="0"/>
        <w:rPr>
          <w:color w:val="000000"/>
          <w:sz w:val="22"/>
          <w:szCs w:val="22"/>
        </w:rPr>
      </w:pPr>
      <w:r w:rsidRPr="004D4C7E">
        <w:rPr>
          <w:color w:val="000000"/>
          <w:sz w:val="22"/>
        </w:rPr>
        <w:t xml:space="preserve">Die Sicherheit und Wirksamkeit von Lorlatinib bei Kindern und Jugendlichen unter 18 Jahren ist nicht erwiesen. Es liegen keine Daten vor. </w:t>
      </w:r>
    </w:p>
    <w:p w14:paraId="0A9267AD" w14:textId="77777777" w:rsidR="00CB13BC" w:rsidRPr="004D4C7E" w:rsidRDefault="00CB13BC" w:rsidP="00CB13BC">
      <w:pPr>
        <w:spacing w:line="240" w:lineRule="auto"/>
        <w:rPr>
          <w:color w:val="000000"/>
          <w:szCs w:val="22"/>
        </w:rPr>
      </w:pPr>
    </w:p>
    <w:p w14:paraId="2D9FFD63" w14:textId="77777777" w:rsidR="00CB13BC" w:rsidRPr="004D4C7E" w:rsidRDefault="00CB13BC" w:rsidP="00CB13BC">
      <w:pPr>
        <w:spacing w:line="240" w:lineRule="auto"/>
        <w:rPr>
          <w:color w:val="000000"/>
          <w:szCs w:val="22"/>
          <w:u w:val="single"/>
        </w:rPr>
      </w:pPr>
      <w:r w:rsidRPr="004D4C7E">
        <w:rPr>
          <w:color w:val="000000"/>
          <w:u w:val="single"/>
        </w:rPr>
        <w:t xml:space="preserve">Art der Anwendung </w:t>
      </w:r>
    </w:p>
    <w:p w14:paraId="6DC898E0" w14:textId="77777777" w:rsidR="00CB13BC" w:rsidRPr="004D4C7E" w:rsidRDefault="00CB13BC" w:rsidP="00CB13BC">
      <w:pPr>
        <w:spacing w:line="240" w:lineRule="auto"/>
        <w:rPr>
          <w:color w:val="000000"/>
          <w:szCs w:val="22"/>
          <w:u w:val="single"/>
        </w:rPr>
      </w:pPr>
    </w:p>
    <w:p w14:paraId="439DC861" w14:textId="77777777" w:rsidR="00CB13BC" w:rsidRPr="004D4C7E" w:rsidRDefault="00CB13BC" w:rsidP="00CB13BC">
      <w:pPr>
        <w:tabs>
          <w:tab w:val="clear" w:pos="567"/>
        </w:tabs>
        <w:spacing w:line="240" w:lineRule="auto"/>
        <w:rPr>
          <w:color w:val="000000"/>
        </w:rPr>
      </w:pPr>
      <w:r w:rsidRPr="004D4C7E">
        <w:rPr>
          <w:color w:val="000000"/>
        </w:rPr>
        <w:t xml:space="preserve">Lorviqua ist zur oralen Verabreichung vorgesehen. </w:t>
      </w:r>
    </w:p>
    <w:p w14:paraId="171D0696" w14:textId="77777777" w:rsidR="00CB13BC" w:rsidRPr="004D4C7E" w:rsidRDefault="00CB13BC" w:rsidP="00CB13BC">
      <w:pPr>
        <w:tabs>
          <w:tab w:val="clear" w:pos="567"/>
        </w:tabs>
        <w:spacing w:line="240" w:lineRule="auto"/>
        <w:rPr>
          <w:color w:val="000000"/>
        </w:rPr>
      </w:pPr>
    </w:p>
    <w:p w14:paraId="4F9257B2" w14:textId="77777777" w:rsidR="00CB13BC" w:rsidRPr="004D4C7E" w:rsidRDefault="00CB13BC" w:rsidP="00CB13BC">
      <w:pPr>
        <w:tabs>
          <w:tab w:val="clear" w:pos="567"/>
        </w:tabs>
        <w:spacing w:line="240" w:lineRule="auto"/>
        <w:rPr>
          <w:color w:val="000000"/>
        </w:rPr>
      </w:pPr>
      <w:r w:rsidRPr="004D4C7E">
        <w:rPr>
          <w:color w:val="000000"/>
        </w:rPr>
        <w:t>Die Patienten sollten angehalten werden, die Lorlatinib-Dosis jeden Tag ungefähr zur gleichen Zeit mit oder ohne Nahrung einzunehmen (siehe Abschnitt 5.2). Die Tabletten sollten im Ganzen geschluckt werden (Tabletten vor der Einnahme nicht kauen, zerdrücken oder öffnen). Zerbrochene, gerissene oder anderweitig beschädigte Tabletten dürfen nicht eingenommen werden.</w:t>
      </w:r>
    </w:p>
    <w:p w14:paraId="3C3B3223" w14:textId="77777777" w:rsidR="00CB13BC" w:rsidRPr="004D4C7E" w:rsidRDefault="00CB13BC" w:rsidP="00CB13BC">
      <w:pPr>
        <w:spacing w:line="240" w:lineRule="auto"/>
        <w:rPr>
          <w:color w:val="000000"/>
          <w:szCs w:val="22"/>
        </w:rPr>
      </w:pPr>
    </w:p>
    <w:p w14:paraId="45FF46D3" w14:textId="77777777" w:rsidR="00CB13BC" w:rsidRPr="004D4C7E" w:rsidRDefault="00CB13BC" w:rsidP="00CB13BC">
      <w:pPr>
        <w:keepNext/>
        <w:spacing w:line="240" w:lineRule="auto"/>
        <w:ind w:left="567" w:hanging="567"/>
        <w:rPr>
          <w:color w:val="000000"/>
          <w:szCs w:val="22"/>
        </w:rPr>
      </w:pPr>
      <w:r w:rsidRPr="004D4C7E">
        <w:rPr>
          <w:b/>
          <w:color w:val="000000"/>
        </w:rPr>
        <w:t>4.3</w:t>
      </w:r>
      <w:r w:rsidRPr="004D4C7E">
        <w:rPr>
          <w:color w:val="000000"/>
        </w:rPr>
        <w:tab/>
      </w:r>
      <w:r w:rsidRPr="004D4C7E">
        <w:rPr>
          <w:b/>
          <w:color w:val="000000"/>
        </w:rPr>
        <w:t>Gegenanzeigen</w:t>
      </w:r>
    </w:p>
    <w:p w14:paraId="6D4CEBE2" w14:textId="77777777" w:rsidR="00CB13BC" w:rsidRPr="004D4C7E" w:rsidRDefault="00CB13BC" w:rsidP="00CB13BC">
      <w:pPr>
        <w:keepNext/>
        <w:spacing w:line="240" w:lineRule="auto"/>
        <w:rPr>
          <w:color w:val="000000"/>
          <w:szCs w:val="22"/>
        </w:rPr>
      </w:pPr>
    </w:p>
    <w:p w14:paraId="3B023822" w14:textId="77777777" w:rsidR="00CB13BC" w:rsidRPr="004D4C7E" w:rsidRDefault="00CB13BC" w:rsidP="00CB13BC">
      <w:pPr>
        <w:keepNext/>
        <w:tabs>
          <w:tab w:val="clear" w:pos="567"/>
        </w:tabs>
        <w:spacing w:line="240" w:lineRule="auto"/>
        <w:rPr>
          <w:color w:val="000000"/>
        </w:rPr>
      </w:pPr>
      <w:r w:rsidRPr="004D4C7E">
        <w:rPr>
          <w:color w:val="000000"/>
        </w:rPr>
        <w:t>Überempfindlichkeit gegen Lorlatinib oder einen der in Abschnitt 6.1 genannten sonstigen Bestandteile.</w:t>
      </w:r>
    </w:p>
    <w:p w14:paraId="5F305414" w14:textId="77777777" w:rsidR="00CB13BC" w:rsidRPr="004D4C7E" w:rsidRDefault="00CB13BC" w:rsidP="00CB13BC">
      <w:pPr>
        <w:pStyle w:val="Paragraph"/>
        <w:spacing w:after="0"/>
        <w:rPr>
          <w:color w:val="000000"/>
          <w:sz w:val="22"/>
          <w:szCs w:val="22"/>
        </w:rPr>
      </w:pPr>
    </w:p>
    <w:p w14:paraId="5C167A66" w14:textId="77777777" w:rsidR="00CB13BC" w:rsidRPr="004D4C7E" w:rsidRDefault="00CB13BC" w:rsidP="00CB13BC">
      <w:pPr>
        <w:pStyle w:val="Paragraph"/>
        <w:spacing w:after="0"/>
        <w:rPr>
          <w:color w:val="000000"/>
          <w:sz w:val="22"/>
          <w:szCs w:val="22"/>
        </w:rPr>
      </w:pPr>
      <w:r w:rsidRPr="004D4C7E">
        <w:rPr>
          <w:color w:val="000000"/>
          <w:sz w:val="22"/>
        </w:rPr>
        <w:t>Gleichzei</w:t>
      </w:r>
      <w:r w:rsidR="009827EC" w:rsidRPr="004D4C7E">
        <w:rPr>
          <w:color w:val="000000"/>
          <w:sz w:val="22"/>
        </w:rPr>
        <w:t>tige Anwendung starker CYP3A4/5</w:t>
      </w:r>
      <w:r w:rsidR="009827EC" w:rsidRPr="004D4C7E">
        <w:rPr>
          <w:color w:val="000000"/>
          <w:sz w:val="22"/>
        </w:rPr>
        <w:noBreakHyphen/>
      </w:r>
      <w:r w:rsidRPr="004D4C7E">
        <w:rPr>
          <w:color w:val="000000"/>
          <w:sz w:val="22"/>
        </w:rPr>
        <w:t>Induktoren (siehe Abschnitte 4.4 und 4.5).</w:t>
      </w:r>
    </w:p>
    <w:p w14:paraId="656293E9" w14:textId="77777777" w:rsidR="00CB13BC" w:rsidRPr="004D4C7E" w:rsidRDefault="00CB13BC" w:rsidP="00CB13BC">
      <w:pPr>
        <w:spacing w:line="240" w:lineRule="auto"/>
        <w:rPr>
          <w:color w:val="000000"/>
          <w:szCs w:val="22"/>
        </w:rPr>
      </w:pPr>
    </w:p>
    <w:p w14:paraId="11D15153" w14:textId="77777777" w:rsidR="00CB13BC" w:rsidRPr="004D4C7E" w:rsidRDefault="00CB13BC" w:rsidP="00694229">
      <w:pPr>
        <w:widowControl w:val="0"/>
        <w:tabs>
          <w:tab w:val="clear" w:pos="567"/>
        </w:tabs>
        <w:spacing w:line="240" w:lineRule="auto"/>
        <w:ind w:left="567" w:hanging="567"/>
        <w:outlineLvl w:val="0"/>
        <w:rPr>
          <w:color w:val="000000"/>
        </w:rPr>
      </w:pPr>
      <w:r w:rsidRPr="004D4C7E">
        <w:rPr>
          <w:b/>
          <w:color w:val="000000"/>
        </w:rPr>
        <w:t>4.4</w:t>
      </w:r>
      <w:r w:rsidRPr="004D4C7E">
        <w:rPr>
          <w:color w:val="000000"/>
        </w:rPr>
        <w:tab/>
      </w:r>
      <w:r w:rsidRPr="004D4C7E">
        <w:rPr>
          <w:b/>
          <w:color w:val="000000"/>
        </w:rPr>
        <w:t>Besondere Warnhinweise und Vorsichtsmaßnahmen für die Anwendung</w:t>
      </w:r>
    </w:p>
    <w:p w14:paraId="2629A469" w14:textId="77777777" w:rsidR="00CB13BC" w:rsidRPr="004D4C7E" w:rsidRDefault="00CB13BC" w:rsidP="00694229">
      <w:pPr>
        <w:widowControl w:val="0"/>
        <w:spacing w:line="240" w:lineRule="auto"/>
        <w:ind w:left="567" w:hanging="567"/>
        <w:rPr>
          <w:b/>
          <w:color w:val="000000"/>
          <w:szCs w:val="22"/>
        </w:rPr>
      </w:pPr>
    </w:p>
    <w:p w14:paraId="26952005" w14:textId="77777777" w:rsidR="00CB13BC" w:rsidRPr="004D4C7E" w:rsidRDefault="00CB13BC" w:rsidP="00694229">
      <w:pPr>
        <w:widowControl w:val="0"/>
        <w:spacing w:line="240" w:lineRule="auto"/>
        <w:rPr>
          <w:color w:val="000000"/>
          <w:u w:val="single"/>
        </w:rPr>
      </w:pPr>
      <w:r w:rsidRPr="004D4C7E">
        <w:rPr>
          <w:color w:val="000000"/>
          <w:u w:val="single"/>
        </w:rPr>
        <w:t>Hyperlipidämie</w:t>
      </w:r>
    </w:p>
    <w:p w14:paraId="41FA2B6B" w14:textId="77777777" w:rsidR="00CB13BC" w:rsidRPr="004D4C7E" w:rsidRDefault="00CB13BC" w:rsidP="00694229">
      <w:pPr>
        <w:widowControl w:val="0"/>
        <w:spacing w:line="240" w:lineRule="auto"/>
        <w:rPr>
          <w:color w:val="000000"/>
          <w:u w:val="single"/>
        </w:rPr>
      </w:pPr>
    </w:p>
    <w:p w14:paraId="35608C47" w14:textId="4623412D" w:rsidR="00CB13BC" w:rsidRPr="004D4C7E" w:rsidRDefault="00CB13BC" w:rsidP="00694229">
      <w:pPr>
        <w:widowControl w:val="0"/>
        <w:spacing w:line="240" w:lineRule="auto"/>
        <w:rPr>
          <w:color w:val="000000"/>
        </w:rPr>
      </w:pPr>
      <w:r w:rsidRPr="004D4C7E">
        <w:rPr>
          <w:color w:val="000000"/>
        </w:rPr>
        <w:t xml:space="preserve">Die Anwendung von Lorlatinib wird mit einem Anstieg der Serumwerte für Cholesterin und Triglyceride in Verbindung gebracht (siehe Abschnitt 4.8). Die mediane Dauer bis zum Auftreten eines schwerwiegenden Anstiegs der Serumwerte für Cholesterin bzw. Triglyceride beträgt </w:t>
      </w:r>
      <w:r w:rsidR="00DE7724" w:rsidRPr="004D4C7E">
        <w:rPr>
          <w:color w:val="000000"/>
        </w:rPr>
        <w:t>201</w:t>
      </w:r>
      <w:r w:rsidRPr="004D4C7E">
        <w:rPr>
          <w:color w:val="000000"/>
        </w:rPr>
        <w:t xml:space="preserve"> Tage (Spanne: </w:t>
      </w:r>
      <w:r w:rsidR="00597ED3" w:rsidRPr="004D4C7E">
        <w:rPr>
          <w:color w:val="000000"/>
        </w:rPr>
        <w:t>29</w:t>
      </w:r>
      <w:r w:rsidRPr="004D4C7E">
        <w:rPr>
          <w:color w:val="000000"/>
        </w:rPr>
        <w:t xml:space="preserve"> bis </w:t>
      </w:r>
      <w:r w:rsidR="00DE7724" w:rsidRPr="004D4C7E">
        <w:rPr>
          <w:color w:val="000000"/>
        </w:rPr>
        <w:t>729</w:t>
      </w:r>
      <w:r w:rsidRPr="004D4C7E">
        <w:rPr>
          <w:color w:val="000000"/>
        </w:rPr>
        <w:t xml:space="preserve"> Tage) bzw. </w:t>
      </w:r>
      <w:r w:rsidR="00DE7724" w:rsidRPr="004D4C7E">
        <w:rPr>
          <w:color w:val="000000"/>
        </w:rPr>
        <w:t>127</w:t>
      </w:r>
      <w:r w:rsidRPr="004D4C7E">
        <w:rPr>
          <w:color w:val="000000"/>
        </w:rPr>
        <w:t xml:space="preserve"> Tage (Spanne: 15 bis </w:t>
      </w:r>
      <w:r w:rsidR="00DE7724" w:rsidRPr="004D4C7E">
        <w:rPr>
          <w:color w:val="000000"/>
        </w:rPr>
        <w:t>136</w:t>
      </w:r>
      <w:r w:rsidR="006F0B71" w:rsidRPr="004D4C7E">
        <w:rPr>
          <w:color w:val="000000"/>
        </w:rPr>
        <w:t>7</w:t>
      </w:r>
      <w:r w:rsidRPr="004D4C7E">
        <w:rPr>
          <w:color w:val="000000"/>
        </w:rPr>
        <w:t> Tage). Die Serumwerte für Cholesterin und Triglyceride sollten vor Beginn der Behandlung mit Lorlatinib, nach 2, 4 und 8 Wochen sowie in regelmäßigen Abständen danach überwacht werden. Gegebenenfalls muss eine Behandlung mit lipidsenkenden Arzneimitteln eingeleitet oder deren Dosis erhöht werden (siehe Abschnitt 4.2).</w:t>
      </w:r>
    </w:p>
    <w:p w14:paraId="53F2428E" w14:textId="77777777" w:rsidR="00CB13BC" w:rsidRPr="004D4C7E" w:rsidRDefault="00CB13BC" w:rsidP="00694229">
      <w:pPr>
        <w:widowControl w:val="0"/>
        <w:spacing w:line="240" w:lineRule="auto"/>
        <w:rPr>
          <w:color w:val="000000"/>
        </w:rPr>
      </w:pPr>
    </w:p>
    <w:p w14:paraId="0FF0155C" w14:textId="77777777" w:rsidR="00CB13BC" w:rsidRPr="004D4C7E" w:rsidRDefault="00CB13BC" w:rsidP="00694229">
      <w:pPr>
        <w:keepNext/>
        <w:keepLines/>
        <w:widowControl w:val="0"/>
        <w:spacing w:line="240" w:lineRule="auto"/>
        <w:rPr>
          <w:color w:val="000000"/>
          <w:szCs w:val="22"/>
          <w:u w:val="single"/>
        </w:rPr>
      </w:pPr>
      <w:r w:rsidRPr="004D4C7E">
        <w:rPr>
          <w:color w:val="000000"/>
          <w:u w:val="single"/>
        </w:rPr>
        <w:t>Auswirkungen auf das Zentralnervensystem</w:t>
      </w:r>
    </w:p>
    <w:p w14:paraId="087020C0" w14:textId="77777777" w:rsidR="00CB13BC" w:rsidRPr="004D4C7E" w:rsidRDefault="00CB13BC" w:rsidP="00694229">
      <w:pPr>
        <w:keepNext/>
        <w:keepLines/>
        <w:widowControl w:val="0"/>
        <w:spacing w:line="240" w:lineRule="auto"/>
        <w:rPr>
          <w:color w:val="000000"/>
          <w:szCs w:val="22"/>
        </w:rPr>
      </w:pPr>
    </w:p>
    <w:p w14:paraId="50A50D50" w14:textId="77777777" w:rsidR="00CB13BC" w:rsidRPr="004D4C7E" w:rsidRDefault="00CB13BC" w:rsidP="00694229">
      <w:pPr>
        <w:widowControl w:val="0"/>
        <w:spacing w:line="240" w:lineRule="auto"/>
        <w:rPr>
          <w:color w:val="000000"/>
          <w:szCs w:val="22"/>
        </w:rPr>
      </w:pPr>
      <w:r w:rsidRPr="004D4C7E">
        <w:rPr>
          <w:color w:val="000000"/>
        </w:rPr>
        <w:t xml:space="preserve">Bei mit Lorlatinib behandelten Patienten wurden Auswirkungen auf das Zentralnervensystem (ZNS) beobachtet. Dazu zählten beispielsweise </w:t>
      </w:r>
      <w:r w:rsidR="00EA71FD" w:rsidRPr="004D4C7E">
        <w:rPr>
          <w:color w:val="000000"/>
        </w:rPr>
        <w:t xml:space="preserve">psychotische </w:t>
      </w:r>
      <w:r w:rsidR="00B633EE" w:rsidRPr="004D4C7E">
        <w:rPr>
          <w:color w:val="000000"/>
        </w:rPr>
        <w:t>Effekte</w:t>
      </w:r>
      <w:r w:rsidR="00EA71FD" w:rsidRPr="004D4C7E">
        <w:rPr>
          <w:color w:val="000000"/>
        </w:rPr>
        <w:t xml:space="preserve"> und </w:t>
      </w:r>
      <w:r w:rsidRPr="004D4C7E">
        <w:rPr>
          <w:color w:val="000000"/>
        </w:rPr>
        <w:t xml:space="preserve">Veränderungen der kognitiven Funktion, </w:t>
      </w:r>
      <w:r w:rsidR="00B35330" w:rsidRPr="004D4C7E">
        <w:rPr>
          <w:color w:val="000000"/>
        </w:rPr>
        <w:t xml:space="preserve">der </w:t>
      </w:r>
      <w:r w:rsidRPr="004D4C7E">
        <w:rPr>
          <w:color w:val="000000"/>
        </w:rPr>
        <w:t>Stimmung</w:t>
      </w:r>
      <w:r w:rsidR="00EA71FD" w:rsidRPr="004D4C7E">
        <w:rPr>
          <w:color w:val="000000"/>
        </w:rPr>
        <w:t xml:space="preserve">, </w:t>
      </w:r>
      <w:r w:rsidR="00B35330" w:rsidRPr="004D4C7E">
        <w:rPr>
          <w:color w:val="000000"/>
        </w:rPr>
        <w:t xml:space="preserve">des </w:t>
      </w:r>
      <w:r w:rsidR="00B633EE" w:rsidRPr="004D4C7E">
        <w:rPr>
          <w:color w:val="000000"/>
        </w:rPr>
        <w:t>mentalen Status</w:t>
      </w:r>
      <w:r w:rsidRPr="004D4C7E">
        <w:rPr>
          <w:color w:val="000000"/>
        </w:rPr>
        <w:t xml:space="preserve"> oder </w:t>
      </w:r>
      <w:r w:rsidR="00B35330" w:rsidRPr="004D4C7E">
        <w:rPr>
          <w:color w:val="000000"/>
        </w:rPr>
        <w:t xml:space="preserve">der </w:t>
      </w:r>
      <w:r w:rsidRPr="004D4C7E">
        <w:rPr>
          <w:color w:val="000000"/>
        </w:rPr>
        <w:t xml:space="preserve">Sprache (siehe Abschnitt 4.8). </w:t>
      </w:r>
      <w:r w:rsidRPr="004D4C7E">
        <w:rPr>
          <w:color w:val="000000"/>
          <w:kern w:val="32"/>
        </w:rPr>
        <w:t>Bei Patienten, bei denen ZNS-Auswirkungen auftreten, kann eine Dosisanpassung oder ein Absetzen der Behandlung erforderlich sein</w:t>
      </w:r>
      <w:r w:rsidRPr="004D4C7E">
        <w:rPr>
          <w:color w:val="000000"/>
        </w:rPr>
        <w:t xml:space="preserve"> (siehe Abschnitt 4.2).</w:t>
      </w:r>
    </w:p>
    <w:p w14:paraId="66FC8C4E" w14:textId="77777777" w:rsidR="00CB13BC" w:rsidRPr="004D4C7E" w:rsidRDefault="00CB13BC" w:rsidP="00694229">
      <w:pPr>
        <w:widowControl w:val="0"/>
        <w:spacing w:line="240" w:lineRule="auto"/>
        <w:rPr>
          <w:color w:val="000000"/>
          <w:szCs w:val="22"/>
        </w:rPr>
      </w:pPr>
    </w:p>
    <w:p w14:paraId="019F68CD" w14:textId="77777777" w:rsidR="00CB13BC" w:rsidRPr="004D4C7E" w:rsidRDefault="00CB13BC" w:rsidP="00694229">
      <w:pPr>
        <w:widowControl w:val="0"/>
        <w:rPr>
          <w:color w:val="000000"/>
          <w:u w:val="single"/>
        </w:rPr>
      </w:pPr>
      <w:r w:rsidRPr="004D4C7E">
        <w:rPr>
          <w:color w:val="000000"/>
          <w:u w:val="single"/>
        </w:rPr>
        <w:t>Atrioventrikulärer Block</w:t>
      </w:r>
    </w:p>
    <w:p w14:paraId="5B84397E" w14:textId="77777777" w:rsidR="00CB13BC" w:rsidRPr="004D4C7E" w:rsidRDefault="00CB13BC" w:rsidP="00694229">
      <w:pPr>
        <w:widowControl w:val="0"/>
        <w:spacing w:line="240" w:lineRule="auto"/>
        <w:rPr>
          <w:color w:val="000000"/>
        </w:rPr>
      </w:pPr>
    </w:p>
    <w:p w14:paraId="7A9E7961" w14:textId="06DFE2BE" w:rsidR="00CB13BC" w:rsidRPr="004D4C7E" w:rsidRDefault="00CB13BC" w:rsidP="00694229">
      <w:pPr>
        <w:widowControl w:val="0"/>
        <w:tabs>
          <w:tab w:val="left" w:pos="8460"/>
        </w:tabs>
        <w:spacing w:line="240" w:lineRule="auto"/>
        <w:rPr>
          <w:color w:val="000000"/>
        </w:rPr>
      </w:pPr>
      <w:r w:rsidRPr="004D4C7E">
        <w:rPr>
          <w:color w:val="000000"/>
        </w:rPr>
        <w:t>Lorlatinib wurde an einer Patientenpopulation untersucht, von der Patienten mit AV</w:t>
      </w:r>
      <w:r w:rsidRPr="004D4C7E">
        <w:rPr>
          <w:color w:val="000000"/>
        </w:rPr>
        <w:noBreakHyphen/>
        <w:t>Block zweiten und dritten Grads (sofern nicht durch Herzschrittmacher behoben) oder AV-Block mit einem PR</w:t>
      </w:r>
      <w:r w:rsidRPr="004D4C7E">
        <w:rPr>
          <w:color w:val="000000"/>
        </w:rPr>
        <w:noBreakHyphen/>
        <w:t>Intervall von &gt; 220 ms ausgeschlossen waren. Bei Patienten, die Lorlatinib erhielten, wurden Fälle von PR</w:t>
      </w:r>
      <w:r w:rsidRPr="004D4C7E">
        <w:rPr>
          <w:color w:val="000000"/>
        </w:rPr>
        <w:noBreakHyphen/>
        <w:t>Intervallverlängerung und AV</w:t>
      </w:r>
      <w:r w:rsidRPr="004D4C7E">
        <w:rPr>
          <w:color w:val="000000"/>
        </w:rPr>
        <w:noBreakHyphen/>
        <w:t>Block berichtet (siehe Abschnitt 5.2). Vor Beginn der Behandlung mit Lorlatinib und anschließend in monatlichen Abständen sollte eine Elektrokardiogramm (EKG)</w:t>
      </w:r>
      <w:r w:rsidRPr="004D4C7E">
        <w:rPr>
          <w:color w:val="000000"/>
        </w:rPr>
        <w:noBreakHyphen/>
        <w:t xml:space="preserve">Kontrolle erfolgen. Dies gilt in besonderem Maße für Patienten mit </w:t>
      </w:r>
      <w:r w:rsidRPr="004D4C7E">
        <w:rPr>
          <w:color w:val="000000"/>
        </w:rPr>
        <w:lastRenderedPageBreak/>
        <w:t>prädisponierenden Faktoren für das Auftreten klinisch signifikanter kardialer Ereignisse. Bei Patienten, die einen AV</w:t>
      </w:r>
      <w:r w:rsidRPr="004D4C7E">
        <w:rPr>
          <w:color w:val="000000"/>
        </w:rPr>
        <w:noBreakHyphen/>
        <w:t>Block entwickeln, kann eine Dosisanpassung erforderlich sein (siehe Abschnitt 4.2).</w:t>
      </w:r>
    </w:p>
    <w:p w14:paraId="2CA3650B" w14:textId="77777777" w:rsidR="00CB13BC" w:rsidRPr="004D4C7E" w:rsidRDefault="00CB13BC" w:rsidP="00694229">
      <w:pPr>
        <w:widowControl w:val="0"/>
        <w:tabs>
          <w:tab w:val="left" w:pos="8460"/>
        </w:tabs>
        <w:spacing w:line="240" w:lineRule="auto"/>
        <w:rPr>
          <w:color w:val="000000"/>
          <w:kern w:val="32"/>
        </w:rPr>
      </w:pPr>
    </w:p>
    <w:p w14:paraId="13681291" w14:textId="77777777" w:rsidR="00CB13BC" w:rsidRPr="004D4C7E" w:rsidRDefault="00CB13BC" w:rsidP="00694229">
      <w:pPr>
        <w:widowControl w:val="0"/>
        <w:tabs>
          <w:tab w:val="left" w:pos="8460"/>
        </w:tabs>
        <w:spacing w:line="240" w:lineRule="auto"/>
        <w:rPr>
          <w:color w:val="000000"/>
          <w:u w:val="single"/>
        </w:rPr>
      </w:pPr>
      <w:r w:rsidRPr="004D4C7E">
        <w:rPr>
          <w:color w:val="000000"/>
          <w:u w:val="single"/>
        </w:rPr>
        <w:t>Abnahme der linksventrikulären Ejektionsfraktion (LVEF)</w:t>
      </w:r>
    </w:p>
    <w:p w14:paraId="1A9D07AA" w14:textId="77777777" w:rsidR="00CB13BC" w:rsidRPr="004D4C7E" w:rsidRDefault="00CB13BC" w:rsidP="00694229">
      <w:pPr>
        <w:widowControl w:val="0"/>
        <w:tabs>
          <w:tab w:val="left" w:pos="8460"/>
        </w:tabs>
        <w:spacing w:line="240" w:lineRule="auto"/>
        <w:rPr>
          <w:color w:val="000000"/>
        </w:rPr>
      </w:pPr>
    </w:p>
    <w:p w14:paraId="153BC713" w14:textId="77777777" w:rsidR="00CB13BC" w:rsidRPr="004D4C7E" w:rsidRDefault="00CB13BC" w:rsidP="00694229">
      <w:pPr>
        <w:widowControl w:val="0"/>
        <w:tabs>
          <w:tab w:val="left" w:pos="8460"/>
        </w:tabs>
        <w:spacing w:line="240" w:lineRule="auto"/>
        <w:rPr>
          <w:color w:val="000000"/>
        </w:rPr>
      </w:pPr>
      <w:r w:rsidRPr="004D4C7E">
        <w:rPr>
          <w:color w:val="000000"/>
        </w:rPr>
        <w:t xml:space="preserve">Bei mit Lorlatinib behandelten Patienten, deren LVEF zu Studienbeginn und mindestens einmal im Nachuntersuchungszeitraum beurteilt wurde, wurden Fälle von verringerter linksventrikulärer Ejektionsfraktion berichtet. Auf der Grundlage der verfügbaren klinischen Studiendaten ist kein kausaler Zusammenhang zwischen Auswirkungen auf Veränderungen der Kontraktilität des Herzens und Lorlatinib feststellbar. Bei Patienten mit kardialen Risikofaktoren und Krankheiten mit möglichen Auswirkungen auf die LVEF sollte ein kardiales Monitoring, einschließlich einer Beurteilung der LVEF zu </w:t>
      </w:r>
      <w:r w:rsidR="0059558F" w:rsidRPr="004D4C7E">
        <w:rPr>
          <w:color w:val="000000"/>
        </w:rPr>
        <w:t xml:space="preserve">Beginn </w:t>
      </w:r>
      <w:r w:rsidRPr="004D4C7E">
        <w:rPr>
          <w:color w:val="000000"/>
        </w:rPr>
        <w:t>und während der Behandlung, in Betracht gezogen werden. Bei Patienten, die während der Behandlung relevante kardiologische Anzeichen/ Symptome entwickeln, sollte ein kardiales Monitoring, einschließlich einer Beurteilung der LVEF, in Betracht gezogen werden.</w:t>
      </w:r>
    </w:p>
    <w:p w14:paraId="3150CDDD" w14:textId="77777777" w:rsidR="00CB13BC" w:rsidRPr="004D4C7E" w:rsidRDefault="00CB13BC" w:rsidP="00694229">
      <w:pPr>
        <w:widowControl w:val="0"/>
        <w:spacing w:line="240" w:lineRule="auto"/>
        <w:outlineLvl w:val="0"/>
        <w:rPr>
          <w:color w:val="000000"/>
          <w:szCs w:val="22"/>
        </w:rPr>
      </w:pPr>
    </w:p>
    <w:p w14:paraId="03F66657" w14:textId="77777777" w:rsidR="00CB13BC" w:rsidRPr="004D4C7E" w:rsidRDefault="00CB13BC" w:rsidP="00694229">
      <w:pPr>
        <w:widowControl w:val="0"/>
        <w:spacing w:line="240" w:lineRule="auto"/>
        <w:outlineLvl w:val="0"/>
        <w:rPr>
          <w:color w:val="000000"/>
          <w:szCs w:val="22"/>
          <w:u w:val="single"/>
        </w:rPr>
      </w:pPr>
      <w:r w:rsidRPr="004D4C7E">
        <w:rPr>
          <w:color w:val="000000"/>
          <w:u w:val="single"/>
        </w:rPr>
        <w:t xml:space="preserve">Erhöhte Lipase- und Amylasewerte </w:t>
      </w:r>
    </w:p>
    <w:p w14:paraId="1EC0BCEC" w14:textId="77777777" w:rsidR="00CB13BC" w:rsidRPr="004D4C7E" w:rsidRDefault="00CB13BC" w:rsidP="00694229">
      <w:pPr>
        <w:widowControl w:val="0"/>
        <w:spacing w:line="240" w:lineRule="auto"/>
        <w:outlineLvl w:val="0"/>
        <w:rPr>
          <w:color w:val="000000"/>
          <w:szCs w:val="22"/>
        </w:rPr>
      </w:pPr>
    </w:p>
    <w:p w14:paraId="631C6EBE" w14:textId="0494F7CB" w:rsidR="00CB13BC" w:rsidRPr="004D4C7E" w:rsidRDefault="00CB13BC" w:rsidP="00694229">
      <w:pPr>
        <w:widowControl w:val="0"/>
        <w:spacing w:line="240" w:lineRule="auto"/>
        <w:outlineLvl w:val="0"/>
        <w:rPr>
          <w:color w:val="000000"/>
          <w:szCs w:val="22"/>
        </w:rPr>
      </w:pPr>
      <w:r w:rsidRPr="004D4C7E">
        <w:rPr>
          <w:color w:val="000000"/>
        </w:rPr>
        <w:t>Bei Patienten, die Lorlatinib erhielten, traten erhöhte Lipase- und/</w:t>
      </w:r>
      <w:r w:rsidR="008272AA" w:rsidRPr="004D4C7E">
        <w:rPr>
          <w:color w:val="000000"/>
        </w:rPr>
        <w:t xml:space="preserve"> </w:t>
      </w:r>
      <w:r w:rsidRPr="004D4C7E">
        <w:rPr>
          <w:color w:val="000000"/>
        </w:rPr>
        <w:t xml:space="preserve">oder Amylasewerte auf (siehe Abschnitt 4.8). Die mediane Dauer bis zum Auftreten erhöhter Lipase- bzw. Amylasewerte im Serum beträgt </w:t>
      </w:r>
      <w:r w:rsidR="00DE7724" w:rsidRPr="004D4C7E">
        <w:rPr>
          <w:color w:val="000000"/>
        </w:rPr>
        <w:t>169</w:t>
      </w:r>
      <w:r w:rsidRPr="004D4C7E">
        <w:rPr>
          <w:color w:val="000000"/>
        </w:rPr>
        <w:t xml:space="preserve"> Tage (Spanne: </w:t>
      </w:r>
      <w:r w:rsidR="00597ED3" w:rsidRPr="004D4C7E">
        <w:rPr>
          <w:color w:val="000000"/>
        </w:rPr>
        <w:t>1</w:t>
      </w:r>
      <w:r w:rsidRPr="004D4C7E">
        <w:rPr>
          <w:color w:val="000000"/>
        </w:rPr>
        <w:t xml:space="preserve"> bis </w:t>
      </w:r>
      <w:r w:rsidR="00DE7724" w:rsidRPr="004D4C7E">
        <w:rPr>
          <w:color w:val="000000"/>
        </w:rPr>
        <w:t>1</w:t>
      </w:r>
      <w:r w:rsidR="008C3F61" w:rsidRPr="004D4C7E">
        <w:rPr>
          <w:color w:val="000000"/>
        </w:rPr>
        <w:t> </w:t>
      </w:r>
      <w:r w:rsidR="00DE7724" w:rsidRPr="004D4C7E">
        <w:rPr>
          <w:color w:val="000000"/>
        </w:rPr>
        <w:t>755</w:t>
      </w:r>
      <w:r w:rsidRPr="004D4C7E">
        <w:rPr>
          <w:color w:val="000000"/>
        </w:rPr>
        <w:t xml:space="preserve"> Tage) bzw. </w:t>
      </w:r>
      <w:r w:rsidR="00DE7724" w:rsidRPr="004D4C7E">
        <w:rPr>
          <w:color w:val="000000"/>
        </w:rPr>
        <w:t>158</w:t>
      </w:r>
      <w:r w:rsidRPr="004D4C7E">
        <w:rPr>
          <w:color w:val="000000"/>
        </w:rPr>
        <w:t xml:space="preserve"> Tage (Spanne: </w:t>
      </w:r>
      <w:r w:rsidR="00597ED3" w:rsidRPr="004D4C7E">
        <w:rPr>
          <w:color w:val="000000"/>
        </w:rPr>
        <w:t>1</w:t>
      </w:r>
      <w:r w:rsidRPr="004D4C7E">
        <w:rPr>
          <w:color w:val="000000"/>
        </w:rPr>
        <w:t xml:space="preserve"> bis </w:t>
      </w:r>
      <w:r w:rsidR="00DE7724" w:rsidRPr="004D4C7E">
        <w:rPr>
          <w:color w:val="000000"/>
        </w:rPr>
        <w:t>1</w:t>
      </w:r>
      <w:r w:rsidR="008C3F61" w:rsidRPr="004D4C7E">
        <w:rPr>
          <w:color w:val="000000"/>
        </w:rPr>
        <w:t> </w:t>
      </w:r>
      <w:r w:rsidR="00DE7724" w:rsidRPr="004D4C7E">
        <w:rPr>
          <w:color w:val="000000"/>
        </w:rPr>
        <w:t>932</w:t>
      </w:r>
      <w:r w:rsidRPr="004D4C7E">
        <w:rPr>
          <w:color w:val="000000"/>
        </w:rPr>
        <w:t> Tage). Bei mit Lorlatinib behandelten Patienten sollte das Risiko einer Pankreatitis infolge einer begleitenden Hypertriglyceridämie und/ oder eines potenziellen intrinsischen Mechanismus in Betracht gezogen werden. Die Patienten sollten vor Beginn der Behandlung mit Lorlatinib und in regelmäßigen Abständen danach je nach klinischer Indikation auf Lipase- und Amylaseerhöhungen kontrolliert werden (siehe Abschnitt 4.2).</w:t>
      </w:r>
    </w:p>
    <w:p w14:paraId="54D15407" w14:textId="77777777" w:rsidR="00CB13BC" w:rsidRPr="004D4C7E" w:rsidRDefault="00CB13BC" w:rsidP="00CB13BC">
      <w:pPr>
        <w:spacing w:line="240" w:lineRule="auto"/>
        <w:outlineLvl w:val="0"/>
        <w:rPr>
          <w:color w:val="000000"/>
          <w:szCs w:val="22"/>
        </w:rPr>
      </w:pPr>
    </w:p>
    <w:p w14:paraId="7D9164AF" w14:textId="77777777" w:rsidR="00CB13BC" w:rsidRPr="004D4C7E" w:rsidRDefault="00CB13BC" w:rsidP="00CB13BC">
      <w:pPr>
        <w:keepNext/>
        <w:spacing w:line="240" w:lineRule="auto"/>
        <w:outlineLvl w:val="0"/>
        <w:rPr>
          <w:color w:val="000000"/>
          <w:szCs w:val="22"/>
          <w:u w:val="single"/>
        </w:rPr>
      </w:pPr>
      <w:r w:rsidRPr="004D4C7E">
        <w:rPr>
          <w:color w:val="000000"/>
          <w:u w:val="single"/>
        </w:rPr>
        <w:t xml:space="preserve">Interstitielle Lungenerkrankung (ILD)/ Pneumonitis </w:t>
      </w:r>
    </w:p>
    <w:p w14:paraId="4DD08D1A" w14:textId="77777777" w:rsidR="00CB13BC" w:rsidRPr="004D4C7E" w:rsidRDefault="00CB13BC" w:rsidP="00CB13BC">
      <w:pPr>
        <w:keepNext/>
        <w:spacing w:line="240" w:lineRule="auto"/>
        <w:outlineLvl w:val="0"/>
        <w:rPr>
          <w:color w:val="000000"/>
          <w:szCs w:val="22"/>
        </w:rPr>
      </w:pPr>
    </w:p>
    <w:p w14:paraId="54C1FE47" w14:textId="77777777" w:rsidR="00CB13BC" w:rsidRPr="004D4C7E" w:rsidRDefault="00CB13BC" w:rsidP="00CB13BC">
      <w:pPr>
        <w:keepNext/>
        <w:spacing w:line="240" w:lineRule="auto"/>
        <w:outlineLvl w:val="0"/>
        <w:rPr>
          <w:color w:val="000000"/>
          <w:szCs w:val="22"/>
        </w:rPr>
      </w:pPr>
      <w:r w:rsidRPr="004D4C7E">
        <w:rPr>
          <w:color w:val="000000"/>
        </w:rPr>
        <w:t>Es sind schwere oder lebensbedrohliche pulmonale Nebenwirkungen bei der Behandlung mit Lorlatinib aufgetreten, die auf ILD/ Pneumonitis hinweisen (siehe Abschnitt 4.8). Alle Patienten mit einer Verschlechterung der Atemwegssymptome, die auf eine ILD/ Pneumonitis hinweist (z. B. Dyspnoe, Husten und Fieber), sollten umgehend auf ILD/ Pneumonitis untersucht werden. Lorlatinib sollte je nach Schweregrad ausgesetzt und/ oder endgültig abgesetzt werden (siehe Abschnitt 4.2).</w:t>
      </w:r>
    </w:p>
    <w:p w14:paraId="3144CFD9" w14:textId="77777777" w:rsidR="00FE713F" w:rsidRPr="004D4C7E" w:rsidRDefault="00FE713F" w:rsidP="00FE713F">
      <w:pPr>
        <w:spacing w:line="240" w:lineRule="auto"/>
        <w:outlineLvl w:val="0"/>
        <w:rPr>
          <w:szCs w:val="22"/>
        </w:rPr>
      </w:pPr>
    </w:p>
    <w:p w14:paraId="37E67A72" w14:textId="77777777" w:rsidR="00FE713F" w:rsidRPr="004D4C7E" w:rsidRDefault="00FE713F" w:rsidP="00FE713F">
      <w:pPr>
        <w:spacing w:line="240" w:lineRule="auto"/>
        <w:outlineLvl w:val="0"/>
        <w:rPr>
          <w:szCs w:val="22"/>
          <w:u w:val="single"/>
        </w:rPr>
      </w:pPr>
      <w:r w:rsidRPr="004D4C7E">
        <w:rPr>
          <w:szCs w:val="22"/>
          <w:u w:val="single"/>
        </w:rPr>
        <w:t>Hypertonie</w:t>
      </w:r>
    </w:p>
    <w:p w14:paraId="1FF42D40" w14:textId="77777777" w:rsidR="00FE713F" w:rsidRPr="004D4C7E" w:rsidRDefault="00FE713F" w:rsidP="00FE713F">
      <w:pPr>
        <w:spacing w:line="240" w:lineRule="auto"/>
        <w:outlineLvl w:val="0"/>
        <w:rPr>
          <w:szCs w:val="22"/>
        </w:rPr>
      </w:pPr>
    </w:p>
    <w:p w14:paraId="7578AED0" w14:textId="77777777" w:rsidR="00FE713F" w:rsidRPr="004D4C7E" w:rsidRDefault="00FE713F" w:rsidP="00FE713F">
      <w:pPr>
        <w:spacing w:line="240" w:lineRule="auto"/>
        <w:outlineLvl w:val="0"/>
        <w:rPr>
          <w:szCs w:val="22"/>
        </w:rPr>
      </w:pPr>
      <w:r w:rsidRPr="004D4C7E">
        <w:rPr>
          <w:color w:val="000000"/>
        </w:rPr>
        <w:t>Bei mit Lorlatinib behandelten Patienten</w:t>
      </w:r>
      <w:r w:rsidRPr="004D4C7E">
        <w:rPr>
          <w:szCs w:val="22"/>
        </w:rPr>
        <w:t xml:space="preserve"> wurde über Hypertonie berichtet (s</w:t>
      </w:r>
      <w:r w:rsidR="008136EE" w:rsidRPr="004D4C7E">
        <w:rPr>
          <w:szCs w:val="22"/>
        </w:rPr>
        <w:t>i</w:t>
      </w:r>
      <w:r w:rsidRPr="004D4C7E">
        <w:rPr>
          <w:szCs w:val="22"/>
        </w:rPr>
        <w:t xml:space="preserve">ehe Abschnitt 4.8). Vor </w:t>
      </w:r>
      <w:r w:rsidR="000E76C8" w:rsidRPr="004D4C7E">
        <w:rPr>
          <w:szCs w:val="22"/>
        </w:rPr>
        <w:t>Beginn</w:t>
      </w:r>
      <w:r w:rsidRPr="004D4C7E">
        <w:rPr>
          <w:szCs w:val="22"/>
        </w:rPr>
        <w:t xml:space="preserve"> der Behandlung mit Lorlatinib sollte der Blutdruck gemessen werden. Anschließend sollte der Blutdruck nach 2 Wochen und danach mindestens einmal monatlich während der Behandlung mit Lorlatinib überwacht werden. Je nach Schweregrad sollte Lorlatinib ausgesetzt und</w:t>
      </w:r>
      <w:r w:rsidR="002B415E" w:rsidRPr="004D4C7E">
        <w:rPr>
          <w:szCs w:val="22"/>
        </w:rPr>
        <w:t xml:space="preserve"> die Behandlung</w:t>
      </w:r>
      <w:r w:rsidRPr="004D4C7E">
        <w:rPr>
          <w:szCs w:val="22"/>
        </w:rPr>
        <w:t xml:space="preserve"> </w:t>
      </w:r>
      <w:r w:rsidR="002B415E" w:rsidRPr="004D4C7E">
        <w:rPr>
          <w:szCs w:val="22"/>
        </w:rPr>
        <w:t>mit einer niedrigeren Dosis wieder aufgenommen oder endgült</w:t>
      </w:r>
      <w:r w:rsidR="00C948DB" w:rsidRPr="004D4C7E">
        <w:rPr>
          <w:szCs w:val="22"/>
        </w:rPr>
        <w:t>ig</w:t>
      </w:r>
      <w:r w:rsidR="002B415E" w:rsidRPr="004D4C7E">
        <w:rPr>
          <w:szCs w:val="22"/>
        </w:rPr>
        <w:t xml:space="preserve"> abgesetzt werden</w:t>
      </w:r>
      <w:r w:rsidRPr="004D4C7E">
        <w:rPr>
          <w:szCs w:val="22"/>
        </w:rPr>
        <w:t xml:space="preserve"> (</w:t>
      </w:r>
      <w:r w:rsidR="002B415E" w:rsidRPr="004D4C7E">
        <w:rPr>
          <w:szCs w:val="22"/>
        </w:rPr>
        <w:t>siehe Abschnitt </w:t>
      </w:r>
      <w:r w:rsidRPr="004D4C7E">
        <w:rPr>
          <w:szCs w:val="22"/>
        </w:rPr>
        <w:t>4.2).</w:t>
      </w:r>
    </w:p>
    <w:p w14:paraId="31D7551A" w14:textId="77777777" w:rsidR="00FE713F" w:rsidRPr="004D4C7E" w:rsidRDefault="00FE713F" w:rsidP="00FE713F">
      <w:pPr>
        <w:spacing w:line="240" w:lineRule="auto"/>
        <w:outlineLvl w:val="0"/>
        <w:rPr>
          <w:szCs w:val="22"/>
        </w:rPr>
      </w:pPr>
    </w:p>
    <w:p w14:paraId="2CE8A3E2" w14:textId="77777777" w:rsidR="00FE713F" w:rsidRPr="004D4C7E" w:rsidRDefault="00FE713F" w:rsidP="00FE713F">
      <w:pPr>
        <w:spacing w:line="240" w:lineRule="auto"/>
        <w:outlineLvl w:val="0"/>
        <w:rPr>
          <w:szCs w:val="22"/>
          <w:u w:val="single"/>
        </w:rPr>
      </w:pPr>
      <w:r w:rsidRPr="004D4C7E">
        <w:rPr>
          <w:szCs w:val="22"/>
          <w:u w:val="single"/>
        </w:rPr>
        <w:t>Hyper</w:t>
      </w:r>
      <w:r w:rsidR="002B415E" w:rsidRPr="004D4C7E">
        <w:rPr>
          <w:szCs w:val="22"/>
          <w:u w:val="single"/>
        </w:rPr>
        <w:t>glykämie</w:t>
      </w:r>
    </w:p>
    <w:p w14:paraId="73E3DBFB" w14:textId="77777777" w:rsidR="00FE713F" w:rsidRPr="004D4C7E" w:rsidRDefault="00FE713F" w:rsidP="00FE713F">
      <w:pPr>
        <w:spacing w:line="240" w:lineRule="auto"/>
        <w:outlineLvl w:val="0"/>
        <w:rPr>
          <w:szCs w:val="22"/>
        </w:rPr>
      </w:pPr>
    </w:p>
    <w:p w14:paraId="077B25F2" w14:textId="77777777" w:rsidR="00FE713F" w:rsidRPr="004D4C7E" w:rsidRDefault="002B415E" w:rsidP="00FE713F">
      <w:pPr>
        <w:spacing w:line="240" w:lineRule="auto"/>
        <w:outlineLvl w:val="0"/>
        <w:rPr>
          <w:szCs w:val="22"/>
        </w:rPr>
      </w:pPr>
      <w:r w:rsidRPr="004D4C7E">
        <w:rPr>
          <w:color w:val="000000"/>
        </w:rPr>
        <w:t>Bei mit Lorlatinib behandelten Patienten</w:t>
      </w:r>
      <w:r w:rsidRPr="004D4C7E">
        <w:rPr>
          <w:szCs w:val="22"/>
        </w:rPr>
        <w:t xml:space="preserve"> </w:t>
      </w:r>
      <w:r w:rsidR="000E76C8" w:rsidRPr="004D4C7E">
        <w:rPr>
          <w:szCs w:val="22"/>
        </w:rPr>
        <w:t>ist</w:t>
      </w:r>
      <w:r w:rsidRPr="004D4C7E">
        <w:rPr>
          <w:szCs w:val="22"/>
        </w:rPr>
        <w:t xml:space="preserve"> </w:t>
      </w:r>
      <w:r w:rsidR="008136EE" w:rsidRPr="004D4C7E">
        <w:rPr>
          <w:szCs w:val="22"/>
        </w:rPr>
        <w:t xml:space="preserve">Hyperglykämie </w:t>
      </w:r>
      <w:r w:rsidR="000E76C8" w:rsidRPr="004D4C7E">
        <w:rPr>
          <w:szCs w:val="22"/>
        </w:rPr>
        <w:t xml:space="preserve">aufgetreten </w:t>
      </w:r>
      <w:r w:rsidR="00FE713F" w:rsidRPr="004D4C7E">
        <w:rPr>
          <w:szCs w:val="22"/>
        </w:rPr>
        <w:t>(</w:t>
      </w:r>
      <w:r w:rsidRPr="004D4C7E">
        <w:rPr>
          <w:szCs w:val="22"/>
        </w:rPr>
        <w:t>siehe Abschnitt </w:t>
      </w:r>
      <w:r w:rsidR="00FE713F" w:rsidRPr="004D4C7E">
        <w:rPr>
          <w:szCs w:val="22"/>
        </w:rPr>
        <w:t xml:space="preserve">4.8). </w:t>
      </w:r>
      <w:r w:rsidRPr="004D4C7E">
        <w:rPr>
          <w:szCs w:val="22"/>
        </w:rPr>
        <w:t xml:space="preserve">Vor </w:t>
      </w:r>
      <w:r w:rsidR="000E76C8" w:rsidRPr="004D4C7E">
        <w:rPr>
          <w:szCs w:val="22"/>
        </w:rPr>
        <w:t>Beginn</w:t>
      </w:r>
      <w:r w:rsidRPr="004D4C7E">
        <w:rPr>
          <w:szCs w:val="22"/>
        </w:rPr>
        <w:t xml:space="preserve"> der Behandlung mit L</w:t>
      </w:r>
      <w:r w:rsidR="00FE713F" w:rsidRPr="004D4C7E">
        <w:rPr>
          <w:szCs w:val="22"/>
        </w:rPr>
        <w:t xml:space="preserve">orlatinib </w:t>
      </w:r>
      <w:r w:rsidRPr="004D4C7E">
        <w:rPr>
          <w:szCs w:val="22"/>
        </w:rPr>
        <w:t>sollte die Nüchternglu</w:t>
      </w:r>
      <w:r w:rsidR="00C948DB" w:rsidRPr="004D4C7E">
        <w:rPr>
          <w:szCs w:val="22"/>
        </w:rPr>
        <w:t>k</w:t>
      </w:r>
      <w:r w:rsidRPr="004D4C7E">
        <w:rPr>
          <w:szCs w:val="22"/>
        </w:rPr>
        <w:t xml:space="preserve">ose im </w:t>
      </w:r>
      <w:r w:rsidR="00C948DB" w:rsidRPr="004D4C7E">
        <w:rPr>
          <w:szCs w:val="22"/>
        </w:rPr>
        <w:t xml:space="preserve">Serum </w:t>
      </w:r>
      <w:r w:rsidRPr="004D4C7E">
        <w:rPr>
          <w:szCs w:val="22"/>
        </w:rPr>
        <w:t>gemessen und anschließend in regelmäßigen Abständen gemäß nationalen Leitlinien überwacht werden</w:t>
      </w:r>
      <w:r w:rsidR="00FE713F" w:rsidRPr="004D4C7E">
        <w:rPr>
          <w:szCs w:val="22"/>
        </w:rPr>
        <w:t xml:space="preserve">. </w:t>
      </w:r>
      <w:r w:rsidRPr="004D4C7E">
        <w:rPr>
          <w:szCs w:val="22"/>
        </w:rPr>
        <w:t xml:space="preserve">Je nach Schweregrad sollte Lorlatinib ausgesetzt und die Behandlung mit einer niedrigeren Dosis wieder aufgenommen oder endgültig abgesetzt werden </w:t>
      </w:r>
      <w:r w:rsidR="00FE713F" w:rsidRPr="004D4C7E">
        <w:rPr>
          <w:szCs w:val="22"/>
        </w:rPr>
        <w:t>(</w:t>
      </w:r>
      <w:r w:rsidRPr="004D4C7E">
        <w:rPr>
          <w:szCs w:val="22"/>
        </w:rPr>
        <w:t>siehe Abschnitt </w:t>
      </w:r>
      <w:r w:rsidR="00FE713F" w:rsidRPr="004D4C7E">
        <w:rPr>
          <w:szCs w:val="22"/>
        </w:rPr>
        <w:t>4.2).</w:t>
      </w:r>
    </w:p>
    <w:p w14:paraId="1A6B6ED6" w14:textId="77777777" w:rsidR="00CB13BC" w:rsidRPr="004D4C7E" w:rsidRDefault="00CB13BC" w:rsidP="00CB13BC">
      <w:pPr>
        <w:spacing w:line="240" w:lineRule="auto"/>
        <w:outlineLvl w:val="0"/>
        <w:rPr>
          <w:color w:val="000000"/>
          <w:szCs w:val="22"/>
        </w:rPr>
      </w:pPr>
    </w:p>
    <w:p w14:paraId="2687CAE1" w14:textId="77777777" w:rsidR="00CB13BC" w:rsidRPr="004D4C7E" w:rsidRDefault="00CB13BC" w:rsidP="00CB13BC">
      <w:pPr>
        <w:keepNext/>
        <w:spacing w:line="240" w:lineRule="auto"/>
        <w:outlineLvl w:val="0"/>
        <w:rPr>
          <w:color w:val="000000"/>
          <w:szCs w:val="22"/>
          <w:u w:val="single"/>
        </w:rPr>
      </w:pPr>
      <w:r w:rsidRPr="004D4C7E">
        <w:rPr>
          <w:color w:val="000000"/>
          <w:u w:val="single"/>
        </w:rPr>
        <w:t>Wechselwirkungen mit anderen Arzneimitteln</w:t>
      </w:r>
    </w:p>
    <w:p w14:paraId="427EE9FD" w14:textId="77777777" w:rsidR="00CB13BC" w:rsidRPr="004D4C7E" w:rsidRDefault="00CB13BC" w:rsidP="00CB13BC">
      <w:pPr>
        <w:keepNext/>
        <w:spacing w:line="240" w:lineRule="auto"/>
        <w:outlineLvl w:val="0"/>
        <w:rPr>
          <w:color w:val="000000"/>
          <w:szCs w:val="22"/>
        </w:rPr>
      </w:pPr>
    </w:p>
    <w:p w14:paraId="19E356FE" w14:textId="77777777" w:rsidR="00CB13BC" w:rsidRPr="004D4C7E" w:rsidRDefault="00CB13BC" w:rsidP="00CB13BC">
      <w:pPr>
        <w:keepNext/>
        <w:spacing w:line="240" w:lineRule="auto"/>
        <w:outlineLvl w:val="0"/>
        <w:rPr>
          <w:color w:val="000000"/>
          <w:szCs w:val="22"/>
        </w:rPr>
      </w:pPr>
      <w:r w:rsidRPr="004D4C7E">
        <w:rPr>
          <w:color w:val="000000"/>
        </w:rPr>
        <w:t>In einer Studie an gesunden Probanden war die gleichzeitige Anwendung von Lorlatinib und Rifampin, einem starken CYP3A4/5-Induktor, mit einem Anstieg von Alanin</w:t>
      </w:r>
      <w:r w:rsidRPr="004D4C7E">
        <w:rPr>
          <w:color w:val="000000"/>
        </w:rPr>
        <w:noBreakHyphen/>
        <w:t>Aminotransferase (ALT) und Aspartat</w:t>
      </w:r>
      <w:r w:rsidRPr="004D4C7E">
        <w:rPr>
          <w:color w:val="000000"/>
        </w:rPr>
        <w:noBreakHyphen/>
        <w:t xml:space="preserve">Aminotransferase (AST) verbunden, ohne dass der Gesamtwert für Bilirubin und </w:t>
      </w:r>
      <w:r w:rsidRPr="004D4C7E">
        <w:rPr>
          <w:color w:val="000000"/>
        </w:rPr>
        <w:lastRenderedPageBreak/>
        <w:t>alkalischer Phosphatase anstieg (siehe Abschnitt 4.5). Die gleichzeitige Anwendung starker CYP3A4/5-Induktoren ist kontraindiziert (siehe Abschnitte 4.3 und 4.5).</w:t>
      </w:r>
      <w:r w:rsidR="008A25C5" w:rsidRPr="004D4C7E">
        <w:rPr>
          <w:color w:val="000000"/>
        </w:rPr>
        <w:t xml:space="preserve"> </w:t>
      </w:r>
      <w:r w:rsidR="00E14DD9" w:rsidRPr="004D4C7E">
        <w:rPr>
          <w:color w:val="000000"/>
        </w:rPr>
        <w:t>Leberfunktionstests b</w:t>
      </w:r>
      <w:r w:rsidR="008A25C5" w:rsidRPr="004D4C7E">
        <w:rPr>
          <w:color w:val="000000"/>
        </w:rPr>
        <w:t>ei gesunden Probanden</w:t>
      </w:r>
      <w:r w:rsidR="00E14DD9" w:rsidRPr="004D4C7E">
        <w:rPr>
          <w:color w:val="000000"/>
        </w:rPr>
        <w:t>, die Lorlatinib in Kombination mit d</w:t>
      </w:r>
      <w:r w:rsidR="008A25C5" w:rsidRPr="004D4C7E">
        <w:rPr>
          <w:color w:val="000000"/>
        </w:rPr>
        <w:t>em moderaten CYP3A4/5-Induktor Modafinil</w:t>
      </w:r>
      <w:r w:rsidR="00F118FD" w:rsidRPr="004D4C7E">
        <w:rPr>
          <w:color w:val="000000"/>
        </w:rPr>
        <w:t xml:space="preserve"> </w:t>
      </w:r>
      <w:r w:rsidR="00E14DD9" w:rsidRPr="004D4C7E">
        <w:rPr>
          <w:color w:val="000000"/>
        </w:rPr>
        <w:t xml:space="preserve">erhielten, zeigten </w:t>
      </w:r>
      <w:r w:rsidR="00F118FD" w:rsidRPr="004D4C7E">
        <w:rPr>
          <w:color w:val="000000"/>
        </w:rPr>
        <w:t xml:space="preserve">keine klinisch </w:t>
      </w:r>
      <w:r w:rsidR="00E14DD9" w:rsidRPr="004D4C7E">
        <w:rPr>
          <w:color w:val="000000"/>
        </w:rPr>
        <w:t>relevante</w:t>
      </w:r>
      <w:r w:rsidR="00F118FD" w:rsidRPr="004D4C7E">
        <w:rPr>
          <w:color w:val="000000"/>
        </w:rPr>
        <w:t>n Veränderungen (siehe Abschnitt 4.5).</w:t>
      </w:r>
    </w:p>
    <w:p w14:paraId="418D1E13" w14:textId="77777777" w:rsidR="00CB13BC" w:rsidRPr="004D4C7E" w:rsidRDefault="00CB13BC" w:rsidP="00CB13BC">
      <w:pPr>
        <w:spacing w:line="240" w:lineRule="auto"/>
        <w:outlineLvl w:val="0"/>
        <w:rPr>
          <w:color w:val="000000"/>
          <w:szCs w:val="22"/>
        </w:rPr>
      </w:pPr>
    </w:p>
    <w:p w14:paraId="5DC78389" w14:textId="77777777" w:rsidR="00CB13BC" w:rsidRPr="004D4C7E" w:rsidRDefault="00CB13BC" w:rsidP="00CB13BC">
      <w:pPr>
        <w:spacing w:line="240" w:lineRule="auto"/>
        <w:outlineLvl w:val="0"/>
        <w:rPr>
          <w:color w:val="000000"/>
          <w:szCs w:val="22"/>
        </w:rPr>
      </w:pPr>
      <w:r w:rsidRPr="004D4C7E">
        <w:rPr>
          <w:color w:val="000000"/>
        </w:rPr>
        <w:t>Die gleichzeitige Anwendung von Lorlatinib mit CYP3A4/5-Substraten mit enger therapeutischer Breite, u. a. Alfentanil, Ciclosporin, Dihydroergotamin, Ergotamin, Fentanyl, hormonelle Kontrazeptiva, Pimozid, Chinidin, Sirolimus und Tacrolimus, sollte vermieden werden, da die Konzentration dieser Arzneimittel durch Lorlatinib reduziert werden kann (siehe Abschnitt 4.5).</w:t>
      </w:r>
    </w:p>
    <w:p w14:paraId="4A0E074B" w14:textId="77777777" w:rsidR="00CB13BC" w:rsidRPr="004D4C7E" w:rsidRDefault="00CB13BC" w:rsidP="00CB13BC">
      <w:pPr>
        <w:spacing w:line="240" w:lineRule="auto"/>
        <w:outlineLvl w:val="0"/>
        <w:rPr>
          <w:color w:val="000000"/>
          <w:szCs w:val="22"/>
        </w:rPr>
      </w:pPr>
    </w:p>
    <w:p w14:paraId="173AB100" w14:textId="77777777" w:rsidR="00CB13BC" w:rsidRPr="004D4C7E" w:rsidRDefault="00CB13BC" w:rsidP="00CB13BC">
      <w:pPr>
        <w:keepNext/>
        <w:spacing w:line="240" w:lineRule="auto"/>
        <w:outlineLvl w:val="0"/>
        <w:rPr>
          <w:color w:val="000000"/>
          <w:szCs w:val="22"/>
          <w:u w:val="single"/>
        </w:rPr>
      </w:pPr>
      <w:r w:rsidRPr="004D4C7E">
        <w:rPr>
          <w:color w:val="000000"/>
          <w:u w:val="single"/>
        </w:rPr>
        <w:t>Fertilität und Schwangerschaft</w:t>
      </w:r>
    </w:p>
    <w:p w14:paraId="41A4FDEE" w14:textId="77777777" w:rsidR="00CB13BC" w:rsidRPr="004D4C7E" w:rsidRDefault="00CB13BC" w:rsidP="00CB13BC">
      <w:pPr>
        <w:keepNext/>
        <w:spacing w:line="240" w:lineRule="auto"/>
        <w:outlineLvl w:val="0"/>
        <w:rPr>
          <w:color w:val="000000"/>
        </w:rPr>
      </w:pPr>
    </w:p>
    <w:p w14:paraId="71AE5E63" w14:textId="77777777" w:rsidR="00CB13BC" w:rsidRPr="004D4C7E" w:rsidRDefault="00CB13BC" w:rsidP="00CB13BC">
      <w:pPr>
        <w:rPr>
          <w:color w:val="000000"/>
        </w:rPr>
      </w:pPr>
      <w:r w:rsidRPr="004D4C7E">
        <w:rPr>
          <w:color w:val="000000"/>
        </w:rPr>
        <w:t xml:space="preserve">Während der Behandlung mit Lorlatinib und für einen Zeitraum von mindestens 14 Wochen nach der letzten Dosis müssen männliche Patienten mit weiblichen Partnern im gebärfähigen Alter eine zuverlässige Verhütungsmethode (einschließlich eines Kondoms) anwenden und männliche Patienten mit schwangeren Partnern müssen Kondome verwenden (siehe Abschnitt 4.6). Die männliche Fertilität kann während der Behandlung mit Lorlatinib beeinträchtigt sein (siehe Abschnitt 5.3). Vor der Behandlung sollten sich Männer über eine wirksame Erhaltung der Fertilität beraten lassen. Frauen im gebärfähigen Alter sollten angewiesen werden, während der Behandlung mit Lorlatinib nicht schwanger zu werden. Bei weiblichen Patienten ist während der Behandlung mit Lorlatinib eine hochwirksame Methode zur nichthormonellen Empfängnisverhütung erforderlich, weil Lorlatinib hormonelle Kontrazeptiva wirkungslos machen kann (siehe Abschnitte 4.5 und 4.6). Ist eine hormonelle Verhütungsmethode unvermeidbar, muss in Kombination mit der hormonellen Methode ein Kondom verwendet werden. Die Anwendung einer wirksamen Verhütungsmethode muss für mindestens 35 Tage nach Abschluss der Behandlung fortgesetzt werden (siehe Abschnitt 4.6). Es ist nicht bekannt, ob Lorlatinib die weibliche Fertilität beeinträchtigt. </w:t>
      </w:r>
    </w:p>
    <w:p w14:paraId="4967EE61" w14:textId="77777777" w:rsidR="00CB13BC" w:rsidRPr="004D4C7E" w:rsidRDefault="00CB13BC" w:rsidP="00CB13BC">
      <w:pPr>
        <w:spacing w:line="240" w:lineRule="auto"/>
        <w:outlineLvl w:val="0"/>
        <w:rPr>
          <w:color w:val="000000"/>
          <w:szCs w:val="22"/>
        </w:rPr>
      </w:pPr>
    </w:p>
    <w:p w14:paraId="3330E72A" w14:textId="77777777" w:rsidR="00CB13BC" w:rsidRPr="004D4C7E" w:rsidRDefault="00CB13BC" w:rsidP="00BE33A0">
      <w:pPr>
        <w:keepNext/>
        <w:spacing w:line="240" w:lineRule="auto"/>
        <w:outlineLvl w:val="0"/>
        <w:rPr>
          <w:color w:val="000000"/>
          <w:szCs w:val="22"/>
          <w:u w:val="single"/>
        </w:rPr>
      </w:pPr>
      <w:r w:rsidRPr="004D4C7E">
        <w:rPr>
          <w:color w:val="000000"/>
          <w:u w:val="single"/>
        </w:rPr>
        <w:t>Lactoseintoleranz</w:t>
      </w:r>
    </w:p>
    <w:p w14:paraId="76210D9F" w14:textId="77777777" w:rsidR="00CB13BC" w:rsidRPr="004D4C7E" w:rsidRDefault="00CB13BC" w:rsidP="00BE33A0">
      <w:pPr>
        <w:keepNext/>
        <w:spacing w:line="240" w:lineRule="auto"/>
        <w:outlineLvl w:val="0"/>
        <w:rPr>
          <w:color w:val="000000"/>
          <w:szCs w:val="22"/>
        </w:rPr>
      </w:pPr>
    </w:p>
    <w:p w14:paraId="6D148505" w14:textId="77777777" w:rsidR="00CB13BC" w:rsidRPr="004D4C7E" w:rsidRDefault="00CB13BC" w:rsidP="00CB13BC">
      <w:pPr>
        <w:keepNext/>
        <w:tabs>
          <w:tab w:val="clear" w:pos="567"/>
          <w:tab w:val="left" w:pos="180"/>
        </w:tabs>
        <w:suppressAutoHyphens/>
        <w:spacing w:line="240" w:lineRule="auto"/>
        <w:rPr>
          <w:color w:val="000000"/>
        </w:rPr>
      </w:pPr>
      <w:r w:rsidRPr="004D4C7E">
        <w:rPr>
          <w:color w:val="000000"/>
        </w:rPr>
        <w:t>Dieses Arzneimittel enthält Lactose als sonstigen Bestandteil. Patienten mit der seltenen hereditären Galactose-Intoleranz, völligem Lactase</w:t>
      </w:r>
      <w:r w:rsidRPr="004D4C7E">
        <w:rPr>
          <w:color w:val="000000"/>
        </w:rPr>
        <w:noBreakHyphen/>
        <w:t xml:space="preserve">Mangel oder Glucose-Galactose-Malabsorption sollten dieses Arzneimittel nicht einnehmen. </w:t>
      </w:r>
    </w:p>
    <w:p w14:paraId="473FFF30" w14:textId="77777777" w:rsidR="00CB13BC" w:rsidRPr="004D4C7E" w:rsidRDefault="00CB13BC" w:rsidP="00CB13BC">
      <w:pPr>
        <w:keepNext/>
        <w:tabs>
          <w:tab w:val="clear" w:pos="567"/>
          <w:tab w:val="left" w:pos="180"/>
        </w:tabs>
        <w:suppressAutoHyphens/>
        <w:spacing w:line="240" w:lineRule="auto"/>
        <w:rPr>
          <w:color w:val="000000"/>
        </w:rPr>
      </w:pPr>
    </w:p>
    <w:p w14:paraId="7D2D9D57" w14:textId="77777777" w:rsidR="00CB13BC" w:rsidRPr="004D4C7E" w:rsidRDefault="00CB13BC" w:rsidP="00CB13BC">
      <w:pPr>
        <w:keepNext/>
        <w:tabs>
          <w:tab w:val="clear" w:pos="567"/>
          <w:tab w:val="left" w:pos="180"/>
        </w:tabs>
        <w:suppressAutoHyphens/>
        <w:spacing w:line="240" w:lineRule="auto"/>
        <w:rPr>
          <w:color w:val="000000"/>
          <w:u w:val="single"/>
        </w:rPr>
      </w:pPr>
      <w:r w:rsidRPr="004D4C7E">
        <w:rPr>
          <w:color w:val="000000"/>
          <w:u w:val="single"/>
        </w:rPr>
        <w:t>Natrium über die Nahrung</w:t>
      </w:r>
    </w:p>
    <w:p w14:paraId="59FA08B1" w14:textId="77777777" w:rsidR="00CB13BC" w:rsidRPr="004D4C7E" w:rsidRDefault="00CB13BC" w:rsidP="00CB13BC">
      <w:pPr>
        <w:keepNext/>
        <w:tabs>
          <w:tab w:val="clear" w:pos="567"/>
          <w:tab w:val="left" w:pos="180"/>
        </w:tabs>
        <w:suppressAutoHyphens/>
        <w:spacing w:line="240" w:lineRule="auto"/>
        <w:rPr>
          <w:color w:val="000000"/>
        </w:rPr>
      </w:pPr>
    </w:p>
    <w:p w14:paraId="682C5254" w14:textId="77777777" w:rsidR="00CB13BC" w:rsidRPr="004D4C7E" w:rsidRDefault="00CB13BC" w:rsidP="00CB13BC">
      <w:pPr>
        <w:keepNext/>
        <w:numPr>
          <w:ilvl w:val="12"/>
          <w:numId w:val="0"/>
        </w:numPr>
        <w:tabs>
          <w:tab w:val="clear" w:pos="567"/>
        </w:tabs>
        <w:spacing w:line="240" w:lineRule="auto"/>
        <w:ind w:right="-2"/>
        <w:rPr>
          <w:color w:val="000000"/>
        </w:rPr>
      </w:pPr>
      <w:r w:rsidRPr="004D4C7E">
        <w:rPr>
          <w:color w:val="000000"/>
        </w:rPr>
        <w:t>Dieses Arzneimittel enthält weniger als 1 mmol Natrium (23 mg) pro 25</w:t>
      </w:r>
      <w:r w:rsidRPr="004D4C7E">
        <w:rPr>
          <w:color w:val="000000"/>
        </w:rPr>
        <w:noBreakHyphen/>
        <w:t xml:space="preserve"> oder 100</w:t>
      </w:r>
      <w:r w:rsidRPr="004D4C7E">
        <w:rPr>
          <w:color w:val="000000"/>
        </w:rPr>
        <w:noBreakHyphen/>
        <w:t>mg</w:t>
      </w:r>
      <w:r w:rsidRPr="004D4C7E">
        <w:rPr>
          <w:color w:val="000000"/>
        </w:rPr>
        <w:noBreakHyphen/>
        <w:t xml:space="preserve">Tablette. </w:t>
      </w:r>
      <w:r w:rsidRPr="004D4C7E">
        <w:rPr>
          <w:color w:val="000000"/>
          <w:szCs w:val="22"/>
        </w:rPr>
        <w:t xml:space="preserve">Patienten mit natriumarmer Diät sollten darüber informiert werden, dass dieses Arzneimittel nahezu </w:t>
      </w:r>
      <w:r w:rsidRPr="004D4C7E">
        <w:rPr>
          <w:color w:val="000000"/>
        </w:rPr>
        <w:t>„natriumfrei“ ist.</w:t>
      </w:r>
    </w:p>
    <w:p w14:paraId="075F4D2A" w14:textId="77777777" w:rsidR="00CB13BC" w:rsidRPr="004D4C7E" w:rsidRDefault="00CB13BC" w:rsidP="00CB13BC">
      <w:pPr>
        <w:spacing w:line="240" w:lineRule="auto"/>
        <w:outlineLvl w:val="0"/>
        <w:rPr>
          <w:color w:val="000000"/>
          <w:szCs w:val="22"/>
        </w:rPr>
      </w:pPr>
    </w:p>
    <w:p w14:paraId="6E200644" w14:textId="77777777" w:rsidR="00CB13BC" w:rsidRPr="004D4C7E" w:rsidRDefault="00CB13BC" w:rsidP="00694229">
      <w:pPr>
        <w:keepNext/>
        <w:keepLines/>
        <w:widowControl w:val="0"/>
        <w:spacing w:line="240" w:lineRule="auto"/>
        <w:ind w:left="567" w:hanging="567"/>
        <w:outlineLvl w:val="0"/>
        <w:rPr>
          <w:color w:val="000000"/>
          <w:szCs w:val="22"/>
        </w:rPr>
      </w:pPr>
      <w:r w:rsidRPr="004D4C7E">
        <w:rPr>
          <w:b/>
          <w:color w:val="000000"/>
        </w:rPr>
        <w:t>4.5</w:t>
      </w:r>
      <w:r w:rsidRPr="004D4C7E">
        <w:rPr>
          <w:color w:val="000000"/>
        </w:rPr>
        <w:tab/>
      </w:r>
      <w:r w:rsidRPr="004D4C7E">
        <w:rPr>
          <w:b/>
          <w:color w:val="000000"/>
        </w:rPr>
        <w:t>Wechselwirkungen mit anderen Arzneimitteln und sonstige Wechselwirkungen</w:t>
      </w:r>
    </w:p>
    <w:p w14:paraId="5D9D5FE1" w14:textId="77777777" w:rsidR="00CB13BC" w:rsidRPr="004D4C7E" w:rsidRDefault="00CB13BC" w:rsidP="00694229">
      <w:pPr>
        <w:keepNext/>
        <w:keepLines/>
        <w:widowControl w:val="0"/>
        <w:spacing w:line="240" w:lineRule="auto"/>
        <w:rPr>
          <w:color w:val="000000"/>
          <w:szCs w:val="22"/>
        </w:rPr>
      </w:pPr>
    </w:p>
    <w:p w14:paraId="79741A45" w14:textId="77777777" w:rsidR="00CB13BC" w:rsidRPr="004D4C7E" w:rsidRDefault="00CB13BC" w:rsidP="007940F5">
      <w:pPr>
        <w:pStyle w:val="Paragraph"/>
        <w:widowControl w:val="0"/>
        <w:spacing w:after="0"/>
        <w:rPr>
          <w:i/>
          <w:iCs/>
          <w:color w:val="000000"/>
          <w:sz w:val="22"/>
          <w:szCs w:val="22"/>
        </w:rPr>
      </w:pPr>
      <w:r w:rsidRPr="004D4C7E">
        <w:rPr>
          <w:color w:val="000000"/>
          <w:sz w:val="22"/>
          <w:u w:val="single"/>
        </w:rPr>
        <w:t>Pharmakokinetische Wechselwirkungen</w:t>
      </w:r>
    </w:p>
    <w:p w14:paraId="7620B99B" w14:textId="77777777" w:rsidR="00CB13BC" w:rsidRPr="004D4C7E" w:rsidRDefault="00CB13BC" w:rsidP="007940F5">
      <w:pPr>
        <w:pStyle w:val="Paragraph"/>
        <w:widowControl w:val="0"/>
        <w:spacing w:after="0"/>
        <w:rPr>
          <w:i/>
          <w:iCs/>
          <w:color w:val="000000"/>
          <w:sz w:val="22"/>
          <w:szCs w:val="22"/>
        </w:rPr>
      </w:pPr>
    </w:p>
    <w:p w14:paraId="607D68EA" w14:textId="77777777" w:rsidR="00CB13BC" w:rsidRPr="004D4C7E" w:rsidRDefault="00CB13BC" w:rsidP="007940F5">
      <w:pPr>
        <w:pStyle w:val="Paragraph"/>
        <w:widowControl w:val="0"/>
        <w:spacing w:after="0"/>
        <w:rPr>
          <w:color w:val="000000"/>
          <w:sz w:val="22"/>
        </w:rPr>
      </w:pPr>
      <w:r w:rsidRPr="004D4C7E">
        <w:rPr>
          <w:i/>
          <w:color w:val="000000"/>
          <w:sz w:val="22"/>
        </w:rPr>
        <w:t>In</w:t>
      </w:r>
      <w:r w:rsidRPr="004D4C7E">
        <w:rPr>
          <w:i/>
          <w:color w:val="000000"/>
          <w:sz w:val="22"/>
        </w:rPr>
        <w:noBreakHyphen/>
        <w:t>vitro</w:t>
      </w:r>
      <w:r w:rsidRPr="004D4C7E">
        <w:rPr>
          <w:color w:val="000000"/>
          <w:sz w:val="22"/>
        </w:rPr>
        <w:t xml:space="preserve">-Daten deuten darauf hin, dass Lorlatinib </w:t>
      </w:r>
      <w:bookmarkStart w:id="113" w:name="_Toc274663624"/>
      <w:r w:rsidRPr="004D4C7E">
        <w:rPr>
          <w:color w:val="000000"/>
          <w:sz w:val="22"/>
        </w:rPr>
        <w:t>vorwiegend durch CYP3A4 und Uridindiphosphat</w:t>
      </w:r>
      <w:r w:rsidRPr="004D4C7E">
        <w:rPr>
          <w:color w:val="000000"/>
          <w:sz w:val="22"/>
        </w:rPr>
        <w:noBreakHyphen/>
        <w:t>Glucuronosyltransferase (UGT) 1A4 metabolisiert wird, mit geringen Beiträgen von CYP2C8, CYP2C19, CYP3A5 und UGT1A3.</w:t>
      </w:r>
    </w:p>
    <w:p w14:paraId="462ED1B8" w14:textId="77777777" w:rsidR="00D02584" w:rsidRPr="004D4C7E" w:rsidRDefault="00D02584" w:rsidP="00CB13BC">
      <w:pPr>
        <w:pStyle w:val="Paragraph"/>
        <w:keepNext/>
        <w:spacing w:after="0"/>
        <w:rPr>
          <w:color w:val="000000"/>
          <w:sz w:val="22"/>
        </w:rPr>
      </w:pPr>
    </w:p>
    <w:p w14:paraId="0D304B3A" w14:textId="77777777" w:rsidR="00D02584" w:rsidRPr="004D4C7E" w:rsidRDefault="00915FB6" w:rsidP="00CB13BC">
      <w:pPr>
        <w:pStyle w:val="Paragraph"/>
        <w:keepNext/>
        <w:spacing w:after="0"/>
        <w:rPr>
          <w:i/>
          <w:color w:val="000000"/>
          <w:sz w:val="22"/>
          <w:szCs w:val="22"/>
        </w:rPr>
      </w:pPr>
      <w:r w:rsidRPr="004D4C7E">
        <w:rPr>
          <w:i/>
          <w:color w:val="000000"/>
          <w:sz w:val="22"/>
        </w:rPr>
        <w:t>W</w:t>
      </w:r>
      <w:r w:rsidR="00D02584" w:rsidRPr="004D4C7E">
        <w:rPr>
          <w:i/>
          <w:color w:val="000000"/>
          <w:sz w:val="22"/>
        </w:rPr>
        <w:t>irkung von Arzneimitteln auf Lorlatinib</w:t>
      </w:r>
    </w:p>
    <w:p w14:paraId="10C29936" w14:textId="77777777" w:rsidR="00CB13BC" w:rsidRPr="004D4C7E" w:rsidRDefault="00CB13BC" w:rsidP="00CB13BC">
      <w:pPr>
        <w:pStyle w:val="Paragraph"/>
        <w:keepNext/>
        <w:spacing w:after="0"/>
        <w:rPr>
          <w:rStyle w:val="BlueText"/>
          <w:color w:val="000000"/>
          <w:sz w:val="22"/>
          <w:szCs w:val="22"/>
        </w:rPr>
      </w:pPr>
    </w:p>
    <w:p w14:paraId="147C5562" w14:textId="77777777" w:rsidR="00CB13BC" w:rsidRPr="004D4C7E" w:rsidRDefault="00CB13BC" w:rsidP="00CB13BC">
      <w:pPr>
        <w:pStyle w:val="StyleHeading2Titre212H2GulliverGemenFetArial12pt"/>
        <w:spacing w:before="0" w:after="0"/>
        <w:rPr>
          <w:b w:val="0"/>
          <w:i w:val="0"/>
          <w:iCs/>
          <w:color w:val="000000"/>
          <w:sz w:val="22"/>
          <w:u w:val="single"/>
        </w:rPr>
      </w:pPr>
      <w:r w:rsidRPr="004D4C7E">
        <w:rPr>
          <w:b w:val="0"/>
          <w:i w:val="0"/>
          <w:iCs/>
          <w:color w:val="000000"/>
          <w:sz w:val="22"/>
          <w:u w:val="single"/>
        </w:rPr>
        <w:t>CYP3A4/5-Induktoren</w:t>
      </w:r>
    </w:p>
    <w:p w14:paraId="00E43CE3" w14:textId="77777777" w:rsidR="00D765B6" w:rsidRPr="004D4C7E" w:rsidRDefault="00D765B6" w:rsidP="00CB13BC">
      <w:pPr>
        <w:pStyle w:val="StyleHeading2Titre212H2GulliverGemenFetArial12pt"/>
        <w:spacing w:before="0" w:after="0"/>
        <w:rPr>
          <w:b w:val="0"/>
          <w:i w:val="0"/>
          <w:iCs/>
          <w:color w:val="000000"/>
          <w:sz w:val="22"/>
          <w:szCs w:val="22"/>
        </w:rPr>
      </w:pPr>
    </w:p>
    <w:p w14:paraId="4F00915A" w14:textId="77777777" w:rsidR="00E14DD9" w:rsidRPr="004D4C7E" w:rsidRDefault="00CB13BC" w:rsidP="00CB13BC">
      <w:pPr>
        <w:pStyle w:val="Paragraph"/>
        <w:keepNext/>
        <w:spacing w:after="0"/>
        <w:rPr>
          <w:color w:val="000000"/>
          <w:sz w:val="22"/>
        </w:rPr>
      </w:pPr>
      <w:r w:rsidRPr="004D4C7E">
        <w:rPr>
          <w:color w:val="000000"/>
          <w:sz w:val="22"/>
        </w:rPr>
        <w:t xml:space="preserve">Rifampin, ein starker Induktor von CYP3A4/5, wurde über 12 Tage einmal täglich mit oralen Dosen von 600 mg verabreicht und reduzierte </w:t>
      </w:r>
      <w:r w:rsidRPr="004D4C7E">
        <w:rPr>
          <w:color w:val="000000"/>
          <w:sz w:val="22"/>
          <w:szCs w:val="22"/>
        </w:rPr>
        <w:t>bei gesunden Probanden die mittlere Fläche unter der Konzentrations</w:t>
      </w:r>
      <w:r w:rsidRPr="004D4C7E">
        <w:rPr>
          <w:color w:val="000000"/>
          <w:sz w:val="22"/>
          <w:szCs w:val="22"/>
        </w:rPr>
        <w:noBreakHyphen/>
        <w:t>Zeit</w:t>
      </w:r>
      <w:r w:rsidRPr="004D4C7E">
        <w:rPr>
          <w:color w:val="000000"/>
          <w:sz w:val="22"/>
          <w:szCs w:val="22"/>
        </w:rPr>
        <w:noBreakHyphen/>
        <w:t>Kurve (</w:t>
      </w:r>
      <w:r w:rsidRPr="004D4C7E">
        <w:rPr>
          <w:i/>
          <w:color w:val="000000"/>
          <w:sz w:val="22"/>
          <w:szCs w:val="22"/>
        </w:rPr>
        <w:t>area under the curve</w:t>
      </w:r>
      <w:r w:rsidRPr="004D4C7E">
        <w:rPr>
          <w:color w:val="000000"/>
          <w:sz w:val="22"/>
          <w:szCs w:val="22"/>
        </w:rPr>
        <w:t>, AUC</w:t>
      </w:r>
      <w:r w:rsidR="00D02584" w:rsidRPr="004D4C7E">
        <w:rPr>
          <w:color w:val="000000"/>
          <w:sz w:val="22"/>
          <w:szCs w:val="22"/>
          <w:vertAlign w:val="subscript"/>
        </w:rPr>
        <w:t>inf</w:t>
      </w:r>
      <w:r w:rsidRPr="004D4C7E">
        <w:rPr>
          <w:color w:val="000000"/>
          <w:sz w:val="22"/>
          <w:szCs w:val="22"/>
        </w:rPr>
        <w:t>) von Lorlatinib</w:t>
      </w:r>
      <w:r w:rsidRPr="004D4C7E">
        <w:rPr>
          <w:color w:val="000000"/>
          <w:sz w:val="22"/>
        </w:rPr>
        <w:t xml:space="preserve"> um 85 % und die C</w:t>
      </w:r>
      <w:r w:rsidRPr="004D4C7E">
        <w:rPr>
          <w:color w:val="000000"/>
          <w:sz w:val="22"/>
          <w:vertAlign w:val="subscript"/>
        </w:rPr>
        <w:t>max</w:t>
      </w:r>
      <w:r w:rsidRPr="004D4C7E">
        <w:rPr>
          <w:color w:val="000000"/>
          <w:sz w:val="22"/>
        </w:rPr>
        <w:t xml:space="preserve"> um 76 % </w:t>
      </w:r>
      <w:r w:rsidR="000906F9" w:rsidRPr="004D4C7E">
        <w:rPr>
          <w:color w:val="000000"/>
          <w:sz w:val="22"/>
        </w:rPr>
        <w:t>bei</w:t>
      </w:r>
      <w:r w:rsidR="009D7A0D" w:rsidRPr="004D4C7E">
        <w:rPr>
          <w:color w:val="000000"/>
          <w:sz w:val="22"/>
        </w:rPr>
        <w:t xml:space="preserve"> </w:t>
      </w:r>
      <w:r w:rsidRPr="004D4C7E">
        <w:rPr>
          <w:color w:val="000000"/>
          <w:sz w:val="22"/>
        </w:rPr>
        <w:t>einer oralen 100</w:t>
      </w:r>
      <w:r w:rsidRPr="004D4C7E">
        <w:rPr>
          <w:color w:val="000000"/>
          <w:sz w:val="22"/>
        </w:rPr>
        <w:noBreakHyphen/>
        <w:t>mg</w:t>
      </w:r>
      <w:r w:rsidRPr="004D4C7E">
        <w:rPr>
          <w:color w:val="000000"/>
          <w:sz w:val="22"/>
        </w:rPr>
        <w:noBreakHyphen/>
        <w:t>Einzeldosis Lorlatinib. Darüber hinaus wurden AST- und ALT-Erhöhungen beobachtet. Die gleichzeitige Anwendung von Lorlatinib mit starken CYP3A4/5</w:t>
      </w:r>
      <w:r w:rsidRPr="004D4C7E">
        <w:rPr>
          <w:color w:val="000000"/>
          <w:sz w:val="22"/>
        </w:rPr>
        <w:noBreakHyphen/>
        <w:t xml:space="preserve">Induktoren (z. B. Rifampicin, Carbamazepin, Enzalutamid, Mitotan, Phenytoin und </w:t>
      </w:r>
      <w:r w:rsidRPr="004D4C7E">
        <w:rPr>
          <w:color w:val="000000"/>
          <w:sz w:val="22"/>
        </w:rPr>
        <w:lastRenderedPageBreak/>
        <w:t>Johanniskraut) kann zu einer Senkung der Plasmakonzentrationen von Lorlatinib führen.</w:t>
      </w:r>
      <w:r w:rsidRPr="004D4C7E">
        <w:rPr>
          <w:rStyle w:val="superscriptChar"/>
          <w:b/>
          <w:sz w:val="22"/>
          <w:lang w:val="de-DE"/>
        </w:rPr>
        <w:t xml:space="preserve"> </w:t>
      </w:r>
      <w:r w:rsidRPr="004D4C7E">
        <w:rPr>
          <w:color w:val="000000"/>
          <w:sz w:val="22"/>
        </w:rPr>
        <w:t xml:space="preserve">Die gleichzeitige Anwendung starker CYP3A4/5-Induktoren mit Lorlatinib ist kontraindiziert (siehe Abschnitte 4.3 und 4.4). </w:t>
      </w:r>
      <w:r w:rsidR="00F118FD" w:rsidRPr="004D4C7E">
        <w:rPr>
          <w:color w:val="000000"/>
          <w:sz w:val="22"/>
        </w:rPr>
        <w:t>Bei gesunden Probanden</w:t>
      </w:r>
      <w:r w:rsidR="00E14DD9" w:rsidRPr="004D4C7E">
        <w:rPr>
          <w:color w:val="000000"/>
          <w:sz w:val="22"/>
        </w:rPr>
        <w:t xml:space="preserve">, die eine orale </w:t>
      </w:r>
      <w:r w:rsidR="00F118FD" w:rsidRPr="004D4C7E">
        <w:rPr>
          <w:color w:val="000000"/>
          <w:sz w:val="22"/>
        </w:rPr>
        <w:t xml:space="preserve">Einzeldosis von 100 mg Lorlatinib </w:t>
      </w:r>
      <w:r w:rsidR="00E14DD9" w:rsidRPr="004D4C7E">
        <w:rPr>
          <w:color w:val="000000"/>
          <w:sz w:val="22"/>
        </w:rPr>
        <w:t>in Kombination mit</w:t>
      </w:r>
      <w:r w:rsidR="00F118FD" w:rsidRPr="004D4C7E">
        <w:rPr>
          <w:color w:val="000000"/>
          <w:sz w:val="22"/>
        </w:rPr>
        <w:t xml:space="preserve"> dem moderaten CYP3A4/5-Induktor Modafinil (400 mg einmal täglich über 19 Tage)</w:t>
      </w:r>
      <w:r w:rsidR="005E0011" w:rsidRPr="004D4C7E">
        <w:rPr>
          <w:color w:val="000000"/>
          <w:sz w:val="22"/>
        </w:rPr>
        <w:t xml:space="preserve"> </w:t>
      </w:r>
      <w:r w:rsidR="00E14DD9" w:rsidRPr="004D4C7E">
        <w:rPr>
          <w:color w:val="000000"/>
          <w:sz w:val="22"/>
        </w:rPr>
        <w:t xml:space="preserve">erhielten, zeigten sich </w:t>
      </w:r>
      <w:r w:rsidR="005E0011" w:rsidRPr="004D4C7E">
        <w:rPr>
          <w:color w:val="000000"/>
          <w:sz w:val="22"/>
        </w:rPr>
        <w:t xml:space="preserve">keine klinisch </w:t>
      </w:r>
      <w:r w:rsidR="00E14DD9" w:rsidRPr="004D4C7E">
        <w:rPr>
          <w:color w:val="000000"/>
          <w:sz w:val="22"/>
        </w:rPr>
        <w:t>relevanten</w:t>
      </w:r>
      <w:r w:rsidR="005E0011" w:rsidRPr="004D4C7E">
        <w:rPr>
          <w:color w:val="000000"/>
          <w:sz w:val="22"/>
        </w:rPr>
        <w:t xml:space="preserve"> Veränderungen i</w:t>
      </w:r>
      <w:r w:rsidR="00003D44" w:rsidRPr="004D4C7E">
        <w:rPr>
          <w:color w:val="000000"/>
          <w:sz w:val="22"/>
        </w:rPr>
        <w:t>n den</w:t>
      </w:r>
      <w:r w:rsidR="005E0011" w:rsidRPr="004D4C7E">
        <w:rPr>
          <w:color w:val="000000"/>
          <w:sz w:val="22"/>
        </w:rPr>
        <w:t xml:space="preserve"> Leberfunktionstest</w:t>
      </w:r>
      <w:r w:rsidR="00003D44" w:rsidRPr="004D4C7E">
        <w:rPr>
          <w:color w:val="000000"/>
          <w:sz w:val="22"/>
        </w:rPr>
        <w:t>ergebnissen</w:t>
      </w:r>
      <w:r w:rsidR="005E0011" w:rsidRPr="004D4C7E">
        <w:rPr>
          <w:color w:val="000000"/>
          <w:sz w:val="22"/>
        </w:rPr>
        <w:t xml:space="preserve">. Die gleichzeitige Anwendung von Modafinil hatte keine klinisch </w:t>
      </w:r>
      <w:r w:rsidR="00E14DD9" w:rsidRPr="004D4C7E">
        <w:rPr>
          <w:color w:val="000000"/>
          <w:sz w:val="22"/>
        </w:rPr>
        <w:t>relevante</w:t>
      </w:r>
      <w:r w:rsidR="005E0011" w:rsidRPr="004D4C7E">
        <w:rPr>
          <w:color w:val="000000"/>
          <w:sz w:val="22"/>
        </w:rPr>
        <w:t xml:space="preserve"> Wirkung auf die Pharmakokinetik von Lorlatinib.</w:t>
      </w:r>
    </w:p>
    <w:p w14:paraId="63D50F13" w14:textId="77777777" w:rsidR="00CB13BC" w:rsidRPr="004D4C7E" w:rsidRDefault="00CB13BC" w:rsidP="00CB13BC">
      <w:pPr>
        <w:pStyle w:val="Paragraph"/>
        <w:keepNext/>
        <w:spacing w:after="0"/>
        <w:rPr>
          <w:color w:val="000000"/>
          <w:sz w:val="22"/>
          <w:szCs w:val="22"/>
        </w:rPr>
      </w:pPr>
    </w:p>
    <w:p w14:paraId="7FB027FC" w14:textId="77777777" w:rsidR="00CB13BC" w:rsidRPr="004D4C7E" w:rsidRDefault="00CB13BC" w:rsidP="00CB13BC">
      <w:pPr>
        <w:pStyle w:val="StyleHeading2Titre212H2GulliverGemenFetArial12pt"/>
        <w:spacing w:before="0" w:after="0"/>
        <w:rPr>
          <w:b w:val="0"/>
          <w:i w:val="0"/>
          <w:iCs/>
          <w:color w:val="000000"/>
          <w:sz w:val="22"/>
          <w:u w:val="single"/>
        </w:rPr>
      </w:pPr>
      <w:bookmarkStart w:id="114" w:name="_Toc274663626"/>
      <w:bookmarkEnd w:id="113"/>
      <w:r w:rsidRPr="004D4C7E">
        <w:rPr>
          <w:b w:val="0"/>
          <w:i w:val="0"/>
          <w:iCs/>
          <w:color w:val="000000"/>
          <w:sz w:val="22"/>
          <w:u w:val="single"/>
        </w:rPr>
        <w:t>CYP3A4/5-Inhibitoren</w:t>
      </w:r>
    </w:p>
    <w:p w14:paraId="23FAF7D1" w14:textId="77777777" w:rsidR="00D765B6" w:rsidRPr="004D4C7E" w:rsidRDefault="00D765B6" w:rsidP="00CB13BC">
      <w:pPr>
        <w:pStyle w:val="StyleHeading2Titre212H2GulliverGemenFetArial12pt"/>
        <w:spacing w:before="0" w:after="0"/>
        <w:rPr>
          <w:b w:val="0"/>
          <w:color w:val="000000"/>
          <w:sz w:val="22"/>
          <w:szCs w:val="22"/>
        </w:rPr>
      </w:pPr>
    </w:p>
    <w:p w14:paraId="6E01DDC5" w14:textId="25FFCE1D" w:rsidR="00CB13BC" w:rsidRPr="004D4C7E" w:rsidRDefault="00CB13BC" w:rsidP="00CB13BC">
      <w:pPr>
        <w:pStyle w:val="Paragraph"/>
        <w:keepNext/>
        <w:spacing w:after="0"/>
        <w:rPr>
          <w:color w:val="000000"/>
          <w:sz w:val="22"/>
          <w:szCs w:val="22"/>
        </w:rPr>
      </w:pPr>
      <w:bookmarkStart w:id="115" w:name="_Toc274663625"/>
      <w:r w:rsidRPr="004D4C7E">
        <w:rPr>
          <w:color w:val="000000"/>
          <w:sz w:val="22"/>
        </w:rPr>
        <w:t>Itraconazol, ein starker CYP3A4/5-Inhibitor, wurde über 5 Tage einmal täglich mit oralen Dosen von 200 mg verabreicht und erhöhte bei gesunden Pr</w:t>
      </w:r>
      <w:r w:rsidR="009827EC" w:rsidRPr="004D4C7E">
        <w:rPr>
          <w:color w:val="000000"/>
          <w:sz w:val="22"/>
        </w:rPr>
        <w:t>obanden die mittlere Lorlatinib</w:t>
      </w:r>
      <w:r w:rsidR="009827EC" w:rsidRPr="004D4C7E">
        <w:rPr>
          <w:color w:val="000000"/>
          <w:sz w:val="22"/>
        </w:rPr>
        <w:noBreakHyphen/>
      </w:r>
      <w:r w:rsidRPr="004D4C7E">
        <w:rPr>
          <w:color w:val="000000"/>
          <w:sz w:val="22"/>
        </w:rPr>
        <w:t>AUC</w:t>
      </w:r>
      <w:r w:rsidR="00D765B6" w:rsidRPr="004D4C7E">
        <w:rPr>
          <w:color w:val="000000"/>
          <w:sz w:val="22"/>
          <w:vertAlign w:val="subscript"/>
        </w:rPr>
        <w:t>inf</w:t>
      </w:r>
      <w:r w:rsidRPr="004D4C7E">
        <w:rPr>
          <w:color w:val="000000"/>
          <w:sz w:val="22"/>
        </w:rPr>
        <w:t xml:space="preserve"> um 42 % und die C</w:t>
      </w:r>
      <w:r w:rsidRPr="004D4C7E">
        <w:rPr>
          <w:color w:val="000000"/>
          <w:sz w:val="22"/>
          <w:vertAlign w:val="subscript"/>
        </w:rPr>
        <w:t>max</w:t>
      </w:r>
      <w:r w:rsidRPr="004D4C7E">
        <w:rPr>
          <w:color w:val="000000"/>
          <w:sz w:val="22"/>
        </w:rPr>
        <w:t xml:space="preserve"> um 24 % bei einer 100-mg-Einzeldosis Lorlatinib. Die gleichzeitige Anwendung von Lorlatinib mit starken CYP3A4/5-Inhibitoren (z. B. Boceprevir, Cobicistat, Itraconazol, Ketoconazol, Posaconazol, Troleandomycin, Voriconazol, Ritonavir, Paritaprevir in Kombination mit Ritonavir und Ombitasvir und/ oder Dasabuvir sowie Ritonavir in Kombination mit Elvitegravir, Indinavir, Lopinavir oder Tipranavir) kann die Plasmakonzentrationen von Lorlatinib erhöhen.</w:t>
      </w:r>
      <w:r w:rsidRPr="004D4C7E">
        <w:rPr>
          <w:rStyle w:val="superscriptChar"/>
          <w:sz w:val="22"/>
          <w:lang w:val="de-DE"/>
        </w:rPr>
        <w:t xml:space="preserve"> </w:t>
      </w:r>
      <w:r w:rsidRPr="004D4C7E">
        <w:rPr>
          <w:color w:val="000000"/>
          <w:sz w:val="22"/>
        </w:rPr>
        <w:t xml:space="preserve">Grapefruitprodukte können die Plasmakonzentrationen von Lorlatinib ebenfalls erhöhen und sollten vermieden werden. </w:t>
      </w:r>
      <w:r w:rsidRPr="004D4C7E">
        <w:rPr>
          <w:rStyle w:val="superscriptChar"/>
          <w:sz w:val="22"/>
          <w:vertAlign w:val="baseline"/>
          <w:lang w:val="de-DE"/>
        </w:rPr>
        <w:t>Es sollte eine alternative Begleitmedikatio</w:t>
      </w:r>
      <w:r w:rsidR="009827EC" w:rsidRPr="004D4C7E">
        <w:rPr>
          <w:rStyle w:val="superscriptChar"/>
          <w:sz w:val="22"/>
          <w:vertAlign w:val="baseline"/>
          <w:lang w:val="de-DE"/>
        </w:rPr>
        <w:t>n mit einer geringeren CYP3A4/5</w:t>
      </w:r>
      <w:r w:rsidR="009827EC" w:rsidRPr="004D4C7E">
        <w:rPr>
          <w:rStyle w:val="superscriptChar"/>
          <w:sz w:val="22"/>
          <w:vertAlign w:val="baseline"/>
          <w:lang w:val="de-DE"/>
        </w:rPr>
        <w:noBreakHyphen/>
      </w:r>
      <w:r w:rsidRPr="004D4C7E">
        <w:rPr>
          <w:rStyle w:val="superscriptChar"/>
          <w:sz w:val="22"/>
          <w:vertAlign w:val="baseline"/>
          <w:lang w:val="de-DE"/>
        </w:rPr>
        <w:t>Hemmung in Betracht gezogen werden.</w:t>
      </w:r>
      <w:r w:rsidRPr="004D4C7E">
        <w:rPr>
          <w:color w:val="000000"/>
          <w:sz w:val="22"/>
        </w:rPr>
        <w:t xml:space="preserve"> Falls die Anwendung eines starken CYP3A4/5</w:t>
      </w:r>
      <w:r w:rsidR="009827EC" w:rsidRPr="004D4C7E">
        <w:rPr>
          <w:color w:val="000000"/>
          <w:sz w:val="22"/>
        </w:rPr>
        <w:noBreakHyphen/>
      </w:r>
      <w:r w:rsidRPr="004D4C7E">
        <w:rPr>
          <w:color w:val="000000"/>
          <w:sz w:val="22"/>
        </w:rPr>
        <w:t>Inhibitors erforderlich ist, wird eine Dosisreduktion von Lorlatinib empfohlen</w:t>
      </w:r>
      <w:r w:rsidRPr="004D4C7E">
        <w:rPr>
          <w:rStyle w:val="superscriptChar"/>
          <w:b/>
          <w:sz w:val="22"/>
          <w:lang w:val="de-DE"/>
        </w:rPr>
        <w:t xml:space="preserve"> </w:t>
      </w:r>
      <w:r w:rsidRPr="004D4C7E">
        <w:rPr>
          <w:color w:val="000000"/>
          <w:sz w:val="22"/>
        </w:rPr>
        <w:t>(siehe Abschnitt 4.2).</w:t>
      </w:r>
    </w:p>
    <w:bookmarkEnd w:id="115"/>
    <w:p w14:paraId="58A5CE65" w14:textId="77777777" w:rsidR="00CB13BC" w:rsidRPr="004D4C7E" w:rsidRDefault="00CB13BC" w:rsidP="00CB13BC">
      <w:pPr>
        <w:pStyle w:val="Paragraph"/>
        <w:spacing w:after="0"/>
        <w:rPr>
          <w:color w:val="000000"/>
          <w:sz w:val="22"/>
          <w:szCs w:val="22"/>
        </w:rPr>
      </w:pPr>
    </w:p>
    <w:p w14:paraId="6BEBCE08" w14:textId="77777777" w:rsidR="00CB13BC" w:rsidRPr="004D4C7E" w:rsidRDefault="00915FB6" w:rsidP="00CB13BC">
      <w:pPr>
        <w:pStyle w:val="StyleHeading2Titre212H2GulliverGemenFetArial12pt"/>
        <w:spacing w:before="0" w:after="0"/>
        <w:rPr>
          <w:b w:val="0"/>
          <w:color w:val="000000"/>
          <w:sz w:val="22"/>
          <w:szCs w:val="22"/>
        </w:rPr>
      </w:pPr>
      <w:r w:rsidRPr="004D4C7E">
        <w:rPr>
          <w:b w:val="0"/>
          <w:color w:val="000000"/>
          <w:sz w:val="22"/>
          <w:szCs w:val="22"/>
        </w:rPr>
        <w:t>W</w:t>
      </w:r>
      <w:r w:rsidR="00D765B6" w:rsidRPr="004D4C7E">
        <w:rPr>
          <w:b w:val="0"/>
          <w:color w:val="000000"/>
          <w:sz w:val="22"/>
          <w:szCs w:val="22"/>
        </w:rPr>
        <w:t>irkung von Lorlatinib auf andere Arzneimittel</w:t>
      </w:r>
    </w:p>
    <w:p w14:paraId="504C04D6" w14:textId="77777777" w:rsidR="00D765B6" w:rsidRPr="004D4C7E" w:rsidRDefault="00D765B6" w:rsidP="00CB13BC">
      <w:pPr>
        <w:pStyle w:val="StyleHeading2Titre212H2GulliverGemenFetArial12pt"/>
        <w:spacing w:before="0" w:after="0"/>
        <w:rPr>
          <w:b w:val="0"/>
          <w:color w:val="000000"/>
          <w:sz w:val="22"/>
          <w:szCs w:val="22"/>
          <w:u w:val="single"/>
        </w:rPr>
      </w:pPr>
    </w:p>
    <w:p w14:paraId="0F62705E" w14:textId="77777777" w:rsidR="00CB13BC" w:rsidRPr="004D4C7E" w:rsidRDefault="00CB13BC" w:rsidP="00CB13BC">
      <w:pPr>
        <w:pStyle w:val="Paragraph"/>
        <w:keepNext/>
        <w:spacing w:after="0"/>
        <w:rPr>
          <w:iCs/>
          <w:color w:val="000000"/>
          <w:sz w:val="22"/>
          <w:u w:val="single"/>
        </w:rPr>
      </w:pPr>
      <w:r w:rsidRPr="004D4C7E">
        <w:rPr>
          <w:iCs/>
          <w:color w:val="000000"/>
          <w:sz w:val="22"/>
          <w:u w:val="single"/>
        </w:rPr>
        <w:t>CYP3A4/5-Substrate</w:t>
      </w:r>
    </w:p>
    <w:p w14:paraId="4E7D8BD5" w14:textId="77777777" w:rsidR="00D765B6" w:rsidRPr="004D4C7E" w:rsidRDefault="00D765B6" w:rsidP="00CB13BC">
      <w:pPr>
        <w:pStyle w:val="Paragraph"/>
        <w:keepNext/>
        <w:spacing w:after="0"/>
        <w:rPr>
          <w:i/>
          <w:color w:val="000000"/>
          <w:sz w:val="22"/>
          <w:szCs w:val="22"/>
          <w:u w:val="single"/>
        </w:rPr>
      </w:pPr>
    </w:p>
    <w:p w14:paraId="416A415F" w14:textId="6192F8A3" w:rsidR="00CB13BC" w:rsidRPr="004D4C7E" w:rsidRDefault="00CB13BC" w:rsidP="00CB13BC">
      <w:pPr>
        <w:pStyle w:val="Paragraph"/>
        <w:keepNext/>
        <w:spacing w:after="0"/>
        <w:rPr>
          <w:color w:val="000000"/>
          <w:sz w:val="22"/>
        </w:rPr>
      </w:pPr>
      <w:r w:rsidRPr="004D4C7E">
        <w:rPr>
          <w:i/>
          <w:color w:val="000000"/>
          <w:sz w:val="22"/>
        </w:rPr>
        <w:t>In-vitro</w:t>
      </w:r>
      <w:r w:rsidRPr="004D4C7E">
        <w:rPr>
          <w:color w:val="000000"/>
          <w:sz w:val="22"/>
        </w:rPr>
        <w:noBreakHyphen/>
        <w:t>Studien zeigten, dass Lorlatinib ein zeitabhängiger Inhibitor und CYP3A4/5</w:t>
      </w:r>
      <w:r w:rsidRPr="004D4C7E">
        <w:rPr>
          <w:color w:val="000000"/>
          <w:sz w:val="22"/>
        </w:rPr>
        <w:noBreakHyphen/>
        <w:t>Induktor ist</w:t>
      </w:r>
      <w:r w:rsidR="00D765B6" w:rsidRPr="004D4C7E">
        <w:rPr>
          <w:color w:val="000000"/>
          <w:sz w:val="22"/>
        </w:rPr>
        <w:t>.</w:t>
      </w:r>
      <w:r w:rsidRPr="004D4C7E">
        <w:rPr>
          <w:color w:val="000000"/>
          <w:sz w:val="22"/>
        </w:rPr>
        <w:t xml:space="preserve"> Die 15-tägige orale Gabe von Lorlatinib 150 mg einmal täglich verringerte die AUC</w:t>
      </w:r>
      <w:r w:rsidRPr="004D4C7E">
        <w:rPr>
          <w:color w:val="000000"/>
          <w:sz w:val="22"/>
          <w:vertAlign w:val="subscript"/>
        </w:rPr>
        <w:t>inf</w:t>
      </w:r>
      <w:r w:rsidRPr="004D4C7E">
        <w:rPr>
          <w:color w:val="000000"/>
          <w:sz w:val="22"/>
        </w:rPr>
        <w:t xml:space="preserve"> und C</w:t>
      </w:r>
      <w:r w:rsidRPr="004D4C7E">
        <w:rPr>
          <w:color w:val="000000"/>
          <w:sz w:val="22"/>
          <w:vertAlign w:val="subscript"/>
        </w:rPr>
        <w:t>max</w:t>
      </w:r>
      <w:r w:rsidRPr="004D4C7E">
        <w:rPr>
          <w:color w:val="000000"/>
          <w:sz w:val="22"/>
        </w:rPr>
        <w:t xml:space="preserve"> einer oral verabreichten Einzeldosis von 2 mg Midazolam (ein sensibles CYP3A</w:t>
      </w:r>
      <w:r w:rsidRPr="004D4C7E">
        <w:rPr>
          <w:color w:val="000000"/>
          <w:sz w:val="22"/>
        </w:rPr>
        <w:noBreakHyphen/>
        <w:t>Substrat) um 61 % bzw. 50 %. Lorlatinib ist folglich ein m</w:t>
      </w:r>
      <w:r w:rsidR="00CF1AEC" w:rsidRPr="004D4C7E">
        <w:rPr>
          <w:color w:val="000000"/>
          <w:sz w:val="22"/>
        </w:rPr>
        <w:t xml:space="preserve">oderater </w:t>
      </w:r>
      <w:r w:rsidRPr="004D4C7E">
        <w:rPr>
          <w:color w:val="000000"/>
          <w:sz w:val="22"/>
        </w:rPr>
        <w:t>CYP3A</w:t>
      </w:r>
      <w:r w:rsidRPr="004D4C7E">
        <w:rPr>
          <w:color w:val="000000"/>
          <w:sz w:val="22"/>
        </w:rPr>
        <w:noBreakHyphen/>
        <w:t>Induktor. Daher sollte die gleichzeitige Anwendung von Lorlatinib mit CYP3A4/5</w:t>
      </w:r>
      <w:r w:rsidRPr="004D4C7E">
        <w:rPr>
          <w:color w:val="000000"/>
          <w:sz w:val="22"/>
        </w:rPr>
        <w:noBreakHyphen/>
        <w:t>Substraten mit enger therapeutischer Breite, u. a. Alfentanil, Ciclosporin, Dihydroergotamin, Ergotamin, Fentanyl, hormonelle Kontrazeptiva, Pimozid, Chinidin, Sirolimus und Tacrolimus, vermieden werden, da die Konzentration dieser Arzneimittel durch Lorlatinib reduziert werden kann (siehe Abschnitt 4.4).</w:t>
      </w:r>
    </w:p>
    <w:p w14:paraId="245AAEEF" w14:textId="77777777" w:rsidR="00D765B6" w:rsidRPr="0058779D" w:rsidRDefault="00D765B6" w:rsidP="00D765B6">
      <w:pPr>
        <w:pStyle w:val="Paragraph"/>
        <w:spacing w:after="0"/>
        <w:rPr>
          <w:color w:val="000000"/>
          <w:szCs w:val="22"/>
        </w:rPr>
      </w:pPr>
    </w:p>
    <w:p w14:paraId="45F5BCFF" w14:textId="77777777" w:rsidR="00D765B6" w:rsidRPr="004D4C7E" w:rsidRDefault="00D765B6" w:rsidP="00D765B6">
      <w:pPr>
        <w:pStyle w:val="Paragraph"/>
        <w:spacing w:after="0"/>
        <w:rPr>
          <w:rFonts w:eastAsia="Times New Roman"/>
          <w:bCs/>
          <w:color w:val="000000"/>
          <w:sz w:val="22"/>
          <w:szCs w:val="22"/>
          <w:u w:val="single"/>
        </w:rPr>
      </w:pPr>
      <w:r w:rsidRPr="004D4C7E">
        <w:rPr>
          <w:rFonts w:eastAsia="Times New Roman"/>
          <w:bCs/>
          <w:color w:val="000000"/>
          <w:sz w:val="22"/>
          <w:szCs w:val="22"/>
          <w:u w:val="single"/>
        </w:rPr>
        <w:t>CYP2B6-Substrate</w:t>
      </w:r>
    </w:p>
    <w:p w14:paraId="7F6068FC" w14:textId="77777777" w:rsidR="00D765B6" w:rsidRPr="004D4C7E" w:rsidRDefault="00D765B6" w:rsidP="00D765B6">
      <w:pPr>
        <w:pStyle w:val="Paragraph"/>
        <w:spacing w:after="0"/>
        <w:rPr>
          <w:rFonts w:eastAsia="Times New Roman"/>
          <w:bCs/>
          <w:color w:val="000000"/>
          <w:sz w:val="22"/>
          <w:szCs w:val="22"/>
          <w:u w:val="single"/>
        </w:rPr>
      </w:pPr>
    </w:p>
    <w:p w14:paraId="30A89065" w14:textId="77777777" w:rsidR="00D765B6" w:rsidRPr="004D4C7E" w:rsidRDefault="00915FB6" w:rsidP="00694229">
      <w:pPr>
        <w:pStyle w:val="Paragraph"/>
        <w:widowControl w:val="0"/>
        <w:spacing w:after="0"/>
        <w:rPr>
          <w:rFonts w:eastAsia="Times New Roman"/>
          <w:bCs/>
          <w:color w:val="000000"/>
          <w:sz w:val="22"/>
          <w:szCs w:val="22"/>
        </w:rPr>
      </w:pPr>
      <w:r w:rsidRPr="004D4C7E">
        <w:rPr>
          <w:rFonts w:eastAsia="Times New Roman"/>
          <w:bCs/>
          <w:color w:val="000000"/>
          <w:sz w:val="22"/>
          <w:szCs w:val="22"/>
        </w:rPr>
        <w:t xml:space="preserve">Die 15-tägige Gabe von </w:t>
      </w:r>
      <w:r w:rsidR="00D765B6" w:rsidRPr="004D4C7E">
        <w:rPr>
          <w:rFonts w:eastAsia="Times New Roman"/>
          <w:bCs/>
          <w:color w:val="000000"/>
          <w:sz w:val="22"/>
          <w:szCs w:val="22"/>
        </w:rPr>
        <w:t xml:space="preserve">Lorlatinib 100 mg </w:t>
      </w:r>
      <w:r w:rsidR="006E5655" w:rsidRPr="004D4C7E">
        <w:rPr>
          <w:rFonts w:eastAsia="Times New Roman"/>
          <w:bCs/>
          <w:color w:val="000000"/>
          <w:sz w:val="22"/>
          <w:szCs w:val="22"/>
        </w:rPr>
        <w:t xml:space="preserve">einmal täglich verringerte die </w:t>
      </w:r>
      <w:bookmarkStart w:id="116" w:name="_Hlk36473114"/>
      <w:r w:rsidR="00D765B6" w:rsidRPr="004D4C7E">
        <w:rPr>
          <w:rFonts w:eastAsia="Times New Roman"/>
          <w:bCs/>
          <w:color w:val="000000"/>
          <w:sz w:val="22"/>
          <w:szCs w:val="22"/>
        </w:rPr>
        <w:t>AUC</w:t>
      </w:r>
      <w:r w:rsidR="00D765B6" w:rsidRPr="004D4C7E">
        <w:rPr>
          <w:rFonts w:eastAsia="Times New Roman"/>
          <w:bCs/>
          <w:color w:val="000000"/>
          <w:sz w:val="22"/>
          <w:szCs w:val="22"/>
          <w:vertAlign w:val="subscript"/>
        </w:rPr>
        <w:t>inf</w:t>
      </w:r>
      <w:r w:rsidR="00D765B6" w:rsidRPr="004D4C7E">
        <w:rPr>
          <w:rFonts w:eastAsia="Times New Roman"/>
          <w:bCs/>
          <w:color w:val="000000"/>
          <w:sz w:val="22"/>
          <w:szCs w:val="22"/>
        </w:rPr>
        <w:t xml:space="preserve"> </w:t>
      </w:r>
      <w:r w:rsidR="006E5655" w:rsidRPr="004D4C7E">
        <w:rPr>
          <w:rFonts w:eastAsia="Times New Roman"/>
          <w:bCs/>
          <w:color w:val="000000"/>
          <w:sz w:val="22"/>
          <w:szCs w:val="22"/>
        </w:rPr>
        <w:t>u</w:t>
      </w:r>
      <w:r w:rsidR="00D765B6" w:rsidRPr="004D4C7E">
        <w:rPr>
          <w:rFonts w:eastAsia="Times New Roman"/>
          <w:bCs/>
          <w:color w:val="000000"/>
          <w:sz w:val="22"/>
          <w:szCs w:val="22"/>
        </w:rPr>
        <w:t>nd C</w:t>
      </w:r>
      <w:r w:rsidR="00D765B6" w:rsidRPr="004D4C7E">
        <w:rPr>
          <w:rFonts w:eastAsia="Times New Roman"/>
          <w:bCs/>
          <w:color w:val="000000"/>
          <w:sz w:val="22"/>
          <w:szCs w:val="22"/>
          <w:vertAlign w:val="subscript"/>
        </w:rPr>
        <w:t>max</w:t>
      </w:r>
      <w:r w:rsidR="00D765B6" w:rsidRPr="004D4C7E">
        <w:rPr>
          <w:rFonts w:eastAsia="Times New Roman"/>
          <w:bCs/>
          <w:color w:val="000000"/>
          <w:sz w:val="22"/>
          <w:szCs w:val="22"/>
        </w:rPr>
        <w:t xml:space="preserve"> </w:t>
      </w:r>
      <w:r w:rsidR="006E5655" w:rsidRPr="004D4C7E">
        <w:rPr>
          <w:rFonts w:eastAsia="Times New Roman"/>
          <w:bCs/>
          <w:color w:val="000000"/>
          <w:sz w:val="22"/>
          <w:szCs w:val="22"/>
        </w:rPr>
        <w:t xml:space="preserve">einer oralen Einzeldosis von </w:t>
      </w:r>
      <w:r w:rsidR="00D765B6" w:rsidRPr="004D4C7E">
        <w:rPr>
          <w:rFonts w:eastAsia="Times New Roman"/>
          <w:bCs/>
          <w:color w:val="000000"/>
          <w:sz w:val="22"/>
          <w:szCs w:val="22"/>
        </w:rPr>
        <w:t xml:space="preserve">100 mg </w:t>
      </w:r>
      <w:r w:rsidR="006E5655" w:rsidRPr="004D4C7E">
        <w:rPr>
          <w:rFonts w:eastAsia="Times New Roman"/>
          <w:bCs/>
          <w:color w:val="000000"/>
          <w:sz w:val="22"/>
          <w:szCs w:val="22"/>
        </w:rPr>
        <w:t>B</w:t>
      </w:r>
      <w:r w:rsidR="00D765B6" w:rsidRPr="004D4C7E">
        <w:rPr>
          <w:rFonts w:eastAsia="Times New Roman"/>
          <w:bCs/>
          <w:color w:val="000000"/>
          <w:sz w:val="22"/>
          <w:szCs w:val="22"/>
        </w:rPr>
        <w:t>upropion</w:t>
      </w:r>
      <w:bookmarkEnd w:id="116"/>
      <w:r w:rsidR="00D765B6" w:rsidRPr="004D4C7E">
        <w:rPr>
          <w:rFonts w:eastAsia="Times New Roman"/>
          <w:bCs/>
          <w:color w:val="000000"/>
          <w:sz w:val="22"/>
          <w:szCs w:val="22"/>
        </w:rPr>
        <w:t xml:space="preserve"> (</w:t>
      </w:r>
      <w:r w:rsidR="006E5655" w:rsidRPr="004D4C7E">
        <w:rPr>
          <w:rFonts w:eastAsia="Times New Roman"/>
          <w:bCs/>
          <w:color w:val="000000"/>
          <w:sz w:val="22"/>
          <w:szCs w:val="22"/>
        </w:rPr>
        <w:t xml:space="preserve">ein kombiniertes </w:t>
      </w:r>
      <w:r w:rsidR="00D765B6" w:rsidRPr="004D4C7E">
        <w:rPr>
          <w:rFonts w:eastAsia="Times New Roman"/>
          <w:bCs/>
          <w:color w:val="000000"/>
          <w:sz w:val="22"/>
          <w:szCs w:val="22"/>
        </w:rPr>
        <w:t>CYP2B6</w:t>
      </w:r>
      <w:r w:rsidR="006E5655" w:rsidRPr="004D4C7E">
        <w:rPr>
          <w:rFonts w:eastAsia="Times New Roman"/>
          <w:bCs/>
          <w:color w:val="000000"/>
          <w:sz w:val="22"/>
          <w:szCs w:val="22"/>
        </w:rPr>
        <w:t xml:space="preserve">- und </w:t>
      </w:r>
      <w:r w:rsidR="00D765B6" w:rsidRPr="004D4C7E">
        <w:rPr>
          <w:rFonts w:eastAsia="Times New Roman"/>
          <w:bCs/>
          <w:color w:val="000000"/>
          <w:sz w:val="22"/>
          <w:szCs w:val="22"/>
        </w:rPr>
        <w:t>CYP3A4</w:t>
      </w:r>
      <w:r w:rsidR="006E5655" w:rsidRPr="004D4C7E">
        <w:rPr>
          <w:rFonts w:eastAsia="Times New Roman"/>
          <w:bCs/>
          <w:color w:val="000000"/>
          <w:sz w:val="22"/>
          <w:szCs w:val="22"/>
        </w:rPr>
        <w:t>-Su</w:t>
      </w:r>
      <w:r w:rsidR="00D765B6" w:rsidRPr="004D4C7E">
        <w:rPr>
          <w:rFonts w:eastAsia="Times New Roman"/>
          <w:bCs/>
          <w:color w:val="000000"/>
          <w:sz w:val="22"/>
          <w:szCs w:val="22"/>
        </w:rPr>
        <w:t xml:space="preserve">bstrat) </w:t>
      </w:r>
      <w:r w:rsidR="006E5655" w:rsidRPr="004D4C7E">
        <w:rPr>
          <w:rFonts w:eastAsia="Times New Roman"/>
          <w:bCs/>
          <w:color w:val="000000"/>
          <w:sz w:val="22"/>
          <w:szCs w:val="22"/>
        </w:rPr>
        <w:t>um</w:t>
      </w:r>
      <w:r w:rsidR="00D765B6" w:rsidRPr="004D4C7E">
        <w:rPr>
          <w:rFonts w:eastAsia="Times New Roman"/>
          <w:bCs/>
          <w:color w:val="000000"/>
          <w:sz w:val="22"/>
          <w:szCs w:val="22"/>
        </w:rPr>
        <w:t xml:space="preserve"> 49</w:t>
      </w:r>
      <w:r w:rsidR="006E5655" w:rsidRPr="004D4C7E">
        <w:rPr>
          <w:rFonts w:eastAsia="Times New Roman"/>
          <w:bCs/>
          <w:color w:val="000000"/>
          <w:sz w:val="22"/>
          <w:szCs w:val="22"/>
        </w:rPr>
        <w:t>,</w:t>
      </w:r>
      <w:r w:rsidR="00D765B6" w:rsidRPr="004D4C7E">
        <w:rPr>
          <w:rFonts w:eastAsia="Times New Roman"/>
          <w:bCs/>
          <w:color w:val="000000"/>
          <w:sz w:val="22"/>
          <w:szCs w:val="22"/>
        </w:rPr>
        <w:t>5</w:t>
      </w:r>
      <w:r w:rsidR="006E5655" w:rsidRPr="004D4C7E">
        <w:rPr>
          <w:rFonts w:eastAsia="Times New Roman"/>
          <w:bCs/>
          <w:color w:val="000000"/>
          <w:sz w:val="22"/>
          <w:szCs w:val="22"/>
        </w:rPr>
        <w:t> </w:t>
      </w:r>
      <w:r w:rsidR="00D765B6" w:rsidRPr="004D4C7E">
        <w:rPr>
          <w:rFonts w:eastAsia="Times New Roman"/>
          <w:bCs/>
          <w:color w:val="000000"/>
          <w:sz w:val="22"/>
          <w:szCs w:val="22"/>
        </w:rPr>
        <w:t xml:space="preserve">% </w:t>
      </w:r>
      <w:r w:rsidR="006E5655" w:rsidRPr="004D4C7E">
        <w:rPr>
          <w:rFonts w:eastAsia="Times New Roman"/>
          <w:bCs/>
          <w:color w:val="000000"/>
          <w:sz w:val="22"/>
          <w:szCs w:val="22"/>
        </w:rPr>
        <w:t>bzw.</w:t>
      </w:r>
      <w:r w:rsidR="00D765B6" w:rsidRPr="004D4C7E">
        <w:rPr>
          <w:rFonts w:eastAsia="Times New Roman"/>
          <w:bCs/>
          <w:color w:val="000000"/>
          <w:sz w:val="22"/>
          <w:szCs w:val="22"/>
        </w:rPr>
        <w:t xml:space="preserve"> 53</w:t>
      </w:r>
      <w:r w:rsidR="006E5655" w:rsidRPr="004D4C7E">
        <w:rPr>
          <w:rFonts w:eastAsia="Times New Roman"/>
          <w:bCs/>
          <w:color w:val="000000"/>
          <w:sz w:val="22"/>
          <w:szCs w:val="22"/>
        </w:rPr>
        <w:t> </w:t>
      </w:r>
      <w:r w:rsidR="00D765B6" w:rsidRPr="004D4C7E">
        <w:rPr>
          <w:rFonts w:eastAsia="Times New Roman"/>
          <w:bCs/>
          <w:color w:val="000000"/>
          <w:sz w:val="22"/>
          <w:szCs w:val="22"/>
        </w:rPr>
        <w:t xml:space="preserve">%. </w:t>
      </w:r>
      <w:r w:rsidR="006E5655" w:rsidRPr="004D4C7E">
        <w:rPr>
          <w:rFonts w:eastAsia="Times New Roman"/>
          <w:bCs/>
          <w:color w:val="000000"/>
          <w:sz w:val="22"/>
          <w:szCs w:val="22"/>
        </w:rPr>
        <w:t>L</w:t>
      </w:r>
      <w:r w:rsidR="00D765B6" w:rsidRPr="004D4C7E">
        <w:rPr>
          <w:rFonts w:eastAsia="Times New Roman"/>
          <w:bCs/>
          <w:color w:val="000000"/>
          <w:sz w:val="22"/>
          <w:szCs w:val="22"/>
        </w:rPr>
        <w:t>orlatinib is</w:t>
      </w:r>
      <w:r w:rsidR="006E5655" w:rsidRPr="004D4C7E">
        <w:rPr>
          <w:rFonts w:eastAsia="Times New Roman"/>
          <w:bCs/>
          <w:color w:val="000000"/>
          <w:sz w:val="22"/>
          <w:szCs w:val="22"/>
        </w:rPr>
        <w:t xml:space="preserve">t somit ein schwacher Induktor von </w:t>
      </w:r>
      <w:r w:rsidR="00D765B6" w:rsidRPr="004D4C7E">
        <w:rPr>
          <w:rFonts w:eastAsia="Times New Roman"/>
          <w:bCs/>
          <w:color w:val="000000"/>
          <w:sz w:val="22"/>
          <w:szCs w:val="22"/>
        </w:rPr>
        <w:t xml:space="preserve">CYP2B6, </w:t>
      </w:r>
      <w:r w:rsidR="006E5655" w:rsidRPr="004D4C7E">
        <w:rPr>
          <w:rFonts w:eastAsia="Times New Roman"/>
          <w:bCs/>
          <w:color w:val="000000"/>
          <w:sz w:val="22"/>
          <w:szCs w:val="22"/>
        </w:rPr>
        <w:t>u</w:t>
      </w:r>
      <w:r w:rsidR="00D765B6" w:rsidRPr="004D4C7E">
        <w:rPr>
          <w:rFonts w:eastAsia="Times New Roman"/>
          <w:bCs/>
          <w:color w:val="000000"/>
          <w:sz w:val="22"/>
          <w:szCs w:val="22"/>
        </w:rPr>
        <w:t xml:space="preserve">nd </w:t>
      </w:r>
      <w:r w:rsidR="006E5655" w:rsidRPr="004D4C7E">
        <w:rPr>
          <w:rFonts w:eastAsia="Times New Roman"/>
          <w:bCs/>
          <w:color w:val="000000"/>
          <w:sz w:val="22"/>
          <w:szCs w:val="22"/>
        </w:rPr>
        <w:t>eine Dosisanpassung ist nicht erforderlich, wenn L</w:t>
      </w:r>
      <w:r w:rsidR="00D765B6" w:rsidRPr="004D4C7E">
        <w:rPr>
          <w:rFonts w:eastAsia="Times New Roman"/>
          <w:bCs/>
          <w:color w:val="000000"/>
          <w:sz w:val="22"/>
          <w:szCs w:val="22"/>
        </w:rPr>
        <w:t xml:space="preserve">orlatinib </w:t>
      </w:r>
      <w:r w:rsidR="006E5655" w:rsidRPr="004D4C7E">
        <w:rPr>
          <w:rFonts w:eastAsia="Times New Roman"/>
          <w:bCs/>
          <w:color w:val="000000"/>
          <w:sz w:val="22"/>
          <w:szCs w:val="22"/>
        </w:rPr>
        <w:t xml:space="preserve">in Kombination mit Arzneimitteln angewendet wird, die hauptsächlich über </w:t>
      </w:r>
      <w:r w:rsidR="00D765B6" w:rsidRPr="004D4C7E">
        <w:rPr>
          <w:rFonts w:eastAsia="Times New Roman"/>
          <w:bCs/>
          <w:color w:val="000000"/>
          <w:sz w:val="22"/>
          <w:szCs w:val="22"/>
        </w:rPr>
        <w:t>CYP2B6</w:t>
      </w:r>
      <w:r w:rsidR="006E5655" w:rsidRPr="004D4C7E">
        <w:rPr>
          <w:rFonts w:eastAsia="Times New Roman"/>
          <w:bCs/>
          <w:color w:val="000000"/>
          <w:sz w:val="22"/>
          <w:szCs w:val="22"/>
        </w:rPr>
        <w:t xml:space="preserve"> metabolisiert werden</w:t>
      </w:r>
      <w:r w:rsidR="00D765B6" w:rsidRPr="004D4C7E">
        <w:rPr>
          <w:rFonts w:eastAsia="Times New Roman"/>
          <w:bCs/>
          <w:color w:val="000000"/>
          <w:sz w:val="22"/>
          <w:szCs w:val="22"/>
        </w:rPr>
        <w:t>.</w:t>
      </w:r>
    </w:p>
    <w:p w14:paraId="4DB84E7A" w14:textId="77777777" w:rsidR="00D765B6" w:rsidRPr="004D4C7E" w:rsidRDefault="00D765B6" w:rsidP="00D765B6">
      <w:pPr>
        <w:pStyle w:val="Paragraph"/>
        <w:spacing w:after="0"/>
        <w:rPr>
          <w:rFonts w:eastAsia="Times New Roman"/>
          <w:bCs/>
          <w:color w:val="000000"/>
          <w:sz w:val="22"/>
          <w:szCs w:val="22"/>
        </w:rPr>
      </w:pPr>
    </w:p>
    <w:p w14:paraId="32A78BB7" w14:textId="77777777" w:rsidR="00D765B6" w:rsidRPr="004D4C7E" w:rsidRDefault="00D765B6" w:rsidP="00D765B6">
      <w:pPr>
        <w:pStyle w:val="Paragraph"/>
        <w:keepNext/>
        <w:spacing w:after="0"/>
        <w:rPr>
          <w:rFonts w:eastAsia="Times New Roman"/>
          <w:bCs/>
          <w:color w:val="000000"/>
          <w:sz w:val="22"/>
          <w:szCs w:val="22"/>
          <w:u w:val="single"/>
        </w:rPr>
      </w:pPr>
      <w:r w:rsidRPr="004D4C7E">
        <w:rPr>
          <w:rFonts w:eastAsia="Times New Roman"/>
          <w:bCs/>
          <w:color w:val="000000"/>
          <w:sz w:val="22"/>
          <w:szCs w:val="22"/>
          <w:u w:val="single"/>
        </w:rPr>
        <w:t>CYP2C9</w:t>
      </w:r>
      <w:r w:rsidR="006E5655" w:rsidRPr="004D4C7E">
        <w:rPr>
          <w:rFonts w:eastAsia="Times New Roman"/>
          <w:bCs/>
          <w:color w:val="000000"/>
          <w:sz w:val="22"/>
          <w:szCs w:val="22"/>
          <w:u w:val="single"/>
        </w:rPr>
        <w:t>-Substrate</w:t>
      </w:r>
    </w:p>
    <w:p w14:paraId="60A7CCD0" w14:textId="77777777" w:rsidR="00D765B6" w:rsidRPr="004D4C7E" w:rsidRDefault="00D765B6" w:rsidP="00D765B6">
      <w:pPr>
        <w:pStyle w:val="Paragraph"/>
        <w:keepNext/>
        <w:spacing w:after="0"/>
        <w:rPr>
          <w:rFonts w:eastAsia="Times New Roman"/>
          <w:bCs/>
          <w:color w:val="000000"/>
          <w:sz w:val="22"/>
          <w:szCs w:val="22"/>
          <w:u w:val="single"/>
        </w:rPr>
      </w:pPr>
    </w:p>
    <w:p w14:paraId="20691F88" w14:textId="77777777" w:rsidR="00D765B6" w:rsidRPr="004D4C7E" w:rsidRDefault="00915FB6" w:rsidP="00D765B6">
      <w:pPr>
        <w:pStyle w:val="Paragraph"/>
        <w:keepNext/>
        <w:spacing w:after="0"/>
        <w:rPr>
          <w:rFonts w:eastAsia="Times New Roman"/>
          <w:bCs/>
          <w:color w:val="000000"/>
          <w:sz w:val="22"/>
          <w:szCs w:val="22"/>
        </w:rPr>
      </w:pPr>
      <w:r w:rsidRPr="004D4C7E">
        <w:rPr>
          <w:rFonts w:eastAsia="Times New Roman"/>
          <w:bCs/>
          <w:color w:val="000000"/>
          <w:sz w:val="22"/>
          <w:szCs w:val="22"/>
        </w:rPr>
        <w:t xml:space="preserve">Die 15-tägige Gabe von </w:t>
      </w:r>
      <w:r w:rsidR="006E5655" w:rsidRPr="004D4C7E">
        <w:rPr>
          <w:rFonts w:eastAsia="Times New Roman"/>
          <w:bCs/>
          <w:color w:val="000000"/>
          <w:sz w:val="22"/>
          <w:szCs w:val="22"/>
        </w:rPr>
        <w:t>Lorlatinib 100 mg einmal täglich verringerte die AUC</w:t>
      </w:r>
      <w:r w:rsidR="006E5655" w:rsidRPr="004D4C7E">
        <w:rPr>
          <w:rFonts w:eastAsia="Times New Roman"/>
          <w:bCs/>
          <w:color w:val="000000"/>
          <w:sz w:val="22"/>
          <w:szCs w:val="22"/>
          <w:vertAlign w:val="subscript"/>
        </w:rPr>
        <w:t>inf</w:t>
      </w:r>
      <w:r w:rsidR="006E5655" w:rsidRPr="004D4C7E">
        <w:rPr>
          <w:rFonts w:eastAsia="Times New Roman"/>
          <w:bCs/>
          <w:color w:val="000000"/>
          <w:sz w:val="22"/>
          <w:szCs w:val="22"/>
        </w:rPr>
        <w:t xml:space="preserve"> und C</w:t>
      </w:r>
      <w:r w:rsidR="006E5655" w:rsidRPr="004D4C7E">
        <w:rPr>
          <w:rFonts w:eastAsia="Times New Roman"/>
          <w:bCs/>
          <w:color w:val="000000"/>
          <w:sz w:val="22"/>
          <w:szCs w:val="22"/>
          <w:vertAlign w:val="subscript"/>
        </w:rPr>
        <w:t>max</w:t>
      </w:r>
      <w:r w:rsidR="006E5655" w:rsidRPr="004D4C7E">
        <w:rPr>
          <w:rFonts w:eastAsia="Times New Roman"/>
          <w:bCs/>
          <w:color w:val="000000"/>
          <w:sz w:val="22"/>
          <w:szCs w:val="22"/>
        </w:rPr>
        <w:t xml:space="preserve"> einer oralen Einzeldosis von </w:t>
      </w:r>
      <w:r w:rsidR="00D765B6" w:rsidRPr="004D4C7E">
        <w:rPr>
          <w:rFonts w:eastAsia="Times New Roman"/>
          <w:bCs/>
          <w:color w:val="000000"/>
          <w:sz w:val="22"/>
          <w:szCs w:val="22"/>
        </w:rPr>
        <w:t xml:space="preserve">500 mg </w:t>
      </w:r>
      <w:r w:rsidR="006E5655" w:rsidRPr="004D4C7E">
        <w:rPr>
          <w:rFonts w:eastAsia="Times New Roman"/>
          <w:bCs/>
          <w:color w:val="000000"/>
          <w:sz w:val="22"/>
          <w:szCs w:val="22"/>
        </w:rPr>
        <w:t>T</w:t>
      </w:r>
      <w:r w:rsidR="00D765B6" w:rsidRPr="004D4C7E">
        <w:rPr>
          <w:rFonts w:eastAsia="Times New Roman"/>
          <w:bCs/>
          <w:color w:val="000000"/>
          <w:sz w:val="22"/>
          <w:szCs w:val="22"/>
        </w:rPr>
        <w:t>olbutamid (</w:t>
      </w:r>
      <w:r w:rsidR="006E5655" w:rsidRPr="004D4C7E">
        <w:rPr>
          <w:rFonts w:eastAsia="Times New Roman"/>
          <w:bCs/>
          <w:color w:val="000000"/>
          <w:sz w:val="22"/>
          <w:szCs w:val="22"/>
        </w:rPr>
        <w:t xml:space="preserve">ein sensitives </w:t>
      </w:r>
      <w:r w:rsidR="00D765B6" w:rsidRPr="004D4C7E">
        <w:rPr>
          <w:rFonts w:eastAsia="Times New Roman"/>
          <w:bCs/>
          <w:color w:val="000000"/>
          <w:sz w:val="22"/>
          <w:szCs w:val="22"/>
        </w:rPr>
        <w:t>CYP2C9</w:t>
      </w:r>
      <w:r w:rsidR="006E5655" w:rsidRPr="004D4C7E">
        <w:rPr>
          <w:rFonts w:eastAsia="Times New Roman"/>
          <w:bCs/>
          <w:color w:val="000000"/>
          <w:sz w:val="22"/>
          <w:szCs w:val="22"/>
        </w:rPr>
        <w:t>-Substrat</w:t>
      </w:r>
      <w:r w:rsidR="00D765B6" w:rsidRPr="004D4C7E">
        <w:rPr>
          <w:rFonts w:eastAsia="Times New Roman"/>
          <w:bCs/>
          <w:color w:val="000000"/>
          <w:sz w:val="22"/>
          <w:szCs w:val="22"/>
        </w:rPr>
        <w:t xml:space="preserve">) </w:t>
      </w:r>
      <w:r w:rsidR="00A06A29" w:rsidRPr="004D4C7E">
        <w:rPr>
          <w:rFonts w:eastAsia="Times New Roman"/>
          <w:bCs/>
          <w:color w:val="000000"/>
          <w:sz w:val="22"/>
          <w:szCs w:val="22"/>
        </w:rPr>
        <w:t xml:space="preserve">um </w:t>
      </w:r>
      <w:r w:rsidR="00D765B6" w:rsidRPr="004D4C7E">
        <w:rPr>
          <w:rFonts w:eastAsia="Times New Roman"/>
          <w:bCs/>
          <w:color w:val="000000"/>
          <w:sz w:val="22"/>
          <w:szCs w:val="22"/>
        </w:rPr>
        <w:t>43</w:t>
      </w:r>
      <w:r w:rsidR="00A06A29" w:rsidRPr="004D4C7E">
        <w:rPr>
          <w:rFonts w:eastAsia="Times New Roman"/>
          <w:bCs/>
          <w:color w:val="000000"/>
          <w:sz w:val="22"/>
          <w:szCs w:val="22"/>
        </w:rPr>
        <w:t> </w:t>
      </w:r>
      <w:r w:rsidR="00D765B6" w:rsidRPr="004D4C7E">
        <w:rPr>
          <w:rFonts w:eastAsia="Times New Roman"/>
          <w:bCs/>
          <w:color w:val="000000"/>
          <w:sz w:val="22"/>
          <w:szCs w:val="22"/>
        </w:rPr>
        <w:t xml:space="preserve">% </w:t>
      </w:r>
      <w:r w:rsidR="00A06A29" w:rsidRPr="004D4C7E">
        <w:rPr>
          <w:rFonts w:eastAsia="Times New Roman"/>
          <w:bCs/>
          <w:color w:val="000000"/>
          <w:sz w:val="22"/>
          <w:szCs w:val="22"/>
        </w:rPr>
        <w:t>bzw</w:t>
      </w:r>
      <w:r w:rsidR="00D070C9" w:rsidRPr="004D4C7E">
        <w:rPr>
          <w:rFonts w:eastAsia="Times New Roman"/>
          <w:bCs/>
          <w:color w:val="000000"/>
          <w:sz w:val="22"/>
          <w:szCs w:val="22"/>
        </w:rPr>
        <w:t>.</w:t>
      </w:r>
      <w:r w:rsidR="00A06A29" w:rsidRPr="004D4C7E">
        <w:rPr>
          <w:rFonts w:eastAsia="Times New Roman"/>
          <w:bCs/>
          <w:color w:val="000000"/>
          <w:sz w:val="22"/>
          <w:szCs w:val="22"/>
        </w:rPr>
        <w:t xml:space="preserve"> </w:t>
      </w:r>
      <w:r w:rsidR="00D765B6" w:rsidRPr="004D4C7E">
        <w:rPr>
          <w:rFonts w:eastAsia="Times New Roman"/>
          <w:bCs/>
          <w:color w:val="000000"/>
          <w:sz w:val="22"/>
          <w:szCs w:val="22"/>
        </w:rPr>
        <w:t>15</w:t>
      </w:r>
      <w:r w:rsidR="00A06A29" w:rsidRPr="004D4C7E">
        <w:rPr>
          <w:rFonts w:eastAsia="Times New Roman"/>
          <w:bCs/>
          <w:color w:val="000000"/>
          <w:sz w:val="22"/>
          <w:szCs w:val="22"/>
        </w:rPr>
        <w:t> </w:t>
      </w:r>
      <w:r w:rsidR="00D765B6" w:rsidRPr="004D4C7E">
        <w:rPr>
          <w:rFonts w:eastAsia="Times New Roman"/>
          <w:bCs/>
          <w:color w:val="000000"/>
          <w:sz w:val="22"/>
          <w:szCs w:val="22"/>
        </w:rPr>
        <w:t xml:space="preserve">%. </w:t>
      </w:r>
      <w:r w:rsidR="00A06A29" w:rsidRPr="004D4C7E">
        <w:rPr>
          <w:rFonts w:eastAsia="Times New Roman"/>
          <w:bCs/>
          <w:color w:val="000000"/>
          <w:sz w:val="22"/>
          <w:szCs w:val="22"/>
        </w:rPr>
        <w:t xml:space="preserve">Lorlatinib ist somit ein schwacher Induktor von </w:t>
      </w:r>
      <w:r w:rsidR="00D765B6" w:rsidRPr="004D4C7E">
        <w:rPr>
          <w:rFonts w:eastAsia="Times New Roman"/>
          <w:bCs/>
          <w:color w:val="000000"/>
          <w:sz w:val="22"/>
          <w:szCs w:val="22"/>
        </w:rPr>
        <w:t xml:space="preserve">CYP2C9, </w:t>
      </w:r>
      <w:r w:rsidR="00A06A29" w:rsidRPr="004D4C7E">
        <w:rPr>
          <w:rFonts w:eastAsia="Times New Roman"/>
          <w:bCs/>
          <w:color w:val="000000"/>
          <w:sz w:val="22"/>
          <w:szCs w:val="22"/>
        </w:rPr>
        <w:t xml:space="preserve">und eine Dosisanpassung für Arzneimittel, die hauptsächlich über </w:t>
      </w:r>
      <w:r w:rsidR="00D765B6" w:rsidRPr="004D4C7E">
        <w:rPr>
          <w:rFonts w:eastAsia="Times New Roman"/>
          <w:bCs/>
          <w:color w:val="000000"/>
          <w:sz w:val="22"/>
          <w:szCs w:val="22"/>
        </w:rPr>
        <w:t>CYP2C9</w:t>
      </w:r>
      <w:r w:rsidR="00A06A29" w:rsidRPr="004D4C7E">
        <w:rPr>
          <w:rFonts w:eastAsia="Times New Roman"/>
          <w:bCs/>
          <w:color w:val="000000"/>
          <w:sz w:val="22"/>
          <w:szCs w:val="22"/>
        </w:rPr>
        <w:t xml:space="preserve"> metabolisiert werden, ist nicht erforderlich</w:t>
      </w:r>
      <w:r w:rsidR="00D765B6" w:rsidRPr="004D4C7E">
        <w:rPr>
          <w:rFonts w:eastAsia="Times New Roman"/>
          <w:bCs/>
          <w:color w:val="000000"/>
          <w:sz w:val="22"/>
          <w:szCs w:val="22"/>
        </w:rPr>
        <w:t xml:space="preserve">. </w:t>
      </w:r>
      <w:r w:rsidR="00A06A29" w:rsidRPr="004D4C7E">
        <w:rPr>
          <w:rFonts w:eastAsia="Times New Roman"/>
          <w:bCs/>
          <w:color w:val="000000"/>
          <w:sz w:val="22"/>
          <w:szCs w:val="22"/>
        </w:rPr>
        <w:t xml:space="preserve">Im Falle einer </w:t>
      </w:r>
      <w:r w:rsidR="005B0D16" w:rsidRPr="004D4C7E">
        <w:rPr>
          <w:rFonts w:eastAsia="Times New Roman"/>
          <w:bCs/>
          <w:color w:val="000000"/>
          <w:sz w:val="22"/>
          <w:szCs w:val="22"/>
        </w:rPr>
        <w:t>gleichzeitigen</w:t>
      </w:r>
      <w:r w:rsidR="00A06A29" w:rsidRPr="004D4C7E">
        <w:rPr>
          <w:rFonts w:eastAsia="Times New Roman"/>
          <w:bCs/>
          <w:color w:val="000000"/>
          <w:sz w:val="22"/>
          <w:szCs w:val="22"/>
        </w:rPr>
        <w:t xml:space="preserve"> Behandlung mit Arzneimitteln mit </w:t>
      </w:r>
      <w:r w:rsidR="00480968" w:rsidRPr="004D4C7E">
        <w:rPr>
          <w:rFonts w:eastAsia="Times New Roman"/>
          <w:bCs/>
          <w:color w:val="000000"/>
          <w:sz w:val="22"/>
          <w:szCs w:val="22"/>
        </w:rPr>
        <w:t>geringer therapeutischer Breite</w:t>
      </w:r>
      <w:r w:rsidR="00A06A29" w:rsidRPr="004D4C7E">
        <w:rPr>
          <w:rFonts w:eastAsia="Times New Roman"/>
          <w:bCs/>
          <w:color w:val="000000"/>
          <w:sz w:val="22"/>
          <w:szCs w:val="22"/>
        </w:rPr>
        <w:t>, die über CYP2C9 metabolisiert werden (z. B. Kumarin-Antikoagulanzien)</w:t>
      </w:r>
      <w:r w:rsidR="00A53EAD" w:rsidRPr="004D4C7E">
        <w:rPr>
          <w:rFonts w:eastAsia="Times New Roman"/>
          <w:bCs/>
          <w:color w:val="000000"/>
          <w:sz w:val="22"/>
          <w:szCs w:val="22"/>
        </w:rPr>
        <w:t>,</w:t>
      </w:r>
      <w:r w:rsidR="00A06A29" w:rsidRPr="004D4C7E">
        <w:rPr>
          <w:rFonts w:eastAsia="Times New Roman"/>
          <w:bCs/>
          <w:color w:val="000000"/>
          <w:sz w:val="22"/>
          <w:szCs w:val="22"/>
        </w:rPr>
        <w:t xml:space="preserve"> sollten die Patienten jedoch überwacht werden</w:t>
      </w:r>
      <w:r w:rsidR="00D765B6" w:rsidRPr="004D4C7E">
        <w:rPr>
          <w:rFonts w:eastAsia="Times New Roman"/>
          <w:bCs/>
          <w:color w:val="000000"/>
          <w:sz w:val="22"/>
          <w:szCs w:val="22"/>
        </w:rPr>
        <w:t>.</w:t>
      </w:r>
    </w:p>
    <w:p w14:paraId="7BEB6152" w14:textId="77777777" w:rsidR="00D765B6" w:rsidRPr="004D4C7E" w:rsidRDefault="00D765B6" w:rsidP="00D765B6">
      <w:pPr>
        <w:pStyle w:val="Paragraph"/>
        <w:keepNext/>
        <w:spacing w:after="0"/>
        <w:rPr>
          <w:rFonts w:eastAsia="Times New Roman"/>
          <w:bCs/>
          <w:color w:val="000000"/>
          <w:sz w:val="22"/>
          <w:szCs w:val="22"/>
        </w:rPr>
      </w:pPr>
    </w:p>
    <w:p w14:paraId="10017A7B" w14:textId="77777777" w:rsidR="00D765B6" w:rsidRPr="004D4C7E" w:rsidRDefault="00D765B6" w:rsidP="00D765B6">
      <w:pPr>
        <w:pStyle w:val="Paragraph"/>
        <w:spacing w:after="0"/>
        <w:rPr>
          <w:rFonts w:eastAsia="Times New Roman"/>
          <w:bCs/>
          <w:color w:val="000000"/>
          <w:sz w:val="22"/>
          <w:szCs w:val="22"/>
          <w:u w:val="single"/>
        </w:rPr>
      </w:pPr>
      <w:r w:rsidRPr="004D4C7E">
        <w:rPr>
          <w:rFonts w:eastAsia="Times New Roman"/>
          <w:bCs/>
          <w:color w:val="000000"/>
          <w:sz w:val="22"/>
          <w:szCs w:val="22"/>
          <w:u w:val="single"/>
        </w:rPr>
        <w:t>UGT</w:t>
      </w:r>
      <w:r w:rsidR="00A06A29" w:rsidRPr="004D4C7E">
        <w:rPr>
          <w:rFonts w:eastAsia="Times New Roman"/>
          <w:bCs/>
          <w:color w:val="000000"/>
          <w:sz w:val="22"/>
          <w:szCs w:val="22"/>
          <w:u w:val="single"/>
        </w:rPr>
        <w:t>-Substrate</w:t>
      </w:r>
    </w:p>
    <w:p w14:paraId="23C4858B" w14:textId="77777777" w:rsidR="00D765B6" w:rsidRPr="004D4C7E" w:rsidRDefault="00D765B6" w:rsidP="00D765B6">
      <w:pPr>
        <w:pStyle w:val="Paragraph"/>
        <w:spacing w:after="0"/>
        <w:rPr>
          <w:rFonts w:eastAsia="Times New Roman"/>
          <w:bCs/>
          <w:color w:val="000000"/>
          <w:sz w:val="22"/>
          <w:szCs w:val="22"/>
          <w:u w:val="single"/>
        </w:rPr>
      </w:pPr>
    </w:p>
    <w:p w14:paraId="4543FC90" w14:textId="77777777" w:rsidR="00D765B6" w:rsidRPr="004D4C7E" w:rsidRDefault="005B0D16" w:rsidP="00EA577B">
      <w:pPr>
        <w:pStyle w:val="Paragraph"/>
        <w:widowControl w:val="0"/>
        <w:spacing w:after="0"/>
        <w:rPr>
          <w:rFonts w:eastAsia="Times New Roman"/>
          <w:bCs/>
          <w:color w:val="000000"/>
          <w:sz w:val="22"/>
          <w:szCs w:val="22"/>
        </w:rPr>
      </w:pPr>
      <w:r w:rsidRPr="004D4C7E">
        <w:rPr>
          <w:rFonts w:eastAsia="Times New Roman"/>
          <w:bCs/>
          <w:color w:val="000000"/>
          <w:sz w:val="22"/>
          <w:szCs w:val="22"/>
        </w:rPr>
        <w:t xml:space="preserve">Die 15-tägige Gabe von </w:t>
      </w:r>
      <w:r w:rsidR="00D765B6" w:rsidRPr="004D4C7E">
        <w:rPr>
          <w:rFonts w:eastAsia="Times New Roman"/>
          <w:bCs/>
          <w:color w:val="000000"/>
          <w:sz w:val="22"/>
          <w:szCs w:val="22"/>
        </w:rPr>
        <w:t xml:space="preserve">Lorlatinib 100 mg </w:t>
      </w:r>
      <w:r w:rsidR="001A6EDC" w:rsidRPr="004D4C7E">
        <w:rPr>
          <w:rFonts w:eastAsia="Times New Roman"/>
          <w:bCs/>
          <w:color w:val="000000"/>
          <w:sz w:val="22"/>
          <w:szCs w:val="22"/>
        </w:rPr>
        <w:t>einmal täglich verringerte die AUC</w:t>
      </w:r>
      <w:r w:rsidR="001A6EDC" w:rsidRPr="004D4C7E">
        <w:rPr>
          <w:rFonts w:eastAsia="Times New Roman"/>
          <w:bCs/>
          <w:color w:val="000000"/>
          <w:sz w:val="22"/>
          <w:szCs w:val="22"/>
          <w:vertAlign w:val="subscript"/>
        </w:rPr>
        <w:t>inf</w:t>
      </w:r>
      <w:r w:rsidR="001A6EDC" w:rsidRPr="004D4C7E">
        <w:rPr>
          <w:rFonts w:eastAsia="Times New Roman"/>
          <w:bCs/>
          <w:color w:val="000000"/>
          <w:sz w:val="22"/>
          <w:szCs w:val="22"/>
        </w:rPr>
        <w:t xml:space="preserve"> und C</w:t>
      </w:r>
      <w:r w:rsidR="001A6EDC" w:rsidRPr="004D4C7E">
        <w:rPr>
          <w:rFonts w:eastAsia="Times New Roman"/>
          <w:bCs/>
          <w:color w:val="000000"/>
          <w:sz w:val="22"/>
          <w:szCs w:val="22"/>
          <w:vertAlign w:val="subscript"/>
        </w:rPr>
        <w:t>max</w:t>
      </w:r>
      <w:r w:rsidR="001A6EDC" w:rsidRPr="004D4C7E">
        <w:rPr>
          <w:rFonts w:eastAsia="Times New Roman"/>
          <w:bCs/>
          <w:color w:val="000000"/>
          <w:sz w:val="22"/>
          <w:szCs w:val="22"/>
        </w:rPr>
        <w:t xml:space="preserve"> einer oralen Einzeldosis von 500 mg </w:t>
      </w:r>
      <w:r w:rsidR="00C3220E" w:rsidRPr="004D4C7E">
        <w:rPr>
          <w:rFonts w:eastAsia="Times New Roman"/>
          <w:bCs/>
          <w:color w:val="000000"/>
          <w:sz w:val="22"/>
          <w:szCs w:val="22"/>
        </w:rPr>
        <w:t>Paracetamol</w:t>
      </w:r>
      <w:r w:rsidR="00D765B6" w:rsidRPr="004D4C7E">
        <w:rPr>
          <w:rFonts w:eastAsia="Times New Roman"/>
          <w:bCs/>
          <w:color w:val="000000"/>
          <w:sz w:val="22"/>
          <w:szCs w:val="22"/>
        </w:rPr>
        <w:t xml:space="preserve"> (</w:t>
      </w:r>
      <w:r w:rsidR="001A6EDC" w:rsidRPr="004D4C7E">
        <w:rPr>
          <w:rFonts w:eastAsia="Times New Roman"/>
          <w:bCs/>
          <w:color w:val="000000"/>
          <w:sz w:val="22"/>
          <w:szCs w:val="22"/>
        </w:rPr>
        <w:t>ein</w:t>
      </w:r>
      <w:r w:rsidR="00D765B6" w:rsidRPr="004D4C7E">
        <w:rPr>
          <w:rFonts w:eastAsia="Times New Roman"/>
          <w:bCs/>
          <w:color w:val="000000"/>
          <w:sz w:val="22"/>
          <w:szCs w:val="22"/>
        </w:rPr>
        <w:t xml:space="preserve"> UGT</w:t>
      </w:r>
      <w:r w:rsidR="001A6EDC" w:rsidRPr="004D4C7E">
        <w:rPr>
          <w:rFonts w:eastAsia="Times New Roman"/>
          <w:bCs/>
          <w:color w:val="000000"/>
          <w:sz w:val="22"/>
          <w:szCs w:val="22"/>
        </w:rPr>
        <w:t>-</w:t>
      </w:r>
      <w:r w:rsidR="00D765B6" w:rsidRPr="004D4C7E">
        <w:rPr>
          <w:rFonts w:eastAsia="Times New Roman"/>
          <w:bCs/>
          <w:color w:val="000000"/>
          <w:sz w:val="22"/>
          <w:szCs w:val="22"/>
        </w:rPr>
        <w:t>, SULT</w:t>
      </w:r>
      <w:r w:rsidR="001A6EDC" w:rsidRPr="004D4C7E">
        <w:rPr>
          <w:rFonts w:eastAsia="Times New Roman"/>
          <w:bCs/>
          <w:color w:val="000000"/>
          <w:sz w:val="22"/>
          <w:szCs w:val="22"/>
        </w:rPr>
        <w:t>-</w:t>
      </w:r>
      <w:r w:rsidR="00D765B6" w:rsidRPr="004D4C7E">
        <w:rPr>
          <w:rFonts w:eastAsia="Times New Roman"/>
          <w:bCs/>
          <w:color w:val="000000"/>
          <w:sz w:val="22"/>
          <w:szCs w:val="22"/>
        </w:rPr>
        <w:t xml:space="preserve"> </w:t>
      </w:r>
      <w:r w:rsidR="001A6EDC" w:rsidRPr="004D4C7E">
        <w:rPr>
          <w:rFonts w:eastAsia="Times New Roman"/>
          <w:bCs/>
          <w:color w:val="000000"/>
          <w:sz w:val="22"/>
          <w:szCs w:val="22"/>
        </w:rPr>
        <w:t xml:space="preserve">und </w:t>
      </w:r>
      <w:r w:rsidR="00D765B6" w:rsidRPr="004D4C7E">
        <w:rPr>
          <w:rFonts w:eastAsia="Times New Roman"/>
          <w:bCs/>
          <w:color w:val="000000"/>
          <w:sz w:val="22"/>
          <w:szCs w:val="22"/>
        </w:rPr>
        <w:t>CYP1A2</w:t>
      </w:r>
      <w:r w:rsidR="001A6EDC" w:rsidRPr="004D4C7E">
        <w:rPr>
          <w:rFonts w:eastAsia="Times New Roman"/>
          <w:bCs/>
          <w:color w:val="000000"/>
          <w:sz w:val="22"/>
          <w:szCs w:val="22"/>
        </w:rPr>
        <w:t>-</w:t>
      </w:r>
      <w:r w:rsidR="00D765B6" w:rsidRPr="004D4C7E">
        <w:rPr>
          <w:rFonts w:eastAsia="Times New Roman"/>
          <w:bCs/>
          <w:color w:val="000000"/>
          <w:sz w:val="22"/>
          <w:szCs w:val="22"/>
        </w:rPr>
        <w:t xml:space="preserve">, </w:t>
      </w:r>
      <w:r w:rsidR="001A6EDC" w:rsidRPr="004D4C7E">
        <w:rPr>
          <w:rFonts w:eastAsia="Times New Roman"/>
          <w:bCs/>
          <w:color w:val="000000"/>
          <w:sz w:val="22"/>
          <w:szCs w:val="22"/>
        </w:rPr>
        <w:t>-</w:t>
      </w:r>
      <w:r w:rsidR="00D765B6" w:rsidRPr="004D4C7E">
        <w:rPr>
          <w:rFonts w:eastAsia="Times New Roman"/>
          <w:bCs/>
          <w:color w:val="000000"/>
          <w:sz w:val="22"/>
          <w:szCs w:val="22"/>
        </w:rPr>
        <w:t>2A6</w:t>
      </w:r>
      <w:r w:rsidR="001A6EDC" w:rsidRPr="004D4C7E">
        <w:rPr>
          <w:rFonts w:eastAsia="Times New Roman"/>
          <w:bCs/>
          <w:color w:val="000000"/>
          <w:sz w:val="22"/>
          <w:szCs w:val="22"/>
        </w:rPr>
        <w:t>-</w:t>
      </w:r>
      <w:r w:rsidR="00D765B6" w:rsidRPr="004D4C7E">
        <w:rPr>
          <w:rFonts w:eastAsia="Times New Roman"/>
          <w:bCs/>
          <w:color w:val="000000"/>
          <w:sz w:val="22"/>
          <w:szCs w:val="22"/>
        </w:rPr>
        <w:t xml:space="preserve">, </w:t>
      </w:r>
      <w:r w:rsidR="001A6EDC" w:rsidRPr="004D4C7E">
        <w:rPr>
          <w:rFonts w:eastAsia="Times New Roman"/>
          <w:bCs/>
          <w:color w:val="000000"/>
          <w:sz w:val="22"/>
          <w:szCs w:val="22"/>
        </w:rPr>
        <w:t>-</w:t>
      </w:r>
      <w:r w:rsidR="00D765B6" w:rsidRPr="004D4C7E">
        <w:rPr>
          <w:rFonts w:eastAsia="Times New Roman"/>
          <w:bCs/>
          <w:color w:val="000000"/>
          <w:sz w:val="22"/>
          <w:szCs w:val="22"/>
        </w:rPr>
        <w:t>2D6</w:t>
      </w:r>
      <w:r w:rsidR="001A6EDC" w:rsidRPr="004D4C7E">
        <w:rPr>
          <w:rFonts w:eastAsia="Times New Roman"/>
          <w:bCs/>
          <w:color w:val="000000"/>
          <w:sz w:val="22"/>
          <w:szCs w:val="22"/>
        </w:rPr>
        <w:t>-</w:t>
      </w:r>
      <w:r w:rsidR="00D765B6" w:rsidRPr="004D4C7E">
        <w:rPr>
          <w:rFonts w:eastAsia="Times New Roman"/>
          <w:bCs/>
          <w:color w:val="000000"/>
          <w:sz w:val="22"/>
          <w:szCs w:val="22"/>
        </w:rPr>
        <w:t xml:space="preserve"> </w:t>
      </w:r>
      <w:r w:rsidR="001A6EDC" w:rsidRPr="004D4C7E">
        <w:rPr>
          <w:rFonts w:eastAsia="Times New Roman"/>
          <w:bCs/>
          <w:color w:val="000000"/>
          <w:sz w:val="22"/>
          <w:szCs w:val="22"/>
        </w:rPr>
        <w:t>u</w:t>
      </w:r>
      <w:r w:rsidR="00D765B6" w:rsidRPr="004D4C7E">
        <w:rPr>
          <w:rFonts w:eastAsia="Times New Roman"/>
          <w:bCs/>
          <w:color w:val="000000"/>
          <w:sz w:val="22"/>
          <w:szCs w:val="22"/>
        </w:rPr>
        <w:t xml:space="preserve">nd </w:t>
      </w:r>
      <w:r w:rsidR="001A6EDC" w:rsidRPr="004D4C7E">
        <w:rPr>
          <w:rFonts w:eastAsia="Times New Roman"/>
          <w:bCs/>
          <w:color w:val="000000"/>
          <w:sz w:val="22"/>
          <w:szCs w:val="22"/>
        </w:rPr>
        <w:t>-</w:t>
      </w:r>
      <w:r w:rsidR="00D765B6" w:rsidRPr="004D4C7E">
        <w:rPr>
          <w:rFonts w:eastAsia="Times New Roman"/>
          <w:bCs/>
          <w:color w:val="000000"/>
          <w:sz w:val="22"/>
          <w:szCs w:val="22"/>
        </w:rPr>
        <w:t>3A4</w:t>
      </w:r>
      <w:r w:rsidR="001A6EDC" w:rsidRPr="004D4C7E">
        <w:rPr>
          <w:rFonts w:eastAsia="Times New Roman"/>
          <w:bCs/>
          <w:color w:val="000000"/>
          <w:sz w:val="22"/>
          <w:szCs w:val="22"/>
        </w:rPr>
        <w:t>-</w:t>
      </w:r>
      <w:r w:rsidR="001A6EDC" w:rsidRPr="004D4C7E">
        <w:rPr>
          <w:rFonts w:eastAsia="Times New Roman"/>
          <w:bCs/>
          <w:color w:val="000000"/>
          <w:sz w:val="22"/>
          <w:szCs w:val="22"/>
        </w:rPr>
        <w:lastRenderedPageBreak/>
        <w:t>S</w:t>
      </w:r>
      <w:r w:rsidR="00D765B6" w:rsidRPr="004D4C7E">
        <w:rPr>
          <w:rFonts w:eastAsia="Times New Roman"/>
          <w:bCs/>
          <w:color w:val="000000"/>
          <w:sz w:val="22"/>
          <w:szCs w:val="22"/>
        </w:rPr>
        <w:t xml:space="preserve">ubstrat) </w:t>
      </w:r>
      <w:r w:rsidR="001A6EDC" w:rsidRPr="004D4C7E">
        <w:rPr>
          <w:rFonts w:eastAsia="Times New Roman"/>
          <w:bCs/>
          <w:color w:val="000000"/>
          <w:sz w:val="22"/>
          <w:szCs w:val="22"/>
        </w:rPr>
        <w:t xml:space="preserve">um </w:t>
      </w:r>
      <w:r w:rsidR="00D765B6" w:rsidRPr="004D4C7E">
        <w:rPr>
          <w:rFonts w:eastAsia="Times New Roman"/>
          <w:bCs/>
          <w:color w:val="000000"/>
          <w:sz w:val="22"/>
          <w:szCs w:val="22"/>
        </w:rPr>
        <w:t>45</w:t>
      </w:r>
      <w:r w:rsidR="001A6EDC" w:rsidRPr="004D4C7E">
        <w:rPr>
          <w:rFonts w:eastAsia="Times New Roman"/>
          <w:bCs/>
          <w:color w:val="000000"/>
          <w:sz w:val="22"/>
          <w:szCs w:val="22"/>
        </w:rPr>
        <w:t> </w:t>
      </w:r>
      <w:r w:rsidR="00D765B6" w:rsidRPr="004D4C7E">
        <w:rPr>
          <w:rFonts w:eastAsia="Times New Roman"/>
          <w:bCs/>
          <w:color w:val="000000"/>
          <w:sz w:val="22"/>
          <w:szCs w:val="22"/>
        </w:rPr>
        <w:t xml:space="preserve">% </w:t>
      </w:r>
      <w:r w:rsidR="001A6EDC" w:rsidRPr="004D4C7E">
        <w:rPr>
          <w:rFonts w:eastAsia="Times New Roman"/>
          <w:bCs/>
          <w:color w:val="000000"/>
          <w:sz w:val="22"/>
          <w:szCs w:val="22"/>
        </w:rPr>
        <w:t xml:space="preserve">bzw. </w:t>
      </w:r>
      <w:r w:rsidR="00D765B6" w:rsidRPr="004D4C7E">
        <w:rPr>
          <w:rFonts w:eastAsia="Times New Roman"/>
          <w:bCs/>
          <w:color w:val="000000"/>
          <w:sz w:val="22"/>
          <w:szCs w:val="22"/>
        </w:rPr>
        <w:t>28</w:t>
      </w:r>
      <w:r w:rsidR="001A6EDC" w:rsidRPr="004D4C7E">
        <w:rPr>
          <w:rFonts w:eastAsia="Times New Roman"/>
          <w:bCs/>
          <w:color w:val="000000"/>
          <w:sz w:val="22"/>
          <w:szCs w:val="22"/>
        </w:rPr>
        <w:t> </w:t>
      </w:r>
      <w:r w:rsidR="00D765B6" w:rsidRPr="004D4C7E">
        <w:rPr>
          <w:rFonts w:eastAsia="Times New Roman"/>
          <w:bCs/>
          <w:color w:val="000000"/>
          <w:sz w:val="22"/>
          <w:szCs w:val="22"/>
        </w:rPr>
        <w:t xml:space="preserve">%. </w:t>
      </w:r>
      <w:r w:rsidR="001A6EDC" w:rsidRPr="004D4C7E">
        <w:rPr>
          <w:rFonts w:eastAsia="Times New Roman"/>
          <w:bCs/>
          <w:color w:val="000000"/>
          <w:sz w:val="22"/>
          <w:szCs w:val="22"/>
        </w:rPr>
        <w:t>L</w:t>
      </w:r>
      <w:r w:rsidR="00D765B6" w:rsidRPr="004D4C7E">
        <w:rPr>
          <w:rFonts w:eastAsia="Times New Roman"/>
          <w:bCs/>
          <w:color w:val="000000"/>
          <w:sz w:val="22"/>
          <w:szCs w:val="22"/>
        </w:rPr>
        <w:t>orlatinib is</w:t>
      </w:r>
      <w:r w:rsidR="001A6EDC" w:rsidRPr="004D4C7E">
        <w:rPr>
          <w:rFonts w:eastAsia="Times New Roman"/>
          <w:bCs/>
          <w:color w:val="000000"/>
          <w:sz w:val="22"/>
          <w:szCs w:val="22"/>
        </w:rPr>
        <w:t>t</w:t>
      </w:r>
      <w:r w:rsidR="00D765B6" w:rsidRPr="004D4C7E">
        <w:rPr>
          <w:rFonts w:eastAsia="Times New Roman"/>
          <w:bCs/>
          <w:color w:val="000000"/>
          <w:sz w:val="22"/>
          <w:szCs w:val="22"/>
        </w:rPr>
        <w:t xml:space="preserve"> </w:t>
      </w:r>
      <w:r w:rsidR="001A6EDC" w:rsidRPr="004D4C7E">
        <w:rPr>
          <w:rFonts w:eastAsia="Times New Roman"/>
          <w:bCs/>
          <w:color w:val="000000"/>
          <w:sz w:val="22"/>
          <w:szCs w:val="22"/>
        </w:rPr>
        <w:t xml:space="preserve">somit ein schwacher Induktor von </w:t>
      </w:r>
      <w:r w:rsidR="00D765B6" w:rsidRPr="004D4C7E">
        <w:rPr>
          <w:rFonts w:eastAsia="Times New Roman"/>
          <w:bCs/>
          <w:color w:val="000000"/>
          <w:sz w:val="22"/>
          <w:szCs w:val="22"/>
        </w:rPr>
        <w:t xml:space="preserve">UGT, </w:t>
      </w:r>
      <w:r w:rsidR="001A6EDC" w:rsidRPr="004D4C7E">
        <w:rPr>
          <w:rFonts w:eastAsia="Times New Roman"/>
          <w:bCs/>
          <w:color w:val="000000"/>
          <w:sz w:val="22"/>
          <w:szCs w:val="22"/>
        </w:rPr>
        <w:t xml:space="preserve">und eine Dosisanpassung ist für Arzneimittel, die hauptsächlich über </w:t>
      </w:r>
      <w:r w:rsidR="00D765B6" w:rsidRPr="004D4C7E">
        <w:rPr>
          <w:rFonts w:eastAsia="Times New Roman"/>
          <w:bCs/>
          <w:color w:val="000000"/>
          <w:sz w:val="22"/>
          <w:szCs w:val="22"/>
        </w:rPr>
        <w:t>UGT</w:t>
      </w:r>
      <w:r w:rsidR="001A6EDC" w:rsidRPr="004D4C7E">
        <w:rPr>
          <w:rFonts w:eastAsia="Times New Roman"/>
          <w:bCs/>
          <w:color w:val="000000"/>
          <w:sz w:val="22"/>
          <w:szCs w:val="22"/>
        </w:rPr>
        <w:t xml:space="preserve"> metabolisiert werden, nicht erforderlich</w:t>
      </w:r>
      <w:r w:rsidR="00D765B6" w:rsidRPr="004D4C7E">
        <w:rPr>
          <w:rFonts w:eastAsia="Times New Roman"/>
          <w:bCs/>
          <w:color w:val="000000"/>
          <w:sz w:val="22"/>
          <w:szCs w:val="22"/>
        </w:rPr>
        <w:t xml:space="preserve">. </w:t>
      </w:r>
      <w:r w:rsidR="001A6EDC" w:rsidRPr="004D4C7E">
        <w:rPr>
          <w:rFonts w:eastAsia="Times New Roman"/>
          <w:bCs/>
          <w:color w:val="000000"/>
          <w:sz w:val="22"/>
          <w:szCs w:val="22"/>
        </w:rPr>
        <w:t xml:space="preserve">Im Falle einer </w:t>
      </w:r>
      <w:r w:rsidRPr="004D4C7E">
        <w:rPr>
          <w:rFonts w:eastAsia="Times New Roman"/>
          <w:bCs/>
          <w:color w:val="000000"/>
          <w:sz w:val="22"/>
          <w:szCs w:val="22"/>
        </w:rPr>
        <w:t>gleichzeitigen</w:t>
      </w:r>
      <w:r w:rsidR="001A6EDC" w:rsidRPr="004D4C7E">
        <w:rPr>
          <w:rFonts w:eastAsia="Times New Roman"/>
          <w:bCs/>
          <w:color w:val="000000"/>
          <w:sz w:val="22"/>
          <w:szCs w:val="22"/>
        </w:rPr>
        <w:t xml:space="preserve"> Behandlung mit Arzneimitteln mit </w:t>
      </w:r>
      <w:r w:rsidR="00480968" w:rsidRPr="004D4C7E">
        <w:rPr>
          <w:rFonts w:eastAsia="Times New Roman"/>
          <w:bCs/>
          <w:color w:val="000000"/>
          <w:sz w:val="22"/>
          <w:szCs w:val="22"/>
        </w:rPr>
        <w:t>geringer therapeutischer Breite</w:t>
      </w:r>
      <w:r w:rsidR="001A6EDC" w:rsidRPr="004D4C7E">
        <w:rPr>
          <w:rFonts w:eastAsia="Times New Roman"/>
          <w:bCs/>
          <w:color w:val="000000"/>
          <w:sz w:val="22"/>
          <w:szCs w:val="22"/>
        </w:rPr>
        <w:t xml:space="preserve">, die über </w:t>
      </w:r>
      <w:r w:rsidR="00D765B6" w:rsidRPr="004D4C7E">
        <w:rPr>
          <w:rFonts w:eastAsia="Times New Roman"/>
          <w:bCs/>
          <w:color w:val="000000"/>
          <w:sz w:val="22"/>
          <w:szCs w:val="22"/>
        </w:rPr>
        <w:t>UGT</w:t>
      </w:r>
      <w:r w:rsidR="001A6EDC" w:rsidRPr="004D4C7E">
        <w:rPr>
          <w:rFonts w:eastAsia="Times New Roman"/>
          <w:bCs/>
          <w:color w:val="000000"/>
          <w:sz w:val="22"/>
          <w:szCs w:val="22"/>
        </w:rPr>
        <w:t xml:space="preserve"> metabolisiert werden</w:t>
      </w:r>
      <w:r w:rsidR="009B33F3" w:rsidRPr="004D4C7E">
        <w:rPr>
          <w:rFonts w:eastAsia="Times New Roman"/>
          <w:bCs/>
          <w:color w:val="000000"/>
          <w:sz w:val="22"/>
          <w:szCs w:val="22"/>
        </w:rPr>
        <w:t>,</w:t>
      </w:r>
      <w:r w:rsidR="001A6EDC" w:rsidRPr="004D4C7E">
        <w:rPr>
          <w:rFonts w:eastAsia="Times New Roman"/>
          <w:bCs/>
          <w:color w:val="000000"/>
          <w:sz w:val="22"/>
          <w:szCs w:val="22"/>
        </w:rPr>
        <w:t xml:space="preserve"> sollten die Patienten jedoch überwacht werden</w:t>
      </w:r>
      <w:r w:rsidR="00D765B6" w:rsidRPr="004D4C7E">
        <w:rPr>
          <w:rFonts w:eastAsia="Times New Roman"/>
          <w:bCs/>
          <w:color w:val="000000"/>
          <w:sz w:val="22"/>
          <w:szCs w:val="22"/>
        </w:rPr>
        <w:t>.</w:t>
      </w:r>
    </w:p>
    <w:p w14:paraId="5C3CFCB3" w14:textId="77777777" w:rsidR="00D765B6" w:rsidRPr="004D4C7E" w:rsidRDefault="00D765B6" w:rsidP="00D765B6">
      <w:pPr>
        <w:pStyle w:val="Paragraph"/>
        <w:spacing w:after="0"/>
        <w:rPr>
          <w:rFonts w:eastAsia="Times New Roman"/>
          <w:bCs/>
          <w:color w:val="000000"/>
          <w:sz w:val="22"/>
          <w:szCs w:val="22"/>
        </w:rPr>
      </w:pPr>
    </w:p>
    <w:p w14:paraId="2AB73772" w14:textId="5E5977B4" w:rsidR="00D765B6" w:rsidRPr="004D4C7E" w:rsidRDefault="00D765B6" w:rsidP="00D765B6">
      <w:pPr>
        <w:pStyle w:val="Paragraph"/>
        <w:spacing w:after="0"/>
        <w:rPr>
          <w:rFonts w:eastAsia="Times New Roman"/>
          <w:bCs/>
          <w:color w:val="000000"/>
          <w:sz w:val="22"/>
          <w:szCs w:val="22"/>
          <w:u w:val="single"/>
        </w:rPr>
      </w:pPr>
      <w:r w:rsidRPr="004D4C7E">
        <w:rPr>
          <w:rFonts w:eastAsia="Times New Roman"/>
          <w:bCs/>
          <w:color w:val="000000"/>
          <w:sz w:val="22"/>
          <w:szCs w:val="22"/>
          <w:u w:val="single"/>
        </w:rPr>
        <w:t>P</w:t>
      </w:r>
      <w:r w:rsidR="00A73B0C" w:rsidRPr="004D4C7E">
        <w:rPr>
          <w:rFonts w:eastAsia="Times New Roman"/>
          <w:bCs/>
          <w:color w:val="000000"/>
          <w:sz w:val="22"/>
          <w:szCs w:val="22"/>
          <w:u w:val="single"/>
        </w:rPr>
        <w:noBreakHyphen/>
      </w:r>
      <w:r w:rsidR="006F6E63" w:rsidRPr="004D4C7E">
        <w:rPr>
          <w:rFonts w:eastAsia="Times New Roman"/>
          <w:bCs/>
          <w:color w:val="000000"/>
          <w:sz w:val="22"/>
          <w:szCs w:val="22"/>
          <w:u w:val="single"/>
        </w:rPr>
        <w:t>Glykoprotein-Substrate</w:t>
      </w:r>
    </w:p>
    <w:p w14:paraId="51D6D0C7" w14:textId="77777777" w:rsidR="00D765B6" w:rsidRPr="004D4C7E" w:rsidRDefault="00D765B6" w:rsidP="00D765B6">
      <w:pPr>
        <w:pStyle w:val="Paragraph"/>
        <w:spacing w:after="0"/>
        <w:rPr>
          <w:rFonts w:eastAsia="Times New Roman"/>
          <w:bCs/>
          <w:color w:val="000000"/>
          <w:sz w:val="22"/>
          <w:szCs w:val="22"/>
        </w:rPr>
      </w:pPr>
    </w:p>
    <w:p w14:paraId="39143D42" w14:textId="3DCC1996" w:rsidR="00D765B6" w:rsidRPr="004D4C7E" w:rsidRDefault="005B0D16" w:rsidP="00D765B6">
      <w:pPr>
        <w:pStyle w:val="Paragraph"/>
        <w:spacing w:after="0"/>
        <w:rPr>
          <w:rFonts w:eastAsia="Times New Roman"/>
          <w:bCs/>
          <w:color w:val="000000"/>
          <w:sz w:val="22"/>
          <w:szCs w:val="22"/>
        </w:rPr>
      </w:pPr>
      <w:r w:rsidRPr="004D4C7E">
        <w:rPr>
          <w:rFonts w:eastAsia="Times New Roman"/>
          <w:bCs/>
          <w:color w:val="000000"/>
          <w:sz w:val="22"/>
          <w:szCs w:val="22"/>
        </w:rPr>
        <w:t xml:space="preserve">Die 15-tägige Gabe von </w:t>
      </w:r>
      <w:r w:rsidR="006F6E63" w:rsidRPr="004D4C7E">
        <w:rPr>
          <w:rFonts w:eastAsia="Times New Roman"/>
          <w:bCs/>
          <w:color w:val="000000"/>
          <w:sz w:val="22"/>
          <w:szCs w:val="22"/>
        </w:rPr>
        <w:t>Lorlatinib 100 mg einmal täglich verringerte die AUC</w:t>
      </w:r>
      <w:r w:rsidR="006F6E63" w:rsidRPr="004D4C7E">
        <w:rPr>
          <w:rFonts w:eastAsia="Times New Roman"/>
          <w:bCs/>
          <w:color w:val="000000"/>
          <w:sz w:val="22"/>
          <w:szCs w:val="22"/>
          <w:vertAlign w:val="subscript"/>
        </w:rPr>
        <w:t>inf</w:t>
      </w:r>
      <w:r w:rsidR="006F6E63" w:rsidRPr="004D4C7E">
        <w:rPr>
          <w:rFonts w:eastAsia="Times New Roman"/>
          <w:bCs/>
          <w:color w:val="000000"/>
          <w:sz w:val="22"/>
          <w:szCs w:val="22"/>
        </w:rPr>
        <w:t xml:space="preserve"> und C</w:t>
      </w:r>
      <w:r w:rsidR="006F6E63" w:rsidRPr="004D4C7E">
        <w:rPr>
          <w:rFonts w:eastAsia="Times New Roman"/>
          <w:bCs/>
          <w:color w:val="000000"/>
          <w:sz w:val="22"/>
          <w:szCs w:val="22"/>
          <w:vertAlign w:val="subscript"/>
        </w:rPr>
        <w:t>max</w:t>
      </w:r>
      <w:r w:rsidR="006F6E63" w:rsidRPr="004D4C7E">
        <w:rPr>
          <w:rFonts w:eastAsia="Times New Roman"/>
          <w:bCs/>
          <w:color w:val="000000"/>
          <w:sz w:val="22"/>
          <w:szCs w:val="22"/>
        </w:rPr>
        <w:t xml:space="preserve"> einer oralen Einzeldosis von</w:t>
      </w:r>
      <w:r w:rsidR="00633FBF" w:rsidRPr="004D4C7E">
        <w:rPr>
          <w:rFonts w:eastAsia="Times New Roman"/>
          <w:bCs/>
          <w:color w:val="000000"/>
          <w:sz w:val="22"/>
          <w:szCs w:val="22"/>
        </w:rPr>
        <w:t xml:space="preserve"> </w:t>
      </w:r>
      <w:r w:rsidR="00D765B6" w:rsidRPr="004D4C7E">
        <w:rPr>
          <w:rFonts w:eastAsia="Times New Roman"/>
          <w:bCs/>
          <w:color w:val="000000"/>
          <w:sz w:val="22"/>
          <w:szCs w:val="22"/>
        </w:rPr>
        <w:t xml:space="preserve">60 mg </w:t>
      </w:r>
      <w:r w:rsidR="006F6E63" w:rsidRPr="004D4C7E">
        <w:rPr>
          <w:rFonts w:eastAsia="Times New Roman"/>
          <w:bCs/>
          <w:color w:val="000000"/>
          <w:sz w:val="22"/>
          <w:szCs w:val="22"/>
        </w:rPr>
        <w:t>F</w:t>
      </w:r>
      <w:r w:rsidR="00D765B6" w:rsidRPr="004D4C7E">
        <w:rPr>
          <w:rFonts w:eastAsia="Times New Roman"/>
          <w:bCs/>
          <w:color w:val="000000"/>
          <w:sz w:val="22"/>
          <w:szCs w:val="22"/>
        </w:rPr>
        <w:t xml:space="preserve">exofenadin </w:t>
      </w:r>
      <w:r w:rsidR="00633FBF" w:rsidRPr="004D4C7E">
        <w:rPr>
          <w:rFonts w:eastAsia="Times New Roman"/>
          <w:bCs/>
          <w:color w:val="000000"/>
          <w:sz w:val="22"/>
          <w:szCs w:val="22"/>
        </w:rPr>
        <w:t>(</w:t>
      </w:r>
      <w:r w:rsidR="006F6E63" w:rsidRPr="004D4C7E">
        <w:rPr>
          <w:rFonts w:eastAsia="Times New Roman"/>
          <w:bCs/>
          <w:color w:val="000000"/>
          <w:sz w:val="22"/>
          <w:szCs w:val="22"/>
        </w:rPr>
        <w:t xml:space="preserve">ein sensitives </w:t>
      </w:r>
      <w:r w:rsidR="00D765B6" w:rsidRPr="004D4C7E">
        <w:rPr>
          <w:rFonts w:eastAsia="Times New Roman"/>
          <w:bCs/>
          <w:color w:val="000000"/>
          <w:sz w:val="22"/>
          <w:szCs w:val="22"/>
        </w:rPr>
        <w:t>P</w:t>
      </w:r>
      <w:r w:rsidR="00A73B0C" w:rsidRPr="004D4C7E">
        <w:rPr>
          <w:rFonts w:eastAsia="Times New Roman"/>
          <w:bCs/>
          <w:color w:val="000000"/>
          <w:sz w:val="22"/>
          <w:szCs w:val="22"/>
        </w:rPr>
        <w:noBreakHyphen/>
      </w:r>
      <w:r w:rsidR="006F6E63" w:rsidRPr="004D4C7E">
        <w:rPr>
          <w:rFonts w:eastAsia="Times New Roman"/>
          <w:bCs/>
          <w:color w:val="000000"/>
          <w:sz w:val="22"/>
          <w:szCs w:val="22"/>
        </w:rPr>
        <w:t>G</w:t>
      </w:r>
      <w:r w:rsidR="00D765B6" w:rsidRPr="004D4C7E">
        <w:rPr>
          <w:rFonts w:eastAsia="Times New Roman"/>
          <w:bCs/>
          <w:color w:val="000000"/>
          <w:sz w:val="22"/>
          <w:szCs w:val="22"/>
        </w:rPr>
        <w:t>ly</w:t>
      </w:r>
      <w:r w:rsidR="006F6E63" w:rsidRPr="004D4C7E">
        <w:rPr>
          <w:rFonts w:eastAsia="Times New Roman"/>
          <w:bCs/>
          <w:color w:val="000000"/>
          <w:sz w:val="22"/>
          <w:szCs w:val="22"/>
        </w:rPr>
        <w:t>k</w:t>
      </w:r>
      <w:r w:rsidR="00D765B6" w:rsidRPr="004D4C7E">
        <w:rPr>
          <w:rFonts w:eastAsia="Times New Roman"/>
          <w:bCs/>
          <w:color w:val="000000"/>
          <w:sz w:val="22"/>
          <w:szCs w:val="22"/>
        </w:rPr>
        <w:t>oprotein</w:t>
      </w:r>
      <w:r w:rsidRPr="004D4C7E">
        <w:rPr>
          <w:rFonts w:eastAsia="Times New Roman"/>
          <w:bCs/>
          <w:color w:val="000000"/>
          <w:sz w:val="22"/>
          <w:szCs w:val="22"/>
        </w:rPr>
        <w:t xml:space="preserve"> </w:t>
      </w:r>
      <w:r w:rsidR="00633FBF" w:rsidRPr="004D4C7E">
        <w:rPr>
          <w:rFonts w:eastAsia="Times New Roman"/>
          <w:bCs/>
          <w:color w:val="000000"/>
          <w:sz w:val="22"/>
          <w:szCs w:val="22"/>
        </w:rPr>
        <w:t>[</w:t>
      </w:r>
      <w:r w:rsidR="00D765B6" w:rsidRPr="004D4C7E">
        <w:rPr>
          <w:rFonts w:eastAsia="Times New Roman"/>
          <w:bCs/>
          <w:color w:val="000000"/>
          <w:sz w:val="22"/>
          <w:szCs w:val="22"/>
        </w:rPr>
        <w:t>P</w:t>
      </w:r>
      <w:r w:rsidR="00A73B0C" w:rsidRPr="004D4C7E">
        <w:rPr>
          <w:rFonts w:eastAsia="Times New Roman"/>
          <w:bCs/>
          <w:color w:val="000000"/>
          <w:sz w:val="22"/>
          <w:szCs w:val="22"/>
        </w:rPr>
        <w:noBreakHyphen/>
      </w:r>
      <w:r w:rsidR="00D765B6" w:rsidRPr="004D4C7E">
        <w:rPr>
          <w:rFonts w:eastAsia="Times New Roman"/>
          <w:bCs/>
          <w:color w:val="000000"/>
          <w:sz w:val="22"/>
          <w:szCs w:val="22"/>
        </w:rPr>
        <w:t>gp</w:t>
      </w:r>
      <w:r w:rsidR="00633FBF" w:rsidRPr="004D4C7E">
        <w:rPr>
          <w:rFonts w:eastAsia="Times New Roman"/>
          <w:bCs/>
          <w:color w:val="000000"/>
          <w:sz w:val="22"/>
          <w:szCs w:val="22"/>
        </w:rPr>
        <w:t>]</w:t>
      </w:r>
      <w:r w:rsidR="00F33F10" w:rsidRPr="004D4C7E">
        <w:rPr>
          <w:rFonts w:eastAsia="Calibri"/>
          <w:bCs/>
          <w:sz w:val="22"/>
          <w:szCs w:val="22"/>
        </w:rPr>
        <w:t xml:space="preserve"> </w:t>
      </w:r>
      <w:r w:rsidR="00F33F10" w:rsidRPr="004D4C7E">
        <w:rPr>
          <w:rFonts w:eastAsia="Times New Roman"/>
          <w:bCs/>
          <w:color w:val="000000"/>
          <w:sz w:val="22"/>
          <w:szCs w:val="22"/>
        </w:rPr>
        <w:noBreakHyphen/>
      </w:r>
      <w:r w:rsidR="006F6E63" w:rsidRPr="004D4C7E">
        <w:rPr>
          <w:rFonts w:eastAsia="Times New Roman"/>
          <w:bCs/>
          <w:color w:val="000000"/>
          <w:sz w:val="22"/>
          <w:szCs w:val="22"/>
        </w:rPr>
        <w:t>S</w:t>
      </w:r>
      <w:r w:rsidR="00D765B6" w:rsidRPr="004D4C7E">
        <w:rPr>
          <w:rFonts w:eastAsia="Times New Roman"/>
          <w:bCs/>
          <w:color w:val="000000"/>
          <w:sz w:val="22"/>
          <w:szCs w:val="22"/>
        </w:rPr>
        <w:t>ubstrat</w:t>
      </w:r>
      <w:r w:rsidR="00633FBF" w:rsidRPr="004D4C7E">
        <w:rPr>
          <w:rFonts w:eastAsia="Times New Roman"/>
          <w:bCs/>
          <w:color w:val="000000"/>
          <w:sz w:val="22"/>
          <w:szCs w:val="22"/>
        </w:rPr>
        <w:t>)</w:t>
      </w:r>
      <w:r w:rsidR="00D765B6" w:rsidRPr="004D4C7E">
        <w:rPr>
          <w:rFonts w:eastAsia="Times New Roman"/>
          <w:bCs/>
          <w:color w:val="000000"/>
          <w:sz w:val="22"/>
          <w:szCs w:val="22"/>
        </w:rPr>
        <w:t xml:space="preserve"> </w:t>
      </w:r>
      <w:r w:rsidR="006F6E63" w:rsidRPr="004D4C7E">
        <w:rPr>
          <w:rFonts w:eastAsia="Times New Roman"/>
          <w:bCs/>
          <w:color w:val="000000"/>
          <w:sz w:val="22"/>
          <w:szCs w:val="22"/>
        </w:rPr>
        <w:t xml:space="preserve">um </w:t>
      </w:r>
      <w:r w:rsidR="00D765B6" w:rsidRPr="004D4C7E">
        <w:rPr>
          <w:rFonts w:eastAsia="Times New Roman"/>
          <w:bCs/>
          <w:color w:val="000000"/>
          <w:sz w:val="22"/>
          <w:szCs w:val="22"/>
        </w:rPr>
        <w:t>67</w:t>
      </w:r>
      <w:r w:rsidR="00633FBF" w:rsidRPr="004D4C7E">
        <w:rPr>
          <w:rFonts w:eastAsia="Times New Roman"/>
          <w:bCs/>
          <w:color w:val="000000"/>
          <w:sz w:val="22"/>
          <w:szCs w:val="22"/>
        </w:rPr>
        <w:t> </w:t>
      </w:r>
      <w:r w:rsidR="00D765B6" w:rsidRPr="004D4C7E">
        <w:rPr>
          <w:rFonts w:eastAsia="Times New Roman"/>
          <w:bCs/>
          <w:color w:val="000000"/>
          <w:sz w:val="22"/>
          <w:szCs w:val="22"/>
        </w:rPr>
        <w:t xml:space="preserve">% </w:t>
      </w:r>
      <w:r w:rsidR="006F6E63" w:rsidRPr="004D4C7E">
        <w:rPr>
          <w:rFonts w:eastAsia="Times New Roman"/>
          <w:bCs/>
          <w:color w:val="000000"/>
          <w:sz w:val="22"/>
          <w:szCs w:val="22"/>
        </w:rPr>
        <w:t>bzw.</w:t>
      </w:r>
      <w:r w:rsidR="00D765B6" w:rsidRPr="004D4C7E">
        <w:rPr>
          <w:rFonts w:eastAsia="Times New Roman"/>
          <w:bCs/>
          <w:color w:val="000000"/>
          <w:sz w:val="22"/>
          <w:szCs w:val="22"/>
        </w:rPr>
        <w:t xml:space="preserve"> 63</w:t>
      </w:r>
      <w:r w:rsidR="00633FBF" w:rsidRPr="004D4C7E">
        <w:rPr>
          <w:rFonts w:eastAsia="Times New Roman"/>
          <w:bCs/>
          <w:color w:val="000000"/>
          <w:sz w:val="22"/>
          <w:szCs w:val="22"/>
        </w:rPr>
        <w:t> </w:t>
      </w:r>
      <w:r w:rsidR="00D765B6" w:rsidRPr="004D4C7E">
        <w:rPr>
          <w:rFonts w:eastAsia="Times New Roman"/>
          <w:bCs/>
          <w:color w:val="000000"/>
          <w:sz w:val="22"/>
          <w:szCs w:val="22"/>
        </w:rPr>
        <w:t xml:space="preserve">%. </w:t>
      </w:r>
      <w:r w:rsidR="00110949" w:rsidRPr="004D4C7E">
        <w:rPr>
          <w:rFonts w:eastAsia="Times New Roman"/>
          <w:bCs/>
          <w:color w:val="000000"/>
          <w:sz w:val="22"/>
          <w:szCs w:val="22"/>
        </w:rPr>
        <w:t xml:space="preserve">Lorlatinib ist somit ein moderater Induktor von </w:t>
      </w:r>
      <w:r w:rsidR="00D765B6" w:rsidRPr="004D4C7E">
        <w:rPr>
          <w:rFonts w:eastAsia="Times New Roman"/>
          <w:bCs/>
          <w:color w:val="000000"/>
          <w:sz w:val="22"/>
          <w:szCs w:val="22"/>
        </w:rPr>
        <w:t>P</w:t>
      </w:r>
      <w:r w:rsidR="00A73B0C" w:rsidRPr="004D4C7E">
        <w:rPr>
          <w:rFonts w:eastAsia="Times New Roman"/>
          <w:bCs/>
          <w:color w:val="000000"/>
          <w:sz w:val="22"/>
          <w:szCs w:val="22"/>
        </w:rPr>
        <w:noBreakHyphen/>
      </w:r>
      <w:r w:rsidR="00D765B6" w:rsidRPr="004D4C7E">
        <w:rPr>
          <w:rFonts w:eastAsia="Times New Roman"/>
          <w:bCs/>
          <w:color w:val="000000"/>
          <w:sz w:val="22"/>
          <w:szCs w:val="22"/>
        </w:rPr>
        <w:t xml:space="preserve">gp. </w:t>
      </w:r>
      <w:r w:rsidR="00110949" w:rsidRPr="004D4C7E">
        <w:rPr>
          <w:rFonts w:eastAsia="Times New Roman"/>
          <w:bCs/>
          <w:color w:val="000000"/>
          <w:sz w:val="22"/>
          <w:szCs w:val="22"/>
        </w:rPr>
        <w:t xml:space="preserve">Arzneimittel, die </w:t>
      </w:r>
      <w:r w:rsidR="00D765B6" w:rsidRPr="004D4C7E">
        <w:rPr>
          <w:rFonts w:eastAsia="Times New Roman"/>
          <w:bCs/>
          <w:color w:val="000000"/>
          <w:sz w:val="22"/>
          <w:szCs w:val="22"/>
        </w:rPr>
        <w:t>P</w:t>
      </w:r>
      <w:r w:rsidR="00F33F10" w:rsidRPr="004D4C7E">
        <w:rPr>
          <w:rFonts w:eastAsia="Calibri"/>
          <w:bCs/>
          <w:sz w:val="22"/>
          <w:szCs w:val="22"/>
        </w:rPr>
        <w:noBreakHyphen/>
      </w:r>
      <w:r w:rsidR="00D765B6" w:rsidRPr="004D4C7E">
        <w:rPr>
          <w:rFonts w:eastAsia="Times New Roman"/>
          <w:bCs/>
          <w:color w:val="000000"/>
          <w:sz w:val="22"/>
          <w:szCs w:val="22"/>
        </w:rPr>
        <w:t>gp</w:t>
      </w:r>
      <w:r w:rsidR="00F33F10" w:rsidRPr="004D4C7E">
        <w:rPr>
          <w:rFonts w:eastAsia="Calibri"/>
          <w:bCs/>
          <w:sz w:val="22"/>
          <w:szCs w:val="22"/>
        </w:rPr>
        <w:noBreakHyphen/>
      </w:r>
      <w:r w:rsidR="00110949" w:rsidRPr="004D4C7E">
        <w:rPr>
          <w:rFonts w:eastAsia="Times New Roman"/>
          <w:bCs/>
          <w:color w:val="000000"/>
          <w:sz w:val="22"/>
          <w:szCs w:val="22"/>
        </w:rPr>
        <w:t xml:space="preserve">Substrate mit </w:t>
      </w:r>
      <w:r w:rsidR="00480968" w:rsidRPr="004D4C7E">
        <w:rPr>
          <w:rFonts w:eastAsia="Times New Roman"/>
          <w:bCs/>
          <w:color w:val="000000"/>
          <w:sz w:val="22"/>
          <w:szCs w:val="22"/>
        </w:rPr>
        <w:t>geringer therapeutischer Breite</w:t>
      </w:r>
      <w:r w:rsidR="00110949" w:rsidRPr="004D4C7E">
        <w:rPr>
          <w:rFonts w:eastAsia="Times New Roman"/>
          <w:bCs/>
          <w:color w:val="000000"/>
          <w:sz w:val="22"/>
          <w:szCs w:val="22"/>
        </w:rPr>
        <w:t xml:space="preserve"> sind </w:t>
      </w:r>
      <w:r w:rsidR="00D765B6" w:rsidRPr="004D4C7E">
        <w:rPr>
          <w:rFonts w:eastAsia="Times New Roman"/>
          <w:bCs/>
          <w:color w:val="000000"/>
          <w:sz w:val="22"/>
          <w:szCs w:val="22"/>
        </w:rPr>
        <w:t>(</w:t>
      </w:r>
      <w:r w:rsidR="00110949" w:rsidRPr="004D4C7E">
        <w:rPr>
          <w:rFonts w:eastAsia="Times New Roman"/>
          <w:bCs/>
          <w:color w:val="000000"/>
          <w:sz w:val="22"/>
          <w:szCs w:val="22"/>
        </w:rPr>
        <w:t>z. B. D</w:t>
      </w:r>
      <w:r w:rsidR="00D765B6" w:rsidRPr="004D4C7E">
        <w:rPr>
          <w:rFonts w:eastAsia="Times New Roman"/>
          <w:bCs/>
          <w:color w:val="000000"/>
          <w:sz w:val="22"/>
          <w:szCs w:val="22"/>
        </w:rPr>
        <w:t xml:space="preserve">igoxin, </w:t>
      </w:r>
      <w:r w:rsidR="00110949" w:rsidRPr="004D4C7E">
        <w:rPr>
          <w:rFonts w:eastAsia="Times New Roman"/>
          <w:bCs/>
          <w:color w:val="000000"/>
          <w:sz w:val="22"/>
          <w:szCs w:val="22"/>
        </w:rPr>
        <w:t>D</w:t>
      </w:r>
      <w:r w:rsidR="00D765B6" w:rsidRPr="004D4C7E">
        <w:rPr>
          <w:rFonts w:eastAsia="Times New Roman"/>
          <w:bCs/>
          <w:color w:val="000000"/>
          <w:sz w:val="22"/>
          <w:szCs w:val="22"/>
        </w:rPr>
        <w:t>abigatranetexilat)</w:t>
      </w:r>
      <w:r w:rsidR="009B33F3" w:rsidRPr="004D4C7E">
        <w:rPr>
          <w:rFonts w:eastAsia="Times New Roman"/>
          <w:bCs/>
          <w:color w:val="000000"/>
          <w:sz w:val="22"/>
          <w:szCs w:val="22"/>
        </w:rPr>
        <w:t>,</w:t>
      </w:r>
      <w:r w:rsidR="00D765B6" w:rsidRPr="004D4C7E">
        <w:rPr>
          <w:rFonts w:eastAsia="Times New Roman"/>
          <w:bCs/>
          <w:color w:val="000000"/>
          <w:sz w:val="22"/>
          <w:szCs w:val="22"/>
        </w:rPr>
        <w:t xml:space="preserve"> </w:t>
      </w:r>
      <w:r w:rsidR="00110949" w:rsidRPr="004D4C7E">
        <w:rPr>
          <w:rFonts w:eastAsia="Times New Roman"/>
          <w:bCs/>
          <w:color w:val="000000"/>
          <w:sz w:val="22"/>
          <w:szCs w:val="22"/>
        </w:rPr>
        <w:t>sollten in Kombination mit L</w:t>
      </w:r>
      <w:r w:rsidR="00D765B6" w:rsidRPr="004D4C7E">
        <w:rPr>
          <w:rFonts w:eastAsia="Times New Roman"/>
          <w:bCs/>
          <w:color w:val="000000"/>
          <w:sz w:val="22"/>
          <w:szCs w:val="22"/>
        </w:rPr>
        <w:t xml:space="preserve">orlatinib </w:t>
      </w:r>
      <w:r w:rsidR="00110949" w:rsidRPr="004D4C7E">
        <w:rPr>
          <w:rFonts w:eastAsia="Times New Roman"/>
          <w:bCs/>
          <w:color w:val="000000"/>
          <w:sz w:val="22"/>
          <w:szCs w:val="22"/>
        </w:rPr>
        <w:t xml:space="preserve">mit Vorsicht angewendet werden, da es </w:t>
      </w:r>
      <w:r w:rsidR="00D070C9" w:rsidRPr="004D4C7E">
        <w:rPr>
          <w:rFonts w:eastAsia="Times New Roman"/>
          <w:bCs/>
          <w:color w:val="000000"/>
          <w:sz w:val="22"/>
          <w:szCs w:val="22"/>
        </w:rPr>
        <w:t>wahrscheinlich ist, dass die Plasmakonzentrationen dieser Substrate reduziert werden.</w:t>
      </w:r>
    </w:p>
    <w:p w14:paraId="587ED415" w14:textId="77777777" w:rsidR="00CB13BC" w:rsidRPr="004D4C7E" w:rsidRDefault="00CB13BC" w:rsidP="00CB13BC">
      <w:pPr>
        <w:pStyle w:val="Paragraph"/>
        <w:spacing w:after="0"/>
        <w:rPr>
          <w:rStyle w:val="BlueText"/>
          <w:color w:val="000000"/>
          <w:sz w:val="22"/>
          <w:szCs w:val="22"/>
        </w:rPr>
      </w:pPr>
    </w:p>
    <w:p w14:paraId="149B11EF" w14:textId="77777777" w:rsidR="00CB13BC" w:rsidRPr="004D4C7E" w:rsidRDefault="00CB13BC" w:rsidP="00CB13BC">
      <w:pPr>
        <w:pStyle w:val="StyleHeading2Titre212H2GulliverGemenFetArial12pt"/>
        <w:spacing w:before="0" w:after="0"/>
        <w:rPr>
          <w:b w:val="0"/>
          <w:i w:val="0"/>
          <w:color w:val="000000"/>
          <w:sz w:val="22"/>
          <w:u w:val="single"/>
        </w:rPr>
      </w:pPr>
      <w:r w:rsidRPr="004D4C7E">
        <w:rPr>
          <w:b w:val="0"/>
          <w:color w:val="000000"/>
          <w:sz w:val="22"/>
          <w:u w:val="single"/>
        </w:rPr>
        <w:t>In-vitro</w:t>
      </w:r>
      <w:r w:rsidRPr="004D4C7E">
        <w:rPr>
          <w:b w:val="0"/>
          <w:i w:val="0"/>
          <w:color w:val="000000"/>
          <w:sz w:val="22"/>
          <w:u w:val="single"/>
        </w:rPr>
        <w:t>-Studien zur Inhibition und Induktion anderer CYP</w:t>
      </w:r>
      <w:bookmarkEnd w:id="114"/>
      <w:r w:rsidR="00541B32" w:rsidRPr="004D4C7E">
        <w:rPr>
          <w:b w:val="0"/>
          <w:i w:val="0"/>
          <w:color w:val="000000"/>
          <w:sz w:val="22"/>
          <w:u w:val="single"/>
        </w:rPr>
        <w:t>-Enzyme</w:t>
      </w:r>
    </w:p>
    <w:p w14:paraId="1C0BAB4F" w14:textId="77777777" w:rsidR="00541B32" w:rsidRPr="004D4C7E" w:rsidRDefault="00541B32" w:rsidP="00CB13BC">
      <w:pPr>
        <w:pStyle w:val="StyleHeading2Titre212H2GulliverGemenFetArial12pt"/>
        <w:spacing w:before="0" w:after="0"/>
        <w:rPr>
          <w:b w:val="0"/>
          <w:iCs/>
          <w:color w:val="000000"/>
          <w:sz w:val="22"/>
          <w:szCs w:val="22"/>
        </w:rPr>
      </w:pPr>
    </w:p>
    <w:p w14:paraId="06B7B2FF" w14:textId="39B4AFB7" w:rsidR="00CB13BC" w:rsidRPr="0058779D" w:rsidRDefault="00CB13BC" w:rsidP="00E6413E">
      <w:pPr>
        <w:pStyle w:val="Paragraph"/>
        <w:keepNext/>
        <w:spacing w:after="0"/>
        <w:rPr>
          <w:color w:val="000000"/>
          <w:szCs w:val="22"/>
        </w:rPr>
      </w:pPr>
      <w:r w:rsidRPr="004D4C7E">
        <w:rPr>
          <w:i/>
          <w:color w:val="000000"/>
          <w:sz w:val="22"/>
          <w:szCs w:val="22"/>
        </w:rPr>
        <w:t>I</w:t>
      </w:r>
      <w:r w:rsidRPr="004D4C7E">
        <w:rPr>
          <w:i/>
          <w:color w:val="000000"/>
          <w:sz w:val="22"/>
        </w:rPr>
        <w:t>n vitro</w:t>
      </w:r>
      <w:r w:rsidRPr="004D4C7E">
        <w:rPr>
          <w:color w:val="000000"/>
          <w:sz w:val="22"/>
        </w:rPr>
        <w:t xml:space="preserve"> </w:t>
      </w:r>
      <w:r w:rsidR="00621FC3" w:rsidRPr="004D4C7E">
        <w:rPr>
          <w:color w:val="000000"/>
          <w:sz w:val="22"/>
        </w:rPr>
        <w:t xml:space="preserve">hat </w:t>
      </w:r>
      <w:r w:rsidRPr="004D4C7E">
        <w:rPr>
          <w:color w:val="000000"/>
          <w:sz w:val="22"/>
        </w:rPr>
        <w:t>Lorlatinib ein geringes Wechselwirkungspotenzial mit anderen Arzneimitteln durch die Induktion von CYP1A2.</w:t>
      </w:r>
    </w:p>
    <w:p w14:paraId="505A8414" w14:textId="77777777" w:rsidR="00CB13BC" w:rsidRPr="004D4C7E" w:rsidRDefault="00CB13BC" w:rsidP="00E6413E">
      <w:pPr>
        <w:rPr>
          <w:color w:val="000000"/>
        </w:rPr>
      </w:pPr>
    </w:p>
    <w:p w14:paraId="3B89C9E2" w14:textId="63C5D6EC" w:rsidR="00CB13BC" w:rsidRPr="004D4C7E" w:rsidRDefault="00CB13BC" w:rsidP="00CB13BC">
      <w:pPr>
        <w:pStyle w:val="StyleHeading2Titre212H2GulliverGemenFetArial12pt"/>
        <w:spacing w:before="0" w:after="0"/>
        <w:rPr>
          <w:b w:val="0"/>
          <w:color w:val="000000"/>
          <w:sz w:val="22"/>
          <w:u w:val="single"/>
        </w:rPr>
      </w:pPr>
      <w:bookmarkStart w:id="117" w:name="_Toc274663627"/>
      <w:r w:rsidRPr="004D4C7E">
        <w:rPr>
          <w:b w:val="0"/>
          <w:color w:val="000000"/>
          <w:sz w:val="22"/>
          <w:u w:val="single"/>
        </w:rPr>
        <w:t>In</w:t>
      </w:r>
      <w:r w:rsidR="008272AA" w:rsidRPr="004D4C7E">
        <w:rPr>
          <w:b w:val="0"/>
          <w:color w:val="000000"/>
          <w:sz w:val="22"/>
          <w:u w:val="single"/>
        </w:rPr>
        <w:t>-</w:t>
      </w:r>
      <w:r w:rsidRPr="004D4C7E">
        <w:rPr>
          <w:b w:val="0"/>
          <w:color w:val="000000"/>
          <w:sz w:val="22"/>
          <w:u w:val="single"/>
        </w:rPr>
        <w:t>vitro-</w:t>
      </w:r>
      <w:r w:rsidRPr="004D4C7E">
        <w:rPr>
          <w:b w:val="0"/>
          <w:i w:val="0"/>
          <w:color w:val="000000"/>
          <w:sz w:val="22"/>
          <w:u w:val="single"/>
        </w:rPr>
        <w:t xml:space="preserve">Studien zu </w:t>
      </w:r>
      <w:bookmarkEnd w:id="117"/>
      <w:r w:rsidR="00621FC3" w:rsidRPr="004D4C7E">
        <w:rPr>
          <w:b w:val="0"/>
          <w:i w:val="0"/>
          <w:color w:val="000000"/>
          <w:sz w:val="22"/>
          <w:u w:val="single"/>
        </w:rPr>
        <w:t xml:space="preserve">anderen </w:t>
      </w:r>
      <w:r w:rsidRPr="004D4C7E">
        <w:rPr>
          <w:b w:val="0"/>
          <w:i w:val="0"/>
          <w:color w:val="000000"/>
          <w:sz w:val="22"/>
          <w:u w:val="single"/>
        </w:rPr>
        <w:t>Wirkstofftransportern</w:t>
      </w:r>
      <w:r w:rsidR="00621FC3" w:rsidRPr="004D4C7E">
        <w:rPr>
          <w:b w:val="0"/>
          <w:i w:val="0"/>
          <w:color w:val="000000"/>
          <w:sz w:val="22"/>
          <w:u w:val="single"/>
        </w:rPr>
        <w:t xml:space="preserve"> als P</w:t>
      </w:r>
      <w:r w:rsidR="00A73B0C" w:rsidRPr="004D4C7E">
        <w:rPr>
          <w:b w:val="0"/>
          <w:i w:val="0"/>
          <w:color w:val="000000"/>
          <w:sz w:val="22"/>
          <w:u w:val="single"/>
        </w:rPr>
        <w:noBreakHyphen/>
      </w:r>
      <w:r w:rsidR="00621FC3" w:rsidRPr="004D4C7E">
        <w:rPr>
          <w:b w:val="0"/>
          <w:i w:val="0"/>
          <w:color w:val="000000"/>
          <w:sz w:val="22"/>
          <w:u w:val="single"/>
        </w:rPr>
        <w:t>gp</w:t>
      </w:r>
    </w:p>
    <w:p w14:paraId="3012BC0B" w14:textId="77777777" w:rsidR="009B33F3" w:rsidRPr="004D4C7E" w:rsidRDefault="009B33F3" w:rsidP="00CB13BC">
      <w:pPr>
        <w:pStyle w:val="StyleHeading2Titre212H2GulliverGemenFetArial12pt"/>
        <w:spacing w:before="0" w:after="0"/>
        <w:rPr>
          <w:b w:val="0"/>
          <w:color w:val="000000"/>
          <w:sz w:val="22"/>
          <w:szCs w:val="22"/>
        </w:rPr>
      </w:pPr>
    </w:p>
    <w:p w14:paraId="59C4BCC6" w14:textId="77777777" w:rsidR="00CB13BC" w:rsidRPr="0058779D" w:rsidRDefault="00CB13BC" w:rsidP="00CB13BC">
      <w:pPr>
        <w:pStyle w:val="Paragraph"/>
        <w:spacing w:after="0"/>
        <w:rPr>
          <w:color w:val="000000"/>
          <w:szCs w:val="22"/>
        </w:rPr>
      </w:pPr>
      <w:r w:rsidRPr="004D4C7E">
        <w:rPr>
          <w:i/>
          <w:color w:val="000000"/>
          <w:sz w:val="22"/>
        </w:rPr>
        <w:t>In-vitro</w:t>
      </w:r>
      <w:r w:rsidRPr="004D4C7E">
        <w:rPr>
          <w:color w:val="000000"/>
          <w:sz w:val="22"/>
        </w:rPr>
        <w:t>-Studien zeigten, dass Lorlatinib in klinisch relevanter Konzentration möglicherweise BCRP (G</w:t>
      </w:r>
      <w:r w:rsidR="00621FC3" w:rsidRPr="004D4C7E">
        <w:rPr>
          <w:color w:val="000000"/>
          <w:sz w:val="22"/>
        </w:rPr>
        <w:t>astrointestinalt</w:t>
      </w:r>
      <w:r w:rsidRPr="004D4C7E">
        <w:rPr>
          <w:color w:val="000000"/>
          <w:sz w:val="22"/>
        </w:rPr>
        <w:t xml:space="preserve">rakt), OATP1B1, OATP1B3, OCT1, MATE1 und OAT3 hemmt. </w:t>
      </w:r>
      <w:r w:rsidR="00621FC3" w:rsidRPr="004D4C7E">
        <w:rPr>
          <w:color w:val="000000"/>
          <w:sz w:val="22"/>
          <w:szCs w:val="22"/>
        </w:rPr>
        <w:t xml:space="preserve">Lorlatinib sollte mit Vorsicht in Kombination mit Substraten von BCRP, OATP1B1, OATP1B3, OCT1, MATE1 und OAT3 </w:t>
      </w:r>
      <w:r w:rsidR="00484877" w:rsidRPr="004D4C7E">
        <w:rPr>
          <w:color w:val="000000"/>
          <w:sz w:val="22"/>
          <w:szCs w:val="22"/>
        </w:rPr>
        <w:t>angewendet</w:t>
      </w:r>
      <w:r w:rsidR="00621FC3" w:rsidRPr="004D4C7E">
        <w:rPr>
          <w:color w:val="000000"/>
          <w:sz w:val="22"/>
          <w:szCs w:val="22"/>
        </w:rPr>
        <w:t xml:space="preserve"> werden, da klinisch relevante Veränderungen der Plasmaexposition gegenüber diesen Substraten nicht ausgeschlossen werden </w:t>
      </w:r>
      <w:r w:rsidR="00775AC0" w:rsidRPr="004D4C7E">
        <w:rPr>
          <w:color w:val="000000"/>
          <w:sz w:val="22"/>
          <w:szCs w:val="22"/>
        </w:rPr>
        <w:t>können</w:t>
      </w:r>
      <w:r w:rsidR="00621FC3" w:rsidRPr="004D4C7E">
        <w:rPr>
          <w:color w:val="000000"/>
          <w:sz w:val="22"/>
          <w:szCs w:val="22"/>
        </w:rPr>
        <w:t>.</w:t>
      </w:r>
    </w:p>
    <w:p w14:paraId="6B8ADC68" w14:textId="77777777" w:rsidR="00CB13BC" w:rsidRPr="004D4C7E" w:rsidRDefault="00CB13BC" w:rsidP="00CB13BC">
      <w:pPr>
        <w:spacing w:line="240" w:lineRule="auto"/>
        <w:rPr>
          <w:color w:val="000000"/>
        </w:rPr>
      </w:pPr>
    </w:p>
    <w:p w14:paraId="493671E0" w14:textId="77777777" w:rsidR="00CB13BC" w:rsidRPr="004D4C7E" w:rsidRDefault="00CB13BC" w:rsidP="00694229">
      <w:pPr>
        <w:widowControl w:val="0"/>
        <w:spacing w:line="240" w:lineRule="auto"/>
        <w:ind w:left="567" w:hanging="567"/>
        <w:outlineLvl w:val="0"/>
        <w:rPr>
          <w:color w:val="000000"/>
          <w:szCs w:val="22"/>
        </w:rPr>
      </w:pPr>
      <w:r w:rsidRPr="004D4C7E">
        <w:rPr>
          <w:b/>
          <w:color w:val="000000"/>
        </w:rPr>
        <w:t>4.6</w:t>
      </w:r>
      <w:r w:rsidRPr="004D4C7E">
        <w:rPr>
          <w:color w:val="000000"/>
        </w:rPr>
        <w:tab/>
      </w:r>
      <w:r w:rsidRPr="004D4C7E">
        <w:rPr>
          <w:b/>
          <w:color w:val="000000"/>
        </w:rPr>
        <w:t>Fertilität, Schwangerschaft und Stillzeit</w:t>
      </w:r>
    </w:p>
    <w:p w14:paraId="48BB6E06" w14:textId="77777777" w:rsidR="00CB13BC" w:rsidRPr="004D4C7E" w:rsidRDefault="00CB13BC" w:rsidP="00694229">
      <w:pPr>
        <w:widowControl w:val="0"/>
        <w:spacing w:line="240" w:lineRule="auto"/>
        <w:rPr>
          <w:color w:val="000000"/>
          <w:szCs w:val="22"/>
        </w:rPr>
      </w:pPr>
    </w:p>
    <w:p w14:paraId="5978B93D" w14:textId="77777777" w:rsidR="00CB13BC" w:rsidRPr="004D4C7E" w:rsidRDefault="00CB13BC" w:rsidP="00694229">
      <w:pPr>
        <w:widowControl w:val="0"/>
        <w:spacing w:line="240" w:lineRule="auto"/>
        <w:rPr>
          <w:color w:val="000000"/>
          <w:szCs w:val="22"/>
          <w:u w:val="single"/>
        </w:rPr>
      </w:pPr>
      <w:r w:rsidRPr="004D4C7E">
        <w:rPr>
          <w:color w:val="000000"/>
          <w:u w:val="single"/>
        </w:rPr>
        <w:t>Frauen im gebärfähigen Alter/ Verhütung bei Männern und Frauen</w:t>
      </w:r>
    </w:p>
    <w:p w14:paraId="076749EE" w14:textId="77777777" w:rsidR="00CB13BC" w:rsidRPr="004D4C7E" w:rsidRDefault="00CB13BC" w:rsidP="00694229">
      <w:pPr>
        <w:widowControl w:val="0"/>
        <w:spacing w:line="240" w:lineRule="auto"/>
        <w:rPr>
          <w:color w:val="000000"/>
          <w:szCs w:val="22"/>
        </w:rPr>
      </w:pPr>
    </w:p>
    <w:p w14:paraId="208BF11A" w14:textId="77777777" w:rsidR="00CB13BC" w:rsidRPr="004D4C7E" w:rsidRDefault="00CB13BC" w:rsidP="00694229">
      <w:pPr>
        <w:widowControl w:val="0"/>
        <w:spacing w:line="240" w:lineRule="auto"/>
        <w:rPr>
          <w:color w:val="000000"/>
        </w:rPr>
      </w:pPr>
      <w:r w:rsidRPr="004D4C7E">
        <w:rPr>
          <w:color w:val="000000"/>
        </w:rPr>
        <w:t>Frauen im gebärfähigen Alter sollten angewiesen werden, während der Behandlung mit Lorlatinib nicht schwanger zu werden. Bei weiblichen Patienten ist während der Behandlung mit Lorlatinib eine hochwirksame nicht</w:t>
      </w:r>
      <w:r w:rsidRPr="004D4C7E">
        <w:rPr>
          <w:color w:val="000000"/>
        </w:rPr>
        <w:noBreakHyphen/>
        <w:t>hormonelle Verhütungsmethode erforderlich, weil Lorlatinib hormonelle Kontrazeptiva wirkungslos machen kann (siehe Abschnitte 4.4 und 4.5). Ist eine hormonelle Verhütungsmethode unvermeidbar, muss in Kombination mit der hormonellen Methode ein Kondom verwendet werden. Die Anwendung einer wirksamen Verhütungsmethode muss für mindestens 35 Tage nach Abschluss der Behandlung fortgesetzt werden.</w:t>
      </w:r>
    </w:p>
    <w:p w14:paraId="33AD2A6B" w14:textId="77777777" w:rsidR="00CB13BC" w:rsidRPr="004D4C7E" w:rsidRDefault="00CB13BC" w:rsidP="00694229">
      <w:pPr>
        <w:widowControl w:val="0"/>
        <w:spacing w:line="240" w:lineRule="auto"/>
        <w:rPr>
          <w:color w:val="000000"/>
        </w:rPr>
      </w:pPr>
    </w:p>
    <w:p w14:paraId="154118A6" w14:textId="77777777" w:rsidR="00CB13BC" w:rsidRPr="004D4C7E" w:rsidRDefault="00CB13BC" w:rsidP="00694229">
      <w:pPr>
        <w:widowControl w:val="0"/>
        <w:spacing w:line="240" w:lineRule="auto"/>
        <w:rPr>
          <w:color w:val="000000"/>
          <w:szCs w:val="22"/>
        </w:rPr>
      </w:pPr>
      <w:r w:rsidRPr="004D4C7E">
        <w:rPr>
          <w:color w:val="000000"/>
        </w:rPr>
        <w:t>Während der Behandlung mit Lorlatinib und für einen Zeitraum von mindestens 14 Wochen nach der letzten Dosis müssen männliche Patienten mit gebärfähigen Partnerinnen eine zuverlässige Verhütungsmethode (einschließlich eines Kondoms) anwenden. Männliche Patienten mit schwangeren Partnerinnen müssen Kondome verwenden.</w:t>
      </w:r>
    </w:p>
    <w:p w14:paraId="7D5B609B" w14:textId="77777777" w:rsidR="00CB13BC" w:rsidRPr="004D4C7E" w:rsidRDefault="00CB13BC" w:rsidP="00694229">
      <w:pPr>
        <w:widowControl w:val="0"/>
        <w:spacing w:line="240" w:lineRule="auto"/>
        <w:rPr>
          <w:color w:val="000000"/>
          <w:szCs w:val="22"/>
        </w:rPr>
      </w:pPr>
    </w:p>
    <w:p w14:paraId="35962560" w14:textId="77777777" w:rsidR="00CB13BC" w:rsidRPr="004D4C7E" w:rsidRDefault="00CB13BC" w:rsidP="00694229">
      <w:pPr>
        <w:widowControl w:val="0"/>
        <w:tabs>
          <w:tab w:val="clear" w:pos="567"/>
          <w:tab w:val="left" w:pos="1720"/>
        </w:tabs>
        <w:spacing w:line="240" w:lineRule="auto"/>
        <w:rPr>
          <w:color w:val="000000"/>
        </w:rPr>
      </w:pPr>
      <w:r w:rsidRPr="004D4C7E">
        <w:rPr>
          <w:color w:val="000000"/>
          <w:u w:val="single"/>
        </w:rPr>
        <w:t>Schwangerschaft</w:t>
      </w:r>
    </w:p>
    <w:p w14:paraId="5C24B282" w14:textId="77777777" w:rsidR="00CB13BC" w:rsidRPr="004D4C7E" w:rsidRDefault="00CB13BC" w:rsidP="00694229">
      <w:pPr>
        <w:widowControl w:val="0"/>
        <w:tabs>
          <w:tab w:val="clear" w:pos="567"/>
        </w:tabs>
        <w:spacing w:line="240" w:lineRule="auto"/>
        <w:rPr>
          <w:color w:val="000000"/>
        </w:rPr>
      </w:pPr>
    </w:p>
    <w:p w14:paraId="06E10EE1" w14:textId="77777777" w:rsidR="00CB13BC" w:rsidRPr="004D4C7E" w:rsidRDefault="00CB13BC" w:rsidP="00694229">
      <w:pPr>
        <w:widowControl w:val="0"/>
        <w:tabs>
          <w:tab w:val="clear" w:pos="567"/>
        </w:tabs>
        <w:spacing w:line="240" w:lineRule="auto"/>
        <w:rPr>
          <w:color w:val="000000"/>
        </w:rPr>
      </w:pPr>
      <w:r w:rsidRPr="004D4C7E">
        <w:rPr>
          <w:color w:val="000000"/>
        </w:rPr>
        <w:t>Tierexperimentelle Studien haben eine embryofetale Toxizität gezeigt (siehe Abschnitt</w:t>
      </w:r>
      <w:r w:rsidR="005B58E0" w:rsidRPr="004D4C7E">
        <w:rPr>
          <w:color w:val="000000"/>
        </w:rPr>
        <w:t> </w:t>
      </w:r>
      <w:r w:rsidRPr="004D4C7E">
        <w:rPr>
          <w:color w:val="000000"/>
        </w:rPr>
        <w:t xml:space="preserve">5.3). Es liegen keine Daten zur Anwendung von Lorlatinib bei Schwangeren vor. Lorlatinib kann bei Verabreichung an Schwangere </w:t>
      </w:r>
      <w:r w:rsidR="00F52258" w:rsidRPr="004D4C7E">
        <w:rPr>
          <w:color w:val="000000"/>
        </w:rPr>
        <w:t>dem Fötus schaden</w:t>
      </w:r>
      <w:r w:rsidRPr="004D4C7E">
        <w:rPr>
          <w:color w:val="000000"/>
        </w:rPr>
        <w:t>.</w:t>
      </w:r>
    </w:p>
    <w:p w14:paraId="03048590" w14:textId="77777777" w:rsidR="00CB13BC" w:rsidRPr="004D4C7E" w:rsidRDefault="00CB13BC" w:rsidP="00CB13BC">
      <w:pPr>
        <w:tabs>
          <w:tab w:val="clear" w:pos="567"/>
        </w:tabs>
        <w:spacing w:line="240" w:lineRule="auto"/>
        <w:rPr>
          <w:color w:val="000000"/>
        </w:rPr>
      </w:pPr>
    </w:p>
    <w:p w14:paraId="5F84A526" w14:textId="77777777" w:rsidR="00CB13BC" w:rsidRPr="004D4C7E" w:rsidRDefault="00CB13BC" w:rsidP="00CB13BC">
      <w:pPr>
        <w:tabs>
          <w:tab w:val="clear" w:pos="567"/>
        </w:tabs>
        <w:spacing w:line="240" w:lineRule="auto"/>
        <w:rPr>
          <w:color w:val="000000"/>
        </w:rPr>
      </w:pPr>
      <w:r w:rsidRPr="004D4C7E">
        <w:rPr>
          <w:color w:val="000000"/>
        </w:rPr>
        <w:t>Die Anwendung von Lorlatinib während der Schwangerschaft und bei Frauen im gebärfähigen Alter, die nicht verhüten, wird nicht empfohlen.</w:t>
      </w:r>
    </w:p>
    <w:p w14:paraId="7EC099B7" w14:textId="77777777" w:rsidR="00CB13BC" w:rsidRPr="004D4C7E" w:rsidRDefault="00CB13BC" w:rsidP="00CB13BC">
      <w:pPr>
        <w:spacing w:line="240" w:lineRule="auto"/>
        <w:rPr>
          <w:color w:val="000000"/>
          <w:szCs w:val="22"/>
        </w:rPr>
      </w:pPr>
    </w:p>
    <w:p w14:paraId="3DD5FC70" w14:textId="77777777" w:rsidR="00CB13BC" w:rsidRPr="004D4C7E" w:rsidRDefault="00CB13BC" w:rsidP="00CB13BC">
      <w:pPr>
        <w:spacing w:line="240" w:lineRule="auto"/>
        <w:rPr>
          <w:color w:val="000000"/>
          <w:szCs w:val="22"/>
        </w:rPr>
      </w:pPr>
      <w:r w:rsidRPr="004D4C7E">
        <w:rPr>
          <w:color w:val="000000"/>
          <w:u w:val="single"/>
        </w:rPr>
        <w:t>Stillzeit</w:t>
      </w:r>
    </w:p>
    <w:p w14:paraId="5542315F" w14:textId="77777777" w:rsidR="00CB13BC" w:rsidRPr="004D4C7E" w:rsidRDefault="00CB13BC" w:rsidP="00CB13BC">
      <w:pPr>
        <w:tabs>
          <w:tab w:val="clear" w:pos="567"/>
        </w:tabs>
        <w:spacing w:line="240" w:lineRule="auto"/>
        <w:rPr>
          <w:color w:val="000000"/>
        </w:rPr>
      </w:pPr>
    </w:p>
    <w:p w14:paraId="676CFDCC" w14:textId="77777777" w:rsidR="00CB13BC" w:rsidRPr="004D4C7E" w:rsidRDefault="00CB13BC" w:rsidP="00EA577B">
      <w:pPr>
        <w:widowControl w:val="0"/>
        <w:tabs>
          <w:tab w:val="clear" w:pos="567"/>
        </w:tabs>
        <w:spacing w:line="240" w:lineRule="auto"/>
        <w:rPr>
          <w:color w:val="000000"/>
        </w:rPr>
      </w:pPr>
      <w:r w:rsidRPr="004D4C7E">
        <w:rPr>
          <w:color w:val="000000"/>
        </w:rPr>
        <w:t xml:space="preserve">Es ist nicht bekannt, ob Lorlatinib </w:t>
      </w:r>
      <w:r w:rsidR="00F52258" w:rsidRPr="004D4C7E">
        <w:rPr>
          <w:color w:val="000000"/>
        </w:rPr>
        <w:t>und</w:t>
      </w:r>
      <w:r w:rsidRPr="004D4C7E">
        <w:rPr>
          <w:color w:val="000000"/>
        </w:rPr>
        <w:t xml:space="preserve"> dessen Metabolite in die Muttermilch übergehen. Ein Risiko für das Neugeborene/ Kind kann nicht ausgeschlossen werden.</w:t>
      </w:r>
    </w:p>
    <w:p w14:paraId="5B5177B7" w14:textId="77777777" w:rsidR="00CB13BC" w:rsidRPr="004D4C7E" w:rsidRDefault="00CB13BC" w:rsidP="00CB13BC">
      <w:pPr>
        <w:tabs>
          <w:tab w:val="clear" w:pos="567"/>
        </w:tabs>
        <w:spacing w:line="240" w:lineRule="auto"/>
        <w:rPr>
          <w:color w:val="000000"/>
        </w:rPr>
      </w:pPr>
    </w:p>
    <w:p w14:paraId="5F6A83F1" w14:textId="77777777" w:rsidR="00CB13BC" w:rsidRPr="004D4C7E" w:rsidRDefault="00CB13BC" w:rsidP="00CB13BC">
      <w:pPr>
        <w:tabs>
          <w:tab w:val="clear" w:pos="567"/>
        </w:tabs>
        <w:spacing w:line="240" w:lineRule="auto"/>
        <w:rPr>
          <w:color w:val="000000"/>
        </w:rPr>
      </w:pPr>
      <w:r w:rsidRPr="004D4C7E">
        <w:rPr>
          <w:color w:val="000000"/>
        </w:rPr>
        <w:t xml:space="preserve">Lorlatinib sollte während der Stillzeit nicht angewendet werden. Das Stillen sollte während der Behandlung mit Lorlatinib und für eine Dauer von 7 Tagen nach der letzten Dosis unterbrochen werden. </w:t>
      </w:r>
    </w:p>
    <w:p w14:paraId="145493F0" w14:textId="77777777" w:rsidR="00CB13BC" w:rsidRPr="004D4C7E" w:rsidRDefault="00CB13BC" w:rsidP="00CB13BC">
      <w:pPr>
        <w:spacing w:line="240" w:lineRule="auto"/>
        <w:rPr>
          <w:color w:val="000000"/>
          <w:szCs w:val="22"/>
        </w:rPr>
      </w:pPr>
    </w:p>
    <w:p w14:paraId="0BBC1A6F" w14:textId="77777777" w:rsidR="00CB13BC" w:rsidRPr="004D4C7E" w:rsidRDefault="00CB13BC" w:rsidP="00CB13BC">
      <w:pPr>
        <w:keepNext/>
        <w:spacing w:line="240" w:lineRule="auto"/>
        <w:rPr>
          <w:color w:val="000000"/>
          <w:szCs w:val="22"/>
        </w:rPr>
      </w:pPr>
      <w:r w:rsidRPr="004D4C7E">
        <w:rPr>
          <w:color w:val="000000"/>
          <w:u w:val="single"/>
        </w:rPr>
        <w:t>Fertilität</w:t>
      </w:r>
    </w:p>
    <w:p w14:paraId="4A4EC94C" w14:textId="77777777" w:rsidR="00CB13BC" w:rsidRPr="004D4C7E" w:rsidRDefault="00CB13BC" w:rsidP="00CB13BC">
      <w:pPr>
        <w:keepNext/>
        <w:tabs>
          <w:tab w:val="clear" w:pos="567"/>
        </w:tabs>
        <w:spacing w:line="240" w:lineRule="auto"/>
        <w:rPr>
          <w:color w:val="000000"/>
        </w:rPr>
      </w:pPr>
    </w:p>
    <w:p w14:paraId="4B8D528F" w14:textId="77777777" w:rsidR="00CB13BC" w:rsidRPr="004D4C7E" w:rsidRDefault="00CB13BC" w:rsidP="00CB13BC">
      <w:pPr>
        <w:keepNext/>
        <w:tabs>
          <w:tab w:val="clear" w:pos="567"/>
        </w:tabs>
        <w:spacing w:line="240" w:lineRule="auto"/>
        <w:rPr>
          <w:color w:val="000000"/>
        </w:rPr>
      </w:pPr>
      <w:r w:rsidRPr="004D4C7E">
        <w:rPr>
          <w:color w:val="000000"/>
        </w:rPr>
        <w:t>Auf der Grundlage präklinischer Sicherheitsergebnisse kann die männliche Fertilität während der Behandlung mit Lorlatinib beeinträchtigt sein (siehe Abschnitt 5.3). Es ist nicht bekannt, ob Lorlatinib die weibliche Fertilität beeinträchtigt. Vor der Behandlung sollten sich Männer über eine wirksame Erhaltung der Fertilität beraten lassen.</w:t>
      </w:r>
    </w:p>
    <w:p w14:paraId="07A50BA6" w14:textId="77777777" w:rsidR="00CB13BC" w:rsidRPr="004D4C7E" w:rsidRDefault="00CB13BC" w:rsidP="00CB13BC">
      <w:pPr>
        <w:spacing w:line="240" w:lineRule="auto"/>
        <w:rPr>
          <w:color w:val="000000"/>
          <w:szCs w:val="22"/>
        </w:rPr>
      </w:pPr>
    </w:p>
    <w:p w14:paraId="61BC8EA8" w14:textId="77777777" w:rsidR="00CB13BC" w:rsidRPr="004D4C7E" w:rsidRDefault="00CB13BC" w:rsidP="00CB13BC">
      <w:pPr>
        <w:keepNext/>
        <w:spacing w:line="240" w:lineRule="auto"/>
        <w:ind w:left="567" w:hanging="567"/>
        <w:outlineLvl w:val="0"/>
        <w:rPr>
          <w:color w:val="000000"/>
          <w:szCs w:val="22"/>
        </w:rPr>
      </w:pPr>
      <w:r w:rsidRPr="004D4C7E">
        <w:rPr>
          <w:b/>
          <w:color w:val="000000"/>
        </w:rPr>
        <w:t>4.7</w:t>
      </w:r>
      <w:r w:rsidRPr="004D4C7E">
        <w:rPr>
          <w:color w:val="000000"/>
        </w:rPr>
        <w:tab/>
      </w:r>
      <w:r w:rsidRPr="004D4C7E">
        <w:rPr>
          <w:b/>
          <w:color w:val="000000"/>
        </w:rPr>
        <w:t>Auswirkungen auf die Verkehrstüchtigkeit und die Fähigkeit zum Bedienen von Maschinen</w:t>
      </w:r>
    </w:p>
    <w:p w14:paraId="19B9BB72" w14:textId="77777777" w:rsidR="00CB13BC" w:rsidRPr="004D4C7E" w:rsidRDefault="00CB13BC" w:rsidP="00CB13BC">
      <w:pPr>
        <w:keepNext/>
        <w:spacing w:line="240" w:lineRule="auto"/>
        <w:rPr>
          <w:color w:val="000000"/>
          <w:szCs w:val="22"/>
        </w:rPr>
      </w:pPr>
    </w:p>
    <w:p w14:paraId="0558B3EC" w14:textId="77777777" w:rsidR="00CB13BC" w:rsidRPr="004D4C7E" w:rsidRDefault="00CB13BC" w:rsidP="00CB13BC">
      <w:pPr>
        <w:keepNext/>
        <w:spacing w:line="240" w:lineRule="auto"/>
        <w:rPr>
          <w:color w:val="000000"/>
        </w:rPr>
      </w:pPr>
      <w:r w:rsidRPr="004D4C7E">
        <w:rPr>
          <w:color w:val="000000"/>
        </w:rPr>
        <w:t xml:space="preserve">Lorlatinib hat mäßigen Einfluss auf die Verkehrstüchtigkeit und die Fähigkeit zum Bedienen von Maschinen. Beim Autofahren oder beim Bedienen von Maschinen ist Vorsicht geboten, da Auswirkungen auf das ZNS auftreten können (siehe Abschnitt 4.8). </w:t>
      </w:r>
    </w:p>
    <w:p w14:paraId="36FB1E5B" w14:textId="77777777" w:rsidR="00CB13BC" w:rsidRPr="004D4C7E" w:rsidRDefault="00CB13BC" w:rsidP="00CB13BC">
      <w:pPr>
        <w:spacing w:line="240" w:lineRule="auto"/>
        <w:rPr>
          <w:color w:val="000000"/>
        </w:rPr>
      </w:pPr>
    </w:p>
    <w:p w14:paraId="5AC856AF" w14:textId="77777777" w:rsidR="00CB13BC" w:rsidRPr="004D4C7E" w:rsidRDefault="00CB13BC" w:rsidP="00CB13BC">
      <w:pPr>
        <w:keepNext/>
        <w:spacing w:line="240" w:lineRule="auto"/>
        <w:outlineLvl w:val="0"/>
        <w:rPr>
          <w:b/>
          <w:color w:val="000000"/>
          <w:szCs w:val="22"/>
        </w:rPr>
      </w:pPr>
      <w:r w:rsidRPr="004D4C7E">
        <w:rPr>
          <w:b/>
          <w:color w:val="000000"/>
        </w:rPr>
        <w:t>4.8</w:t>
      </w:r>
      <w:r w:rsidRPr="004D4C7E">
        <w:rPr>
          <w:color w:val="000000"/>
        </w:rPr>
        <w:tab/>
      </w:r>
      <w:r w:rsidRPr="004D4C7E">
        <w:rPr>
          <w:b/>
          <w:color w:val="000000"/>
        </w:rPr>
        <w:t>Nebenwirkungen</w:t>
      </w:r>
    </w:p>
    <w:p w14:paraId="52B2584E" w14:textId="77777777" w:rsidR="00CB13BC" w:rsidRPr="004D4C7E" w:rsidRDefault="00CB13BC" w:rsidP="00CB13BC">
      <w:pPr>
        <w:keepNext/>
        <w:tabs>
          <w:tab w:val="clear" w:pos="567"/>
        </w:tabs>
        <w:spacing w:line="240" w:lineRule="auto"/>
        <w:rPr>
          <w:color w:val="000000"/>
          <w:u w:val="single"/>
        </w:rPr>
      </w:pPr>
    </w:p>
    <w:p w14:paraId="1EF29549" w14:textId="77777777" w:rsidR="00CB13BC" w:rsidRPr="004D4C7E" w:rsidRDefault="00CB13BC" w:rsidP="00CB13BC">
      <w:pPr>
        <w:keepNext/>
        <w:spacing w:line="240" w:lineRule="auto"/>
        <w:rPr>
          <w:color w:val="000000"/>
          <w:u w:val="single"/>
        </w:rPr>
      </w:pPr>
      <w:r w:rsidRPr="004D4C7E">
        <w:rPr>
          <w:color w:val="000000"/>
          <w:u w:val="single"/>
        </w:rPr>
        <w:t>Zusammenfassung des Sicherheitsprofils</w:t>
      </w:r>
    </w:p>
    <w:p w14:paraId="5B55C90A" w14:textId="77777777" w:rsidR="00CB13BC" w:rsidRPr="004D4C7E" w:rsidRDefault="00CB13BC" w:rsidP="00CB13BC">
      <w:pPr>
        <w:keepNext/>
        <w:spacing w:line="240" w:lineRule="auto"/>
        <w:rPr>
          <w:color w:val="000000"/>
        </w:rPr>
      </w:pPr>
    </w:p>
    <w:p w14:paraId="050E7554" w14:textId="4B575423" w:rsidR="00CB13BC" w:rsidRPr="004D4C7E" w:rsidRDefault="00CB13BC" w:rsidP="00CB13BC">
      <w:pPr>
        <w:rPr>
          <w:color w:val="000000"/>
        </w:rPr>
      </w:pPr>
      <w:r w:rsidRPr="004D4C7E">
        <w:rPr>
          <w:color w:val="000000"/>
        </w:rPr>
        <w:t>Die am häufigsten berichteten Nebenwirkungen waren Hypercholesterinämie (</w:t>
      </w:r>
      <w:r w:rsidR="00C235D2" w:rsidRPr="004D4C7E">
        <w:rPr>
          <w:color w:val="000000"/>
        </w:rPr>
        <w:t>79,0</w:t>
      </w:r>
      <w:r w:rsidRPr="004D4C7E">
        <w:rPr>
          <w:color w:val="000000"/>
        </w:rPr>
        <w:t> %), Hypertriglyceridämie (</w:t>
      </w:r>
      <w:r w:rsidR="00C235D2" w:rsidRPr="004D4C7E">
        <w:rPr>
          <w:color w:val="000000"/>
        </w:rPr>
        <w:t>67,5</w:t>
      </w:r>
      <w:r w:rsidRPr="004D4C7E">
        <w:rPr>
          <w:color w:val="000000"/>
        </w:rPr>
        <w:t> %), Ödem (</w:t>
      </w:r>
      <w:r w:rsidR="00C235D2" w:rsidRPr="004D4C7E">
        <w:rPr>
          <w:color w:val="000000"/>
        </w:rPr>
        <w:t>55,4</w:t>
      </w:r>
      <w:r w:rsidRPr="004D4C7E">
        <w:rPr>
          <w:color w:val="000000"/>
        </w:rPr>
        <w:t> %), periphere Neuropathie (</w:t>
      </w:r>
      <w:r w:rsidR="00C235D2" w:rsidRPr="004D4C7E">
        <w:rPr>
          <w:color w:val="000000"/>
        </w:rPr>
        <w:t>44,2</w:t>
      </w:r>
      <w:r w:rsidRPr="004D4C7E">
        <w:rPr>
          <w:color w:val="000000"/>
        </w:rPr>
        <w:t xml:space="preserve"> %), </w:t>
      </w:r>
      <w:r w:rsidR="00C235D2" w:rsidRPr="004D4C7E">
        <w:rPr>
          <w:color w:val="000000"/>
        </w:rPr>
        <w:t xml:space="preserve">Fatigue (30,7 %), </w:t>
      </w:r>
      <w:r w:rsidR="00597ED3" w:rsidRPr="004D4C7E">
        <w:rPr>
          <w:color w:val="000000"/>
        </w:rPr>
        <w:t>Gewichtszunahme (</w:t>
      </w:r>
      <w:r w:rsidR="00C235D2" w:rsidRPr="004D4C7E">
        <w:rPr>
          <w:color w:val="000000"/>
        </w:rPr>
        <w:t>29,8</w:t>
      </w:r>
      <w:r w:rsidR="007D5BB1" w:rsidRPr="004D4C7E">
        <w:rPr>
          <w:color w:val="000000"/>
        </w:rPr>
        <w:t> %</w:t>
      </w:r>
      <w:r w:rsidR="00597ED3" w:rsidRPr="004D4C7E">
        <w:rPr>
          <w:color w:val="000000"/>
        </w:rPr>
        <w:t xml:space="preserve">), </w:t>
      </w:r>
      <w:r w:rsidR="00C235D2" w:rsidRPr="004D4C7E">
        <w:rPr>
          <w:color w:val="000000"/>
        </w:rPr>
        <w:t xml:space="preserve">Arthralgie (27,8 %), </w:t>
      </w:r>
      <w:r w:rsidRPr="004D4C7E">
        <w:rPr>
          <w:color w:val="000000"/>
        </w:rPr>
        <w:t>kognitive Effekte</w:t>
      </w:r>
      <w:r w:rsidRPr="004D4C7E" w:rsidDel="00F231CD">
        <w:rPr>
          <w:color w:val="000000"/>
        </w:rPr>
        <w:t xml:space="preserve"> </w:t>
      </w:r>
      <w:r w:rsidRPr="004D4C7E">
        <w:rPr>
          <w:color w:val="000000"/>
        </w:rPr>
        <w:t>(</w:t>
      </w:r>
      <w:r w:rsidR="00C235D2" w:rsidRPr="004D4C7E">
        <w:rPr>
          <w:color w:val="000000"/>
        </w:rPr>
        <w:t>27,4</w:t>
      </w:r>
      <w:r w:rsidRPr="004D4C7E">
        <w:rPr>
          <w:color w:val="000000"/>
        </w:rPr>
        <w:t xml:space="preserve"> %), </w:t>
      </w:r>
      <w:r w:rsidR="00597ED3" w:rsidRPr="004D4C7E">
        <w:rPr>
          <w:color w:val="000000"/>
        </w:rPr>
        <w:t>Diarrhö (</w:t>
      </w:r>
      <w:r w:rsidR="00C235D2" w:rsidRPr="004D4C7E">
        <w:rPr>
          <w:color w:val="000000"/>
        </w:rPr>
        <w:t>22,7</w:t>
      </w:r>
      <w:r w:rsidR="007D5BB1" w:rsidRPr="004D4C7E">
        <w:rPr>
          <w:color w:val="000000"/>
        </w:rPr>
        <w:t> %</w:t>
      </w:r>
      <w:r w:rsidR="00597ED3" w:rsidRPr="004D4C7E">
        <w:rPr>
          <w:color w:val="000000"/>
        </w:rPr>
        <w:t xml:space="preserve">) und </w:t>
      </w:r>
      <w:r w:rsidRPr="004D4C7E">
        <w:rPr>
          <w:color w:val="000000"/>
        </w:rPr>
        <w:t>affektive Effekte (</w:t>
      </w:r>
      <w:r w:rsidR="00C235D2" w:rsidRPr="004D4C7E">
        <w:rPr>
          <w:color w:val="000000"/>
        </w:rPr>
        <w:t>21,4</w:t>
      </w:r>
      <w:r w:rsidRPr="004D4C7E">
        <w:rPr>
          <w:color w:val="000000"/>
        </w:rPr>
        <w:t xml:space="preserve"> %). </w:t>
      </w:r>
    </w:p>
    <w:p w14:paraId="16B7D230" w14:textId="77777777" w:rsidR="00CB13BC" w:rsidRPr="004D4C7E" w:rsidRDefault="00CB13BC" w:rsidP="00CB13BC">
      <w:pPr>
        <w:rPr>
          <w:color w:val="000000"/>
        </w:rPr>
      </w:pPr>
    </w:p>
    <w:p w14:paraId="25073788" w14:textId="0E8A56F2" w:rsidR="00924CFD" w:rsidRPr="004D4C7E" w:rsidRDefault="007D5BB1" w:rsidP="00924CFD">
      <w:r w:rsidRPr="004D4C7E">
        <w:t>Schwerwiegende Nebenwirkungen</w:t>
      </w:r>
      <w:r w:rsidR="00924CFD" w:rsidRPr="004D4C7E">
        <w:t xml:space="preserve"> </w:t>
      </w:r>
      <w:r w:rsidRPr="004D4C7E">
        <w:t xml:space="preserve">wurden bei </w:t>
      </w:r>
      <w:r w:rsidR="00C235D2" w:rsidRPr="004D4C7E">
        <w:t>9,1</w:t>
      </w:r>
      <w:r w:rsidRPr="004D4C7E">
        <w:t> </w:t>
      </w:r>
      <w:r w:rsidR="00924CFD" w:rsidRPr="004D4C7E">
        <w:t xml:space="preserve">% </w:t>
      </w:r>
      <w:r w:rsidRPr="004D4C7E">
        <w:t>der Patienten berichtet, die L</w:t>
      </w:r>
      <w:r w:rsidR="00924CFD" w:rsidRPr="004D4C7E">
        <w:t>orlatinib</w:t>
      </w:r>
      <w:r w:rsidRPr="004D4C7E">
        <w:t xml:space="preserve"> erhielten</w:t>
      </w:r>
      <w:r w:rsidR="00924CFD" w:rsidRPr="004D4C7E">
        <w:t xml:space="preserve">. </w:t>
      </w:r>
      <w:r w:rsidRPr="004D4C7E">
        <w:t>Die häufigsten schwerwiegenden unerwünschten Arzneimittelwi</w:t>
      </w:r>
      <w:r w:rsidR="008A5E95" w:rsidRPr="004D4C7E">
        <w:t>r</w:t>
      </w:r>
      <w:r w:rsidRPr="004D4C7E">
        <w:t>kungen waren kognitive Effekte und P</w:t>
      </w:r>
      <w:r w:rsidR="00924CFD" w:rsidRPr="004D4C7E">
        <w:t>neumonitis.</w:t>
      </w:r>
    </w:p>
    <w:p w14:paraId="20EA29CF" w14:textId="77777777" w:rsidR="00924CFD" w:rsidRPr="004D4C7E" w:rsidRDefault="00924CFD" w:rsidP="00CB13BC">
      <w:pPr>
        <w:rPr>
          <w:color w:val="000000"/>
        </w:rPr>
      </w:pPr>
    </w:p>
    <w:p w14:paraId="5252B607" w14:textId="79B8EBD2" w:rsidR="00CB13BC" w:rsidRPr="004D4C7E" w:rsidRDefault="00CB13BC" w:rsidP="00CB13BC">
      <w:pPr>
        <w:rPr>
          <w:color w:val="000000"/>
        </w:rPr>
      </w:pPr>
      <w:r w:rsidRPr="004D4C7E">
        <w:rPr>
          <w:color w:val="000000"/>
        </w:rPr>
        <w:t xml:space="preserve">Dosisreduktionen aufgrund von Nebenwirkungen kamen bei </w:t>
      </w:r>
      <w:r w:rsidR="00C235D2" w:rsidRPr="004D4C7E">
        <w:rPr>
          <w:color w:val="000000"/>
        </w:rPr>
        <w:t>20,1</w:t>
      </w:r>
      <w:r w:rsidRPr="004D4C7E">
        <w:rPr>
          <w:color w:val="000000"/>
        </w:rPr>
        <w:t> % der mit Lorlatinib behandelten Patienten vor. Die häufigsten Nebenwirkungen, die zu Dosisreduktionen führten, waren Ödem</w:t>
      </w:r>
      <w:r w:rsidR="00C235D2" w:rsidRPr="004D4C7E">
        <w:rPr>
          <w:color w:val="000000"/>
        </w:rPr>
        <w:t>, kognitive Effekte</w:t>
      </w:r>
      <w:r w:rsidRPr="004D4C7E">
        <w:rPr>
          <w:color w:val="000000"/>
        </w:rPr>
        <w:t xml:space="preserve"> und periphere Neuropathie. Ein endgültiges Absetzen aufgrund von Nebenwirkungen erfolgte bei </w:t>
      </w:r>
      <w:r w:rsidR="00C235D2" w:rsidRPr="004D4C7E">
        <w:rPr>
          <w:color w:val="000000"/>
        </w:rPr>
        <w:t>4,0</w:t>
      </w:r>
      <w:r w:rsidRPr="004D4C7E">
        <w:rPr>
          <w:color w:val="000000"/>
        </w:rPr>
        <w:t> % der mit Lorlatinib behandelten Patienten. Die häufigste</w:t>
      </w:r>
      <w:r w:rsidR="00EA71FD" w:rsidRPr="004D4C7E">
        <w:rPr>
          <w:color w:val="000000"/>
        </w:rPr>
        <w:t>n</w:t>
      </w:r>
      <w:r w:rsidRPr="004D4C7E">
        <w:rPr>
          <w:color w:val="000000"/>
        </w:rPr>
        <w:t xml:space="preserve"> Nebenwirkung</w:t>
      </w:r>
      <w:r w:rsidR="00EA71FD" w:rsidRPr="004D4C7E">
        <w:rPr>
          <w:color w:val="000000"/>
        </w:rPr>
        <w:t>en</w:t>
      </w:r>
      <w:r w:rsidRPr="004D4C7E">
        <w:rPr>
          <w:color w:val="000000"/>
        </w:rPr>
        <w:t>, die zum endgültigen Absetzen führte</w:t>
      </w:r>
      <w:r w:rsidR="00B46959" w:rsidRPr="004D4C7E">
        <w:rPr>
          <w:color w:val="000000"/>
        </w:rPr>
        <w:t>n</w:t>
      </w:r>
      <w:r w:rsidRPr="004D4C7E">
        <w:rPr>
          <w:color w:val="000000"/>
        </w:rPr>
        <w:t>, waren kognitive</w:t>
      </w:r>
      <w:r w:rsidR="002C03A6" w:rsidRPr="004D4C7E">
        <w:rPr>
          <w:color w:val="000000"/>
        </w:rPr>
        <w:t xml:space="preserve"> Effekte, periphere Neuropathie, Pneumonitis</w:t>
      </w:r>
      <w:r w:rsidRPr="004D4C7E">
        <w:rPr>
          <w:color w:val="000000"/>
        </w:rPr>
        <w:t xml:space="preserve"> </w:t>
      </w:r>
      <w:r w:rsidR="00EA71FD" w:rsidRPr="004D4C7E">
        <w:rPr>
          <w:color w:val="000000"/>
        </w:rPr>
        <w:t xml:space="preserve">und psychotische </w:t>
      </w:r>
      <w:r w:rsidR="00B633EE" w:rsidRPr="004D4C7E">
        <w:rPr>
          <w:color w:val="000000"/>
        </w:rPr>
        <w:t>Effekte</w:t>
      </w:r>
      <w:r w:rsidRPr="004D4C7E">
        <w:rPr>
          <w:color w:val="000000"/>
        </w:rPr>
        <w:t>.</w:t>
      </w:r>
    </w:p>
    <w:p w14:paraId="4A1DFD7D" w14:textId="77777777" w:rsidR="00CB13BC" w:rsidRPr="004D4C7E" w:rsidRDefault="00CB13BC" w:rsidP="00CB13BC">
      <w:pPr>
        <w:rPr>
          <w:color w:val="000000"/>
        </w:rPr>
      </w:pPr>
    </w:p>
    <w:p w14:paraId="7B92812B" w14:textId="77777777" w:rsidR="00CB13BC" w:rsidRPr="004D4C7E" w:rsidRDefault="00CB13BC" w:rsidP="00CB13BC">
      <w:pPr>
        <w:keepNext/>
        <w:spacing w:line="240" w:lineRule="auto"/>
        <w:rPr>
          <w:color w:val="000000"/>
          <w:u w:val="single"/>
        </w:rPr>
      </w:pPr>
      <w:r w:rsidRPr="004D4C7E">
        <w:rPr>
          <w:color w:val="000000"/>
          <w:u w:val="single"/>
        </w:rPr>
        <w:t>Tabellarische Auflistung der Nebenwirkungen</w:t>
      </w:r>
    </w:p>
    <w:p w14:paraId="3E7249E1" w14:textId="77777777" w:rsidR="00CB13BC" w:rsidRPr="004D4C7E" w:rsidRDefault="00CB13BC" w:rsidP="00CB13BC">
      <w:pPr>
        <w:keepNext/>
        <w:spacing w:line="240" w:lineRule="auto"/>
        <w:rPr>
          <w:color w:val="000000"/>
        </w:rPr>
      </w:pPr>
    </w:p>
    <w:p w14:paraId="41890EEF" w14:textId="7F795D85" w:rsidR="00CB13BC" w:rsidRPr="004D4C7E" w:rsidRDefault="00CB13BC" w:rsidP="00CB13BC">
      <w:pPr>
        <w:keepNext/>
        <w:spacing w:line="240" w:lineRule="auto"/>
        <w:rPr>
          <w:color w:val="000000"/>
        </w:rPr>
      </w:pPr>
      <w:r w:rsidRPr="004D4C7E">
        <w:rPr>
          <w:color w:val="000000"/>
        </w:rPr>
        <w:t xml:space="preserve">In Tabelle 2 werden Nebenwirkungen aufgelistet, die bei </w:t>
      </w:r>
      <w:r w:rsidR="00C20FA2" w:rsidRPr="004D4C7E">
        <w:rPr>
          <w:color w:val="000000"/>
        </w:rPr>
        <w:t>547</w:t>
      </w:r>
      <w:r w:rsidRPr="004D4C7E">
        <w:rPr>
          <w:color w:val="000000"/>
        </w:rPr>
        <w:t xml:space="preserve"> erwachsenen, einmal täglich mit Lorlatinib 100 mg behandelten Patienten mit fortgeschrittenem NSCLC aus Studie A </w:t>
      </w:r>
      <w:r w:rsidR="007D5BB1" w:rsidRPr="004D4C7E">
        <w:t>(N = 327)</w:t>
      </w:r>
      <w:r w:rsidR="00387633" w:rsidRPr="004D4C7E">
        <w:t>,</w:t>
      </w:r>
      <w:r w:rsidR="007D5BB1" w:rsidRPr="004D4C7E">
        <w:t xml:space="preserve"> der CROWN-Studie (N = 149) </w:t>
      </w:r>
      <w:r w:rsidR="00C20FA2" w:rsidRPr="004D4C7E">
        <w:t xml:space="preserve">und Studie B (N = 71) </w:t>
      </w:r>
      <w:r w:rsidRPr="004D4C7E">
        <w:rPr>
          <w:color w:val="000000"/>
        </w:rPr>
        <w:t>auftraten.</w:t>
      </w:r>
    </w:p>
    <w:p w14:paraId="420ECAA1" w14:textId="77777777" w:rsidR="00CB13BC" w:rsidRPr="004D4C7E" w:rsidRDefault="00CB13BC" w:rsidP="00CB13BC">
      <w:pPr>
        <w:spacing w:line="240" w:lineRule="auto"/>
        <w:rPr>
          <w:color w:val="000000"/>
        </w:rPr>
      </w:pPr>
    </w:p>
    <w:p w14:paraId="4C805A3B" w14:textId="77777777" w:rsidR="00CB13BC" w:rsidRPr="004D4C7E" w:rsidRDefault="00CB13BC" w:rsidP="00CB13BC">
      <w:pPr>
        <w:spacing w:line="240" w:lineRule="auto"/>
        <w:rPr>
          <w:color w:val="000000"/>
        </w:rPr>
      </w:pPr>
      <w:r w:rsidRPr="004D4C7E">
        <w:rPr>
          <w:color w:val="000000"/>
        </w:rPr>
        <w:t>Die in Tabelle 2 aufgelisteten Nebenwirkungen werden nach Systemorganklasse (SOC) und Häufigkeitskategorien dargestellt, die nach der folgenden Konvention definiert sind: sehr häufig (≥ 1/10), häufig (≥ 1/100, &lt; 1/10), gelegentlich (≥ 1/1.000, &lt; 1/100), selten (≥ 1/10.000, &lt; 1/1.000) oder sehr selten (&lt; 1/10.000). Innerhalb jeder Häufigkeitsgruppe sind die Nebenwirkungen nach abnehmendem Schweregrad angegeben.</w:t>
      </w:r>
    </w:p>
    <w:p w14:paraId="731257CE" w14:textId="77777777" w:rsidR="00CB13BC" w:rsidRPr="004D4C7E" w:rsidRDefault="00CB13BC" w:rsidP="00CB13BC">
      <w:pPr>
        <w:spacing w:line="240" w:lineRule="auto"/>
        <w:rPr>
          <w:color w:val="000000"/>
        </w:rPr>
      </w:pPr>
    </w:p>
    <w:p w14:paraId="21BF79E4" w14:textId="77777777" w:rsidR="00CB13BC" w:rsidRPr="004D4C7E" w:rsidRDefault="00CB13BC" w:rsidP="00EA577B">
      <w:pPr>
        <w:keepNext/>
        <w:keepLines/>
        <w:tabs>
          <w:tab w:val="clear" w:pos="567"/>
          <w:tab w:val="left" w:pos="1134"/>
        </w:tabs>
        <w:ind w:left="1134" w:hanging="1134"/>
        <w:rPr>
          <w:b/>
          <w:color w:val="000000"/>
        </w:rPr>
      </w:pPr>
      <w:r w:rsidRPr="004D4C7E">
        <w:rPr>
          <w:b/>
          <w:color w:val="000000"/>
        </w:rPr>
        <w:lastRenderedPageBreak/>
        <w:t>Tabelle 2.</w:t>
      </w:r>
      <w:r w:rsidRPr="004D4C7E">
        <w:rPr>
          <w:color w:val="000000"/>
        </w:rPr>
        <w:tab/>
      </w:r>
      <w:r w:rsidRPr="004D4C7E">
        <w:rPr>
          <w:b/>
          <w:color w:val="000000"/>
        </w:rPr>
        <w:t>Nebenwirkungen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18" w:author="Author">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454"/>
        <w:gridCol w:w="1587"/>
        <w:gridCol w:w="2111"/>
        <w:gridCol w:w="1911"/>
        <w:tblGridChange w:id="119">
          <w:tblGrid>
            <w:gridCol w:w="3454"/>
            <w:gridCol w:w="23"/>
            <w:gridCol w:w="1564"/>
            <w:gridCol w:w="29"/>
            <w:gridCol w:w="2082"/>
            <w:gridCol w:w="44"/>
            <w:gridCol w:w="1867"/>
            <w:gridCol w:w="69"/>
          </w:tblGrid>
        </w:tblGridChange>
      </w:tblGrid>
      <w:tr w:rsidR="00CB13BC" w:rsidRPr="004D4C7E" w14:paraId="743ED60A" w14:textId="77777777" w:rsidTr="00FF01AB">
        <w:trPr>
          <w:trHeight w:val="494"/>
          <w:tblHeader/>
          <w:trPrChange w:id="120" w:author="Author">
            <w:trPr>
              <w:trHeight w:val="494"/>
              <w:tblHeader/>
            </w:trPr>
          </w:trPrChange>
        </w:trPr>
        <w:tc>
          <w:tcPr>
            <w:tcW w:w="3477" w:type="dxa"/>
            <w:tcPrChange w:id="121" w:author="Author">
              <w:tcPr>
                <w:tcW w:w="3477" w:type="dxa"/>
                <w:gridSpan w:val="2"/>
              </w:tcPr>
            </w:tcPrChange>
          </w:tcPr>
          <w:p w14:paraId="49B3E3A3" w14:textId="77777777" w:rsidR="00CB13BC" w:rsidRPr="004D4C7E" w:rsidRDefault="00CB13BC" w:rsidP="00EA577B">
            <w:pPr>
              <w:keepNext/>
              <w:keepLines/>
              <w:overflowPunct w:val="0"/>
              <w:autoSpaceDE w:val="0"/>
              <w:autoSpaceDN w:val="0"/>
              <w:adjustRightInd w:val="0"/>
              <w:spacing w:line="240" w:lineRule="auto"/>
              <w:textAlignment w:val="baseline"/>
              <w:rPr>
                <w:b/>
                <w:color w:val="000000"/>
              </w:rPr>
            </w:pPr>
            <w:r w:rsidRPr="004D4C7E">
              <w:rPr>
                <w:b/>
                <w:color w:val="000000"/>
              </w:rPr>
              <w:t>Systemorganklasse und Nebenwirkungen</w:t>
            </w:r>
          </w:p>
        </w:tc>
        <w:tc>
          <w:tcPr>
            <w:tcW w:w="1593" w:type="dxa"/>
            <w:tcPrChange w:id="122" w:author="Author">
              <w:tcPr>
                <w:tcW w:w="1593" w:type="dxa"/>
                <w:gridSpan w:val="2"/>
              </w:tcPr>
            </w:tcPrChange>
          </w:tcPr>
          <w:p w14:paraId="1530CCD1" w14:textId="77777777" w:rsidR="00CB13BC" w:rsidRPr="004D4C7E" w:rsidRDefault="00CB13BC" w:rsidP="00EA577B">
            <w:pPr>
              <w:keepNext/>
              <w:keepLines/>
              <w:overflowPunct w:val="0"/>
              <w:autoSpaceDE w:val="0"/>
              <w:autoSpaceDN w:val="0"/>
              <w:adjustRightInd w:val="0"/>
              <w:spacing w:line="240" w:lineRule="auto"/>
              <w:jc w:val="center"/>
              <w:textAlignment w:val="baseline"/>
              <w:rPr>
                <w:b/>
                <w:color w:val="000000"/>
              </w:rPr>
            </w:pPr>
            <w:r w:rsidRPr="004D4C7E">
              <w:rPr>
                <w:b/>
                <w:color w:val="000000"/>
              </w:rPr>
              <w:t>Häufigkeit</w:t>
            </w:r>
          </w:p>
          <w:p w14:paraId="0C2E3749" w14:textId="77777777" w:rsidR="00CB13BC" w:rsidRPr="004D4C7E" w:rsidRDefault="00CB13BC" w:rsidP="00EA577B">
            <w:pPr>
              <w:keepNext/>
              <w:keepLines/>
              <w:overflowPunct w:val="0"/>
              <w:autoSpaceDE w:val="0"/>
              <w:autoSpaceDN w:val="0"/>
              <w:adjustRightInd w:val="0"/>
              <w:spacing w:line="240" w:lineRule="auto"/>
              <w:jc w:val="center"/>
              <w:textAlignment w:val="baseline"/>
              <w:rPr>
                <w:b/>
                <w:color w:val="000000"/>
              </w:rPr>
            </w:pPr>
          </w:p>
        </w:tc>
        <w:tc>
          <w:tcPr>
            <w:tcW w:w="2126" w:type="dxa"/>
            <w:tcPrChange w:id="123" w:author="Author">
              <w:tcPr>
                <w:tcW w:w="2126" w:type="dxa"/>
                <w:gridSpan w:val="2"/>
              </w:tcPr>
            </w:tcPrChange>
          </w:tcPr>
          <w:p w14:paraId="640B9853" w14:textId="77777777" w:rsidR="00CB13BC" w:rsidRPr="004D4C7E" w:rsidRDefault="00CB13BC" w:rsidP="00EA577B">
            <w:pPr>
              <w:keepNext/>
              <w:keepLines/>
              <w:overflowPunct w:val="0"/>
              <w:autoSpaceDE w:val="0"/>
              <w:autoSpaceDN w:val="0"/>
              <w:adjustRightInd w:val="0"/>
              <w:spacing w:line="240" w:lineRule="auto"/>
              <w:jc w:val="center"/>
              <w:textAlignment w:val="baseline"/>
              <w:rPr>
                <w:b/>
                <w:color w:val="000000"/>
              </w:rPr>
            </w:pPr>
            <w:r w:rsidRPr="004D4C7E">
              <w:rPr>
                <w:b/>
                <w:color w:val="000000"/>
              </w:rPr>
              <w:t>Alle Schweregrade</w:t>
            </w:r>
          </w:p>
          <w:p w14:paraId="2BDF99D2" w14:textId="77777777" w:rsidR="00CB13BC" w:rsidRPr="004D4C7E" w:rsidRDefault="00CB13BC" w:rsidP="00EA577B">
            <w:pPr>
              <w:keepNext/>
              <w:keepLines/>
              <w:overflowPunct w:val="0"/>
              <w:autoSpaceDE w:val="0"/>
              <w:autoSpaceDN w:val="0"/>
              <w:adjustRightInd w:val="0"/>
              <w:spacing w:line="240" w:lineRule="auto"/>
              <w:jc w:val="center"/>
              <w:textAlignment w:val="baseline"/>
              <w:rPr>
                <w:b/>
                <w:color w:val="000000"/>
              </w:rPr>
            </w:pPr>
            <w:r w:rsidRPr="004D4C7E">
              <w:rPr>
                <w:b/>
                <w:color w:val="000000"/>
              </w:rPr>
              <w:t>%</w:t>
            </w:r>
          </w:p>
        </w:tc>
        <w:tc>
          <w:tcPr>
            <w:tcW w:w="1936" w:type="dxa"/>
            <w:tcPrChange w:id="124" w:author="Author">
              <w:tcPr>
                <w:tcW w:w="1936" w:type="dxa"/>
                <w:gridSpan w:val="2"/>
              </w:tcPr>
            </w:tcPrChange>
          </w:tcPr>
          <w:p w14:paraId="3C1CD5D2" w14:textId="77777777" w:rsidR="00CB13BC" w:rsidRPr="004D4C7E" w:rsidRDefault="00CB13BC" w:rsidP="00EA577B">
            <w:pPr>
              <w:keepNext/>
              <w:keepLines/>
              <w:overflowPunct w:val="0"/>
              <w:autoSpaceDE w:val="0"/>
              <w:autoSpaceDN w:val="0"/>
              <w:adjustRightInd w:val="0"/>
              <w:spacing w:line="240" w:lineRule="auto"/>
              <w:jc w:val="center"/>
              <w:textAlignment w:val="baseline"/>
              <w:rPr>
                <w:b/>
                <w:color w:val="000000"/>
              </w:rPr>
            </w:pPr>
            <w:r w:rsidRPr="004D4C7E">
              <w:rPr>
                <w:b/>
                <w:color w:val="000000"/>
              </w:rPr>
              <w:t>Grad 3-4</w:t>
            </w:r>
          </w:p>
          <w:p w14:paraId="3943AC89" w14:textId="77777777" w:rsidR="00CB13BC" w:rsidRPr="004D4C7E" w:rsidRDefault="00CB13BC" w:rsidP="00EA577B">
            <w:pPr>
              <w:keepNext/>
              <w:keepLines/>
              <w:overflowPunct w:val="0"/>
              <w:autoSpaceDE w:val="0"/>
              <w:autoSpaceDN w:val="0"/>
              <w:adjustRightInd w:val="0"/>
              <w:spacing w:line="240" w:lineRule="auto"/>
              <w:jc w:val="center"/>
              <w:textAlignment w:val="baseline"/>
              <w:rPr>
                <w:b/>
                <w:color w:val="000000"/>
              </w:rPr>
            </w:pPr>
            <w:r w:rsidRPr="004D4C7E">
              <w:rPr>
                <w:b/>
                <w:color w:val="000000"/>
              </w:rPr>
              <w:t>%</w:t>
            </w:r>
          </w:p>
        </w:tc>
      </w:tr>
      <w:tr w:rsidR="00CB13BC" w:rsidRPr="004D4C7E" w14:paraId="21B2458D" w14:textId="77777777" w:rsidTr="00FF01AB">
        <w:tc>
          <w:tcPr>
            <w:tcW w:w="3477" w:type="dxa"/>
            <w:tcPrChange w:id="125" w:author="Author">
              <w:tcPr>
                <w:tcW w:w="3477" w:type="dxa"/>
                <w:gridSpan w:val="2"/>
              </w:tcPr>
            </w:tcPrChange>
          </w:tcPr>
          <w:p w14:paraId="29A62868" w14:textId="77777777" w:rsidR="00CB13BC" w:rsidRPr="004D4C7E" w:rsidRDefault="00CB13BC" w:rsidP="00EA577B">
            <w:pPr>
              <w:keepNext/>
              <w:keepLines/>
              <w:overflowPunct w:val="0"/>
              <w:autoSpaceDE w:val="0"/>
              <w:autoSpaceDN w:val="0"/>
              <w:adjustRightInd w:val="0"/>
              <w:spacing w:line="240" w:lineRule="auto"/>
              <w:textAlignment w:val="baseline"/>
              <w:rPr>
                <w:color w:val="000000"/>
              </w:rPr>
            </w:pPr>
            <w:r w:rsidRPr="004D4C7E">
              <w:rPr>
                <w:color w:val="000000"/>
              </w:rPr>
              <w:t>Erkrankungen des Blutes und des Lymphsystems</w:t>
            </w:r>
          </w:p>
          <w:p w14:paraId="6668F179" w14:textId="77777777" w:rsidR="00CB13BC" w:rsidRPr="004D4C7E" w:rsidRDefault="00CB13BC" w:rsidP="00EA577B">
            <w:pPr>
              <w:keepNext/>
              <w:keepLines/>
              <w:tabs>
                <w:tab w:val="left" w:pos="142"/>
              </w:tabs>
              <w:overflowPunct w:val="0"/>
              <w:autoSpaceDE w:val="0"/>
              <w:autoSpaceDN w:val="0"/>
              <w:adjustRightInd w:val="0"/>
              <w:spacing w:line="240" w:lineRule="auto"/>
              <w:ind w:left="142"/>
              <w:textAlignment w:val="baseline"/>
              <w:rPr>
                <w:color w:val="000000"/>
              </w:rPr>
            </w:pPr>
            <w:r w:rsidRPr="004D4C7E">
              <w:rPr>
                <w:color w:val="000000"/>
              </w:rPr>
              <w:t xml:space="preserve"> Anämie</w:t>
            </w:r>
          </w:p>
        </w:tc>
        <w:tc>
          <w:tcPr>
            <w:tcW w:w="1593" w:type="dxa"/>
            <w:tcPrChange w:id="126" w:author="Author">
              <w:tcPr>
                <w:tcW w:w="1593" w:type="dxa"/>
                <w:gridSpan w:val="2"/>
              </w:tcPr>
            </w:tcPrChange>
          </w:tcPr>
          <w:p w14:paraId="6304AB09" w14:textId="77777777" w:rsidR="00CB13BC" w:rsidRPr="004D4C7E" w:rsidRDefault="00CB13BC" w:rsidP="00EA577B">
            <w:pPr>
              <w:keepNext/>
              <w:keepLines/>
              <w:overflowPunct w:val="0"/>
              <w:autoSpaceDE w:val="0"/>
              <w:autoSpaceDN w:val="0"/>
              <w:adjustRightInd w:val="0"/>
              <w:spacing w:line="240" w:lineRule="auto"/>
              <w:jc w:val="center"/>
              <w:textAlignment w:val="baseline"/>
              <w:rPr>
                <w:rFonts w:cs="Arial"/>
                <w:color w:val="000000"/>
              </w:rPr>
            </w:pPr>
          </w:p>
          <w:p w14:paraId="452270AE" w14:textId="77777777" w:rsidR="00CB13BC" w:rsidRPr="004D4C7E" w:rsidRDefault="00CB13BC" w:rsidP="00EA577B">
            <w:pPr>
              <w:keepNext/>
              <w:keepLines/>
              <w:overflowPunct w:val="0"/>
              <w:autoSpaceDE w:val="0"/>
              <w:autoSpaceDN w:val="0"/>
              <w:adjustRightInd w:val="0"/>
              <w:spacing w:line="240" w:lineRule="auto"/>
              <w:jc w:val="center"/>
              <w:textAlignment w:val="baseline"/>
              <w:rPr>
                <w:rFonts w:cs="Arial"/>
                <w:color w:val="000000"/>
              </w:rPr>
            </w:pPr>
          </w:p>
          <w:p w14:paraId="55499914" w14:textId="77777777" w:rsidR="00CB13BC" w:rsidRPr="004D4C7E" w:rsidRDefault="00CB13BC" w:rsidP="00EA577B">
            <w:pPr>
              <w:keepNext/>
              <w:keepLines/>
              <w:overflowPunct w:val="0"/>
              <w:autoSpaceDE w:val="0"/>
              <w:autoSpaceDN w:val="0"/>
              <w:adjustRightInd w:val="0"/>
              <w:spacing w:line="240" w:lineRule="auto"/>
              <w:jc w:val="center"/>
              <w:textAlignment w:val="baseline"/>
              <w:rPr>
                <w:rFonts w:cs="Arial"/>
                <w:color w:val="000000"/>
              </w:rPr>
            </w:pPr>
            <w:r w:rsidRPr="004D4C7E">
              <w:rPr>
                <w:rFonts w:cs="Arial"/>
                <w:color w:val="000000"/>
              </w:rPr>
              <w:t>Sehr häufig</w:t>
            </w:r>
          </w:p>
        </w:tc>
        <w:tc>
          <w:tcPr>
            <w:tcW w:w="2126" w:type="dxa"/>
            <w:tcPrChange w:id="127" w:author="Author">
              <w:tcPr>
                <w:tcW w:w="2126" w:type="dxa"/>
                <w:gridSpan w:val="2"/>
              </w:tcPr>
            </w:tcPrChange>
          </w:tcPr>
          <w:p w14:paraId="03827441" w14:textId="77777777" w:rsidR="00CB13BC" w:rsidRPr="004D4C7E" w:rsidRDefault="00CB13BC" w:rsidP="00EA577B">
            <w:pPr>
              <w:keepNext/>
              <w:keepLines/>
              <w:overflowPunct w:val="0"/>
              <w:autoSpaceDE w:val="0"/>
              <w:autoSpaceDN w:val="0"/>
              <w:adjustRightInd w:val="0"/>
              <w:spacing w:line="240" w:lineRule="auto"/>
              <w:jc w:val="center"/>
              <w:textAlignment w:val="baseline"/>
              <w:rPr>
                <w:rFonts w:cs="Arial"/>
                <w:color w:val="000000"/>
              </w:rPr>
            </w:pPr>
          </w:p>
          <w:p w14:paraId="3EB288E0" w14:textId="77777777" w:rsidR="00CB13BC" w:rsidRPr="004D4C7E" w:rsidRDefault="00CB13BC" w:rsidP="00EA577B">
            <w:pPr>
              <w:keepNext/>
              <w:keepLines/>
              <w:overflowPunct w:val="0"/>
              <w:autoSpaceDE w:val="0"/>
              <w:autoSpaceDN w:val="0"/>
              <w:adjustRightInd w:val="0"/>
              <w:spacing w:line="240" w:lineRule="auto"/>
              <w:jc w:val="center"/>
              <w:textAlignment w:val="baseline"/>
              <w:rPr>
                <w:rFonts w:cs="Arial"/>
                <w:color w:val="000000"/>
              </w:rPr>
            </w:pPr>
          </w:p>
          <w:p w14:paraId="6239DA1B" w14:textId="0C1367C9" w:rsidR="00CB13BC" w:rsidRPr="004D4C7E" w:rsidRDefault="00FD0CDF" w:rsidP="00EA577B">
            <w:pPr>
              <w:keepNext/>
              <w:keepLines/>
              <w:overflowPunct w:val="0"/>
              <w:autoSpaceDE w:val="0"/>
              <w:autoSpaceDN w:val="0"/>
              <w:adjustRightInd w:val="0"/>
              <w:spacing w:line="240" w:lineRule="auto"/>
              <w:jc w:val="center"/>
              <w:textAlignment w:val="baseline"/>
              <w:rPr>
                <w:rFonts w:cs="Arial"/>
                <w:color w:val="000000"/>
              </w:rPr>
            </w:pPr>
            <w:r w:rsidRPr="004D4C7E">
              <w:rPr>
                <w:rFonts w:cs="Arial"/>
              </w:rPr>
              <w:t>19,6</w:t>
            </w:r>
          </w:p>
        </w:tc>
        <w:tc>
          <w:tcPr>
            <w:tcW w:w="1936" w:type="dxa"/>
            <w:tcPrChange w:id="128" w:author="Author">
              <w:tcPr>
                <w:tcW w:w="1936" w:type="dxa"/>
                <w:gridSpan w:val="2"/>
              </w:tcPr>
            </w:tcPrChange>
          </w:tcPr>
          <w:p w14:paraId="60712AC1" w14:textId="77777777" w:rsidR="00CB13BC" w:rsidRPr="004D4C7E" w:rsidRDefault="00CB13BC" w:rsidP="00EA577B">
            <w:pPr>
              <w:keepNext/>
              <w:keepLines/>
              <w:overflowPunct w:val="0"/>
              <w:autoSpaceDE w:val="0"/>
              <w:autoSpaceDN w:val="0"/>
              <w:adjustRightInd w:val="0"/>
              <w:spacing w:line="240" w:lineRule="auto"/>
              <w:jc w:val="center"/>
              <w:textAlignment w:val="baseline"/>
              <w:rPr>
                <w:rFonts w:cs="Arial"/>
                <w:color w:val="000000"/>
              </w:rPr>
            </w:pPr>
          </w:p>
          <w:p w14:paraId="70820BFF" w14:textId="77777777" w:rsidR="00CB13BC" w:rsidRPr="004D4C7E" w:rsidRDefault="00CB13BC" w:rsidP="00EA577B">
            <w:pPr>
              <w:keepNext/>
              <w:keepLines/>
              <w:overflowPunct w:val="0"/>
              <w:autoSpaceDE w:val="0"/>
              <w:autoSpaceDN w:val="0"/>
              <w:adjustRightInd w:val="0"/>
              <w:spacing w:line="240" w:lineRule="auto"/>
              <w:jc w:val="center"/>
              <w:textAlignment w:val="baseline"/>
              <w:rPr>
                <w:rFonts w:cs="Arial"/>
                <w:color w:val="000000"/>
              </w:rPr>
            </w:pPr>
          </w:p>
          <w:p w14:paraId="48132654" w14:textId="09E120C3" w:rsidR="00CB13BC" w:rsidRPr="004D4C7E" w:rsidRDefault="00FD0CDF" w:rsidP="00EA577B">
            <w:pPr>
              <w:keepNext/>
              <w:keepLines/>
              <w:overflowPunct w:val="0"/>
              <w:autoSpaceDE w:val="0"/>
              <w:autoSpaceDN w:val="0"/>
              <w:adjustRightInd w:val="0"/>
              <w:spacing w:line="240" w:lineRule="auto"/>
              <w:jc w:val="center"/>
              <w:textAlignment w:val="baseline"/>
              <w:rPr>
                <w:rFonts w:cs="Arial"/>
                <w:color w:val="000000"/>
              </w:rPr>
            </w:pPr>
            <w:r w:rsidRPr="004D4C7E">
              <w:rPr>
                <w:rFonts w:cs="Arial"/>
              </w:rPr>
              <w:t>4,4</w:t>
            </w:r>
          </w:p>
        </w:tc>
      </w:tr>
      <w:tr w:rsidR="00CB13BC" w:rsidRPr="004D4C7E" w14:paraId="5245E595" w14:textId="77777777" w:rsidTr="00FF01AB">
        <w:tc>
          <w:tcPr>
            <w:tcW w:w="3477" w:type="dxa"/>
            <w:tcPrChange w:id="129" w:author="Author">
              <w:tcPr>
                <w:tcW w:w="3477" w:type="dxa"/>
                <w:gridSpan w:val="2"/>
              </w:tcPr>
            </w:tcPrChange>
          </w:tcPr>
          <w:p w14:paraId="4F22EE51" w14:textId="77777777" w:rsidR="00CB13BC" w:rsidRPr="004D4C7E" w:rsidRDefault="00CB13BC" w:rsidP="00BE33A0">
            <w:pPr>
              <w:overflowPunct w:val="0"/>
              <w:autoSpaceDE w:val="0"/>
              <w:autoSpaceDN w:val="0"/>
              <w:adjustRightInd w:val="0"/>
              <w:spacing w:line="240" w:lineRule="auto"/>
              <w:textAlignment w:val="baseline"/>
              <w:rPr>
                <w:rFonts w:cs="Arial"/>
                <w:color w:val="000000"/>
              </w:rPr>
            </w:pPr>
            <w:r w:rsidRPr="004D4C7E">
              <w:rPr>
                <w:color w:val="000000"/>
              </w:rPr>
              <w:t>Stoffwechsel- und Ernährungsstörungen</w:t>
            </w:r>
          </w:p>
          <w:p w14:paraId="0A1D66D5" w14:textId="77777777" w:rsidR="00CB13BC" w:rsidRPr="004D4C7E" w:rsidRDefault="00CB13BC" w:rsidP="00BE33A0">
            <w:pPr>
              <w:overflowPunct w:val="0"/>
              <w:autoSpaceDE w:val="0"/>
              <w:autoSpaceDN w:val="0"/>
              <w:adjustRightInd w:val="0"/>
              <w:spacing w:line="240" w:lineRule="auto"/>
              <w:ind w:left="180"/>
              <w:textAlignment w:val="baseline"/>
              <w:rPr>
                <w:rFonts w:cs="Arial"/>
                <w:color w:val="000000"/>
              </w:rPr>
            </w:pPr>
            <w:r w:rsidRPr="004D4C7E">
              <w:rPr>
                <w:color w:val="000000"/>
              </w:rPr>
              <w:t>Hypercholesterinämie</w:t>
            </w:r>
            <w:r w:rsidRPr="004D4C7E">
              <w:rPr>
                <w:color w:val="000000"/>
                <w:vertAlign w:val="superscript"/>
              </w:rPr>
              <w:t>a</w:t>
            </w:r>
          </w:p>
          <w:p w14:paraId="24FE9ED8" w14:textId="77777777" w:rsidR="00CB13BC" w:rsidRPr="004D4C7E" w:rsidRDefault="00CB13BC" w:rsidP="00BE33A0">
            <w:pPr>
              <w:overflowPunct w:val="0"/>
              <w:autoSpaceDE w:val="0"/>
              <w:autoSpaceDN w:val="0"/>
              <w:adjustRightInd w:val="0"/>
              <w:spacing w:line="240" w:lineRule="auto"/>
              <w:ind w:left="180"/>
              <w:textAlignment w:val="baseline"/>
              <w:rPr>
                <w:color w:val="000000"/>
                <w:vertAlign w:val="superscript"/>
              </w:rPr>
            </w:pPr>
            <w:r w:rsidRPr="004D4C7E">
              <w:rPr>
                <w:color w:val="000000"/>
              </w:rPr>
              <w:t>Hypertriglyceridämie</w:t>
            </w:r>
            <w:r w:rsidRPr="004D4C7E">
              <w:rPr>
                <w:color w:val="000000"/>
                <w:vertAlign w:val="superscript"/>
              </w:rPr>
              <w:t>b</w:t>
            </w:r>
          </w:p>
          <w:p w14:paraId="5720976A" w14:textId="141C2202" w:rsidR="00C948DB" w:rsidRPr="004D4C7E" w:rsidRDefault="00C948DB" w:rsidP="009513BA">
            <w:pPr>
              <w:overflowPunct w:val="0"/>
              <w:autoSpaceDE w:val="0"/>
              <w:autoSpaceDN w:val="0"/>
              <w:adjustRightInd w:val="0"/>
              <w:spacing w:line="240" w:lineRule="auto"/>
              <w:ind w:left="180"/>
              <w:textAlignment w:val="baseline"/>
              <w:rPr>
                <w:rFonts w:cs="Arial"/>
                <w:color w:val="000000"/>
              </w:rPr>
            </w:pPr>
            <w:r w:rsidRPr="004D4C7E">
              <w:rPr>
                <w:rFonts w:cs="Arial"/>
                <w:color w:val="000000"/>
              </w:rPr>
              <w:t>Hyperglykämie</w:t>
            </w:r>
          </w:p>
        </w:tc>
        <w:tc>
          <w:tcPr>
            <w:tcW w:w="1593" w:type="dxa"/>
            <w:tcPrChange w:id="130" w:author="Author">
              <w:tcPr>
                <w:tcW w:w="1593" w:type="dxa"/>
                <w:gridSpan w:val="2"/>
              </w:tcPr>
            </w:tcPrChange>
          </w:tcPr>
          <w:p w14:paraId="185D9A46"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rPr>
            </w:pPr>
          </w:p>
          <w:p w14:paraId="59F41DF5"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rPr>
            </w:pPr>
          </w:p>
          <w:p w14:paraId="052E387E"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rPr>
            </w:pPr>
            <w:r w:rsidRPr="004D4C7E">
              <w:rPr>
                <w:color w:val="000000"/>
              </w:rPr>
              <w:t>Sehr häufig</w:t>
            </w:r>
          </w:p>
          <w:p w14:paraId="5939F03F" w14:textId="77777777" w:rsidR="00CB13BC" w:rsidRPr="004D4C7E" w:rsidRDefault="00CB13BC" w:rsidP="00BE33A0">
            <w:pPr>
              <w:overflowPunct w:val="0"/>
              <w:autoSpaceDE w:val="0"/>
              <w:autoSpaceDN w:val="0"/>
              <w:adjustRightInd w:val="0"/>
              <w:spacing w:line="240" w:lineRule="auto"/>
              <w:jc w:val="center"/>
              <w:textAlignment w:val="baseline"/>
              <w:rPr>
                <w:color w:val="000000"/>
              </w:rPr>
            </w:pPr>
            <w:r w:rsidRPr="004D4C7E">
              <w:rPr>
                <w:color w:val="000000"/>
              </w:rPr>
              <w:t xml:space="preserve">Sehr häufig </w:t>
            </w:r>
          </w:p>
          <w:p w14:paraId="1EC27CC0" w14:textId="77777777" w:rsidR="00C948DB" w:rsidRPr="004D4C7E" w:rsidRDefault="00C948DB" w:rsidP="009513BA">
            <w:pPr>
              <w:overflowPunct w:val="0"/>
              <w:autoSpaceDE w:val="0"/>
              <w:autoSpaceDN w:val="0"/>
              <w:adjustRightInd w:val="0"/>
              <w:spacing w:line="240" w:lineRule="auto"/>
              <w:jc w:val="center"/>
              <w:textAlignment w:val="baseline"/>
              <w:rPr>
                <w:rFonts w:cs="Arial"/>
                <w:color w:val="000000"/>
              </w:rPr>
            </w:pPr>
            <w:r w:rsidRPr="004D4C7E">
              <w:rPr>
                <w:rFonts w:cs="Arial"/>
                <w:color w:val="000000"/>
              </w:rPr>
              <w:t>Häufig</w:t>
            </w:r>
          </w:p>
        </w:tc>
        <w:tc>
          <w:tcPr>
            <w:tcW w:w="2126" w:type="dxa"/>
            <w:tcPrChange w:id="131" w:author="Author">
              <w:tcPr>
                <w:tcW w:w="2126" w:type="dxa"/>
                <w:gridSpan w:val="2"/>
              </w:tcPr>
            </w:tcPrChange>
          </w:tcPr>
          <w:p w14:paraId="26389FC1"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rPr>
            </w:pPr>
          </w:p>
          <w:p w14:paraId="655565F5"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rPr>
            </w:pPr>
          </w:p>
          <w:p w14:paraId="183566B6" w14:textId="6F56D947"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79,0</w:t>
            </w:r>
          </w:p>
          <w:p w14:paraId="53B20D83" w14:textId="729D1E2B"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67,5</w:t>
            </w:r>
          </w:p>
          <w:p w14:paraId="70BD39AC" w14:textId="109B5B59" w:rsidR="00C948DB" w:rsidRPr="004D4C7E" w:rsidDel="007E3FE4" w:rsidRDefault="00FD0CDF" w:rsidP="009513BA">
            <w:pPr>
              <w:keepNext/>
              <w:overflowPunct w:val="0"/>
              <w:autoSpaceDE w:val="0"/>
              <w:autoSpaceDN w:val="0"/>
              <w:adjustRightInd w:val="0"/>
              <w:spacing w:line="240" w:lineRule="auto"/>
              <w:jc w:val="center"/>
              <w:textAlignment w:val="baseline"/>
              <w:rPr>
                <w:rFonts w:cs="Arial"/>
                <w:color w:val="000000"/>
              </w:rPr>
            </w:pPr>
            <w:r w:rsidRPr="004D4C7E">
              <w:rPr>
                <w:rFonts w:cs="Arial"/>
                <w:color w:val="000000"/>
              </w:rPr>
              <w:t>9,7</w:t>
            </w:r>
          </w:p>
        </w:tc>
        <w:tc>
          <w:tcPr>
            <w:tcW w:w="1936" w:type="dxa"/>
            <w:tcPrChange w:id="132" w:author="Author">
              <w:tcPr>
                <w:tcW w:w="1936" w:type="dxa"/>
                <w:gridSpan w:val="2"/>
              </w:tcPr>
            </w:tcPrChange>
          </w:tcPr>
          <w:p w14:paraId="265A6895"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rPr>
            </w:pPr>
          </w:p>
          <w:p w14:paraId="756AE196"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rPr>
            </w:pPr>
          </w:p>
          <w:p w14:paraId="205D1FF2" w14:textId="444B5808"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19,2</w:t>
            </w:r>
          </w:p>
          <w:p w14:paraId="2F9F427C" w14:textId="5EDB42D0"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20,3</w:t>
            </w:r>
          </w:p>
          <w:p w14:paraId="0BC65209" w14:textId="1C9F0EB0" w:rsidR="00C948DB" w:rsidRPr="004D4C7E" w:rsidDel="007E3FE4" w:rsidRDefault="00FD0CDF" w:rsidP="009513BA">
            <w:pPr>
              <w:keepNext/>
              <w:overflowPunct w:val="0"/>
              <w:autoSpaceDE w:val="0"/>
              <w:autoSpaceDN w:val="0"/>
              <w:adjustRightInd w:val="0"/>
              <w:spacing w:line="240" w:lineRule="auto"/>
              <w:jc w:val="center"/>
              <w:textAlignment w:val="baseline"/>
              <w:rPr>
                <w:rFonts w:cs="Arial"/>
                <w:color w:val="000000"/>
              </w:rPr>
            </w:pPr>
            <w:r w:rsidRPr="004D4C7E">
              <w:rPr>
                <w:rFonts w:cs="Arial"/>
                <w:color w:val="000000"/>
              </w:rPr>
              <w:t>3,7</w:t>
            </w:r>
          </w:p>
        </w:tc>
      </w:tr>
      <w:tr w:rsidR="00CB13BC" w:rsidRPr="004D4C7E" w14:paraId="5643F724" w14:textId="77777777" w:rsidTr="00FF01AB">
        <w:tc>
          <w:tcPr>
            <w:tcW w:w="3477" w:type="dxa"/>
            <w:tcPrChange w:id="133" w:author="Author">
              <w:tcPr>
                <w:tcW w:w="3477" w:type="dxa"/>
                <w:gridSpan w:val="2"/>
              </w:tcPr>
            </w:tcPrChange>
          </w:tcPr>
          <w:p w14:paraId="5E855573" w14:textId="77777777" w:rsidR="00CB13BC" w:rsidRPr="004D4C7E" w:rsidRDefault="00CB13BC" w:rsidP="00BE33A0">
            <w:pPr>
              <w:overflowPunct w:val="0"/>
              <w:autoSpaceDE w:val="0"/>
              <w:autoSpaceDN w:val="0"/>
              <w:adjustRightInd w:val="0"/>
              <w:spacing w:line="240" w:lineRule="auto"/>
              <w:textAlignment w:val="baseline"/>
              <w:rPr>
                <w:rFonts w:cs="Arial"/>
                <w:color w:val="000000"/>
              </w:rPr>
            </w:pPr>
            <w:r w:rsidRPr="004D4C7E">
              <w:rPr>
                <w:color w:val="000000"/>
              </w:rPr>
              <w:t>Psychiatrische Erkrankungen</w:t>
            </w:r>
          </w:p>
          <w:p w14:paraId="3C2C1231" w14:textId="77777777" w:rsidR="00CB13BC" w:rsidRPr="004D4C7E" w:rsidRDefault="00CB13BC" w:rsidP="00BE33A0">
            <w:pPr>
              <w:overflowPunct w:val="0"/>
              <w:autoSpaceDE w:val="0"/>
              <w:autoSpaceDN w:val="0"/>
              <w:adjustRightInd w:val="0"/>
              <w:spacing w:line="240" w:lineRule="auto"/>
              <w:ind w:left="180"/>
              <w:textAlignment w:val="baseline"/>
              <w:rPr>
                <w:color w:val="000000"/>
              </w:rPr>
            </w:pPr>
            <w:r w:rsidRPr="004D4C7E">
              <w:rPr>
                <w:color w:val="000000"/>
              </w:rPr>
              <w:t>Affektive Effekte</w:t>
            </w:r>
            <w:r w:rsidRPr="004D4C7E">
              <w:rPr>
                <w:color w:val="000000"/>
                <w:vertAlign w:val="superscript"/>
              </w:rPr>
              <w:t>c</w:t>
            </w:r>
          </w:p>
          <w:p w14:paraId="01C2AD7C" w14:textId="77777777" w:rsidR="00EA71FD" w:rsidRPr="004D4C7E" w:rsidRDefault="00EA71FD" w:rsidP="00BE33A0">
            <w:pPr>
              <w:overflowPunct w:val="0"/>
              <w:autoSpaceDE w:val="0"/>
              <w:autoSpaceDN w:val="0"/>
              <w:adjustRightInd w:val="0"/>
              <w:spacing w:line="240" w:lineRule="auto"/>
              <w:ind w:left="180"/>
              <w:textAlignment w:val="baseline"/>
              <w:rPr>
                <w:color w:val="000000"/>
              </w:rPr>
            </w:pPr>
            <w:r w:rsidRPr="004D4C7E">
              <w:rPr>
                <w:color w:val="000000"/>
              </w:rPr>
              <w:t xml:space="preserve">Psychotische </w:t>
            </w:r>
            <w:r w:rsidR="00B633EE" w:rsidRPr="004D4C7E">
              <w:rPr>
                <w:color w:val="000000"/>
              </w:rPr>
              <w:t>Effekte</w:t>
            </w:r>
            <w:r w:rsidRPr="004D4C7E">
              <w:rPr>
                <w:color w:val="000000"/>
                <w:vertAlign w:val="superscript"/>
              </w:rPr>
              <w:t>d</w:t>
            </w:r>
          </w:p>
          <w:p w14:paraId="24860CB2" w14:textId="77777777" w:rsidR="00CB13BC" w:rsidRPr="004D4C7E" w:rsidRDefault="00B35330" w:rsidP="00B633EE">
            <w:pPr>
              <w:overflowPunct w:val="0"/>
              <w:autoSpaceDE w:val="0"/>
              <w:autoSpaceDN w:val="0"/>
              <w:adjustRightInd w:val="0"/>
              <w:spacing w:line="240" w:lineRule="auto"/>
              <w:ind w:left="180"/>
              <w:textAlignment w:val="baseline"/>
              <w:rPr>
                <w:color w:val="000000"/>
                <w:vertAlign w:val="superscript"/>
              </w:rPr>
            </w:pPr>
            <w:r w:rsidRPr="004D4C7E">
              <w:rPr>
                <w:color w:val="000000"/>
              </w:rPr>
              <w:t>Verän</w:t>
            </w:r>
            <w:r w:rsidR="00EA71FD" w:rsidRPr="004D4C7E">
              <w:rPr>
                <w:color w:val="000000"/>
              </w:rPr>
              <w:t xml:space="preserve">derungen des </w:t>
            </w:r>
            <w:r w:rsidR="00B633EE" w:rsidRPr="004D4C7E">
              <w:rPr>
                <w:color w:val="000000"/>
              </w:rPr>
              <w:t>mentalen Status</w:t>
            </w:r>
          </w:p>
        </w:tc>
        <w:tc>
          <w:tcPr>
            <w:tcW w:w="1593" w:type="dxa"/>
            <w:tcPrChange w:id="134" w:author="Author">
              <w:tcPr>
                <w:tcW w:w="1593" w:type="dxa"/>
                <w:gridSpan w:val="2"/>
              </w:tcPr>
            </w:tcPrChange>
          </w:tcPr>
          <w:p w14:paraId="45A1C74E"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vertAlign w:val="superscript"/>
              </w:rPr>
            </w:pPr>
          </w:p>
          <w:p w14:paraId="6A67E67B" w14:textId="77777777" w:rsidR="00CB13BC" w:rsidRPr="004D4C7E" w:rsidRDefault="00CB13BC" w:rsidP="00BE33A0">
            <w:pPr>
              <w:overflowPunct w:val="0"/>
              <w:autoSpaceDE w:val="0"/>
              <w:autoSpaceDN w:val="0"/>
              <w:adjustRightInd w:val="0"/>
              <w:spacing w:line="240" w:lineRule="auto"/>
              <w:jc w:val="center"/>
              <w:textAlignment w:val="baseline"/>
              <w:rPr>
                <w:color w:val="000000"/>
              </w:rPr>
            </w:pPr>
            <w:r w:rsidRPr="004D4C7E">
              <w:rPr>
                <w:color w:val="000000"/>
              </w:rPr>
              <w:t>Sehr häufig</w:t>
            </w:r>
          </w:p>
          <w:p w14:paraId="2F01F326" w14:textId="77777777" w:rsidR="00CB13BC" w:rsidRPr="004D4C7E" w:rsidRDefault="00CB13BC" w:rsidP="00BE33A0">
            <w:pPr>
              <w:overflowPunct w:val="0"/>
              <w:autoSpaceDE w:val="0"/>
              <w:autoSpaceDN w:val="0"/>
              <w:adjustRightInd w:val="0"/>
              <w:spacing w:line="240" w:lineRule="auto"/>
              <w:jc w:val="center"/>
              <w:textAlignment w:val="baseline"/>
              <w:rPr>
                <w:color w:val="000000"/>
              </w:rPr>
            </w:pPr>
            <w:r w:rsidRPr="004D4C7E">
              <w:rPr>
                <w:color w:val="000000"/>
              </w:rPr>
              <w:t>Häufig</w:t>
            </w:r>
          </w:p>
          <w:p w14:paraId="78D9B2F2" w14:textId="77777777" w:rsidR="00B35330" w:rsidRPr="004D4C7E" w:rsidRDefault="00B35330" w:rsidP="00BE33A0">
            <w:pPr>
              <w:overflowPunct w:val="0"/>
              <w:autoSpaceDE w:val="0"/>
              <w:autoSpaceDN w:val="0"/>
              <w:adjustRightInd w:val="0"/>
              <w:spacing w:line="240" w:lineRule="auto"/>
              <w:jc w:val="center"/>
              <w:textAlignment w:val="baseline"/>
              <w:rPr>
                <w:rFonts w:cs="Arial"/>
                <w:color w:val="000000"/>
              </w:rPr>
            </w:pPr>
            <w:r w:rsidRPr="004D4C7E">
              <w:rPr>
                <w:color w:val="000000"/>
              </w:rPr>
              <w:t>Häufig</w:t>
            </w:r>
          </w:p>
        </w:tc>
        <w:tc>
          <w:tcPr>
            <w:tcW w:w="2126" w:type="dxa"/>
            <w:tcPrChange w:id="135" w:author="Author">
              <w:tcPr>
                <w:tcW w:w="2126" w:type="dxa"/>
                <w:gridSpan w:val="2"/>
              </w:tcPr>
            </w:tcPrChange>
          </w:tcPr>
          <w:p w14:paraId="52B2EC51"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rPr>
            </w:pPr>
          </w:p>
          <w:p w14:paraId="3520C9C0" w14:textId="138599FB"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21,4</w:t>
            </w:r>
          </w:p>
          <w:p w14:paraId="45E89AEC" w14:textId="7FE9C8CF"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6,9</w:t>
            </w:r>
          </w:p>
          <w:p w14:paraId="078C3737" w14:textId="46C9B62B" w:rsidR="00B35330" w:rsidRPr="004D4C7E" w:rsidDel="007E3FE4" w:rsidRDefault="00FD0CDF" w:rsidP="00BE33A0">
            <w:pPr>
              <w:overflowPunct w:val="0"/>
              <w:autoSpaceDE w:val="0"/>
              <w:autoSpaceDN w:val="0"/>
              <w:adjustRightInd w:val="0"/>
              <w:spacing w:line="240" w:lineRule="auto"/>
              <w:jc w:val="center"/>
              <w:textAlignment w:val="baseline"/>
              <w:rPr>
                <w:rFonts w:cs="Arial"/>
                <w:color w:val="000000"/>
              </w:rPr>
            </w:pPr>
            <w:r w:rsidRPr="004D4C7E">
              <w:rPr>
                <w:color w:val="000000"/>
              </w:rPr>
              <w:t>1,1</w:t>
            </w:r>
          </w:p>
        </w:tc>
        <w:tc>
          <w:tcPr>
            <w:tcW w:w="1936" w:type="dxa"/>
            <w:tcPrChange w:id="136" w:author="Author">
              <w:tcPr>
                <w:tcW w:w="1936" w:type="dxa"/>
                <w:gridSpan w:val="2"/>
              </w:tcPr>
            </w:tcPrChange>
          </w:tcPr>
          <w:p w14:paraId="292EE68A" w14:textId="77777777" w:rsidR="00CB13BC" w:rsidRPr="004D4C7E" w:rsidRDefault="00CB13BC" w:rsidP="00BE33A0">
            <w:pPr>
              <w:overflowPunct w:val="0"/>
              <w:autoSpaceDE w:val="0"/>
              <w:autoSpaceDN w:val="0"/>
              <w:adjustRightInd w:val="0"/>
              <w:spacing w:line="240" w:lineRule="auto"/>
              <w:jc w:val="center"/>
              <w:textAlignment w:val="baseline"/>
              <w:rPr>
                <w:rFonts w:cs="Arial"/>
                <w:color w:val="000000"/>
              </w:rPr>
            </w:pPr>
          </w:p>
          <w:p w14:paraId="074F0065" w14:textId="095BBE57"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1,3</w:t>
            </w:r>
          </w:p>
          <w:p w14:paraId="7CCEE85F" w14:textId="5D677960"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0,9</w:t>
            </w:r>
          </w:p>
          <w:p w14:paraId="28B581DE" w14:textId="65A837DB" w:rsidR="00B35330" w:rsidRPr="004D4C7E" w:rsidDel="007E3FE4" w:rsidRDefault="00FD0CDF" w:rsidP="00BE33A0">
            <w:pPr>
              <w:overflowPunct w:val="0"/>
              <w:autoSpaceDE w:val="0"/>
              <w:autoSpaceDN w:val="0"/>
              <w:adjustRightInd w:val="0"/>
              <w:spacing w:line="240" w:lineRule="auto"/>
              <w:jc w:val="center"/>
              <w:textAlignment w:val="baseline"/>
              <w:rPr>
                <w:rFonts w:cs="Arial"/>
                <w:color w:val="000000"/>
              </w:rPr>
            </w:pPr>
            <w:r w:rsidRPr="004D4C7E">
              <w:rPr>
                <w:color w:val="000000"/>
              </w:rPr>
              <w:t>0,9</w:t>
            </w:r>
          </w:p>
        </w:tc>
      </w:tr>
      <w:tr w:rsidR="00CB13BC" w:rsidRPr="004D4C7E" w14:paraId="5103A54F" w14:textId="77777777" w:rsidTr="00FF01AB">
        <w:tc>
          <w:tcPr>
            <w:tcW w:w="3477" w:type="dxa"/>
            <w:tcPrChange w:id="137" w:author="Author">
              <w:tcPr>
                <w:tcW w:w="3477" w:type="dxa"/>
                <w:gridSpan w:val="2"/>
              </w:tcPr>
            </w:tcPrChange>
          </w:tcPr>
          <w:p w14:paraId="086D0396" w14:textId="77777777" w:rsidR="00CB13BC" w:rsidRPr="004D4C7E" w:rsidRDefault="00CB13BC" w:rsidP="00D15242">
            <w:pPr>
              <w:keepNext/>
              <w:overflowPunct w:val="0"/>
              <w:autoSpaceDE w:val="0"/>
              <w:autoSpaceDN w:val="0"/>
              <w:adjustRightInd w:val="0"/>
              <w:spacing w:line="240" w:lineRule="auto"/>
              <w:textAlignment w:val="baseline"/>
              <w:rPr>
                <w:rFonts w:cs="Arial"/>
                <w:color w:val="000000"/>
              </w:rPr>
            </w:pPr>
            <w:r w:rsidRPr="004D4C7E">
              <w:rPr>
                <w:color w:val="000000"/>
              </w:rPr>
              <w:t>Erkrankungen des Nervensystems</w:t>
            </w:r>
          </w:p>
          <w:p w14:paraId="592F4D5C" w14:textId="77777777" w:rsidR="00CB13BC" w:rsidRPr="004D4C7E" w:rsidRDefault="00CB13BC" w:rsidP="00D15242">
            <w:pPr>
              <w:keepNext/>
              <w:overflowPunct w:val="0"/>
              <w:autoSpaceDE w:val="0"/>
              <w:autoSpaceDN w:val="0"/>
              <w:adjustRightInd w:val="0"/>
              <w:spacing w:line="240" w:lineRule="auto"/>
              <w:ind w:left="180"/>
              <w:textAlignment w:val="baseline"/>
              <w:rPr>
                <w:rFonts w:cs="Arial"/>
                <w:color w:val="000000"/>
              </w:rPr>
            </w:pPr>
            <w:r w:rsidRPr="004D4C7E">
              <w:rPr>
                <w:color w:val="000000"/>
              </w:rPr>
              <w:t>Kognitive Effekte</w:t>
            </w:r>
            <w:r w:rsidRPr="004D4C7E">
              <w:rPr>
                <w:color w:val="000000"/>
                <w:vertAlign w:val="superscript"/>
              </w:rPr>
              <w:t>e</w:t>
            </w:r>
            <w:r w:rsidRPr="004D4C7E">
              <w:rPr>
                <w:color w:val="000000"/>
              </w:rPr>
              <w:t xml:space="preserve"> </w:t>
            </w:r>
          </w:p>
          <w:p w14:paraId="06B7A149" w14:textId="77777777" w:rsidR="00CB13BC" w:rsidRPr="004D4C7E" w:rsidRDefault="00CB13BC" w:rsidP="00D15242">
            <w:pPr>
              <w:keepNext/>
              <w:overflowPunct w:val="0"/>
              <w:autoSpaceDE w:val="0"/>
              <w:autoSpaceDN w:val="0"/>
              <w:adjustRightInd w:val="0"/>
              <w:spacing w:line="240" w:lineRule="auto"/>
              <w:ind w:left="180"/>
              <w:textAlignment w:val="baseline"/>
              <w:rPr>
                <w:rFonts w:cs="Arial"/>
                <w:color w:val="000000"/>
              </w:rPr>
            </w:pPr>
            <w:r w:rsidRPr="004D4C7E">
              <w:rPr>
                <w:color w:val="000000"/>
              </w:rPr>
              <w:t>Periphere Neuropathie</w:t>
            </w:r>
            <w:r w:rsidRPr="004D4C7E">
              <w:rPr>
                <w:color w:val="000000"/>
                <w:vertAlign w:val="superscript"/>
              </w:rPr>
              <w:t>f</w:t>
            </w:r>
            <w:r w:rsidRPr="004D4C7E">
              <w:rPr>
                <w:color w:val="000000"/>
              </w:rPr>
              <w:t xml:space="preserve"> </w:t>
            </w:r>
          </w:p>
          <w:p w14:paraId="4DB31F59" w14:textId="77777777" w:rsidR="00CB13BC" w:rsidRPr="004D4C7E" w:rsidRDefault="00CB13BC" w:rsidP="00D15242">
            <w:pPr>
              <w:keepNext/>
              <w:overflowPunct w:val="0"/>
              <w:autoSpaceDE w:val="0"/>
              <w:autoSpaceDN w:val="0"/>
              <w:adjustRightInd w:val="0"/>
              <w:spacing w:line="240" w:lineRule="auto"/>
              <w:ind w:left="180"/>
              <w:textAlignment w:val="baseline"/>
              <w:rPr>
                <w:color w:val="000000"/>
              </w:rPr>
            </w:pPr>
            <w:r w:rsidRPr="004D4C7E">
              <w:rPr>
                <w:color w:val="000000"/>
              </w:rPr>
              <w:t>Kopfschmerz</w:t>
            </w:r>
          </w:p>
          <w:p w14:paraId="6BC66B27" w14:textId="77777777" w:rsidR="00CB13BC" w:rsidRPr="004D4C7E" w:rsidRDefault="00CB13BC" w:rsidP="00D15242">
            <w:pPr>
              <w:keepNext/>
              <w:overflowPunct w:val="0"/>
              <w:autoSpaceDE w:val="0"/>
              <w:autoSpaceDN w:val="0"/>
              <w:adjustRightInd w:val="0"/>
              <w:spacing w:line="240" w:lineRule="auto"/>
              <w:ind w:left="180"/>
              <w:textAlignment w:val="baseline"/>
              <w:rPr>
                <w:rFonts w:cs="Arial"/>
                <w:color w:val="000000"/>
              </w:rPr>
            </w:pPr>
            <w:r w:rsidRPr="004D4C7E">
              <w:rPr>
                <w:color w:val="000000"/>
              </w:rPr>
              <w:t>Effekte auf die Sprache</w:t>
            </w:r>
            <w:r w:rsidRPr="004D4C7E">
              <w:rPr>
                <w:color w:val="000000"/>
                <w:vertAlign w:val="superscript"/>
              </w:rPr>
              <w:t>g</w:t>
            </w:r>
          </w:p>
        </w:tc>
        <w:tc>
          <w:tcPr>
            <w:tcW w:w="1593" w:type="dxa"/>
            <w:tcPrChange w:id="138" w:author="Author">
              <w:tcPr>
                <w:tcW w:w="1593" w:type="dxa"/>
                <w:gridSpan w:val="2"/>
              </w:tcPr>
            </w:tcPrChange>
          </w:tcPr>
          <w:p w14:paraId="36099E7F" w14:textId="77777777" w:rsidR="00CB13BC" w:rsidRPr="004D4C7E" w:rsidRDefault="00CB13BC" w:rsidP="00D15242">
            <w:pPr>
              <w:keepNext/>
              <w:overflowPunct w:val="0"/>
              <w:autoSpaceDE w:val="0"/>
              <w:autoSpaceDN w:val="0"/>
              <w:adjustRightInd w:val="0"/>
              <w:spacing w:line="240" w:lineRule="auto"/>
              <w:jc w:val="center"/>
              <w:textAlignment w:val="baseline"/>
              <w:rPr>
                <w:rFonts w:cs="Arial"/>
                <w:color w:val="000000"/>
              </w:rPr>
            </w:pPr>
          </w:p>
          <w:p w14:paraId="2A123432" w14:textId="77777777" w:rsidR="00CB13BC" w:rsidRPr="004D4C7E" w:rsidRDefault="00CB13BC" w:rsidP="00D15242">
            <w:pPr>
              <w:keepNext/>
              <w:overflowPunct w:val="0"/>
              <w:autoSpaceDE w:val="0"/>
              <w:autoSpaceDN w:val="0"/>
              <w:adjustRightInd w:val="0"/>
              <w:spacing w:line="240" w:lineRule="auto"/>
              <w:jc w:val="center"/>
              <w:textAlignment w:val="baseline"/>
              <w:rPr>
                <w:rFonts w:cs="Arial"/>
                <w:color w:val="000000"/>
              </w:rPr>
            </w:pPr>
            <w:r w:rsidRPr="004D4C7E">
              <w:rPr>
                <w:color w:val="000000"/>
              </w:rPr>
              <w:t>Sehr häufig</w:t>
            </w:r>
          </w:p>
          <w:p w14:paraId="176935A3" w14:textId="77777777" w:rsidR="00CB13BC" w:rsidRPr="004D4C7E" w:rsidRDefault="00CB13BC" w:rsidP="00D15242">
            <w:pPr>
              <w:keepNext/>
              <w:overflowPunct w:val="0"/>
              <w:autoSpaceDE w:val="0"/>
              <w:autoSpaceDN w:val="0"/>
              <w:adjustRightInd w:val="0"/>
              <w:spacing w:line="240" w:lineRule="auto"/>
              <w:jc w:val="center"/>
              <w:textAlignment w:val="baseline"/>
              <w:rPr>
                <w:rFonts w:cs="Arial"/>
                <w:color w:val="000000"/>
              </w:rPr>
            </w:pPr>
            <w:r w:rsidRPr="004D4C7E">
              <w:rPr>
                <w:color w:val="000000"/>
              </w:rPr>
              <w:t>Sehr häufig</w:t>
            </w:r>
          </w:p>
          <w:p w14:paraId="3A3B6F07" w14:textId="77777777" w:rsidR="00CB13BC" w:rsidRPr="004D4C7E" w:rsidRDefault="00CB13BC" w:rsidP="00D15242">
            <w:pPr>
              <w:keepNext/>
              <w:overflowPunct w:val="0"/>
              <w:autoSpaceDE w:val="0"/>
              <w:autoSpaceDN w:val="0"/>
              <w:adjustRightInd w:val="0"/>
              <w:spacing w:line="240" w:lineRule="auto"/>
              <w:jc w:val="center"/>
              <w:textAlignment w:val="baseline"/>
              <w:rPr>
                <w:color w:val="000000"/>
              </w:rPr>
            </w:pPr>
            <w:r w:rsidRPr="004D4C7E">
              <w:rPr>
                <w:color w:val="000000"/>
              </w:rPr>
              <w:t>Sehr häufig</w:t>
            </w:r>
          </w:p>
          <w:p w14:paraId="151F3DF5" w14:textId="77777777" w:rsidR="00CB13BC" w:rsidRPr="004D4C7E" w:rsidRDefault="00CB13BC" w:rsidP="00D15242">
            <w:pPr>
              <w:keepNext/>
              <w:overflowPunct w:val="0"/>
              <w:autoSpaceDE w:val="0"/>
              <w:autoSpaceDN w:val="0"/>
              <w:adjustRightInd w:val="0"/>
              <w:spacing w:line="240" w:lineRule="auto"/>
              <w:jc w:val="center"/>
              <w:textAlignment w:val="baseline"/>
              <w:rPr>
                <w:rFonts w:cs="Arial"/>
                <w:color w:val="000000"/>
                <w:vertAlign w:val="superscript"/>
              </w:rPr>
            </w:pPr>
            <w:r w:rsidRPr="004D4C7E">
              <w:rPr>
                <w:color w:val="000000"/>
              </w:rPr>
              <w:t>Häufig</w:t>
            </w:r>
          </w:p>
        </w:tc>
        <w:tc>
          <w:tcPr>
            <w:tcW w:w="2126" w:type="dxa"/>
            <w:tcPrChange w:id="139" w:author="Author">
              <w:tcPr>
                <w:tcW w:w="2126" w:type="dxa"/>
                <w:gridSpan w:val="2"/>
              </w:tcPr>
            </w:tcPrChange>
          </w:tcPr>
          <w:p w14:paraId="6A988E62" w14:textId="77777777" w:rsidR="00CB13BC" w:rsidRPr="004D4C7E" w:rsidRDefault="00CB13BC" w:rsidP="00D15242">
            <w:pPr>
              <w:keepNext/>
              <w:overflowPunct w:val="0"/>
              <w:autoSpaceDE w:val="0"/>
              <w:autoSpaceDN w:val="0"/>
              <w:adjustRightInd w:val="0"/>
              <w:spacing w:line="240" w:lineRule="auto"/>
              <w:jc w:val="center"/>
              <w:textAlignment w:val="baseline"/>
              <w:rPr>
                <w:rFonts w:cs="Arial"/>
                <w:color w:val="000000"/>
              </w:rPr>
            </w:pPr>
          </w:p>
          <w:p w14:paraId="799B3025" w14:textId="5593DCCD"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27,4</w:t>
            </w:r>
          </w:p>
          <w:p w14:paraId="519306E2" w14:textId="3E72690E"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44,2</w:t>
            </w:r>
          </w:p>
          <w:p w14:paraId="107BE74B" w14:textId="1B65BEB4"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18,6</w:t>
            </w:r>
          </w:p>
          <w:p w14:paraId="7C64DDE4" w14:textId="6B4B8D66" w:rsidR="00CB13BC" w:rsidRPr="004D4C7E" w:rsidDel="007E3FE4" w:rsidRDefault="006C77FC" w:rsidP="006C77FC">
            <w:pPr>
              <w:keepNext/>
              <w:overflowPunct w:val="0"/>
              <w:autoSpaceDE w:val="0"/>
              <w:autoSpaceDN w:val="0"/>
              <w:adjustRightInd w:val="0"/>
              <w:spacing w:line="240" w:lineRule="auto"/>
              <w:jc w:val="center"/>
              <w:textAlignment w:val="baseline"/>
              <w:rPr>
                <w:rFonts w:cs="Arial"/>
                <w:color w:val="000000"/>
              </w:rPr>
            </w:pPr>
            <w:r w:rsidRPr="004D4C7E">
              <w:rPr>
                <w:rFonts w:cs="Arial"/>
              </w:rPr>
              <w:t>8</w:t>
            </w:r>
            <w:r w:rsidR="007030D8" w:rsidRPr="004D4C7E">
              <w:rPr>
                <w:rFonts w:cs="Arial"/>
              </w:rPr>
              <w:t>,</w:t>
            </w:r>
            <w:r w:rsidRPr="004D4C7E">
              <w:rPr>
                <w:rFonts w:cs="Arial"/>
              </w:rPr>
              <w:t>2</w:t>
            </w:r>
          </w:p>
        </w:tc>
        <w:tc>
          <w:tcPr>
            <w:tcW w:w="1936" w:type="dxa"/>
            <w:tcPrChange w:id="140" w:author="Author">
              <w:tcPr>
                <w:tcW w:w="1936" w:type="dxa"/>
                <w:gridSpan w:val="2"/>
              </w:tcPr>
            </w:tcPrChange>
          </w:tcPr>
          <w:p w14:paraId="44A17621" w14:textId="77777777" w:rsidR="00CB13BC" w:rsidRPr="004D4C7E" w:rsidRDefault="00CB13BC" w:rsidP="00D15242">
            <w:pPr>
              <w:keepNext/>
              <w:overflowPunct w:val="0"/>
              <w:autoSpaceDE w:val="0"/>
              <w:autoSpaceDN w:val="0"/>
              <w:adjustRightInd w:val="0"/>
              <w:spacing w:line="240" w:lineRule="auto"/>
              <w:jc w:val="center"/>
              <w:textAlignment w:val="baseline"/>
              <w:rPr>
                <w:rFonts w:cs="Arial"/>
                <w:color w:val="000000"/>
              </w:rPr>
            </w:pPr>
          </w:p>
          <w:p w14:paraId="013DA509" w14:textId="7EEBEEC6"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3,5</w:t>
            </w:r>
          </w:p>
          <w:p w14:paraId="34F103F7" w14:textId="37FCD971"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2,6</w:t>
            </w:r>
          </w:p>
          <w:p w14:paraId="1D31EF54" w14:textId="729E4E8F" w:rsidR="006C77FC" w:rsidRPr="004D4C7E" w:rsidRDefault="00FD0CDF" w:rsidP="006C77FC">
            <w:pPr>
              <w:keepNext/>
              <w:overflowPunct w:val="0"/>
              <w:autoSpaceDE w:val="0"/>
              <w:autoSpaceDN w:val="0"/>
              <w:adjustRightInd w:val="0"/>
              <w:spacing w:line="240" w:lineRule="auto"/>
              <w:jc w:val="center"/>
              <w:textAlignment w:val="baseline"/>
              <w:rPr>
                <w:rFonts w:cs="Arial"/>
              </w:rPr>
            </w:pPr>
            <w:r w:rsidRPr="004D4C7E">
              <w:rPr>
                <w:rFonts w:cs="Arial"/>
              </w:rPr>
              <w:t>0,7</w:t>
            </w:r>
          </w:p>
          <w:p w14:paraId="1FB72B44" w14:textId="334A5953" w:rsidR="00CB13BC" w:rsidRPr="004D4C7E" w:rsidDel="007E3FE4" w:rsidRDefault="00FD0CDF" w:rsidP="006C77FC">
            <w:pPr>
              <w:keepNext/>
              <w:overflowPunct w:val="0"/>
              <w:autoSpaceDE w:val="0"/>
              <w:autoSpaceDN w:val="0"/>
              <w:adjustRightInd w:val="0"/>
              <w:spacing w:line="240" w:lineRule="auto"/>
              <w:jc w:val="center"/>
              <w:textAlignment w:val="baseline"/>
              <w:rPr>
                <w:rFonts w:cs="Arial"/>
                <w:color w:val="000000"/>
              </w:rPr>
            </w:pPr>
            <w:r w:rsidRPr="004D4C7E">
              <w:rPr>
                <w:rFonts w:cs="Arial"/>
              </w:rPr>
              <w:t>0,7</w:t>
            </w:r>
          </w:p>
        </w:tc>
      </w:tr>
      <w:tr w:rsidR="006C77FC" w:rsidRPr="004D4C7E" w14:paraId="3E412E3A" w14:textId="77777777" w:rsidTr="00FF01AB">
        <w:tc>
          <w:tcPr>
            <w:tcW w:w="3477" w:type="dxa"/>
            <w:tcPrChange w:id="141" w:author="Author">
              <w:tcPr>
                <w:tcW w:w="3477" w:type="dxa"/>
                <w:gridSpan w:val="2"/>
              </w:tcPr>
            </w:tcPrChange>
          </w:tcPr>
          <w:p w14:paraId="13E9A27A" w14:textId="77777777" w:rsidR="006C77FC" w:rsidRPr="004D4C7E" w:rsidRDefault="006C77FC" w:rsidP="00D15242">
            <w:pPr>
              <w:rPr>
                <w:rFonts w:cs="Arial"/>
                <w:color w:val="000000"/>
              </w:rPr>
            </w:pPr>
            <w:r w:rsidRPr="004D4C7E">
              <w:rPr>
                <w:color w:val="000000"/>
              </w:rPr>
              <w:t>Augenerkrankungen</w:t>
            </w:r>
          </w:p>
          <w:p w14:paraId="050AEB28" w14:textId="77777777" w:rsidR="006C77FC" w:rsidRPr="004D4C7E" w:rsidRDefault="006C77FC" w:rsidP="00D15242">
            <w:pPr>
              <w:ind w:left="180"/>
              <w:rPr>
                <w:rFonts w:cs="Arial"/>
                <w:color w:val="000000"/>
              </w:rPr>
            </w:pPr>
            <w:r w:rsidRPr="004D4C7E">
              <w:rPr>
                <w:color w:val="000000"/>
              </w:rPr>
              <w:t>Sehstörungen</w:t>
            </w:r>
            <w:r w:rsidRPr="004D4C7E">
              <w:rPr>
                <w:color w:val="000000"/>
                <w:vertAlign w:val="superscript"/>
              </w:rPr>
              <w:t>h</w:t>
            </w:r>
          </w:p>
        </w:tc>
        <w:tc>
          <w:tcPr>
            <w:tcW w:w="1593" w:type="dxa"/>
            <w:tcPrChange w:id="142" w:author="Author">
              <w:tcPr>
                <w:tcW w:w="1593" w:type="dxa"/>
                <w:gridSpan w:val="2"/>
              </w:tcPr>
            </w:tcPrChange>
          </w:tcPr>
          <w:p w14:paraId="0EEBFFED" w14:textId="77777777" w:rsidR="006C77FC" w:rsidRPr="004D4C7E" w:rsidRDefault="006C77FC" w:rsidP="00D15242">
            <w:pPr>
              <w:jc w:val="center"/>
              <w:rPr>
                <w:rFonts w:cs="Arial"/>
                <w:color w:val="000000"/>
              </w:rPr>
            </w:pPr>
          </w:p>
          <w:p w14:paraId="0EC5E8E3" w14:textId="77777777" w:rsidR="006C77FC" w:rsidRPr="004D4C7E" w:rsidRDefault="006C77FC" w:rsidP="00D15242">
            <w:pPr>
              <w:jc w:val="center"/>
              <w:rPr>
                <w:rFonts w:cs="Arial"/>
                <w:color w:val="000000"/>
              </w:rPr>
            </w:pPr>
            <w:r w:rsidRPr="004D4C7E">
              <w:rPr>
                <w:color w:val="000000"/>
              </w:rPr>
              <w:t>Sehr häufig</w:t>
            </w:r>
          </w:p>
        </w:tc>
        <w:tc>
          <w:tcPr>
            <w:tcW w:w="2126" w:type="dxa"/>
            <w:tcPrChange w:id="143" w:author="Author">
              <w:tcPr>
                <w:tcW w:w="2126" w:type="dxa"/>
                <w:gridSpan w:val="2"/>
              </w:tcPr>
            </w:tcPrChange>
          </w:tcPr>
          <w:p w14:paraId="5984125F" w14:textId="77777777" w:rsidR="006C77FC" w:rsidRPr="004D4C7E" w:rsidRDefault="006C77FC" w:rsidP="00CF2D10">
            <w:pPr>
              <w:jc w:val="center"/>
              <w:rPr>
                <w:rFonts w:cs="Arial"/>
              </w:rPr>
            </w:pPr>
          </w:p>
          <w:p w14:paraId="3AC1B269" w14:textId="150DC566" w:rsidR="006C77FC" w:rsidRPr="004D4C7E" w:rsidDel="007E3FE4" w:rsidRDefault="00FD0CDF" w:rsidP="00CF2D10">
            <w:pPr>
              <w:jc w:val="center"/>
              <w:rPr>
                <w:rFonts w:cs="Arial"/>
              </w:rPr>
            </w:pPr>
            <w:r w:rsidRPr="004D4C7E">
              <w:rPr>
                <w:rFonts w:cs="Arial"/>
              </w:rPr>
              <w:t>16,1</w:t>
            </w:r>
          </w:p>
        </w:tc>
        <w:tc>
          <w:tcPr>
            <w:tcW w:w="1936" w:type="dxa"/>
            <w:tcPrChange w:id="144" w:author="Author">
              <w:tcPr>
                <w:tcW w:w="1936" w:type="dxa"/>
                <w:gridSpan w:val="2"/>
              </w:tcPr>
            </w:tcPrChange>
          </w:tcPr>
          <w:p w14:paraId="33E62F33" w14:textId="77777777" w:rsidR="006C77FC" w:rsidRPr="004D4C7E" w:rsidRDefault="006C77FC" w:rsidP="00CF2D10">
            <w:pPr>
              <w:jc w:val="center"/>
              <w:rPr>
                <w:rFonts w:cs="Arial"/>
              </w:rPr>
            </w:pPr>
          </w:p>
          <w:p w14:paraId="20AD9531" w14:textId="351D02AB" w:rsidR="006C77FC" w:rsidRPr="004D4C7E" w:rsidDel="007E3FE4" w:rsidRDefault="006C77FC" w:rsidP="00CF2D10">
            <w:pPr>
              <w:jc w:val="center"/>
              <w:rPr>
                <w:rFonts w:cs="Arial"/>
              </w:rPr>
            </w:pPr>
            <w:r w:rsidRPr="004D4C7E">
              <w:rPr>
                <w:rFonts w:cs="Arial"/>
              </w:rPr>
              <w:t>0</w:t>
            </w:r>
            <w:r w:rsidR="007030D8" w:rsidRPr="004D4C7E">
              <w:rPr>
                <w:rFonts w:cs="Arial"/>
              </w:rPr>
              <w:t>,</w:t>
            </w:r>
            <w:r w:rsidRPr="004D4C7E">
              <w:rPr>
                <w:rFonts w:cs="Arial"/>
              </w:rPr>
              <w:t>2</w:t>
            </w:r>
          </w:p>
        </w:tc>
      </w:tr>
      <w:tr w:rsidR="00C948DB" w:rsidRPr="004D4C7E" w14:paraId="66A76584" w14:textId="77777777" w:rsidTr="00FF01AB">
        <w:tc>
          <w:tcPr>
            <w:tcW w:w="3477" w:type="dxa"/>
            <w:tcPrChange w:id="145" w:author="Author">
              <w:tcPr>
                <w:tcW w:w="3477" w:type="dxa"/>
                <w:gridSpan w:val="2"/>
              </w:tcPr>
            </w:tcPrChange>
          </w:tcPr>
          <w:p w14:paraId="65972E1A" w14:textId="77777777" w:rsidR="00C948DB" w:rsidRPr="004D4C7E" w:rsidRDefault="00C948DB" w:rsidP="00D15242">
            <w:pPr>
              <w:rPr>
                <w:color w:val="000000"/>
              </w:rPr>
            </w:pPr>
            <w:r w:rsidRPr="004D4C7E">
              <w:rPr>
                <w:color w:val="000000"/>
              </w:rPr>
              <w:t>Gefäßerkrankungen</w:t>
            </w:r>
          </w:p>
          <w:p w14:paraId="73D07CC6" w14:textId="34FC1B89" w:rsidR="00C948DB" w:rsidRPr="004D4C7E" w:rsidRDefault="00C948DB" w:rsidP="00C948DB">
            <w:pPr>
              <w:ind w:left="142"/>
              <w:rPr>
                <w:color w:val="000000"/>
              </w:rPr>
            </w:pPr>
            <w:r w:rsidRPr="004D4C7E">
              <w:rPr>
                <w:color w:val="000000"/>
              </w:rPr>
              <w:t>Hypertonie</w:t>
            </w:r>
          </w:p>
        </w:tc>
        <w:tc>
          <w:tcPr>
            <w:tcW w:w="1593" w:type="dxa"/>
            <w:tcPrChange w:id="146" w:author="Author">
              <w:tcPr>
                <w:tcW w:w="1593" w:type="dxa"/>
                <w:gridSpan w:val="2"/>
              </w:tcPr>
            </w:tcPrChange>
          </w:tcPr>
          <w:p w14:paraId="204FB643" w14:textId="77777777" w:rsidR="00C948DB" w:rsidRPr="004D4C7E" w:rsidRDefault="00C948DB" w:rsidP="00D15242">
            <w:pPr>
              <w:jc w:val="center"/>
              <w:rPr>
                <w:rFonts w:cs="Arial"/>
                <w:color w:val="000000"/>
              </w:rPr>
            </w:pPr>
          </w:p>
          <w:p w14:paraId="2D0FE568" w14:textId="77777777" w:rsidR="00C948DB" w:rsidRPr="004D4C7E" w:rsidRDefault="00C948DB" w:rsidP="00D15242">
            <w:pPr>
              <w:jc w:val="center"/>
              <w:rPr>
                <w:rFonts w:cs="Arial"/>
                <w:color w:val="000000"/>
              </w:rPr>
            </w:pPr>
            <w:r w:rsidRPr="004D4C7E">
              <w:rPr>
                <w:rFonts w:cs="Arial"/>
                <w:color w:val="000000"/>
              </w:rPr>
              <w:t>Sehr häufig</w:t>
            </w:r>
          </w:p>
        </w:tc>
        <w:tc>
          <w:tcPr>
            <w:tcW w:w="2126" w:type="dxa"/>
            <w:tcPrChange w:id="147" w:author="Author">
              <w:tcPr>
                <w:tcW w:w="2126" w:type="dxa"/>
                <w:gridSpan w:val="2"/>
              </w:tcPr>
            </w:tcPrChange>
          </w:tcPr>
          <w:p w14:paraId="55E0A20B" w14:textId="77777777" w:rsidR="00C948DB" w:rsidRPr="004D4C7E" w:rsidRDefault="00C948DB" w:rsidP="00D15242">
            <w:pPr>
              <w:jc w:val="center"/>
              <w:rPr>
                <w:rFonts w:cs="Arial"/>
                <w:color w:val="000000"/>
              </w:rPr>
            </w:pPr>
          </w:p>
          <w:p w14:paraId="25B562FA" w14:textId="4C5AA488" w:rsidR="00C948DB" w:rsidRPr="004D4C7E" w:rsidRDefault="00FD0CDF" w:rsidP="00D15242">
            <w:pPr>
              <w:jc w:val="center"/>
              <w:rPr>
                <w:rFonts w:cs="Arial"/>
                <w:color w:val="000000"/>
              </w:rPr>
            </w:pPr>
            <w:r w:rsidRPr="004D4C7E">
              <w:rPr>
                <w:rFonts w:cs="Arial"/>
                <w:color w:val="000000"/>
              </w:rPr>
              <w:t>14,8</w:t>
            </w:r>
          </w:p>
        </w:tc>
        <w:tc>
          <w:tcPr>
            <w:tcW w:w="1936" w:type="dxa"/>
            <w:tcPrChange w:id="148" w:author="Author">
              <w:tcPr>
                <w:tcW w:w="1936" w:type="dxa"/>
                <w:gridSpan w:val="2"/>
              </w:tcPr>
            </w:tcPrChange>
          </w:tcPr>
          <w:p w14:paraId="3AA2E8A3" w14:textId="77777777" w:rsidR="00C948DB" w:rsidRPr="004D4C7E" w:rsidRDefault="00C948DB" w:rsidP="00D15242">
            <w:pPr>
              <w:jc w:val="center"/>
              <w:rPr>
                <w:rFonts w:cs="Arial"/>
                <w:color w:val="000000"/>
              </w:rPr>
            </w:pPr>
          </w:p>
          <w:p w14:paraId="16C38A90" w14:textId="4C66E460" w:rsidR="00C948DB" w:rsidRPr="004D4C7E" w:rsidRDefault="00A44D30" w:rsidP="00D15242">
            <w:pPr>
              <w:jc w:val="center"/>
              <w:rPr>
                <w:rFonts w:cs="Arial"/>
                <w:color w:val="000000"/>
              </w:rPr>
            </w:pPr>
            <w:r w:rsidRPr="004D4C7E">
              <w:rPr>
                <w:rFonts w:cs="Arial"/>
                <w:color w:val="000000"/>
              </w:rPr>
              <w:t>6,0</w:t>
            </w:r>
          </w:p>
        </w:tc>
      </w:tr>
      <w:tr w:rsidR="00CB13BC" w:rsidRPr="004D4C7E" w14:paraId="64C7D087" w14:textId="77777777" w:rsidTr="00FF01AB">
        <w:tc>
          <w:tcPr>
            <w:tcW w:w="3477" w:type="dxa"/>
            <w:tcPrChange w:id="149" w:author="Author">
              <w:tcPr>
                <w:tcW w:w="3477" w:type="dxa"/>
                <w:gridSpan w:val="2"/>
              </w:tcPr>
            </w:tcPrChange>
          </w:tcPr>
          <w:p w14:paraId="3EEE636D" w14:textId="77777777" w:rsidR="00CB13BC" w:rsidRPr="004D4C7E" w:rsidRDefault="00CB13BC" w:rsidP="00D15242">
            <w:pPr>
              <w:overflowPunct w:val="0"/>
              <w:autoSpaceDE w:val="0"/>
              <w:autoSpaceDN w:val="0"/>
              <w:adjustRightInd w:val="0"/>
              <w:spacing w:line="240" w:lineRule="auto"/>
              <w:textAlignment w:val="baseline"/>
              <w:rPr>
                <w:color w:val="000000"/>
                <w:szCs w:val="22"/>
              </w:rPr>
            </w:pPr>
            <w:r w:rsidRPr="004D4C7E">
              <w:rPr>
                <w:color w:val="000000"/>
              </w:rPr>
              <w:t>Erkrankungen der Atemwege, des Brustraums und Mediastinums</w:t>
            </w:r>
          </w:p>
          <w:p w14:paraId="5A692AB5" w14:textId="77777777" w:rsidR="00CB13BC" w:rsidRPr="004D4C7E" w:rsidRDefault="00CB13BC" w:rsidP="00F77633">
            <w:pPr>
              <w:ind w:left="181"/>
              <w:rPr>
                <w:color w:val="000000"/>
              </w:rPr>
            </w:pPr>
            <w:r w:rsidRPr="004D4C7E">
              <w:rPr>
                <w:color w:val="000000"/>
              </w:rPr>
              <w:t>Pneumonitis</w:t>
            </w:r>
            <w:r w:rsidRPr="004D4C7E">
              <w:rPr>
                <w:color w:val="000000"/>
                <w:vertAlign w:val="superscript"/>
              </w:rPr>
              <w:t>i</w:t>
            </w:r>
          </w:p>
        </w:tc>
        <w:tc>
          <w:tcPr>
            <w:tcW w:w="1593" w:type="dxa"/>
            <w:tcPrChange w:id="150" w:author="Author">
              <w:tcPr>
                <w:tcW w:w="1593" w:type="dxa"/>
                <w:gridSpan w:val="2"/>
              </w:tcPr>
            </w:tcPrChange>
          </w:tcPr>
          <w:p w14:paraId="0F9840FE" w14:textId="77777777" w:rsidR="00CB13BC" w:rsidRPr="004D4C7E" w:rsidRDefault="00CB13BC" w:rsidP="00D15242">
            <w:pPr>
              <w:overflowPunct w:val="0"/>
              <w:autoSpaceDE w:val="0"/>
              <w:autoSpaceDN w:val="0"/>
              <w:adjustRightInd w:val="0"/>
              <w:spacing w:line="240" w:lineRule="auto"/>
              <w:jc w:val="center"/>
              <w:textAlignment w:val="baseline"/>
              <w:rPr>
                <w:rFonts w:cs="Arial"/>
                <w:color w:val="000000"/>
                <w:szCs w:val="22"/>
              </w:rPr>
            </w:pPr>
          </w:p>
          <w:p w14:paraId="5F01FE94" w14:textId="77777777" w:rsidR="00CB13BC" w:rsidRPr="004D4C7E" w:rsidRDefault="00CB13BC" w:rsidP="00D15242">
            <w:pPr>
              <w:overflowPunct w:val="0"/>
              <w:autoSpaceDE w:val="0"/>
              <w:autoSpaceDN w:val="0"/>
              <w:adjustRightInd w:val="0"/>
              <w:spacing w:line="240" w:lineRule="auto"/>
              <w:jc w:val="center"/>
              <w:textAlignment w:val="baseline"/>
              <w:rPr>
                <w:rFonts w:cs="Arial"/>
                <w:color w:val="000000"/>
                <w:szCs w:val="22"/>
              </w:rPr>
            </w:pPr>
          </w:p>
          <w:p w14:paraId="6A905758" w14:textId="77777777" w:rsidR="00CB13BC" w:rsidRPr="004D4C7E" w:rsidRDefault="00CB13BC" w:rsidP="00D15242">
            <w:pPr>
              <w:jc w:val="center"/>
              <w:rPr>
                <w:rFonts w:cs="Arial"/>
                <w:color w:val="000000"/>
              </w:rPr>
            </w:pPr>
            <w:r w:rsidRPr="004D4C7E">
              <w:rPr>
                <w:color w:val="000000"/>
              </w:rPr>
              <w:t>Häufig</w:t>
            </w:r>
          </w:p>
        </w:tc>
        <w:tc>
          <w:tcPr>
            <w:tcW w:w="2126" w:type="dxa"/>
            <w:tcPrChange w:id="151" w:author="Author">
              <w:tcPr>
                <w:tcW w:w="2126" w:type="dxa"/>
                <w:gridSpan w:val="2"/>
              </w:tcPr>
            </w:tcPrChange>
          </w:tcPr>
          <w:p w14:paraId="3E73B42B" w14:textId="77777777" w:rsidR="00CB13BC" w:rsidRPr="004D4C7E" w:rsidRDefault="00CB13BC" w:rsidP="00D15242">
            <w:pPr>
              <w:overflowPunct w:val="0"/>
              <w:autoSpaceDE w:val="0"/>
              <w:autoSpaceDN w:val="0"/>
              <w:adjustRightInd w:val="0"/>
              <w:spacing w:line="240" w:lineRule="auto"/>
              <w:jc w:val="center"/>
              <w:textAlignment w:val="baseline"/>
              <w:rPr>
                <w:rFonts w:cs="Arial"/>
                <w:color w:val="000000"/>
                <w:szCs w:val="22"/>
              </w:rPr>
            </w:pPr>
          </w:p>
          <w:p w14:paraId="77D3B05B" w14:textId="77777777" w:rsidR="00CB13BC" w:rsidRPr="004D4C7E" w:rsidRDefault="00CB13BC" w:rsidP="00D15242">
            <w:pPr>
              <w:overflowPunct w:val="0"/>
              <w:autoSpaceDE w:val="0"/>
              <w:autoSpaceDN w:val="0"/>
              <w:adjustRightInd w:val="0"/>
              <w:spacing w:line="240" w:lineRule="auto"/>
              <w:jc w:val="center"/>
              <w:textAlignment w:val="baseline"/>
              <w:rPr>
                <w:rFonts w:cs="Arial"/>
                <w:color w:val="000000"/>
                <w:szCs w:val="22"/>
              </w:rPr>
            </w:pPr>
          </w:p>
          <w:p w14:paraId="0F2191FE" w14:textId="0D15D904" w:rsidR="00CB13BC" w:rsidRPr="004D4C7E" w:rsidRDefault="00FD0CDF" w:rsidP="00D15242">
            <w:pPr>
              <w:jc w:val="center"/>
              <w:rPr>
                <w:rFonts w:cs="Arial"/>
                <w:color w:val="000000"/>
              </w:rPr>
            </w:pPr>
            <w:r w:rsidRPr="004D4C7E">
              <w:rPr>
                <w:rFonts w:cs="Arial"/>
                <w:szCs w:val="22"/>
              </w:rPr>
              <w:t>2,4</w:t>
            </w:r>
          </w:p>
        </w:tc>
        <w:tc>
          <w:tcPr>
            <w:tcW w:w="1936" w:type="dxa"/>
            <w:tcPrChange w:id="152" w:author="Author">
              <w:tcPr>
                <w:tcW w:w="1936" w:type="dxa"/>
                <w:gridSpan w:val="2"/>
              </w:tcPr>
            </w:tcPrChange>
          </w:tcPr>
          <w:p w14:paraId="15EA655D" w14:textId="77777777" w:rsidR="00CB13BC" w:rsidRPr="004D4C7E" w:rsidRDefault="00CB13BC" w:rsidP="00D15242">
            <w:pPr>
              <w:overflowPunct w:val="0"/>
              <w:autoSpaceDE w:val="0"/>
              <w:autoSpaceDN w:val="0"/>
              <w:adjustRightInd w:val="0"/>
              <w:spacing w:line="240" w:lineRule="auto"/>
              <w:jc w:val="center"/>
              <w:textAlignment w:val="baseline"/>
              <w:rPr>
                <w:rFonts w:cs="Arial"/>
                <w:color w:val="000000"/>
                <w:szCs w:val="22"/>
              </w:rPr>
            </w:pPr>
          </w:p>
          <w:p w14:paraId="5C3F5B14" w14:textId="77777777" w:rsidR="00CB13BC" w:rsidRPr="004D4C7E" w:rsidRDefault="00CB13BC" w:rsidP="00D15242">
            <w:pPr>
              <w:overflowPunct w:val="0"/>
              <w:autoSpaceDE w:val="0"/>
              <w:autoSpaceDN w:val="0"/>
              <w:adjustRightInd w:val="0"/>
              <w:spacing w:line="240" w:lineRule="auto"/>
              <w:jc w:val="center"/>
              <w:textAlignment w:val="baseline"/>
              <w:rPr>
                <w:rFonts w:cs="Arial"/>
                <w:color w:val="000000"/>
                <w:szCs w:val="22"/>
              </w:rPr>
            </w:pPr>
          </w:p>
          <w:p w14:paraId="0595F43F" w14:textId="1ED720F5" w:rsidR="00CB13BC" w:rsidRPr="004D4C7E" w:rsidRDefault="00A44D30" w:rsidP="00D15242">
            <w:pPr>
              <w:jc w:val="center"/>
              <w:rPr>
                <w:rFonts w:cs="Arial"/>
                <w:color w:val="000000"/>
              </w:rPr>
            </w:pPr>
            <w:r w:rsidRPr="004D4C7E">
              <w:rPr>
                <w:rFonts w:cs="Arial"/>
                <w:szCs w:val="22"/>
              </w:rPr>
              <w:t>0,7</w:t>
            </w:r>
          </w:p>
        </w:tc>
      </w:tr>
      <w:tr w:rsidR="006C77FC" w:rsidRPr="004D4C7E" w14:paraId="0AB4D879" w14:textId="77777777" w:rsidTr="00FF01AB">
        <w:tc>
          <w:tcPr>
            <w:tcW w:w="3477" w:type="dxa"/>
            <w:tcPrChange w:id="153" w:author="Author">
              <w:tcPr>
                <w:tcW w:w="3477" w:type="dxa"/>
                <w:gridSpan w:val="2"/>
              </w:tcPr>
            </w:tcPrChange>
          </w:tcPr>
          <w:p w14:paraId="6097BB5C" w14:textId="77777777" w:rsidR="006C77FC" w:rsidRPr="004D4C7E" w:rsidRDefault="006C77FC" w:rsidP="00D15242">
            <w:pPr>
              <w:overflowPunct w:val="0"/>
              <w:autoSpaceDE w:val="0"/>
              <w:autoSpaceDN w:val="0"/>
              <w:adjustRightInd w:val="0"/>
              <w:spacing w:line="240" w:lineRule="auto"/>
              <w:textAlignment w:val="baseline"/>
              <w:rPr>
                <w:rFonts w:cs="Arial"/>
                <w:color w:val="000000"/>
              </w:rPr>
            </w:pPr>
            <w:r w:rsidRPr="004D4C7E">
              <w:rPr>
                <w:color w:val="000000"/>
              </w:rPr>
              <w:t>Erkrankungen des Gastrointestinaltrakts</w:t>
            </w:r>
          </w:p>
          <w:p w14:paraId="37FB9CFA" w14:textId="77777777" w:rsidR="006C77FC" w:rsidRPr="004D4C7E" w:rsidRDefault="006C77FC" w:rsidP="00D15242">
            <w:pPr>
              <w:overflowPunct w:val="0"/>
              <w:autoSpaceDE w:val="0"/>
              <w:autoSpaceDN w:val="0"/>
              <w:adjustRightInd w:val="0"/>
              <w:spacing w:line="240" w:lineRule="auto"/>
              <w:ind w:left="180"/>
              <w:textAlignment w:val="baseline"/>
              <w:rPr>
                <w:color w:val="000000"/>
              </w:rPr>
            </w:pPr>
            <w:r w:rsidRPr="004D4C7E">
              <w:rPr>
                <w:color w:val="000000"/>
              </w:rPr>
              <w:t>Diarrhö</w:t>
            </w:r>
          </w:p>
          <w:p w14:paraId="4AC1F385" w14:textId="77777777" w:rsidR="006C77FC" w:rsidRPr="004D4C7E" w:rsidRDefault="006C77FC" w:rsidP="00D15242">
            <w:pPr>
              <w:overflowPunct w:val="0"/>
              <w:autoSpaceDE w:val="0"/>
              <w:autoSpaceDN w:val="0"/>
              <w:adjustRightInd w:val="0"/>
              <w:spacing w:line="240" w:lineRule="auto"/>
              <w:ind w:left="180"/>
              <w:textAlignment w:val="baseline"/>
              <w:rPr>
                <w:rFonts w:cs="Arial"/>
                <w:color w:val="000000"/>
              </w:rPr>
            </w:pPr>
            <w:r w:rsidRPr="004D4C7E">
              <w:rPr>
                <w:color w:val="000000"/>
              </w:rPr>
              <w:t>Übelkeit</w:t>
            </w:r>
          </w:p>
          <w:p w14:paraId="0DA800D9" w14:textId="77777777" w:rsidR="006C77FC" w:rsidRPr="004D4C7E" w:rsidRDefault="006C77FC" w:rsidP="00D15242">
            <w:pPr>
              <w:overflowPunct w:val="0"/>
              <w:autoSpaceDE w:val="0"/>
              <w:autoSpaceDN w:val="0"/>
              <w:adjustRightInd w:val="0"/>
              <w:spacing w:line="240" w:lineRule="auto"/>
              <w:ind w:left="180"/>
              <w:textAlignment w:val="baseline"/>
              <w:rPr>
                <w:rFonts w:cs="Arial"/>
                <w:color w:val="000000"/>
              </w:rPr>
            </w:pPr>
            <w:r w:rsidRPr="004D4C7E">
              <w:rPr>
                <w:color w:val="000000"/>
              </w:rPr>
              <w:t xml:space="preserve">Verstopfung </w:t>
            </w:r>
          </w:p>
        </w:tc>
        <w:tc>
          <w:tcPr>
            <w:tcW w:w="1593" w:type="dxa"/>
            <w:tcPrChange w:id="154" w:author="Author">
              <w:tcPr>
                <w:tcW w:w="1593" w:type="dxa"/>
                <w:gridSpan w:val="2"/>
              </w:tcPr>
            </w:tcPrChange>
          </w:tcPr>
          <w:p w14:paraId="01353BE9"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p>
          <w:p w14:paraId="7247FA29"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p>
          <w:p w14:paraId="4E54F0A7"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r w:rsidRPr="004D4C7E">
              <w:rPr>
                <w:color w:val="000000"/>
              </w:rPr>
              <w:t>Sehr häufig</w:t>
            </w:r>
          </w:p>
          <w:p w14:paraId="2BA1227E" w14:textId="77777777" w:rsidR="006C77FC" w:rsidRPr="004D4C7E" w:rsidRDefault="006C77FC" w:rsidP="00D15242">
            <w:pPr>
              <w:overflowPunct w:val="0"/>
              <w:autoSpaceDE w:val="0"/>
              <w:autoSpaceDN w:val="0"/>
              <w:adjustRightInd w:val="0"/>
              <w:spacing w:line="240" w:lineRule="auto"/>
              <w:jc w:val="center"/>
              <w:textAlignment w:val="baseline"/>
              <w:rPr>
                <w:color w:val="000000"/>
              </w:rPr>
            </w:pPr>
            <w:r w:rsidRPr="004D4C7E">
              <w:rPr>
                <w:color w:val="000000"/>
              </w:rPr>
              <w:t>Sehr häufig</w:t>
            </w:r>
          </w:p>
          <w:p w14:paraId="5FB4FDDC"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r w:rsidRPr="004D4C7E">
              <w:rPr>
                <w:color w:val="000000"/>
              </w:rPr>
              <w:t xml:space="preserve">Sehr häufig </w:t>
            </w:r>
          </w:p>
        </w:tc>
        <w:tc>
          <w:tcPr>
            <w:tcW w:w="2126" w:type="dxa"/>
            <w:tcPrChange w:id="155" w:author="Author">
              <w:tcPr>
                <w:tcW w:w="2126" w:type="dxa"/>
                <w:gridSpan w:val="2"/>
              </w:tcPr>
            </w:tcPrChange>
          </w:tcPr>
          <w:p w14:paraId="3D7BC2B4"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4FE94ECD"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4480FF64" w14:textId="65732C80" w:rsidR="006C77FC" w:rsidRPr="004D4C7E" w:rsidRDefault="00FD0CDF" w:rsidP="00CF2D10">
            <w:pPr>
              <w:overflowPunct w:val="0"/>
              <w:autoSpaceDE w:val="0"/>
              <w:autoSpaceDN w:val="0"/>
              <w:adjustRightInd w:val="0"/>
              <w:spacing w:line="240" w:lineRule="auto"/>
              <w:jc w:val="center"/>
              <w:textAlignment w:val="baseline"/>
              <w:rPr>
                <w:rFonts w:cs="Arial"/>
              </w:rPr>
            </w:pPr>
            <w:r w:rsidRPr="004D4C7E">
              <w:rPr>
                <w:rFonts w:cs="Arial"/>
              </w:rPr>
              <w:t>22,7</w:t>
            </w:r>
          </w:p>
          <w:p w14:paraId="23D26EE7" w14:textId="7410723D" w:rsidR="006C77FC" w:rsidRPr="004D4C7E" w:rsidRDefault="006C77FC" w:rsidP="00CF2D10">
            <w:pPr>
              <w:overflowPunct w:val="0"/>
              <w:autoSpaceDE w:val="0"/>
              <w:autoSpaceDN w:val="0"/>
              <w:adjustRightInd w:val="0"/>
              <w:spacing w:line="240" w:lineRule="auto"/>
              <w:jc w:val="center"/>
              <w:textAlignment w:val="baseline"/>
              <w:rPr>
                <w:rFonts w:cs="Arial"/>
              </w:rPr>
            </w:pPr>
            <w:r w:rsidRPr="004D4C7E">
              <w:rPr>
                <w:rFonts w:cs="Arial"/>
              </w:rPr>
              <w:t>17</w:t>
            </w:r>
            <w:r w:rsidR="007030D8" w:rsidRPr="004D4C7E">
              <w:rPr>
                <w:rFonts w:cs="Arial"/>
              </w:rPr>
              <w:t>,</w:t>
            </w:r>
            <w:r w:rsidRPr="004D4C7E">
              <w:rPr>
                <w:rFonts w:cs="Arial"/>
              </w:rPr>
              <w:t>6</w:t>
            </w:r>
          </w:p>
          <w:p w14:paraId="5AF56A02" w14:textId="4B653963" w:rsidR="006C77FC" w:rsidRPr="004D4C7E" w:rsidDel="007E3FE4" w:rsidRDefault="00FD0CDF" w:rsidP="00CF2D10">
            <w:pPr>
              <w:overflowPunct w:val="0"/>
              <w:autoSpaceDE w:val="0"/>
              <w:autoSpaceDN w:val="0"/>
              <w:adjustRightInd w:val="0"/>
              <w:spacing w:line="240" w:lineRule="auto"/>
              <w:jc w:val="center"/>
              <w:textAlignment w:val="baseline"/>
              <w:rPr>
                <w:rFonts w:cs="Arial"/>
              </w:rPr>
            </w:pPr>
            <w:r w:rsidRPr="004D4C7E">
              <w:rPr>
                <w:rFonts w:cs="Arial"/>
              </w:rPr>
              <w:t>16,8</w:t>
            </w:r>
          </w:p>
        </w:tc>
        <w:tc>
          <w:tcPr>
            <w:tcW w:w="1936" w:type="dxa"/>
            <w:tcPrChange w:id="156" w:author="Author">
              <w:tcPr>
                <w:tcW w:w="1936" w:type="dxa"/>
                <w:gridSpan w:val="2"/>
              </w:tcPr>
            </w:tcPrChange>
          </w:tcPr>
          <w:p w14:paraId="13F0C39E"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168D45AA"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44B64640" w14:textId="253CB982" w:rsidR="006C77FC" w:rsidRPr="004D4C7E" w:rsidRDefault="00A44D30" w:rsidP="00CF2D10">
            <w:pPr>
              <w:overflowPunct w:val="0"/>
              <w:autoSpaceDE w:val="0"/>
              <w:autoSpaceDN w:val="0"/>
              <w:adjustRightInd w:val="0"/>
              <w:spacing w:line="240" w:lineRule="auto"/>
              <w:jc w:val="center"/>
              <w:textAlignment w:val="baseline"/>
              <w:rPr>
                <w:rFonts w:cs="Arial"/>
              </w:rPr>
            </w:pPr>
            <w:r w:rsidRPr="004D4C7E">
              <w:rPr>
                <w:rFonts w:cs="Arial"/>
              </w:rPr>
              <w:t>1,8</w:t>
            </w:r>
          </w:p>
          <w:p w14:paraId="1FB1E7A2" w14:textId="7E25189B" w:rsidR="006C77FC" w:rsidRPr="004D4C7E" w:rsidRDefault="00A44D30" w:rsidP="00CF2D10">
            <w:pPr>
              <w:overflowPunct w:val="0"/>
              <w:autoSpaceDE w:val="0"/>
              <w:autoSpaceDN w:val="0"/>
              <w:adjustRightInd w:val="0"/>
              <w:spacing w:line="240" w:lineRule="auto"/>
              <w:jc w:val="center"/>
              <w:textAlignment w:val="baseline"/>
              <w:rPr>
                <w:rFonts w:cs="Arial"/>
              </w:rPr>
            </w:pPr>
            <w:r w:rsidRPr="004D4C7E">
              <w:rPr>
                <w:rFonts w:cs="Arial"/>
              </w:rPr>
              <w:t>0,9</w:t>
            </w:r>
          </w:p>
          <w:p w14:paraId="070FF84A" w14:textId="60B8600B" w:rsidR="006C77FC" w:rsidRPr="004D4C7E" w:rsidDel="007E3FE4" w:rsidRDefault="006C77FC" w:rsidP="00CF2D10">
            <w:pPr>
              <w:overflowPunct w:val="0"/>
              <w:autoSpaceDE w:val="0"/>
              <w:autoSpaceDN w:val="0"/>
              <w:adjustRightInd w:val="0"/>
              <w:spacing w:line="240" w:lineRule="auto"/>
              <w:jc w:val="center"/>
              <w:textAlignment w:val="baseline"/>
              <w:rPr>
                <w:rFonts w:cs="Arial"/>
              </w:rPr>
            </w:pPr>
            <w:r w:rsidRPr="004D4C7E">
              <w:rPr>
                <w:rFonts w:cs="Arial"/>
              </w:rPr>
              <w:t>0</w:t>
            </w:r>
            <w:r w:rsidR="007030D8" w:rsidRPr="004D4C7E">
              <w:rPr>
                <w:rFonts w:cs="Arial"/>
              </w:rPr>
              <w:t>,</w:t>
            </w:r>
            <w:r w:rsidRPr="004D4C7E">
              <w:rPr>
                <w:rFonts w:cs="Arial"/>
              </w:rPr>
              <w:t>2</w:t>
            </w:r>
          </w:p>
        </w:tc>
      </w:tr>
      <w:tr w:rsidR="006C77FC" w:rsidRPr="004D4C7E" w14:paraId="5B938499" w14:textId="77777777" w:rsidTr="00FF01AB">
        <w:tc>
          <w:tcPr>
            <w:tcW w:w="3477" w:type="dxa"/>
            <w:tcPrChange w:id="157" w:author="Author">
              <w:tcPr>
                <w:tcW w:w="3477" w:type="dxa"/>
                <w:gridSpan w:val="2"/>
              </w:tcPr>
            </w:tcPrChange>
          </w:tcPr>
          <w:p w14:paraId="56E1462A" w14:textId="77777777" w:rsidR="006C77FC" w:rsidRPr="004D4C7E" w:rsidRDefault="006C77FC" w:rsidP="00D15242">
            <w:pPr>
              <w:overflowPunct w:val="0"/>
              <w:autoSpaceDE w:val="0"/>
              <w:autoSpaceDN w:val="0"/>
              <w:adjustRightInd w:val="0"/>
              <w:spacing w:line="240" w:lineRule="auto"/>
              <w:textAlignment w:val="baseline"/>
              <w:rPr>
                <w:color w:val="000000"/>
              </w:rPr>
            </w:pPr>
            <w:r w:rsidRPr="004D4C7E">
              <w:rPr>
                <w:color w:val="000000"/>
              </w:rPr>
              <w:t>Erkrankungen der Haut und des Unterhautzellgewebes</w:t>
            </w:r>
          </w:p>
          <w:p w14:paraId="1B4D998B" w14:textId="77777777" w:rsidR="006C77FC" w:rsidRPr="004D4C7E" w:rsidRDefault="006C77FC" w:rsidP="00D15242">
            <w:pPr>
              <w:overflowPunct w:val="0"/>
              <w:autoSpaceDE w:val="0"/>
              <w:autoSpaceDN w:val="0"/>
              <w:adjustRightInd w:val="0"/>
              <w:spacing w:line="240" w:lineRule="auto"/>
              <w:ind w:left="181"/>
              <w:textAlignment w:val="baseline"/>
              <w:rPr>
                <w:color w:val="000000"/>
              </w:rPr>
            </w:pPr>
            <w:r w:rsidRPr="004D4C7E">
              <w:rPr>
                <w:color w:val="000000"/>
              </w:rPr>
              <w:t>Ausschlag</w:t>
            </w:r>
            <w:r w:rsidRPr="004D4C7E">
              <w:rPr>
                <w:color w:val="000000"/>
                <w:vertAlign w:val="superscript"/>
              </w:rPr>
              <w:t>j</w:t>
            </w:r>
          </w:p>
        </w:tc>
        <w:tc>
          <w:tcPr>
            <w:tcW w:w="1593" w:type="dxa"/>
            <w:tcPrChange w:id="158" w:author="Author">
              <w:tcPr>
                <w:tcW w:w="1593" w:type="dxa"/>
                <w:gridSpan w:val="2"/>
              </w:tcPr>
            </w:tcPrChange>
          </w:tcPr>
          <w:p w14:paraId="0B082CA3"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szCs w:val="22"/>
              </w:rPr>
            </w:pPr>
          </w:p>
          <w:p w14:paraId="53A51319"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szCs w:val="22"/>
              </w:rPr>
            </w:pPr>
          </w:p>
          <w:p w14:paraId="7EDA9486"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r w:rsidRPr="004D4C7E">
              <w:rPr>
                <w:rFonts w:cs="Arial"/>
                <w:color w:val="000000"/>
                <w:szCs w:val="22"/>
              </w:rPr>
              <w:t>Sehr häufig</w:t>
            </w:r>
          </w:p>
        </w:tc>
        <w:tc>
          <w:tcPr>
            <w:tcW w:w="2126" w:type="dxa"/>
            <w:tcPrChange w:id="159" w:author="Author">
              <w:tcPr>
                <w:tcW w:w="2126" w:type="dxa"/>
                <w:gridSpan w:val="2"/>
              </w:tcPr>
            </w:tcPrChange>
          </w:tcPr>
          <w:p w14:paraId="2280CED8" w14:textId="77777777" w:rsidR="006C77FC" w:rsidRPr="004D4C7E" w:rsidRDefault="006C77FC" w:rsidP="00CF2D10">
            <w:pPr>
              <w:overflowPunct w:val="0"/>
              <w:autoSpaceDE w:val="0"/>
              <w:autoSpaceDN w:val="0"/>
              <w:adjustRightInd w:val="0"/>
              <w:spacing w:line="240" w:lineRule="auto"/>
              <w:jc w:val="center"/>
              <w:textAlignment w:val="baseline"/>
              <w:rPr>
                <w:rFonts w:cs="Arial"/>
                <w:szCs w:val="22"/>
              </w:rPr>
            </w:pPr>
          </w:p>
          <w:p w14:paraId="428BF92E" w14:textId="77777777" w:rsidR="006C77FC" w:rsidRPr="004D4C7E" w:rsidRDefault="006C77FC" w:rsidP="00CF2D10">
            <w:pPr>
              <w:overflowPunct w:val="0"/>
              <w:autoSpaceDE w:val="0"/>
              <w:autoSpaceDN w:val="0"/>
              <w:adjustRightInd w:val="0"/>
              <w:spacing w:line="240" w:lineRule="auto"/>
              <w:jc w:val="center"/>
              <w:textAlignment w:val="baseline"/>
              <w:rPr>
                <w:rFonts w:cs="Arial"/>
                <w:szCs w:val="22"/>
              </w:rPr>
            </w:pPr>
          </w:p>
          <w:p w14:paraId="0EE322D8" w14:textId="05D62C89" w:rsidR="006C77FC" w:rsidRPr="004D4C7E" w:rsidRDefault="00FD0CDF" w:rsidP="00CF2D10">
            <w:pPr>
              <w:overflowPunct w:val="0"/>
              <w:autoSpaceDE w:val="0"/>
              <w:autoSpaceDN w:val="0"/>
              <w:adjustRightInd w:val="0"/>
              <w:spacing w:line="240" w:lineRule="auto"/>
              <w:jc w:val="center"/>
              <w:textAlignment w:val="baseline"/>
              <w:rPr>
                <w:rFonts w:cs="Arial"/>
              </w:rPr>
            </w:pPr>
            <w:r w:rsidRPr="004D4C7E">
              <w:rPr>
                <w:rFonts w:cs="Arial"/>
                <w:szCs w:val="22"/>
              </w:rPr>
              <w:t>14,6</w:t>
            </w:r>
          </w:p>
        </w:tc>
        <w:tc>
          <w:tcPr>
            <w:tcW w:w="1936" w:type="dxa"/>
            <w:tcPrChange w:id="160" w:author="Author">
              <w:tcPr>
                <w:tcW w:w="1936" w:type="dxa"/>
                <w:gridSpan w:val="2"/>
              </w:tcPr>
            </w:tcPrChange>
          </w:tcPr>
          <w:p w14:paraId="3ABC76BC" w14:textId="77777777" w:rsidR="006C77FC" w:rsidRPr="004D4C7E" w:rsidRDefault="006C77FC" w:rsidP="00CF2D10">
            <w:pPr>
              <w:overflowPunct w:val="0"/>
              <w:autoSpaceDE w:val="0"/>
              <w:autoSpaceDN w:val="0"/>
              <w:adjustRightInd w:val="0"/>
              <w:spacing w:line="240" w:lineRule="auto"/>
              <w:jc w:val="center"/>
              <w:textAlignment w:val="baseline"/>
              <w:rPr>
                <w:rFonts w:cs="Arial"/>
                <w:szCs w:val="22"/>
              </w:rPr>
            </w:pPr>
          </w:p>
          <w:p w14:paraId="6B23E1F6" w14:textId="77777777" w:rsidR="006C77FC" w:rsidRPr="004D4C7E" w:rsidRDefault="006C77FC" w:rsidP="00CF2D10">
            <w:pPr>
              <w:overflowPunct w:val="0"/>
              <w:autoSpaceDE w:val="0"/>
              <w:autoSpaceDN w:val="0"/>
              <w:adjustRightInd w:val="0"/>
              <w:spacing w:line="240" w:lineRule="auto"/>
              <w:jc w:val="center"/>
              <w:textAlignment w:val="baseline"/>
              <w:rPr>
                <w:rFonts w:cs="Arial"/>
                <w:szCs w:val="22"/>
              </w:rPr>
            </w:pPr>
          </w:p>
          <w:p w14:paraId="5AA08823" w14:textId="4613C4BC" w:rsidR="006C77FC" w:rsidRPr="004D4C7E" w:rsidRDefault="006C77FC" w:rsidP="00CF2D10">
            <w:pPr>
              <w:overflowPunct w:val="0"/>
              <w:autoSpaceDE w:val="0"/>
              <w:autoSpaceDN w:val="0"/>
              <w:adjustRightInd w:val="0"/>
              <w:spacing w:line="240" w:lineRule="auto"/>
              <w:jc w:val="center"/>
              <w:textAlignment w:val="baseline"/>
              <w:rPr>
                <w:rFonts w:cs="Arial"/>
              </w:rPr>
            </w:pPr>
            <w:r w:rsidRPr="004D4C7E">
              <w:rPr>
                <w:rFonts w:cs="Arial"/>
                <w:szCs w:val="22"/>
              </w:rPr>
              <w:t>0</w:t>
            </w:r>
            <w:r w:rsidR="007030D8" w:rsidRPr="004D4C7E">
              <w:rPr>
                <w:rFonts w:cs="Arial"/>
                <w:szCs w:val="22"/>
              </w:rPr>
              <w:t>,</w:t>
            </w:r>
            <w:r w:rsidRPr="004D4C7E">
              <w:rPr>
                <w:rFonts w:cs="Arial"/>
                <w:szCs w:val="22"/>
              </w:rPr>
              <w:t>2</w:t>
            </w:r>
          </w:p>
        </w:tc>
      </w:tr>
      <w:tr w:rsidR="0004432C" w:rsidRPr="004D4C7E" w14:paraId="19E6BC8E" w14:textId="77777777" w:rsidTr="00FF01AB">
        <w:tc>
          <w:tcPr>
            <w:tcW w:w="3477" w:type="dxa"/>
            <w:tcPrChange w:id="161" w:author="Author">
              <w:tcPr>
                <w:tcW w:w="3477" w:type="dxa"/>
                <w:gridSpan w:val="2"/>
              </w:tcPr>
            </w:tcPrChange>
          </w:tcPr>
          <w:p w14:paraId="6E1A77ED" w14:textId="1442CAD6" w:rsidR="0004432C" w:rsidRPr="004D4C7E" w:rsidRDefault="0004432C" w:rsidP="0004432C">
            <w:pPr>
              <w:overflowPunct w:val="0"/>
              <w:autoSpaceDE w:val="0"/>
              <w:autoSpaceDN w:val="0"/>
              <w:adjustRightInd w:val="0"/>
              <w:spacing w:line="240" w:lineRule="auto"/>
              <w:textAlignment w:val="baseline"/>
              <w:rPr>
                <w:color w:val="000000"/>
              </w:rPr>
            </w:pPr>
            <w:r w:rsidRPr="004D4C7E">
              <w:rPr>
                <w:color w:val="000000"/>
              </w:rPr>
              <w:t>Erkrankungen der Nieren und Harnwege</w:t>
            </w:r>
          </w:p>
          <w:p w14:paraId="2291E4BE" w14:textId="15B044DC" w:rsidR="0004432C" w:rsidRPr="004D4C7E" w:rsidRDefault="0004432C" w:rsidP="006F445D">
            <w:pPr>
              <w:overflowPunct w:val="0"/>
              <w:autoSpaceDE w:val="0"/>
              <w:autoSpaceDN w:val="0"/>
              <w:adjustRightInd w:val="0"/>
              <w:spacing w:line="240" w:lineRule="auto"/>
              <w:ind w:left="180"/>
              <w:textAlignment w:val="baseline"/>
              <w:rPr>
                <w:color w:val="000000"/>
              </w:rPr>
            </w:pPr>
            <w:r w:rsidRPr="004D4C7E">
              <w:rPr>
                <w:color w:val="000000"/>
              </w:rPr>
              <w:t>Proteinurie</w:t>
            </w:r>
          </w:p>
        </w:tc>
        <w:tc>
          <w:tcPr>
            <w:tcW w:w="1593" w:type="dxa"/>
            <w:tcPrChange w:id="162" w:author="Author">
              <w:tcPr>
                <w:tcW w:w="1593" w:type="dxa"/>
                <w:gridSpan w:val="2"/>
              </w:tcPr>
            </w:tcPrChange>
          </w:tcPr>
          <w:p w14:paraId="7F23FEB6" w14:textId="77777777" w:rsidR="0004432C" w:rsidRPr="004D4C7E" w:rsidRDefault="0004432C" w:rsidP="00D15242">
            <w:pPr>
              <w:overflowPunct w:val="0"/>
              <w:autoSpaceDE w:val="0"/>
              <w:autoSpaceDN w:val="0"/>
              <w:adjustRightInd w:val="0"/>
              <w:spacing w:line="240" w:lineRule="auto"/>
              <w:jc w:val="center"/>
              <w:textAlignment w:val="baseline"/>
              <w:rPr>
                <w:rFonts w:cs="Arial"/>
                <w:color w:val="000000"/>
                <w:szCs w:val="22"/>
              </w:rPr>
            </w:pPr>
          </w:p>
          <w:p w14:paraId="4DC3FE62" w14:textId="77777777" w:rsidR="0004432C" w:rsidRPr="004D4C7E" w:rsidRDefault="0004432C" w:rsidP="00D15242">
            <w:pPr>
              <w:overflowPunct w:val="0"/>
              <w:autoSpaceDE w:val="0"/>
              <w:autoSpaceDN w:val="0"/>
              <w:adjustRightInd w:val="0"/>
              <w:spacing w:line="240" w:lineRule="auto"/>
              <w:jc w:val="center"/>
              <w:textAlignment w:val="baseline"/>
              <w:rPr>
                <w:rFonts w:cs="Arial"/>
                <w:color w:val="000000"/>
                <w:szCs w:val="22"/>
              </w:rPr>
            </w:pPr>
          </w:p>
          <w:p w14:paraId="52011794" w14:textId="355620D8" w:rsidR="0004432C" w:rsidRPr="004D4C7E" w:rsidRDefault="0004432C" w:rsidP="00D15242">
            <w:pPr>
              <w:overflowPunct w:val="0"/>
              <w:autoSpaceDE w:val="0"/>
              <w:autoSpaceDN w:val="0"/>
              <w:adjustRightInd w:val="0"/>
              <w:spacing w:line="240" w:lineRule="auto"/>
              <w:jc w:val="center"/>
              <w:textAlignment w:val="baseline"/>
              <w:rPr>
                <w:rFonts w:cs="Arial"/>
                <w:color w:val="000000"/>
                <w:szCs w:val="22"/>
              </w:rPr>
            </w:pPr>
            <w:r w:rsidRPr="004D4C7E">
              <w:rPr>
                <w:rFonts w:cs="Arial"/>
                <w:color w:val="000000"/>
                <w:szCs w:val="22"/>
              </w:rPr>
              <w:t>Häufig</w:t>
            </w:r>
          </w:p>
        </w:tc>
        <w:tc>
          <w:tcPr>
            <w:tcW w:w="2126" w:type="dxa"/>
            <w:tcPrChange w:id="163" w:author="Author">
              <w:tcPr>
                <w:tcW w:w="2126" w:type="dxa"/>
                <w:gridSpan w:val="2"/>
              </w:tcPr>
            </w:tcPrChange>
          </w:tcPr>
          <w:p w14:paraId="5424AD4D" w14:textId="77777777" w:rsidR="0004432C" w:rsidRPr="004D4C7E" w:rsidRDefault="0004432C" w:rsidP="00CF2D10">
            <w:pPr>
              <w:overflowPunct w:val="0"/>
              <w:autoSpaceDE w:val="0"/>
              <w:autoSpaceDN w:val="0"/>
              <w:adjustRightInd w:val="0"/>
              <w:spacing w:line="240" w:lineRule="auto"/>
              <w:jc w:val="center"/>
              <w:textAlignment w:val="baseline"/>
              <w:rPr>
                <w:rFonts w:cs="Arial"/>
                <w:szCs w:val="22"/>
              </w:rPr>
            </w:pPr>
          </w:p>
          <w:p w14:paraId="28986D2D" w14:textId="77777777" w:rsidR="0004432C" w:rsidRPr="004D4C7E" w:rsidRDefault="0004432C" w:rsidP="00CF2D10">
            <w:pPr>
              <w:overflowPunct w:val="0"/>
              <w:autoSpaceDE w:val="0"/>
              <w:autoSpaceDN w:val="0"/>
              <w:adjustRightInd w:val="0"/>
              <w:spacing w:line="240" w:lineRule="auto"/>
              <w:jc w:val="center"/>
              <w:textAlignment w:val="baseline"/>
              <w:rPr>
                <w:rFonts w:cs="Arial"/>
                <w:szCs w:val="22"/>
              </w:rPr>
            </w:pPr>
          </w:p>
          <w:p w14:paraId="0EF25858" w14:textId="04773EF8" w:rsidR="0004432C" w:rsidRPr="004D4C7E" w:rsidRDefault="00FD0CDF"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3,7</w:t>
            </w:r>
          </w:p>
        </w:tc>
        <w:tc>
          <w:tcPr>
            <w:tcW w:w="1936" w:type="dxa"/>
            <w:tcPrChange w:id="164" w:author="Author">
              <w:tcPr>
                <w:tcW w:w="1936" w:type="dxa"/>
                <w:gridSpan w:val="2"/>
              </w:tcPr>
            </w:tcPrChange>
          </w:tcPr>
          <w:p w14:paraId="31BE284C" w14:textId="77777777" w:rsidR="0004432C" w:rsidRPr="004D4C7E" w:rsidRDefault="0004432C" w:rsidP="00CF2D10">
            <w:pPr>
              <w:overflowPunct w:val="0"/>
              <w:autoSpaceDE w:val="0"/>
              <w:autoSpaceDN w:val="0"/>
              <w:adjustRightInd w:val="0"/>
              <w:spacing w:line="240" w:lineRule="auto"/>
              <w:jc w:val="center"/>
              <w:textAlignment w:val="baseline"/>
              <w:rPr>
                <w:rFonts w:cs="Arial"/>
                <w:szCs w:val="22"/>
              </w:rPr>
            </w:pPr>
          </w:p>
          <w:p w14:paraId="4CD93271" w14:textId="77777777" w:rsidR="0004432C" w:rsidRPr="004D4C7E" w:rsidRDefault="0004432C" w:rsidP="00CF2D10">
            <w:pPr>
              <w:overflowPunct w:val="0"/>
              <w:autoSpaceDE w:val="0"/>
              <w:autoSpaceDN w:val="0"/>
              <w:adjustRightInd w:val="0"/>
              <w:spacing w:line="240" w:lineRule="auto"/>
              <w:jc w:val="center"/>
              <w:textAlignment w:val="baseline"/>
              <w:rPr>
                <w:rFonts w:cs="Arial"/>
                <w:szCs w:val="22"/>
              </w:rPr>
            </w:pPr>
          </w:p>
          <w:p w14:paraId="0233D7B4" w14:textId="3B2EDAD4" w:rsidR="0004432C" w:rsidRPr="004D4C7E" w:rsidRDefault="0004432C"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0,4</w:t>
            </w:r>
          </w:p>
        </w:tc>
      </w:tr>
      <w:tr w:rsidR="006C77FC" w:rsidRPr="004D4C7E" w14:paraId="6939CDDB" w14:textId="77777777" w:rsidTr="00FF01AB">
        <w:tc>
          <w:tcPr>
            <w:tcW w:w="3477" w:type="dxa"/>
            <w:tcPrChange w:id="165" w:author="Author">
              <w:tcPr>
                <w:tcW w:w="3477" w:type="dxa"/>
                <w:gridSpan w:val="2"/>
              </w:tcPr>
            </w:tcPrChange>
          </w:tcPr>
          <w:p w14:paraId="4552D246" w14:textId="77777777" w:rsidR="006C77FC" w:rsidRPr="004D4C7E" w:rsidRDefault="006C77FC" w:rsidP="00D15242">
            <w:pPr>
              <w:overflowPunct w:val="0"/>
              <w:autoSpaceDE w:val="0"/>
              <w:autoSpaceDN w:val="0"/>
              <w:adjustRightInd w:val="0"/>
              <w:spacing w:line="240" w:lineRule="auto"/>
              <w:textAlignment w:val="baseline"/>
              <w:rPr>
                <w:rFonts w:cs="Arial"/>
                <w:color w:val="000000"/>
              </w:rPr>
            </w:pPr>
            <w:r w:rsidRPr="004D4C7E">
              <w:rPr>
                <w:color w:val="000000"/>
              </w:rPr>
              <w:t>Skelettmuskulatur-, Bindegewebs- und Knochenerkrankungen</w:t>
            </w:r>
          </w:p>
          <w:p w14:paraId="1559A877" w14:textId="77777777" w:rsidR="006C77FC" w:rsidRPr="004D4C7E" w:rsidRDefault="006C77FC" w:rsidP="00D15242">
            <w:pPr>
              <w:overflowPunct w:val="0"/>
              <w:autoSpaceDE w:val="0"/>
              <w:autoSpaceDN w:val="0"/>
              <w:adjustRightInd w:val="0"/>
              <w:spacing w:line="240" w:lineRule="auto"/>
              <w:ind w:left="180"/>
              <w:textAlignment w:val="baseline"/>
              <w:rPr>
                <w:color w:val="000000"/>
              </w:rPr>
            </w:pPr>
            <w:r w:rsidRPr="004D4C7E">
              <w:rPr>
                <w:color w:val="000000"/>
              </w:rPr>
              <w:t>Arthralgie</w:t>
            </w:r>
          </w:p>
          <w:p w14:paraId="2BA09953" w14:textId="53D1FFBE" w:rsidR="006C77FC" w:rsidRPr="004D4C7E" w:rsidRDefault="006C77FC" w:rsidP="00D15242">
            <w:pPr>
              <w:overflowPunct w:val="0"/>
              <w:autoSpaceDE w:val="0"/>
              <w:autoSpaceDN w:val="0"/>
              <w:adjustRightInd w:val="0"/>
              <w:spacing w:line="240" w:lineRule="auto"/>
              <w:ind w:left="180"/>
              <w:textAlignment w:val="baseline"/>
              <w:rPr>
                <w:rFonts w:cs="Arial"/>
                <w:color w:val="000000"/>
              </w:rPr>
            </w:pPr>
            <w:r w:rsidRPr="004D4C7E">
              <w:rPr>
                <w:color w:val="000000"/>
              </w:rPr>
              <w:t>Myalgie</w:t>
            </w:r>
            <w:r w:rsidRPr="004D4C7E">
              <w:rPr>
                <w:color w:val="000000"/>
                <w:vertAlign w:val="superscript"/>
              </w:rPr>
              <w:t>k</w:t>
            </w:r>
          </w:p>
        </w:tc>
        <w:tc>
          <w:tcPr>
            <w:tcW w:w="1593" w:type="dxa"/>
            <w:tcPrChange w:id="166" w:author="Author">
              <w:tcPr>
                <w:tcW w:w="1593" w:type="dxa"/>
                <w:gridSpan w:val="2"/>
              </w:tcPr>
            </w:tcPrChange>
          </w:tcPr>
          <w:p w14:paraId="4B26D28E"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p>
          <w:p w14:paraId="2B685D6A"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p>
          <w:p w14:paraId="5DD47E74" w14:textId="77777777" w:rsidR="006C77FC" w:rsidRPr="004D4C7E" w:rsidRDefault="006C77FC" w:rsidP="00D15242">
            <w:pPr>
              <w:overflowPunct w:val="0"/>
              <w:autoSpaceDE w:val="0"/>
              <w:autoSpaceDN w:val="0"/>
              <w:adjustRightInd w:val="0"/>
              <w:spacing w:line="240" w:lineRule="auto"/>
              <w:jc w:val="center"/>
              <w:textAlignment w:val="baseline"/>
              <w:rPr>
                <w:color w:val="000000"/>
              </w:rPr>
            </w:pPr>
            <w:r w:rsidRPr="004D4C7E">
              <w:rPr>
                <w:color w:val="000000"/>
              </w:rPr>
              <w:t>Sehr häufig</w:t>
            </w:r>
          </w:p>
          <w:p w14:paraId="3C0404E7"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r w:rsidRPr="004D4C7E">
              <w:rPr>
                <w:color w:val="000000"/>
              </w:rPr>
              <w:t>Sehr häufig</w:t>
            </w:r>
          </w:p>
        </w:tc>
        <w:tc>
          <w:tcPr>
            <w:tcW w:w="2126" w:type="dxa"/>
            <w:tcPrChange w:id="167" w:author="Author">
              <w:tcPr>
                <w:tcW w:w="2126" w:type="dxa"/>
                <w:gridSpan w:val="2"/>
              </w:tcPr>
            </w:tcPrChange>
          </w:tcPr>
          <w:p w14:paraId="013CE6D1"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186F8BB0"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0A4E956A" w14:textId="604BCCB7" w:rsidR="006C77FC" w:rsidRPr="004D4C7E" w:rsidRDefault="00FD0CDF" w:rsidP="00CF2D10">
            <w:pPr>
              <w:overflowPunct w:val="0"/>
              <w:autoSpaceDE w:val="0"/>
              <w:autoSpaceDN w:val="0"/>
              <w:adjustRightInd w:val="0"/>
              <w:spacing w:line="240" w:lineRule="auto"/>
              <w:jc w:val="center"/>
              <w:textAlignment w:val="baseline"/>
              <w:rPr>
                <w:rFonts w:cs="Arial"/>
              </w:rPr>
            </w:pPr>
            <w:r w:rsidRPr="004D4C7E">
              <w:rPr>
                <w:rFonts w:cs="Arial"/>
              </w:rPr>
              <w:t>27,8</w:t>
            </w:r>
          </w:p>
          <w:p w14:paraId="03C6C483" w14:textId="656EED4E" w:rsidR="006C77FC" w:rsidRPr="004D4C7E" w:rsidDel="007E3FE4" w:rsidRDefault="00FD0CDF" w:rsidP="007030D8">
            <w:pPr>
              <w:overflowPunct w:val="0"/>
              <w:autoSpaceDE w:val="0"/>
              <w:autoSpaceDN w:val="0"/>
              <w:adjustRightInd w:val="0"/>
              <w:spacing w:line="240" w:lineRule="auto"/>
              <w:jc w:val="center"/>
              <w:textAlignment w:val="baseline"/>
              <w:rPr>
                <w:rFonts w:cs="Arial"/>
              </w:rPr>
            </w:pPr>
            <w:r w:rsidRPr="004D4C7E">
              <w:rPr>
                <w:rFonts w:cs="Arial"/>
              </w:rPr>
              <w:t>15,0</w:t>
            </w:r>
          </w:p>
        </w:tc>
        <w:tc>
          <w:tcPr>
            <w:tcW w:w="1936" w:type="dxa"/>
            <w:tcPrChange w:id="168" w:author="Author">
              <w:tcPr>
                <w:tcW w:w="1936" w:type="dxa"/>
                <w:gridSpan w:val="2"/>
              </w:tcPr>
            </w:tcPrChange>
          </w:tcPr>
          <w:p w14:paraId="7B6D8BDF"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349BEE00"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5D063B28" w14:textId="6885FB8D" w:rsidR="006C77FC" w:rsidRPr="004D4C7E" w:rsidRDefault="00A44D30" w:rsidP="00CF2D10">
            <w:pPr>
              <w:overflowPunct w:val="0"/>
              <w:autoSpaceDE w:val="0"/>
              <w:autoSpaceDN w:val="0"/>
              <w:adjustRightInd w:val="0"/>
              <w:spacing w:line="240" w:lineRule="auto"/>
              <w:jc w:val="center"/>
              <w:textAlignment w:val="baseline"/>
              <w:rPr>
                <w:rFonts w:cs="Arial"/>
              </w:rPr>
            </w:pPr>
            <w:r w:rsidRPr="004D4C7E">
              <w:rPr>
                <w:rFonts w:cs="Arial"/>
              </w:rPr>
              <w:t>0,7</w:t>
            </w:r>
          </w:p>
          <w:p w14:paraId="53186078" w14:textId="463D840B" w:rsidR="006C77FC" w:rsidRPr="004D4C7E" w:rsidDel="007E3FE4" w:rsidRDefault="00A44D30" w:rsidP="00CF2D10">
            <w:pPr>
              <w:overflowPunct w:val="0"/>
              <w:autoSpaceDE w:val="0"/>
              <w:autoSpaceDN w:val="0"/>
              <w:adjustRightInd w:val="0"/>
              <w:spacing w:line="240" w:lineRule="auto"/>
              <w:jc w:val="center"/>
              <w:textAlignment w:val="baseline"/>
              <w:rPr>
                <w:rFonts w:cs="Arial"/>
              </w:rPr>
            </w:pPr>
            <w:r w:rsidRPr="004D4C7E">
              <w:rPr>
                <w:rFonts w:cs="Arial"/>
              </w:rPr>
              <w:t>0</w:t>
            </w:r>
          </w:p>
        </w:tc>
      </w:tr>
      <w:tr w:rsidR="006C77FC" w:rsidRPr="004D4C7E" w14:paraId="4FBB215C" w14:textId="77777777" w:rsidTr="00FF01AB">
        <w:tc>
          <w:tcPr>
            <w:tcW w:w="3477" w:type="dxa"/>
            <w:tcPrChange w:id="169" w:author="Author">
              <w:tcPr>
                <w:tcW w:w="3477" w:type="dxa"/>
                <w:gridSpan w:val="2"/>
              </w:tcPr>
            </w:tcPrChange>
          </w:tcPr>
          <w:p w14:paraId="699B4AD5" w14:textId="77777777" w:rsidR="006C77FC" w:rsidRPr="004D4C7E" w:rsidRDefault="006C77FC" w:rsidP="00D15242">
            <w:pPr>
              <w:overflowPunct w:val="0"/>
              <w:autoSpaceDE w:val="0"/>
              <w:autoSpaceDN w:val="0"/>
              <w:adjustRightInd w:val="0"/>
              <w:spacing w:line="240" w:lineRule="auto"/>
              <w:textAlignment w:val="baseline"/>
              <w:rPr>
                <w:rFonts w:cs="Arial"/>
                <w:color w:val="000000"/>
              </w:rPr>
            </w:pPr>
            <w:r w:rsidRPr="004D4C7E">
              <w:rPr>
                <w:color w:val="000000"/>
              </w:rPr>
              <w:t>Allgemeine Erkrankungen und Beschwerden am Verabreichungsort</w:t>
            </w:r>
          </w:p>
          <w:p w14:paraId="0592CC63" w14:textId="505D54D6" w:rsidR="006C77FC" w:rsidRPr="004D4C7E" w:rsidRDefault="006C77FC" w:rsidP="00D15242">
            <w:pPr>
              <w:overflowPunct w:val="0"/>
              <w:autoSpaceDE w:val="0"/>
              <w:autoSpaceDN w:val="0"/>
              <w:adjustRightInd w:val="0"/>
              <w:spacing w:line="240" w:lineRule="auto"/>
              <w:ind w:left="180"/>
              <w:textAlignment w:val="baseline"/>
              <w:rPr>
                <w:rFonts w:cs="Arial"/>
                <w:color w:val="000000"/>
                <w:vertAlign w:val="superscript"/>
              </w:rPr>
            </w:pPr>
            <w:r w:rsidRPr="004D4C7E">
              <w:rPr>
                <w:color w:val="000000"/>
              </w:rPr>
              <w:t>Ödem</w:t>
            </w:r>
            <w:r w:rsidRPr="004D4C7E">
              <w:rPr>
                <w:color w:val="000000"/>
                <w:vertAlign w:val="superscript"/>
              </w:rPr>
              <w:t>l</w:t>
            </w:r>
          </w:p>
          <w:p w14:paraId="6BB7A0DE" w14:textId="0CCECA46" w:rsidR="006C77FC" w:rsidRPr="004D4C7E" w:rsidRDefault="006C77FC" w:rsidP="00D15242">
            <w:pPr>
              <w:overflowPunct w:val="0"/>
              <w:autoSpaceDE w:val="0"/>
              <w:autoSpaceDN w:val="0"/>
              <w:adjustRightInd w:val="0"/>
              <w:spacing w:line="240" w:lineRule="auto"/>
              <w:ind w:left="180"/>
              <w:textAlignment w:val="baseline"/>
              <w:rPr>
                <w:rFonts w:cs="Arial"/>
                <w:color w:val="000000"/>
              </w:rPr>
            </w:pPr>
            <w:r w:rsidRPr="004D4C7E">
              <w:rPr>
                <w:color w:val="000000"/>
              </w:rPr>
              <w:t>Fatigue</w:t>
            </w:r>
            <w:r w:rsidRPr="004D4C7E">
              <w:rPr>
                <w:color w:val="000000"/>
                <w:vertAlign w:val="superscript"/>
              </w:rPr>
              <w:t>m</w:t>
            </w:r>
            <w:r w:rsidRPr="004D4C7E">
              <w:rPr>
                <w:color w:val="000000"/>
              </w:rPr>
              <w:t xml:space="preserve"> </w:t>
            </w:r>
          </w:p>
        </w:tc>
        <w:tc>
          <w:tcPr>
            <w:tcW w:w="1593" w:type="dxa"/>
            <w:tcPrChange w:id="170" w:author="Author">
              <w:tcPr>
                <w:tcW w:w="1593" w:type="dxa"/>
                <w:gridSpan w:val="2"/>
              </w:tcPr>
            </w:tcPrChange>
          </w:tcPr>
          <w:p w14:paraId="7EA3599C"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p>
          <w:p w14:paraId="5BB1A457"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p>
          <w:p w14:paraId="48FA8262"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r w:rsidRPr="004D4C7E">
              <w:rPr>
                <w:color w:val="000000"/>
              </w:rPr>
              <w:t>Sehr häufig</w:t>
            </w:r>
          </w:p>
          <w:p w14:paraId="4D68CF34"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rPr>
            </w:pPr>
            <w:r w:rsidRPr="004D4C7E">
              <w:rPr>
                <w:color w:val="000000"/>
              </w:rPr>
              <w:t>Sehr häufig</w:t>
            </w:r>
          </w:p>
        </w:tc>
        <w:tc>
          <w:tcPr>
            <w:tcW w:w="2126" w:type="dxa"/>
            <w:tcPrChange w:id="171" w:author="Author">
              <w:tcPr>
                <w:tcW w:w="2126" w:type="dxa"/>
                <w:gridSpan w:val="2"/>
              </w:tcPr>
            </w:tcPrChange>
          </w:tcPr>
          <w:p w14:paraId="48E1E36B"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1CDE5E6F"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19D984A5" w14:textId="4E9C0AB2" w:rsidR="006C77FC" w:rsidRPr="004D4C7E" w:rsidRDefault="00FD0CDF" w:rsidP="00CF2D10">
            <w:pPr>
              <w:overflowPunct w:val="0"/>
              <w:autoSpaceDE w:val="0"/>
              <w:autoSpaceDN w:val="0"/>
              <w:adjustRightInd w:val="0"/>
              <w:spacing w:line="240" w:lineRule="auto"/>
              <w:jc w:val="center"/>
              <w:textAlignment w:val="baseline"/>
              <w:rPr>
                <w:rFonts w:cs="Arial"/>
              </w:rPr>
            </w:pPr>
            <w:r w:rsidRPr="004D4C7E">
              <w:rPr>
                <w:rFonts w:cs="Arial"/>
              </w:rPr>
              <w:t>55,4</w:t>
            </w:r>
          </w:p>
          <w:p w14:paraId="48C269E2" w14:textId="50C43A18" w:rsidR="006C77FC" w:rsidRPr="004D4C7E" w:rsidDel="007E3FE4" w:rsidRDefault="00FD0CDF" w:rsidP="00CF2D10">
            <w:pPr>
              <w:overflowPunct w:val="0"/>
              <w:autoSpaceDE w:val="0"/>
              <w:autoSpaceDN w:val="0"/>
              <w:adjustRightInd w:val="0"/>
              <w:spacing w:line="240" w:lineRule="auto"/>
              <w:jc w:val="center"/>
              <w:textAlignment w:val="baseline"/>
              <w:rPr>
                <w:rFonts w:cs="Arial"/>
              </w:rPr>
            </w:pPr>
            <w:r w:rsidRPr="004D4C7E">
              <w:rPr>
                <w:rFonts w:cs="Arial"/>
              </w:rPr>
              <w:t>30,7</w:t>
            </w:r>
          </w:p>
        </w:tc>
        <w:tc>
          <w:tcPr>
            <w:tcW w:w="1936" w:type="dxa"/>
            <w:tcPrChange w:id="172" w:author="Author">
              <w:tcPr>
                <w:tcW w:w="1936" w:type="dxa"/>
                <w:gridSpan w:val="2"/>
              </w:tcPr>
            </w:tcPrChange>
          </w:tcPr>
          <w:p w14:paraId="6564E8ED"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6B48C687" w14:textId="77777777" w:rsidR="006C77FC" w:rsidRPr="004D4C7E" w:rsidRDefault="006C77FC" w:rsidP="00CF2D10">
            <w:pPr>
              <w:overflowPunct w:val="0"/>
              <w:autoSpaceDE w:val="0"/>
              <w:autoSpaceDN w:val="0"/>
              <w:adjustRightInd w:val="0"/>
              <w:spacing w:line="240" w:lineRule="auto"/>
              <w:jc w:val="center"/>
              <w:textAlignment w:val="baseline"/>
              <w:rPr>
                <w:rFonts w:cs="Arial"/>
              </w:rPr>
            </w:pPr>
          </w:p>
          <w:p w14:paraId="61F5219A" w14:textId="13D30DCA" w:rsidR="006C77FC" w:rsidRPr="004D4C7E" w:rsidRDefault="00A44D30" w:rsidP="00CF2D10">
            <w:pPr>
              <w:overflowPunct w:val="0"/>
              <w:autoSpaceDE w:val="0"/>
              <w:autoSpaceDN w:val="0"/>
              <w:adjustRightInd w:val="0"/>
              <w:spacing w:line="240" w:lineRule="auto"/>
              <w:jc w:val="center"/>
              <w:textAlignment w:val="baseline"/>
              <w:rPr>
                <w:rFonts w:cs="Arial"/>
              </w:rPr>
            </w:pPr>
            <w:r w:rsidRPr="004D4C7E">
              <w:rPr>
                <w:rFonts w:cs="Arial"/>
              </w:rPr>
              <w:t>2,9</w:t>
            </w:r>
          </w:p>
          <w:p w14:paraId="1416F4D4" w14:textId="0BA0258E" w:rsidR="006C77FC" w:rsidRPr="004D4C7E" w:rsidDel="007E3FE4" w:rsidRDefault="00A44D30" w:rsidP="00CF2D10">
            <w:pPr>
              <w:overflowPunct w:val="0"/>
              <w:autoSpaceDE w:val="0"/>
              <w:autoSpaceDN w:val="0"/>
              <w:adjustRightInd w:val="0"/>
              <w:spacing w:line="240" w:lineRule="auto"/>
              <w:jc w:val="center"/>
              <w:textAlignment w:val="baseline"/>
              <w:rPr>
                <w:rFonts w:cs="Arial"/>
              </w:rPr>
            </w:pPr>
            <w:r w:rsidRPr="004D4C7E">
              <w:rPr>
                <w:rFonts w:cs="Arial"/>
              </w:rPr>
              <w:t>1,1</w:t>
            </w:r>
          </w:p>
        </w:tc>
      </w:tr>
      <w:tr w:rsidR="006C77FC" w:rsidRPr="004D4C7E" w14:paraId="1B204FD5" w14:textId="77777777" w:rsidTr="00FF01AB">
        <w:trPr>
          <w:trHeight w:val="323"/>
          <w:trPrChange w:id="173" w:author="Author">
            <w:trPr>
              <w:trHeight w:val="323"/>
            </w:trPr>
          </w:trPrChange>
        </w:trPr>
        <w:tc>
          <w:tcPr>
            <w:tcW w:w="3477" w:type="dxa"/>
            <w:tcPrChange w:id="174" w:author="Author">
              <w:tcPr>
                <w:tcW w:w="3477" w:type="dxa"/>
                <w:gridSpan w:val="2"/>
              </w:tcPr>
            </w:tcPrChange>
          </w:tcPr>
          <w:p w14:paraId="58FBB70A" w14:textId="77777777" w:rsidR="006C77FC" w:rsidRPr="004D4C7E" w:rsidRDefault="006C77FC" w:rsidP="00D15242">
            <w:pPr>
              <w:overflowPunct w:val="0"/>
              <w:autoSpaceDE w:val="0"/>
              <w:autoSpaceDN w:val="0"/>
              <w:adjustRightInd w:val="0"/>
              <w:spacing w:line="240" w:lineRule="auto"/>
              <w:textAlignment w:val="baseline"/>
              <w:rPr>
                <w:rFonts w:cs="Arial"/>
                <w:color w:val="000000"/>
                <w:szCs w:val="22"/>
              </w:rPr>
            </w:pPr>
            <w:r w:rsidRPr="004D4C7E">
              <w:rPr>
                <w:color w:val="000000"/>
              </w:rPr>
              <w:t>Untersuchungen</w:t>
            </w:r>
          </w:p>
          <w:p w14:paraId="4BA9D4B2" w14:textId="77777777" w:rsidR="006C77FC" w:rsidRPr="004D4C7E" w:rsidRDefault="006C77FC" w:rsidP="00D15242">
            <w:pPr>
              <w:overflowPunct w:val="0"/>
              <w:autoSpaceDE w:val="0"/>
              <w:autoSpaceDN w:val="0"/>
              <w:adjustRightInd w:val="0"/>
              <w:spacing w:line="240" w:lineRule="auto"/>
              <w:ind w:left="180"/>
              <w:textAlignment w:val="baseline"/>
              <w:rPr>
                <w:rFonts w:cs="Arial"/>
                <w:color w:val="000000"/>
                <w:szCs w:val="22"/>
              </w:rPr>
            </w:pPr>
            <w:r w:rsidRPr="004D4C7E">
              <w:rPr>
                <w:color w:val="000000"/>
              </w:rPr>
              <w:t>Gewichtszunahme</w:t>
            </w:r>
          </w:p>
          <w:p w14:paraId="4D51973E" w14:textId="77777777" w:rsidR="006C77FC" w:rsidRPr="004D4C7E" w:rsidRDefault="006C77FC" w:rsidP="00D15242">
            <w:pPr>
              <w:overflowPunct w:val="0"/>
              <w:autoSpaceDE w:val="0"/>
              <w:autoSpaceDN w:val="0"/>
              <w:adjustRightInd w:val="0"/>
              <w:spacing w:line="240" w:lineRule="auto"/>
              <w:ind w:firstLine="180"/>
              <w:textAlignment w:val="baseline"/>
              <w:rPr>
                <w:color w:val="000000"/>
                <w:szCs w:val="22"/>
              </w:rPr>
            </w:pPr>
            <w:r w:rsidRPr="004D4C7E">
              <w:rPr>
                <w:color w:val="000000"/>
              </w:rPr>
              <w:t>Lipase erhöht</w:t>
            </w:r>
          </w:p>
          <w:p w14:paraId="4E23F28D" w14:textId="77777777" w:rsidR="006C77FC" w:rsidRPr="004D4C7E" w:rsidRDefault="006C77FC" w:rsidP="00D15242">
            <w:pPr>
              <w:overflowPunct w:val="0"/>
              <w:autoSpaceDE w:val="0"/>
              <w:autoSpaceDN w:val="0"/>
              <w:adjustRightInd w:val="0"/>
              <w:spacing w:line="240" w:lineRule="auto"/>
              <w:ind w:left="180"/>
              <w:textAlignment w:val="baseline"/>
              <w:rPr>
                <w:color w:val="000000"/>
              </w:rPr>
            </w:pPr>
            <w:r w:rsidRPr="004D4C7E">
              <w:rPr>
                <w:color w:val="000000"/>
              </w:rPr>
              <w:t>Amylase erhöht</w:t>
            </w:r>
          </w:p>
          <w:p w14:paraId="541CDA92" w14:textId="77777777" w:rsidR="006C77FC" w:rsidRPr="004D4C7E" w:rsidRDefault="006C77FC" w:rsidP="00D15242">
            <w:pPr>
              <w:overflowPunct w:val="0"/>
              <w:autoSpaceDE w:val="0"/>
              <w:autoSpaceDN w:val="0"/>
              <w:adjustRightInd w:val="0"/>
              <w:spacing w:line="240" w:lineRule="auto"/>
              <w:ind w:left="180"/>
              <w:textAlignment w:val="baseline"/>
              <w:rPr>
                <w:rFonts w:cs="Arial"/>
                <w:color w:val="000000"/>
                <w:szCs w:val="22"/>
              </w:rPr>
            </w:pPr>
            <w:r w:rsidRPr="004D4C7E">
              <w:rPr>
                <w:color w:val="000000"/>
              </w:rPr>
              <w:t>Elektrokardiogramm</w:t>
            </w:r>
            <w:r w:rsidRPr="004D4C7E">
              <w:rPr>
                <w:color w:val="000000"/>
              </w:rPr>
              <w:noBreakHyphen/>
              <w:t>PR verlängert</w:t>
            </w:r>
          </w:p>
        </w:tc>
        <w:tc>
          <w:tcPr>
            <w:tcW w:w="1593" w:type="dxa"/>
            <w:tcPrChange w:id="175" w:author="Author">
              <w:tcPr>
                <w:tcW w:w="1593" w:type="dxa"/>
                <w:gridSpan w:val="2"/>
              </w:tcPr>
            </w:tcPrChange>
          </w:tcPr>
          <w:p w14:paraId="71F9FA96"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szCs w:val="22"/>
              </w:rPr>
            </w:pPr>
          </w:p>
          <w:p w14:paraId="1E0F4DBF"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szCs w:val="22"/>
              </w:rPr>
            </w:pPr>
            <w:r w:rsidRPr="004D4C7E">
              <w:rPr>
                <w:color w:val="000000"/>
              </w:rPr>
              <w:t>Sehr häufig</w:t>
            </w:r>
          </w:p>
          <w:p w14:paraId="4C26589A"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szCs w:val="22"/>
              </w:rPr>
            </w:pPr>
            <w:r w:rsidRPr="004D4C7E">
              <w:rPr>
                <w:color w:val="000000"/>
              </w:rPr>
              <w:t>Sehr häufig</w:t>
            </w:r>
          </w:p>
          <w:p w14:paraId="7621D8F8" w14:textId="77777777" w:rsidR="006C77FC" w:rsidRPr="004D4C7E" w:rsidRDefault="006C77FC" w:rsidP="00D15242">
            <w:pPr>
              <w:overflowPunct w:val="0"/>
              <w:autoSpaceDE w:val="0"/>
              <w:autoSpaceDN w:val="0"/>
              <w:adjustRightInd w:val="0"/>
              <w:spacing w:line="240" w:lineRule="auto"/>
              <w:jc w:val="center"/>
              <w:textAlignment w:val="baseline"/>
              <w:rPr>
                <w:color w:val="000000"/>
              </w:rPr>
            </w:pPr>
            <w:r w:rsidRPr="004D4C7E">
              <w:rPr>
                <w:color w:val="000000"/>
              </w:rPr>
              <w:t>Sehr häufig</w:t>
            </w:r>
          </w:p>
          <w:p w14:paraId="0B8D97CF" w14:textId="77777777" w:rsidR="006C77FC" w:rsidRPr="004D4C7E" w:rsidRDefault="006C77FC" w:rsidP="00D15242">
            <w:pPr>
              <w:overflowPunct w:val="0"/>
              <w:autoSpaceDE w:val="0"/>
              <w:autoSpaceDN w:val="0"/>
              <w:adjustRightInd w:val="0"/>
              <w:spacing w:line="240" w:lineRule="auto"/>
              <w:jc w:val="center"/>
              <w:textAlignment w:val="baseline"/>
              <w:rPr>
                <w:rFonts w:cs="Arial"/>
                <w:color w:val="000000"/>
                <w:szCs w:val="22"/>
              </w:rPr>
            </w:pPr>
            <w:r w:rsidRPr="004D4C7E">
              <w:rPr>
                <w:color w:val="000000"/>
              </w:rPr>
              <w:t>Gelegentlich</w:t>
            </w:r>
          </w:p>
        </w:tc>
        <w:tc>
          <w:tcPr>
            <w:tcW w:w="2126" w:type="dxa"/>
            <w:tcPrChange w:id="176" w:author="Author">
              <w:tcPr>
                <w:tcW w:w="2126" w:type="dxa"/>
                <w:gridSpan w:val="2"/>
              </w:tcPr>
            </w:tcPrChange>
          </w:tcPr>
          <w:p w14:paraId="5205A176" w14:textId="77777777" w:rsidR="006C77FC" w:rsidRPr="004D4C7E" w:rsidRDefault="006C77FC" w:rsidP="00CF2D10">
            <w:pPr>
              <w:overflowPunct w:val="0"/>
              <w:autoSpaceDE w:val="0"/>
              <w:autoSpaceDN w:val="0"/>
              <w:adjustRightInd w:val="0"/>
              <w:spacing w:line="240" w:lineRule="auto"/>
              <w:jc w:val="center"/>
              <w:textAlignment w:val="baseline"/>
              <w:rPr>
                <w:rFonts w:cs="Arial"/>
                <w:szCs w:val="22"/>
              </w:rPr>
            </w:pPr>
          </w:p>
          <w:p w14:paraId="3D100DB9" w14:textId="4C315CF9" w:rsidR="006C77FC" w:rsidRPr="004D4C7E" w:rsidRDefault="00FD0CDF"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29,8</w:t>
            </w:r>
          </w:p>
          <w:p w14:paraId="2BEB5497" w14:textId="4A94F50B" w:rsidR="006C77FC" w:rsidRPr="004D4C7E" w:rsidRDefault="00FD0CDF"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12,8</w:t>
            </w:r>
          </w:p>
          <w:p w14:paraId="7E18EB49" w14:textId="5B513D54" w:rsidR="006C77FC" w:rsidRPr="004D4C7E" w:rsidRDefault="006C77FC"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11</w:t>
            </w:r>
            <w:r w:rsidR="007030D8" w:rsidRPr="004D4C7E">
              <w:rPr>
                <w:rFonts w:cs="Arial"/>
                <w:szCs w:val="22"/>
              </w:rPr>
              <w:t>,</w:t>
            </w:r>
            <w:r w:rsidRPr="004D4C7E">
              <w:rPr>
                <w:rFonts w:cs="Arial"/>
                <w:szCs w:val="22"/>
              </w:rPr>
              <w:t>3</w:t>
            </w:r>
          </w:p>
          <w:p w14:paraId="1D0745D5" w14:textId="1EBDD259" w:rsidR="006C77FC" w:rsidRPr="004D4C7E" w:rsidDel="007E3FE4" w:rsidRDefault="00FD0CDF"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0,7</w:t>
            </w:r>
          </w:p>
        </w:tc>
        <w:tc>
          <w:tcPr>
            <w:tcW w:w="1936" w:type="dxa"/>
            <w:tcPrChange w:id="177" w:author="Author">
              <w:tcPr>
                <w:tcW w:w="1936" w:type="dxa"/>
                <w:gridSpan w:val="2"/>
              </w:tcPr>
            </w:tcPrChange>
          </w:tcPr>
          <w:p w14:paraId="3B0ECF07" w14:textId="77777777" w:rsidR="006C77FC" w:rsidRPr="004D4C7E" w:rsidRDefault="006C77FC" w:rsidP="00CF2D10">
            <w:pPr>
              <w:overflowPunct w:val="0"/>
              <w:autoSpaceDE w:val="0"/>
              <w:autoSpaceDN w:val="0"/>
              <w:adjustRightInd w:val="0"/>
              <w:spacing w:line="240" w:lineRule="auto"/>
              <w:jc w:val="center"/>
              <w:textAlignment w:val="baseline"/>
              <w:rPr>
                <w:rFonts w:cs="Arial"/>
                <w:szCs w:val="22"/>
              </w:rPr>
            </w:pPr>
          </w:p>
          <w:p w14:paraId="4229006E" w14:textId="18973DA2" w:rsidR="006C77FC" w:rsidRPr="004D4C7E" w:rsidRDefault="00A44D30"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11</w:t>
            </w:r>
          </w:p>
          <w:p w14:paraId="3A026157" w14:textId="77FCF1F3" w:rsidR="006C77FC" w:rsidRPr="004D4C7E" w:rsidRDefault="00A44D30"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6,8</w:t>
            </w:r>
          </w:p>
          <w:p w14:paraId="085D173B" w14:textId="375C0E53" w:rsidR="006C77FC" w:rsidRPr="004D4C7E" w:rsidRDefault="006C77FC"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2</w:t>
            </w:r>
            <w:r w:rsidR="007030D8" w:rsidRPr="004D4C7E">
              <w:rPr>
                <w:rFonts w:cs="Arial"/>
                <w:szCs w:val="22"/>
              </w:rPr>
              <w:t>,</w:t>
            </w:r>
            <w:r w:rsidRPr="004D4C7E">
              <w:rPr>
                <w:rFonts w:cs="Arial"/>
                <w:szCs w:val="22"/>
              </w:rPr>
              <w:t>7</w:t>
            </w:r>
          </w:p>
          <w:p w14:paraId="7650F6FD" w14:textId="77777777" w:rsidR="006C77FC" w:rsidRPr="004D4C7E" w:rsidDel="007E3FE4" w:rsidRDefault="006C77FC" w:rsidP="00CF2D10">
            <w:pPr>
              <w:overflowPunct w:val="0"/>
              <w:autoSpaceDE w:val="0"/>
              <w:autoSpaceDN w:val="0"/>
              <w:adjustRightInd w:val="0"/>
              <w:spacing w:line="240" w:lineRule="auto"/>
              <w:jc w:val="center"/>
              <w:textAlignment w:val="baseline"/>
              <w:rPr>
                <w:rFonts w:cs="Arial"/>
                <w:szCs w:val="22"/>
              </w:rPr>
            </w:pPr>
            <w:r w:rsidRPr="004D4C7E">
              <w:rPr>
                <w:rFonts w:cs="Arial"/>
                <w:szCs w:val="22"/>
              </w:rPr>
              <w:t>0</w:t>
            </w:r>
          </w:p>
        </w:tc>
      </w:tr>
    </w:tbl>
    <w:p w14:paraId="41A36509" w14:textId="77777777" w:rsidR="00BE5C2D" w:rsidRPr="0058779D" w:rsidRDefault="00BE5C2D" w:rsidP="00BE5C2D">
      <w:pPr>
        <w:overflowPunct w:val="0"/>
        <w:autoSpaceDE w:val="0"/>
        <w:autoSpaceDN w:val="0"/>
        <w:adjustRightInd w:val="0"/>
        <w:spacing w:line="240" w:lineRule="auto"/>
        <w:textAlignment w:val="baseline"/>
        <w:rPr>
          <w:color w:val="000000"/>
          <w:sz w:val="20"/>
        </w:rPr>
      </w:pPr>
      <w:r w:rsidRPr="0058779D">
        <w:rPr>
          <w:color w:val="000000"/>
          <w:sz w:val="20"/>
        </w:rPr>
        <w:t>Nebenwirkungen, die sich auf dasselbe medizinische Konzept oder dieselbe Erkrankung beziehen, wurden in Tabelle 2 unter einer Bezeichnung als Nebenwirkung zusammengefasst. Die tatsächlich in der Studie verwendeten Bezeichnungen, die unter der betreffenden Nebenwirkung zusammengefasst wurden, sind im Folgenden in Klammern angegeben.</w:t>
      </w:r>
    </w:p>
    <w:p w14:paraId="124D64D6" w14:textId="77777777" w:rsidR="00BE5C2D" w:rsidRPr="0058779D" w:rsidRDefault="00BE5C2D" w:rsidP="00BE5C2D">
      <w:pPr>
        <w:tabs>
          <w:tab w:val="clear" w:pos="567"/>
          <w:tab w:val="left" w:pos="187"/>
        </w:tabs>
        <w:overflowPunct w:val="0"/>
        <w:autoSpaceDE w:val="0"/>
        <w:autoSpaceDN w:val="0"/>
        <w:adjustRightInd w:val="0"/>
        <w:spacing w:line="240" w:lineRule="auto"/>
        <w:textAlignment w:val="baseline"/>
        <w:rPr>
          <w:iCs/>
          <w:color w:val="000000"/>
          <w:sz w:val="20"/>
        </w:rPr>
      </w:pPr>
      <w:r w:rsidRPr="0058779D">
        <w:rPr>
          <w:color w:val="000000"/>
          <w:sz w:val="20"/>
          <w:vertAlign w:val="superscript"/>
        </w:rPr>
        <w:lastRenderedPageBreak/>
        <w:t>a</w:t>
      </w:r>
      <w:r w:rsidRPr="0058779D">
        <w:rPr>
          <w:color w:val="000000"/>
          <w:sz w:val="20"/>
        </w:rPr>
        <w:tab/>
        <w:t>Hypercholesterinämie (</w:t>
      </w:r>
      <w:r w:rsidR="00CB3123" w:rsidRPr="0058779D">
        <w:rPr>
          <w:color w:val="000000"/>
          <w:sz w:val="20"/>
        </w:rPr>
        <w:t xml:space="preserve">einschließlich </w:t>
      </w:r>
      <w:r w:rsidRPr="0058779D">
        <w:rPr>
          <w:color w:val="000000"/>
          <w:sz w:val="20"/>
        </w:rPr>
        <w:t>Cholesterin im Blut erhöht, Hypercholesterinämie).</w:t>
      </w:r>
    </w:p>
    <w:p w14:paraId="3E2220C9" w14:textId="77777777" w:rsidR="00BE5C2D" w:rsidRPr="0058779D" w:rsidRDefault="00BE5C2D" w:rsidP="00BE5C2D">
      <w:pPr>
        <w:tabs>
          <w:tab w:val="clear" w:pos="567"/>
          <w:tab w:val="left" w:pos="180"/>
        </w:tabs>
        <w:overflowPunct w:val="0"/>
        <w:autoSpaceDE w:val="0"/>
        <w:autoSpaceDN w:val="0"/>
        <w:adjustRightInd w:val="0"/>
        <w:spacing w:line="240" w:lineRule="auto"/>
        <w:textAlignment w:val="baseline"/>
        <w:rPr>
          <w:iCs/>
          <w:color w:val="000000"/>
          <w:sz w:val="20"/>
        </w:rPr>
      </w:pPr>
      <w:r w:rsidRPr="0058779D">
        <w:rPr>
          <w:color w:val="000000"/>
          <w:sz w:val="20"/>
          <w:vertAlign w:val="superscript"/>
        </w:rPr>
        <w:t>b</w:t>
      </w:r>
      <w:r w:rsidRPr="0058779D">
        <w:rPr>
          <w:color w:val="000000"/>
          <w:sz w:val="20"/>
        </w:rPr>
        <w:tab/>
        <w:t>Hypertriglyceridämie (</w:t>
      </w:r>
      <w:r w:rsidR="00CB3123" w:rsidRPr="0058779D">
        <w:rPr>
          <w:color w:val="000000"/>
          <w:sz w:val="20"/>
        </w:rPr>
        <w:t xml:space="preserve">einschließlich </w:t>
      </w:r>
      <w:r w:rsidRPr="0058779D">
        <w:rPr>
          <w:color w:val="000000"/>
          <w:sz w:val="20"/>
        </w:rPr>
        <w:t>Triglyceride im Blut erhöht, Hypertriglyceridämie).</w:t>
      </w:r>
    </w:p>
    <w:p w14:paraId="3E509DF4" w14:textId="77777777" w:rsidR="00BE5C2D" w:rsidRPr="0058779D" w:rsidRDefault="00BE5C2D" w:rsidP="00BE5C2D">
      <w:pPr>
        <w:tabs>
          <w:tab w:val="left" w:pos="180"/>
        </w:tabs>
        <w:overflowPunct w:val="0"/>
        <w:autoSpaceDE w:val="0"/>
        <w:autoSpaceDN w:val="0"/>
        <w:adjustRightInd w:val="0"/>
        <w:spacing w:line="240" w:lineRule="auto"/>
        <w:ind w:left="180" w:hanging="180"/>
        <w:textAlignment w:val="baseline"/>
        <w:rPr>
          <w:color w:val="000000"/>
          <w:sz w:val="20"/>
        </w:rPr>
      </w:pPr>
      <w:r w:rsidRPr="0058779D">
        <w:rPr>
          <w:color w:val="000000"/>
          <w:sz w:val="20"/>
          <w:vertAlign w:val="superscript"/>
        </w:rPr>
        <w:t>c</w:t>
      </w:r>
      <w:r w:rsidRPr="0058779D">
        <w:rPr>
          <w:color w:val="000000"/>
          <w:sz w:val="20"/>
        </w:rPr>
        <w:tab/>
        <w:t>Affektive Effekte (</w:t>
      </w:r>
      <w:r w:rsidR="00CB3123" w:rsidRPr="0058779D">
        <w:rPr>
          <w:color w:val="000000"/>
          <w:sz w:val="20"/>
        </w:rPr>
        <w:t xml:space="preserve">einschließlich </w:t>
      </w:r>
      <w:r w:rsidRPr="0058779D">
        <w:rPr>
          <w:color w:val="000000"/>
          <w:sz w:val="20"/>
        </w:rPr>
        <w:t xml:space="preserve">Affekterkrankung, Affektlabilität, Aggression, Agitiertheit, </w:t>
      </w:r>
      <w:r w:rsidR="005A407D" w:rsidRPr="0058779D">
        <w:rPr>
          <w:color w:val="000000"/>
          <w:sz w:val="20"/>
        </w:rPr>
        <w:t>Ärger</w:t>
      </w:r>
      <w:r w:rsidR="00CF1A2F" w:rsidRPr="0058779D">
        <w:rPr>
          <w:color w:val="000000"/>
          <w:sz w:val="20"/>
        </w:rPr>
        <w:t xml:space="preserve">, </w:t>
      </w:r>
      <w:r w:rsidRPr="0058779D">
        <w:rPr>
          <w:color w:val="000000"/>
          <w:sz w:val="20"/>
        </w:rPr>
        <w:t xml:space="preserve">Angst, </w:t>
      </w:r>
      <w:r w:rsidR="005A407D" w:rsidRPr="0058779D">
        <w:rPr>
          <w:color w:val="000000"/>
          <w:sz w:val="20"/>
        </w:rPr>
        <w:t>B</w:t>
      </w:r>
      <w:r w:rsidR="00CF1A2F" w:rsidRPr="0058779D">
        <w:rPr>
          <w:iCs/>
          <w:sz w:val="20"/>
        </w:rPr>
        <w:t>ipolar</w:t>
      </w:r>
      <w:r w:rsidR="00510DBC" w:rsidRPr="0058779D">
        <w:rPr>
          <w:iCs/>
          <w:sz w:val="20"/>
        </w:rPr>
        <w:noBreakHyphen/>
      </w:r>
      <w:r w:rsidR="00CF1A2F" w:rsidRPr="0058779D">
        <w:rPr>
          <w:iCs/>
          <w:sz w:val="20"/>
        </w:rPr>
        <w:t>I</w:t>
      </w:r>
      <w:r w:rsidR="00510DBC" w:rsidRPr="0058779D">
        <w:rPr>
          <w:iCs/>
          <w:sz w:val="20"/>
        </w:rPr>
        <w:noBreakHyphen/>
      </w:r>
      <w:r w:rsidR="005A407D" w:rsidRPr="0058779D">
        <w:rPr>
          <w:iCs/>
          <w:sz w:val="20"/>
        </w:rPr>
        <w:t>Störung</w:t>
      </w:r>
      <w:r w:rsidR="00CF1A2F" w:rsidRPr="0058779D">
        <w:rPr>
          <w:iCs/>
          <w:sz w:val="20"/>
        </w:rPr>
        <w:t xml:space="preserve">, </w:t>
      </w:r>
      <w:r w:rsidRPr="0058779D">
        <w:rPr>
          <w:color w:val="000000"/>
          <w:sz w:val="20"/>
        </w:rPr>
        <w:t xml:space="preserve">depressive Verstimmung, Depression, </w:t>
      </w:r>
      <w:r w:rsidR="005A407D" w:rsidRPr="0058779D">
        <w:rPr>
          <w:iCs/>
          <w:sz w:val="20"/>
        </w:rPr>
        <w:t>Depre</w:t>
      </w:r>
      <w:r w:rsidR="008A5E95" w:rsidRPr="0058779D">
        <w:rPr>
          <w:iCs/>
          <w:sz w:val="20"/>
        </w:rPr>
        <w:t>s</w:t>
      </w:r>
      <w:r w:rsidR="005A407D" w:rsidRPr="0058779D">
        <w:rPr>
          <w:iCs/>
          <w:sz w:val="20"/>
        </w:rPr>
        <w:t>siv</w:t>
      </w:r>
      <w:r w:rsidR="00CF1A2F" w:rsidRPr="0058779D">
        <w:rPr>
          <w:iCs/>
          <w:sz w:val="20"/>
        </w:rPr>
        <w:t>symptom</w:t>
      </w:r>
      <w:r w:rsidR="00CF1A2F" w:rsidRPr="0058779D">
        <w:rPr>
          <w:color w:val="000000"/>
          <w:sz w:val="20"/>
        </w:rPr>
        <w:t xml:space="preserve">, </w:t>
      </w:r>
      <w:r w:rsidRPr="0058779D">
        <w:rPr>
          <w:color w:val="000000"/>
          <w:sz w:val="20"/>
        </w:rPr>
        <w:t xml:space="preserve">euphorische Stimmung, Reizbarkeit, Manie, geänderte Laune, Stimmungsschwankungen, </w:t>
      </w:r>
      <w:r w:rsidR="005A407D" w:rsidRPr="0058779D">
        <w:rPr>
          <w:color w:val="000000"/>
          <w:sz w:val="20"/>
        </w:rPr>
        <w:t>Panik</w:t>
      </w:r>
      <w:r w:rsidR="00CF1A2F" w:rsidRPr="0058779D">
        <w:rPr>
          <w:color w:val="000000"/>
          <w:sz w:val="20"/>
        </w:rPr>
        <w:t>attack</w:t>
      </w:r>
      <w:r w:rsidR="005A407D" w:rsidRPr="0058779D">
        <w:rPr>
          <w:color w:val="000000"/>
          <w:sz w:val="20"/>
        </w:rPr>
        <w:t>e</w:t>
      </w:r>
      <w:r w:rsidR="00CF1A2F" w:rsidRPr="0058779D">
        <w:rPr>
          <w:color w:val="000000"/>
          <w:sz w:val="20"/>
        </w:rPr>
        <w:t xml:space="preserve">, </w:t>
      </w:r>
      <w:r w:rsidRPr="0058779D">
        <w:rPr>
          <w:color w:val="000000"/>
          <w:sz w:val="20"/>
        </w:rPr>
        <w:t xml:space="preserve">Persönlichkeitsveränderung, Stress). </w:t>
      </w:r>
    </w:p>
    <w:p w14:paraId="35C878CD" w14:textId="77777777" w:rsidR="00BE5C2D" w:rsidRPr="0058779D" w:rsidRDefault="00BE5C2D" w:rsidP="00BE5C2D">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58779D">
        <w:rPr>
          <w:color w:val="000000"/>
          <w:sz w:val="20"/>
          <w:vertAlign w:val="superscript"/>
        </w:rPr>
        <w:t>d</w:t>
      </w:r>
      <w:r w:rsidRPr="0058779D">
        <w:rPr>
          <w:color w:val="000000"/>
          <w:sz w:val="20"/>
        </w:rPr>
        <w:tab/>
        <w:t>Psychotische Effekte (</w:t>
      </w:r>
      <w:r w:rsidR="00CB3123" w:rsidRPr="0058779D">
        <w:rPr>
          <w:color w:val="000000"/>
          <w:sz w:val="20"/>
        </w:rPr>
        <w:t xml:space="preserve">einschließlich </w:t>
      </w:r>
      <w:r w:rsidRPr="0058779D">
        <w:rPr>
          <w:color w:val="000000"/>
          <w:sz w:val="20"/>
        </w:rPr>
        <w:t>akustische Halluzination, Halluzination, visuelle Halluzination).</w:t>
      </w:r>
    </w:p>
    <w:p w14:paraId="66CF1E2C" w14:textId="77777777" w:rsidR="00BE5C2D" w:rsidRPr="0058779D" w:rsidRDefault="00BE5C2D" w:rsidP="00BE5C2D">
      <w:pPr>
        <w:tabs>
          <w:tab w:val="left" w:pos="180"/>
        </w:tabs>
        <w:overflowPunct w:val="0"/>
        <w:autoSpaceDE w:val="0"/>
        <w:autoSpaceDN w:val="0"/>
        <w:adjustRightInd w:val="0"/>
        <w:spacing w:line="240" w:lineRule="auto"/>
        <w:ind w:left="180" w:hanging="180"/>
        <w:textAlignment w:val="baseline"/>
        <w:rPr>
          <w:iCs/>
          <w:color w:val="000000"/>
          <w:sz w:val="20"/>
        </w:rPr>
      </w:pPr>
      <w:r w:rsidRPr="0058779D">
        <w:rPr>
          <w:color w:val="000000"/>
          <w:sz w:val="20"/>
          <w:vertAlign w:val="superscript"/>
        </w:rPr>
        <w:t>e</w:t>
      </w:r>
      <w:r w:rsidRPr="0058779D">
        <w:rPr>
          <w:color w:val="000000"/>
          <w:sz w:val="20"/>
        </w:rPr>
        <w:tab/>
        <w:t>Kognitive Effekte (</w:t>
      </w:r>
      <w:r w:rsidR="00CB3123" w:rsidRPr="0058779D">
        <w:rPr>
          <w:color w:val="000000"/>
          <w:sz w:val="20"/>
        </w:rPr>
        <w:t xml:space="preserve">einschließlich </w:t>
      </w:r>
      <w:r w:rsidRPr="0058779D">
        <w:rPr>
          <w:color w:val="000000"/>
          <w:sz w:val="20"/>
        </w:rPr>
        <w:t xml:space="preserve">Ereignisse aus der Systemorganklasse [SOC] „Erkrankungen des Nervensystems“: Amnesie, kognitive Störung, Demenz, Aufmerksamkeitsstörung, Gedächtnisstörung, geistige Beeinträchtigung; </w:t>
      </w:r>
      <w:r w:rsidR="00CB3123" w:rsidRPr="0058779D">
        <w:rPr>
          <w:color w:val="000000"/>
          <w:sz w:val="20"/>
        </w:rPr>
        <w:t xml:space="preserve">und </w:t>
      </w:r>
      <w:r w:rsidRPr="0058779D">
        <w:rPr>
          <w:color w:val="000000"/>
          <w:sz w:val="20"/>
        </w:rPr>
        <w:t xml:space="preserve">einschließlich Ereignissen aus der SOC „Psychiatrische Erkrankungen“: Aufmerksamkeitsdefizit/ Hyperaktivitätsstörung, Verwirrtheitszustand, Delirium, Orientierungsstörung, Lesestörung). Innerhalb dieser Nebenwirkungen wurden Begriffe der SOC der Erkrankungen des Nervensystems häufiger berichtet als Begriffe aus der SOC „Psychiatrische Erkrankungen“. </w:t>
      </w:r>
    </w:p>
    <w:p w14:paraId="32C565B0" w14:textId="5B7644AD" w:rsidR="00BE5C2D" w:rsidRPr="0058779D" w:rsidRDefault="00BE5C2D" w:rsidP="00BE5C2D">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58779D">
        <w:rPr>
          <w:color w:val="000000"/>
          <w:sz w:val="20"/>
          <w:vertAlign w:val="superscript"/>
        </w:rPr>
        <w:t>f</w:t>
      </w:r>
      <w:r w:rsidRPr="0058779D">
        <w:rPr>
          <w:color w:val="000000"/>
          <w:sz w:val="20"/>
        </w:rPr>
        <w:tab/>
        <w:t>Periphere Neuropathie (</w:t>
      </w:r>
      <w:r w:rsidR="00CB3123" w:rsidRPr="0058779D">
        <w:rPr>
          <w:color w:val="000000"/>
          <w:sz w:val="20"/>
        </w:rPr>
        <w:t xml:space="preserve">einschließlich </w:t>
      </w:r>
      <w:r w:rsidRPr="0058779D">
        <w:rPr>
          <w:color w:val="000000"/>
          <w:sz w:val="20"/>
        </w:rPr>
        <w:t xml:space="preserve">Brennen, Dysästhesie, Ameisenlaufen, Gangstörung, Hypoästhesie, </w:t>
      </w:r>
      <w:r w:rsidR="00CF1A2F" w:rsidRPr="0058779D">
        <w:rPr>
          <w:color w:val="000000"/>
          <w:sz w:val="20"/>
        </w:rPr>
        <w:t>motor</w:t>
      </w:r>
      <w:r w:rsidR="005A407D" w:rsidRPr="0058779D">
        <w:rPr>
          <w:color w:val="000000"/>
          <w:sz w:val="20"/>
        </w:rPr>
        <w:t>ische Funktionsstörung</w:t>
      </w:r>
      <w:r w:rsidR="00CF1A2F" w:rsidRPr="0058779D">
        <w:rPr>
          <w:color w:val="000000"/>
          <w:sz w:val="20"/>
        </w:rPr>
        <w:t xml:space="preserve">, </w:t>
      </w:r>
      <w:r w:rsidRPr="0058779D">
        <w:rPr>
          <w:color w:val="000000"/>
          <w:sz w:val="20"/>
        </w:rPr>
        <w:t xml:space="preserve">Muskelschwäche, Neuralgie, periphere Neuropathie, Neurotoxizität, Parästhesie, </w:t>
      </w:r>
      <w:r w:rsidR="00CF1A2F" w:rsidRPr="0058779D">
        <w:rPr>
          <w:iCs/>
          <w:sz w:val="20"/>
        </w:rPr>
        <w:t>peripher</w:t>
      </w:r>
      <w:r w:rsidR="005A407D" w:rsidRPr="0058779D">
        <w:rPr>
          <w:iCs/>
          <w:sz w:val="20"/>
        </w:rPr>
        <w:t>e</w:t>
      </w:r>
      <w:r w:rsidR="00CF1A2F" w:rsidRPr="0058779D">
        <w:rPr>
          <w:iCs/>
          <w:sz w:val="20"/>
        </w:rPr>
        <w:t xml:space="preserve"> motor</w:t>
      </w:r>
      <w:r w:rsidR="005A407D" w:rsidRPr="0058779D">
        <w:rPr>
          <w:iCs/>
          <w:sz w:val="20"/>
        </w:rPr>
        <w:t>ische Neuropathie</w:t>
      </w:r>
      <w:r w:rsidR="00CF1A2F" w:rsidRPr="0058779D">
        <w:rPr>
          <w:color w:val="000000"/>
          <w:sz w:val="20"/>
        </w:rPr>
        <w:t xml:space="preserve">, </w:t>
      </w:r>
      <w:r w:rsidRPr="0058779D">
        <w:rPr>
          <w:color w:val="000000"/>
          <w:sz w:val="20"/>
        </w:rPr>
        <w:t>periphere sensorische Neuropathie, Peroneuslähmung, Gefühlsstörung).</w:t>
      </w:r>
    </w:p>
    <w:p w14:paraId="59DAD366" w14:textId="77777777" w:rsidR="00BE5C2D" w:rsidRPr="0058779D" w:rsidRDefault="00BE5C2D" w:rsidP="00BE5C2D">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58779D">
        <w:rPr>
          <w:color w:val="000000"/>
          <w:sz w:val="20"/>
          <w:vertAlign w:val="superscript"/>
        </w:rPr>
        <w:t>g</w:t>
      </w:r>
      <w:r w:rsidRPr="0058779D">
        <w:rPr>
          <w:color w:val="000000"/>
          <w:sz w:val="20"/>
        </w:rPr>
        <w:tab/>
        <w:t>Effekte auf die Sprache (Dysarthrie, langsame Sprache, Sprechstörung).</w:t>
      </w:r>
    </w:p>
    <w:p w14:paraId="3AECCE51" w14:textId="77777777" w:rsidR="00BE5C2D" w:rsidRPr="0058779D" w:rsidRDefault="00BE5C2D" w:rsidP="00BE5C2D">
      <w:pPr>
        <w:tabs>
          <w:tab w:val="left" w:pos="180"/>
        </w:tabs>
        <w:overflowPunct w:val="0"/>
        <w:autoSpaceDE w:val="0"/>
        <w:autoSpaceDN w:val="0"/>
        <w:adjustRightInd w:val="0"/>
        <w:spacing w:line="240" w:lineRule="auto"/>
        <w:ind w:left="180" w:hanging="180"/>
        <w:textAlignment w:val="baseline"/>
        <w:rPr>
          <w:color w:val="000000"/>
          <w:sz w:val="20"/>
        </w:rPr>
      </w:pPr>
      <w:r w:rsidRPr="0058779D">
        <w:rPr>
          <w:color w:val="000000"/>
          <w:sz w:val="20"/>
          <w:vertAlign w:val="superscript"/>
        </w:rPr>
        <w:t>h</w:t>
      </w:r>
      <w:r w:rsidRPr="0058779D">
        <w:rPr>
          <w:color w:val="000000"/>
          <w:sz w:val="20"/>
        </w:rPr>
        <w:tab/>
        <w:t>Sehstörung (</w:t>
      </w:r>
      <w:r w:rsidR="00CB3123" w:rsidRPr="0058779D">
        <w:rPr>
          <w:color w:val="000000"/>
          <w:sz w:val="20"/>
        </w:rPr>
        <w:t xml:space="preserve">einschließlich </w:t>
      </w:r>
      <w:r w:rsidRPr="0058779D">
        <w:rPr>
          <w:color w:val="000000"/>
          <w:sz w:val="20"/>
        </w:rPr>
        <w:t>Diplopie, Photophobie, Photopsie, verschwommenes Sehen, Sehschärfe vermindert, Sehverschlechterung, Glaskörperflusen [Mouches volantes]).</w:t>
      </w:r>
    </w:p>
    <w:p w14:paraId="29B3C03C" w14:textId="77777777" w:rsidR="00BE5C2D" w:rsidRPr="0058779D" w:rsidRDefault="00BE5C2D" w:rsidP="00BE5C2D">
      <w:pPr>
        <w:tabs>
          <w:tab w:val="clear" w:pos="567"/>
          <w:tab w:val="left" w:pos="180"/>
        </w:tabs>
        <w:overflowPunct w:val="0"/>
        <w:autoSpaceDE w:val="0"/>
        <w:autoSpaceDN w:val="0"/>
        <w:adjustRightInd w:val="0"/>
        <w:spacing w:line="240" w:lineRule="auto"/>
        <w:textAlignment w:val="baseline"/>
        <w:rPr>
          <w:color w:val="000000"/>
          <w:sz w:val="20"/>
        </w:rPr>
      </w:pPr>
      <w:r w:rsidRPr="0058779D">
        <w:rPr>
          <w:color w:val="000000"/>
          <w:sz w:val="20"/>
          <w:vertAlign w:val="superscript"/>
        </w:rPr>
        <w:t>i</w:t>
      </w:r>
      <w:r w:rsidRPr="0058779D">
        <w:rPr>
          <w:color w:val="000000"/>
          <w:sz w:val="20"/>
        </w:rPr>
        <w:tab/>
        <w:t>Pneumonitis (</w:t>
      </w:r>
      <w:r w:rsidR="00CB3123" w:rsidRPr="0058779D">
        <w:rPr>
          <w:color w:val="000000"/>
          <w:sz w:val="20"/>
        </w:rPr>
        <w:t xml:space="preserve">einschließlich </w:t>
      </w:r>
      <w:r w:rsidRPr="0058779D">
        <w:rPr>
          <w:color w:val="000000"/>
          <w:sz w:val="20"/>
        </w:rPr>
        <w:t xml:space="preserve">interstitielle Lungenerkrankung, </w:t>
      </w:r>
      <w:r w:rsidR="00740017" w:rsidRPr="0058779D">
        <w:rPr>
          <w:color w:val="000000"/>
          <w:sz w:val="20"/>
        </w:rPr>
        <w:t>Opazität in der Lunge</w:t>
      </w:r>
      <w:r w:rsidR="00CF1A2F" w:rsidRPr="0058779D">
        <w:rPr>
          <w:color w:val="000000"/>
          <w:sz w:val="20"/>
        </w:rPr>
        <w:t xml:space="preserve">, </w:t>
      </w:r>
      <w:r w:rsidRPr="0058779D">
        <w:rPr>
          <w:color w:val="000000"/>
          <w:sz w:val="20"/>
        </w:rPr>
        <w:t>Pneumonitis).</w:t>
      </w:r>
    </w:p>
    <w:p w14:paraId="6FE28A39" w14:textId="77777777" w:rsidR="00BE5C2D" w:rsidRPr="0058779D" w:rsidRDefault="00BE5C2D" w:rsidP="00BE5C2D">
      <w:pPr>
        <w:tabs>
          <w:tab w:val="left" w:pos="180"/>
        </w:tabs>
        <w:overflowPunct w:val="0"/>
        <w:autoSpaceDE w:val="0"/>
        <w:autoSpaceDN w:val="0"/>
        <w:adjustRightInd w:val="0"/>
        <w:spacing w:line="240" w:lineRule="auto"/>
        <w:ind w:left="180" w:hanging="180"/>
        <w:textAlignment w:val="baseline"/>
        <w:rPr>
          <w:color w:val="000000"/>
          <w:sz w:val="20"/>
        </w:rPr>
      </w:pPr>
      <w:r w:rsidRPr="0058779D">
        <w:rPr>
          <w:color w:val="000000"/>
          <w:sz w:val="20"/>
          <w:vertAlign w:val="superscript"/>
        </w:rPr>
        <w:t>j</w:t>
      </w:r>
      <w:r w:rsidRPr="0058779D">
        <w:rPr>
          <w:color w:val="000000"/>
          <w:sz w:val="20"/>
        </w:rPr>
        <w:tab/>
        <w:t>Ausschlag (</w:t>
      </w:r>
      <w:r w:rsidR="00CB3123" w:rsidRPr="0058779D">
        <w:rPr>
          <w:color w:val="000000"/>
          <w:sz w:val="20"/>
        </w:rPr>
        <w:t xml:space="preserve">einschließlich </w:t>
      </w:r>
      <w:r w:rsidRPr="0058779D">
        <w:rPr>
          <w:color w:val="000000"/>
          <w:sz w:val="20"/>
        </w:rPr>
        <w:t>akneiforme Dermatitis, makulo-papulöser Ausschlag, juckender Ausschlag, Ausschlag).</w:t>
      </w:r>
    </w:p>
    <w:p w14:paraId="60DD9109" w14:textId="26547C8A" w:rsidR="00BE5C2D" w:rsidRPr="0058779D" w:rsidRDefault="00BE5C2D" w:rsidP="00BE5C2D">
      <w:pPr>
        <w:tabs>
          <w:tab w:val="left" w:pos="180"/>
        </w:tabs>
        <w:overflowPunct w:val="0"/>
        <w:autoSpaceDE w:val="0"/>
        <w:autoSpaceDN w:val="0"/>
        <w:adjustRightInd w:val="0"/>
        <w:spacing w:line="240" w:lineRule="auto"/>
        <w:ind w:left="180" w:hanging="180"/>
        <w:textAlignment w:val="baseline"/>
        <w:rPr>
          <w:color w:val="000000"/>
          <w:sz w:val="20"/>
        </w:rPr>
      </w:pPr>
      <w:r w:rsidRPr="0058779D">
        <w:rPr>
          <w:color w:val="000000"/>
          <w:sz w:val="20"/>
          <w:vertAlign w:val="superscript"/>
        </w:rPr>
        <w:t>k</w:t>
      </w:r>
      <w:r w:rsidRPr="0058779D">
        <w:rPr>
          <w:color w:val="000000"/>
          <w:sz w:val="20"/>
        </w:rPr>
        <w:tab/>
        <w:t>Myalgie (</w:t>
      </w:r>
      <w:r w:rsidR="00CB3123" w:rsidRPr="0058779D">
        <w:rPr>
          <w:color w:val="000000"/>
          <w:sz w:val="20"/>
        </w:rPr>
        <w:t xml:space="preserve">einschließlich </w:t>
      </w:r>
      <w:r w:rsidRPr="0058779D">
        <w:rPr>
          <w:color w:val="000000"/>
          <w:sz w:val="20"/>
        </w:rPr>
        <w:t>Schmerzen des Muskel- und Skelettsystems, Myalgie).</w:t>
      </w:r>
    </w:p>
    <w:p w14:paraId="2F11E880" w14:textId="1F561C10" w:rsidR="00BE5C2D" w:rsidRPr="0058779D" w:rsidRDefault="00BE5C2D" w:rsidP="00BE5C2D">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58779D">
        <w:rPr>
          <w:color w:val="000000"/>
          <w:sz w:val="20"/>
          <w:vertAlign w:val="superscript"/>
        </w:rPr>
        <w:t>l</w:t>
      </w:r>
      <w:r w:rsidRPr="0058779D">
        <w:rPr>
          <w:color w:val="000000"/>
          <w:sz w:val="20"/>
        </w:rPr>
        <w:tab/>
        <w:t>Ödem (</w:t>
      </w:r>
      <w:r w:rsidR="00CB3123" w:rsidRPr="0058779D">
        <w:rPr>
          <w:color w:val="000000"/>
          <w:sz w:val="20"/>
        </w:rPr>
        <w:t xml:space="preserve">einschließlich </w:t>
      </w:r>
      <w:r w:rsidRPr="0058779D">
        <w:rPr>
          <w:color w:val="000000"/>
          <w:sz w:val="20"/>
        </w:rPr>
        <w:t>generalisiertes Ödem, Ödem, peripheres Ödem, periphere Schwellung, Schwellung).</w:t>
      </w:r>
    </w:p>
    <w:p w14:paraId="5D11555C" w14:textId="6BD85B3F" w:rsidR="00BE5C2D" w:rsidRPr="0058779D" w:rsidRDefault="00BE5C2D" w:rsidP="00BE5C2D">
      <w:pPr>
        <w:tabs>
          <w:tab w:val="clear" w:pos="567"/>
          <w:tab w:val="left" w:pos="180"/>
        </w:tabs>
        <w:overflowPunct w:val="0"/>
        <w:autoSpaceDE w:val="0"/>
        <w:autoSpaceDN w:val="0"/>
        <w:adjustRightInd w:val="0"/>
        <w:spacing w:line="240" w:lineRule="auto"/>
        <w:textAlignment w:val="baseline"/>
        <w:rPr>
          <w:color w:val="000000"/>
          <w:sz w:val="20"/>
        </w:rPr>
      </w:pPr>
      <w:r w:rsidRPr="0058779D">
        <w:rPr>
          <w:color w:val="000000"/>
          <w:sz w:val="20"/>
          <w:vertAlign w:val="superscript"/>
        </w:rPr>
        <w:t>m</w:t>
      </w:r>
      <w:r w:rsidRPr="0058779D">
        <w:rPr>
          <w:color w:val="000000"/>
          <w:sz w:val="20"/>
        </w:rPr>
        <w:tab/>
        <w:t>Fatigue (</w:t>
      </w:r>
      <w:r w:rsidR="00CB3123" w:rsidRPr="0058779D">
        <w:rPr>
          <w:color w:val="000000"/>
          <w:sz w:val="20"/>
        </w:rPr>
        <w:t xml:space="preserve">einschließlich </w:t>
      </w:r>
      <w:r w:rsidRPr="0058779D">
        <w:rPr>
          <w:color w:val="000000"/>
          <w:sz w:val="20"/>
        </w:rPr>
        <w:t>Asthenie, Fatigue).</w:t>
      </w:r>
    </w:p>
    <w:p w14:paraId="7D04829C" w14:textId="77777777" w:rsidR="00BE5C2D" w:rsidRPr="004D4C7E" w:rsidRDefault="00BE5C2D" w:rsidP="00FF395E">
      <w:pPr>
        <w:spacing w:line="240" w:lineRule="auto"/>
        <w:rPr>
          <w:color w:val="000000"/>
          <w:u w:val="single"/>
        </w:rPr>
      </w:pPr>
    </w:p>
    <w:p w14:paraId="311392DC" w14:textId="77777777" w:rsidR="00CB13BC" w:rsidRPr="004D4C7E" w:rsidRDefault="00CB13BC" w:rsidP="00FF395E">
      <w:pPr>
        <w:spacing w:line="240" w:lineRule="auto"/>
        <w:rPr>
          <w:color w:val="000000"/>
        </w:rPr>
      </w:pPr>
      <w:r w:rsidRPr="004D4C7E">
        <w:rPr>
          <w:color w:val="000000"/>
          <w:u w:val="single"/>
        </w:rPr>
        <w:t>Beschreibung ausgewählter Nebenwirkungen</w:t>
      </w:r>
      <w:r w:rsidRPr="004D4C7E">
        <w:rPr>
          <w:color w:val="000000"/>
        </w:rPr>
        <w:t xml:space="preserve"> </w:t>
      </w:r>
    </w:p>
    <w:p w14:paraId="56F5C2E2" w14:textId="77777777" w:rsidR="00CB13BC" w:rsidRPr="004D4C7E" w:rsidRDefault="00CB13BC" w:rsidP="00FF395E">
      <w:pPr>
        <w:autoSpaceDE w:val="0"/>
        <w:autoSpaceDN w:val="0"/>
        <w:adjustRightInd w:val="0"/>
        <w:spacing w:line="240" w:lineRule="auto"/>
        <w:rPr>
          <w:color w:val="000000"/>
        </w:rPr>
      </w:pPr>
    </w:p>
    <w:p w14:paraId="2D424473" w14:textId="77777777" w:rsidR="00CB13BC" w:rsidRPr="004D4C7E" w:rsidRDefault="00CB13BC" w:rsidP="00FF395E">
      <w:pPr>
        <w:autoSpaceDE w:val="0"/>
        <w:autoSpaceDN w:val="0"/>
        <w:adjustRightInd w:val="0"/>
        <w:spacing w:line="240" w:lineRule="auto"/>
        <w:rPr>
          <w:i/>
          <w:color w:val="000000"/>
        </w:rPr>
      </w:pPr>
      <w:r w:rsidRPr="004D4C7E">
        <w:rPr>
          <w:i/>
          <w:color w:val="000000"/>
        </w:rPr>
        <w:t>Hypercholesterinämie/ Hypertriglyceridämie</w:t>
      </w:r>
    </w:p>
    <w:p w14:paraId="6248BC47" w14:textId="41DE3FF4" w:rsidR="00CB13BC" w:rsidRPr="004D4C7E" w:rsidRDefault="00CB13BC" w:rsidP="00FF395E">
      <w:pPr>
        <w:autoSpaceDE w:val="0"/>
        <w:autoSpaceDN w:val="0"/>
        <w:adjustRightInd w:val="0"/>
        <w:spacing w:line="240" w:lineRule="auto"/>
        <w:rPr>
          <w:color w:val="000000"/>
        </w:rPr>
      </w:pPr>
      <w:r w:rsidRPr="004D4C7E">
        <w:rPr>
          <w:color w:val="000000"/>
        </w:rPr>
        <w:t xml:space="preserve">Nebenwirkungen im Zusammenhang mit einem Anstieg der Serumcholesterin- oder Triglyceridwerte wurden bei </w:t>
      </w:r>
      <w:r w:rsidR="00F14B69" w:rsidRPr="004D4C7E">
        <w:rPr>
          <w:color w:val="000000"/>
        </w:rPr>
        <w:t>79,0</w:t>
      </w:r>
      <w:r w:rsidRPr="004D4C7E">
        <w:rPr>
          <w:color w:val="000000"/>
        </w:rPr>
        <w:t xml:space="preserve"> % bzw. </w:t>
      </w:r>
      <w:r w:rsidR="00F14B69" w:rsidRPr="004D4C7E">
        <w:rPr>
          <w:color w:val="000000"/>
        </w:rPr>
        <w:t>67,5</w:t>
      </w:r>
      <w:r w:rsidRPr="004D4C7E">
        <w:rPr>
          <w:color w:val="000000"/>
        </w:rPr>
        <w:t xml:space="preserve"> % der Patienten berichtet. Die Fälle von Hypercholesterinämie oder Hypertriglyceridämie waren bei </w:t>
      </w:r>
      <w:r w:rsidR="00F14B69" w:rsidRPr="004D4C7E">
        <w:rPr>
          <w:color w:val="000000"/>
        </w:rPr>
        <w:t>59,8</w:t>
      </w:r>
      <w:r w:rsidRPr="004D4C7E">
        <w:rPr>
          <w:color w:val="000000"/>
        </w:rPr>
        <w:t xml:space="preserve"> % bzw. </w:t>
      </w:r>
      <w:r w:rsidR="00F14B69" w:rsidRPr="004D4C7E">
        <w:rPr>
          <w:color w:val="000000"/>
        </w:rPr>
        <w:t>47,2</w:t>
      </w:r>
      <w:r w:rsidRPr="004D4C7E">
        <w:rPr>
          <w:color w:val="000000"/>
        </w:rPr>
        <w:t xml:space="preserve"> % der Patienten leicht oder mittelschwer (siehe Abschnitt 4.4). Die mediane Zeit bis zum Auftreten lag bei Hypercholesterinämie </w:t>
      </w:r>
      <w:r w:rsidR="00F14B69" w:rsidRPr="004D4C7E">
        <w:rPr>
          <w:color w:val="000000"/>
        </w:rPr>
        <w:t xml:space="preserve">und </w:t>
      </w:r>
      <w:r w:rsidRPr="004D4C7E">
        <w:rPr>
          <w:color w:val="000000"/>
        </w:rPr>
        <w:t xml:space="preserve">Hypertriglyceridämie bei 15 Tagen (Spanne: 1 bis </w:t>
      </w:r>
      <w:r w:rsidR="00C20FA2" w:rsidRPr="004D4C7E">
        <w:rPr>
          <w:color w:val="000000"/>
        </w:rPr>
        <w:t>1</w:t>
      </w:r>
      <w:r w:rsidR="00387633" w:rsidRPr="004D4C7E">
        <w:rPr>
          <w:color w:val="000000"/>
        </w:rPr>
        <w:t> </w:t>
      </w:r>
      <w:r w:rsidR="00C20FA2" w:rsidRPr="004D4C7E">
        <w:rPr>
          <w:color w:val="000000"/>
        </w:rPr>
        <w:t>921</w:t>
      </w:r>
      <w:r w:rsidRPr="004D4C7E">
        <w:rPr>
          <w:color w:val="000000"/>
        </w:rPr>
        <w:t> Tage</w:t>
      </w:r>
      <w:r w:rsidR="00C20FA2" w:rsidRPr="004D4C7E">
        <w:rPr>
          <w:color w:val="000000"/>
        </w:rPr>
        <w:t>) bzw.</w:t>
      </w:r>
      <w:r w:rsidR="00172811" w:rsidRPr="004D4C7E">
        <w:rPr>
          <w:color w:val="000000"/>
        </w:rPr>
        <w:t xml:space="preserve"> </w:t>
      </w:r>
      <w:r w:rsidR="00C20FA2" w:rsidRPr="004D4C7E">
        <w:rPr>
          <w:color w:val="000000"/>
        </w:rPr>
        <w:t>16 Tagen (</w:t>
      </w:r>
      <w:r w:rsidR="00172811" w:rsidRPr="004D4C7E">
        <w:rPr>
          <w:color w:val="000000"/>
        </w:rPr>
        <w:t xml:space="preserve">Spanne: </w:t>
      </w:r>
      <w:r w:rsidR="00172811" w:rsidRPr="004D4C7E">
        <w:t xml:space="preserve">1 bis </w:t>
      </w:r>
      <w:r w:rsidR="00C20FA2" w:rsidRPr="004D4C7E">
        <w:t>1</w:t>
      </w:r>
      <w:r w:rsidR="00516EA2" w:rsidRPr="004D4C7E">
        <w:t> </w:t>
      </w:r>
      <w:r w:rsidR="00C20FA2" w:rsidRPr="004D4C7E">
        <w:t>921</w:t>
      </w:r>
      <w:r w:rsidR="00172811" w:rsidRPr="004D4C7E">
        <w:t> Tage</w:t>
      </w:r>
      <w:r w:rsidRPr="004D4C7E">
        <w:rPr>
          <w:color w:val="000000"/>
        </w:rPr>
        <w:t xml:space="preserve">). Die mediane Dauer von Hypercholesterinämie und Hypertriglyceridämie betrug </w:t>
      </w:r>
      <w:r w:rsidR="00F14B69" w:rsidRPr="004D4C7E">
        <w:rPr>
          <w:color w:val="000000"/>
        </w:rPr>
        <w:t>526</w:t>
      </w:r>
      <w:r w:rsidRPr="004D4C7E">
        <w:rPr>
          <w:color w:val="000000"/>
        </w:rPr>
        <w:t> bzw.</w:t>
      </w:r>
      <w:r w:rsidR="00C20FA2" w:rsidRPr="004D4C7E">
        <w:rPr>
          <w:color w:val="000000"/>
        </w:rPr>
        <w:t xml:space="preserve"> </w:t>
      </w:r>
      <w:r w:rsidR="00F14B69" w:rsidRPr="004D4C7E">
        <w:rPr>
          <w:color w:val="000000"/>
        </w:rPr>
        <w:t>519</w:t>
      </w:r>
      <w:r w:rsidRPr="004D4C7E">
        <w:rPr>
          <w:color w:val="000000"/>
        </w:rPr>
        <w:t> Tage.</w:t>
      </w:r>
    </w:p>
    <w:p w14:paraId="1B6BDB18" w14:textId="77777777" w:rsidR="00CB13BC" w:rsidRPr="004D4C7E" w:rsidRDefault="00CB13BC" w:rsidP="00FF395E">
      <w:pPr>
        <w:autoSpaceDE w:val="0"/>
        <w:autoSpaceDN w:val="0"/>
        <w:adjustRightInd w:val="0"/>
        <w:spacing w:line="240" w:lineRule="auto"/>
        <w:rPr>
          <w:color w:val="000000"/>
        </w:rPr>
      </w:pPr>
    </w:p>
    <w:p w14:paraId="13C0DF65" w14:textId="77777777" w:rsidR="00CB13BC" w:rsidRPr="004D4C7E" w:rsidRDefault="00CB13BC" w:rsidP="00FF395E">
      <w:pPr>
        <w:autoSpaceDE w:val="0"/>
        <w:autoSpaceDN w:val="0"/>
        <w:adjustRightInd w:val="0"/>
        <w:spacing w:line="240" w:lineRule="auto"/>
        <w:rPr>
          <w:i/>
          <w:color w:val="000000"/>
        </w:rPr>
      </w:pPr>
      <w:r w:rsidRPr="004D4C7E">
        <w:rPr>
          <w:i/>
          <w:color w:val="000000"/>
        </w:rPr>
        <w:t>Auswirkungen auf das Zentralnervensystem</w:t>
      </w:r>
    </w:p>
    <w:p w14:paraId="6946D797" w14:textId="4BFCA09C" w:rsidR="00CB13BC" w:rsidRPr="004D4C7E" w:rsidRDefault="006E0E29" w:rsidP="00FF395E">
      <w:pPr>
        <w:rPr>
          <w:color w:val="000000"/>
        </w:rPr>
      </w:pPr>
      <w:r w:rsidRPr="004D4C7E">
        <w:rPr>
          <w:color w:val="000000"/>
        </w:rPr>
        <w:t>ZNS</w:t>
      </w:r>
      <w:r w:rsidRPr="004D4C7E">
        <w:rPr>
          <w:color w:val="000000"/>
        </w:rPr>
        <w:noBreakHyphen/>
      </w:r>
      <w:r w:rsidR="00CB13BC" w:rsidRPr="004D4C7E">
        <w:rPr>
          <w:color w:val="000000"/>
        </w:rPr>
        <w:t>Nebenwirkungen waren vorwiegend kognitive Effekte (</w:t>
      </w:r>
      <w:r w:rsidR="00F14B69" w:rsidRPr="004D4C7E">
        <w:rPr>
          <w:color w:val="000000"/>
        </w:rPr>
        <w:t>27,4</w:t>
      </w:r>
      <w:r w:rsidR="00CB13BC" w:rsidRPr="004D4C7E">
        <w:rPr>
          <w:color w:val="000000"/>
        </w:rPr>
        <w:t> %), affektive Effekte (</w:t>
      </w:r>
      <w:r w:rsidR="00F14B69" w:rsidRPr="004D4C7E">
        <w:rPr>
          <w:color w:val="000000"/>
        </w:rPr>
        <w:t>21,4</w:t>
      </w:r>
      <w:r w:rsidR="00CB13BC" w:rsidRPr="004D4C7E">
        <w:rPr>
          <w:color w:val="000000"/>
        </w:rPr>
        <w:t> %)</w:t>
      </w:r>
      <w:r w:rsidR="00B633EE" w:rsidRPr="004D4C7E">
        <w:rPr>
          <w:color w:val="000000"/>
        </w:rPr>
        <w:t>,</w:t>
      </w:r>
      <w:r w:rsidR="00CB13BC" w:rsidRPr="004D4C7E">
        <w:rPr>
          <w:color w:val="000000"/>
        </w:rPr>
        <w:t xml:space="preserve"> Effekte auf die Sprache (</w:t>
      </w:r>
      <w:r w:rsidR="00DB243B" w:rsidRPr="004D4C7E">
        <w:rPr>
          <w:color w:val="000000"/>
        </w:rPr>
        <w:t>8,2</w:t>
      </w:r>
      <w:r w:rsidR="00CB13BC" w:rsidRPr="004D4C7E">
        <w:rPr>
          <w:color w:val="000000"/>
        </w:rPr>
        <w:t> %)</w:t>
      </w:r>
      <w:r w:rsidR="00B633EE" w:rsidRPr="004D4C7E">
        <w:rPr>
          <w:color w:val="000000"/>
        </w:rPr>
        <w:t xml:space="preserve"> und psychotische Effekte (</w:t>
      </w:r>
      <w:r w:rsidR="00C20FA2" w:rsidRPr="004D4C7E">
        <w:rPr>
          <w:color w:val="000000"/>
        </w:rPr>
        <w:t>6,9</w:t>
      </w:r>
      <w:r w:rsidR="00B633EE" w:rsidRPr="004D4C7E">
        <w:rPr>
          <w:color w:val="000000"/>
        </w:rPr>
        <w:t> %)</w:t>
      </w:r>
      <w:r w:rsidR="00CB13BC" w:rsidRPr="004D4C7E">
        <w:rPr>
          <w:color w:val="000000"/>
        </w:rPr>
        <w:t>. Diese waren meist leicht, vorübergehend und bei Dosisverzögerung und/ oder Dosisreduktion spontan reversibel (siehe Abschnitte 4.2 und 4.4). Der häufigste kognitive Effekt beliebigen Grads war Gedächtnisstörung (</w:t>
      </w:r>
      <w:r w:rsidR="00F14B69" w:rsidRPr="004D4C7E">
        <w:rPr>
          <w:color w:val="000000"/>
        </w:rPr>
        <w:t>10,8</w:t>
      </w:r>
      <w:r w:rsidR="00CB13BC" w:rsidRPr="004D4C7E">
        <w:rPr>
          <w:color w:val="000000"/>
        </w:rPr>
        <w:t xml:space="preserve"> %), und die häufigsten Nebenwirkungen des Grads 3 oder 4 waren Verwirrtheitszustände </w:t>
      </w:r>
      <w:r w:rsidR="00DB243B" w:rsidRPr="004D4C7E">
        <w:rPr>
          <w:color w:val="000000"/>
        </w:rPr>
        <w:t xml:space="preserve">und kognitive Störung </w:t>
      </w:r>
      <w:r w:rsidR="00CB13BC" w:rsidRPr="004D4C7E">
        <w:rPr>
          <w:color w:val="000000"/>
        </w:rPr>
        <w:t>(</w:t>
      </w:r>
      <w:r w:rsidR="002A45A7" w:rsidRPr="004D4C7E">
        <w:rPr>
          <w:color w:val="000000"/>
        </w:rPr>
        <w:t>1,6</w:t>
      </w:r>
      <w:r w:rsidR="00CB13BC" w:rsidRPr="004D4C7E">
        <w:rPr>
          <w:color w:val="000000"/>
        </w:rPr>
        <w:t> %</w:t>
      </w:r>
      <w:r w:rsidR="00DB243B" w:rsidRPr="004D4C7E">
        <w:rPr>
          <w:color w:val="000000"/>
        </w:rPr>
        <w:t xml:space="preserve"> bzw. </w:t>
      </w:r>
      <w:r w:rsidR="002A45A7" w:rsidRPr="004D4C7E">
        <w:rPr>
          <w:color w:val="000000"/>
        </w:rPr>
        <w:t>0,7</w:t>
      </w:r>
      <w:r w:rsidR="00DB243B" w:rsidRPr="004D4C7E">
        <w:rPr>
          <w:color w:val="000000"/>
        </w:rPr>
        <w:t> %</w:t>
      </w:r>
      <w:r w:rsidR="00CB13BC" w:rsidRPr="004D4C7E">
        <w:rPr>
          <w:color w:val="000000"/>
        </w:rPr>
        <w:t xml:space="preserve">). Der häufigste affektive Effekt beliebigen Grads war </w:t>
      </w:r>
      <w:r w:rsidR="00DB243B" w:rsidRPr="004D4C7E">
        <w:rPr>
          <w:color w:val="000000"/>
        </w:rPr>
        <w:t>Angst (</w:t>
      </w:r>
      <w:r w:rsidR="002A45A7" w:rsidRPr="004D4C7E">
        <w:rPr>
          <w:color w:val="000000"/>
        </w:rPr>
        <w:t>7,3</w:t>
      </w:r>
      <w:r w:rsidR="00DB243B" w:rsidRPr="004D4C7E">
        <w:rPr>
          <w:color w:val="000000"/>
        </w:rPr>
        <w:t> %)</w:t>
      </w:r>
      <w:r w:rsidR="00CB13BC" w:rsidRPr="004D4C7E">
        <w:rPr>
          <w:color w:val="000000"/>
        </w:rPr>
        <w:t xml:space="preserve"> </w:t>
      </w:r>
      <w:r w:rsidR="00DB243B" w:rsidRPr="004D4C7E">
        <w:rPr>
          <w:color w:val="000000"/>
        </w:rPr>
        <w:t>und die häufigsten Nebenwirkungen des Grads 3 oder 4 waren Reizbarkeit</w:t>
      </w:r>
      <w:r w:rsidR="002A45A7" w:rsidRPr="004D4C7E">
        <w:rPr>
          <w:color w:val="000000"/>
        </w:rPr>
        <w:t xml:space="preserve"> </w:t>
      </w:r>
      <w:r w:rsidR="002A45A7" w:rsidRPr="004D4C7E">
        <w:t>(0,7 %), Depression (0,4 %), Angst, Agitiertheit und Bipolar-I-Störung</w:t>
      </w:r>
      <w:r w:rsidR="00DB243B" w:rsidRPr="004D4C7E">
        <w:rPr>
          <w:color w:val="000000"/>
        </w:rPr>
        <w:t xml:space="preserve"> (</w:t>
      </w:r>
      <w:r w:rsidR="002A45A7" w:rsidRPr="004D4C7E">
        <w:rPr>
          <w:color w:val="000000"/>
        </w:rPr>
        <w:t>je 0,2 %</w:t>
      </w:r>
      <w:r w:rsidR="00DB243B" w:rsidRPr="004D4C7E">
        <w:rPr>
          <w:color w:val="000000"/>
        </w:rPr>
        <w:t>)</w:t>
      </w:r>
      <w:r w:rsidR="00CB13BC" w:rsidRPr="004D4C7E">
        <w:rPr>
          <w:color w:val="000000"/>
        </w:rPr>
        <w:t>. Der häufigste Effekt auf die Sprache beliebigen Grads war Dysarthrie (</w:t>
      </w:r>
      <w:r w:rsidR="00582F28" w:rsidRPr="004D4C7E">
        <w:rPr>
          <w:color w:val="000000"/>
        </w:rPr>
        <w:t>3,8</w:t>
      </w:r>
      <w:r w:rsidR="00CB13BC" w:rsidRPr="004D4C7E">
        <w:rPr>
          <w:color w:val="000000"/>
        </w:rPr>
        <w:t> %), und Nebenwirkung</w:t>
      </w:r>
      <w:r w:rsidR="00DB243B" w:rsidRPr="004D4C7E">
        <w:rPr>
          <w:color w:val="000000"/>
        </w:rPr>
        <w:t>en</w:t>
      </w:r>
      <w:r w:rsidR="00CB13BC" w:rsidRPr="004D4C7E">
        <w:rPr>
          <w:color w:val="000000"/>
        </w:rPr>
        <w:t xml:space="preserve"> des Grads 3 </w:t>
      </w:r>
      <w:r w:rsidR="00DB243B" w:rsidRPr="004D4C7E">
        <w:rPr>
          <w:color w:val="000000"/>
        </w:rPr>
        <w:t xml:space="preserve">und </w:t>
      </w:r>
      <w:r w:rsidR="00CB13BC" w:rsidRPr="004D4C7E">
        <w:rPr>
          <w:color w:val="000000"/>
        </w:rPr>
        <w:t>4 war</w:t>
      </w:r>
      <w:r w:rsidR="00DB243B" w:rsidRPr="004D4C7E">
        <w:rPr>
          <w:color w:val="000000"/>
        </w:rPr>
        <w:t>en</w:t>
      </w:r>
      <w:r w:rsidR="00CB13BC" w:rsidRPr="004D4C7E">
        <w:rPr>
          <w:color w:val="000000"/>
        </w:rPr>
        <w:t xml:space="preserve"> </w:t>
      </w:r>
      <w:r w:rsidR="008771A2" w:rsidRPr="004D4C7E">
        <w:rPr>
          <w:color w:val="000000"/>
        </w:rPr>
        <w:t>Dysarthrie</w:t>
      </w:r>
      <w:r w:rsidR="00582F28" w:rsidRPr="004D4C7E">
        <w:rPr>
          <w:color w:val="000000"/>
        </w:rPr>
        <w:t xml:space="preserve"> (0,4 </w:t>
      </w:r>
      <w:r w:rsidR="0071184D" w:rsidRPr="004D4C7E">
        <w:rPr>
          <w:color w:val="000000"/>
        </w:rPr>
        <w:t>%</w:t>
      </w:r>
      <w:r w:rsidR="00582F28" w:rsidRPr="004D4C7E">
        <w:rPr>
          <w:color w:val="000000"/>
        </w:rPr>
        <w:t>)</w:t>
      </w:r>
      <w:r w:rsidR="008771A2" w:rsidRPr="004D4C7E">
        <w:rPr>
          <w:color w:val="000000"/>
        </w:rPr>
        <w:t xml:space="preserve">, </w:t>
      </w:r>
      <w:r w:rsidR="00CB13BC" w:rsidRPr="004D4C7E">
        <w:rPr>
          <w:color w:val="000000"/>
        </w:rPr>
        <w:t xml:space="preserve">langsame Sprache </w:t>
      </w:r>
      <w:r w:rsidR="008771A2" w:rsidRPr="004D4C7E">
        <w:rPr>
          <w:color w:val="000000"/>
        </w:rPr>
        <w:t xml:space="preserve">und Sprechstörung </w:t>
      </w:r>
      <w:r w:rsidR="00CB13BC" w:rsidRPr="004D4C7E">
        <w:rPr>
          <w:color w:val="000000"/>
        </w:rPr>
        <w:t>(</w:t>
      </w:r>
      <w:r w:rsidR="008771A2" w:rsidRPr="004D4C7E">
        <w:rPr>
          <w:color w:val="000000"/>
        </w:rPr>
        <w:t>je 0,2</w:t>
      </w:r>
      <w:r w:rsidR="00CB13BC" w:rsidRPr="004D4C7E">
        <w:rPr>
          <w:color w:val="000000"/>
        </w:rPr>
        <w:t xml:space="preserve"> %). </w:t>
      </w:r>
      <w:r w:rsidR="00B633EE" w:rsidRPr="004D4C7E">
        <w:rPr>
          <w:color w:val="000000"/>
        </w:rPr>
        <w:t>Der häufigste psychotische Effekt beliebigen Grads war Halluzination (</w:t>
      </w:r>
      <w:r w:rsidR="00582F28" w:rsidRPr="004D4C7E">
        <w:rPr>
          <w:color w:val="000000"/>
        </w:rPr>
        <w:t>2,7</w:t>
      </w:r>
      <w:r w:rsidR="00B633EE" w:rsidRPr="004D4C7E">
        <w:rPr>
          <w:color w:val="000000"/>
        </w:rPr>
        <w:t> %)</w:t>
      </w:r>
      <w:r w:rsidR="005F3CE5" w:rsidRPr="004D4C7E">
        <w:rPr>
          <w:color w:val="000000"/>
        </w:rPr>
        <w:t>,</w:t>
      </w:r>
      <w:r w:rsidR="00B633EE" w:rsidRPr="004D4C7E">
        <w:rPr>
          <w:color w:val="000000"/>
        </w:rPr>
        <w:t xml:space="preserve"> und die häufigsten Nebenwirkungen des Grads 3 oder 4 waren akustische Halluzination</w:t>
      </w:r>
      <w:r w:rsidR="00582F28" w:rsidRPr="004D4C7E">
        <w:rPr>
          <w:color w:val="000000"/>
        </w:rPr>
        <w:t>,</w:t>
      </w:r>
      <w:r w:rsidR="00B633EE" w:rsidRPr="004D4C7E">
        <w:rPr>
          <w:color w:val="000000"/>
        </w:rPr>
        <w:t xml:space="preserve"> </w:t>
      </w:r>
      <w:r w:rsidR="00443580" w:rsidRPr="004D4C7E">
        <w:rPr>
          <w:color w:val="000000"/>
        </w:rPr>
        <w:t>visuelle</w:t>
      </w:r>
      <w:r w:rsidR="00B633EE" w:rsidRPr="004D4C7E">
        <w:rPr>
          <w:color w:val="000000"/>
        </w:rPr>
        <w:t xml:space="preserve"> Halluzination</w:t>
      </w:r>
      <w:r w:rsidR="00582F28" w:rsidRPr="004D4C7E">
        <w:rPr>
          <w:color w:val="000000"/>
        </w:rPr>
        <w:t xml:space="preserve">, </w:t>
      </w:r>
      <w:r w:rsidR="00582F28" w:rsidRPr="004D4C7E">
        <w:t xml:space="preserve">Wahn, akute Psychose und schizophrene Erkrankungen </w:t>
      </w:r>
      <w:r w:rsidR="00B633EE" w:rsidRPr="004D4C7E">
        <w:rPr>
          <w:color w:val="000000"/>
        </w:rPr>
        <w:t>(je 0,</w:t>
      </w:r>
      <w:r w:rsidR="00582F28" w:rsidRPr="004D4C7E">
        <w:rPr>
          <w:color w:val="000000"/>
        </w:rPr>
        <w:t>2</w:t>
      </w:r>
      <w:r w:rsidR="00B633EE" w:rsidRPr="004D4C7E">
        <w:rPr>
          <w:color w:val="000000"/>
        </w:rPr>
        <w:t xml:space="preserve"> %). </w:t>
      </w:r>
      <w:r w:rsidR="00CB13BC" w:rsidRPr="004D4C7E">
        <w:rPr>
          <w:color w:val="000000"/>
        </w:rPr>
        <w:t>Die m</w:t>
      </w:r>
      <w:r w:rsidRPr="004D4C7E">
        <w:rPr>
          <w:color w:val="000000"/>
        </w:rPr>
        <w:t>ediane</w:t>
      </w:r>
      <w:r w:rsidR="00CB13BC" w:rsidRPr="004D4C7E">
        <w:rPr>
          <w:color w:val="000000"/>
        </w:rPr>
        <w:t xml:space="preserve"> </w:t>
      </w:r>
      <w:r w:rsidR="00F77633" w:rsidRPr="004D4C7E">
        <w:rPr>
          <w:color w:val="000000"/>
        </w:rPr>
        <w:t>Zeit bis zum Auftreten</w:t>
      </w:r>
      <w:r w:rsidR="00CB13BC" w:rsidRPr="004D4C7E">
        <w:rPr>
          <w:color w:val="000000"/>
        </w:rPr>
        <w:t xml:space="preserve"> von kognitiven und affektiven Effekten</w:t>
      </w:r>
      <w:r w:rsidR="00B633EE" w:rsidRPr="004D4C7E">
        <w:rPr>
          <w:color w:val="000000"/>
        </w:rPr>
        <w:t>,</w:t>
      </w:r>
      <w:r w:rsidR="00CB13BC" w:rsidRPr="004D4C7E">
        <w:rPr>
          <w:color w:val="000000"/>
        </w:rPr>
        <w:t xml:space="preserve"> Effekten auf die Sprache</w:t>
      </w:r>
      <w:r w:rsidR="00B633EE" w:rsidRPr="004D4C7E">
        <w:rPr>
          <w:color w:val="000000"/>
        </w:rPr>
        <w:t xml:space="preserve"> sowie psychotischen Effekten</w:t>
      </w:r>
      <w:r w:rsidR="00CB13BC" w:rsidRPr="004D4C7E">
        <w:rPr>
          <w:color w:val="000000"/>
        </w:rPr>
        <w:t xml:space="preserve"> betrug jeweils </w:t>
      </w:r>
      <w:r w:rsidR="00582F28" w:rsidRPr="004D4C7E">
        <w:rPr>
          <w:color w:val="000000"/>
        </w:rPr>
        <w:t>129</w:t>
      </w:r>
      <w:r w:rsidR="00CB13BC" w:rsidRPr="004D4C7E">
        <w:rPr>
          <w:color w:val="000000"/>
        </w:rPr>
        <w:t xml:space="preserve">, </w:t>
      </w:r>
      <w:r w:rsidR="00582F28" w:rsidRPr="004D4C7E">
        <w:rPr>
          <w:color w:val="000000"/>
        </w:rPr>
        <w:t>57</w:t>
      </w:r>
      <w:r w:rsidR="00B633EE" w:rsidRPr="004D4C7E">
        <w:rPr>
          <w:color w:val="000000"/>
        </w:rPr>
        <w:t>,</w:t>
      </w:r>
      <w:r w:rsidR="00CB13BC" w:rsidRPr="004D4C7E">
        <w:rPr>
          <w:color w:val="000000"/>
        </w:rPr>
        <w:t xml:space="preserve"> </w:t>
      </w:r>
      <w:r w:rsidR="00582F28" w:rsidRPr="004D4C7E">
        <w:rPr>
          <w:color w:val="000000"/>
        </w:rPr>
        <w:t>58</w:t>
      </w:r>
      <w:r w:rsidR="00B633EE" w:rsidRPr="004D4C7E">
        <w:rPr>
          <w:color w:val="000000"/>
        </w:rPr>
        <w:t xml:space="preserve"> </w:t>
      </w:r>
      <w:r w:rsidR="00554464" w:rsidRPr="004D4C7E">
        <w:rPr>
          <w:color w:val="000000"/>
        </w:rPr>
        <w:t>bzw.</w:t>
      </w:r>
      <w:r w:rsidR="00B633EE" w:rsidRPr="004D4C7E">
        <w:rPr>
          <w:color w:val="000000"/>
        </w:rPr>
        <w:t xml:space="preserve"> </w:t>
      </w:r>
      <w:r w:rsidR="00582F28" w:rsidRPr="004D4C7E">
        <w:rPr>
          <w:color w:val="000000"/>
        </w:rPr>
        <w:t>27</w:t>
      </w:r>
      <w:r w:rsidR="00CB13BC" w:rsidRPr="004D4C7E">
        <w:rPr>
          <w:color w:val="000000"/>
        </w:rPr>
        <w:t xml:space="preserve"> Tage. Die </w:t>
      </w:r>
      <w:r w:rsidRPr="004D4C7E">
        <w:rPr>
          <w:color w:val="000000"/>
        </w:rPr>
        <w:t>mediane</w:t>
      </w:r>
      <w:r w:rsidR="00CB13BC" w:rsidRPr="004D4C7E">
        <w:rPr>
          <w:color w:val="000000"/>
        </w:rPr>
        <w:t xml:space="preserve"> Dauer von kognitiven und affektiven Effekten</w:t>
      </w:r>
      <w:r w:rsidR="00B633EE" w:rsidRPr="004D4C7E">
        <w:rPr>
          <w:color w:val="000000"/>
        </w:rPr>
        <w:t>,</w:t>
      </w:r>
      <w:r w:rsidR="00CB13BC" w:rsidRPr="004D4C7E">
        <w:rPr>
          <w:color w:val="000000"/>
        </w:rPr>
        <w:t xml:space="preserve"> Effekten auf die Sprache </w:t>
      </w:r>
      <w:r w:rsidR="00B633EE" w:rsidRPr="004D4C7E">
        <w:rPr>
          <w:color w:val="000000"/>
        </w:rPr>
        <w:t xml:space="preserve">sowie psychotischen Effekten </w:t>
      </w:r>
      <w:r w:rsidR="00CB13BC" w:rsidRPr="004D4C7E">
        <w:rPr>
          <w:color w:val="000000"/>
        </w:rPr>
        <w:t xml:space="preserve">betrug jeweils </w:t>
      </w:r>
      <w:r w:rsidR="00582F28" w:rsidRPr="004D4C7E">
        <w:rPr>
          <w:color w:val="000000"/>
        </w:rPr>
        <w:t>270</w:t>
      </w:r>
      <w:r w:rsidR="00CB13BC" w:rsidRPr="004D4C7E">
        <w:rPr>
          <w:color w:val="000000"/>
        </w:rPr>
        <w:t xml:space="preserve">, </w:t>
      </w:r>
      <w:r w:rsidR="00582F28" w:rsidRPr="004D4C7E">
        <w:rPr>
          <w:color w:val="000000"/>
        </w:rPr>
        <w:t>145</w:t>
      </w:r>
      <w:r w:rsidR="00B633EE" w:rsidRPr="004D4C7E">
        <w:rPr>
          <w:color w:val="000000"/>
        </w:rPr>
        <w:t>,</w:t>
      </w:r>
      <w:r w:rsidR="00CB13BC" w:rsidRPr="004D4C7E">
        <w:rPr>
          <w:color w:val="000000"/>
        </w:rPr>
        <w:t xml:space="preserve"> </w:t>
      </w:r>
      <w:r w:rsidR="008771A2" w:rsidRPr="004D4C7E">
        <w:rPr>
          <w:color w:val="000000"/>
        </w:rPr>
        <w:t>147</w:t>
      </w:r>
      <w:r w:rsidR="00B633EE" w:rsidRPr="004D4C7E">
        <w:rPr>
          <w:color w:val="000000"/>
        </w:rPr>
        <w:t xml:space="preserve"> </w:t>
      </w:r>
      <w:r w:rsidR="00554464" w:rsidRPr="004D4C7E">
        <w:rPr>
          <w:color w:val="000000"/>
        </w:rPr>
        <w:t>bzw.</w:t>
      </w:r>
      <w:r w:rsidR="00B633EE" w:rsidRPr="004D4C7E">
        <w:rPr>
          <w:color w:val="000000"/>
        </w:rPr>
        <w:t xml:space="preserve"> </w:t>
      </w:r>
      <w:r w:rsidR="00582F28" w:rsidRPr="004D4C7E">
        <w:rPr>
          <w:color w:val="000000"/>
        </w:rPr>
        <w:t>84</w:t>
      </w:r>
      <w:r w:rsidR="00CB13BC" w:rsidRPr="004D4C7E">
        <w:rPr>
          <w:color w:val="000000"/>
        </w:rPr>
        <w:t> Tage.</w:t>
      </w:r>
    </w:p>
    <w:p w14:paraId="5DC9BB02" w14:textId="77777777" w:rsidR="00B45A8A" w:rsidRPr="004D4C7E" w:rsidRDefault="00B45A8A" w:rsidP="00694229">
      <w:pPr>
        <w:widowControl w:val="0"/>
        <w:spacing w:line="240" w:lineRule="auto"/>
      </w:pPr>
    </w:p>
    <w:p w14:paraId="1F181EEF" w14:textId="77777777" w:rsidR="00B45A8A" w:rsidRPr="004D4C7E" w:rsidRDefault="00B45A8A" w:rsidP="00694229">
      <w:pPr>
        <w:widowControl w:val="0"/>
        <w:spacing w:line="240" w:lineRule="auto"/>
        <w:rPr>
          <w:i/>
          <w:iCs/>
        </w:rPr>
      </w:pPr>
      <w:r w:rsidRPr="004D4C7E">
        <w:rPr>
          <w:i/>
          <w:iCs/>
        </w:rPr>
        <w:t>Hypertonie</w:t>
      </w:r>
    </w:p>
    <w:p w14:paraId="7B677D2E" w14:textId="250F8B44" w:rsidR="00B45A8A" w:rsidRPr="004D4C7E" w:rsidRDefault="00725A8E" w:rsidP="00694229">
      <w:pPr>
        <w:widowControl w:val="0"/>
        <w:spacing w:line="240" w:lineRule="auto"/>
      </w:pPr>
      <w:r w:rsidRPr="004D4C7E">
        <w:t xml:space="preserve">Hypertonie als Nebenwirkung wurde bei </w:t>
      </w:r>
      <w:r w:rsidR="00395960" w:rsidRPr="004D4C7E">
        <w:t>14</w:t>
      </w:r>
      <w:r w:rsidR="003C05D4" w:rsidRPr="004D4C7E">
        <w:t>,8 </w:t>
      </w:r>
      <w:r w:rsidR="00B45A8A" w:rsidRPr="004D4C7E">
        <w:t xml:space="preserve">% </w:t>
      </w:r>
      <w:r w:rsidRPr="004D4C7E">
        <w:t>der Patienten in Studie </w:t>
      </w:r>
      <w:r w:rsidR="00B45A8A" w:rsidRPr="004D4C7E">
        <w:t>A</w:t>
      </w:r>
      <w:r w:rsidR="00123BAA" w:rsidRPr="004D4C7E">
        <w:t>,</w:t>
      </w:r>
      <w:r w:rsidR="00B45A8A" w:rsidRPr="004D4C7E">
        <w:t xml:space="preserve"> CROWN (B7461006)</w:t>
      </w:r>
      <w:r w:rsidRPr="004D4C7E">
        <w:t xml:space="preserve"> </w:t>
      </w:r>
      <w:r w:rsidR="00123BAA" w:rsidRPr="004D4C7E">
        <w:t xml:space="preserve">und Studie B (B7461027) </w:t>
      </w:r>
      <w:r w:rsidRPr="004D4C7E">
        <w:t>berichtet</w:t>
      </w:r>
      <w:r w:rsidR="00B45A8A" w:rsidRPr="004D4C7E">
        <w:t xml:space="preserve">. </w:t>
      </w:r>
      <w:r w:rsidRPr="004D4C7E">
        <w:t xml:space="preserve">Hypertonie als leichte oder mittelschwere Nebenwirkung trat bei </w:t>
      </w:r>
      <w:r w:rsidR="00123BAA" w:rsidRPr="004D4C7E">
        <w:lastRenderedPageBreak/>
        <w:t>8,8</w:t>
      </w:r>
      <w:r w:rsidRPr="004D4C7E">
        <w:t> </w:t>
      </w:r>
      <w:r w:rsidR="00B45A8A" w:rsidRPr="004D4C7E">
        <w:t xml:space="preserve">% </w:t>
      </w:r>
      <w:r w:rsidRPr="004D4C7E">
        <w:t xml:space="preserve">der Patienten auf </w:t>
      </w:r>
      <w:r w:rsidR="00B45A8A" w:rsidRPr="004D4C7E">
        <w:t>(</w:t>
      </w:r>
      <w:r w:rsidRPr="004D4C7E">
        <w:t>siehe Abschnitt </w:t>
      </w:r>
      <w:r w:rsidR="00B45A8A" w:rsidRPr="004D4C7E">
        <w:t xml:space="preserve">4.4). </w:t>
      </w:r>
      <w:r w:rsidRPr="004D4C7E">
        <w:t xml:space="preserve">Die </w:t>
      </w:r>
      <w:r w:rsidR="008F20B2" w:rsidRPr="004D4C7E">
        <w:t>mediane</w:t>
      </w:r>
      <w:r w:rsidRPr="004D4C7E">
        <w:t xml:space="preserve"> </w:t>
      </w:r>
      <w:r w:rsidR="008F20B2" w:rsidRPr="004D4C7E">
        <w:t>Zeit</w:t>
      </w:r>
      <w:r w:rsidRPr="004D4C7E">
        <w:t xml:space="preserve"> bis zum </w:t>
      </w:r>
      <w:r w:rsidR="008F20B2" w:rsidRPr="004D4C7E">
        <w:t>Auftreten</w:t>
      </w:r>
      <w:r w:rsidRPr="004D4C7E">
        <w:t xml:space="preserve"> der Hypertonie </w:t>
      </w:r>
      <w:r w:rsidR="008F20B2" w:rsidRPr="004D4C7E">
        <w:t>lag bei</w:t>
      </w:r>
      <w:r w:rsidRPr="004D4C7E">
        <w:t xml:space="preserve"> </w:t>
      </w:r>
      <w:r w:rsidR="00123BAA" w:rsidRPr="004D4C7E">
        <w:t>295</w:t>
      </w:r>
      <w:r w:rsidRPr="004D4C7E">
        <w:t> Tage</w:t>
      </w:r>
      <w:r w:rsidR="00167450" w:rsidRPr="004D4C7E">
        <w:t>n</w:t>
      </w:r>
      <w:r w:rsidRPr="004D4C7E">
        <w:t xml:space="preserve"> </w:t>
      </w:r>
      <w:r w:rsidR="00B45A8A" w:rsidRPr="004D4C7E">
        <w:t>(</w:t>
      </w:r>
      <w:r w:rsidRPr="004D4C7E">
        <w:t>Spanne</w:t>
      </w:r>
      <w:r w:rsidR="00B45A8A" w:rsidRPr="004D4C7E">
        <w:t xml:space="preserve">: 1 </w:t>
      </w:r>
      <w:r w:rsidRPr="004D4C7E">
        <w:t>bis</w:t>
      </w:r>
      <w:r w:rsidR="00B45A8A" w:rsidRPr="004D4C7E">
        <w:t xml:space="preserve"> </w:t>
      </w:r>
      <w:r w:rsidR="00123BAA" w:rsidRPr="004D4C7E">
        <w:t>1</w:t>
      </w:r>
      <w:r w:rsidR="003C41E1" w:rsidRPr="004D4C7E">
        <w:t> </w:t>
      </w:r>
      <w:r w:rsidR="00123BAA" w:rsidRPr="004D4C7E">
        <w:t>990</w:t>
      </w:r>
      <w:r w:rsidR="00B45A8A" w:rsidRPr="004D4C7E">
        <w:t> </w:t>
      </w:r>
      <w:r w:rsidRPr="004D4C7E">
        <w:t>Tage</w:t>
      </w:r>
      <w:r w:rsidR="00B45A8A" w:rsidRPr="004D4C7E">
        <w:t>).</w:t>
      </w:r>
      <w:r w:rsidRPr="004D4C7E">
        <w:t xml:space="preserve"> Die </w:t>
      </w:r>
      <w:r w:rsidR="008F20B2" w:rsidRPr="004D4C7E">
        <w:t>mediane</w:t>
      </w:r>
      <w:r w:rsidRPr="004D4C7E">
        <w:t xml:space="preserve"> Dauer der Hypertonie </w:t>
      </w:r>
      <w:r w:rsidR="008F20B2" w:rsidRPr="004D4C7E">
        <w:t>betrug</w:t>
      </w:r>
      <w:r w:rsidRPr="004D4C7E">
        <w:t xml:space="preserve"> </w:t>
      </w:r>
      <w:r w:rsidR="00123BAA" w:rsidRPr="004D4C7E">
        <w:t>505</w:t>
      </w:r>
      <w:r w:rsidRPr="004D4C7E">
        <w:t> Tage</w:t>
      </w:r>
      <w:r w:rsidR="00B45A8A" w:rsidRPr="004D4C7E">
        <w:t>.</w:t>
      </w:r>
    </w:p>
    <w:p w14:paraId="4C3A3D0E" w14:textId="77777777" w:rsidR="00B45A8A" w:rsidRPr="004D4C7E" w:rsidRDefault="00B45A8A" w:rsidP="00B45A8A">
      <w:pPr>
        <w:keepNext/>
        <w:spacing w:line="240" w:lineRule="auto"/>
      </w:pPr>
    </w:p>
    <w:p w14:paraId="714518ED" w14:textId="77777777" w:rsidR="00B45A8A" w:rsidRPr="004D4C7E" w:rsidRDefault="00B45A8A" w:rsidP="00B45A8A">
      <w:pPr>
        <w:keepNext/>
        <w:spacing w:line="240" w:lineRule="auto"/>
        <w:rPr>
          <w:i/>
          <w:iCs/>
        </w:rPr>
      </w:pPr>
      <w:r w:rsidRPr="004D4C7E">
        <w:rPr>
          <w:i/>
          <w:iCs/>
        </w:rPr>
        <w:t>Hypergly</w:t>
      </w:r>
      <w:r w:rsidR="00725A8E" w:rsidRPr="004D4C7E">
        <w:rPr>
          <w:i/>
          <w:iCs/>
        </w:rPr>
        <w:t>kämie</w:t>
      </w:r>
    </w:p>
    <w:p w14:paraId="02DA29F2" w14:textId="02A49C52" w:rsidR="00B45A8A" w:rsidRPr="004D4C7E" w:rsidRDefault="00725A8E" w:rsidP="00B45A8A">
      <w:pPr>
        <w:keepNext/>
        <w:spacing w:line="240" w:lineRule="auto"/>
      </w:pPr>
      <w:r w:rsidRPr="004D4C7E">
        <w:t>Hyperglykämie als Nebenwirkung wurde bei</w:t>
      </w:r>
      <w:r w:rsidR="00B45A8A" w:rsidRPr="004D4C7E">
        <w:t xml:space="preserve"> </w:t>
      </w:r>
      <w:r w:rsidR="00123BAA" w:rsidRPr="004D4C7E">
        <w:t>9,7</w:t>
      </w:r>
      <w:r w:rsidRPr="004D4C7E">
        <w:t> </w:t>
      </w:r>
      <w:r w:rsidR="00B45A8A" w:rsidRPr="004D4C7E">
        <w:t xml:space="preserve">% </w:t>
      </w:r>
      <w:r w:rsidRPr="004D4C7E">
        <w:t>der Patienten in Studie A</w:t>
      </w:r>
      <w:r w:rsidR="00123BAA" w:rsidRPr="004D4C7E">
        <w:t>,</w:t>
      </w:r>
      <w:r w:rsidRPr="004D4C7E">
        <w:t xml:space="preserve"> CROWN (B7461006) </w:t>
      </w:r>
      <w:r w:rsidR="00123BAA" w:rsidRPr="004D4C7E">
        <w:t xml:space="preserve">und Studie B (B7461027) </w:t>
      </w:r>
      <w:r w:rsidRPr="004D4C7E">
        <w:t>berichtet</w:t>
      </w:r>
      <w:r w:rsidR="00B45A8A" w:rsidRPr="004D4C7E">
        <w:t xml:space="preserve">. </w:t>
      </w:r>
      <w:r w:rsidRPr="004D4C7E">
        <w:t xml:space="preserve">Hyperglykämie als leichte oder mittelschwere Nebenwirkung trat bei </w:t>
      </w:r>
      <w:r w:rsidR="00123BAA" w:rsidRPr="004D4C7E">
        <w:t>6,0</w:t>
      </w:r>
      <w:r w:rsidRPr="004D4C7E">
        <w:t xml:space="preserve"> % der Patienten auf (siehe Abschnitt 4.4). Die </w:t>
      </w:r>
      <w:r w:rsidR="008F20B2" w:rsidRPr="004D4C7E">
        <w:t xml:space="preserve">mediane Zeit </w:t>
      </w:r>
      <w:r w:rsidRPr="004D4C7E">
        <w:t xml:space="preserve">bis zum </w:t>
      </w:r>
      <w:r w:rsidR="008F20B2" w:rsidRPr="004D4C7E">
        <w:t>Auftreten</w:t>
      </w:r>
      <w:r w:rsidRPr="004D4C7E">
        <w:t xml:space="preserve"> der </w:t>
      </w:r>
      <w:r w:rsidR="008F20B2" w:rsidRPr="004D4C7E">
        <w:t>Hyperglykämie lag bei</w:t>
      </w:r>
      <w:r w:rsidRPr="004D4C7E">
        <w:t xml:space="preserve"> </w:t>
      </w:r>
      <w:r w:rsidR="00123BAA" w:rsidRPr="004D4C7E">
        <w:t>148</w:t>
      </w:r>
      <w:r w:rsidRPr="004D4C7E">
        <w:t> Tage</w:t>
      </w:r>
      <w:r w:rsidR="00167450" w:rsidRPr="004D4C7E">
        <w:t>n</w:t>
      </w:r>
      <w:r w:rsidRPr="004D4C7E">
        <w:t xml:space="preserve"> (Spanne: 1 bis </w:t>
      </w:r>
      <w:r w:rsidR="00123BAA" w:rsidRPr="004D4C7E">
        <w:t>1</w:t>
      </w:r>
      <w:r w:rsidR="00784ABA" w:rsidRPr="004D4C7E">
        <w:t> </w:t>
      </w:r>
      <w:r w:rsidR="00123BAA" w:rsidRPr="004D4C7E">
        <w:t>637</w:t>
      </w:r>
      <w:r w:rsidRPr="004D4C7E">
        <w:t xml:space="preserve"> Tage). Die </w:t>
      </w:r>
      <w:r w:rsidR="008F20B2" w:rsidRPr="004D4C7E">
        <w:t>mediane</w:t>
      </w:r>
      <w:r w:rsidRPr="004D4C7E">
        <w:t xml:space="preserve"> Dauer der </w:t>
      </w:r>
      <w:r w:rsidR="008F20B2" w:rsidRPr="004D4C7E">
        <w:t>Hyperglykämie betrug</w:t>
      </w:r>
      <w:r w:rsidRPr="004D4C7E">
        <w:t xml:space="preserve"> </w:t>
      </w:r>
      <w:r w:rsidR="00123BAA" w:rsidRPr="004D4C7E">
        <w:t>118</w:t>
      </w:r>
      <w:r w:rsidRPr="004D4C7E">
        <w:t> Tage.</w:t>
      </w:r>
    </w:p>
    <w:p w14:paraId="0687E77C" w14:textId="77777777" w:rsidR="00CB13BC" w:rsidRPr="004D4C7E" w:rsidRDefault="00CB13BC" w:rsidP="00CB13BC">
      <w:pPr>
        <w:autoSpaceDE w:val="0"/>
        <w:autoSpaceDN w:val="0"/>
        <w:adjustRightInd w:val="0"/>
        <w:spacing w:line="240" w:lineRule="auto"/>
        <w:rPr>
          <w:color w:val="000000"/>
        </w:rPr>
      </w:pPr>
    </w:p>
    <w:p w14:paraId="26C826DD" w14:textId="77777777" w:rsidR="00CB13BC" w:rsidRPr="004D4C7E" w:rsidRDefault="00CB13BC" w:rsidP="00CB13BC">
      <w:pPr>
        <w:autoSpaceDE w:val="0"/>
        <w:autoSpaceDN w:val="0"/>
        <w:adjustRightInd w:val="0"/>
        <w:spacing w:line="240" w:lineRule="auto"/>
        <w:rPr>
          <w:color w:val="000000"/>
          <w:u w:val="single"/>
        </w:rPr>
      </w:pPr>
      <w:r w:rsidRPr="004D4C7E">
        <w:rPr>
          <w:color w:val="000000"/>
          <w:u w:val="single"/>
        </w:rPr>
        <w:t>Meldung des Verdachts auf Nebenwirkungen</w:t>
      </w:r>
    </w:p>
    <w:p w14:paraId="6787BA33" w14:textId="77777777" w:rsidR="007D2462" w:rsidRPr="004D4C7E" w:rsidRDefault="007D2462" w:rsidP="00CB13BC">
      <w:pPr>
        <w:autoSpaceDE w:val="0"/>
        <w:autoSpaceDN w:val="0"/>
        <w:adjustRightInd w:val="0"/>
        <w:spacing w:line="240" w:lineRule="auto"/>
        <w:rPr>
          <w:color w:val="000000"/>
          <w:szCs w:val="22"/>
          <w:u w:val="single"/>
        </w:rPr>
      </w:pPr>
    </w:p>
    <w:p w14:paraId="5CFF23E2" w14:textId="36ABE562" w:rsidR="00CB13BC" w:rsidRPr="004D4C7E" w:rsidRDefault="00CB13BC" w:rsidP="00CB13BC">
      <w:pPr>
        <w:autoSpaceDE w:val="0"/>
        <w:autoSpaceDN w:val="0"/>
        <w:adjustRightInd w:val="0"/>
        <w:spacing w:line="240" w:lineRule="auto"/>
        <w:rPr>
          <w:color w:val="000000"/>
          <w:szCs w:val="22"/>
        </w:rPr>
      </w:pPr>
      <w:r w:rsidRPr="004D4C7E">
        <w:rPr>
          <w:color w:val="000000"/>
        </w:rPr>
        <w:t>Die Meldung des Verdachts auf Nebenwirkungen nach der Zulassung ist von großer Wichtigkeit. Sie ermöglicht eine kontinuierliche Überwachung des Nutzen</w:t>
      </w:r>
      <w:r w:rsidR="00794E7C" w:rsidRPr="004D4C7E">
        <w:rPr>
          <w:color w:val="000000"/>
        </w:rPr>
        <w:noBreakHyphen/>
      </w:r>
      <w:r w:rsidRPr="004D4C7E">
        <w:rPr>
          <w:color w:val="000000"/>
        </w:rPr>
        <w:t>Risiko</w:t>
      </w:r>
      <w:r w:rsidR="00794E7C" w:rsidRPr="004D4C7E">
        <w:rPr>
          <w:color w:val="000000"/>
        </w:rPr>
        <w:noBreakHyphen/>
      </w:r>
      <w:r w:rsidRPr="004D4C7E">
        <w:rPr>
          <w:color w:val="000000"/>
        </w:rPr>
        <w:t xml:space="preserve">Verhältnisses des Arzneimittels. Angehörige von Gesundheitsberufen sind aufgefordert, jeden Verdachtsfall einer Nebenwirkung über </w:t>
      </w:r>
      <w:r w:rsidRPr="0058779D">
        <w:rPr>
          <w:color w:val="000000"/>
          <w:highlight w:val="lightGray"/>
        </w:rPr>
        <w:t xml:space="preserve">das in </w:t>
      </w:r>
      <w:hyperlink r:id="rId12" w:history="1">
        <w:r w:rsidRPr="0058779D">
          <w:rPr>
            <w:rStyle w:val="Hyperlink"/>
            <w:highlight w:val="lightGray"/>
          </w:rPr>
          <w:t>Anhang V</w:t>
        </w:r>
      </w:hyperlink>
      <w:r w:rsidRPr="0058779D">
        <w:rPr>
          <w:color w:val="000000"/>
          <w:highlight w:val="lightGray"/>
        </w:rPr>
        <w:t xml:space="preserve"> aufgeführte nationale Meldesystem</w:t>
      </w:r>
      <w:r w:rsidRPr="004D4C7E">
        <w:rPr>
          <w:color w:val="000000"/>
        </w:rPr>
        <w:t xml:space="preserve"> anzuzeigen.</w:t>
      </w:r>
    </w:p>
    <w:p w14:paraId="43108618" w14:textId="77777777" w:rsidR="00CB13BC" w:rsidRPr="004D4C7E" w:rsidRDefault="00CB13BC" w:rsidP="00CB13BC">
      <w:pPr>
        <w:spacing w:line="240" w:lineRule="auto"/>
        <w:rPr>
          <w:color w:val="000000"/>
          <w:szCs w:val="22"/>
        </w:rPr>
      </w:pPr>
    </w:p>
    <w:p w14:paraId="6BF51D42" w14:textId="77777777" w:rsidR="00CB13BC" w:rsidRPr="004D4C7E" w:rsidRDefault="00CB13BC" w:rsidP="00BE5C2D">
      <w:pPr>
        <w:widowControl w:val="0"/>
        <w:spacing w:line="240" w:lineRule="auto"/>
        <w:ind w:left="567" w:hanging="567"/>
        <w:outlineLvl w:val="0"/>
        <w:rPr>
          <w:color w:val="000000"/>
          <w:szCs w:val="22"/>
        </w:rPr>
      </w:pPr>
      <w:r w:rsidRPr="004D4C7E">
        <w:rPr>
          <w:b/>
          <w:color w:val="000000"/>
        </w:rPr>
        <w:t>4.9</w:t>
      </w:r>
      <w:r w:rsidRPr="004D4C7E">
        <w:rPr>
          <w:color w:val="000000"/>
        </w:rPr>
        <w:tab/>
      </w:r>
      <w:r w:rsidRPr="004D4C7E">
        <w:rPr>
          <w:b/>
          <w:color w:val="000000"/>
        </w:rPr>
        <w:t>Überdosierung</w:t>
      </w:r>
    </w:p>
    <w:p w14:paraId="35706550" w14:textId="77777777" w:rsidR="00CB13BC" w:rsidRPr="004D4C7E" w:rsidRDefault="00CB13BC" w:rsidP="00BE5C2D">
      <w:pPr>
        <w:widowControl w:val="0"/>
        <w:spacing w:line="240" w:lineRule="auto"/>
        <w:rPr>
          <w:color w:val="000000"/>
          <w:szCs w:val="22"/>
        </w:rPr>
      </w:pPr>
    </w:p>
    <w:p w14:paraId="33EB7D1D" w14:textId="206879E7" w:rsidR="00CB13BC" w:rsidRPr="004D4C7E" w:rsidRDefault="00CB13BC" w:rsidP="00BE5C2D">
      <w:pPr>
        <w:widowControl w:val="0"/>
        <w:tabs>
          <w:tab w:val="clear" w:pos="567"/>
        </w:tabs>
        <w:spacing w:line="240" w:lineRule="auto"/>
        <w:rPr>
          <w:color w:val="000000"/>
        </w:rPr>
      </w:pPr>
      <w:r w:rsidRPr="004D4C7E">
        <w:rPr>
          <w:color w:val="000000"/>
        </w:rPr>
        <w:t>Die Behandlung einer Überdosierung mit dem Arzneimittel besteht aus allgemeinen unterstützenden Maßnahmen. Angesichts der dosisabhängigen Wirkung auf</w:t>
      </w:r>
      <w:r w:rsidR="00794E7C" w:rsidRPr="004D4C7E">
        <w:rPr>
          <w:color w:val="000000"/>
        </w:rPr>
        <w:t xml:space="preserve"> das PR</w:t>
      </w:r>
      <w:r w:rsidR="00794E7C" w:rsidRPr="004D4C7E">
        <w:rPr>
          <w:color w:val="000000"/>
        </w:rPr>
        <w:noBreakHyphen/>
        <w:t>Intervall wird eine EKG</w:t>
      </w:r>
      <w:r w:rsidR="00794E7C" w:rsidRPr="004D4C7E">
        <w:rPr>
          <w:color w:val="000000"/>
        </w:rPr>
        <w:noBreakHyphen/>
      </w:r>
      <w:r w:rsidRPr="004D4C7E">
        <w:rPr>
          <w:color w:val="000000"/>
        </w:rPr>
        <w:t>Überwachung empfohlen. Es gibt kein Antidot für Lorlatinib.</w:t>
      </w:r>
    </w:p>
    <w:p w14:paraId="6C2B8D36" w14:textId="77777777" w:rsidR="00CB13BC" w:rsidRPr="004D4C7E" w:rsidRDefault="00CB13BC" w:rsidP="00CB13BC">
      <w:pPr>
        <w:spacing w:line="240" w:lineRule="auto"/>
        <w:rPr>
          <w:color w:val="000000"/>
          <w:szCs w:val="22"/>
        </w:rPr>
      </w:pPr>
    </w:p>
    <w:p w14:paraId="5DD53BFD" w14:textId="77777777" w:rsidR="00CB13BC" w:rsidRPr="004D4C7E" w:rsidRDefault="00CB13BC" w:rsidP="00CB13BC">
      <w:pPr>
        <w:spacing w:line="240" w:lineRule="auto"/>
        <w:rPr>
          <w:color w:val="000000"/>
        </w:rPr>
      </w:pPr>
    </w:p>
    <w:p w14:paraId="586B3DFD" w14:textId="77777777" w:rsidR="00CB13BC" w:rsidRPr="004D4C7E" w:rsidRDefault="00CB13BC" w:rsidP="00CB13BC">
      <w:pPr>
        <w:suppressAutoHyphens/>
        <w:spacing w:line="240" w:lineRule="auto"/>
        <w:ind w:left="567" w:hanging="567"/>
        <w:rPr>
          <w:color w:val="000000"/>
        </w:rPr>
      </w:pPr>
      <w:r w:rsidRPr="004D4C7E">
        <w:rPr>
          <w:b/>
          <w:color w:val="000000"/>
        </w:rPr>
        <w:t>5.</w:t>
      </w:r>
      <w:r w:rsidRPr="004D4C7E">
        <w:rPr>
          <w:color w:val="000000"/>
        </w:rPr>
        <w:tab/>
      </w:r>
      <w:r w:rsidRPr="004D4C7E">
        <w:rPr>
          <w:b/>
          <w:color w:val="000000"/>
        </w:rPr>
        <w:t>PHARMAKOLOGISCHE EIGENSCHAFTEN</w:t>
      </w:r>
    </w:p>
    <w:p w14:paraId="2535EE06" w14:textId="77777777" w:rsidR="00CB13BC" w:rsidRPr="004D4C7E" w:rsidRDefault="00CB13BC" w:rsidP="00CB13BC">
      <w:pPr>
        <w:spacing w:line="240" w:lineRule="auto"/>
        <w:rPr>
          <w:color w:val="000000"/>
        </w:rPr>
      </w:pPr>
    </w:p>
    <w:p w14:paraId="20F9313A" w14:textId="77777777" w:rsidR="00CB13BC" w:rsidRPr="004D4C7E" w:rsidRDefault="00CB13BC" w:rsidP="00CB13BC">
      <w:pPr>
        <w:spacing w:line="240" w:lineRule="auto"/>
        <w:ind w:left="567" w:hanging="567"/>
        <w:outlineLvl w:val="0"/>
        <w:rPr>
          <w:color w:val="000000"/>
        </w:rPr>
      </w:pPr>
      <w:r w:rsidRPr="004D4C7E">
        <w:rPr>
          <w:b/>
          <w:color w:val="000000"/>
        </w:rPr>
        <w:t>5.1</w:t>
      </w:r>
      <w:r w:rsidRPr="004D4C7E">
        <w:rPr>
          <w:color w:val="000000"/>
        </w:rPr>
        <w:tab/>
      </w:r>
      <w:r w:rsidRPr="004D4C7E">
        <w:rPr>
          <w:b/>
          <w:color w:val="000000"/>
        </w:rPr>
        <w:t>Pharmakodynamische Eigenschaften</w:t>
      </w:r>
    </w:p>
    <w:p w14:paraId="12E237C5" w14:textId="77777777" w:rsidR="00CB13BC" w:rsidRPr="004D4C7E" w:rsidRDefault="00CB13BC" w:rsidP="00CB13BC">
      <w:pPr>
        <w:spacing w:line="240" w:lineRule="auto"/>
        <w:rPr>
          <w:color w:val="000000"/>
        </w:rPr>
      </w:pPr>
    </w:p>
    <w:p w14:paraId="0B822ECD" w14:textId="77777777" w:rsidR="00CB13BC" w:rsidRPr="004D4C7E" w:rsidRDefault="00CB13BC" w:rsidP="00CB13BC">
      <w:pPr>
        <w:spacing w:line="240" w:lineRule="auto"/>
        <w:outlineLvl w:val="0"/>
        <w:rPr>
          <w:color w:val="000000"/>
          <w:szCs w:val="22"/>
        </w:rPr>
      </w:pPr>
      <w:r w:rsidRPr="004D4C7E">
        <w:rPr>
          <w:color w:val="000000"/>
        </w:rPr>
        <w:t>Pharmakotherapeutische Gruppe: Antineoplastische Mittel,</w:t>
      </w:r>
      <w:r w:rsidR="00794E7C" w:rsidRPr="004D4C7E">
        <w:rPr>
          <w:color w:val="000000"/>
        </w:rPr>
        <w:t xml:space="preserve"> Proteinkinase</w:t>
      </w:r>
      <w:r w:rsidR="00794E7C" w:rsidRPr="004D4C7E">
        <w:rPr>
          <w:color w:val="000000"/>
        </w:rPr>
        <w:noBreakHyphen/>
        <w:t>Inhibitoren, ATC</w:t>
      </w:r>
      <w:r w:rsidR="00794E7C" w:rsidRPr="004D4C7E">
        <w:rPr>
          <w:color w:val="000000"/>
        </w:rPr>
        <w:noBreakHyphen/>
      </w:r>
      <w:r w:rsidRPr="004D4C7E">
        <w:rPr>
          <w:color w:val="000000"/>
        </w:rPr>
        <w:t xml:space="preserve">Code: </w:t>
      </w:r>
      <w:r w:rsidR="0007101C" w:rsidRPr="004D4C7E">
        <w:rPr>
          <w:szCs w:val="22"/>
        </w:rPr>
        <w:t>L01ED05</w:t>
      </w:r>
    </w:p>
    <w:p w14:paraId="1C4A24B9" w14:textId="77777777" w:rsidR="00CB13BC" w:rsidRPr="004D4C7E" w:rsidRDefault="00CB13BC" w:rsidP="00CB13BC">
      <w:pPr>
        <w:autoSpaceDE w:val="0"/>
        <w:autoSpaceDN w:val="0"/>
        <w:adjustRightInd w:val="0"/>
        <w:spacing w:line="240" w:lineRule="auto"/>
        <w:rPr>
          <w:b/>
          <w:color w:val="000000"/>
          <w:szCs w:val="22"/>
        </w:rPr>
      </w:pPr>
    </w:p>
    <w:p w14:paraId="636F942A" w14:textId="77777777" w:rsidR="00CB13BC" w:rsidRPr="004D4C7E" w:rsidRDefault="00CB13BC" w:rsidP="00CB13BC">
      <w:pPr>
        <w:keepNext/>
        <w:autoSpaceDE w:val="0"/>
        <w:autoSpaceDN w:val="0"/>
        <w:adjustRightInd w:val="0"/>
        <w:spacing w:line="240" w:lineRule="auto"/>
        <w:rPr>
          <w:color w:val="000000"/>
          <w:szCs w:val="22"/>
        </w:rPr>
      </w:pPr>
      <w:r w:rsidRPr="004D4C7E">
        <w:rPr>
          <w:color w:val="000000"/>
          <w:u w:val="single"/>
        </w:rPr>
        <w:t>Wirkmechanismus</w:t>
      </w:r>
    </w:p>
    <w:p w14:paraId="4A93E99F" w14:textId="77777777" w:rsidR="00CB13BC" w:rsidRPr="004D4C7E" w:rsidRDefault="00CB13BC" w:rsidP="00CB13BC">
      <w:pPr>
        <w:pStyle w:val="Paragraph"/>
        <w:keepNext/>
        <w:spacing w:after="0"/>
        <w:rPr>
          <w:color w:val="000000"/>
          <w:sz w:val="22"/>
          <w:szCs w:val="22"/>
        </w:rPr>
      </w:pPr>
    </w:p>
    <w:p w14:paraId="277654DA" w14:textId="77777777" w:rsidR="00CB13BC" w:rsidRPr="004D4C7E" w:rsidRDefault="00CB13BC" w:rsidP="00CB13BC">
      <w:pPr>
        <w:pStyle w:val="Paragraph"/>
        <w:keepNext/>
        <w:spacing w:after="0"/>
        <w:rPr>
          <w:color w:val="000000"/>
          <w:sz w:val="22"/>
          <w:szCs w:val="22"/>
        </w:rPr>
      </w:pPr>
      <w:r w:rsidRPr="004D4C7E">
        <w:rPr>
          <w:color w:val="000000"/>
          <w:sz w:val="22"/>
        </w:rPr>
        <w:t>Lorlatinib ist ein selektiver, Adenosintriphosphat (ATP)</w:t>
      </w:r>
      <w:r w:rsidRPr="004D4C7E">
        <w:rPr>
          <w:color w:val="000000"/>
          <w:sz w:val="22"/>
        </w:rPr>
        <w:noBreakHyphen/>
        <w:t xml:space="preserve">kompetitiver Inhibitor von ALK und </w:t>
      </w:r>
      <w:bookmarkStart w:id="178" w:name="_Hlk89177408"/>
      <w:r w:rsidRPr="004D4C7E">
        <w:rPr>
          <w:color w:val="000000"/>
          <w:sz w:val="22"/>
        </w:rPr>
        <w:t>c</w:t>
      </w:r>
      <w:r w:rsidRPr="004D4C7E">
        <w:rPr>
          <w:color w:val="000000"/>
          <w:sz w:val="22"/>
        </w:rPr>
        <w:noBreakHyphen/>
        <w:t>ros</w:t>
      </w:r>
      <w:r w:rsidRPr="004D4C7E">
        <w:rPr>
          <w:color w:val="000000"/>
          <w:sz w:val="22"/>
        </w:rPr>
        <w:noBreakHyphen/>
        <w:t>Onkogen</w:t>
      </w:r>
      <w:r w:rsidRPr="004D4C7E">
        <w:rPr>
          <w:color w:val="000000"/>
          <w:sz w:val="22"/>
        </w:rPr>
        <w:noBreakHyphen/>
        <w:t>1</w:t>
      </w:r>
      <w:r w:rsidRPr="004D4C7E">
        <w:rPr>
          <w:color w:val="000000"/>
          <w:sz w:val="22"/>
        </w:rPr>
        <w:noBreakHyphen/>
        <w:t>(ROS1)</w:t>
      </w:r>
      <w:r w:rsidRPr="004D4C7E">
        <w:rPr>
          <w:color w:val="000000"/>
          <w:sz w:val="22"/>
        </w:rPr>
        <w:noBreakHyphen/>
        <w:t>Tyrosinkinasen</w:t>
      </w:r>
      <w:bookmarkEnd w:id="178"/>
      <w:r w:rsidRPr="004D4C7E">
        <w:rPr>
          <w:color w:val="000000"/>
          <w:sz w:val="22"/>
        </w:rPr>
        <w:t>.</w:t>
      </w:r>
    </w:p>
    <w:p w14:paraId="01A1EBBE" w14:textId="77777777" w:rsidR="00CB13BC" w:rsidRPr="004D4C7E" w:rsidRDefault="00CB13BC" w:rsidP="00CB13BC">
      <w:pPr>
        <w:pStyle w:val="Paragraph"/>
        <w:keepNext/>
        <w:spacing w:after="0"/>
        <w:rPr>
          <w:color w:val="000000"/>
          <w:sz w:val="22"/>
          <w:szCs w:val="22"/>
        </w:rPr>
      </w:pPr>
    </w:p>
    <w:p w14:paraId="3BDD8282" w14:textId="77777777" w:rsidR="00CB13BC" w:rsidRPr="0058779D" w:rsidRDefault="00CB13BC" w:rsidP="00CB13BC">
      <w:pPr>
        <w:pStyle w:val="Paragraph"/>
        <w:spacing w:after="0"/>
        <w:rPr>
          <w:color w:val="000000"/>
        </w:rPr>
      </w:pPr>
      <w:r w:rsidRPr="004D4C7E">
        <w:rPr>
          <w:color w:val="000000"/>
          <w:sz w:val="22"/>
        </w:rPr>
        <w:t>In nicht</w:t>
      </w:r>
      <w:r w:rsidR="00E03CA8" w:rsidRPr="004D4C7E">
        <w:rPr>
          <w:color w:val="000000"/>
          <w:sz w:val="22"/>
        </w:rPr>
        <w:noBreakHyphen/>
      </w:r>
      <w:r w:rsidRPr="004D4C7E">
        <w:rPr>
          <w:color w:val="000000"/>
          <w:sz w:val="22"/>
        </w:rPr>
        <w:t>klinischen Studien war Lorlatinib ein Inhibitor katalytischer Aktivitäten von nicht mutiertem ALK und klinisch relevanten ALK</w:t>
      </w:r>
      <w:r w:rsidR="00EC1670" w:rsidRPr="004D4C7E">
        <w:rPr>
          <w:color w:val="000000"/>
          <w:sz w:val="22"/>
        </w:rPr>
        <w:noBreakHyphen/>
      </w:r>
      <w:r w:rsidRPr="004D4C7E">
        <w:rPr>
          <w:color w:val="000000"/>
          <w:sz w:val="22"/>
        </w:rPr>
        <w:t>Kinasemutanten in rekombinanten enzym- und zellbasierten Assays. Lorlatinib zeigte eine ausgeprägte tumorhemmende Wirkung bei Mäusen mit Tumor</w:t>
      </w:r>
      <w:r w:rsidRPr="004D4C7E">
        <w:rPr>
          <w:color w:val="000000"/>
          <w:sz w:val="22"/>
        </w:rPr>
        <w:noBreakHyphen/>
        <w:t>Xenografts, die Echinoderm</w:t>
      </w:r>
      <w:r w:rsidR="00E03CA8" w:rsidRPr="004D4C7E">
        <w:rPr>
          <w:color w:val="000000"/>
          <w:sz w:val="22"/>
        </w:rPr>
        <w:noBreakHyphen/>
      </w:r>
      <w:r w:rsidRPr="004D4C7E">
        <w:rPr>
          <w:color w:val="000000"/>
          <w:sz w:val="22"/>
        </w:rPr>
        <w:t>Mikrotubuli</w:t>
      </w:r>
      <w:r w:rsidR="00E03CA8" w:rsidRPr="004D4C7E">
        <w:rPr>
          <w:color w:val="000000"/>
          <w:sz w:val="22"/>
        </w:rPr>
        <w:noBreakHyphen/>
      </w:r>
      <w:r w:rsidRPr="004D4C7E">
        <w:rPr>
          <w:color w:val="000000"/>
          <w:sz w:val="22"/>
        </w:rPr>
        <w:t>assoz</w:t>
      </w:r>
      <w:r w:rsidR="00E03CA8" w:rsidRPr="004D4C7E">
        <w:rPr>
          <w:color w:val="000000"/>
          <w:sz w:val="22"/>
        </w:rPr>
        <w:t>iierte proteinähnliche 4 (EML4)</w:t>
      </w:r>
      <w:r w:rsidR="00E03CA8" w:rsidRPr="004D4C7E">
        <w:rPr>
          <w:color w:val="000000"/>
          <w:sz w:val="22"/>
        </w:rPr>
        <w:noBreakHyphen/>
      </w:r>
      <w:r w:rsidRPr="004D4C7E">
        <w:rPr>
          <w:color w:val="000000"/>
          <w:sz w:val="22"/>
        </w:rPr>
        <w:t>Fusionen mit ALK</w:t>
      </w:r>
      <w:r w:rsidRPr="004D4C7E">
        <w:rPr>
          <w:color w:val="000000"/>
          <w:sz w:val="22"/>
        </w:rPr>
        <w:noBreakHyphen/>
        <w:t>Variante 1 (v1) exprimieren, einschließlich ALK-Mutationen L1196M, G1269A, G1202R und I1171T. Zwei dieser ALK-Mutanten, G1202R und I1171T, erzeugen bekanntermaßen eine Resistenz gegen Alectinib, Brigatinib, Ceritinib und Crizotinib. Lorlatinib konnte auch die Blut</w:t>
      </w:r>
      <w:r w:rsidRPr="004D4C7E">
        <w:rPr>
          <w:color w:val="000000"/>
          <w:sz w:val="22"/>
        </w:rPr>
        <w:noBreakHyphen/>
        <w:t>Hirn</w:t>
      </w:r>
      <w:r w:rsidR="00C63AB0" w:rsidRPr="004D4C7E">
        <w:rPr>
          <w:color w:val="000000"/>
          <w:sz w:val="22"/>
        </w:rPr>
        <w:t>-S</w:t>
      </w:r>
      <w:r w:rsidRPr="004D4C7E">
        <w:rPr>
          <w:color w:val="000000"/>
          <w:sz w:val="22"/>
        </w:rPr>
        <w:t>chranke passieren. Bei Mäusen mit orthotopen EML4</w:t>
      </w:r>
      <w:r w:rsidRPr="004D4C7E">
        <w:rPr>
          <w:color w:val="000000"/>
          <w:sz w:val="22"/>
        </w:rPr>
        <w:noBreakHyphen/>
        <w:t>ALK oder EML4</w:t>
      </w:r>
      <w:r w:rsidRPr="004D4C7E">
        <w:rPr>
          <w:color w:val="000000"/>
          <w:sz w:val="22"/>
        </w:rPr>
        <w:noBreakHyphen/>
        <w:t>ALK</w:t>
      </w:r>
      <w:r w:rsidRPr="004D4C7E">
        <w:rPr>
          <w:color w:val="000000"/>
          <w:sz w:val="22"/>
          <w:vertAlign w:val="superscript"/>
        </w:rPr>
        <w:t>L1196M</w:t>
      </w:r>
      <w:r w:rsidR="00E03CA8" w:rsidRPr="004D4C7E">
        <w:rPr>
          <w:color w:val="000000"/>
          <w:sz w:val="22"/>
        </w:rPr>
        <w:noBreakHyphen/>
      </w:r>
      <w:r w:rsidRPr="004D4C7E">
        <w:rPr>
          <w:color w:val="000000"/>
          <w:sz w:val="22"/>
        </w:rPr>
        <w:t xml:space="preserve">Hirntumorimplantaten zeigte Lorlatinib Wirkung. </w:t>
      </w:r>
    </w:p>
    <w:p w14:paraId="3BE48EB1" w14:textId="77777777" w:rsidR="00CB13BC" w:rsidRPr="004D4C7E" w:rsidRDefault="00CB13BC" w:rsidP="00CB13BC">
      <w:pPr>
        <w:pStyle w:val="Paragraph"/>
        <w:spacing w:after="0"/>
        <w:rPr>
          <w:color w:val="000000"/>
          <w:sz w:val="22"/>
          <w:szCs w:val="22"/>
        </w:rPr>
      </w:pPr>
    </w:p>
    <w:p w14:paraId="4A42FCF5" w14:textId="77777777" w:rsidR="00CB13BC" w:rsidRPr="004D4C7E" w:rsidRDefault="00CB13BC" w:rsidP="00CB13BC">
      <w:pPr>
        <w:pStyle w:val="Paragraph"/>
        <w:keepNext/>
        <w:spacing w:after="0"/>
        <w:rPr>
          <w:color w:val="000000"/>
          <w:sz w:val="22"/>
          <w:szCs w:val="22"/>
          <w:u w:val="single"/>
        </w:rPr>
      </w:pPr>
      <w:r w:rsidRPr="004D4C7E">
        <w:rPr>
          <w:color w:val="000000"/>
          <w:sz w:val="22"/>
          <w:u w:val="single"/>
        </w:rPr>
        <w:t>Klinische Wirksamkeit</w:t>
      </w:r>
    </w:p>
    <w:p w14:paraId="06EF28FC" w14:textId="77777777" w:rsidR="003B42A7" w:rsidRPr="004D4C7E" w:rsidRDefault="003B42A7" w:rsidP="00CB13BC">
      <w:pPr>
        <w:keepNext/>
        <w:rPr>
          <w:color w:val="000000"/>
        </w:rPr>
      </w:pPr>
    </w:p>
    <w:p w14:paraId="20040731" w14:textId="77777777" w:rsidR="003B42A7" w:rsidRPr="004D4C7E" w:rsidRDefault="00532954" w:rsidP="003B42A7">
      <w:pPr>
        <w:keepNext/>
        <w:rPr>
          <w:i/>
          <w:iCs/>
        </w:rPr>
      </w:pPr>
      <w:bookmarkStart w:id="179" w:name="_Hlk58501827"/>
      <w:r w:rsidRPr="004D4C7E">
        <w:rPr>
          <w:i/>
          <w:iCs/>
        </w:rPr>
        <w:t>Zuvor unbehandeltes</w:t>
      </w:r>
      <w:r w:rsidR="003B42A7" w:rsidRPr="004D4C7E">
        <w:rPr>
          <w:i/>
          <w:iCs/>
        </w:rPr>
        <w:t xml:space="preserve"> ALK</w:t>
      </w:r>
      <w:r w:rsidR="003B42A7" w:rsidRPr="004D4C7E">
        <w:rPr>
          <w:i/>
          <w:iCs/>
        </w:rPr>
        <w:noBreakHyphen/>
        <w:t>positive</w:t>
      </w:r>
      <w:r w:rsidRPr="004D4C7E">
        <w:rPr>
          <w:i/>
          <w:iCs/>
        </w:rPr>
        <w:t>s,</w:t>
      </w:r>
      <w:r w:rsidR="003B42A7" w:rsidRPr="004D4C7E">
        <w:rPr>
          <w:i/>
          <w:iCs/>
        </w:rPr>
        <w:t xml:space="preserve"> </w:t>
      </w:r>
      <w:r w:rsidRPr="004D4C7E">
        <w:rPr>
          <w:i/>
          <w:iCs/>
        </w:rPr>
        <w:t>fortgeschrittenes NSCLC (CROWN-Studie</w:t>
      </w:r>
      <w:r w:rsidR="003B42A7" w:rsidRPr="004D4C7E">
        <w:rPr>
          <w:i/>
          <w:iCs/>
        </w:rPr>
        <w:t>)</w:t>
      </w:r>
    </w:p>
    <w:p w14:paraId="5594ACC1" w14:textId="77777777" w:rsidR="004D3138" w:rsidRPr="004D4C7E" w:rsidRDefault="004D3138" w:rsidP="003B42A7">
      <w:pPr>
        <w:keepNext/>
      </w:pPr>
    </w:p>
    <w:p w14:paraId="43B44CAB" w14:textId="77777777" w:rsidR="003B42A7" w:rsidRPr="004D4C7E" w:rsidRDefault="00532954" w:rsidP="003B42A7">
      <w:pPr>
        <w:keepNext/>
      </w:pPr>
      <w:r w:rsidRPr="004D4C7E">
        <w:t>Die Wirksamkeit von L</w:t>
      </w:r>
      <w:r w:rsidR="003B42A7" w:rsidRPr="004D4C7E">
        <w:t xml:space="preserve">orlatinib </w:t>
      </w:r>
      <w:r w:rsidR="00426633" w:rsidRPr="004D4C7E">
        <w:t>bei der</w:t>
      </w:r>
      <w:r w:rsidRPr="004D4C7E">
        <w:t xml:space="preserve"> Behandlung von Patienten mit </w:t>
      </w:r>
      <w:r w:rsidR="003B42A7" w:rsidRPr="004D4C7E">
        <w:t>ALK</w:t>
      </w:r>
      <w:r w:rsidR="003B42A7" w:rsidRPr="004D4C7E">
        <w:noBreakHyphen/>
        <w:t>positive</w:t>
      </w:r>
      <w:r w:rsidRPr="004D4C7E">
        <w:t>m</w:t>
      </w:r>
      <w:r w:rsidR="003B42A7" w:rsidRPr="004D4C7E">
        <w:t xml:space="preserve"> NSCLC</w:t>
      </w:r>
      <w:r w:rsidRPr="004D4C7E">
        <w:t xml:space="preserve">, die zuvor keine systemische Therapie zur Behandlung </w:t>
      </w:r>
      <w:r w:rsidR="00323D6A" w:rsidRPr="004D4C7E">
        <w:t xml:space="preserve">einer metastasierten Erkrankung erhalten hatten, wurde in der offenen, randomisierten, aktiv kontrollierten, multizentrischen Studie B7461006 (CROWN-Studie) nachgewiesen. </w:t>
      </w:r>
      <w:r w:rsidR="00280898" w:rsidRPr="004D4C7E">
        <w:t xml:space="preserve">Die Patienten mussten einen </w:t>
      </w:r>
      <w:r w:rsidR="00280898" w:rsidRPr="004D4C7E">
        <w:rPr>
          <w:i/>
          <w:color w:val="000000"/>
        </w:rPr>
        <w:t>Eastern Cooperative Oncology Group</w:t>
      </w:r>
      <w:r w:rsidR="00280898" w:rsidRPr="004D4C7E">
        <w:rPr>
          <w:color w:val="000000"/>
        </w:rPr>
        <w:t xml:space="preserve"> (ECOG)</w:t>
      </w:r>
      <w:r w:rsidR="00280898" w:rsidRPr="004D4C7E">
        <w:rPr>
          <w:color w:val="000000"/>
        </w:rPr>
        <w:noBreakHyphen/>
        <w:t xml:space="preserve">Leistungsstatus </w:t>
      </w:r>
      <w:r w:rsidR="00280898" w:rsidRPr="004D4C7E">
        <w:t>von</w:t>
      </w:r>
      <w:r w:rsidR="003B42A7" w:rsidRPr="004D4C7E">
        <w:t xml:space="preserve"> 0</w:t>
      </w:r>
      <w:r w:rsidR="00426633" w:rsidRPr="004D4C7E">
        <w:t xml:space="preserve"> bis </w:t>
      </w:r>
      <w:r w:rsidR="003B42A7" w:rsidRPr="004D4C7E">
        <w:t xml:space="preserve">2 </w:t>
      </w:r>
      <w:r w:rsidR="00280898" w:rsidRPr="004D4C7E">
        <w:t xml:space="preserve">und ein </w:t>
      </w:r>
      <w:r w:rsidR="003B42A7" w:rsidRPr="004D4C7E">
        <w:t>ALK</w:t>
      </w:r>
      <w:r w:rsidR="003B42A7" w:rsidRPr="004D4C7E">
        <w:noBreakHyphen/>
        <w:t>positive</w:t>
      </w:r>
      <w:r w:rsidR="00280898" w:rsidRPr="004D4C7E">
        <w:t>s</w:t>
      </w:r>
      <w:r w:rsidR="003B42A7" w:rsidRPr="004D4C7E">
        <w:t xml:space="preserve"> NSCLC </w:t>
      </w:r>
      <w:r w:rsidR="00280898" w:rsidRPr="004D4C7E">
        <w:t>gemäß VENTANA ALK (D5F3) CDx-A</w:t>
      </w:r>
      <w:r w:rsidR="003B42A7" w:rsidRPr="004D4C7E">
        <w:t>ssay</w:t>
      </w:r>
      <w:r w:rsidR="00280898" w:rsidRPr="004D4C7E">
        <w:t xml:space="preserve"> aufweisen</w:t>
      </w:r>
      <w:r w:rsidR="003B42A7" w:rsidRPr="004D4C7E">
        <w:t xml:space="preserve">. </w:t>
      </w:r>
      <w:r w:rsidR="00280898" w:rsidRPr="004D4C7E">
        <w:t xml:space="preserve">Neurologisch stabile Patienten mit behandelten oder </w:t>
      </w:r>
      <w:r w:rsidR="00426633" w:rsidRPr="004D4C7E">
        <w:t>un</w:t>
      </w:r>
      <w:r w:rsidR="00280898" w:rsidRPr="004D4C7E">
        <w:t>behandelten</w:t>
      </w:r>
      <w:r w:rsidR="00426633" w:rsidRPr="004D4C7E">
        <w:t xml:space="preserve"> asymptomatischen</w:t>
      </w:r>
      <w:r w:rsidR="00280898" w:rsidRPr="004D4C7E">
        <w:t xml:space="preserve"> Z</w:t>
      </w:r>
      <w:r w:rsidR="003B42A7" w:rsidRPr="004D4C7E">
        <w:t>NS</w:t>
      </w:r>
      <w:r w:rsidR="00280898" w:rsidRPr="004D4C7E">
        <w:t xml:space="preserve">-Metastasen, einschließlich </w:t>
      </w:r>
      <w:r w:rsidR="003B42A7" w:rsidRPr="004D4C7E">
        <w:t>leptomeningeal</w:t>
      </w:r>
      <w:r w:rsidR="00280898" w:rsidRPr="004D4C7E">
        <w:t>er Metastasen</w:t>
      </w:r>
      <w:r w:rsidR="00FB3000" w:rsidRPr="004D4C7E">
        <w:t>,</w:t>
      </w:r>
      <w:r w:rsidR="00280898" w:rsidRPr="004D4C7E">
        <w:t xml:space="preserve"> konnten </w:t>
      </w:r>
      <w:r w:rsidR="00280898" w:rsidRPr="004D4C7E">
        <w:lastRenderedPageBreak/>
        <w:t>aufgenommen werden</w:t>
      </w:r>
      <w:r w:rsidR="003B42A7" w:rsidRPr="004D4C7E">
        <w:t xml:space="preserve">. </w:t>
      </w:r>
      <w:r w:rsidR="003924CE" w:rsidRPr="004D4C7E">
        <w:t>Patienten mussten e</w:t>
      </w:r>
      <w:r w:rsidR="00C566E2" w:rsidRPr="004D4C7E">
        <w:t xml:space="preserve">ine Strahlentherapie, einschließlich stereotaktischer oder partieller Bestrahlung des Gehirns, mindestens 2 Wochen vor Randomisierung abgeschlossen </w:t>
      </w:r>
      <w:r w:rsidR="003924CE" w:rsidRPr="004D4C7E">
        <w:t>haben</w:t>
      </w:r>
      <w:r w:rsidR="00C566E2" w:rsidRPr="004D4C7E">
        <w:t>; eine Ganzhirnbestrahlung musste mindestens 4 Wochen vor Randomisierung abgeschlossen sein.</w:t>
      </w:r>
    </w:p>
    <w:p w14:paraId="76EE0CD1" w14:textId="77777777" w:rsidR="003B42A7" w:rsidRPr="004D4C7E" w:rsidRDefault="003B42A7" w:rsidP="003B42A7">
      <w:pPr>
        <w:keepNext/>
      </w:pPr>
    </w:p>
    <w:p w14:paraId="256E9FD2" w14:textId="631952AE" w:rsidR="003B42A7" w:rsidRPr="004D4C7E" w:rsidRDefault="00FB3000" w:rsidP="003B42A7">
      <w:pPr>
        <w:keepNext/>
      </w:pPr>
      <w:r w:rsidRPr="004D4C7E">
        <w:t xml:space="preserve">Die Patienten wurden im Verhältnis 1:1 randomisiert und erhielten entweder Lorlatinib 100 mg oral einmal täglich oder Crizotinib 250 mg oral zweimal täglich. Die Randomisierung wurde nach ethnischer Herkunft (asiatisch vs. </w:t>
      </w:r>
      <w:r w:rsidR="00603030" w:rsidRPr="004D4C7E">
        <w:t>n</w:t>
      </w:r>
      <w:r w:rsidRPr="004D4C7E">
        <w:t>icht</w:t>
      </w:r>
      <w:r w:rsidR="00603030" w:rsidRPr="004D4C7E">
        <w:t>-</w:t>
      </w:r>
      <w:r w:rsidRPr="004D4C7E">
        <w:t xml:space="preserve">asiatisch) und dem Vorhandensein bzw. Nichtvorhandensein von ZNS-Metastasen </w:t>
      </w:r>
      <w:r w:rsidR="00426633" w:rsidRPr="004D4C7E">
        <w:t>zu</w:t>
      </w:r>
      <w:r w:rsidRPr="004D4C7E">
        <w:t xml:space="preserve"> Studienbeginn stratifiziert</w:t>
      </w:r>
      <w:r w:rsidR="003B42A7" w:rsidRPr="004D4C7E">
        <w:t xml:space="preserve">. </w:t>
      </w:r>
      <w:r w:rsidRPr="004D4C7E">
        <w:t>Die Behandlung in beiden Armen wurde bis zur Krankheitsprogression oder inakzeptabler Toxizität fortgesetzt.</w:t>
      </w:r>
      <w:r w:rsidR="003B42A7" w:rsidRPr="004D4C7E">
        <w:t xml:space="preserve"> </w:t>
      </w:r>
      <w:r w:rsidR="00CF2D10" w:rsidRPr="004D4C7E">
        <w:t xml:space="preserve">Der wichtigste </w:t>
      </w:r>
      <w:r w:rsidR="00426633" w:rsidRPr="004D4C7E">
        <w:t>Ergebnisparameter zur Wirksamkeit</w:t>
      </w:r>
      <w:r w:rsidR="00CF2D10" w:rsidRPr="004D4C7E">
        <w:t xml:space="preserve"> war das </w:t>
      </w:r>
      <w:r w:rsidR="00CF2D10" w:rsidRPr="004D4C7E">
        <w:rPr>
          <w:color w:val="000000"/>
        </w:rPr>
        <w:t>progressionsfreie Überleben (</w:t>
      </w:r>
      <w:r w:rsidR="00CF2D10" w:rsidRPr="004D4C7E">
        <w:rPr>
          <w:i/>
          <w:color w:val="000000"/>
        </w:rPr>
        <w:t>progression</w:t>
      </w:r>
      <w:r w:rsidR="00CF2D10" w:rsidRPr="004D4C7E">
        <w:rPr>
          <w:i/>
          <w:color w:val="000000"/>
        </w:rPr>
        <w:noBreakHyphen/>
        <w:t>free survival</w:t>
      </w:r>
      <w:r w:rsidR="00CF2D10" w:rsidRPr="004D4C7E">
        <w:rPr>
          <w:color w:val="000000"/>
        </w:rPr>
        <w:t>, PFS)</w:t>
      </w:r>
      <w:r w:rsidR="00426633" w:rsidRPr="004D4C7E">
        <w:rPr>
          <w:color w:val="000000"/>
        </w:rPr>
        <w:t>, das durch</w:t>
      </w:r>
      <w:r w:rsidR="00CF2D10" w:rsidRPr="004D4C7E">
        <w:rPr>
          <w:color w:val="000000"/>
        </w:rPr>
        <w:t xml:space="preserve"> eine </w:t>
      </w:r>
      <w:r w:rsidR="003017C0" w:rsidRPr="004D4C7E">
        <w:rPr>
          <w:color w:val="000000"/>
        </w:rPr>
        <w:t xml:space="preserve">verblindete, </w:t>
      </w:r>
      <w:r w:rsidR="00CF2D10" w:rsidRPr="004D4C7E">
        <w:rPr>
          <w:color w:val="000000"/>
        </w:rPr>
        <w:t>unabhängige</w:t>
      </w:r>
      <w:r w:rsidR="003A3FC4" w:rsidRPr="004D4C7E">
        <w:rPr>
          <w:color w:val="000000"/>
        </w:rPr>
        <w:t>,</w:t>
      </w:r>
      <w:r w:rsidR="00CF2D10" w:rsidRPr="004D4C7E">
        <w:rPr>
          <w:color w:val="000000"/>
        </w:rPr>
        <w:t xml:space="preserve"> zentrale</w:t>
      </w:r>
      <w:r w:rsidR="00426633" w:rsidRPr="004D4C7E">
        <w:rPr>
          <w:color w:val="000000"/>
        </w:rPr>
        <w:t xml:space="preserve"> Beurteilung</w:t>
      </w:r>
      <w:r w:rsidR="00CF2D10" w:rsidRPr="004D4C7E">
        <w:rPr>
          <w:color w:val="000000"/>
        </w:rPr>
        <w:t xml:space="preserve"> (</w:t>
      </w:r>
      <w:r w:rsidR="003017C0" w:rsidRPr="004D4C7E">
        <w:rPr>
          <w:i/>
          <w:color w:val="000000"/>
        </w:rPr>
        <w:t>Blinded</w:t>
      </w:r>
      <w:r w:rsidR="003017C0" w:rsidRPr="004D4C7E">
        <w:rPr>
          <w:color w:val="000000"/>
        </w:rPr>
        <w:t xml:space="preserve"> </w:t>
      </w:r>
      <w:r w:rsidR="00CF2D10" w:rsidRPr="004D4C7E">
        <w:rPr>
          <w:i/>
          <w:color w:val="000000"/>
        </w:rPr>
        <w:t>Independent Central Review</w:t>
      </w:r>
      <w:r w:rsidR="00CF2D10" w:rsidRPr="004D4C7E">
        <w:rPr>
          <w:color w:val="000000"/>
        </w:rPr>
        <w:t xml:space="preserve">, </w:t>
      </w:r>
      <w:r w:rsidR="003017C0" w:rsidRPr="004D4C7E">
        <w:rPr>
          <w:color w:val="000000"/>
        </w:rPr>
        <w:t>B</w:t>
      </w:r>
      <w:r w:rsidR="00CF2D10" w:rsidRPr="004D4C7E">
        <w:rPr>
          <w:color w:val="000000"/>
        </w:rPr>
        <w:t xml:space="preserve">ICR) </w:t>
      </w:r>
      <w:r w:rsidR="00426633" w:rsidRPr="004D4C7E">
        <w:rPr>
          <w:color w:val="000000"/>
        </w:rPr>
        <w:t>gemäß</w:t>
      </w:r>
      <w:r w:rsidR="00CF2D10" w:rsidRPr="004D4C7E">
        <w:rPr>
          <w:color w:val="000000"/>
        </w:rPr>
        <w:t xml:space="preserve"> den Kriterien für die Bewertung des Ansprechens der Behandlung bei soliden Tumoren (</w:t>
      </w:r>
      <w:r w:rsidR="00426633" w:rsidRPr="004D4C7E">
        <w:rPr>
          <w:i/>
          <w:iCs/>
          <w:color w:val="000000"/>
        </w:rPr>
        <w:t>Response Evaluation Criteria in Solid Tumours</w:t>
      </w:r>
      <w:r w:rsidR="00426633" w:rsidRPr="004D4C7E">
        <w:rPr>
          <w:color w:val="000000"/>
        </w:rPr>
        <w:t xml:space="preserve">, </w:t>
      </w:r>
      <w:r w:rsidR="00CF2D10" w:rsidRPr="004D4C7E">
        <w:rPr>
          <w:color w:val="000000"/>
        </w:rPr>
        <w:t>RECIST</w:t>
      </w:r>
      <w:r w:rsidR="00CF2D10" w:rsidRPr="004D4C7E">
        <w:rPr>
          <w:color w:val="000000"/>
        </w:rPr>
        <w:noBreakHyphen/>
        <w:t>Version 1.1</w:t>
      </w:r>
      <w:r w:rsidR="003017C0" w:rsidRPr="004D4C7E">
        <w:rPr>
          <w:color w:val="000000"/>
        </w:rPr>
        <w:t xml:space="preserve"> [v1.1]</w:t>
      </w:r>
      <w:r w:rsidR="00CF2D10" w:rsidRPr="004D4C7E">
        <w:rPr>
          <w:color w:val="000000"/>
        </w:rPr>
        <w:t>)</w:t>
      </w:r>
      <w:r w:rsidR="00426633" w:rsidRPr="004D4C7E">
        <w:rPr>
          <w:color w:val="000000"/>
        </w:rPr>
        <w:t xml:space="preserve"> bestimmt wurde</w:t>
      </w:r>
      <w:r w:rsidR="003B42A7" w:rsidRPr="004D4C7E">
        <w:t xml:space="preserve">. </w:t>
      </w:r>
      <w:r w:rsidR="00CF2D10" w:rsidRPr="004D4C7E">
        <w:t xml:space="preserve">Weitere </w:t>
      </w:r>
      <w:r w:rsidR="00426633" w:rsidRPr="004D4C7E">
        <w:t>Ergebnisparameter zur Wirksamkeit</w:t>
      </w:r>
      <w:r w:rsidR="00426633" w:rsidRPr="004D4C7E" w:rsidDel="00426633">
        <w:t xml:space="preserve"> </w:t>
      </w:r>
      <w:r w:rsidR="00CF2D10" w:rsidRPr="004D4C7E">
        <w:t>waren das Gesamtüberleben (</w:t>
      </w:r>
      <w:r w:rsidR="003B42A7" w:rsidRPr="004D4C7E">
        <w:rPr>
          <w:i/>
        </w:rPr>
        <w:t>overall survival</w:t>
      </w:r>
      <w:r w:rsidR="00CF2D10" w:rsidRPr="004D4C7E">
        <w:rPr>
          <w:i/>
        </w:rPr>
        <w:t>,</w:t>
      </w:r>
      <w:r w:rsidR="003B42A7" w:rsidRPr="004D4C7E">
        <w:t xml:space="preserve"> OS), </w:t>
      </w:r>
      <w:r w:rsidR="00CF2D10" w:rsidRPr="004D4C7E">
        <w:t xml:space="preserve">das </w:t>
      </w:r>
      <w:r w:rsidR="003B42A7" w:rsidRPr="004D4C7E">
        <w:t xml:space="preserve">PFS </w:t>
      </w:r>
      <w:r w:rsidR="002853D9" w:rsidRPr="004D4C7E">
        <w:t>gemäß Prüfarztbewertung</w:t>
      </w:r>
      <w:r w:rsidR="004D3138" w:rsidRPr="004D4C7E">
        <w:t>, PFS2</w:t>
      </w:r>
      <w:r w:rsidR="002853D9" w:rsidRPr="004D4C7E">
        <w:t xml:space="preserve"> und auf die Tumorbewertung bezogene Daten gemäß BICR, einschließlich</w:t>
      </w:r>
      <w:r w:rsidR="003B42A7" w:rsidRPr="004D4C7E">
        <w:t xml:space="preserve"> </w:t>
      </w:r>
      <w:r w:rsidR="002853D9" w:rsidRPr="004D4C7E">
        <w:rPr>
          <w:color w:val="000000"/>
        </w:rPr>
        <w:t>objektive</w:t>
      </w:r>
      <w:r w:rsidR="007D2462" w:rsidRPr="004D4C7E">
        <w:rPr>
          <w:color w:val="000000"/>
        </w:rPr>
        <w:t>r</w:t>
      </w:r>
      <w:r w:rsidR="002853D9" w:rsidRPr="004D4C7E">
        <w:rPr>
          <w:color w:val="000000"/>
        </w:rPr>
        <w:t xml:space="preserve"> Ansprechrate (</w:t>
      </w:r>
      <w:r w:rsidR="002853D9" w:rsidRPr="004D4C7E">
        <w:rPr>
          <w:i/>
          <w:color w:val="000000"/>
        </w:rPr>
        <w:t>objective response rate</w:t>
      </w:r>
      <w:r w:rsidR="002853D9" w:rsidRPr="004D4C7E">
        <w:rPr>
          <w:color w:val="000000"/>
        </w:rPr>
        <w:t>, ORR), Dauer des Ansprechens (</w:t>
      </w:r>
      <w:r w:rsidR="002853D9" w:rsidRPr="004D4C7E">
        <w:rPr>
          <w:i/>
          <w:color w:val="000000"/>
        </w:rPr>
        <w:t>duration of response</w:t>
      </w:r>
      <w:r w:rsidR="002853D9" w:rsidRPr="004D4C7E">
        <w:rPr>
          <w:color w:val="000000"/>
        </w:rPr>
        <w:t xml:space="preserve">, DOR) </w:t>
      </w:r>
      <w:r w:rsidR="002853D9" w:rsidRPr="004D4C7E">
        <w:t>und Zeit bis zur intrakraniellen Progression (</w:t>
      </w:r>
      <w:r w:rsidR="002853D9" w:rsidRPr="004D4C7E">
        <w:rPr>
          <w:i/>
        </w:rPr>
        <w:t>time to intracranial progression,</w:t>
      </w:r>
      <w:r w:rsidR="002853D9" w:rsidRPr="004D4C7E">
        <w:t xml:space="preserve"> </w:t>
      </w:r>
      <w:r w:rsidR="003B42A7" w:rsidRPr="004D4C7E">
        <w:t>IC</w:t>
      </w:r>
      <w:r w:rsidR="003B42A7" w:rsidRPr="004D4C7E">
        <w:noBreakHyphen/>
        <w:t xml:space="preserve">TTP). </w:t>
      </w:r>
      <w:r w:rsidR="002853D9" w:rsidRPr="004D4C7E">
        <w:t xml:space="preserve">Bei Patienten mit ZNS-Metastasen </w:t>
      </w:r>
      <w:r w:rsidR="00426633" w:rsidRPr="004D4C7E">
        <w:t>zu</w:t>
      </w:r>
      <w:r w:rsidR="002853D9" w:rsidRPr="004D4C7E">
        <w:t xml:space="preserve"> Studienbeginn wurden als zusätzliche </w:t>
      </w:r>
      <w:r w:rsidR="00426633" w:rsidRPr="004D4C7E">
        <w:t xml:space="preserve">Ergebnisparameter </w:t>
      </w:r>
      <w:r w:rsidR="002853D9" w:rsidRPr="004D4C7E">
        <w:t>die intrakranielle objektive Ansprechrate (</w:t>
      </w:r>
      <w:r w:rsidR="003B42A7" w:rsidRPr="004D4C7E">
        <w:rPr>
          <w:i/>
        </w:rPr>
        <w:t>intracranial objective response rate</w:t>
      </w:r>
      <w:r w:rsidR="005D1A31" w:rsidRPr="004D4C7E">
        <w:rPr>
          <w:i/>
        </w:rPr>
        <w:t>,</w:t>
      </w:r>
      <w:r w:rsidR="003B42A7" w:rsidRPr="004D4C7E">
        <w:t xml:space="preserve"> IC</w:t>
      </w:r>
      <w:r w:rsidR="003B42A7" w:rsidRPr="004D4C7E">
        <w:noBreakHyphen/>
        <w:t xml:space="preserve">ORR) </w:t>
      </w:r>
      <w:r w:rsidR="005D1A31" w:rsidRPr="004D4C7E">
        <w:t>und die Dauer des intrakraniellen Ansprechens (</w:t>
      </w:r>
      <w:r w:rsidR="003B42A7" w:rsidRPr="004D4C7E">
        <w:rPr>
          <w:i/>
        </w:rPr>
        <w:t>intracranial duration of response</w:t>
      </w:r>
      <w:r w:rsidR="005D1A31" w:rsidRPr="004D4C7E">
        <w:rPr>
          <w:i/>
        </w:rPr>
        <w:t>,</w:t>
      </w:r>
      <w:r w:rsidR="003B42A7" w:rsidRPr="004D4C7E">
        <w:t xml:space="preserve"> IC-DOR)</w:t>
      </w:r>
      <w:r w:rsidR="005D1A31" w:rsidRPr="004D4C7E">
        <w:t xml:space="preserve"> untersucht, jeweils gemäß BICR.</w:t>
      </w:r>
    </w:p>
    <w:p w14:paraId="1FF5F25D" w14:textId="77777777" w:rsidR="003B42A7" w:rsidRPr="004D4C7E" w:rsidRDefault="003B42A7" w:rsidP="003B42A7">
      <w:pPr>
        <w:keepNext/>
      </w:pPr>
    </w:p>
    <w:p w14:paraId="395FA0AB" w14:textId="77777777" w:rsidR="003B42A7" w:rsidRPr="004D4C7E" w:rsidRDefault="00B67426" w:rsidP="003B42A7">
      <w:pPr>
        <w:keepNext/>
      </w:pPr>
      <w:r w:rsidRPr="004D4C7E">
        <w:t>Insgesamt</w:t>
      </w:r>
      <w:r w:rsidR="003B42A7" w:rsidRPr="004D4C7E">
        <w:t xml:space="preserve"> </w:t>
      </w:r>
      <w:r w:rsidR="008D7B33" w:rsidRPr="004D4C7E">
        <w:t xml:space="preserve">wurden </w:t>
      </w:r>
      <w:r w:rsidR="003B42A7" w:rsidRPr="004D4C7E">
        <w:t>296 </w:t>
      </w:r>
      <w:r w:rsidRPr="004D4C7E">
        <w:t>Patienten auf L</w:t>
      </w:r>
      <w:r w:rsidR="003B42A7" w:rsidRPr="004D4C7E">
        <w:t>orlatinib (n</w:t>
      </w:r>
      <w:r w:rsidRPr="004D4C7E">
        <w:t> </w:t>
      </w:r>
      <w:r w:rsidR="003B42A7" w:rsidRPr="004D4C7E">
        <w:t>=</w:t>
      </w:r>
      <w:r w:rsidRPr="004D4C7E">
        <w:t> </w:t>
      </w:r>
      <w:r w:rsidR="003B42A7" w:rsidRPr="004D4C7E">
        <w:t>149) o</w:t>
      </w:r>
      <w:r w:rsidRPr="004D4C7E">
        <w:t>de</w:t>
      </w:r>
      <w:r w:rsidR="003B42A7" w:rsidRPr="004D4C7E">
        <w:t xml:space="preserve">r </w:t>
      </w:r>
      <w:r w:rsidRPr="004D4C7E">
        <w:t>C</w:t>
      </w:r>
      <w:r w:rsidR="003B42A7" w:rsidRPr="004D4C7E">
        <w:t>rizotinib (n</w:t>
      </w:r>
      <w:r w:rsidRPr="004D4C7E">
        <w:t> </w:t>
      </w:r>
      <w:r w:rsidR="003B42A7" w:rsidRPr="004D4C7E">
        <w:t>=</w:t>
      </w:r>
      <w:r w:rsidRPr="004D4C7E">
        <w:t> </w:t>
      </w:r>
      <w:r w:rsidR="003B42A7" w:rsidRPr="004D4C7E">
        <w:t>147)</w:t>
      </w:r>
      <w:r w:rsidRPr="004D4C7E">
        <w:t xml:space="preserve"> randomisiert</w:t>
      </w:r>
      <w:r w:rsidR="003B42A7" w:rsidRPr="004D4C7E">
        <w:t xml:space="preserve">. </w:t>
      </w:r>
      <w:r w:rsidRPr="004D4C7E">
        <w:t>Die demographischen Merkmale der Gesamt</w:t>
      </w:r>
      <w:r w:rsidR="001C5689" w:rsidRPr="004D4C7E">
        <w:t>s</w:t>
      </w:r>
      <w:r w:rsidRPr="004D4C7E">
        <w:t>tudienpopulation waren</w:t>
      </w:r>
      <w:r w:rsidR="003B42A7" w:rsidRPr="004D4C7E">
        <w:t xml:space="preserve">: </w:t>
      </w:r>
      <w:r w:rsidRPr="004D4C7E">
        <w:t xml:space="preserve">medianes Alter </w:t>
      </w:r>
      <w:r w:rsidR="003B42A7" w:rsidRPr="004D4C7E">
        <w:t>59 </w:t>
      </w:r>
      <w:r w:rsidRPr="004D4C7E">
        <w:t>Jahre</w:t>
      </w:r>
      <w:r w:rsidR="003B42A7" w:rsidRPr="004D4C7E">
        <w:t xml:space="preserve"> (</w:t>
      </w:r>
      <w:r w:rsidRPr="004D4C7E">
        <w:t>Spanne</w:t>
      </w:r>
      <w:r w:rsidR="003B42A7" w:rsidRPr="004D4C7E">
        <w:t>: 26</w:t>
      </w:r>
      <w:r w:rsidR="00426633" w:rsidRPr="004D4C7E">
        <w:t xml:space="preserve"> bis </w:t>
      </w:r>
      <w:r w:rsidR="003B42A7" w:rsidRPr="004D4C7E">
        <w:t>90 </w:t>
      </w:r>
      <w:r w:rsidRPr="004D4C7E">
        <w:t>Jahre</w:t>
      </w:r>
      <w:r w:rsidR="003B42A7" w:rsidRPr="004D4C7E">
        <w:t xml:space="preserve">), </w:t>
      </w:r>
      <w:r w:rsidRPr="004D4C7E">
        <w:t xml:space="preserve">Alter </w:t>
      </w:r>
      <w:r w:rsidR="003B42A7" w:rsidRPr="004D4C7E">
        <w:t>≥</w:t>
      </w:r>
      <w:r w:rsidR="00426633" w:rsidRPr="004D4C7E">
        <w:t> </w:t>
      </w:r>
      <w:r w:rsidR="003B42A7" w:rsidRPr="004D4C7E">
        <w:t>65 </w:t>
      </w:r>
      <w:r w:rsidRPr="004D4C7E">
        <w:t>Jahre</w:t>
      </w:r>
      <w:r w:rsidR="003B42A7" w:rsidRPr="004D4C7E">
        <w:t xml:space="preserve"> (35</w:t>
      </w:r>
      <w:r w:rsidRPr="004D4C7E">
        <w:t> </w:t>
      </w:r>
      <w:r w:rsidR="003B42A7" w:rsidRPr="004D4C7E">
        <w:t>%), 59</w:t>
      </w:r>
      <w:r w:rsidRPr="004D4C7E">
        <w:t> </w:t>
      </w:r>
      <w:r w:rsidR="003B42A7" w:rsidRPr="004D4C7E">
        <w:t>%</w:t>
      </w:r>
      <w:r w:rsidRPr="004D4C7E">
        <w:t xml:space="preserve"> weiblich</w:t>
      </w:r>
      <w:r w:rsidR="003B42A7" w:rsidRPr="004D4C7E">
        <w:t>, 49</w:t>
      </w:r>
      <w:r w:rsidRPr="004D4C7E">
        <w:t> </w:t>
      </w:r>
      <w:r w:rsidR="003B42A7" w:rsidRPr="004D4C7E">
        <w:t>%</w:t>
      </w:r>
      <w:r w:rsidRPr="004D4C7E">
        <w:t xml:space="preserve"> </w:t>
      </w:r>
      <w:r w:rsidR="001C5689" w:rsidRPr="004D4C7E">
        <w:t>weiß</w:t>
      </w:r>
      <w:r w:rsidR="003B42A7" w:rsidRPr="004D4C7E">
        <w:t>, 44</w:t>
      </w:r>
      <w:r w:rsidRPr="004D4C7E">
        <w:t> </w:t>
      </w:r>
      <w:r w:rsidR="003B42A7" w:rsidRPr="004D4C7E">
        <w:t>%</w:t>
      </w:r>
      <w:r w:rsidRPr="004D4C7E">
        <w:t xml:space="preserve"> asiatisch</w:t>
      </w:r>
      <w:r w:rsidR="003B42A7" w:rsidRPr="004D4C7E">
        <w:t xml:space="preserve"> </w:t>
      </w:r>
      <w:r w:rsidRPr="004D4C7E">
        <w:t>u</w:t>
      </w:r>
      <w:r w:rsidR="003B42A7" w:rsidRPr="004D4C7E">
        <w:t>nd 0</w:t>
      </w:r>
      <w:r w:rsidRPr="004D4C7E">
        <w:t>,</w:t>
      </w:r>
      <w:r w:rsidR="003B42A7" w:rsidRPr="004D4C7E">
        <w:t>3</w:t>
      </w:r>
      <w:r w:rsidRPr="004D4C7E">
        <w:t> % schwarz</w:t>
      </w:r>
      <w:r w:rsidR="003B42A7" w:rsidRPr="004D4C7E">
        <w:t xml:space="preserve">. </w:t>
      </w:r>
      <w:r w:rsidRPr="004D4C7E">
        <w:t xml:space="preserve">Die </w:t>
      </w:r>
      <w:r w:rsidR="008D7B33" w:rsidRPr="004D4C7E">
        <w:t>Mehrheit der</w:t>
      </w:r>
      <w:r w:rsidRPr="004D4C7E">
        <w:t xml:space="preserve"> Patienten hatte ein </w:t>
      </w:r>
      <w:r w:rsidR="00FD2B63" w:rsidRPr="004D4C7E">
        <w:t>Adenokarzinom</w:t>
      </w:r>
      <w:r w:rsidR="003B42A7" w:rsidRPr="004D4C7E">
        <w:t xml:space="preserve"> (95</w:t>
      </w:r>
      <w:r w:rsidR="00FD2B63" w:rsidRPr="004D4C7E">
        <w:t> </w:t>
      </w:r>
      <w:r w:rsidR="003B42A7" w:rsidRPr="004D4C7E">
        <w:t xml:space="preserve">%) </w:t>
      </w:r>
      <w:r w:rsidR="00FD2B63" w:rsidRPr="004D4C7E">
        <w:t xml:space="preserve">und hatte nie geraucht </w:t>
      </w:r>
      <w:r w:rsidR="003B42A7" w:rsidRPr="004D4C7E">
        <w:t>(59</w:t>
      </w:r>
      <w:r w:rsidR="00FD2B63" w:rsidRPr="004D4C7E">
        <w:t> </w:t>
      </w:r>
      <w:r w:rsidR="003B42A7" w:rsidRPr="004D4C7E">
        <w:t>%). 26</w:t>
      </w:r>
      <w:r w:rsidR="00FD2B63" w:rsidRPr="004D4C7E">
        <w:t> </w:t>
      </w:r>
      <w:r w:rsidR="003B42A7" w:rsidRPr="004D4C7E">
        <w:t xml:space="preserve">% </w:t>
      </w:r>
      <w:r w:rsidR="00FD2B63" w:rsidRPr="004D4C7E">
        <w:t xml:space="preserve">der Patienten </w:t>
      </w:r>
      <w:r w:rsidR="003B42A7" w:rsidRPr="004D4C7E">
        <w:t>(n</w:t>
      </w:r>
      <w:r w:rsidR="00FD2B63" w:rsidRPr="004D4C7E">
        <w:t> </w:t>
      </w:r>
      <w:r w:rsidR="003B42A7" w:rsidRPr="004D4C7E">
        <w:t>=</w:t>
      </w:r>
      <w:r w:rsidR="00FD2B63" w:rsidRPr="004D4C7E">
        <w:t> </w:t>
      </w:r>
      <w:r w:rsidR="003B42A7" w:rsidRPr="004D4C7E">
        <w:t xml:space="preserve">78) </w:t>
      </w:r>
      <w:r w:rsidR="00FD2B63" w:rsidRPr="004D4C7E">
        <w:t xml:space="preserve">hatten Metastasen des zentralen Nervensystems gemäß BICR-Neuroradiologen. </w:t>
      </w:r>
      <w:r w:rsidR="003B42A7" w:rsidRPr="004D4C7E">
        <w:t>30 </w:t>
      </w:r>
      <w:r w:rsidR="00FD2B63" w:rsidRPr="004D4C7E">
        <w:t>dieser Patienten hatten messbare Z</w:t>
      </w:r>
      <w:r w:rsidR="003B42A7" w:rsidRPr="004D4C7E">
        <w:t>NS</w:t>
      </w:r>
      <w:r w:rsidR="00FD2B63" w:rsidRPr="004D4C7E">
        <w:t>-Läsionen</w:t>
      </w:r>
      <w:r w:rsidR="003B42A7" w:rsidRPr="004D4C7E">
        <w:t>.</w:t>
      </w:r>
    </w:p>
    <w:p w14:paraId="24A39385" w14:textId="77777777" w:rsidR="003B42A7" w:rsidRPr="004D4C7E" w:rsidRDefault="003B42A7" w:rsidP="003B42A7">
      <w:pPr>
        <w:keepNext/>
      </w:pPr>
    </w:p>
    <w:bookmarkEnd w:id="179"/>
    <w:p w14:paraId="325F0F2A" w14:textId="77777777" w:rsidR="003B42A7" w:rsidRPr="004D4C7E" w:rsidRDefault="00222229" w:rsidP="003B42A7">
      <w:pPr>
        <w:keepNext/>
      </w:pPr>
      <w:r w:rsidRPr="004D4C7E">
        <w:t xml:space="preserve">Die Ergebnisse der </w:t>
      </w:r>
      <w:r w:rsidR="003B42A7" w:rsidRPr="004D4C7E">
        <w:t>CROWN</w:t>
      </w:r>
      <w:r w:rsidRPr="004D4C7E">
        <w:t xml:space="preserve">-Studie </w:t>
      </w:r>
      <w:r w:rsidR="00D0620D" w:rsidRPr="004D4C7E">
        <w:t xml:space="preserve">sind in </w:t>
      </w:r>
      <w:r w:rsidRPr="004D4C7E">
        <w:t>Tabelle</w:t>
      </w:r>
      <w:r w:rsidR="003B42A7" w:rsidRPr="004D4C7E">
        <w:t xml:space="preserve"> 3 </w:t>
      </w:r>
      <w:r w:rsidRPr="004D4C7E">
        <w:t>zusammengefasst</w:t>
      </w:r>
      <w:r w:rsidR="003B42A7" w:rsidRPr="004D4C7E">
        <w:t xml:space="preserve">. </w:t>
      </w:r>
      <w:r w:rsidRPr="004D4C7E">
        <w:t xml:space="preserve">Zum Zeitpunkt der Datenerhebung hatten die </w:t>
      </w:r>
      <w:r w:rsidR="003B42A7" w:rsidRPr="004D4C7E">
        <w:t>OS</w:t>
      </w:r>
      <w:r w:rsidRPr="004D4C7E">
        <w:t>-</w:t>
      </w:r>
      <w:r w:rsidR="004D3138" w:rsidRPr="004D4C7E">
        <w:t xml:space="preserve"> und PFS2-</w:t>
      </w:r>
      <w:r w:rsidRPr="004D4C7E">
        <w:t>Daten noch keine Datenreife erlangt</w:t>
      </w:r>
      <w:r w:rsidR="003B42A7" w:rsidRPr="004D4C7E">
        <w:t>.</w:t>
      </w:r>
    </w:p>
    <w:p w14:paraId="03D57A6E" w14:textId="77777777" w:rsidR="003B42A7" w:rsidRPr="004D4C7E" w:rsidRDefault="003B42A7" w:rsidP="00A11113"/>
    <w:p w14:paraId="2FC67BF8" w14:textId="77777777" w:rsidR="003B42A7" w:rsidRPr="004D4C7E" w:rsidRDefault="003B42A7" w:rsidP="00A11113">
      <w:pPr>
        <w:keepNext/>
        <w:keepLines/>
        <w:tabs>
          <w:tab w:val="clear" w:pos="567"/>
          <w:tab w:val="left" w:pos="907"/>
        </w:tabs>
      </w:pPr>
      <w:bookmarkStart w:id="180" w:name="_Hlk58502018"/>
      <w:bookmarkStart w:id="181" w:name="_Hlk53069641"/>
      <w:r w:rsidRPr="004D4C7E">
        <w:rPr>
          <w:b/>
        </w:rPr>
        <w:lastRenderedPageBreak/>
        <w:t>Tab</w:t>
      </w:r>
      <w:r w:rsidR="00222229" w:rsidRPr="004D4C7E">
        <w:rPr>
          <w:b/>
        </w:rPr>
        <w:t>el</w:t>
      </w:r>
      <w:r w:rsidRPr="004D4C7E">
        <w:rPr>
          <w:b/>
        </w:rPr>
        <w:t xml:space="preserve">le 3. </w:t>
      </w:r>
      <w:r w:rsidRPr="004D4C7E">
        <w:rPr>
          <w:b/>
        </w:rPr>
        <w:tab/>
      </w:r>
      <w:r w:rsidR="00222229" w:rsidRPr="004D4C7E">
        <w:rPr>
          <w:b/>
          <w:color w:val="000000"/>
        </w:rPr>
        <w:t>Gesamtwirksamkeit</w:t>
      </w:r>
      <w:r w:rsidR="001C5689" w:rsidRPr="004D4C7E">
        <w:rPr>
          <w:b/>
          <w:color w:val="000000"/>
        </w:rPr>
        <w:t>sergebnisse</w:t>
      </w:r>
      <w:r w:rsidR="00222229" w:rsidRPr="004D4C7E">
        <w:rPr>
          <w:b/>
          <w:color w:val="000000"/>
        </w:rPr>
        <w:t xml:space="preserve"> </w:t>
      </w:r>
      <w:r w:rsidR="00222229" w:rsidRPr="004D4C7E">
        <w:rPr>
          <w:b/>
        </w:rPr>
        <w:t>in der</w:t>
      </w:r>
      <w:r w:rsidRPr="004D4C7E">
        <w:rPr>
          <w:b/>
        </w:rPr>
        <w:t xml:space="preserve"> CROWN</w:t>
      </w:r>
      <w:r w:rsidR="00222229" w:rsidRPr="004D4C7E">
        <w:rPr>
          <w:b/>
        </w:rPr>
        <w:t>-Studie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2" w:author="Author">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161"/>
        <w:gridCol w:w="2450"/>
        <w:gridCol w:w="59"/>
        <w:gridCol w:w="2393"/>
        <w:tblGridChange w:id="183">
          <w:tblGrid>
            <w:gridCol w:w="4161"/>
            <w:gridCol w:w="215"/>
            <w:gridCol w:w="2294"/>
            <w:gridCol w:w="326"/>
            <w:gridCol w:w="66"/>
            <w:gridCol w:w="2001"/>
            <w:gridCol w:w="554"/>
          </w:tblGrid>
        </w:tblGridChange>
      </w:tblGrid>
      <w:tr w:rsidR="003B42A7" w:rsidRPr="004D4C7E" w14:paraId="47B217B5" w14:textId="77777777" w:rsidTr="00FF01AB">
        <w:trPr>
          <w:tblHeader/>
          <w:trPrChange w:id="184" w:author="Author">
            <w:trPr>
              <w:tblHeader/>
            </w:trPr>
          </w:trPrChange>
        </w:trPr>
        <w:tc>
          <w:tcPr>
            <w:tcW w:w="4376" w:type="dxa"/>
            <w:vAlign w:val="center"/>
            <w:tcPrChange w:id="185" w:author="Author">
              <w:tcPr>
                <w:tcW w:w="4376" w:type="dxa"/>
                <w:gridSpan w:val="2"/>
                <w:vAlign w:val="center"/>
              </w:tcPr>
            </w:tcPrChange>
          </w:tcPr>
          <w:p w14:paraId="6C8EA0CC" w14:textId="77777777" w:rsidR="003B42A7" w:rsidRPr="004D4C7E" w:rsidRDefault="003B42A7" w:rsidP="00A11113">
            <w:pPr>
              <w:keepNext/>
              <w:keepLines/>
              <w:rPr>
                <w:b/>
              </w:rPr>
            </w:pPr>
            <w:bookmarkStart w:id="186" w:name="_Hlk53069625"/>
          </w:p>
          <w:p w14:paraId="36BBABCB" w14:textId="77777777" w:rsidR="003B42A7" w:rsidRPr="004D4C7E" w:rsidRDefault="00222229" w:rsidP="00A11113">
            <w:pPr>
              <w:keepNext/>
              <w:keepLines/>
              <w:rPr>
                <w:b/>
              </w:rPr>
            </w:pPr>
            <w:r w:rsidRPr="004D4C7E">
              <w:rPr>
                <w:b/>
                <w:color w:val="000000"/>
              </w:rPr>
              <w:t>Wirksamkeitsparameter</w:t>
            </w:r>
          </w:p>
        </w:tc>
        <w:tc>
          <w:tcPr>
            <w:tcW w:w="2686" w:type="dxa"/>
            <w:gridSpan w:val="2"/>
            <w:vAlign w:val="center"/>
            <w:hideMark/>
            <w:tcPrChange w:id="187" w:author="Author">
              <w:tcPr>
                <w:tcW w:w="2686" w:type="dxa"/>
                <w:gridSpan w:val="3"/>
                <w:vAlign w:val="center"/>
                <w:hideMark/>
              </w:tcPr>
            </w:tcPrChange>
          </w:tcPr>
          <w:p w14:paraId="58BA63FC" w14:textId="77777777" w:rsidR="003B42A7" w:rsidRPr="004D4C7E" w:rsidRDefault="003B42A7" w:rsidP="00A11113">
            <w:pPr>
              <w:keepNext/>
              <w:keepLines/>
              <w:jc w:val="center"/>
              <w:rPr>
                <w:b/>
              </w:rPr>
            </w:pPr>
            <w:r w:rsidRPr="004D4C7E">
              <w:rPr>
                <w:b/>
              </w:rPr>
              <w:t>Lorlatinib</w:t>
            </w:r>
          </w:p>
          <w:p w14:paraId="019AA134" w14:textId="77777777" w:rsidR="003B42A7" w:rsidRPr="004D4C7E" w:rsidRDefault="003B42A7" w:rsidP="00A11113">
            <w:pPr>
              <w:keepNext/>
              <w:keepLines/>
              <w:jc w:val="center"/>
              <w:rPr>
                <w:b/>
              </w:rPr>
            </w:pPr>
            <w:r w:rsidRPr="004D4C7E">
              <w:rPr>
                <w:b/>
              </w:rPr>
              <w:t>N</w:t>
            </w:r>
            <w:r w:rsidR="00222229" w:rsidRPr="004D4C7E">
              <w:rPr>
                <w:b/>
              </w:rPr>
              <w:t> </w:t>
            </w:r>
            <w:r w:rsidRPr="004D4C7E">
              <w:rPr>
                <w:b/>
              </w:rPr>
              <w:t>=</w:t>
            </w:r>
            <w:r w:rsidR="00222229" w:rsidRPr="004D4C7E">
              <w:rPr>
                <w:b/>
              </w:rPr>
              <w:t> </w:t>
            </w:r>
            <w:r w:rsidRPr="004D4C7E">
              <w:rPr>
                <w:b/>
              </w:rPr>
              <w:t>149</w:t>
            </w:r>
          </w:p>
        </w:tc>
        <w:tc>
          <w:tcPr>
            <w:tcW w:w="2555" w:type="dxa"/>
            <w:vAlign w:val="center"/>
            <w:tcPrChange w:id="188" w:author="Author">
              <w:tcPr>
                <w:tcW w:w="2555" w:type="dxa"/>
                <w:gridSpan w:val="2"/>
                <w:vAlign w:val="center"/>
              </w:tcPr>
            </w:tcPrChange>
          </w:tcPr>
          <w:p w14:paraId="2426F586" w14:textId="77777777" w:rsidR="003B42A7" w:rsidRPr="004D4C7E" w:rsidRDefault="003B42A7" w:rsidP="00A11113">
            <w:pPr>
              <w:keepNext/>
              <w:keepLines/>
              <w:jc w:val="center"/>
              <w:rPr>
                <w:b/>
              </w:rPr>
            </w:pPr>
            <w:r w:rsidRPr="004D4C7E">
              <w:rPr>
                <w:b/>
              </w:rPr>
              <w:t>Crizotinib</w:t>
            </w:r>
          </w:p>
          <w:p w14:paraId="05A5E0EA" w14:textId="77777777" w:rsidR="003B42A7" w:rsidRPr="004D4C7E" w:rsidRDefault="003B42A7" w:rsidP="00A11113">
            <w:pPr>
              <w:keepNext/>
              <w:keepLines/>
              <w:jc w:val="center"/>
              <w:rPr>
                <w:b/>
              </w:rPr>
            </w:pPr>
            <w:r w:rsidRPr="004D4C7E">
              <w:rPr>
                <w:b/>
              </w:rPr>
              <w:t>N</w:t>
            </w:r>
            <w:r w:rsidR="00222229" w:rsidRPr="004D4C7E">
              <w:rPr>
                <w:b/>
              </w:rPr>
              <w:t> </w:t>
            </w:r>
            <w:r w:rsidRPr="004D4C7E">
              <w:rPr>
                <w:b/>
              </w:rPr>
              <w:t>=</w:t>
            </w:r>
            <w:r w:rsidR="00222229" w:rsidRPr="004D4C7E">
              <w:rPr>
                <w:b/>
              </w:rPr>
              <w:t> </w:t>
            </w:r>
            <w:r w:rsidRPr="004D4C7E">
              <w:rPr>
                <w:b/>
              </w:rPr>
              <w:t>147</w:t>
            </w:r>
          </w:p>
        </w:tc>
      </w:tr>
      <w:tr w:rsidR="003B42A7" w:rsidRPr="004D4C7E" w14:paraId="31A6F256" w14:textId="77777777" w:rsidTr="00FF01AB">
        <w:tc>
          <w:tcPr>
            <w:tcW w:w="4376" w:type="dxa"/>
            <w:tcPrChange w:id="189" w:author="Author">
              <w:tcPr>
                <w:tcW w:w="4376" w:type="dxa"/>
                <w:gridSpan w:val="2"/>
              </w:tcPr>
            </w:tcPrChange>
          </w:tcPr>
          <w:p w14:paraId="164460C6" w14:textId="77777777" w:rsidR="003B42A7" w:rsidRPr="004D4C7E" w:rsidRDefault="00222229" w:rsidP="00A11113">
            <w:pPr>
              <w:keepNext/>
              <w:keepLines/>
              <w:rPr>
                <w:b/>
              </w:rPr>
            </w:pPr>
            <w:r w:rsidRPr="004D4C7E">
              <w:rPr>
                <w:b/>
              </w:rPr>
              <w:t>Mittlere Dauer der Nachbeobachtung</w:t>
            </w:r>
            <w:r w:rsidR="003B42A7" w:rsidRPr="004D4C7E">
              <w:rPr>
                <w:b/>
              </w:rPr>
              <w:t xml:space="preserve">, </w:t>
            </w:r>
            <w:r w:rsidRPr="004D4C7E">
              <w:rPr>
                <w:b/>
              </w:rPr>
              <w:t>Monate</w:t>
            </w:r>
            <w:r w:rsidR="003B42A7" w:rsidRPr="004D4C7E">
              <w:rPr>
                <w:b/>
              </w:rPr>
              <w:t xml:space="preserve"> </w:t>
            </w:r>
            <w:r w:rsidR="003B42A7" w:rsidRPr="004D4C7E">
              <w:t>(95</w:t>
            </w:r>
            <w:r w:rsidRPr="004D4C7E">
              <w:t> </w:t>
            </w:r>
            <w:r w:rsidR="003B42A7" w:rsidRPr="004D4C7E">
              <w:t>%</w:t>
            </w:r>
            <w:r w:rsidRPr="004D4C7E">
              <w:t>-K</w:t>
            </w:r>
            <w:r w:rsidR="003B42A7" w:rsidRPr="004D4C7E">
              <w:t>I)</w:t>
            </w:r>
            <w:r w:rsidR="003B42A7" w:rsidRPr="004D4C7E">
              <w:rPr>
                <w:vertAlign w:val="superscript"/>
              </w:rPr>
              <w:t>a</w:t>
            </w:r>
            <w:r w:rsidR="003B42A7" w:rsidRPr="004D4C7E">
              <w:rPr>
                <w:b/>
              </w:rPr>
              <w:t xml:space="preserve"> </w:t>
            </w:r>
          </w:p>
        </w:tc>
        <w:tc>
          <w:tcPr>
            <w:tcW w:w="2686" w:type="dxa"/>
            <w:gridSpan w:val="2"/>
            <w:tcPrChange w:id="190" w:author="Author">
              <w:tcPr>
                <w:tcW w:w="2686" w:type="dxa"/>
                <w:gridSpan w:val="3"/>
              </w:tcPr>
            </w:tcPrChange>
          </w:tcPr>
          <w:p w14:paraId="584137D6" w14:textId="77777777" w:rsidR="003B42A7" w:rsidRPr="004D4C7E" w:rsidRDefault="003B42A7" w:rsidP="00A11113">
            <w:pPr>
              <w:keepNext/>
              <w:keepLines/>
              <w:jc w:val="center"/>
              <w:rPr>
                <w:bCs/>
              </w:rPr>
            </w:pPr>
            <w:r w:rsidRPr="004D4C7E">
              <w:rPr>
                <w:bCs/>
              </w:rPr>
              <w:t>18</w:t>
            </w:r>
          </w:p>
          <w:p w14:paraId="5907F784" w14:textId="77777777" w:rsidR="003B42A7" w:rsidRPr="004D4C7E" w:rsidRDefault="003B42A7" w:rsidP="00A11113">
            <w:pPr>
              <w:keepNext/>
              <w:keepLines/>
              <w:jc w:val="center"/>
              <w:rPr>
                <w:bCs/>
              </w:rPr>
            </w:pPr>
            <w:r w:rsidRPr="004D4C7E">
              <w:rPr>
                <w:bCs/>
              </w:rPr>
              <w:t>(16</w:t>
            </w:r>
            <w:r w:rsidR="001C5689" w:rsidRPr="004D4C7E">
              <w:rPr>
                <w:bCs/>
              </w:rPr>
              <w:t>;</w:t>
            </w:r>
            <w:r w:rsidRPr="004D4C7E">
              <w:rPr>
                <w:bCs/>
              </w:rPr>
              <w:t xml:space="preserve"> 20)</w:t>
            </w:r>
          </w:p>
        </w:tc>
        <w:tc>
          <w:tcPr>
            <w:tcW w:w="2555" w:type="dxa"/>
            <w:tcPrChange w:id="191" w:author="Author">
              <w:tcPr>
                <w:tcW w:w="2555" w:type="dxa"/>
                <w:gridSpan w:val="2"/>
              </w:tcPr>
            </w:tcPrChange>
          </w:tcPr>
          <w:p w14:paraId="21AF5693" w14:textId="77777777" w:rsidR="003B42A7" w:rsidRPr="004D4C7E" w:rsidRDefault="003B42A7" w:rsidP="00A11113">
            <w:pPr>
              <w:keepNext/>
              <w:keepLines/>
              <w:jc w:val="center"/>
              <w:rPr>
                <w:bCs/>
              </w:rPr>
            </w:pPr>
            <w:r w:rsidRPr="004D4C7E">
              <w:rPr>
                <w:bCs/>
              </w:rPr>
              <w:t>15</w:t>
            </w:r>
          </w:p>
          <w:p w14:paraId="5E991427" w14:textId="77777777" w:rsidR="003B42A7" w:rsidRPr="004D4C7E" w:rsidRDefault="003B42A7" w:rsidP="00A11113">
            <w:pPr>
              <w:keepNext/>
              <w:keepLines/>
              <w:jc w:val="center"/>
              <w:rPr>
                <w:bCs/>
              </w:rPr>
            </w:pPr>
            <w:r w:rsidRPr="004D4C7E">
              <w:rPr>
                <w:bCs/>
              </w:rPr>
              <w:t>(13</w:t>
            </w:r>
            <w:r w:rsidR="001C5689" w:rsidRPr="004D4C7E">
              <w:rPr>
                <w:bCs/>
              </w:rPr>
              <w:t>;</w:t>
            </w:r>
            <w:r w:rsidRPr="004D4C7E">
              <w:rPr>
                <w:bCs/>
              </w:rPr>
              <w:t xml:space="preserve"> 18)</w:t>
            </w:r>
          </w:p>
        </w:tc>
      </w:tr>
      <w:tr w:rsidR="003B42A7" w:rsidRPr="004D4C7E" w14:paraId="0F8EE9CE" w14:textId="77777777" w:rsidTr="00FF01AB">
        <w:tc>
          <w:tcPr>
            <w:tcW w:w="9617" w:type="dxa"/>
            <w:gridSpan w:val="4"/>
            <w:tcPrChange w:id="192" w:author="Author">
              <w:tcPr>
                <w:tcW w:w="9617" w:type="dxa"/>
                <w:gridSpan w:val="7"/>
              </w:tcPr>
            </w:tcPrChange>
          </w:tcPr>
          <w:p w14:paraId="6CABA2BC" w14:textId="77777777" w:rsidR="003B42A7" w:rsidRPr="004D4C7E" w:rsidRDefault="003B42A7" w:rsidP="00A11113">
            <w:pPr>
              <w:keepNext/>
              <w:keepLines/>
            </w:pPr>
            <w:r w:rsidRPr="004D4C7E">
              <w:rPr>
                <w:b/>
              </w:rPr>
              <w:t>Progression</w:t>
            </w:r>
            <w:r w:rsidR="00222229" w:rsidRPr="004D4C7E">
              <w:rPr>
                <w:b/>
              </w:rPr>
              <w:t>sfreies Überleben gemäß</w:t>
            </w:r>
            <w:r w:rsidRPr="004D4C7E">
              <w:rPr>
                <w:b/>
              </w:rPr>
              <w:t xml:space="preserve"> BI</w:t>
            </w:r>
            <w:r w:rsidR="008436D4" w:rsidRPr="004D4C7E">
              <w:rPr>
                <w:b/>
              </w:rPr>
              <w:t>CR</w:t>
            </w:r>
            <w:r w:rsidRPr="004D4C7E">
              <w:rPr>
                <w:b/>
              </w:rPr>
              <w:t xml:space="preserve"> </w:t>
            </w:r>
          </w:p>
        </w:tc>
      </w:tr>
      <w:tr w:rsidR="003B42A7" w:rsidRPr="004D4C7E" w14:paraId="0519A69F" w14:textId="77777777" w:rsidTr="00FF01AB">
        <w:tc>
          <w:tcPr>
            <w:tcW w:w="4376" w:type="dxa"/>
            <w:tcPrChange w:id="193" w:author="Author">
              <w:tcPr>
                <w:tcW w:w="4376" w:type="dxa"/>
                <w:gridSpan w:val="2"/>
              </w:tcPr>
            </w:tcPrChange>
          </w:tcPr>
          <w:p w14:paraId="78AC3FB3" w14:textId="77777777" w:rsidR="003B42A7" w:rsidRPr="004D4C7E" w:rsidRDefault="00222229" w:rsidP="00A11113">
            <w:pPr>
              <w:keepNext/>
              <w:keepLines/>
              <w:ind w:left="158"/>
            </w:pPr>
            <w:r w:rsidRPr="004D4C7E">
              <w:t>Anzahl Patienten mit Ereignis</w:t>
            </w:r>
            <w:r w:rsidR="003B42A7" w:rsidRPr="004D4C7E">
              <w:t>, n (%)</w:t>
            </w:r>
          </w:p>
        </w:tc>
        <w:tc>
          <w:tcPr>
            <w:tcW w:w="2686" w:type="dxa"/>
            <w:gridSpan w:val="2"/>
            <w:tcPrChange w:id="194" w:author="Author">
              <w:tcPr>
                <w:tcW w:w="2686" w:type="dxa"/>
                <w:gridSpan w:val="3"/>
              </w:tcPr>
            </w:tcPrChange>
          </w:tcPr>
          <w:p w14:paraId="0314BB41" w14:textId="77777777" w:rsidR="003B42A7" w:rsidRPr="004D4C7E" w:rsidRDefault="003B42A7" w:rsidP="00A11113">
            <w:pPr>
              <w:keepNext/>
              <w:keepLines/>
              <w:jc w:val="center"/>
            </w:pPr>
            <w:r w:rsidRPr="004D4C7E">
              <w:t>41 (28</w:t>
            </w:r>
            <w:r w:rsidR="005557BC" w:rsidRPr="004D4C7E">
              <w:t> </w:t>
            </w:r>
            <w:r w:rsidRPr="004D4C7E">
              <w:t>%)</w:t>
            </w:r>
          </w:p>
        </w:tc>
        <w:tc>
          <w:tcPr>
            <w:tcW w:w="2555" w:type="dxa"/>
            <w:tcPrChange w:id="195" w:author="Author">
              <w:tcPr>
                <w:tcW w:w="2555" w:type="dxa"/>
                <w:gridSpan w:val="2"/>
              </w:tcPr>
            </w:tcPrChange>
          </w:tcPr>
          <w:p w14:paraId="4D605E97" w14:textId="77777777" w:rsidR="003B42A7" w:rsidRPr="004D4C7E" w:rsidRDefault="003B42A7" w:rsidP="00A11113">
            <w:pPr>
              <w:keepNext/>
              <w:keepLines/>
              <w:jc w:val="center"/>
            </w:pPr>
            <w:r w:rsidRPr="004D4C7E">
              <w:t>86 (59</w:t>
            </w:r>
            <w:r w:rsidR="005557BC" w:rsidRPr="004D4C7E">
              <w:t> </w:t>
            </w:r>
            <w:r w:rsidRPr="004D4C7E">
              <w:t>%)</w:t>
            </w:r>
          </w:p>
        </w:tc>
      </w:tr>
      <w:tr w:rsidR="003B42A7" w:rsidRPr="004D4C7E" w14:paraId="394EC26B" w14:textId="77777777" w:rsidTr="00FF01AB">
        <w:tc>
          <w:tcPr>
            <w:tcW w:w="4376" w:type="dxa"/>
            <w:tcPrChange w:id="196" w:author="Author">
              <w:tcPr>
                <w:tcW w:w="4376" w:type="dxa"/>
                <w:gridSpan w:val="2"/>
              </w:tcPr>
            </w:tcPrChange>
          </w:tcPr>
          <w:p w14:paraId="4419CB1F" w14:textId="77777777" w:rsidR="003B42A7" w:rsidRPr="004D4C7E" w:rsidRDefault="00222229" w:rsidP="00A11113">
            <w:pPr>
              <w:keepNext/>
              <w:keepLines/>
              <w:ind w:left="288"/>
              <w:rPr>
                <w:b/>
              </w:rPr>
            </w:pPr>
            <w:r w:rsidRPr="004D4C7E">
              <w:t>Krankheitsprogression</w:t>
            </w:r>
            <w:r w:rsidR="003B42A7" w:rsidRPr="004D4C7E">
              <w:t>, n (%)</w:t>
            </w:r>
          </w:p>
        </w:tc>
        <w:tc>
          <w:tcPr>
            <w:tcW w:w="2686" w:type="dxa"/>
            <w:gridSpan w:val="2"/>
            <w:tcPrChange w:id="197" w:author="Author">
              <w:tcPr>
                <w:tcW w:w="2686" w:type="dxa"/>
                <w:gridSpan w:val="3"/>
              </w:tcPr>
            </w:tcPrChange>
          </w:tcPr>
          <w:p w14:paraId="2C92484B" w14:textId="77777777" w:rsidR="003B42A7" w:rsidRPr="004D4C7E" w:rsidRDefault="003B42A7" w:rsidP="00A11113">
            <w:pPr>
              <w:keepNext/>
              <w:keepLines/>
              <w:jc w:val="center"/>
            </w:pPr>
            <w:r w:rsidRPr="004D4C7E">
              <w:t>32 (22</w:t>
            </w:r>
            <w:r w:rsidR="005557BC" w:rsidRPr="004D4C7E">
              <w:t> </w:t>
            </w:r>
            <w:r w:rsidRPr="004D4C7E">
              <w:t>%)</w:t>
            </w:r>
          </w:p>
        </w:tc>
        <w:tc>
          <w:tcPr>
            <w:tcW w:w="2555" w:type="dxa"/>
            <w:tcPrChange w:id="198" w:author="Author">
              <w:tcPr>
                <w:tcW w:w="2555" w:type="dxa"/>
                <w:gridSpan w:val="2"/>
              </w:tcPr>
            </w:tcPrChange>
          </w:tcPr>
          <w:p w14:paraId="02EC2B88" w14:textId="77777777" w:rsidR="003B42A7" w:rsidRPr="004D4C7E" w:rsidRDefault="003B42A7" w:rsidP="00A11113">
            <w:pPr>
              <w:keepNext/>
              <w:keepLines/>
              <w:jc w:val="center"/>
            </w:pPr>
            <w:r w:rsidRPr="004D4C7E">
              <w:t>82 (56</w:t>
            </w:r>
            <w:r w:rsidR="005557BC" w:rsidRPr="004D4C7E">
              <w:t> </w:t>
            </w:r>
            <w:r w:rsidRPr="004D4C7E">
              <w:t>%)</w:t>
            </w:r>
          </w:p>
        </w:tc>
      </w:tr>
      <w:tr w:rsidR="003B42A7" w:rsidRPr="004D4C7E" w14:paraId="75894A39" w14:textId="77777777" w:rsidTr="00FF01AB">
        <w:tc>
          <w:tcPr>
            <w:tcW w:w="4376" w:type="dxa"/>
            <w:tcPrChange w:id="199" w:author="Author">
              <w:tcPr>
                <w:tcW w:w="4376" w:type="dxa"/>
                <w:gridSpan w:val="2"/>
              </w:tcPr>
            </w:tcPrChange>
          </w:tcPr>
          <w:p w14:paraId="1D855DB0" w14:textId="77777777" w:rsidR="003B42A7" w:rsidRPr="004D4C7E" w:rsidRDefault="00222229" w:rsidP="00A11113">
            <w:pPr>
              <w:keepNext/>
              <w:keepLines/>
              <w:ind w:left="288"/>
              <w:rPr>
                <w:b/>
              </w:rPr>
            </w:pPr>
            <w:r w:rsidRPr="004D4C7E">
              <w:t>Tod</w:t>
            </w:r>
            <w:r w:rsidR="003B42A7" w:rsidRPr="004D4C7E">
              <w:t>, n (%)</w:t>
            </w:r>
          </w:p>
        </w:tc>
        <w:tc>
          <w:tcPr>
            <w:tcW w:w="2686" w:type="dxa"/>
            <w:gridSpan w:val="2"/>
            <w:tcPrChange w:id="200" w:author="Author">
              <w:tcPr>
                <w:tcW w:w="2686" w:type="dxa"/>
                <w:gridSpan w:val="3"/>
              </w:tcPr>
            </w:tcPrChange>
          </w:tcPr>
          <w:p w14:paraId="2067F91D" w14:textId="77777777" w:rsidR="003B42A7" w:rsidRPr="004D4C7E" w:rsidRDefault="003B42A7" w:rsidP="00A11113">
            <w:pPr>
              <w:keepNext/>
              <w:keepLines/>
              <w:jc w:val="center"/>
            </w:pPr>
            <w:r w:rsidRPr="004D4C7E">
              <w:t>9 (6</w:t>
            </w:r>
            <w:r w:rsidR="005557BC" w:rsidRPr="004D4C7E">
              <w:t> </w:t>
            </w:r>
            <w:r w:rsidRPr="004D4C7E">
              <w:t>%)</w:t>
            </w:r>
          </w:p>
        </w:tc>
        <w:tc>
          <w:tcPr>
            <w:tcW w:w="2555" w:type="dxa"/>
            <w:tcPrChange w:id="201" w:author="Author">
              <w:tcPr>
                <w:tcW w:w="2555" w:type="dxa"/>
                <w:gridSpan w:val="2"/>
              </w:tcPr>
            </w:tcPrChange>
          </w:tcPr>
          <w:p w14:paraId="4FCC8EA6" w14:textId="77777777" w:rsidR="003B42A7" w:rsidRPr="004D4C7E" w:rsidRDefault="003B42A7" w:rsidP="00A11113">
            <w:pPr>
              <w:keepNext/>
              <w:keepLines/>
              <w:jc w:val="center"/>
            </w:pPr>
            <w:r w:rsidRPr="004D4C7E">
              <w:t>4 (3</w:t>
            </w:r>
            <w:r w:rsidR="005557BC" w:rsidRPr="004D4C7E">
              <w:t> </w:t>
            </w:r>
            <w:r w:rsidRPr="004D4C7E">
              <w:t>%)</w:t>
            </w:r>
          </w:p>
        </w:tc>
      </w:tr>
      <w:tr w:rsidR="003B42A7" w:rsidRPr="004D4C7E" w14:paraId="467193CB" w14:textId="77777777" w:rsidTr="00FF01AB">
        <w:tc>
          <w:tcPr>
            <w:tcW w:w="4376" w:type="dxa"/>
            <w:tcPrChange w:id="202" w:author="Author">
              <w:tcPr>
                <w:tcW w:w="4376" w:type="dxa"/>
                <w:gridSpan w:val="2"/>
              </w:tcPr>
            </w:tcPrChange>
          </w:tcPr>
          <w:p w14:paraId="2EF15755" w14:textId="77777777" w:rsidR="003B42A7" w:rsidRPr="004D4C7E" w:rsidRDefault="003B42A7" w:rsidP="00A11113">
            <w:pPr>
              <w:keepNext/>
              <w:keepLines/>
              <w:ind w:left="158"/>
              <w:rPr>
                <w:b/>
              </w:rPr>
            </w:pPr>
            <w:r w:rsidRPr="004D4C7E">
              <w:t xml:space="preserve">Median, </w:t>
            </w:r>
            <w:r w:rsidR="00222229" w:rsidRPr="004D4C7E">
              <w:t>Monate</w:t>
            </w:r>
            <w:r w:rsidRPr="004D4C7E">
              <w:t xml:space="preserve"> (95</w:t>
            </w:r>
            <w:r w:rsidR="00222229" w:rsidRPr="004D4C7E">
              <w:t> </w:t>
            </w:r>
            <w:r w:rsidRPr="004D4C7E">
              <w:t>%</w:t>
            </w:r>
            <w:r w:rsidR="00222229" w:rsidRPr="004D4C7E">
              <w:t>-K</w:t>
            </w:r>
            <w:r w:rsidRPr="004D4C7E">
              <w:t>I)</w:t>
            </w:r>
            <w:r w:rsidRPr="004D4C7E">
              <w:rPr>
                <w:vertAlign w:val="superscript"/>
              </w:rPr>
              <w:t>a</w:t>
            </w:r>
          </w:p>
        </w:tc>
        <w:tc>
          <w:tcPr>
            <w:tcW w:w="2686" w:type="dxa"/>
            <w:gridSpan w:val="2"/>
            <w:tcPrChange w:id="203" w:author="Author">
              <w:tcPr>
                <w:tcW w:w="2686" w:type="dxa"/>
                <w:gridSpan w:val="3"/>
              </w:tcPr>
            </w:tcPrChange>
          </w:tcPr>
          <w:p w14:paraId="7BB01DA2" w14:textId="77777777" w:rsidR="003B42A7" w:rsidRPr="004D4C7E" w:rsidRDefault="003B42A7" w:rsidP="00A11113">
            <w:pPr>
              <w:keepNext/>
              <w:keepLines/>
              <w:jc w:val="center"/>
            </w:pPr>
            <w:r w:rsidRPr="004D4C7E">
              <w:t>NE (NE</w:t>
            </w:r>
            <w:r w:rsidR="001C5689" w:rsidRPr="004D4C7E">
              <w:rPr>
                <w:bCs/>
              </w:rPr>
              <w:t>;</w:t>
            </w:r>
            <w:r w:rsidRPr="004D4C7E">
              <w:t xml:space="preserve"> NE)</w:t>
            </w:r>
          </w:p>
        </w:tc>
        <w:tc>
          <w:tcPr>
            <w:tcW w:w="2555" w:type="dxa"/>
            <w:tcPrChange w:id="204" w:author="Author">
              <w:tcPr>
                <w:tcW w:w="2555" w:type="dxa"/>
                <w:gridSpan w:val="2"/>
              </w:tcPr>
            </w:tcPrChange>
          </w:tcPr>
          <w:p w14:paraId="2E6DD42D" w14:textId="77777777" w:rsidR="003B42A7" w:rsidRPr="004D4C7E" w:rsidRDefault="003B42A7" w:rsidP="00A11113">
            <w:pPr>
              <w:keepNext/>
              <w:keepLines/>
              <w:jc w:val="center"/>
            </w:pPr>
            <w:r w:rsidRPr="004D4C7E">
              <w:t>9 (8</w:t>
            </w:r>
            <w:r w:rsidR="001C5689" w:rsidRPr="004D4C7E">
              <w:rPr>
                <w:bCs/>
              </w:rPr>
              <w:t>;</w:t>
            </w:r>
            <w:r w:rsidRPr="004D4C7E">
              <w:t xml:space="preserve"> 11)</w:t>
            </w:r>
          </w:p>
        </w:tc>
      </w:tr>
      <w:tr w:rsidR="003B42A7" w:rsidRPr="004D4C7E" w14:paraId="0297B1D5" w14:textId="77777777" w:rsidTr="00FF01AB">
        <w:tc>
          <w:tcPr>
            <w:tcW w:w="4376" w:type="dxa"/>
            <w:tcPrChange w:id="205" w:author="Author">
              <w:tcPr>
                <w:tcW w:w="4376" w:type="dxa"/>
                <w:gridSpan w:val="2"/>
              </w:tcPr>
            </w:tcPrChange>
          </w:tcPr>
          <w:p w14:paraId="0E3FBD99" w14:textId="77777777" w:rsidR="003B42A7" w:rsidRPr="004D4C7E" w:rsidRDefault="00222229" w:rsidP="00A11113">
            <w:pPr>
              <w:keepNext/>
              <w:keepLines/>
              <w:ind w:left="158"/>
              <w:rPr>
                <w:b/>
              </w:rPr>
            </w:pPr>
            <w:r w:rsidRPr="004D4C7E">
              <w:t>Hazard-R</w:t>
            </w:r>
            <w:r w:rsidR="003B42A7" w:rsidRPr="004D4C7E">
              <w:t>atio (95</w:t>
            </w:r>
            <w:r w:rsidRPr="004D4C7E">
              <w:t> </w:t>
            </w:r>
            <w:r w:rsidR="003B42A7" w:rsidRPr="004D4C7E">
              <w:t>%</w:t>
            </w:r>
            <w:r w:rsidRPr="004D4C7E">
              <w:t>-K</w:t>
            </w:r>
            <w:r w:rsidR="003B42A7" w:rsidRPr="004D4C7E">
              <w:t>I)</w:t>
            </w:r>
            <w:r w:rsidR="003B42A7" w:rsidRPr="004D4C7E">
              <w:rPr>
                <w:vertAlign w:val="superscript"/>
              </w:rPr>
              <w:t>b</w:t>
            </w:r>
          </w:p>
        </w:tc>
        <w:tc>
          <w:tcPr>
            <w:tcW w:w="5241" w:type="dxa"/>
            <w:gridSpan w:val="3"/>
            <w:tcPrChange w:id="206" w:author="Author">
              <w:tcPr>
                <w:tcW w:w="5241" w:type="dxa"/>
                <w:gridSpan w:val="5"/>
              </w:tcPr>
            </w:tcPrChange>
          </w:tcPr>
          <w:p w14:paraId="3E594ACF" w14:textId="77777777" w:rsidR="003B42A7" w:rsidRPr="004D4C7E" w:rsidRDefault="003B42A7" w:rsidP="00A11113">
            <w:pPr>
              <w:keepNext/>
              <w:keepLines/>
              <w:jc w:val="center"/>
            </w:pPr>
            <w:r w:rsidRPr="004D4C7E">
              <w:t>0</w:t>
            </w:r>
            <w:r w:rsidR="005557BC" w:rsidRPr="004D4C7E">
              <w:t>,</w:t>
            </w:r>
            <w:r w:rsidRPr="004D4C7E">
              <w:t>28 (0</w:t>
            </w:r>
            <w:r w:rsidR="005557BC" w:rsidRPr="004D4C7E">
              <w:t>,</w:t>
            </w:r>
            <w:r w:rsidRPr="004D4C7E">
              <w:t>19</w:t>
            </w:r>
            <w:r w:rsidR="005557BC" w:rsidRPr="004D4C7E">
              <w:t>;</w:t>
            </w:r>
            <w:r w:rsidRPr="004D4C7E">
              <w:t xml:space="preserve"> 0</w:t>
            </w:r>
            <w:r w:rsidR="005557BC" w:rsidRPr="004D4C7E">
              <w:t>,</w:t>
            </w:r>
            <w:r w:rsidRPr="004D4C7E">
              <w:t>41)</w:t>
            </w:r>
          </w:p>
        </w:tc>
      </w:tr>
      <w:tr w:rsidR="003B42A7" w:rsidRPr="004D4C7E" w14:paraId="67AE4EA2" w14:textId="77777777" w:rsidTr="00FF01AB">
        <w:tc>
          <w:tcPr>
            <w:tcW w:w="4376" w:type="dxa"/>
            <w:tcPrChange w:id="207" w:author="Author">
              <w:tcPr>
                <w:tcW w:w="4376" w:type="dxa"/>
                <w:gridSpan w:val="2"/>
              </w:tcPr>
            </w:tcPrChange>
          </w:tcPr>
          <w:p w14:paraId="108DE890" w14:textId="77777777" w:rsidR="003B42A7" w:rsidRPr="004D4C7E" w:rsidRDefault="003B42A7" w:rsidP="00A11113">
            <w:pPr>
              <w:keepNext/>
              <w:keepLines/>
              <w:ind w:left="158"/>
              <w:rPr>
                <w:b/>
              </w:rPr>
            </w:pPr>
            <w:r w:rsidRPr="004D4C7E">
              <w:t>p-</w:t>
            </w:r>
            <w:r w:rsidR="00222229" w:rsidRPr="004D4C7E">
              <w:t>Wert</w:t>
            </w:r>
            <w:r w:rsidRPr="004D4C7E">
              <w:rPr>
                <w:vertAlign w:val="superscript"/>
              </w:rPr>
              <w:t>*</w:t>
            </w:r>
          </w:p>
        </w:tc>
        <w:tc>
          <w:tcPr>
            <w:tcW w:w="5241" w:type="dxa"/>
            <w:gridSpan w:val="3"/>
            <w:tcPrChange w:id="208" w:author="Author">
              <w:tcPr>
                <w:tcW w:w="5241" w:type="dxa"/>
                <w:gridSpan w:val="5"/>
              </w:tcPr>
            </w:tcPrChange>
          </w:tcPr>
          <w:p w14:paraId="2F1F87ED" w14:textId="77777777" w:rsidR="003B42A7" w:rsidRPr="004D4C7E" w:rsidRDefault="003B42A7" w:rsidP="00A11113">
            <w:pPr>
              <w:keepNext/>
              <w:keepLines/>
              <w:jc w:val="center"/>
            </w:pPr>
            <w:r w:rsidRPr="004D4C7E">
              <w:t>&lt; 0</w:t>
            </w:r>
            <w:r w:rsidR="005557BC" w:rsidRPr="004D4C7E">
              <w:t>,</w:t>
            </w:r>
            <w:r w:rsidRPr="004D4C7E">
              <w:t>0001</w:t>
            </w:r>
          </w:p>
        </w:tc>
      </w:tr>
      <w:tr w:rsidR="003B42A7" w:rsidRPr="004D4C7E" w14:paraId="49C2F1B0" w14:textId="77777777" w:rsidTr="00FF01AB">
        <w:tc>
          <w:tcPr>
            <w:tcW w:w="9617" w:type="dxa"/>
            <w:gridSpan w:val="4"/>
            <w:tcPrChange w:id="209" w:author="Author">
              <w:tcPr>
                <w:tcW w:w="9617" w:type="dxa"/>
                <w:gridSpan w:val="7"/>
              </w:tcPr>
            </w:tcPrChange>
          </w:tcPr>
          <w:p w14:paraId="250B9E41" w14:textId="77777777" w:rsidR="003B42A7" w:rsidRPr="004D4C7E" w:rsidRDefault="00584760" w:rsidP="00A11113">
            <w:pPr>
              <w:keepNext/>
              <w:keepLines/>
            </w:pPr>
            <w:r w:rsidRPr="004D4C7E">
              <w:rPr>
                <w:b/>
                <w:bCs/>
              </w:rPr>
              <w:t>Gesamtüberleben</w:t>
            </w:r>
            <w:r w:rsidR="003B42A7" w:rsidRPr="004D4C7E">
              <w:rPr>
                <w:b/>
                <w:bCs/>
              </w:rPr>
              <w:t xml:space="preserve"> </w:t>
            </w:r>
          </w:p>
        </w:tc>
      </w:tr>
      <w:tr w:rsidR="003B42A7" w:rsidRPr="004D4C7E" w14:paraId="045AD18C" w14:textId="77777777" w:rsidTr="00FF01AB">
        <w:tc>
          <w:tcPr>
            <w:tcW w:w="4376" w:type="dxa"/>
            <w:tcPrChange w:id="210" w:author="Author">
              <w:tcPr>
                <w:tcW w:w="4376" w:type="dxa"/>
                <w:gridSpan w:val="2"/>
              </w:tcPr>
            </w:tcPrChange>
          </w:tcPr>
          <w:p w14:paraId="56BED11E" w14:textId="77777777" w:rsidR="003B42A7" w:rsidRPr="004D4C7E" w:rsidRDefault="00584760" w:rsidP="00A11113">
            <w:pPr>
              <w:keepNext/>
              <w:keepLines/>
              <w:ind w:left="158"/>
            </w:pPr>
            <w:r w:rsidRPr="004D4C7E">
              <w:t>Anzahl Patienten mit Ereignis, n (%)</w:t>
            </w:r>
          </w:p>
        </w:tc>
        <w:tc>
          <w:tcPr>
            <w:tcW w:w="2620" w:type="dxa"/>
            <w:tcPrChange w:id="211" w:author="Author">
              <w:tcPr>
                <w:tcW w:w="2620" w:type="dxa"/>
                <w:gridSpan w:val="2"/>
              </w:tcPr>
            </w:tcPrChange>
          </w:tcPr>
          <w:p w14:paraId="7169401D" w14:textId="77777777" w:rsidR="003B42A7" w:rsidRPr="004D4C7E" w:rsidRDefault="003B42A7" w:rsidP="00A11113">
            <w:pPr>
              <w:keepNext/>
              <w:keepLines/>
              <w:jc w:val="center"/>
            </w:pPr>
            <w:r w:rsidRPr="004D4C7E">
              <w:t>23 (15</w:t>
            </w:r>
            <w:r w:rsidR="00092D97" w:rsidRPr="004D4C7E">
              <w:t> </w:t>
            </w:r>
            <w:r w:rsidRPr="004D4C7E">
              <w:t>%)</w:t>
            </w:r>
          </w:p>
        </w:tc>
        <w:tc>
          <w:tcPr>
            <w:tcW w:w="2621" w:type="dxa"/>
            <w:gridSpan w:val="2"/>
            <w:tcPrChange w:id="212" w:author="Author">
              <w:tcPr>
                <w:tcW w:w="2621" w:type="dxa"/>
                <w:gridSpan w:val="3"/>
              </w:tcPr>
            </w:tcPrChange>
          </w:tcPr>
          <w:p w14:paraId="6DCD9F07" w14:textId="77777777" w:rsidR="003B42A7" w:rsidRPr="004D4C7E" w:rsidRDefault="003B42A7" w:rsidP="00A11113">
            <w:pPr>
              <w:keepNext/>
              <w:keepLines/>
              <w:jc w:val="center"/>
            </w:pPr>
            <w:r w:rsidRPr="004D4C7E">
              <w:t>28 (19</w:t>
            </w:r>
            <w:r w:rsidR="00092D97" w:rsidRPr="004D4C7E">
              <w:t> </w:t>
            </w:r>
            <w:r w:rsidRPr="004D4C7E">
              <w:t>%)</w:t>
            </w:r>
          </w:p>
        </w:tc>
      </w:tr>
      <w:tr w:rsidR="003B42A7" w:rsidRPr="004D4C7E" w14:paraId="19CE43B1" w14:textId="77777777" w:rsidTr="00FF01AB">
        <w:tc>
          <w:tcPr>
            <w:tcW w:w="4376" w:type="dxa"/>
            <w:tcPrChange w:id="213" w:author="Author">
              <w:tcPr>
                <w:tcW w:w="4376" w:type="dxa"/>
                <w:gridSpan w:val="2"/>
              </w:tcPr>
            </w:tcPrChange>
          </w:tcPr>
          <w:p w14:paraId="2B25A108" w14:textId="77777777" w:rsidR="003B42A7" w:rsidRPr="004D4C7E" w:rsidRDefault="003B42A7" w:rsidP="00A11113">
            <w:pPr>
              <w:keepNext/>
              <w:keepLines/>
              <w:ind w:left="158"/>
            </w:pPr>
            <w:r w:rsidRPr="004D4C7E">
              <w:t xml:space="preserve">Median, </w:t>
            </w:r>
            <w:r w:rsidR="00584760" w:rsidRPr="004D4C7E">
              <w:t>Monate</w:t>
            </w:r>
            <w:r w:rsidRPr="004D4C7E">
              <w:t xml:space="preserve"> (</w:t>
            </w:r>
            <w:r w:rsidR="00584760" w:rsidRPr="004D4C7E">
              <w:t>95 %-KI</w:t>
            </w:r>
            <w:r w:rsidRPr="004D4C7E">
              <w:t>)</w:t>
            </w:r>
            <w:r w:rsidRPr="004D4C7E">
              <w:rPr>
                <w:vertAlign w:val="superscript"/>
              </w:rPr>
              <w:t>a</w:t>
            </w:r>
          </w:p>
        </w:tc>
        <w:tc>
          <w:tcPr>
            <w:tcW w:w="2620" w:type="dxa"/>
            <w:tcPrChange w:id="214" w:author="Author">
              <w:tcPr>
                <w:tcW w:w="2620" w:type="dxa"/>
                <w:gridSpan w:val="2"/>
              </w:tcPr>
            </w:tcPrChange>
          </w:tcPr>
          <w:p w14:paraId="5D9F7A15" w14:textId="77777777" w:rsidR="003B42A7" w:rsidRPr="004D4C7E" w:rsidRDefault="003B42A7" w:rsidP="00A11113">
            <w:pPr>
              <w:keepNext/>
              <w:keepLines/>
              <w:jc w:val="center"/>
            </w:pPr>
            <w:r w:rsidRPr="004D4C7E">
              <w:t>NE (NE</w:t>
            </w:r>
            <w:r w:rsidR="001C5689" w:rsidRPr="004D4C7E">
              <w:rPr>
                <w:bCs/>
              </w:rPr>
              <w:t>;</w:t>
            </w:r>
            <w:r w:rsidRPr="004D4C7E">
              <w:t xml:space="preserve"> NE)</w:t>
            </w:r>
          </w:p>
        </w:tc>
        <w:tc>
          <w:tcPr>
            <w:tcW w:w="2621" w:type="dxa"/>
            <w:gridSpan w:val="2"/>
            <w:tcPrChange w:id="215" w:author="Author">
              <w:tcPr>
                <w:tcW w:w="2621" w:type="dxa"/>
                <w:gridSpan w:val="3"/>
              </w:tcPr>
            </w:tcPrChange>
          </w:tcPr>
          <w:p w14:paraId="4A1B7116" w14:textId="77777777" w:rsidR="003B42A7" w:rsidRPr="004D4C7E" w:rsidRDefault="003B42A7" w:rsidP="00A11113">
            <w:pPr>
              <w:keepNext/>
              <w:keepLines/>
              <w:jc w:val="center"/>
            </w:pPr>
            <w:r w:rsidRPr="004D4C7E">
              <w:t>NE (NE</w:t>
            </w:r>
            <w:r w:rsidR="001C5689" w:rsidRPr="004D4C7E">
              <w:rPr>
                <w:bCs/>
              </w:rPr>
              <w:t>;</w:t>
            </w:r>
            <w:r w:rsidRPr="004D4C7E">
              <w:t xml:space="preserve"> NE)</w:t>
            </w:r>
          </w:p>
        </w:tc>
      </w:tr>
      <w:tr w:rsidR="003B42A7" w:rsidRPr="004D4C7E" w14:paraId="368C1F62" w14:textId="77777777" w:rsidTr="00FF01AB">
        <w:tc>
          <w:tcPr>
            <w:tcW w:w="4376" w:type="dxa"/>
            <w:tcPrChange w:id="216" w:author="Author">
              <w:tcPr>
                <w:tcW w:w="4376" w:type="dxa"/>
                <w:gridSpan w:val="2"/>
              </w:tcPr>
            </w:tcPrChange>
          </w:tcPr>
          <w:p w14:paraId="1907A9F5" w14:textId="77777777" w:rsidR="003B42A7" w:rsidRPr="004D4C7E" w:rsidRDefault="003B42A7" w:rsidP="00A11113">
            <w:pPr>
              <w:keepNext/>
              <w:keepLines/>
              <w:ind w:left="158"/>
            </w:pPr>
            <w:r w:rsidRPr="004D4C7E">
              <w:t>Hazard</w:t>
            </w:r>
            <w:r w:rsidR="00584760" w:rsidRPr="004D4C7E">
              <w:t>-R</w:t>
            </w:r>
            <w:r w:rsidRPr="004D4C7E">
              <w:t>atio (</w:t>
            </w:r>
            <w:r w:rsidR="00584760" w:rsidRPr="004D4C7E">
              <w:t>95 %-KI</w:t>
            </w:r>
            <w:r w:rsidRPr="004D4C7E">
              <w:t>)</w:t>
            </w:r>
            <w:r w:rsidRPr="004D4C7E">
              <w:rPr>
                <w:vertAlign w:val="superscript"/>
              </w:rPr>
              <w:t>b</w:t>
            </w:r>
          </w:p>
        </w:tc>
        <w:tc>
          <w:tcPr>
            <w:tcW w:w="5241" w:type="dxa"/>
            <w:gridSpan w:val="3"/>
            <w:tcPrChange w:id="217" w:author="Author">
              <w:tcPr>
                <w:tcW w:w="5241" w:type="dxa"/>
                <w:gridSpan w:val="5"/>
              </w:tcPr>
            </w:tcPrChange>
          </w:tcPr>
          <w:p w14:paraId="560FC883" w14:textId="77777777" w:rsidR="003B42A7" w:rsidRPr="004D4C7E" w:rsidRDefault="00092D97" w:rsidP="00A11113">
            <w:pPr>
              <w:keepNext/>
              <w:keepLines/>
              <w:jc w:val="center"/>
            </w:pPr>
            <w:r w:rsidRPr="004D4C7E">
              <w:t>0,</w:t>
            </w:r>
            <w:r w:rsidR="003B42A7" w:rsidRPr="004D4C7E">
              <w:t>72 (</w:t>
            </w:r>
            <w:r w:rsidRPr="004D4C7E">
              <w:t>0,</w:t>
            </w:r>
            <w:r w:rsidR="003B42A7" w:rsidRPr="004D4C7E">
              <w:t>41</w:t>
            </w:r>
            <w:r w:rsidRPr="004D4C7E">
              <w:t>;</w:t>
            </w:r>
            <w:r w:rsidR="003B42A7" w:rsidRPr="004D4C7E">
              <w:t> 1</w:t>
            </w:r>
            <w:r w:rsidRPr="004D4C7E">
              <w:t>,</w:t>
            </w:r>
            <w:r w:rsidR="003B42A7" w:rsidRPr="004D4C7E">
              <w:t>25)</w:t>
            </w:r>
          </w:p>
        </w:tc>
      </w:tr>
      <w:tr w:rsidR="003B42A7" w:rsidRPr="004D4C7E" w14:paraId="723C3E24" w14:textId="77777777" w:rsidTr="00FF01AB">
        <w:tc>
          <w:tcPr>
            <w:tcW w:w="9617" w:type="dxa"/>
            <w:gridSpan w:val="4"/>
            <w:tcPrChange w:id="218" w:author="Author">
              <w:tcPr>
                <w:tcW w:w="9617" w:type="dxa"/>
                <w:gridSpan w:val="7"/>
              </w:tcPr>
            </w:tcPrChange>
          </w:tcPr>
          <w:p w14:paraId="389CCB9E" w14:textId="77777777" w:rsidR="003B42A7" w:rsidRPr="004D4C7E" w:rsidRDefault="003B42A7" w:rsidP="00A11113">
            <w:pPr>
              <w:keepNext/>
              <w:keepLines/>
            </w:pPr>
            <w:r w:rsidRPr="004D4C7E">
              <w:rPr>
                <w:b/>
              </w:rPr>
              <w:t>Progression</w:t>
            </w:r>
            <w:r w:rsidR="00584760" w:rsidRPr="004D4C7E">
              <w:rPr>
                <w:b/>
              </w:rPr>
              <w:t xml:space="preserve">sfreies Überleben gemäß </w:t>
            </w:r>
            <w:r w:rsidRPr="004D4C7E">
              <w:rPr>
                <w:b/>
              </w:rPr>
              <w:t xml:space="preserve">INV </w:t>
            </w:r>
          </w:p>
        </w:tc>
      </w:tr>
      <w:tr w:rsidR="003B42A7" w:rsidRPr="004D4C7E" w14:paraId="529E296D" w14:textId="77777777" w:rsidTr="00FF01AB">
        <w:tc>
          <w:tcPr>
            <w:tcW w:w="4376" w:type="dxa"/>
            <w:tcPrChange w:id="219" w:author="Author">
              <w:tcPr>
                <w:tcW w:w="4376" w:type="dxa"/>
                <w:gridSpan w:val="2"/>
              </w:tcPr>
            </w:tcPrChange>
          </w:tcPr>
          <w:p w14:paraId="0C28F1CD" w14:textId="77777777" w:rsidR="003B42A7" w:rsidRPr="004D4C7E" w:rsidRDefault="00584760" w:rsidP="00A11113">
            <w:pPr>
              <w:keepNext/>
              <w:keepLines/>
              <w:ind w:left="158"/>
            </w:pPr>
            <w:r w:rsidRPr="004D4C7E">
              <w:t>Anzahl Patienten mit Ereignis</w:t>
            </w:r>
            <w:r w:rsidR="003B42A7" w:rsidRPr="004D4C7E">
              <w:t>, n (%)</w:t>
            </w:r>
          </w:p>
        </w:tc>
        <w:tc>
          <w:tcPr>
            <w:tcW w:w="2620" w:type="dxa"/>
            <w:tcPrChange w:id="220" w:author="Author">
              <w:tcPr>
                <w:tcW w:w="2620" w:type="dxa"/>
                <w:gridSpan w:val="2"/>
              </w:tcPr>
            </w:tcPrChange>
          </w:tcPr>
          <w:p w14:paraId="19D10FBB" w14:textId="77777777" w:rsidR="003B42A7" w:rsidRPr="004D4C7E" w:rsidRDefault="003B42A7" w:rsidP="00A11113">
            <w:pPr>
              <w:keepNext/>
              <w:keepLines/>
              <w:jc w:val="center"/>
            </w:pPr>
            <w:r w:rsidRPr="004D4C7E">
              <w:t>40 (27</w:t>
            </w:r>
            <w:r w:rsidR="00092D97" w:rsidRPr="004D4C7E">
              <w:t> </w:t>
            </w:r>
            <w:r w:rsidRPr="004D4C7E">
              <w:t>%)</w:t>
            </w:r>
          </w:p>
        </w:tc>
        <w:tc>
          <w:tcPr>
            <w:tcW w:w="2621" w:type="dxa"/>
            <w:gridSpan w:val="2"/>
            <w:tcPrChange w:id="221" w:author="Author">
              <w:tcPr>
                <w:tcW w:w="2621" w:type="dxa"/>
                <w:gridSpan w:val="3"/>
              </w:tcPr>
            </w:tcPrChange>
          </w:tcPr>
          <w:p w14:paraId="04552CA3" w14:textId="77777777" w:rsidR="003B42A7" w:rsidRPr="004D4C7E" w:rsidRDefault="003B42A7" w:rsidP="00A11113">
            <w:pPr>
              <w:keepNext/>
              <w:keepLines/>
              <w:jc w:val="center"/>
            </w:pPr>
            <w:r w:rsidRPr="004D4C7E">
              <w:t>104 (71</w:t>
            </w:r>
            <w:r w:rsidR="00092D97" w:rsidRPr="004D4C7E">
              <w:t> </w:t>
            </w:r>
            <w:r w:rsidRPr="004D4C7E">
              <w:t>%)</w:t>
            </w:r>
          </w:p>
        </w:tc>
      </w:tr>
      <w:tr w:rsidR="003B42A7" w:rsidRPr="004D4C7E" w14:paraId="1E63F6EF" w14:textId="77777777" w:rsidTr="00FF01AB">
        <w:tc>
          <w:tcPr>
            <w:tcW w:w="4376" w:type="dxa"/>
            <w:tcPrChange w:id="222" w:author="Author">
              <w:tcPr>
                <w:tcW w:w="4376" w:type="dxa"/>
                <w:gridSpan w:val="2"/>
              </w:tcPr>
            </w:tcPrChange>
          </w:tcPr>
          <w:p w14:paraId="18A82DFD" w14:textId="77777777" w:rsidR="003B42A7" w:rsidRPr="004D4C7E" w:rsidRDefault="00584760" w:rsidP="00A11113">
            <w:pPr>
              <w:keepNext/>
              <w:keepLines/>
              <w:ind w:left="288"/>
            </w:pPr>
            <w:r w:rsidRPr="004D4C7E">
              <w:t>Krankheitsprogression</w:t>
            </w:r>
            <w:r w:rsidR="003B42A7" w:rsidRPr="004D4C7E">
              <w:t>, n (%)</w:t>
            </w:r>
          </w:p>
        </w:tc>
        <w:tc>
          <w:tcPr>
            <w:tcW w:w="2620" w:type="dxa"/>
            <w:tcPrChange w:id="223" w:author="Author">
              <w:tcPr>
                <w:tcW w:w="2620" w:type="dxa"/>
                <w:gridSpan w:val="2"/>
              </w:tcPr>
            </w:tcPrChange>
          </w:tcPr>
          <w:p w14:paraId="06F91243" w14:textId="77777777" w:rsidR="003B42A7" w:rsidRPr="004D4C7E" w:rsidRDefault="003B42A7" w:rsidP="00A11113">
            <w:pPr>
              <w:keepNext/>
              <w:keepLines/>
              <w:jc w:val="center"/>
            </w:pPr>
            <w:r w:rsidRPr="004D4C7E">
              <w:t>34 (23</w:t>
            </w:r>
            <w:r w:rsidR="00092D97" w:rsidRPr="004D4C7E">
              <w:t> </w:t>
            </w:r>
            <w:r w:rsidRPr="004D4C7E">
              <w:t>%)</w:t>
            </w:r>
          </w:p>
        </w:tc>
        <w:tc>
          <w:tcPr>
            <w:tcW w:w="2621" w:type="dxa"/>
            <w:gridSpan w:val="2"/>
            <w:tcPrChange w:id="224" w:author="Author">
              <w:tcPr>
                <w:tcW w:w="2621" w:type="dxa"/>
                <w:gridSpan w:val="3"/>
              </w:tcPr>
            </w:tcPrChange>
          </w:tcPr>
          <w:p w14:paraId="1C3E5588" w14:textId="77777777" w:rsidR="003B42A7" w:rsidRPr="004D4C7E" w:rsidRDefault="003B42A7" w:rsidP="00A11113">
            <w:pPr>
              <w:keepNext/>
              <w:keepLines/>
              <w:jc w:val="center"/>
            </w:pPr>
            <w:r w:rsidRPr="004D4C7E">
              <w:t>99 (67</w:t>
            </w:r>
            <w:r w:rsidR="00092D97" w:rsidRPr="004D4C7E">
              <w:t> </w:t>
            </w:r>
            <w:r w:rsidRPr="004D4C7E">
              <w:t>%)</w:t>
            </w:r>
          </w:p>
        </w:tc>
      </w:tr>
      <w:tr w:rsidR="003B42A7" w:rsidRPr="004D4C7E" w14:paraId="61ECA13E" w14:textId="77777777" w:rsidTr="00FF01AB">
        <w:tc>
          <w:tcPr>
            <w:tcW w:w="4376" w:type="dxa"/>
            <w:tcPrChange w:id="225" w:author="Author">
              <w:tcPr>
                <w:tcW w:w="4376" w:type="dxa"/>
                <w:gridSpan w:val="2"/>
              </w:tcPr>
            </w:tcPrChange>
          </w:tcPr>
          <w:p w14:paraId="7C04EEF6" w14:textId="77777777" w:rsidR="003B42A7" w:rsidRPr="004D4C7E" w:rsidRDefault="00584760" w:rsidP="00A11113">
            <w:pPr>
              <w:keepNext/>
              <w:keepLines/>
              <w:ind w:left="288"/>
            </w:pPr>
            <w:r w:rsidRPr="004D4C7E">
              <w:t>Tod</w:t>
            </w:r>
            <w:r w:rsidR="003B42A7" w:rsidRPr="004D4C7E">
              <w:t>, n (%)</w:t>
            </w:r>
          </w:p>
        </w:tc>
        <w:tc>
          <w:tcPr>
            <w:tcW w:w="2620" w:type="dxa"/>
            <w:tcPrChange w:id="226" w:author="Author">
              <w:tcPr>
                <w:tcW w:w="2620" w:type="dxa"/>
                <w:gridSpan w:val="2"/>
              </w:tcPr>
            </w:tcPrChange>
          </w:tcPr>
          <w:p w14:paraId="64503FC9" w14:textId="77777777" w:rsidR="003B42A7" w:rsidRPr="004D4C7E" w:rsidRDefault="003B42A7" w:rsidP="00A11113">
            <w:pPr>
              <w:keepNext/>
              <w:keepLines/>
              <w:jc w:val="center"/>
            </w:pPr>
            <w:r w:rsidRPr="004D4C7E">
              <w:t>6 (4</w:t>
            </w:r>
            <w:r w:rsidR="00092D97" w:rsidRPr="004D4C7E">
              <w:t> </w:t>
            </w:r>
            <w:r w:rsidRPr="004D4C7E">
              <w:t>%)</w:t>
            </w:r>
          </w:p>
        </w:tc>
        <w:tc>
          <w:tcPr>
            <w:tcW w:w="2621" w:type="dxa"/>
            <w:gridSpan w:val="2"/>
            <w:tcPrChange w:id="227" w:author="Author">
              <w:tcPr>
                <w:tcW w:w="2621" w:type="dxa"/>
                <w:gridSpan w:val="3"/>
              </w:tcPr>
            </w:tcPrChange>
          </w:tcPr>
          <w:p w14:paraId="75ABFBED" w14:textId="77777777" w:rsidR="003B42A7" w:rsidRPr="004D4C7E" w:rsidRDefault="003B42A7" w:rsidP="00A11113">
            <w:pPr>
              <w:keepNext/>
              <w:keepLines/>
              <w:jc w:val="center"/>
            </w:pPr>
            <w:r w:rsidRPr="004D4C7E">
              <w:t>5 (3</w:t>
            </w:r>
            <w:r w:rsidR="00092D97" w:rsidRPr="004D4C7E">
              <w:t> </w:t>
            </w:r>
            <w:r w:rsidRPr="004D4C7E">
              <w:t>%)</w:t>
            </w:r>
          </w:p>
        </w:tc>
      </w:tr>
      <w:tr w:rsidR="003B42A7" w:rsidRPr="004D4C7E" w14:paraId="60048C1D" w14:textId="77777777" w:rsidTr="00FF01AB">
        <w:tc>
          <w:tcPr>
            <w:tcW w:w="4376" w:type="dxa"/>
            <w:tcPrChange w:id="228" w:author="Author">
              <w:tcPr>
                <w:tcW w:w="4376" w:type="dxa"/>
                <w:gridSpan w:val="2"/>
              </w:tcPr>
            </w:tcPrChange>
          </w:tcPr>
          <w:p w14:paraId="4DF2A1F6" w14:textId="77777777" w:rsidR="003B42A7" w:rsidRPr="004D4C7E" w:rsidRDefault="003B42A7" w:rsidP="00A11113">
            <w:pPr>
              <w:keepNext/>
              <w:keepLines/>
              <w:ind w:left="158"/>
            </w:pPr>
            <w:r w:rsidRPr="004D4C7E">
              <w:t xml:space="preserve">Median, </w:t>
            </w:r>
            <w:r w:rsidR="00584760" w:rsidRPr="004D4C7E">
              <w:t>Monate</w:t>
            </w:r>
            <w:r w:rsidRPr="004D4C7E">
              <w:t xml:space="preserve"> (</w:t>
            </w:r>
            <w:r w:rsidR="00584760" w:rsidRPr="004D4C7E">
              <w:t>95 %-KI</w:t>
            </w:r>
            <w:r w:rsidRPr="004D4C7E">
              <w:t>)</w:t>
            </w:r>
            <w:r w:rsidR="00DD256F" w:rsidRPr="004D4C7E">
              <w:rPr>
                <w:vertAlign w:val="superscript"/>
              </w:rPr>
              <w:t>a</w:t>
            </w:r>
          </w:p>
        </w:tc>
        <w:tc>
          <w:tcPr>
            <w:tcW w:w="2620" w:type="dxa"/>
            <w:tcPrChange w:id="229" w:author="Author">
              <w:tcPr>
                <w:tcW w:w="2620" w:type="dxa"/>
                <w:gridSpan w:val="2"/>
              </w:tcPr>
            </w:tcPrChange>
          </w:tcPr>
          <w:p w14:paraId="703C3D6B" w14:textId="77777777" w:rsidR="003B42A7" w:rsidRPr="004D4C7E" w:rsidRDefault="003B42A7" w:rsidP="00A11113">
            <w:pPr>
              <w:keepNext/>
              <w:keepLines/>
              <w:jc w:val="center"/>
            </w:pPr>
            <w:r w:rsidRPr="004D4C7E">
              <w:t>NE (NE</w:t>
            </w:r>
            <w:r w:rsidR="001C5689" w:rsidRPr="004D4C7E">
              <w:rPr>
                <w:bCs/>
              </w:rPr>
              <w:t>;</w:t>
            </w:r>
            <w:r w:rsidRPr="004D4C7E">
              <w:t xml:space="preserve"> NE)</w:t>
            </w:r>
          </w:p>
        </w:tc>
        <w:tc>
          <w:tcPr>
            <w:tcW w:w="2621" w:type="dxa"/>
            <w:gridSpan w:val="2"/>
            <w:tcPrChange w:id="230" w:author="Author">
              <w:tcPr>
                <w:tcW w:w="2621" w:type="dxa"/>
                <w:gridSpan w:val="3"/>
              </w:tcPr>
            </w:tcPrChange>
          </w:tcPr>
          <w:p w14:paraId="520D3705" w14:textId="77777777" w:rsidR="003B42A7" w:rsidRPr="004D4C7E" w:rsidRDefault="003B42A7" w:rsidP="00A11113">
            <w:pPr>
              <w:keepNext/>
              <w:keepLines/>
              <w:jc w:val="center"/>
            </w:pPr>
            <w:r w:rsidRPr="004D4C7E">
              <w:t>9 (7</w:t>
            </w:r>
            <w:r w:rsidR="001C5689" w:rsidRPr="004D4C7E">
              <w:rPr>
                <w:bCs/>
              </w:rPr>
              <w:t>;</w:t>
            </w:r>
            <w:r w:rsidR="0079478C" w:rsidRPr="004D4C7E">
              <w:t xml:space="preserve"> </w:t>
            </w:r>
            <w:r w:rsidRPr="004D4C7E">
              <w:t>11)</w:t>
            </w:r>
          </w:p>
        </w:tc>
      </w:tr>
      <w:tr w:rsidR="003B42A7" w:rsidRPr="004D4C7E" w14:paraId="38E3ABC4" w14:textId="77777777" w:rsidTr="00FF01AB">
        <w:tc>
          <w:tcPr>
            <w:tcW w:w="4376" w:type="dxa"/>
            <w:tcPrChange w:id="231" w:author="Author">
              <w:tcPr>
                <w:tcW w:w="4376" w:type="dxa"/>
                <w:gridSpan w:val="2"/>
              </w:tcPr>
            </w:tcPrChange>
          </w:tcPr>
          <w:p w14:paraId="29801173" w14:textId="77777777" w:rsidR="003B42A7" w:rsidRPr="004D4C7E" w:rsidRDefault="003B42A7" w:rsidP="00A11113">
            <w:pPr>
              <w:keepNext/>
              <w:keepLines/>
              <w:ind w:left="158"/>
            </w:pPr>
            <w:r w:rsidRPr="004D4C7E">
              <w:t>Hazard</w:t>
            </w:r>
            <w:r w:rsidR="00584760" w:rsidRPr="004D4C7E">
              <w:t>-R</w:t>
            </w:r>
            <w:r w:rsidRPr="004D4C7E">
              <w:t>atio (</w:t>
            </w:r>
            <w:r w:rsidR="00584760" w:rsidRPr="004D4C7E">
              <w:t>95 %-KI</w:t>
            </w:r>
            <w:r w:rsidRPr="004D4C7E">
              <w:t>)</w:t>
            </w:r>
            <w:r w:rsidR="00DD256F" w:rsidRPr="004D4C7E">
              <w:rPr>
                <w:vertAlign w:val="superscript"/>
              </w:rPr>
              <w:t>b</w:t>
            </w:r>
          </w:p>
        </w:tc>
        <w:tc>
          <w:tcPr>
            <w:tcW w:w="5241" w:type="dxa"/>
            <w:gridSpan w:val="3"/>
            <w:tcPrChange w:id="232" w:author="Author">
              <w:tcPr>
                <w:tcW w:w="5241" w:type="dxa"/>
                <w:gridSpan w:val="5"/>
              </w:tcPr>
            </w:tcPrChange>
          </w:tcPr>
          <w:p w14:paraId="312A253F" w14:textId="77777777" w:rsidR="003B42A7" w:rsidRPr="004D4C7E" w:rsidRDefault="003B42A7" w:rsidP="00A11113">
            <w:pPr>
              <w:keepNext/>
              <w:keepLines/>
              <w:jc w:val="center"/>
            </w:pPr>
            <w:r w:rsidRPr="004D4C7E">
              <w:t>0</w:t>
            </w:r>
            <w:r w:rsidR="00092D97" w:rsidRPr="004D4C7E">
              <w:t>,</w:t>
            </w:r>
            <w:r w:rsidRPr="004D4C7E">
              <w:t>21 (0</w:t>
            </w:r>
            <w:r w:rsidR="00092D97" w:rsidRPr="004D4C7E">
              <w:t>,</w:t>
            </w:r>
            <w:r w:rsidRPr="004D4C7E">
              <w:t>14</w:t>
            </w:r>
            <w:r w:rsidR="00092D97" w:rsidRPr="004D4C7E">
              <w:t>;</w:t>
            </w:r>
            <w:r w:rsidRPr="004D4C7E">
              <w:t xml:space="preserve"> 0</w:t>
            </w:r>
            <w:r w:rsidR="00092D97" w:rsidRPr="004D4C7E">
              <w:t>,</w:t>
            </w:r>
            <w:r w:rsidRPr="004D4C7E">
              <w:t>31)</w:t>
            </w:r>
          </w:p>
        </w:tc>
      </w:tr>
      <w:tr w:rsidR="003B42A7" w:rsidRPr="004D4C7E" w14:paraId="11187B0C" w14:textId="77777777" w:rsidTr="00FF01AB">
        <w:tc>
          <w:tcPr>
            <w:tcW w:w="4376" w:type="dxa"/>
            <w:tcPrChange w:id="233" w:author="Author">
              <w:tcPr>
                <w:tcW w:w="4376" w:type="dxa"/>
                <w:gridSpan w:val="2"/>
              </w:tcPr>
            </w:tcPrChange>
          </w:tcPr>
          <w:p w14:paraId="11415BCB" w14:textId="77777777" w:rsidR="003B42A7" w:rsidRPr="004D4C7E" w:rsidRDefault="003B42A7" w:rsidP="00A11113">
            <w:pPr>
              <w:keepNext/>
              <w:keepLines/>
              <w:ind w:left="158"/>
            </w:pPr>
            <w:r w:rsidRPr="004D4C7E">
              <w:t>p-</w:t>
            </w:r>
            <w:r w:rsidR="00584760" w:rsidRPr="004D4C7E">
              <w:t>Wert</w:t>
            </w:r>
            <w:r w:rsidRPr="004D4C7E">
              <w:rPr>
                <w:vertAlign w:val="superscript"/>
              </w:rPr>
              <w:t>*</w:t>
            </w:r>
          </w:p>
        </w:tc>
        <w:tc>
          <w:tcPr>
            <w:tcW w:w="5241" w:type="dxa"/>
            <w:gridSpan w:val="3"/>
            <w:tcPrChange w:id="234" w:author="Author">
              <w:tcPr>
                <w:tcW w:w="5241" w:type="dxa"/>
                <w:gridSpan w:val="5"/>
              </w:tcPr>
            </w:tcPrChange>
          </w:tcPr>
          <w:p w14:paraId="136B2934" w14:textId="77777777" w:rsidR="003B42A7" w:rsidRPr="004D4C7E" w:rsidRDefault="003B42A7" w:rsidP="00A11113">
            <w:pPr>
              <w:keepNext/>
              <w:keepLines/>
              <w:jc w:val="center"/>
            </w:pPr>
            <w:r w:rsidRPr="004D4C7E">
              <w:t>&lt; 0</w:t>
            </w:r>
            <w:r w:rsidR="00092D97" w:rsidRPr="004D4C7E">
              <w:t>,</w:t>
            </w:r>
            <w:r w:rsidRPr="004D4C7E">
              <w:t>0001</w:t>
            </w:r>
          </w:p>
        </w:tc>
      </w:tr>
      <w:tr w:rsidR="003B42A7" w:rsidRPr="004D4C7E" w14:paraId="5B63AD20" w14:textId="77777777" w:rsidTr="00FF01AB">
        <w:tc>
          <w:tcPr>
            <w:tcW w:w="9617" w:type="dxa"/>
            <w:gridSpan w:val="4"/>
            <w:tcPrChange w:id="235" w:author="Author">
              <w:tcPr>
                <w:tcW w:w="9617" w:type="dxa"/>
                <w:gridSpan w:val="7"/>
              </w:tcPr>
            </w:tcPrChange>
          </w:tcPr>
          <w:p w14:paraId="733535F3" w14:textId="77777777" w:rsidR="003B42A7" w:rsidRPr="004D4C7E" w:rsidRDefault="00584760" w:rsidP="00A11113">
            <w:pPr>
              <w:keepNext/>
              <w:keepLines/>
            </w:pPr>
            <w:r w:rsidRPr="004D4C7E">
              <w:rPr>
                <w:b/>
              </w:rPr>
              <w:t>Gesamtansprechen nach</w:t>
            </w:r>
            <w:r w:rsidR="003B42A7" w:rsidRPr="004D4C7E">
              <w:rPr>
                <w:b/>
              </w:rPr>
              <w:t xml:space="preserve"> BICR </w:t>
            </w:r>
          </w:p>
        </w:tc>
      </w:tr>
      <w:tr w:rsidR="003B42A7" w:rsidRPr="004D4C7E" w14:paraId="20B09D83" w14:textId="77777777" w:rsidTr="00FF01AB">
        <w:tc>
          <w:tcPr>
            <w:tcW w:w="4376" w:type="dxa"/>
            <w:tcPrChange w:id="236" w:author="Author">
              <w:tcPr>
                <w:tcW w:w="4376" w:type="dxa"/>
                <w:gridSpan w:val="2"/>
              </w:tcPr>
            </w:tcPrChange>
          </w:tcPr>
          <w:p w14:paraId="19F59C96" w14:textId="77777777" w:rsidR="003B42A7" w:rsidRPr="004D4C7E" w:rsidRDefault="00584760" w:rsidP="00A11113">
            <w:pPr>
              <w:keepNext/>
              <w:keepLines/>
              <w:ind w:left="158"/>
            </w:pPr>
            <w:r w:rsidRPr="004D4C7E">
              <w:t xml:space="preserve">Gesamtansprechrate, </w:t>
            </w:r>
            <w:r w:rsidR="003B42A7" w:rsidRPr="004D4C7E">
              <w:t xml:space="preserve">n (%) </w:t>
            </w:r>
          </w:p>
        </w:tc>
        <w:tc>
          <w:tcPr>
            <w:tcW w:w="2686" w:type="dxa"/>
            <w:gridSpan w:val="2"/>
            <w:tcPrChange w:id="237" w:author="Author">
              <w:tcPr>
                <w:tcW w:w="2686" w:type="dxa"/>
                <w:gridSpan w:val="3"/>
              </w:tcPr>
            </w:tcPrChange>
          </w:tcPr>
          <w:p w14:paraId="7E84F8E9" w14:textId="77777777" w:rsidR="003B42A7" w:rsidRPr="004D4C7E" w:rsidRDefault="003B42A7" w:rsidP="00A11113">
            <w:pPr>
              <w:keepNext/>
              <w:keepLines/>
              <w:jc w:val="center"/>
            </w:pPr>
            <w:r w:rsidRPr="004D4C7E">
              <w:t>113 (76</w:t>
            </w:r>
            <w:r w:rsidR="00092D97" w:rsidRPr="004D4C7E">
              <w:t> </w:t>
            </w:r>
            <w:r w:rsidRPr="004D4C7E">
              <w:t xml:space="preserve">%) </w:t>
            </w:r>
          </w:p>
        </w:tc>
        <w:tc>
          <w:tcPr>
            <w:tcW w:w="2555" w:type="dxa"/>
            <w:tcPrChange w:id="238" w:author="Author">
              <w:tcPr>
                <w:tcW w:w="2555" w:type="dxa"/>
                <w:gridSpan w:val="2"/>
              </w:tcPr>
            </w:tcPrChange>
          </w:tcPr>
          <w:p w14:paraId="4E4DFB5A" w14:textId="77777777" w:rsidR="003B42A7" w:rsidRPr="004D4C7E" w:rsidRDefault="003B42A7" w:rsidP="00A11113">
            <w:pPr>
              <w:keepNext/>
              <w:keepLines/>
              <w:jc w:val="center"/>
            </w:pPr>
            <w:r w:rsidRPr="004D4C7E">
              <w:t>85 (58</w:t>
            </w:r>
            <w:r w:rsidR="00092D97" w:rsidRPr="004D4C7E">
              <w:t> </w:t>
            </w:r>
            <w:r w:rsidRPr="004D4C7E">
              <w:t xml:space="preserve">%) </w:t>
            </w:r>
          </w:p>
        </w:tc>
      </w:tr>
      <w:tr w:rsidR="003B42A7" w:rsidRPr="004D4C7E" w14:paraId="6CD8A89F" w14:textId="77777777" w:rsidTr="00FF01AB">
        <w:tc>
          <w:tcPr>
            <w:tcW w:w="4376" w:type="dxa"/>
            <w:tcPrChange w:id="239" w:author="Author">
              <w:tcPr>
                <w:tcW w:w="4376" w:type="dxa"/>
                <w:gridSpan w:val="2"/>
              </w:tcPr>
            </w:tcPrChange>
          </w:tcPr>
          <w:p w14:paraId="3297810F" w14:textId="77777777" w:rsidR="003B42A7" w:rsidRPr="004D4C7E" w:rsidRDefault="003B42A7" w:rsidP="00A11113">
            <w:pPr>
              <w:keepNext/>
              <w:keepLines/>
              <w:ind w:left="158"/>
            </w:pPr>
            <w:r w:rsidRPr="004D4C7E">
              <w:t>(</w:t>
            </w:r>
            <w:r w:rsidR="00584760" w:rsidRPr="004D4C7E">
              <w:t>95 %-KI</w:t>
            </w:r>
            <w:r w:rsidRPr="004D4C7E">
              <w:t>)</w:t>
            </w:r>
            <w:r w:rsidRPr="004D4C7E">
              <w:rPr>
                <w:vertAlign w:val="superscript"/>
              </w:rPr>
              <w:t>c</w:t>
            </w:r>
          </w:p>
        </w:tc>
        <w:tc>
          <w:tcPr>
            <w:tcW w:w="2686" w:type="dxa"/>
            <w:gridSpan w:val="2"/>
            <w:tcPrChange w:id="240" w:author="Author">
              <w:tcPr>
                <w:tcW w:w="2686" w:type="dxa"/>
                <w:gridSpan w:val="3"/>
              </w:tcPr>
            </w:tcPrChange>
          </w:tcPr>
          <w:p w14:paraId="793EE773" w14:textId="77777777" w:rsidR="003B42A7" w:rsidRPr="004D4C7E" w:rsidRDefault="003B42A7" w:rsidP="00A11113">
            <w:pPr>
              <w:keepNext/>
              <w:keepLines/>
              <w:jc w:val="center"/>
            </w:pPr>
            <w:r w:rsidRPr="004D4C7E">
              <w:t>(68</w:t>
            </w:r>
            <w:r w:rsidR="001C5689" w:rsidRPr="004D4C7E">
              <w:rPr>
                <w:bCs/>
              </w:rPr>
              <w:t>;</w:t>
            </w:r>
            <w:r w:rsidR="0079478C" w:rsidRPr="004D4C7E">
              <w:t xml:space="preserve"> </w:t>
            </w:r>
            <w:r w:rsidRPr="004D4C7E">
              <w:t>83)</w:t>
            </w:r>
          </w:p>
        </w:tc>
        <w:tc>
          <w:tcPr>
            <w:tcW w:w="2555" w:type="dxa"/>
            <w:tcPrChange w:id="241" w:author="Author">
              <w:tcPr>
                <w:tcW w:w="2555" w:type="dxa"/>
                <w:gridSpan w:val="2"/>
              </w:tcPr>
            </w:tcPrChange>
          </w:tcPr>
          <w:p w14:paraId="7D422028" w14:textId="77777777" w:rsidR="003B42A7" w:rsidRPr="004D4C7E" w:rsidRDefault="003B42A7" w:rsidP="00A11113">
            <w:pPr>
              <w:keepNext/>
              <w:keepLines/>
              <w:jc w:val="center"/>
            </w:pPr>
            <w:r w:rsidRPr="004D4C7E">
              <w:t>(49</w:t>
            </w:r>
            <w:r w:rsidR="001C5689" w:rsidRPr="004D4C7E">
              <w:rPr>
                <w:bCs/>
              </w:rPr>
              <w:t>;</w:t>
            </w:r>
            <w:r w:rsidR="0079478C" w:rsidRPr="004D4C7E">
              <w:t xml:space="preserve"> </w:t>
            </w:r>
            <w:r w:rsidRPr="004D4C7E">
              <w:t>66)</w:t>
            </w:r>
          </w:p>
        </w:tc>
      </w:tr>
      <w:tr w:rsidR="003B42A7" w:rsidRPr="004D4C7E" w14:paraId="2FAF73FF" w14:textId="77777777" w:rsidTr="00FF01AB">
        <w:trPr>
          <w:trHeight w:val="314"/>
          <w:trPrChange w:id="242" w:author="Author">
            <w:trPr>
              <w:trHeight w:val="314"/>
            </w:trPr>
          </w:trPrChange>
        </w:trPr>
        <w:tc>
          <w:tcPr>
            <w:tcW w:w="9617" w:type="dxa"/>
            <w:gridSpan w:val="4"/>
            <w:tcPrChange w:id="243" w:author="Author">
              <w:tcPr>
                <w:tcW w:w="9617" w:type="dxa"/>
                <w:gridSpan w:val="7"/>
              </w:tcPr>
            </w:tcPrChange>
          </w:tcPr>
          <w:p w14:paraId="4EC9D2F9" w14:textId="77777777" w:rsidR="003B42A7" w:rsidRPr="004D4C7E" w:rsidRDefault="00347B31" w:rsidP="002440CE">
            <w:r w:rsidRPr="004D4C7E">
              <w:rPr>
                <w:b/>
                <w:bCs/>
              </w:rPr>
              <w:t>Zeit bis zur intrakraniellen P</w:t>
            </w:r>
            <w:r w:rsidR="003B42A7" w:rsidRPr="004D4C7E">
              <w:rPr>
                <w:b/>
                <w:bCs/>
              </w:rPr>
              <w:t xml:space="preserve">rogression </w:t>
            </w:r>
          </w:p>
        </w:tc>
      </w:tr>
      <w:tr w:rsidR="003B42A7" w:rsidRPr="004D4C7E" w14:paraId="5B5C5723" w14:textId="77777777" w:rsidTr="00FF01AB">
        <w:trPr>
          <w:trHeight w:val="314"/>
          <w:trPrChange w:id="244" w:author="Author">
            <w:trPr>
              <w:trHeight w:val="314"/>
            </w:trPr>
          </w:trPrChange>
        </w:trPr>
        <w:tc>
          <w:tcPr>
            <w:tcW w:w="4376" w:type="dxa"/>
            <w:tcPrChange w:id="245" w:author="Author">
              <w:tcPr>
                <w:tcW w:w="4376" w:type="dxa"/>
                <w:gridSpan w:val="2"/>
              </w:tcPr>
            </w:tcPrChange>
          </w:tcPr>
          <w:p w14:paraId="7901D9CC" w14:textId="77777777" w:rsidR="003B42A7" w:rsidRPr="004D4C7E" w:rsidRDefault="003B42A7" w:rsidP="002440CE">
            <w:pPr>
              <w:ind w:left="162"/>
            </w:pPr>
            <w:r w:rsidRPr="004D4C7E">
              <w:t xml:space="preserve">Median, </w:t>
            </w:r>
            <w:r w:rsidR="00347B31" w:rsidRPr="004D4C7E">
              <w:t>Monate</w:t>
            </w:r>
            <w:r w:rsidRPr="004D4C7E">
              <w:t xml:space="preserve"> (</w:t>
            </w:r>
            <w:r w:rsidR="00584760" w:rsidRPr="004D4C7E">
              <w:t>95 %-KI</w:t>
            </w:r>
            <w:r w:rsidRPr="004D4C7E">
              <w:t>)</w:t>
            </w:r>
            <w:r w:rsidRPr="004D4C7E">
              <w:rPr>
                <w:vertAlign w:val="superscript"/>
              </w:rPr>
              <w:t>a</w:t>
            </w:r>
          </w:p>
        </w:tc>
        <w:tc>
          <w:tcPr>
            <w:tcW w:w="2686" w:type="dxa"/>
            <w:gridSpan w:val="2"/>
            <w:tcPrChange w:id="246" w:author="Author">
              <w:tcPr>
                <w:tcW w:w="2686" w:type="dxa"/>
                <w:gridSpan w:val="3"/>
              </w:tcPr>
            </w:tcPrChange>
          </w:tcPr>
          <w:p w14:paraId="570D50FB" w14:textId="77777777" w:rsidR="003B42A7" w:rsidRPr="004D4C7E" w:rsidRDefault="003B42A7" w:rsidP="00CF2D10">
            <w:pPr>
              <w:jc w:val="center"/>
            </w:pPr>
            <w:r w:rsidRPr="004D4C7E">
              <w:t>NE (NE</w:t>
            </w:r>
            <w:r w:rsidR="001C5689" w:rsidRPr="004D4C7E">
              <w:rPr>
                <w:bCs/>
              </w:rPr>
              <w:t>;</w:t>
            </w:r>
            <w:r w:rsidRPr="004D4C7E">
              <w:t xml:space="preserve"> NE)</w:t>
            </w:r>
          </w:p>
        </w:tc>
        <w:tc>
          <w:tcPr>
            <w:tcW w:w="2555" w:type="dxa"/>
            <w:tcPrChange w:id="247" w:author="Author">
              <w:tcPr>
                <w:tcW w:w="2555" w:type="dxa"/>
                <w:gridSpan w:val="2"/>
              </w:tcPr>
            </w:tcPrChange>
          </w:tcPr>
          <w:p w14:paraId="34E8A059" w14:textId="77777777" w:rsidR="003B42A7" w:rsidRPr="004D4C7E" w:rsidRDefault="003B42A7" w:rsidP="002440CE">
            <w:pPr>
              <w:jc w:val="center"/>
            </w:pPr>
            <w:r w:rsidRPr="004D4C7E">
              <w:t>16</w:t>
            </w:r>
            <w:r w:rsidR="00092D97" w:rsidRPr="004D4C7E">
              <w:t>,</w:t>
            </w:r>
            <w:r w:rsidRPr="004D4C7E">
              <w:t>6 (11</w:t>
            </w:r>
            <w:r w:rsidR="001C5689" w:rsidRPr="004D4C7E">
              <w:rPr>
                <w:bCs/>
              </w:rPr>
              <w:t>;</w:t>
            </w:r>
            <w:r w:rsidRPr="004D4C7E">
              <w:t> NE)</w:t>
            </w:r>
          </w:p>
        </w:tc>
      </w:tr>
      <w:tr w:rsidR="003B42A7" w:rsidRPr="004D4C7E" w14:paraId="149A4F52" w14:textId="77777777" w:rsidTr="00FF01AB">
        <w:trPr>
          <w:trHeight w:val="314"/>
          <w:trPrChange w:id="248" w:author="Author">
            <w:trPr>
              <w:trHeight w:val="314"/>
            </w:trPr>
          </w:trPrChange>
        </w:trPr>
        <w:tc>
          <w:tcPr>
            <w:tcW w:w="4376" w:type="dxa"/>
            <w:tcPrChange w:id="249" w:author="Author">
              <w:tcPr>
                <w:tcW w:w="4376" w:type="dxa"/>
                <w:gridSpan w:val="2"/>
              </w:tcPr>
            </w:tcPrChange>
          </w:tcPr>
          <w:p w14:paraId="0087CDA2" w14:textId="77777777" w:rsidR="003B42A7" w:rsidRPr="004D4C7E" w:rsidRDefault="00347B31" w:rsidP="002440CE">
            <w:pPr>
              <w:ind w:left="162"/>
            </w:pPr>
            <w:r w:rsidRPr="004D4C7E">
              <w:t xml:space="preserve">Hazard-Ratio </w:t>
            </w:r>
            <w:r w:rsidR="003B42A7" w:rsidRPr="004D4C7E">
              <w:t>(</w:t>
            </w:r>
            <w:r w:rsidR="00584760" w:rsidRPr="004D4C7E">
              <w:t>95 %-KI</w:t>
            </w:r>
            <w:r w:rsidR="003B42A7" w:rsidRPr="004D4C7E">
              <w:t>)</w:t>
            </w:r>
            <w:r w:rsidR="003B42A7" w:rsidRPr="004D4C7E">
              <w:rPr>
                <w:rFonts w:eastAsia="Times New Roman"/>
                <w:iCs/>
                <w:color w:val="000000"/>
                <w:szCs w:val="22"/>
                <w:vertAlign w:val="superscript"/>
              </w:rPr>
              <w:t>b</w:t>
            </w:r>
          </w:p>
        </w:tc>
        <w:tc>
          <w:tcPr>
            <w:tcW w:w="5241" w:type="dxa"/>
            <w:gridSpan w:val="3"/>
            <w:tcPrChange w:id="250" w:author="Author">
              <w:tcPr>
                <w:tcW w:w="5241" w:type="dxa"/>
                <w:gridSpan w:val="5"/>
              </w:tcPr>
            </w:tcPrChange>
          </w:tcPr>
          <w:p w14:paraId="74E87340" w14:textId="77777777" w:rsidR="003B42A7" w:rsidRPr="004D4C7E" w:rsidRDefault="003B42A7" w:rsidP="00EB0CF0">
            <w:pPr>
              <w:jc w:val="center"/>
            </w:pPr>
            <w:r w:rsidRPr="004D4C7E">
              <w:t>0</w:t>
            </w:r>
            <w:r w:rsidR="00092D97" w:rsidRPr="004D4C7E">
              <w:t>,</w:t>
            </w:r>
            <w:r w:rsidRPr="004D4C7E">
              <w:t>07 (0</w:t>
            </w:r>
            <w:r w:rsidR="00092D97" w:rsidRPr="004D4C7E">
              <w:t>,</w:t>
            </w:r>
            <w:r w:rsidRPr="004D4C7E">
              <w:t>03</w:t>
            </w:r>
            <w:r w:rsidR="00092D97" w:rsidRPr="004D4C7E">
              <w:t xml:space="preserve">; </w:t>
            </w:r>
            <w:r w:rsidRPr="004D4C7E">
              <w:t>0</w:t>
            </w:r>
            <w:r w:rsidR="00092D97" w:rsidRPr="004D4C7E">
              <w:t>,</w:t>
            </w:r>
            <w:r w:rsidRPr="004D4C7E">
              <w:t>17)</w:t>
            </w:r>
          </w:p>
        </w:tc>
      </w:tr>
      <w:tr w:rsidR="003B42A7" w:rsidRPr="004D4C7E" w14:paraId="357E57FE" w14:textId="77777777" w:rsidTr="00FF01AB">
        <w:tc>
          <w:tcPr>
            <w:tcW w:w="9617" w:type="dxa"/>
            <w:gridSpan w:val="4"/>
            <w:hideMark/>
            <w:tcPrChange w:id="251" w:author="Author">
              <w:tcPr>
                <w:tcW w:w="9617" w:type="dxa"/>
                <w:gridSpan w:val="7"/>
                <w:hideMark/>
              </w:tcPr>
            </w:tcPrChange>
          </w:tcPr>
          <w:p w14:paraId="7EE1BF8C" w14:textId="77777777" w:rsidR="003B42A7" w:rsidRPr="004D4C7E" w:rsidRDefault="00347B31" w:rsidP="002440CE">
            <w:r w:rsidRPr="004D4C7E">
              <w:rPr>
                <w:b/>
              </w:rPr>
              <w:t>Dauer des Ansprechens</w:t>
            </w:r>
            <w:r w:rsidR="003B42A7" w:rsidRPr="004D4C7E">
              <w:rPr>
                <w:b/>
              </w:rPr>
              <w:t xml:space="preserve"> </w:t>
            </w:r>
          </w:p>
        </w:tc>
      </w:tr>
      <w:tr w:rsidR="003B42A7" w:rsidRPr="004D4C7E" w14:paraId="5C0C0547" w14:textId="77777777" w:rsidTr="00FF01AB">
        <w:tc>
          <w:tcPr>
            <w:tcW w:w="4376" w:type="dxa"/>
            <w:tcPrChange w:id="252" w:author="Author">
              <w:tcPr>
                <w:tcW w:w="4376" w:type="dxa"/>
                <w:gridSpan w:val="2"/>
              </w:tcPr>
            </w:tcPrChange>
          </w:tcPr>
          <w:p w14:paraId="4B02881C" w14:textId="77777777" w:rsidR="003B42A7" w:rsidRPr="004D4C7E" w:rsidRDefault="00347B31" w:rsidP="002440CE">
            <w:pPr>
              <w:ind w:left="158"/>
              <w:rPr>
                <w:b/>
              </w:rPr>
            </w:pPr>
            <w:r w:rsidRPr="004D4C7E">
              <w:t>Anzahl Responder</w:t>
            </w:r>
          </w:p>
        </w:tc>
        <w:tc>
          <w:tcPr>
            <w:tcW w:w="2686" w:type="dxa"/>
            <w:gridSpan w:val="2"/>
            <w:tcPrChange w:id="253" w:author="Author">
              <w:tcPr>
                <w:tcW w:w="2686" w:type="dxa"/>
                <w:gridSpan w:val="3"/>
              </w:tcPr>
            </w:tcPrChange>
          </w:tcPr>
          <w:p w14:paraId="3B2C7609" w14:textId="77777777" w:rsidR="003B42A7" w:rsidRPr="004D4C7E" w:rsidRDefault="003B42A7" w:rsidP="00CF2D10">
            <w:pPr>
              <w:jc w:val="center"/>
            </w:pPr>
            <w:r w:rsidRPr="004D4C7E">
              <w:t>113</w:t>
            </w:r>
          </w:p>
        </w:tc>
        <w:tc>
          <w:tcPr>
            <w:tcW w:w="2555" w:type="dxa"/>
            <w:tcPrChange w:id="254" w:author="Author">
              <w:tcPr>
                <w:tcW w:w="2555" w:type="dxa"/>
                <w:gridSpan w:val="2"/>
              </w:tcPr>
            </w:tcPrChange>
          </w:tcPr>
          <w:p w14:paraId="33B90545" w14:textId="77777777" w:rsidR="003B42A7" w:rsidRPr="004D4C7E" w:rsidRDefault="003B42A7" w:rsidP="00CF2D10">
            <w:pPr>
              <w:jc w:val="center"/>
            </w:pPr>
            <w:r w:rsidRPr="004D4C7E">
              <w:t>85</w:t>
            </w:r>
          </w:p>
        </w:tc>
      </w:tr>
      <w:tr w:rsidR="003B42A7" w:rsidRPr="004D4C7E" w:rsidDel="003F505D" w14:paraId="362C10B6" w14:textId="77777777" w:rsidTr="00FF01AB">
        <w:tc>
          <w:tcPr>
            <w:tcW w:w="4376" w:type="dxa"/>
            <w:tcPrChange w:id="255" w:author="Author">
              <w:tcPr>
                <w:tcW w:w="4376" w:type="dxa"/>
                <w:gridSpan w:val="2"/>
              </w:tcPr>
            </w:tcPrChange>
          </w:tcPr>
          <w:p w14:paraId="54334D22" w14:textId="77777777" w:rsidR="003B42A7" w:rsidRPr="004D4C7E" w:rsidDel="003F505D" w:rsidRDefault="003B42A7" w:rsidP="002440CE">
            <w:pPr>
              <w:ind w:left="158"/>
            </w:pPr>
            <w:r w:rsidRPr="004D4C7E">
              <w:t xml:space="preserve">Median, </w:t>
            </w:r>
            <w:r w:rsidR="00347B31" w:rsidRPr="004D4C7E">
              <w:t>Monate</w:t>
            </w:r>
            <w:r w:rsidRPr="004D4C7E">
              <w:t xml:space="preserve"> (</w:t>
            </w:r>
            <w:r w:rsidR="00584760" w:rsidRPr="004D4C7E">
              <w:t>95 %-KI</w:t>
            </w:r>
            <w:r w:rsidRPr="004D4C7E">
              <w:t>)</w:t>
            </w:r>
            <w:r w:rsidRPr="004D4C7E">
              <w:rPr>
                <w:vertAlign w:val="superscript"/>
              </w:rPr>
              <w:t>a</w:t>
            </w:r>
          </w:p>
        </w:tc>
        <w:tc>
          <w:tcPr>
            <w:tcW w:w="2686" w:type="dxa"/>
            <w:gridSpan w:val="2"/>
            <w:tcPrChange w:id="256" w:author="Author">
              <w:tcPr>
                <w:tcW w:w="2686" w:type="dxa"/>
                <w:gridSpan w:val="3"/>
              </w:tcPr>
            </w:tcPrChange>
          </w:tcPr>
          <w:p w14:paraId="4F22F11C" w14:textId="77777777" w:rsidR="003B42A7" w:rsidRPr="004D4C7E" w:rsidDel="003F505D" w:rsidRDefault="003B42A7" w:rsidP="00CF2D10">
            <w:pPr>
              <w:jc w:val="center"/>
            </w:pPr>
            <w:r w:rsidRPr="004D4C7E">
              <w:t>NE (NE</w:t>
            </w:r>
            <w:r w:rsidR="001C5689" w:rsidRPr="004D4C7E">
              <w:rPr>
                <w:bCs/>
              </w:rPr>
              <w:t>;</w:t>
            </w:r>
            <w:r w:rsidRPr="004D4C7E">
              <w:t xml:space="preserve"> NE)</w:t>
            </w:r>
          </w:p>
        </w:tc>
        <w:tc>
          <w:tcPr>
            <w:tcW w:w="2555" w:type="dxa"/>
            <w:tcPrChange w:id="257" w:author="Author">
              <w:tcPr>
                <w:tcW w:w="2555" w:type="dxa"/>
                <w:gridSpan w:val="2"/>
              </w:tcPr>
            </w:tcPrChange>
          </w:tcPr>
          <w:p w14:paraId="0A889E42" w14:textId="77777777" w:rsidR="003B42A7" w:rsidRPr="004D4C7E" w:rsidDel="003F505D" w:rsidRDefault="003B42A7" w:rsidP="00CF2D10">
            <w:pPr>
              <w:jc w:val="center"/>
            </w:pPr>
            <w:r w:rsidRPr="004D4C7E">
              <w:t>11 (9</w:t>
            </w:r>
            <w:r w:rsidR="001C5689" w:rsidRPr="004D4C7E">
              <w:rPr>
                <w:bCs/>
              </w:rPr>
              <w:t>;</w:t>
            </w:r>
            <w:r w:rsidRPr="004D4C7E">
              <w:t> 13)</w:t>
            </w:r>
          </w:p>
        </w:tc>
      </w:tr>
      <w:tr w:rsidR="003B42A7" w:rsidRPr="004D4C7E" w:rsidDel="003F505D" w14:paraId="7D301C3B" w14:textId="77777777" w:rsidTr="00FF01AB">
        <w:tc>
          <w:tcPr>
            <w:tcW w:w="4376" w:type="dxa"/>
            <w:tcPrChange w:id="258" w:author="Author">
              <w:tcPr>
                <w:tcW w:w="4376" w:type="dxa"/>
                <w:gridSpan w:val="2"/>
              </w:tcPr>
            </w:tcPrChange>
          </w:tcPr>
          <w:p w14:paraId="5389DB93" w14:textId="77777777" w:rsidR="003B42A7" w:rsidRPr="004D4C7E" w:rsidDel="003F505D" w:rsidRDefault="00347B31" w:rsidP="002440CE">
            <w:pPr>
              <w:rPr>
                <w:b/>
                <w:bCs/>
              </w:rPr>
            </w:pPr>
            <w:r w:rsidRPr="004D4C7E">
              <w:rPr>
                <w:b/>
                <w:bCs/>
              </w:rPr>
              <w:t>Intrakranielles Gesamtansprechen bei Patienten mit messbaren Z</w:t>
            </w:r>
            <w:r w:rsidR="003B42A7" w:rsidRPr="004D4C7E">
              <w:rPr>
                <w:b/>
                <w:bCs/>
              </w:rPr>
              <w:t>NS</w:t>
            </w:r>
            <w:r w:rsidRPr="004D4C7E">
              <w:rPr>
                <w:b/>
                <w:bCs/>
              </w:rPr>
              <w:t xml:space="preserve">-Läsionen </w:t>
            </w:r>
            <w:r w:rsidR="00603030" w:rsidRPr="004D4C7E">
              <w:rPr>
                <w:b/>
                <w:bCs/>
              </w:rPr>
              <w:t>zu</w:t>
            </w:r>
            <w:r w:rsidRPr="004D4C7E">
              <w:rPr>
                <w:b/>
                <w:bCs/>
              </w:rPr>
              <w:t xml:space="preserve"> Studienbeginn</w:t>
            </w:r>
            <w:r w:rsidR="003B42A7" w:rsidRPr="004D4C7E">
              <w:rPr>
                <w:b/>
                <w:bCs/>
              </w:rPr>
              <w:t xml:space="preserve"> </w:t>
            </w:r>
          </w:p>
        </w:tc>
        <w:tc>
          <w:tcPr>
            <w:tcW w:w="2686" w:type="dxa"/>
            <w:gridSpan w:val="2"/>
            <w:vAlign w:val="bottom"/>
            <w:tcPrChange w:id="259" w:author="Author">
              <w:tcPr>
                <w:tcW w:w="2686" w:type="dxa"/>
                <w:gridSpan w:val="3"/>
                <w:vAlign w:val="bottom"/>
              </w:tcPr>
            </w:tcPrChange>
          </w:tcPr>
          <w:p w14:paraId="6AB97EDA" w14:textId="77777777" w:rsidR="003B42A7" w:rsidRPr="004D4C7E" w:rsidDel="003F505D" w:rsidRDefault="003B42A7" w:rsidP="00CF2D10">
            <w:pPr>
              <w:jc w:val="center"/>
            </w:pPr>
            <w:r w:rsidRPr="004D4C7E">
              <w:t>N</w:t>
            </w:r>
            <w:r w:rsidR="00092D97" w:rsidRPr="004D4C7E">
              <w:t> </w:t>
            </w:r>
            <w:r w:rsidRPr="004D4C7E">
              <w:t>=</w:t>
            </w:r>
            <w:r w:rsidR="00092D97" w:rsidRPr="004D4C7E">
              <w:t> </w:t>
            </w:r>
            <w:r w:rsidRPr="004D4C7E">
              <w:t>17</w:t>
            </w:r>
          </w:p>
        </w:tc>
        <w:tc>
          <w:tcPr>
            <w:tcW w:w="2555" w:type="dxa"/>
            <w:vAlign w:val="bottom"/>
            <w:tcPrChange w:id="260" w:author="Author">
              <w:tcPr>
                <w:tcW w:w="2555" w:type="dxa"/>
                <w:gridSpan w:val="2"/>
                <w:vAlign w:val="bottom"/>
              </w:tcPr>
            </w:tcPrChange>
          </w:tcPr>
          <w:p w14:paraId="694452F9" w14:textId="77777777" w:rsidR="003B42A7" w:rsidRPr="004D4C7E" w:rsidDel="003F505D" w:rsidRDefault="003B42A7" w:rsidP="00CF2D10">
            <w:pPr>
              <w:jc w:val="center"/>
            </w:pPr>
            <w:r w:rsidRPr="004D4C7E">
              <w:t>N</w:t>
            </w:r>
            <w:r w:rsidR="00092D97" w:rsidRPr="004D4C7E">
              <w:t> </w:t>
            </w:r>
            <w:r w:rsidRPr="004D4C7E">
              <w:t>=</w:t>
            </w:r>
            <w:r w:rsidR="00092D97" w:rsidRPr="004D4C7E">
              <w:t> </w:t>
            </w:r>
            <w:r w:rsidRPr="004D4C7E">
              <w:t>13</w:t>
            </w:r>
          </w:p>
        </w:tc>
      </w:tr>
      <w:tr w:rsidR="003B42A7" w:rsidRPr="004D4C7E" w:rsidDel="003F505D" w14:paraId="2A6C2650" w14:textId="77777777" w:rsidTr="00FF01AB">
        <w:tc>
          <w:tcPr>
            <w:tcW w:w="4376" w:type="dxa"/>
            <w:tcPrChange w:id="261" w:author="Author">
              <w:tcPr>
                <w:tcW w:w="4376" w:type="dxa"/>
                <w:gridSpan w:val="2"/>
              </w:tcPr>
            </w:tcPrChange>
          </w:tcPr>
          <w:p w14:paraId="39B7F45A" w14:textId="77777777" w:rsidR="003B42A7" w:rsidRPr="004D4C7E" w:rsidRDefault="00811F88" w:rsidP="002440CE">
            <w:pPr>
              <w:ind w:left="158"/>
              <w:rPr>
                <w:b/>
                <w:bCs/>
              </w:rPr>
            </w:pPr>
            <w:r w:rsidRPr="004D4C7E">
              <w:t>Intrakranielle Ansprechrate</w:t>
            </w:r>
            <w:r w:rsidR="003B42A7" w:rsidRPr="004D4C7E">
              <w:t xml:space="preserve">, n (%) </w:t>
            </w:r>
          </w:p>
        </w:tc>
        <w:tc>
          <w:tcPr>
            <w:tcW w:w="2686" w:type="dxa"/>
            <w:gridSpan w:val="2"/>
            <w:tcPrChange w:id="262" w:author="Author">
              <w:tcPr>
                <w:tcW w:w="2686" w:type="dxa"/>
                <w:gridSpan w:val="3"/>
              </w:tcPr>
            </w:tcPrChange>
          </w:tcPr>
          <w:p w14:paraId="6125F058" w14:textId="77777777" w:rsidR="003B42A7" w:rsidRPr="004D4C7E" w:rsidRDefault="003B42A7" w:rsidP="00CF2D10">
            <w:pPr>
              <w:jc w:val="center"/>
            </w:pPr>
            <w:r w:rsidRPr="004D4C7E">
              <w:t>14 (82</w:t>
            </w:r>
            <w:r w:rsidR="00092D97" w:rsidRPr="004D4C7E">
              <w:t> </w:t>
            </w:r>
            <w:r w:rsidRPr="004D4C7E">
              <w:t>%)</w:t>
            </w:r>
          </w:p>
        </w:tc>
        <w:tc>
          <w:tcPr>
            <w:tcW w:w="2555" w:type="dxa"/>
            <w:tcPrChange w:id="263" w:author="Author">
              <w:tcPr>
                <w:tcW w:w="2555" w:type="dxa"/>
                <w:gridSpan w:val="2"/>
              </w:tcPr>
            </w:tcPrChange>
          </w:tcPr>
          <w:p w14:paraId="07823D09" w14:textId="77777777" w:rsidR="003B42A7" w:rsidRPr="004D4C7E" w:rsidRDefault="003B42A7" w:rsidP="00CF2D10">
            <w:pPr>
              <w:jc w:val="center"/>
            </w:pPr>
            <w:r w:rsidRPr="004D4C7E">
              <w:t>3 (23</w:t>
            </w:r>
            <w:r w:rsidR="00092D97" w:rsidRPr="004D4C7E">
              <w:t> </w:t>
            </w:r>
            <w:r w:rsidRPr="004D4C7E">
              <w:t>%)</w:t>
            </w:r>
          </w:p>
        </w:tc>
      </w:tr>
      <w:tr w:rsidR="003B42A7" w:rsidRPr="004D4C7E" w:rsidDel="003F505D" w14:paraId="763EBA9E" w14:textId="77777777" w:rsidTr="00FF01AB">
        <w:tc>
          <w:tcPr>
            <w:tcW w:w="4376" w:type="dxa"/>
            <w:tcPrChange w:id="264" w:author="Author">
              <w:tcPr>
                <w:tcW w:w="4376" w:type="dxa"/>
                <w:gridSpan w:val="2"/>
              </w:tcPr>
            </w:tcPrChange>
          </w:tcPr>
          <w:p w14:paraId="12068CB4" w14:textId="77777777" w:rsidR="003B42A7" w:rsidRPr="004D4C7E" w:rsidRDefault="003B42A7" w:rsidP="00CF2D10">
            <w:pPr>
              <w:ind w:left="288"/>
            </w:pPr>
            <w:r w:rsidRPr="004D4C7E">
              <w:t>(</w:t>
            </w:r>
            <w:r w:rsidR="00584760" w:rsidRPr="004D4C7E">
              <w:t>95 %-KI</w:t>
            </w:r>
            <w:r w:rsidRPr="004D4C7E">
              <w:t>)</w:t>
            </w:r>
            <w:r w:rsidRPr="004D4C7E">
              <w:rPr>
                <w:vertAlign w:val="superscript"/>
              </w:rPr>
              <w:t>c</w:t>
            </w:r>
          </w:p>
        </w:tc>
        <w:tc>
          <w:tcPr>
            <w:tcW w:w="2686" w:type="dxa"/>
            <w:gridSpan w:val="2"/>
            <w:tcPrChange w:id="265" w:author="Author">
              <w:tcPr>
                <w:tcW w:w="2686" w:type="dxa"/>
                <w:gridSpan w:val="3"/>
              </w:tcPr>
            </w:tcPrChange>
          </w:tcPr>
          <w:p w14:paraId="20508D5D" w14:textId="77777777" w:rsidR="003B42A7" w:rsidRPr="004D4C7E" w:rsidRDefault="003B42A7" w:rsidP="00CF2D10">
            <w:pPr>
              <w:jc w:val="center"/>
            </w:pPr>
            <w:r w:rsidRPr="004D4C7E">
              <w:t>(57</w:t>
            </w:r>
            <w:r w:rsidR="001C5689" w:rsidRPr="004D4C7E">
              <w:rPr>
                <w:bCs/>
              </w:rPr>
              <w:t>;</w:t>
            </w:r>
            <w:r w:rsidRPr="004D4C7E">
              <w:t> 96)</w:t>
            </w:r>
          </w:p>
        </w:tc>
        <w:tc>
          <w:tcPr>
            <w:tcW w:w="2555" w:type="dxa"/>
            <w:tcPrChange w:id="266" w:author="Author">
              <w:tcPr>
                <w:tcW w:w="2555" w:type="dxa"/>
                <w:gridSpan w:val="2"/>
              </w:tcPr>
            </w:tcPrChange>
          </w:tcPr>
          <w:p w14:paraId="4D4BF68F" w14:textId="77777777" w:rsidR="003B42A7" w:rsidRPr="004D4C7E" w:rsidRDefault="003B42A7" w:rsidP="00CF2D10">
            <w:pPr>
              <w:jc w:val="center"/>
            </w:pPr>
            <w:r w:rsidRPr="004D4C7E">
              <w:t>(5</w:t>
            </w:r>
            <w:r w:rsidR="001C5689" w:rsidRPr="004D4C7E">
              <w:rPr>
                <w:bCs/>
              </w:rPr>
              <w:t>;</w:t>
            </w:r>
            <w:r w:rsidRPr="004D4C7E">
              <w:t> 54)</w:t>
            </w:r>
          </w:p>
        </w:tc>
      </w:tr>
      <w:tr w:rsidR="003B42A7" w:rsidRPr="004D4C7E" w:rsidDel="003F505D" w14:paraId="1F17CF32" w14:textId="77777777" w:rsidTr="00FF01AB">
        <w:tc>
          <w:tcPr>
            <w:tcW w:w="4376" w:type="dxa"/>
            <w:tcPrChange w:id="267" w:author="Author">
              <w:tcPr>
                <w:tcW w:w="4376" w:type="dxa"/>
                <w:gridSpan w:val="2"/>
              </w:tcPr>
            </w:tcPrChange>
          </w:tcPr>
          <w:p w14:paraId="5F8A241A" w14:textId="77777777" w:rsidR="003B42A7" w:rsidRPr="004D4C7E" w:rsidRDefault="00975C33" w:rsidP="002440CE">
            <w:pPr>
              <w:ind w:left="158"/>
              <w:rPr>
                <w:b/>
                <w:bCs/>
              </w:rPr>
            </w:pPr>
            <w:r w:rsidRPr="004D4C7E">
              <w:t>Rate des vollständigen Ansprechens</w:t>
            </w:r>
            <w:r w:rsidR="003B42A7" w:rsidRPr="004D4C7E">
              <w:t xml:space="preserve"> </w:t>
            </w:r>
          </w:p>
        </w:tc>
        <w:tc>
          <w:tcPr>
            <w:tcW w:w="2686" w:type="dxa"/>
            <w:gridSpan w:val="2"/>
            <w:tcPrChange w:id="268" w:author="Author">
              <w:tcPr>
                <w:tcW w:w="2686" w:type="dxa"/>
                <w:gridSpan w:val="3"/>
              </w:tcPr>
            </w:tcPrChange>
          </w:tcPr>
          <w:p w14:paraId="5197D814" w14:textId="77777777" w:rsidR="003B42A7" w:rsidRPr="004D4C7E" w:rsidRDefault="003B42A7" w:rsidP="00CF2D10">
            <w:pPr>
              <w:jc w:val="center"/>
            </w:pPr>
            <w:r w:rsidRPr="004D4C7E">
              <w:t>71</w:t>
            </w:r>
            <w:r w:rsidR="00092D97" w:rsidRPr="004D4C7E">
              <w:t> </w:t>
            </w:r>
            <w:r w:rsidRPr="004D4C7E">
              <w:t>%</w:t>
            </w:r>
          </w:p>
        </w:tc>
        <w:tc>
          <w:tcPr>
            <w:tcW w:w="2555" w:type="dxa"/>
            <w:tcPrChange w:id="269" w:author="Author">
              <w:tcPr>
                <w:tcW w:w="2555" w:type="dxa"/>
                <w:gridSpan w:val="2"/>
              </w:tcPr>
            </w:tcPrChange>
          </w:tcPr>
          <w:p w14:paraId="494960EA" w14:textId="77777777" w:rsidR="003B42A7" w:rsidRPr="004D4C7E" w:rsidRDefault="003B42A7" w:rsidP="00CF2D10">
            <w:pPr>
              <w:jc w:val="center"/>
            </w:pPr>
            <w:r w:rsidRPr="004D4C7E">
              <w:t>8</w:t>
            </w:r>
            <w:r w:rsidR="00092D97" w:rsidRPr="004D4C7E">
              <w:t> </w:t>
            </w:r>
            <w:r w:rsidRPr="004D4C7E">
              <w:t>%</w:t>
            </w:r>
          </w:p>
        </w:tc>
      </w:tr>
      <w:tr w:rsidR="003B42A7" w:rsidRPr="004D4C7E" w:rsidDel="003F505D" w14:paraId="3571E422" w14:textId="77777777" w:rsidTr="00FF01AB">
        <w:tc>
          <w:tcPr>
            <w:tcW w:w="4376" w:type="dxa"/>
            <w:tcPrChange w:id="270" w:author="Author">
              <w:tcPr>
                <w:tcW w:w="4376" w:type="dxa"/>
                <w:gridSpan w:val="2"/>
              </w:tcPr>
            </w:tcPrChange>
          </w:tcPr>
          <w:p w14:paraId="6F747100" w14:textId="77777777" w:rsidR="003B42A7" w:rsidRPr="004D4C7E" w:rsidRDefault="00811F88" w:rsidP="002440CE">
            <w:pPr>
              <w:keepNext/>
              <w:keepLines/>
              <w:ind w:left="158"/>
              <w:rPr>
                <w:b/>
                <w:bCs/>
              </w:rPr>
            </w:pPr>
            <w:r w:rsidRPr="004D4C7E">
              <w:t>Dauer des Ansprechens</w:t>
            </w:r>
            <w:r w:rsidR="003B42A7" w:rsidRPr="004D4C7E">
              <w:t xml:space="preserve"> </w:t>
            </w:r>
          </w:p>
        </w:tc>
        <w:tc>
          <w:tcPr>
            <w:tcW w:w="2686" w:type="dxa"/>
            <w:gridSpan w:val="2"/>
            <w:tcPrChange w:id="271" w:author="Author">
              <w:tcPr>
                <w:tcW w:w="2686" w:type="dxa"/>
                <w:gridSpan w:val="3"/>
              </w:tcPr>
            </w:tcPrChange>
          </w:tcPr>
          <w:p w14:paraId="612003E9" w14:textId="77777777" w:rsidR="003B42A7" w:rsidRPr="004D4C7E" w:rsidRDefault="003B42A7" w:rsidP="00CF2D10">
            <w:pPr>
              <w:keepNext/>
              <w:keepLines/>
              <w:jc w:val="center"/>
            </w:pPr>
          </w:p>
        </w:tc>
        <w:tc>
          <w:tcPr>
            <w:tcW w:w="2555" w:type="dxa"/>
            <w:tcPrChange w:id="272" w:author="Author">
              <w:tcPr>
                <w:tcW w:w="2555" w:type="dxa"/>
                <w:gridSpan w:val="2"/>
              </w:tcPr>
            </w:tcPrChange>
          </w:tcPr>
          <w:p w14:paraId="2442E5AD" w14:textId="77777777" w:rsidR="003B42A7" w:rsidRPr="004D4C7E" w:rsidRDefault="003B42A7" w:rsidP="00CF2D10">
            <w:pPr>
              <w:keepNext/>
              <w:keepLines/>
              <w:jc w:val="center"/>
            </w:pPr>
          </w:p>
        </w:tc>
      </w:tr>
      <w:tr w:rsidR="003B42A7" w:rsidRPr="004D4C7E" w:rsidDel="003F505D" w14:paraId="290BC214" w14:textId="77777777" w:rsidTr="00FF01AB">
        <w:tc>
          <w:tcPr>
            <w:tcW w:w="4376" w:type="dxa"/>
            <w:tcPrChange w:id="273" w:author="Author">
              <w:tcPr>
                <w:tcW w:w="4376" w:type="dxa"/>
                <w:gridSpan w:val="2"/>
              </w:tcPr>
            </w:tcPrChange>
          </w:tcPr>
          <w:p w14:paraId="6D49AE5C" w14:textId="77777777" w:rsidR="003B42A7" w:rsidRPr="004D4C7E" w:rsidRDefault="00811F88" w:rsidP="002440CE">
            <w:pPr>
              <w:keepNext/>
              <w:keepLines/>
              <w:ind w:left="288"/>
            </w:pPr>
            <w:r w:rsidRPr="004D4C7E">
              <w:t>Anzahl Responder</w:t>
            </w:r>
          </w:p>
        </w:tc>
        <w:tc>
          <w:tcPr>
            <w:tcW w:w="2686" w:type="dxa"/>
            <w:gridSpan w:val="2"/>
            <w:tcPrChange w:id="274" w:author="Author">
              <w:tcPr>
                <w:tcW w:w="2686" w:type="dxa"/>
                <w:gridSpan w:val="3"/>
              </w:tcPr>
            </w:tcPrChange>
          </w:tcPr>
          <w:p w14:paraId="3EB30099" w14:textId="77777777" w:rsidR="003B42A7" w:rsidRPr="004D4C7E" w:rsidRDefault="003B42A7" w:rsidP="00CF2D10">
            <w:pPr>
              <w:keepNext/>
              <w:keepLines/>
              <w:jc w:val="center"/>
            </w:pPr>
            <w:r w:rsidRPr="004D4C7E">
              <w:t>14</w:t>
            </w:r>
          </w:p>
        </w:tc>
        <w:tc>
          <w:tcPr>
            <w:tcW w:w="2555" w:type="dxa"/>
            <w:tcPrChange w:id="275" w:author="Author">
              <w:tcPr>
                <w:tcW w:w="2555" w:type="dxa"/>
                <w:gridSpan w:val="2"/>
              </w:tcPr>
            </w:tcPrChange>
          </w:tcPr>
          <w:p w14:paraId="742ACD1D" w14:textId="77777777" w:rsidR="003B42A7" w:rsidRPr="004D4C7E" w:rsidRDefault="003B42A7" w:rsidP="00CF2D10">
            <w:pPr>
              <w:keepNext/>
              <w:keepLines/>
              <w:jc w:val="center"/>
            </w:pPr>
            <w:r w:rsidRPr="004D4C7E">
              <w:t>3</w:t>
            </w:r>
          </w:p>
        </w:tc>
      </w:tr>
      <w:tr w:rsidR="003B42A7" w:rsidRPr="004D4C7E" w:rsidDel="003F505D" w14:paraId="4FC6615C" w14:textId="77777777" w:rsidTr="00FF01AB">
        <w:tc>
          <w:tcPr>
            <w:tcW w:w="4376" w:type="dxa"/>
            <w:tcPrChange w:id="276" w:author="Author">
              <w:tcPr>
                <w:tcW w:w="4376" w:type="dxa"/>
                <w:gridSpan w:val="2"/>
              </w:tcPr>
            </w:tcPrChange>
          </w:tcPr>
          <w:p w14:paraId="43214C83" w14:textId="77777777" w:rsidR="003B42A7" w:rsidRPr="004D4C7E" w:rsidRDefault="003B42A7" w:rsidP="002440CE">
            <w:pPr>
              <w:keepNext/>
              <w:keepLines/>
              <w:ind w:left="288"/>
            </w:pPr>
            <w:r w:rsidRPr="004D4C7E">
              <w:t xml:space="preserve">Median, </w:t>
            </w:r>
            <w:r w:rsidR="00811F88" w:rsidRPr="004D4C7E">
              <w:t>Monate</w:t>
            </w:r>
            <w:r w:rsidRPr="004D4C7E">
              <w:t xml:space="preserve"> (</w:t>
            </w:r>
            <w:r w:rsidR="00584760" w:rsidRPr="004D4C7E">
              <w:t>95 %-KI</w:t>
            </w:r>
            <w:r w:rsidRPr="004D4C7E">
              <w:t>)</w:t>
            </w:r>
            <w:r w:rsidRPr="004D4C7E">
              <w:rPr>
                <w:vertAlign w:val="superscript"/>
              </w:rPr>
              <w:t>a</w:t>
            </w:r>
          </w:p>
        </w:tc>
        <w:tc>
          <w:tcPr>
            <w:tcW w:w="2686" w:type="dxa"/>
            <w:gridSpan w:val="2"/>
            <w:tcPrChange w:id="277" w:author="Author">
              <w:tcPr>
                <w:tcW w:w="2686" w:type="dxa"/>
                <w:gridSpan w:val="3"/>
              </w:tcPr>
            </w:tcPrChange>
          </w:tcPr>
          <w:p w14:paraId="6F810FDC" w14:textId="77777777" w:rsidR="003B42A7" w:rsidRPr="004D4C7E" w:rsidRDefault="003B42A7" w:rsidP="00CF2D10">
            <w:pPr>
              <w:keepNext/>
              <w:keepLines/>
              <w:jc w:val="center"/>
            </w:pPr>
            <w:r w:rsidRPr="004D4C7E">
              <w:t>NE (NE</w:t>
            </w:r>
            <w:r w:rsidR="001C5689" w:rsidRPr="004D4C7E">
              <w:rPr>
                <w:bCs/>
              </w:rPr>
              <w:t>;</w:t>
            </w:r>
            <w:r w:rsidRPr="004D4C7E">
              <w:t xml:space="preserve"> NE)</w:t>
            </w:r>
          </w:p>
        </w:tc>
        <w:tc>
          <w:tcPr>
            <w:tcW w:w="2555" w:type="dxa"/>
            <w:tcPrChange w:id="278" w:author="Author">
              <w:tcPr>
                <w:tcW w:w="2555" w:type="dxa"/>
                <w:gridSpan w:val="2"/>
              </w:tcPr>
            </w:tcPrChange>
          </w:tcPr>
          <w:p w14:paraId="454A55B2" w14:textId="77777777" w:rsidR="003B42A7" w:rsidRPr="004D4C7E" w:rsidRDefault="003B42A7" w:rsidP="00CF2D10">
            <w:pPr>
              <w:keepNext/>
              <w:keepLines/>
              <w:jc w:val="center"/>
            </w:pPr>
            <w:r w:rsidRPr="004D4C7E">
              <w:t>10 (9</w:t>
            </w:r>
            <w:r w:rsidR="001C5689" w:rsidRPr="004D4C7E">
              <w:rPr>
                <w:bCs/>
              </w:rPr>
              <w:t>;</w:t>
            </w:r>
            <w:r w:rsidR="0079478C" w:rsidRPr="004D4C7E">
              <w:t xml:space="preserve"> </w:t>
            </w:r>
            <w:r w:rsidRPr="004D4C7E">
              <w:t>11)</w:t>
            </w:r>
          </w:p>
        </w:tc>
      </w:tr>
      <w:tr w:rsidR="003B42A7" w:rsidRPr="004D4C7E" w:rsidDel="003F505D" w14:paraId="3E0EB9C2" w14:textId="77777777" w:rsidTr="00FF01AB">
        <w:tc>
          <w:tcPr>
            <w:tcW w:w="4376" w:type="dxa"/>
            <w:tcPrChange w:id="279" w:author="Author">
              <w:tcPr>
                <w:tcW w:w="4376" w:type="dxa"/>
                <w:gridSpan w:val="2"/>
              </w:tcPr>
            </w:tcPrChange>
          </w:tcPr>
          <w:p w14:paraId="0891DC25" w14:textId="77777777" w:rsidR="003B42A7" w:rsidRPr="004D4C7E" w:rsidRDefault="00811F88" w:rsidP="002440CE">
            <w:pPr>
              <w:keepNext/>
              <w:keepLines/>
              <w:spacing w:line="240" w:lineRule="auto"/>
            </w:pPr>
            <w:r w:rsidRPr="004D4C7E">
              <w:rPr>
                <w:b/>
                <w:bCs/>
              </w:rPr>
              <w:t>Intrakranielles Gesamtansprechen bei Patienten mit messbaren oder nicht messbaren Z</w:t>
            </w:r>
            <w:r w:rsidR="003B42A7" w:rsidRPr="004D4C7E">
              <w:rPr>
                <w:b/>
                <w:bCs/>
              </w:rPr>
              <w:t>NS</w:t>
            </w:r>
            <w:r w:rsidRPr="004D4C7E">
              <w:rPr>
                <w:b/>
                <w:bCs/>
              </w:rPr>
              <w:t>-Läsionen</w:t>
            </w:r>
            <w:r w:rsidR="00603030" w:rsidRPr="004D4C7E">
              <w:rPr>
                <w:b/>
                <w:bCs/>
              </w:rPr>
              <w:t xml:space="preserve"> zu</w:t>
            </w:r>
            <w:r w:rsidRPr="004D4C7E">
              <w:rPr>
                <w:b/>
                <w:bCs/>
              </w:rPr>
              <w:t xml:space="preserve"> Studienbeginn</w:t>
            </w:r>
          </w:p>
        </w:tc>
        <w:tc>
          <w:tcPr>
            <w:tcW w:w="2686" w:type="dxa"/>
            <w:gridSpan w:val="2"/>
            <w:vAlign w:val="bottom"/>
            <w:tcPrChange w:id="280" w:author="Author">
              <w:tcPr>
                <w:tcW w:w="2686" w:type="dxa"/>
                <w:gridSpan w:val="3"/>
                <w:vAlign w:val="bottom"/>
              </w:tcPr>
            </w:tcPrChange>
          </w:tcPr>
          <w:p w14:paraId="5EB72320" w14:textId="77777777" w:rsidR="003B42A7" w:rsidRPr="004D4C7E" w:rsidRDefault="003B42A7" w:rsidP="00CF2D10">
            <w:pPr>
              <w:keepNext/>
              <w:keepLines/>
              <w:jc w:val="center"/>
            </w:pPr>
            <w:r w:rsidRPr="004D4C7E">
              <w:t>N</w:t>
            </w:r>
            <w:r w:rsidR="00092D97" w:rsidRPr="004D4C7E">
              <w:t> </w:t>
            </w:r>
            <w:r w:rsidRPr="004D4C7E">
              <w:t>=</w:t>
            </w:r>
            <w:r w:rsidR="00092D97" w:rsidRPr="004D4C7E">
              <w:t> </w:t>
            </w:r>
            <w:r w:rsidRPr="004D4C7E">
              <w:t>38</w:t>
            </w:r>
          </w:p>
        </w:tc>
        <w:tc>
          <w:tcPr>
            <w:tcW w:w="2555" w:type="dxa"/>
            <w:vAlign w:val="bottom"/>
            <w:tcPrChange w:id="281" w:author="Author">
              <w:tcPr>
                <w:tcW w:w="2555" w:type="dxa"/>
                <w:gridSpan w:val="2"/>
                <w:vAlign w:val="bottom"/>
              </w:tcPr>
            </w:tcPrChange>
          </w:tcPr>
          <w:p w14:paraId="32CB587E" w14:textId="77777777" w:rsidR="003B42A7" w:rsidRPr="004D4C7E" w:rsidRDefault="003B42A7" w:rsidP="00CF2D10">
            <w:pPr>
              <w:keepNext/>
              <w:keepLines/>
              <w:jc w:val="center"/>
            </w:pPr>
            <w:r w:rsidRPr="004D4C7E">
              <w:t>N</w:t>
            </w:r>
            <w:r w:rsidR="00092D97" w:rsidRPr="004D4C7E">
              <w:t> </w:t>
            </w:r>
            <w:r w:rsidRPr="004D4C7E">
              <w:t>=</w:t>
            </w:r>
            <w:r w:rsidR="00092D97" w:rsidRPr="004D4C7E">
              <w:t> </w:t>
            </w:r>
            <w:r w:rsidRPr="004D4C7E">
              <w:t>40</w:t>
            </w:r>
          </w:p>
        </w:tc>
      </w:tr>
      <w:tr w:rsidR="003B42A7" w:rsidRPr="004D4C7E" w:rsidDel="003F505D" w14:paraId="4E3E1921" w14:textId="77777777" w:rsidTr="00FF01AB">
        <w:tc>
          <w:tcPr>
            <w:tcW w:w="4376" w:type="dxa"/>
            <w:tcPrChange w:id="282" w:author="Author">
              <w:tcPr>
                <w:tcW w:w="4376" w:type="dxa"/>
                <w:gridSpan w:val="2"/>
              </w:tcPr>
            </w:tcPrChange>
          </w:tcPr>
          <w:p w14:paraId="55F9151A" w14:textId="77777777" w:rsidR="003B42A7" w:rsidRPr="004D4C7E" w:rsidRDefault="00811F88" w:rsidP="00CF2D10">
            <w:pPr>
              <w:keepNext/>
              <w:keepLines/>
              <w:ind w:left="158"/>
            </w:pPr>
            <w:r w:rsidRPr="004D4C7E">
              <w:t>Intrakranielle Ansprechrate</w:t>
            </w:r>
            <w:r w:rsidR="003B42A7" w:rsidRPr="004D4C7E">
              <w:t>, n (%)</w:t>
            </w:r>
          </w:p>
        </w:tc>
        <w:tc>
          <w:tcPr>
            <w:tcW w:w="2686" w:type="dxa"/>
            <w:gridSpan w:val="2"/>
            <w:tcPrChange w:id="283" w:author="Author">
              <w:tcPr>
                <w:tcW w:w="2686" w:type="dxa"/>
                <w:gridSpan w:val="3"/>
              </w:tcPr>
            </w:tcPrChange>
          </w:tcPr>
          <w:p w14:paraId="4FAB672D" w14:textId="77777777" w:rsidR="003B42A7" w:rsidRPr="004D4C7E" w:rsidRDefault="003B42A7" w:rsidP="00CF2D10">
            <w:pPr>
              <w:keepNext/>
              <w:keepLines/>
              <w:jc w:val="center"/>
            </w:pPr>
            <w:r w:rsidRPr="004D4C7E">
              <w:t>25 (66</w:t>
            </w:r>
            <w:r w:rsidR="00092D97" w:rsidRPr="004D4C7E">
              <w:t> </w:t>
            </w:r>
            <w:r w:rsidRPr="004D4C7E">
              <w:t xml:space="preserve">%) </w:t>
            </w:r>
          </w:p>
        </w:tc>
        <w:tc>
          <w:tcPr>
            <w:tcW w:w="2555" w:type="dxa"/>
            <w:tcPrChange w:id="284" w:author="Author">
              <w:tcPr>
                <w:tcW w:w="2555" w:type="dxa"/>
                <w:gridSpan w:val="2"/>
              </w:tcPr>
            </w:tcPrChange>
          </w:tcPr>
          <w:p w14:paraId="7DA2164A" w14:textId="77777777" w:rsidR="003B42A7" w:rsidRPr="004D4C7E" w:rsidRDefault="003B42A7" w:rsidP="00CF2D10">
            <w:pPr>
              <w:keepNext/>
              <w:keepLines/>
              <w:jc w:val="center"/>
            </w:pPr>
            <w:r w:rsidRPr="004D4C7E">
              <w:t>8 (20</w:t>
            </w:r>
            <w:r w:rsidR="00092D97" w:rsidRPr="004D4C7E">
              <w:t> </w:t>
            </w:r>
            <w:r w:rsidRPr="004D4C7E">
              <w:t xml:space="preserve">%) </w:t>
            </w:r>
          </w:p>
        </w:tc>
      </w:tr>
      <w:tr w:rsidR="003B42A7" w:rsidRPr="004D4C7E" w:rsidDel="003F505D" w14:paraId="22791DCA" w14:textId="77777777" w:rsidTr="00FF01AB">
        <w:tc>
          <w:tcPr>
            <w:tcW w:w="4376" w:type="dxa"/>
            <w:tcPrChange w:id="285" w:author="Author">
              <w:tcPr>
                <w:tcW w:w="4376" w:type="dxa"/>
                <w:gridSpan w:val="2"/>
              </w:tcPr>
            </w:tcPrChange>
          </w:tcPr>
          <w:p w14:paraId="3F56F7C1" w14:textId="77777777" w:rsidR="003B42A7" w:rsidRPr="004D4C7E" w:rsidRDefault="003B42A7" w:rsidP="00CF2D10">
            <w:pPr>
              <w:keepNext/>
              <w:keepLines/>
              <w:ind w:left="288"/>
            </w:pPr>
            <w:r w:rsidRPr="004D4C7E">
              <w:t>(</w:t>
            </w:r>
            <w:r w:rsidR="00584760" w:rsidRPr="004D4C7E">
              <w:t>95 %-KI</w:t>
            </w:r>
            <w:r w:rsidRPr="004D4C7E">
              <w:t>)</w:t>
            </w:r>
            <w:r w:rsidR="00DD256F" w:rsidRPr="004D4C7E">
              <w:rPr>
                <w:vertAlign w:val="superscript"/>
              </w:rPr>
              <w:t>c</w:t>
            </w:r>
          </w:p>
        </w:tc>
        <w:tc>
          <w:tcPr>
            <w:tcW w:w="2686" w:type="dxa"/>
            <w:gridSpan w:val="2"/>
            <w:tcPrChange w:id="286" w:author="Author">
              <w:tcPr>
                <w:tcW w:w="2686" w:type="dxa"/>
                <w:gridSpan w:val="3"/>
              </w:tcPr>
            </w:tcPrChange>
          </w:tcPr>
          <w:p w14:paraId="066B8F1E" w14:textId="77777777" w:rsidR="003B42A7" w:rsidRPr="004D4C7E" w:rsidRDefault="003B42A7" w:rsidP="00CF2D10">
            <w:pPr>
              <w:keepNext/>
              <w:keepLines/>
              <w:jc w:val="center"/>
            </w:pPr>
            <w:r w:rsidRPr="004D4C7E">
              <w:t>(49</w:t>
            </w:r>
            <w:r w:rsidR="001C5689" w:rsidRPr="004D4C7E">
              <w:rPr>
                <w:bCs/>
              </w:rPr>
              <w:t>;</w:t>
            </w:r>
            <w:r w:rsidRPr="004D4C7E">
              <w:t xml:space="preserve"> 80)</w:t>
            </w:r>
          </w:p>
        </w:tc>
        <w:tc>
          <w:tcPr>
            <w:tcW w:w="2555" w:type="dxa"/>
            <w:tcPrChange w:id="287" w:author="Author">
              <w:tcPr>
                <w:tcW w:w="2555" w:type="dxa"/>
                <w:gridSpan w:val="2"/>
              </w:tcPr>
            </w:tcPrChange>
          </w:tcPr>
          <w:p w14:paraId="675E29DE" w14:textId="77777777" w:rsidR="003B42A7" w:rsidRPr="004D4C7E" w:rsidRDefault="003B42A7" w:rsidP="00CF2D10">
            <w:pPr>
              <w:keepNext/>
              <w:keepLines/>
              <w:jc w:val="center"/>
            </w:pPr>
            <w:r w:rsidRPr="004D4C7E">
              <w:t>(9</w:t>
            </w:r>
            <w:r w:rsidR="001C5689" w:rsidRPr="004D4C7E">
              <w:rPr>
                <w:bCs/>
              </w:rPr>
              <w:t>;</w:t>
            </w:r>
            <w:r w:rsidRPr="004D4C7E">
              <w:t xml:space="preserve"> 36)</w:t>
            </w:r>
          </w:p>
        </w:tc>
      </w:tr>
      <w:tr w:rsidR="003B42A7" w:rsidRPr="004D4C7E" w:rsidDel="003F505D" w14:paraId="722EBD57" w14:textId="77777777" w:rsidTr="00FF01AB">
        <w:tc>
          <w:tcPr>
            <w:tcW w:w="4376" w:type="dxa"/>
            <w:tcPrChange w:id="288" w:author="Author">
              <w:tcPr>
                <w:tcW w:w="4376" w:type="dxa"/>
                <w:gridSpan w:val="2"/>
              </w:tcPr>
            </w:tcPrChange>
          </w:tcPr>
          <w:p w14:paraId="1B7896B1" w14:textId="77777777" w:rsidR="003B42A7" w:rsidRPr="004D4C7E" w:rsidRDefault="00975C33" w:rsidP="00CF2D10">
            <w:pPr>
              <w:keepNext/>
              <w:keepLines/>
              <w:ind w:left="158"/>
            </w:pPr>
            <w:r w:rsidRPr="004D4C7E">
              <w:t>Rate des vollständigen Ansprechens</w:t>
            </w:r>
          </w:p>
        </w:tc>
        <w:tc>
          <w:tcPr>
            <w:tcW w:w="2686" w:type="dxa"/>
            <w:gridSpan w:val="2"/>
            <w:tcPrChange w:id="289" w:author="Author">
              <w:tcPr>
                <w:tcW w:w="2686" w:type="dxa"/>
                <w:gridSpan w:val="3"/>
              </w:tcPr>
            </w:tcPrChange>
          </w:tcPr>
          <w:p w14:paraId="7C39C2A3" w14:textId="77777777" w:rsidR="003B42A7" w:rsidRPr="004D4C7E" w:rsidRDefault="003B42A7" w:rsidP="00CF2D10">
            <w:pPr>
              <w:keepNext/>
              <w:keepLines/>
              <w:jc w:val="center"/>
            </w:pPr>
            <w:r w:rsidRPr="004D4C7E">
              <w:t>61</w:t>
            </w:r>
            <w:r w:rsidR="00092D97" w:rsidRPr="004D4C7E">
              <w:t> </w:t>
            </w:r>
            <w:r w:rsidRPr="004D4C7E">
              <w:t>%</w:t>
            </w:r>
          </w:p>
        </w:tc>
        <w:tc>
          <w:tcPr>
            <w:tcW w:w="2555" w:type="dxa"/>
            <w:tcPrChange w:id="290" w:author="Author">
              <w:tcPr>
                <w:tcW w:w="2555" w:type="dxa"/>
                <w:gridSpan w:val="2"/>
              </w:tcPr>
            </w:tcPrChange>
          </w:tcPr>
          <w:p w14:paraId="4EECEC36" w14:textId="77777777" w:rsidR="003B42A7" w:rsidRPr="004D4C7E" w:rsidRDefault="003B42A7" w:rsidP="00CF2D10">
            <w:pPr>
              <w:keepNext/>
              <w:keepLines/>
              <w:jc w:val="center"/>
            </w:pPr>
            <w:r w:rsidRPr="004D4C7E">
              <w:t>15</w:t>
            </w:r>
            <w:r w:rsidR="00092D97" w:rsidRPr="004D4C7E">
              <w:t> </w:t>
            </w:r>
            <w:r w:rsidRPr="004D4C7E">
              <w:t>%</w:t>
            </w:r>
          </w:p>
        </w:tc>
      </w:tr>
      <w:tr w:rsidR="003B42A7" w:rsidRPr="004D4C7E" w:rsidDel="003F505D" w14:paraId="5B192C60" w14:textId="77777777" w:rsidTr="00FF01AB">
        <w:tc>
          <w:tcPr>
            <w:tcW w:w="4376" w:type="dxa"/>
            <w:tcPrChange w:id="291" w:author="Author">
              <w:tcPr>
                <w:tcW w:w="4376" w:type="dxa"/>
                <w:gridSpan w:val="2"/>
              </w:tcPr>
            </w:tcPrChange>
          </w:tcPr>
          <w:p w14:paraId="062297C3" w14:textId="77777777" w:rsidR="003B42A7" w:rsidRPr="004D4C7E" w:rsidRDefault="00811F88" w:rsidP="00CF2D10">
            <w:pPr>
              <w:keepNext/>
              <w:keepLines/>
              <w:ind w:left="158"/>
            </w:pPr>
            <w:r w:rsidRPr="004D4C7E">
              <w:t>Dauer des Ansprechens</w:t>
            </w:r>
          </w:p>
        </w:tc>
        <w:tc>
          <w:tcPr>
            <w:tcW w:w="2686" w:type="dxa"/>
            <w:gridSpan w:val="2"/>
            <w:tcPrChange w:id="292" w:author="Author">
              <w:tcPr>
                <w:tcW w:w="2686" w:type="dxa"/>
                <w:gridSpan w:val="3"/>
              </w:tcPr>
            </w:tcPrChange>
          </w:tcPr>
          <w:p w14:paraId="7824CFB4" w14:textId="77777777" w:rsidR="003B42A7" w:rsidRPr="004D4C7E" w:rsidRDefault="003B42A7" w:rsidP="00CF2D10">
            <w:pPr>
              <w:keepNext/>
              <w:keepLines/>
              <w:jc w:val="center"/>
            </w:pPr>
          </w:p>
        </w:tc>
        <w:tc>
          <w:tcPr>
            <w:tcW w:w="2555" w:type="dxa"/>
            <w:tcPrChange w:id="293" w:author="Author">
              <w:tcPr>
                <w:tcW w:w="2555" w:type="dxa"/>
                <w:gridSpan w:val="2"/>
              </w:tcPr>
            </w:tcPrChange>
          </w:tcPr>
          <w:p w14:paraId="3741319D" w14:textId="77777777" w:rsidR="003B42A7" w:rsidRPr="004D4C7E" w:rsidRDefault="003B42A7" w:rsidP="00CF2D10">
            <w:pPr>
              <w:keepNext/>
              <w:keepLines/>
              <w:jc w:val="center"/>
            </w:pPr>
          </w:p>
        </w:tc>
      </w:tr>
      <w:tr w:rsidR="003B42A7" w:rsidRPr="004D4C7E" w:rsidDel="003F505D" w14:paraId="48C9EF23" w14:textId="77777777" w:rsidTr="00FF01AB">
        <w:tc>
          <w:tcPr>
            <w:tcW w:w="4376" w:type="dxa"/>
            <w:tcPrChange w:id="294" w:author="Author">
              <w:tcPr>
                <w:tcW w:w="4376" w:type="dxa"/>
                <w:gridSpan w:val="2"/>
              </w:tcPr>
            </w:tcPrChange>
          </w:tcPr>
          <w:p w14:paraId="6FC83EA1" w14:textId="77777777" w:rsidR="003B42A7" w:rsidRPr="004D4C7E" w:rsidRDefault="00811F88" w:rsidP="00CF2D10">
            <w:pPr>
              <w:keepNext/>
              <w:keepLines/>
              <w:ind w:left="288"/>
            </w:pPr>
            <w:r w:rsidRPr="004D4C7E">
              <w:t>Anzahl Responder</w:t>
            </w:r>
          </w:p>
        </w:tc>
        <w:tc>
          <w:tcPr>
            <w:tcW w:w="2686" w:type="dxa"/>
            <w:gridSpan w:val="2"/>
            <w:tcPrChange w:id="295" w:author="Author">
              <w:tcPr>
                <w:tcW w:w="2686" w:type="dxa"/>
                <w:gridSpan w:val="3"/>
              </w:tcPr>
            </w:tcPrChange>
          </w:tcPr>
          <w:p w14:paraId="7017ABEF" w14:textId="77777777" w:rsidR="003B42A7" w:rsidRPr="004D4C7E" w:rsidRDefault="003B42A7" w:rsidP="00CF2D10">
            <w:pPr>
              <w:keepNext/>
              <w:keepLines/>
              <w:jc w:val="center"/>
            </w:pPr>
            <w:r w:rsidRPr="004D4C7E">
              <w:t>25</w:t>
            </w:r>
          </w:p>
        </w:tc>
        <w:tc>
          <w:tcPr>
            <w:tcW w:w="2555" w:type="dxa"/>
            <w:tcPrChange w:id="296" w:author="Author">
              <w:tcPr>
                <w:tcW w:w="2555" w:type="dxa"/>
                <w:gridSpan w:val="2"/>
              </w:tcPr>
            </w:tcPrChange>
          </w:tcPr>
          <w:p w14:paraId="572BDCFE" w14:textId="77777777" w:rsidR="003B42A7" w:rsidRPr="004D4C7E" w:rsidRDefault="003B42A7" w:rsidP="00CF2D10">
            <w:pPr>
              <w:keepNext/>
              <w:keepLines/>
              <w:jc w:val="center"/>
            </w:pPr>
            <w:r w:rsidRPr="004D4C7E">
              <w:t>8</w:t>
            </w:r>
          </w:p>
        </w:tc>
      </w:tr>
      <w:tr w:rsidR="003B42A7" w:rsidRPr="004D4C7E" w:rsidDel="003F505D" w14:paraId="723AC49E" w14:textId="77777777" w:rsidTr="00FF01AB">
        <w:tc>
          <w:tcPr>
            <w:tcW w:w="4376" w:type="dxa"/>
            <w:tcPrChange w:id="297" w:author="Author">
              <w:tcPr>
                <w:tcW w:w="4376" w:type="dxa"/>
                <w:gridSpan w:val="2"/>
              </w:tcPr>
            </w:tcPrChange>
          </w:tcPr>
          <w:p w14:paraId="05E7FD04" w14:textId="77777777" w:rsidR="003B42A7" w:rsidRPr="004D4C7E" w:rsidRDefault="003B42A7" w:rsidP="00CF2D10">
            <w:pPr>
              <w:keepNext/>
              <w:keepLines/>
              <w:ind w:left="288"/>
            </w:pPr>
            <w:r w:rsidRPr="004D4C7E">
              <w:t xml:space="preserve">Median, </w:t>
            </w:r>
            <w:r w:rsidR="00811F88" w:rsidRPr="004D4C7E">
              <w:t xml:space="preserve">Monate </w:t>
            </w:r>
            <w:r w:rsidRPr="004D4C7E">
              <w:t>(</w:t>
            </w:r>
            <w:r w:rsidR="00584760" w:rsidRPr="004D4C7E">
              <w:t>95 %-KI</w:t>
            </w:r>
            <w:r w:rsidRPr="004D4C7E">
              <w:t>)</w:t>
            </w:r>
            <w:r w:rsidRPr="004D4C7E">
              <w:rPr>
                <w:vertAlign w:val="superscript"/>
              </w:rPr>
              <w:t>a</w:t>
            </w:r>
          </w:p>
        </w:tc>
        <w:tc>
          <w:tcPr>
            <w:tcW w:w="2686" w:type="dxa"/>
            <w:gridSpan w:val="2"/>
            <w:tcPrChange w:id="298" w:author="Author">
              <w:tcPr>
                <w:tcW w:w="2686" w:type="dxa"/>
                <w:gridSpan w:val="3"/>
              </w:tcPr>
            </w:tcPrChange>
          </w:tcPr>
          <w:p w14:paraId="2FE23A20" w14:textId="77777777" w:rsidR="003B42A7" w:rsidRPr="004D4C7E" w:rsidRDefault="003B42A7" w:rsidP="00CF2D10">
            <w:pPr>
              <w:keepNext/>
              <w:keepLines/>
              <w:jc w:val="center"/>
            </w:pPr>
            <w:r w:rsidRPr="004D4C7E">
              <w:t>NE (NE</w:t>
            </w:r>
            <w:r w:rsidR="001C5689" w:rsidRPr="004D4C7E">
              <w:rPr>
                <w:bCs/>
              </w:rPr>
              <w:t>;</w:t>
            </w:r>
            <w:r w:rsidRPr="004D4C7E">
              <w:t xml:space="preserve"> NE)</w:t>
            </w:r>
          </w:p>
        </w:tc>
        <w:tc>
          <w:tcPr>
            <w:tcW w:w="2555" w:type="dxa"/>
            <w:tcPrChange w:id="299" w:author="Author">
              <w:tcPr>
                <w:tcW w:w="2555" w:type="dxa"/>
                <w:gridSpan w:val="2"/>
              </w:tcPr>
            </w:tcPrChange>
          </w:tcPr>
          <w:p w14:paraId="14DCB5E5" w14:textId="77777777" w:rsidR="003B42A7" w:rsidRPr="004D4C7E" w:rsidRDefault="003B42A7" w:rsidP="00CF2D10">
            <w:pPr>
              <w:keepNext/>
              <w:keepLines/>
              <w:jc w:val="center"/>
            </w:pPr>
            <w:r w:rsidRPr="004D4C7E">
              <w:t>9 (6</w:t>
            </w:r>
            <w:r w:rsidR="001C5689" w:rsidRPr="004D4C7E">
              <w:rPr>
                <w:bCs/>
              </w:rPr>
              <w:t>;</w:t>
            </w:r>
            <w:r w:rsidRPr="004D4C7E">
              <w:t xml:space="preserve"> 11)</w:t>
            </w:r>
          </w:p>
        </w:tc>
      </w:tr>
    </w:tbl>
    <w:bookmarkEnd w:id="186"/>
    <w:p w14:paraId="7ABF13CC" w14:textId="77777777" w:rsidR="00A11113" w:rsidRPr="0058779D" w:rsidRDefault="00A11113" w:rsidP="003A4B0D">
      <w:pPr>
        <w:tabs>
          <w:tab w:val="left" w:pos="540"/>
        </w:tabs>
        <w:spacing w:line="240" w:lineRule="auto"/>
        <w:ind w:left="-18"/>
        <w:rPr>
          <w:rFonts w:eastAsia="Times New Roman"/>
          <w:sz w:val="20"/>
        </w:rPr>
      </w:pPr>
      <w:r w:rsidRPr="0058779D">
        <w:rPr>
          <w:rFonts w:eastAsia="Times New Roman"/>
          <w:sz w:val="20"/>
        </w:rPr>
        <w:t xml:space="preserve">Abkürzungen: BICR = verblindete unabhängige </w:t>
      </w:r>
      <w:r w:rsidRPr="0058779D">
        <w:rPr>
          <w:color w:val="000000"/>
          <w:sz w:val="20"/>
        </w:rPr>
        <w:t>zentrale Beurteilung (</w:t>
      </w:r>
      <w:r w:rsidRPr="0058779D">
        <w:rPr>
          <w:i/>
          <w:color w:val="000000"/>
          <w:sz w:val="20"/>
        </w:rPr>
        <w:t>B</w:t>
      </w:r>
      <w:r w:rsidRPr="0058779D">
        <w:rPr>
          <w:rFonts w:eastAsia="Times New Roman"/>
          <w:i/>
          <w:sz w:val="20"/>
        </w:rPr>
        <w:t>linded Independent Central Review</w:t>
      </w:r>
      <w:r w:rsidRPr="0058779D">
        <w:rPr>
          <w:rFonts w:eastAsia="Times New Roman"/>
          <w:sz w:val="20"/>
        </w:rPr>
        <w:t>); KI = Konfidenzintervall; ZNS = zentrales Nervensystem; INV = Prüfarztbeurteilung (</w:t>
      </w:r>
      <w:r w:rsidRPr="0058779D">
        <w:rPr>
          <w:rFonts w:eastAsia="Times New Roman"/>
          <w:i/>
          <w:sz w:val="20"/>
        </w:rPr>
        <w:t>Investigator Assessment</w:t>
      </w:r>
      <w:r w:rsidRPr="0058779D">
        <w:rPr>
          <w:rFonts w:eastAsia="Times New Roman"/>
          <w:sz w:val="20"/>
        </w:rPr>
        <w:t>); N/n = Anzahl der Patienten; NE = nicht erreicht.</w:t>
      </w:r>
    </w:p>
    <w:p w14:paraId="0F6766BC" w14:textId="77777777" w:rsidR="00A11113" w:rsidRPr="0058779D" w:rsidRDefault="00A11113" w:rsidP="003A4B0D">
      <w:pPr>
        <w:tabs>
          <w:tab w:val="left" w:pos="158"/>
        </w:tabs>
        <w:spacing w:line="240" w:lineRule="auto"/>
        <w:ind w:left="-14"/>
        <w:rPr>
          <w:rFonts w:eastAsia="Times New Roman"/>
          <w:iCs/>
          <w:color w:val="000000"/>
          <w:sz w:val="20"/>
        </w:rPr>
      </w:pPr>
      <w:r w:rsidRPr="0058779D">
        <w:rPr>
          <w:rFonts w:eastAsia="Times New Roman"/>
          <w:sz w:val="20"/>
          <w:vertAlign w:val="superscript"/>
        </w:rPr>
        <w:lastRenderedPageBreak/>
        <w:t>*</w:t>
      </w:r>
      <w:r w:rsidRPr="0058779D">
        <w:rPr>
          <w:rFonts w:eastAsia="Times New Roman"/>
          <w:iCs/>
          <w:color w:val="000000"/>
          <w:sz w:val="20"/>
        </w:rPr>
        <w:tab/>
        <w:t>p</w:t>
      </w:r>
      <w:r w:rsidRPr="0058779D">
        <w:rPr>
          <w:rFonts w:eastAsia="Times New Roman"/>
          <w:iCs/>
          <w:color w:val="000000"/>
          <w:sz w:val="20"/>
        </w:rPr>
        <w:noBreakHyphen/>
        <w:t>Wert basierend auf 1</w:t>
      </w:r>
      <w:r w:rsidRPr="0058779D">
        <w:rPr>
          <w:rFonts w:eastAsia="Times New Roman"/>
          <w:iCs/>
          <w:color w:val="000000"/>
          <w:sz w:val="20"/>
        </w:rPr>
        <w:noBreakHyphen/>
        <w:t>seitigem stratifizierten Log</w:t>
      </w:r>
      <w:r w:rsidRPr="0058779D">
        <w:rPr>
          <w:rFonts w:eastAsia="Times New Roman"/>
          <w:iCs/>
          <w:color w:val="000000"/>
          <w:sz w:val="20"/>
        </w:rPr>
        <w:noBreakHyphen/>
        <w:t>Rank-Test.</w:t>
      </w:r>
    </w:p>
    <w:p w14:paraId="0CDCE3E3" w14:textId="77777777" w:rsidR="00A11113" w:rsidRPr="0058779D" w:rsidRDefault="00A11113" w:rsidP="003A4B0D">
      <w:pPr>
        <w:tabs>
          <w:tab w:val="left" w:pos="158"/>
        </w:tabs>
        <w:spacing w:line="240" w:lineRule="auto"/>
        <w:ind w:left="144" w:hanging="158"/>
        <w:rPr>
          <w:rFonts w:eastAsia="Times New Roman"/>
          <w:iCs/>
          <w:color w:val="000000"/>
          <w:sz w:val="20"/>
          <w:vertAlign w:val="superscript"/>
        </w:rPr>
      </w:pPr>
      <w:r w:rsidRPr="0058779D">
        <w:rPr>
          <w:rFonts w:eastAsia="Times New Roman"/>
          <w:iCs/>
          <w:color w:val="000000"/>
          <w:sz w:val="20"/>
          <w:vertAlign w:val="superscript"/>
        </w:rPr>
        <w:t>a</w:t>
      </w:r>
      <w:r w:rsidRPr="0058779D">
        <w:rPr>
          <w:rFonts w:eastAsia="Times New Roman"/>
          <w:iCs/>
          <w:color w:val="000000"/>
          <w:sz w:val="20"/>
        </w:rPr>
        <w:tab/>
      </w:r>
      <w:r w:rsidRPr="0058779D">
        <w:rPr>
          <w:rFonts w:eastAsia="Times New Roman"/>
          <w:sz w:val="20"/>
        </w:rPr>
        <w:t>Basierend auf der Methode nach Brookmeyer und Crowley.</w:t>
      </w:r>
    </w:p>
    <w:p w14:paraId="111F27AD" w14:textId="77777777" w:rsidR="00A11113" w:rsidRPr="0058779D" w:rsidRDefault="00A11113" w:rsidP="003A4B0D">
      <w:pPr>
        <w:tabs>
          <w:tab w:val="left" w:pos="158"/>
        </w:tabs>
        <w:spacing w:line="240" w:lineRule="auto"/>
        <w:ind w:left="144" w:hanging="158"/>
        <w:rPr>
          <w:rFonts w:eastAsia="Times New Roman"/>
          <w:sz w:val="20"/>
        </w:rPr>
      </w:pPr>
      <w:r w:rsidRPr="0058779D">
        <w:rPr>
          <w:rFonts w:eastAsia="Times New Roman"/>
          <w:iCs/>
          <w:color w:val="000000"/>
          <w:sz w:val="20"/>
          <w:vertAlign w:val="superscript"/>
        </w:rPr>
        <w:t>b</w:t>
      </w:r>
      <w:r w:rsidRPr="0058779D">
        <w:rPr>
          <w:rFonts w:eastAsia="Times New Roman"/>
          <w:iCs/>
          <w:color w:val="000000"/>
          <w:sz w:val="20"/>
        </w:rPr>
        <w:tab/>
      </w:r>
      <w:r w:rsidRPr="0058779D">
        <w:rPr>
          <w:rFonts w:eastAsia="Times New Roman"/>
          <w:sz w:val="20"/>
        </w:rPr>
        <w:t>Hazard-Ratio basierend auf Cox-Regression (</w:t>
      </w:r>
      <w:r w:rsidRPr="0058779D">
        <w:rPr>
          <w:rFonts w:eastAsia="Times New Roman"/>
          <w:i/>
          <w:sz w:val="20"/>
        </w:rPr>
        <w:t>proportional hazards model</w:t>
      </w:r>
      <w:r w:rsidRPr="0058779D">
        <w:rPr>
          <w:rFonts w:eastAsia="Times New Roman"/>
          <w:sz w:val="20"/>
        </w:rPr>
        <w:t>); bei proportionalen Hazards weist eine Hazard-Ratio &lt; 1 auf eine Verringerung der Hazardrate zugunsten von Lorlatinib hin.</w:t>
      </w:r>
    </w:p>
    <w:p w14:paraId="7966B482" w14:textId="7341D1C4" w:rsidR="003B42A7" w:rsidRPr="0058779D" w:rsidRDefault="00A11113" w:rsidP="003A4B0D">
      <w:pPr>
        <w:tabs>
          <w:tab w:val="left" w:pos="158"/>
        </w:tabs>
        <w:spacing w:line="240" w:lineRule="auto"/>
        <w:ind w:left="144" w:hanging="158"/>
        <w:rPr>
          <w:rFonts w:eastAsia="Times New Roman"/>
          <w:iCs/>
          <w:color w:val="000000"/>
          <w:sz w:val="20"/>
          <w:vertAlign w:val="superscript"/>
        </w:rPr>
      </w:pPr>
      <w:r w:rsidRPr="0058779D">
        <w:rPr>
          <w:rFonts w:eastAsia="Times New Roman"/>
          <w:iCs/>
          <w:color w:val="000000"/>
          <w:sz w:val="20"/>
          <w:vertAlign w:val="superscript"/>
        </w:rPr>
        <w:t>c</w:t>
      </w:r>
      <w:r w:rsidRPr="0058779D">
        <w:rPr>
          <w:rFonts w:eastAsia="Times New Roman"/>
          <w:iCs/>
          <w:color w:val="000000"/>
          <w:sz w:val="20"/>
          <w:vertAlign w:val="superscript"/>
        </w:rPr>
        <w:tab/>
      </w:r>
      <w:r w:rsidRPr="0058779D">
        <w:rPr>
          <w:rFonts w:eastAsia="Times New Roman"/>
          <w:iCs/>
          <w:color w:val="000000"/>
          <w:sz w:val="20"/>
        </w:rPr>
        <w:t>Anwendung einer exakten Methode basierend auf der Binomialverteilung.</w:t>
      </w:r>
    </w:p>
    <w:p w14:paraId="041AA38E" w14:textId="77777777" w:rsidR="00A11113" w:rsidRPr="004D4C7E" w:rsidRDefault="00A11113" w:rsidP="003B42A7">
      <w:pPr>
        <w:tabs>
          <w:tab w:val="left" w:pos="1066"/>
        </w:tabs>
        <w:rPr>
          <w:b/>
          <w:bCs/>
        </w:rPr>
      </w:pPr>
    </w:p>
    <w:p w14:paraId="7427CBCB" w14:textId="77777777" w:rsidR="0037433D" w:rsidRPr="004D4C7E" w:rsidRDefault="0037433D" w:rsidP="0037433D">
      <w:pPr>
        <w:keepNext/>
        <w:tabs>
          <w:tab w:val="left" w:pos="1066"/>
        </w:tabs>
        <w:rPr>
          <w:b/>
          <w:bCs/>
        </w:rPr>
      </w:pPr>
      <w:r w:rsidRPr="004D4C7E">
        <w:rPr>
          <w:b/>
          <w:bCs/>
        </w:rPr>
        <w:t>Abbildung 1.</w:t>
      </w:r>
      <w:r w:rsidRPr="004D4C7E">
        <w:rPr>
          <w:b/>
          <w:bCs/>
        </w:rPr>
        <w:tab/>
        <w:t>Kaplan-Meier</w:t>
      </w:r>
      <w:r w:rsidR="00603030" w:rsidRPr="004D4C7E">
        <w:rPr>
          <w:b/>
          <w:bCs/>
        </w:rPr>
        <w:t>-</w:t>
      </w:r>
      <w:r w:rsidR="001C5689" w:rsidRPr="004D4C7E">
        <w:rPr>
          <w:b/>
          <w:bCs/>
        </w:rPr>
        <w:t>Kurve</w:t>
      </w:r>
      <w:r w:rsidRPr="004D4C7E">
        <w:rPr>
          <w:b/>
          <w:bCs/>
        </w:rPr>
        <w:t xml:space="preserve"> des progressionsfreien Überlebens durch</w:t>
      </w:r>
      <w:r w:rsidRPr="004D4C7E">
        <w:t xml:space="preserve"> </w:t>
      </w:r>
      <w:r w:rsidRPr="004D4C7E">
        <w:rPr>
          <w:b/>
          <w:bCs/>
        </w:rPr>
        <w:t xml:space="preserve">verblindete unabhängige zentrale </w:t>
      </w:r>
      <w:r w:rsidR="001C5689" w:rsidRPr="004D4C7E">
        <w:rPr>
          <w:b/>
          <w:bCs/>
        </w:rPr>
        <w:t>Beurteilung</w:t>
      </w:r>
      <w:r w:rsidRPr="004D4C7E">
        <w:rPr>
          <w:b/>
          <w:bCs/>
        </w:rPr>
        <w:t xml:space="preserve"> in der CROWN-Studie </w:t>
      </w:r>
    </w:p>
    <w:p w14:paraId="35C23298" w14:textId="77777777" w:rsidR="0037433D" w:rsidRPr="004D4C7E" w:rsidRDefault="0037433D" w:rsidP="0037433D">
      <w:pPr>
        <w:keepNext/>
        <w:tabs>
          <w:tab w:val="left" w:pos="1066"/>
        </w:tabs>
        <w:rPr>
          <w:b/>
          <w:bCs/>
        </w:rPr>
      </w:pPr>
    </w:p>
    <w:p w14:paraId="761BB0D4" w14:textId="5ECDEA6C" w:rsidR="0037433D" w:rsidRPr="0058779D" w:rsidRDefault="000736CD" w:rsidP="0037433D">
      <w:pPr>
        <w:pStyle w:val="Paragraph"/>
        <w:spacing w:after="0"/>
      </w:pPr>
      <w:r w:rsidRPr="0058779D">
        <w:rPr>
          <w:noProof/>
        </w:rPr>
        <w:drawing>
          <wp:inline distT="0" distB="0" distL="0" distR="0" wp14:anchorId="0E790ED2" wp14:editId="3E871218">
            <wp:extent cx="5669280" cy="37528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9280" cy="3752850"/>
                    </a:xfrm>
                    <a:prstGeom prst="rect">
                      <a:avLst/>
                    </a:prstGeom>
                    <a:noFill/>
                    <a:ln>
                      <a:noFill/>
                    </a:ln>
                  </pic:spPr>
                </pic:pic>
              </a:graphicData>
            </a:graphic>
          </wp:inline>
        </w:drawing>
      </w:r>
    </w:p>
    <w:p w14:paraId="1F5BBD63" w14:textId="77777777" w:rsidR="003B42A7" w:rsidRPr="0058779D" w:rsidRDefault="00EB0CF0" w:rsidP="003B42A7">
      <w:pPr>
        <w:keepNext/>
        <w:rPr>
          <w:sz w:val="20"/>
        </w:rPr>
      </w:pPr>
      <w:bookmarkStart w:id="300" w:name="_Hlk53069700"/>
      <w:bookmarkEnd w:id="180"/>
      <w:bookmarkEnd w:id="181"/>
      <w:r w:rsidRPr="0058779D">
        <w:rPr>
          <w:sz w:val="20"/>
        </w:rPr>
        <w:t>Abkürzungen</w:t>
      </w:r>
      <w:r w:rsidR="003B42A7" w:rsidRPr="0058779D">
        <w:rPr>
          <w:sz w:val="20"/>
        </w:rPr>
        <w:t xml:space="preserve">: </w:t>
      </w:r>
      <w:r w:rsidRPr="0058779D">
        <w:rPr>
          <w:sz w:val="20"/>
        </w:rPr>
        <w:t>K</w:t>
      </w:r>
      <w:r w:rsidR="003B42A7" w:rsidRPr="0058779D">
        <w:rPr>
          <w:rFonts w:eastAsia="Times New Roman"/>
          <w:sz w:val="20"/>
        </w:rPr>
        <w:t>I</w:t>
      </w:r>
      <w:r w:rsidRPr="0058779D">
        <w:rPr>
          <w:rFonts w:eastAsia="Times New Roman"/>
          <w:sz w:val="20"/>
        </w:rPr>
        <w:t> </w:t>
      </w:r>
      <w:r w:rsidR="003B42A7" w:rsidRPr="0058779D">
        <w:rPr>
          <w:rFonts w:eastAsia="Times New Roman"/>
          <w:sz w:val="20"/>
        </w:rPr>
        <w:t>=</w:t>
      </w:r>
      <w:r w:rsidRPr="0058779D">
        <w:rPr>
          <w:rFonts w:eastAsia="Times New Roman"/>
          <w:sz w:val="20"/>
        </w:rPr>
        <w:t> Konfidenzintervall</w:t>
      </w:r>
      <w:r w:rsidR="003B42A7" w:rsidRPr="0058779D">
        <w:rPr>
          <w:rFonts w:eastAsia="Times New Roman"/>
          <w:sz w:val="20"/>
        </w:rPr>
        <w:t>; N/N</w:t>
      </w:r>
      <w:r w:rsidRPr="0058779D">
        <w:rPr>
          <w:rFonts w:eastAsia="Times New Roman"/>
          <w:sz w:val="20"/>
        </w:rPr>
        <w:t>r</w:t>
      </w:r>
      <w:r w:rsidR="003B42A7" w:rsidRPr="0058779D">
        <w:rPr>
          <w:rFonts w:eastAsia="Times New Roman"/>
          <w:sz w:val="20"/>
        </w:rPr>
        <w:t>.</w:t>
      </w:r>
      <w:r w:rsidRPr="0058779D">
        <w:rPr>
          <w:rFonts w:eastAsia="Times New Roman"/>
          <w:sz w:val="20"/>
        </w:rPr>
        <w:t> </w:t>
      </w:r>
      <w:r w:rsidR="003B42A7" w:rsidRPr="0058779D">
        <w:rPr>
          <w:rFonts w:eastAsia="Times New Roman"/>
          <w:sz w:val="20"/>
        </w:rPr>
        <w:t>=</w:t>
      </w:r>
      <w:r w:rsidRPr="0058779D">
        <w:rPr>
          <w:rFonts w:eastAsia="Times New Roman"/>
          <w:sz w:val="20"/>
        </w:rPr>
        <w:t> Anzahl der Patienten</w:t>
      </w:r>
      <w:r w:rsidR="003B42A7" w:rsidRPr="0058779D">
        <w:rPr>
          <w:rFonts w:eastAsia="Times New Roman"/>
          <w:sz w:val="20"/>
        </w:rPr>
        <w:t>.</w:t>
      </w:r>
    </w:p>
    <w:bookmarkEnd w:id="300"/>
    <w:p w14:paraId="1D7D48EC" w14:textId="77777777" w:rsidR="003B42A7" w:rsidRPr="004D4C7E" w:rsidRDefault="003B42A7" w:rsidP="003B42A7">
      <w:pPr>
        <w:pStyle w:val="Paragraph"/>
        <w:spacing w:after="0"/>
        <w:rPr>
          <w:sz w:val="22"/>
          <w:szCs w:val="22"/>
        </w:rPr>
      </w:pPr>
    </w:p>
    <w:p w14:paraId="6A6343EC" w14:textId="77777777" w:rsidR="003B42A7" w:rsidRPr="004D4C7E" w:rsidRDefault="00EB0CF0" w:rsidP="003B42A7">
      <w:pPr>
        <w:pStyle w:val="Paragraph"/>
        <w:spacing w:after="0"/>
        <w:rPr>
          <w:sz w:val="22"/>
          <w:szCs w:val="22"/>
        </w:rPr>
      </w:pPr>
      <w:r w:rsidRPr="004D4C7E">
        <w:rPr>
          <w:sz w:val="22"/>
          <w:szCs w:val="22"/>
        </w:rPr>
        <w:t>Der Nutzen der Behandlung mit L</w:t>
      </w:r>
      <w:r w:rsidR="003B42A7" w:rsidRPr="004D4C7E">
        <w:rPr>
          <w:sz w:val="22"/>
          <w:szCs w:val="22"/>
        </w:rPr>
        <w:t xml:space="preserve">orlatinib </w:t>
      </w:r>
      <w:r w:rsidRPr="004D4C7E">
        <w:rPr>
          <w:sz w:val="22"/>
          <w:szCs w:val="22"/>
        </w:rPr>
        <w:t>war in allen Untergruppen nach Patienten- und Krankheitsmerkmalen</w:t>
      </w:r>
      <w:r w:rsidR="003B42A7" w:rsidRPr="004D4C7E">
        <w:rPr>
          <w:sz w:val="22"/>
          <w:szCs w:val="22"/>
        </w:rPr>
        <w:t xml:space="preserve"> </w:t>
      </w:r>
      <w:r w:rsidRPr="004D4C7E">
        <w:rPr>
          <w:sz w:val="22"/>
          <w:szCs w:val="22"/>
        </w:rPr>
        <w:t>vergleichbar, einschließlich bei Patienten mit Z</w:t>
      </w:r>
      <w:r w:rsidR="003B42A7" w:rsidRPr="004D4C7E">
        <w:rPr>
          <w:sz w:val="22"/>
          <w:szCs w:val="22"/>
        </w:rPr>
        <w:t>NS</w:t>
      </w:r>
      <w:r w:rsidRPr="004D4C7E">
        <w:rPr>
          <w:sz w:val="22"/>
          <w:szCs w:val="22"/>
        </w:rPr>
        <w:t xml:space="preserve">-Metastasen </w:t>
      </w:r>
      <w:r w:rsidR="001C5689" w:rsidRPr="004D4C7E">
        <w:rPr>
          <w:sz w:val="22"/>
          <w:szCs w:val="22"/>
        </w:rPr>
        <w:t>zu</w:t>
      </w:r>
      <w:r w:rsidRPr="004D4C7E">
        <w:rPr>
          <w:sz w:val="22"/>
          <w:szCs w:val="22"/>
        </w:rPr>
        <w:t xml:space="preserve"> Studienbeginn </w:t>
      </w:r>
      <w:r w:rsidR="003B42A7" w:rsidRPr="004D4C7E">
        <w:rPr>
          <w:sz w:val="22"/>
          <w:szCs w:val="22"/>
        </w:rPr>
        <w:t>(</w:t>
      </w:r>
      <w:r w:rsidR="004D3138" w:rsidRPr="004D4C7E">
        <w:rPr>
          <w:sz w:val="22"/>
          <w:szCs w:val="22"/>
        </w:rPr>
        <w:t xml:space="preserve">n = 38, </w:t>
      </w:r>
      <w:r w:rsidR="003B42A7" w:rsidRPr="004D4C7E">
        <w:rPr>
          <w:sz w:val="22"/>
          <w:szCs w:val="22"/>
        </w:rPr>
        <w:t>HR</w:t>
      </w:r>
      <w:r w:rsidRPr="004D4C7E">
        <w:rPr>
          <w:sz w:val="22"/>
          <w:szCs w:val="22"/>
        </w:rPr>
        <w:t> </w:t>
      </w:r>
      <w:r w:rsidR="003B42A7" w:rsidRPr="004D4C7E">
        <w:rPr>
          <w:sz w:val="22"/>
          <w:szCs w:val="22"/>
        </w:rPr>
        <w:t>=</w:t>
      </w:r>
      <w:r w:rsidRPr="004D4C7E">
        <w:rPr>
          <w:sz w:val="22"/>
          <w:szCs w:val="22"/>
        </w:rPr>
        <w:t> </w:t>
      </w:r>
      <w:r w:rsidR="003B42A7" w:rsidRPr="004D4C7E">
        <w:rPr>
          <w:sz w:val="22"/>
          <w:szCs w:val="22"/>
        </w:rPr>
        <w:t>0</w:t>
      </w:r>
      <w:r w:rsidRPr="004D4C7E">
        <w:rPr>
          <w:sz w:val="22"/>
          <w:szCs w:val="22"/>
        </w:rPr>
        <w:t>,</w:t>
      </w:r>
      <w:r w:rsidR="003B42A7" w:rsidRPr="004D4C7E">
        <w:rPr>
          <w:sz w:val="22"/>
          <w:szCs w:val="22"/>
        </w:rPr>
        <w:t>2, 95</w:t>
      </w:r>
      <w:r w:rsidRPr="004D4C7E">
        <w:rPr>
          <w:sz w:val="22"/>
          <w:szCs w:val="22"/>
        </w:rPr>
        <w:t> </w:t>
      </w:r>
      <w:r w:rsidR="003B42A7" w:rsidRPr="004D4C7E">
        <w:rPr>
          <w:sz w:val="22"/>
          <w:szCs w:val="22"/>
        </w:rPr>
        <w:t>%</w:t>
      </w:r>
      <w:r w:rsidRPr="004D4C7E">
        <w:rPr>
          <w:sz w:val="22"/>
          <w:szCs w:val="22"/>
        </w:rPr>
        <w:t>-K</w:t>
      </w:r>
      <w:r w:rsidR="003B42A7" w:rsidRPr="004D4C7E">
        <w:rPr>
          <w:sz w:val="22"/>
          <w:szCs w:val="22"/>
        </w:rPr>
        <w:t>I: 0</w:t>
      </w:r>
      <w:r w:rsidRPr="004D4C7E">
        <w:rPr>
          <w:sz w:val="22"/>
          <w:szCs w:val="22"/>
        </w:rPr>
        <w:t>,</w:t>
      </w:r>
      <w:r w:rsidR="003B42A7" w:rsidRPr="004D4C7E">
        <w:rPr>
          <w:sz w:val="22"/>
          <w:szCs w:val="22"/>
        </w:rPr>
        <w:t>10</w:t>
      </w:r>
      <w:r w:rsidR="001C5689" w:rsidRPr="004D4C7E">
        <w:rPr>
          <w:sz w:val="22"/>
          <w:szCs w:val="22"/>
        </w:rPr>
        <w:t xml:space="preserve"> bis </w:t>
      </w:r>
      <w:r w:rsidR="003B42A7" w:rsidRPr="004D4C7E">
        <w:rPr>
          <w:sz w:val="22"/>
          <w:szCs w:val="22"/>
        </w:rPr>
        <w:t>0</w:t>
      </w:r>
      <w:r w:rsidRPr="004D4C7E">
        <w:rPr>
          <w:sz w:val="22"/>
          <w:szCs w:val="22"/>
        </w:rPr>
        <w:t>,</w:t>
      </w:r>
      <w:r w:rsidR="003B42A7" w:rsidRPr="004D4C7E">
        <w:rPr>
          <w:sz w:val="22"/>
          <w:szCs w:val="22"/>
        </w:rPr>
        <w:t xml:space="preserve">43) </w:t>
      </w:r>
      <w:r w:rsidRPr="004D4C7E">
        <w:rPr>
          <w:sz w:val="22"/>
          <w:szCs w:val="22"/>
        </w:rPr>
        <w:t>u</w:t>
      </w:r>
      <w:r w:rsidR="003B42A7" w:rsidRPr="004D4C7E">
        <w:rPr>
          <w:sz w:val="22"/>
          <w:szCs w:val="22"/>
        </w:rPr>
        <w:t xml:space="preserve">nd </w:t>
      </w:r>
      <w:r w:rsidRPr="004D4C7E">
        <w:rPr>
          <w:sz w:val="22"/>
          <w:szCs w:val="22"/>
        </w:rPr>
        <w:t>Patienten ohne Z</w:t>
      </w:r>
      <w:r w:rsidR="003B42A7" w:rsidRPr="004D4C7E">
        <w:rPr>
          <w:sz w:val="22"/>
          <w:szCs w:val="22"/>
        </w:rPr>
        <w:t>NS</w:t>
      </w:r>
      <w:r w:rsidRPr="004D4C7E">
        <w:rPr>
          <w:sz w:val="22"/>
          <w:szCs w:val="22"/>
        </w:rPr>
        <w:t xml:space="preserve">-Metastasen </w:t>
      </w:r>
      <w:r w:rsidR="001C5689" w:rsidRPr="004D4C7E">
        <w:rPr>
          <w:sz w:val="22"/>
          <w:szCs w:val="22"/>
        </w:rPr>
        <w:t>zu</w:t>
      </w:r>
      <w:r w:rsidRPr="004D4C7E">
        <w:rPr>
          <w:sz w:val="22"/>
          <w:szCs w:val="22"/>
        </w:rPr>
        <w:t xml:space="preserve"> Studienbeginn</w:t>
      </w:r>
      <w:r w:rsidR="003B42A7" w:rsidRPr="004D4C7E">
        <w:rPr>
          <w:sz w:val="22"/>
          <w:szCs w:val="22"/>
        </w:rPr>
        <w:t xml:space="preserve"> (</w:t>
      </w:r>
      <w:r w:rsidR="004D3138" w:rsidRPr="004D4C7E">
        <w:rPr>
          <w:sz w:val="22"/>
          <w:szCs w:val="22"/>
        </w:rPr>
        <w:t xml:space="preserve">n = 111, </w:t>
      </w:r>
      <w:r w:rsidR="003B42A7" w:rsidRPr="004D4C7E">
        <w:rPr>
          <w:sz w:val="22"/>
          <w:szCs w:val="22"/>
        </w:rPr>
        <w:t>HR</w:t>
      </w:r>
      <w:r w:rsidRPr="004D4C7E">
        <w:rPr>
          <w:sz w:val="22"/>
          <w:szCs w:val="22"/>
        </w:rPr>
        <w:t> </w:t>
      </w:r>
      <w:r w:rsidR="003B42A7" w:rsidRPr="004D4C7E">
        <w:rPr>
          <w:sz w:val="22"/>
          <w:szCs w:val="22"/>
        </w:rPr>
        <w:t>=</w:t>
      </w:r>
      <w:r w:rsidRPr="004D4C7E">
        <w:rPr>
          <w:sz w:val="22"/>
          <w:szCs w:val="22"/>
        </w:rPr>
        <w:t> </w:t>
      </w:r>
      <w:r w:rsidR="003B42A7" w:rsidRPr="004D4C7E">
        <w:rPr>
          <w:sz w:val="22"/>
          <w:szCs w:val="22"/>
        </w:rPr>
        <w:t>0</w:t>
      </w:r>
      <w:r w:rsidRPr="004D4C7E">
        <w:rPr>
          <w:sz w:val="22"/>
          <w:szCs w:val="22"/>
        </w:rPr>
        <w:t>,</w:t>
      </w:r>
      <w:r w:rsidR="003B42A7" w:rsidRPr="004D4C7E">
        <w:rPr>
          <w:sz w:val="22"/>
          <w:szCs w:val="22"/>
        </w:rPr>
        <w:t>32, 95</w:t>
      </w:r>
      <w:r w:rsidRPr="004D4C7E">
        <w:rPr>
          <w:sz w:val="22"/>
          <w:szCs w:val="22"/>
        </w:rPr>
        <w:t> </w:t>
      </w:r>
      <w:r w:rsidR="003B42A7" w:rsidRPr="004D4C7E">
        <w:rPr>
          <w:sz w:val="22"/>
          <w:szCs w:val="22"/>
        </w:rPr>
        <w:t>%</w:t>
      </w:r>
      <w:r w:rsidRPr="004D4C7E">
        <w:rPr>
          <w:sz w:val="22"/>
          <w:szCs w:val="22"/>
        </w:rPr>
        <w:t>-K</w:t>
      </w:r>
      <w:r w:rsidR="003B42A7" w:rsidRPr="004D4C7E">
        <w:rPr>
          <w:sz w:val="22"/>
          <w:szCs w:val="22"/>
        </w:rPr>
        <w:t>I: 0</w:t>
      </w:r>
      <w:r w:rsidRPr="004D4C7E">
        <w:rPr>
          <w:sz w:val="22"/>
          <w:szCs w:val="22"/>
        </w:rPr>
        <w:t>,</w:t>
      </w:r>
      <w:r w:rsidR="003B42A7" w:rsidRPr="004D4C7E">
        <w:rPr>
          <w:sz w:val="22"/>
          <w:szCs w:val="22"/>
        </w:rPr>
        <w:t>20</w:t>
      </w:r>
      <w:r w:rsidR="001C5689" w:rsidRPr="004D4C7E">
        <w:rPr>
          <w:sz w:val="22"/>
          <w:szCs w:val="22"/>
        </w:rPr>
        <w:t xml:space="preserve"> bis </w:t>
      </w:r>
      <w:r w:rsidR="003B42A7" w:rsidRPr="004D4C7E">
        <w:rPr>
          <w:sz w:val="22"/>
          <w:szCs w:val="22"/>
        </w:rPr>
        <w:t>0</w:t>
      </w:r>
      <w:r w:rsidRPr="004D4C7E">
        <w:rPr>
          <w:sz w:val="22"/>
          <w:szCs w:val="22"/>
        </w:rPr>
        <w:t>,</w:t>
      </w:r>
      <w:r w:rsidR="003B42A7" w:rsidRPr="004D4C7E">
        <w:rPr>
          <w:sz w:val="22"/>
          <w:szCs w:val="22"/>
        </w:rPr>
        <w:t xml:space="preserve">49). </w:t>
      </w:r>
    </w:p>
    <w:p w14:paraId="75F256A6" w14:textId="77777777" w:rsidR="004D3138" w:rsidRPr="004D4C7E" w:rsidRDefault="004D3138" w:rsidP="003B42A7">
      <w:pPr>
        <w:pStyle w:val="Paragraph"/>
        <w:spacing w:after="0"/>
        <w:rPr>
          <w:sz w:val="22"/>
          <w:szCs w:val="22"/>
        </w:rPr>
      </w:pPr>
    </w:p>
    <w:p w14:paraId="6CF30B9F" w14:textId="77777777" w:rsidR="003B42A7" w:rsidRPr="004D4C7E" w:rsidRDefault="003B42A7" w:rsidP="003B42A7">
      <w:pPr>
        <w:pStyle w:val="CommentText"/>
        <w:keepNext/>
        <w:rPr>
          <w:i/>
          <w:iCs/>
          <w:sz w:val="22"/>
          <w:szCs w:val="22"/>
        </w:rPr>
      </w:pPr>
      <w:r w:rsidRPr="004D4C7E">
        <w:rPr>
          <w:i/>
          <w:iCs/>
          <w:sz w:val="22"/>
          <w:szCs w:val="22"/>
        </w:rPr>
        <w:t>ALK</w:t>
      </w:r>
      <w:r w:rsidRPr="004D4C7E">
        <w:rPr>
          <w:i/>
          <w:iCs/>
          <w:sz w:val="22"/>
          <w:szCs w:val="22"/>
        </w:rPr>
        <w:noBreakHyphen/>
        <w:t>positive</w:t>
      </w:r>
      <w:r w:rsidR="00EB0CF0" w:rsidRPr="004D4C7E">
        <w:rPr>
          <w:i/>
          <w:iCs/>
          <w:sz w:val="22"/>
          <w:szCs w:val="22"/>
        </w:rPr>
        <w:t xml:space="preserve">s, fortgeschrittenes </w:t>
      </w:r>
      <w:r w:rsidRPr="004D4C7E">
        <w:rPr>
          <w:i/>
          <w:iCs/>
          <w:sz w:val="22"/>
          <w:szCs w:val="22"/>
        </w:rPr>
        <w:t>NSCLC</w:t>
      </w:r>
      <w:r w:rsidR="001C5689" w:rsidRPr="004D4C7E">
        <w:rPr>
          <w:i/>
          <w:iCs/>
          <w:sz w:val="22"/>
          <w:szCs w:val="22"/>
        </w:rPr>
        <w:t>, das zuvor</w:t>
      </w:r>
      <w:r w:rsidR="005E09E2" w:rsidRPr="004D4C7E">
        <w:rPr>
          <w:i/>
          <w:iCs/>
          <w:sz w:val="22"/>
          <w:szCs w:val="22"/>
        </w:rPr>
        <w:t xml:space="preserve"> mit einem </w:t>
      </w:r>
      <w:r w:rsidRPr="004D4C7E">
        <w:rPr>
          <w:i/>
          <w:iCs/>
          <w:sz w:val="22"/>
          <w:szCs w:val="22"/>
        </w:rPr>
        <w:t>ALK</w:t>
      </w:r>
      <w:r w:rsidR="005E09E2" w:rsidRPr="004D4C7E">
        <w:rPr>
          <w:i/>
          <w:iCs/>
          <w:sz w:val="22"/>
          <w:szCs w:val="22"/>
        </w:rPr>
        <w:t>-Kinase-Inhibitor</w:t>
      </w:r>
      <w:r w:rsidR="00AF0B3D" w:rsidRPr="004D4C7E">
        <w:rPr>
          <w:i/>
          <w:iCs/>
          <w:sz w:val="22"/>
          <w:szCs w:val="22"/>
        </w:rPr>
        <w:t xml:space="preserve"> behandelt wurde</w:t>
      </w:r>
    </w:p>
    <w:p w14:paraId="4311D390" w14:textId="77777777" w:rsidR="004D3138" w:rsidRPr="004D4C7E" w:rsidRDefault="004D3138" w:rsidP="003B42A7">
      <w:pPr>
        <w:pStyle w:val="CommentText"/>
        <w:keepNext/>
        <w:rPr>
          <w:i/>
          <w:iCs/>
          <w:sz w:val="22"/>
          <w:szCs w:val="22"/>
        </w:rPr>
      </w:pPr>
    </w:p>
    <w:p w14:paraId="1DEE1E72" w14:textId="4D48695B" w:rsidR="00CB13BC" w:rsidRPr="004D4C7E" w:rsidRDefault="00E21E97" w:rsidP="00CB13BC">
      <w:pPr>
        <w:keepNext/>
        <w:rPr>
          <w:color w:val="000000"/>
        </w:rPr>
      </w:pPr>
      <w:r w:rsidRPr="004D4C7E">
        <w:rPr>
          <w:color w:val="000000"/>
        </w:rPr>
        <w:t>D</w:t>
      </w:r>
      <w:r w:rsidR="00CB13BC" w:rsidRPr="004D4C7E">
        <w:rPr>
          <w:color w:val="000000"/>
        </w:rPr>
        <w:t>ie Anwendung von Lo</w:t>
      </w:r>
      <w:r w:rsidR="00EC1670" w:rsidRPr="004D4C7E">
        <w:rPr>
          <w:color w:val="000000"/>
        </w:rPr>
        <w:t>rlatinib zur Behandlung von ALK</w:t>
      </w:r>
      <w:r w:rsidR="00EC1670" w:rsidRPr="004D4C7E">
        <w:rPr>
          <w:color w:val="000000"/>
        </w:rPr>
        <w:noBreakHyphen/>
      </w:r>
      <w:r w:rsidR="00CB13BC" w:rsidRPr="004D4C7E">
        <w:rPr>
          <w:color w:val="000000"/>
        </w:rPr>
        <w:t>positivem fortgeschrittenen NSCLC nach Behandlung mit m</w:t>
      </w:r>
      <w:r w:rsidR="00EC1670" w:rsidRPr="004D4C7E">
        <w:rPr>
          <w:color w:val="000000"/>
        </w:rPr>
        <w:t>inde</w:t>
      </w:r>
      <w:r w:rsidR="00E03CA8" w:rsidRPr="004D4C7E">
        <w:rPr>
          <w:color w:val="000000"/>
        </w:rPr>
        <w:t>stens einem Zweitgeneration</w:t>
      </w:r>
      <w:r w:rsidR="00E03CA8" w:rsidRPr="004D4C7E">
        <w:rPr>
          <w:color w:val="000000"/>
        </w:rPr>
        <w:noBreakHyphen/>
        <w:t>ALK</w:t>
      </w:r>
      <w:r w:rsidR="00E03CA8" w:rsidRPr="004D4C7E">
        <w:rPr>
          <w:color w:val="000000"/>
        </w:rPr>
        <w:noBreakHyphen/>
      </w:r>
      <w:r w:rsidR="00CB13BC" w:rsidRPr="004D4C7E">
        <w:rPr>
          <w:color w:val="000000"/>
        </w:rPr>
        <w:t xml:space="preserve">TKI </w:t>
      </w:r>
      <w:r w:rsidRPr="004D4C7E">
        <w:rPr>
          <w:color w:val="000000"/>
        </w:rPr>
        <w:t xml:space="preserve">wurde in Studie A, </w:t>
      </w:r>
      <w:r w:rsidR="00CB13BC" w:rsidRPr="004D4C7E">
        <w:rPr>
          <w:color w:val="000000"/>
        </w:rPr>
        <w:t>eine</w:t>
      </w:r>
      <w:r w:rsidRPr="004D4C7E">
        <w:rPr>
          <w:color w:val="000000"/>
        </w:rPr>
        <w:t>r</w:t>
      </w:r>
      <w:r w:rsidR="00CB13BC" w:rsidRPr="004D4C7E">
        <w:rPr>
          <w:color w:val="000000"/>
        </w:rPr>
        <w:t xml:space="preserve"> einarmige</w:t>
      </w:r>
      <w:r w:rsidRPr="004D4C7E">
        <w:rPr>
          <w:color w:val="000000"/>
        </w:rPr>
        <w:t>n</w:t>
      </w:r>
      <w:r w:rsidR="00CB13BC" w:rsidRPr="004D4C7E">
        <w:rPr>
          <w:color w:val="000000"/>
        </w:rPr>
        <w:t>, multizentris</w:t>
      </w:r>
      <w:r w:rsidR="00EC1670" w:rsidRPr="004D4C7E">
        <w:rPr>
          <w:color w:val="000000"/>
        </w:rPr>
        <w:t>che</w:t>
      </w:r>
      <w:r w:rsidRPr="004D4C7E">
        <w:rPr>
          <w:color w:val="000000"/>
        </w:rPr>
        <w:t>n</w:t>
      </w:r>
      <w:r w:rsidR="00EC1670" w:rsidRPr="004D4C7E">
        <w:rPr>
          <w:color w:val="000000"/>
        </w:rPr>
        <w:t xml:space="preserve"> Phase</w:t>
      </w:r>
      <w:r w:rsidR="00EC1670" w:rsidRPr="004D4C7E">
        <w:rPr>
          <w:color w:val="000000"/>
        </w:rPr>
        <w:noBreakHyphen/>
        <w:t>1/2-Studie</w:t>
      </w:r>
      <w:r w:rsidRPr="004D4C7E">
        <w:rPr>
          <w:color w:val="000000"/>
        </w:rPr>
        <w:t>, und in Studie</w:t>
      </w:r>
      <w:r w:rsidRPr="004D4C7E">
        <w:t> B, einer einarmigen, multizentrischen Phase-4-Studie</w:t>
      </w:r>
      <w:r w:rsidR="00021562" w:rsidRPr="004D4C7E">
        <w:t>,</w:t>
      </w:r>
      <w:r w:rsidRPr="004D4C7E">
        <w:t xml:space="preserve"> untersucht</w:t>
      </w:r>
      <w:r w:rsidR="00EC1670" w:rsidRPr="004D4C7E">
        <w:rPr>
          <w:color w:val="000000"/>
        </w:rPr>
        <w:t xml:space="preserve">. </w:t>
      </w:r>
      <w:r w:rsidRPr="004D4C7E">
        <w:rPr>
          <w:color w:val="000000"/>
        </w:rPr>
        <w:t xml:space="preserve">In Studie A wurden </w:t>
      </w:r>
      <w:r w:rsidR="00EC1670" w:rsidRPr="004D4C7E">
        <w:rPr>
          <w:color w:val="000000"/>
        </w:rPr>
        <w:t>insgesamt 139 Patienten mit ALK</w:t>
      </w:r>
      <w:r w:rsidR="00EC1670" w:rsidRPr="004D4C7E">
        <w:rPr>
          <w:color w:val="000000"/>
        </w:rPr>
        <w:noBreakHyphen/>
      </w:r>
      <w:r w:rsidR="00CB13BC" w:rsidRPr="004D4C7E">
        <w:rPr>
          <w:color w:val="000000"/>
        </w:rPr>
        <w:t>positivem fortgeschrittenen NSCLC nach Behandlung mit m</w:t>
      </w:r>
      <w:r w:rsidR="00EC1670" w:rsidRPr="004D4C7E">
        <w:rPr>
          <w:color w:val="000000"/>
        </w:rPr>
        <w:t>indestens einem Zweitgeneration</w:t>
      </w:r>
      <w:r w:rsidR="00EC1670" w:rsidRPr="004D4C7E">
        <w:rPr>
          <w:color w:val="000000"/>
        </w:rPr>
        <w:noBreakHyphen/>
        <w:t>ALK</w:t>
      </w:r>
      <w:r w:rsidR="00EC1670" w:rsidRPr="004D4C7E">
        <w:rPr>
          <w:color w:val="000000"/>
        </w:rPr>
        <w:noBreakHyphen/>
      </w:r>
      <w:r w:rsidR="00CB13BC" w:rsidRPr="004D4C7E">
        <w:rPr>
          <w:color w:val="000000"/>
        </w:rPr>
        <w:t>TKI</w:t>
      </w:r>
      <w:r w:rsidRPr="004D4C7E">
        <w:rPr>
          <w:color w:val="000000"/>
        </w:rPr>
        <w:t xml:space="preserve"> in den Phase-2-Teil der Studie aufgenommen</w:t>
      </w:r>
      <w:r w:rsidR="00CB13BC" w:rsidRPr="004D4C7E">
        <w:rPr>
          <w:color w:val="000000"/>
        </w:rPr>
        <w:t xml:space="preserve">. </w:t>
      </w:r>
      <w:r w:rsidRPr="004D4C7E">
        <w:t xml:space="preserve">In Studie B wurden insgesamt 71 Patienten mit ALK-positivem fortgeschrittenen NSCLC nach </w:t>
      </w:r>
      <w:r w:rsidR="00BA204A" w:rsidRPr="004D4C7E">
        <w:t xml:space="preserve">einer </w:t>
      </w:r>
      <w:r w:rsidRPr="004D4C7E">
        <w:t>vorhergehende</w:t>
      </w:r>
      <w:r w:rsidR="00BA204A" w:rsidRPr="004D4C7E">
        <w:t>n</w:t>
      </w:r>
      <w:r w:rsidRPr="004D4C7E">
        <w:t xml:space="preserve"> Behandlung mit einem ALK-TKI (Alectinib oder Ceritinib) aufgenommen. In beiden Studien erhielten d</w:t>
      </w:r>
      <w:r w:rsidR="00CB13BC" w:rsidRPr="004D4C7E">
        <w:rPr>
          <w:color w:val="000000"/>
        </w:rPr>
        <w:t>ie Patienten kontinuierlich Lorlatinib oral in der empfohlenen Dosis von 100 mg einmal täglich.</w:t>
      </w:r>
    </w:p>
    <w:p w14:paraId="5312BACD" w14:textId="77777777" w:rsidR="00CB13BC" w:rsidRPr="004D4C7E" w:rsidRDefault="00CB13BC" w:rsidP="00CB13BC">
      <w:pPr>
        <w:keepNext/>
        <w:rPr>
          <w:color w:val="000000"/>
        </w:rPr>
      </w:pPr>
    </w:p>
    <w:p w14:paraId="10953DF1" w14:textId="5ADB1A24" w:rsidR="00CB13BC" w:rsidRPr="004D4C7E" w:rsidRDefault="00E21E97" w:rsidP="00CB13BC">
      <w:pPr>
        <w:rPr>
          <w:color w:val="000000"/>
        </w:rPr>
      </w:pPr>
      <w:r w:rsidRPr="004D4C7E">
        <w:rPr>
          <w:color w:val="000000"/>
        </w:rPr>
        <w:t>In Studie A war d</w:t>
      </w:r>
      <w:r w:rsidR="00CB13BC" w:rsidRPr="004D4C7E">
        <w:rPr>
          <w:color w:val="000000"/>
        </w:rPr>
        <w:t>er primäre Wirksamkeitsendpunkt im Phase-2-Teil der Studie die ORR, einschließlich intrakranieller (IC)</w:t>
      </w:r>
      <w:r w:rsidR="00E03CA8" w:rsidRPr="004D4C7E">
        <w:rPr>
          <w:color w:val="000000"/>
        </w:rPr>
        <w:noBreakHyphen/>
      </w:r>
      <w:r w:rsidR="00CB13BC" w:rsidRPr="004D4C7E">
        <w:rPr>
          <w:color w:val="000000"/>
        </w:rPr>
        <w:t xml:space="preserve">ORR, auf der Grundlage einer unabhängigen zentralen </w:t>
      </w:r>
      <w:r w:rsidR="00AF0B3D" w:rsidRPr="004D4C7E">
        <w:rPr>
          <w:color w:val="000000"/>
        </w:rPr>
        <w:t>Beurteilung</w:t>
      </w:r>
      <w:r w:rsidR="00CB13BC" w:rsidRPr="004D4C7E">
        <w:rPr>
          <w:color w:val="000000"/>
        </w:rPr>
        <w:t xml:space="preserve"> (</w:t>
      </w:r>
      <w:r w:rsidR="00CB13BC" w:rsidRPr="004D4C7E">
        <w:rPr>
          <w:i/>
          <w:color w:val="000000"/>
        </w:rPr>
        <w:t>Independent Central Review</w:t>
      </w:r>
      <w:r w:rsidR="00CB13BC" w:rsidRPr="004D4C7E">
        <w:rPr>
          <w:color w:val="000000"/>
        </w:rPr>
        <w:t xml:space="preserve">, ICR), bewertet nach </w:t>
      </w:r>
      <w:r w:rsidR="00B45473" w:rsidRPr="004D4C7E">
        <w:rPr>
          <w:color w:val="000000"/>
        </w:rPr>
        <w:t>der</w:t>
      </w:r>
      <w:r w:rsidR="008A5E95" w:rsidRPr="004D4C7E">
        <w:rPr>
          <w:color w:val="000000"/>
        </w:rPr>
        <w:t xml:space="preserve"> </w:t>
      </w:r>
      <w:r w:rsidR="00E03CA8" w:rsidRPr="004D4C7E">
        <w:rPr>
          <w:color w:val="000000"/>
        </w:rPr>
        <w:t>modifizierte</w:t>
      </w:r>
      <w:r w:rsidR="00B45473" w:rsidRPr="004D4C7E">
        <w:rPr>
          <w:color w:val="000000"/>
        </w:rPr>
        <w:t>n</w:t>
      </w:r>
      <w:r w:rsidR="00E03CA8" w:rsidRPr="004D4C7E">
        <w:rPr>
          <w:color w:val="000000"/>
        </w:rPr>
        <w:t xml:space="preserve"> RECIST</w:t>
      </w:r>
      <w:r w:rsidR="00E03CA8" w:rsidRPr="004D4C7E">
        <w:rPr>
          <w:color w:val="000000"/>
        </w:rPr>
        <w:noBreakHyphen/>
      </w:r>
      <w:r w:rsidR="00CB13BC" w:rsidRPr="004D4C7E">
        <w:rPr>
          <w:color w:val="000000"/>
        </w:rPr>
        <w:t>Version 1.1. Sekundäre Endpunkte waren die DOR, IC</w:t>
      </w:r>
      <w:r w:rsidR="00E03CA8" w:rsidRPr="004D4C7E">
        <w:rPr>
          <w:color w:val="000000"/>
        </w:rPr>
        <w:noBreakHyphen/>
      </w:r>
      <w:r w:rsidR="00CB13BC" w:rsidRPr="004D4C7E">
        <w:rPr>
          <w:color w:val="000000"/>
        </w:rPr>
        <w:t>DOR, Zeit bis zum Ansprechen des Tumors (</w:t>
      </w:r>
      <w:r w:rsidR="00CB13BC" w:rsidRPr="004D4C7E">
        <w:rPr>
          <w:i/>
          <w:color w:val="000000"/>
        </w:rPr>
        <w:t>time to tumour response</w:t>
      </w:r>
      <w:r w:rsidR="00CB13BC" w:rsidRPr="004D4C7E">
        <w:rPr>
          <w:color w:val="000000"/>
        </w:rPr>
        <w:t>, TTR) und PFS.</w:t>
      </w:r>
      <w:r w:rsidRPr="004D4C7E">
        <w:rPr>
          <w:color w:val="000000"/>
        </w:rPr>
        <w:t xml:space="preserve"> In Studie B</w:t>
      </w:r>
      <w:r w:rsidR="00EE4DAE" w:rsidRPr="004D4C7E">
        <w:rPr>
          <w:color w:val="000000"/>
        </w:rPr>
        <w:t xml:space="preserve"> war der primäre Wirksamkeitsendpunkt die ORR, auf der Grundlage einer ICR gemäß RECIST-Version 1.1. Sekundäre Endpunkte waren die IC-ORR, DOR, IC-DOR, Zeit bis </w:t>
      </w:r>
      <w:r w:rsidR="00EE4DAE" w:rsidRPr="004D4C7E">
        <w:rPr>
          <w:color w:val="000000"/>
        </w:rPr>
        <w:lastRenderedPageBreak/>
        <w:t>zum Ansprechen des Tumors (TTR), Zeit bis zum Fortschreiten des Tumors (</w:t>
      </w:r>
      <w:r w:rsidR="00EE4DAE" w:rsidRPr="004D4C7E">
        <w:rPr>
          <w:i/>
          <w:color w:val="000000"/>
        </w:rPr>
        <w:t>time to tumour progression,</w:t>
      </w:r>
      <w:r w:rsidR="00EE4DAE" w:rsidRPr="004D4C7E">
        <w:rPr>
          <w:color w:val="000000"/>
        </w:rPr>
        <w:t xml:space="preserve"> TTP) und PFS.</w:t>
      </w:r>
    </w:p>
    <w:p w14:paraId="4875F681" w14:textId="77777777" w:rsidR="00CB13BC" w:rsidRPr="004D4C7E" w:rsidRDefault="00CB13BC" w:rsidP="00CB13BC">
      <w:pPr>
        <w:rPr>
          <w:color w:val="000000"/>
        </w:rPr>
      </w:pPr>
    </w:p>
    <w:p w14:paraId="707E964A" w14:textId="61ED24CC" w:rsidR="00CB13BC" w:rsidRPr="004D4C7E" w:rsidRDefault="00CB13BC" w:rsidP="00CB13BC">
      <w:pPr>
        <w:rPr>
          <w:color w:val="000000"/>
        </w:rPr>
      </w:pPr>
      <w:r w:rsidRPr="004D4C7E">
        <w:rPr>
          <w:color w:val="000000"/>
        </w:rPr>
        <w:t>Die demographischen Merkmale der 139 Patienten mit ALK</w:t>
      </w:r>
      <w:r w:rsidRPr="004D4C7E">
        <w:rPr>
          <w:color w:val="000000"/>
        </w:rPr>
        <w:noBreakHyphen/>
        <w:t>positivem fortgeschrittenen NSCLC nach Behandlung mit mindestens einem Zweitgeneration</w:t>
      </w:r>
      <w:r w:rsidRPr="004D4C7E">
        <w:rPr>
          <w:color w:val="000000"/>
        </w:rPr>
        <w:noBreakHyphen/>
        <w:t>ALK</w:t>
      </w:r>
      <w:r w:rsidRPr="004D4C7E">
        <w:rPr>
          <w:color w:val="000000"/>
        </w:rPr>
        <w:noBreakHyphen/>
        <w:t xml:space="preserve">TKI </w:t>
      </w:r>
      <w:r w:rsidR="00EE4DAE" w:rsidRPr="004D4C7E">
        <w:rPr>
          <w:color w:val="000000"/>
        </w:rPr>
        <w:t xml:space="preserve">in Studie A </w:t>
      </w:r>
      <w:r w:rsidRPr="004D4C7E">
        <w:rPr>
          <w:color w:val="000000"/>
        </w:rPr>
        <w:t xml:space="preserve">waren 56 % weiblich, 48 % </w:t>
      </w:r>
      <w:r w:rsidR="00AF0B3D" w:rsidRPr="004D4C7E">
        <w:rPr>
          <w:color w:val="000000"/>
        </w:rPr>
        <w:t>weiß</w:t>
      </w:r>
      <w:r w:rsidRPr="004D4C7E">
        <w:rPr>
          <w:color w:val="000000"/>
        </w:rPr>
        <w:t xml:space="preserve">, 38 % asiatisch, und das </w:t>
      </w:r>
      <w:r w:rsidR="00F77633" w:rsidRPr="004D4C7E">
        <w:rPr>
          <w:color w:val="000000"/>
        </w:rPr>
        <w:t xml:space="preserve">mediane </w:t>
      </w:r>
      <w:r w:rsidRPr="004D4C7E">
        <w:rPr>
          <w:color w:val="000000"/>
        </w:rPr>
        <w:t>Alter betrug 53 Jahre (Spanne: 29</w:t>
      </w:r>
      <w:r w:rsidR="00784000" w:rsidRPr="004D4C7E">
        <w:rPr>
          <w:color w:val="000000"/>
        </w:rPr>
        <w:t xml:space="preserve"> bis </w:t>
      </w:r>
      <w:r w:rsidRPr="004D4C7E">
        <w:rPr>
          <w:color w:val="000000"/>
        </w:rPr>
        <w:t xml:space="preserve">83 Jahre), wobei 16 % der Patienten ≥ 65 Jahre alt waren. Der </w:t>
      </w:r>
      <w:r w:rsidR="006E0E29" w:rsidRPr="004D4C7E">
        <w:rPr>
          <w:color w:val="000000"/>
        </w:rPr>
        <w:t>ECOG</w:t>
      </w:r>
      <w:r w:rsidR="006E0E29" w:rsidRPr="004D4C7E">
        <w:rPr>
          <w:color w:val="000000"/>
        </w:rPr>
        <w:noBreakHyphen/>
      </w:r>
      <w:r w:rsidRPr="004D4C7E">
        <w:rPr>
          <w:color w:val="000000"/>
        </w:rPr>
        <w:t>Leistungsstatus zu Studienbeginn war bei 96 % der Patienten 0 oder 1. Bei 67 % der Patienten waren zu Studienbeginn Hirnmetastasen vorhanden. Von den 139 Patienten</w:t>
      </w:r>
      <w:r w:rsidR="00EC1670" w:rsidRPr="004D4C7E">
        <w:rPr>
          <w:color w:val="000000"/>
        </w:rPr>
        <w:t xml:space="preserve"> hatten 20 % eine</w:t>
      </w:r>
      <w:r w:rsidR="006E0E29" w:rsidRPr="004D4C7E">
        <w:rPr>
          <w:color w:val="000000"/>
        </w:rPr>
        <w:t>n</w:t>
      </w:r>
      <w:r w:rsidR="00EC1670" w:rsidRPr="004D4C7E">
        <w:rPr>
          <w:color w:val="000000"/>
        </w:rPr>
        <w:t xml:space="preserve"> vorherige</w:t>
      </w:r>
      <w:r w:rsidR="006E0E29" w:rsidRPr="004D4C7E">
        <w:rPr>
          <w:color w:val="000000"/>
        </w:rPr>
        <w:t>n</w:t>
      </w:r>
      <w:r w:rsidR="00EC1670" w:rsidRPr="004D4C7E">
        <w:rPr>
          <w:color w:val="000000"/>
        </w:rPr>
        <w:t xml:space="preserve"> ALK</w:t>
      </w:r>
      <w:r w:rsidR="00EC1670" w:rsidRPr="004D4C7E">
        <w:rPr>
          <w:color w:val="000000"/>
        </w:rPr>
        <w:noBreakHyphen/>
      </w:r>
      <w:r w:rsidRPr="004D4C7E">
        <w:rPr>
          <w:color w:val="000000"/>
        </w:rPr>
        <w:t>TKI (ohne Crizotinib), 47 % zwei vorherige ALK-TKIs und 33 % drei oder mehr vorherige ALK-TKIs erhalten.</w:t>
      </w:r>
    </w:p>
    <w:p w14:paraId="6E8609A6" w14:textId="77777777" w:rsidR="00EE4DAE" w:rsidRPr="004D4C7E" w:rsidRDefault="00EE4DAE" w:rsidP="00EE4DAE"/>
    <w:p w14:paraId="272D13AD" w14:textId="4F07CB07" w:rsidR="00EE4DAE" w:rsidRPr="004D4C7E" w:rsidRDefault="00F325BE" w:rsidP="00EE4DAE">
      <w:r w:rsidRPr="004D4C7E">
        <w:t>Die demographischen Merkmale der 71</w:t>
      </w:r>
      <w:r w:rsidR="00500893" w:rsidRPr="004D4C7E">
        <w:t> </w:t>
      </w:r>
      <w:r w:rsidRPr="004D4C7E">
        <w:t>Patienten mit ALK-positivem fortgeschrittenen NSCLC</w:t>
      </w:r>
      <w:r w:rsidR="00FE3E8F" w:rsidRPr="004D4C7E">
        <w:t xml:space="preserve"> und Fortschreiten der Erkrankung </w:t>
      </w:r>
      <w:r w:rsidRPr="004D4C7E">
        <w:t xml:space="preserve">nach </w:t>
      </w:r>
      <w:r w:rsidR="00731D18" w:rsidRPr="004D4C7E">
        <w:t xml:space="preserve">einer </w:t>
      </w:r>
      <w:r w:rsidR="00FE3E8F" w:rsidRPr="004D4C7E">
        <w:t>vorhergehende</w:t>
      </w:r>
      <w:r w:rsidR="00731D18" w:rsidRPr="004D4C7E">
        <w:t>n</w:t>
      </w:r>
      <w:r w:rsidR="00FE3E8F" w:rsidRPr="004D4C7E">
        <w:t xml:space="preserve"> </w:t>
      </w:r>
      <w:r w:rsidRPr="004D4C7E">
        <w:t>Behandlung mit einem</w:t>
      </w:r>
      <w:r w:rsidR="00FE3E8F" w:rsidRPr="004D4C7E">
        <w:t xml:space="preserve"> </w:t>
      </w:r>
      <w:r w:rsidRPr="004D4C7E">
        <w:t>ALK-TKI (Alectinib oder Ceritinib) mit oder ohne Chemotherapie in Studie</w:t>
      </w:r>
      <w:r w:rsidR="00FE3E8F" w:rsidRPr="004D4C7E">
        <w:t> </w:t>
      </w:r>
      <w:r w:rsidRPr="004D4C7E">
        <w:t>B waren 42</w:t>
      </w:r>
      <w:r w:rsidR="00FE3E8F" w:rsidRPr="004D4C7E">
        <w:t> </w:t>
      </w:r>
      <w:r w:rsidRPr="004D4C7E">
        <w:t>% weiblich, 76</w:t>
      </w:r>
      <w:r w:rsidR="00FE3E8F" w:rsidRPr="004D4C7E">
        <w:t> </w:t>
      </w:r>
      <w:r w:rsidRPr="004D4C7E">
        <w:t>% weiß, 21</w:t>
      </w:r>
      <w:r w:rsidR="00FE3E8F" w:rsidRPr="004D4C7E">
        <w:t> </w:t>
      </w:r>
      <w:r w:rsidRPr="004D4C7E">
        <w:t xml:space="preserve">% asiatisch, und das </w:t>
      </w:r>
      <w:r w:rsidR="00FE3E8F" w:rsidRPr="004D4C7E">
        <w:t xml:space="preserve">mediane Alter </w:t>
      </w:r>
      <w:r w:rsidRPr="004D4C7E">
        <w:t>betrug 59</w:t>
      </w:r>
      <w:r w:rsidR="00FE3E8F" w:rsidRPr="004D4C7E">
        <w:t> </w:t>
      </w:r>
      <w:r w:rsidRPr="004D4C7E">
        <w:t>Jahre (Spanne: 26 bis 87</w:t>
      </w:r>
      <w:r w:rsidR="00FE3E8F" w:rsidRPr="004D4C7E">
        <w:t> </w:t>
      </w:r>
      <w:r w:rsidRPr="004D4C7E">
        <w:t>Jahre), wobei 32</w:t>
      </w:r>
      <w:r w:rsidR="00FE3E8F" w:rsidRPr="004D4C7E">
        <w:t> </w:t>
      </w:r>
      <w:r w:rsidRPr="004D4C7E">
        <w:t xml:space="preserve">% der Patienten </w:t>
      </w:r>
      <w:r w:rsidR="00FE3E8F" w:rsidRPr="004D4C7E">
        <w:rPr>
          <w:color w:val="000000"/>
        </w:rPr>
        <w:t>≥ </w:t>
      </w:r>
      <w:r w:rsidRPr="004D4C7E">
        <w:t>65</w:t>
      </w:r>
      <w:r w:rsidR="00FE3E8F" w:rsidRPr="004D4C7E">
        <w:t> </w:t>
      </w:r>
      <w:r w:rsidRPr="004D4C7E">
        <w:t>Jahre alt waren.</w:t>
      </w:r>
      <w:r w:rsidR="00FE3E8F" w:rsidRPr="004D4C7E">
        <w:t xml:space="preserve"> Der ECOG-</w:t>
      </w:r>
      <w:r w:rsidR="00FE3E8F" w:rsidRPr="004D4C7E">
        <w:rPr>
          <w:color w:val="000000"/>
        </w:rPr>
        <w:t>Leistungsstatus zu Studienbeginn</w:t>
      </w:r>
      <w:r w:rsidR="00FE3E8F" w:rsidRPr="004D4C7E">
        <w:t xml:space="preserve"> war bei 52 % der Patienten 0 und bei 48 % der Patienten 1. Bei 42 % der Patienten waren zu Studienbeginn Hirnmetastasen vorhanden. Von den 71 Patienten hatten 8</w:t>
      </w:r>
      <w:ins w:id="301" w:author="Author">
        <w:r w:rsidR="00AD4704" w:rsidRPr="004D4C7E">
          <w:t>5</w:t>
        </w:r>
      </w:ins>
      <w:del w:id="302" w:author="Author">
        <w:r w:rsidR="00FE3E8F" w:rsidRPr="004D4C7E" w:rsidDel="00AD4704">
          <w:delText>4</w:delText>
        </w:r>
      </w:del>
      <w:r w:rsidR="00FE3E8F" w:rsidRPr="004D4C7E">
        <w:t xml:space="preserve"> % Alectinib und </w:t>
      </w:r>
      <w:del w:id="303" w:author="Author">
        <w:r w:rsidR="00FE3E8F" w:rsidRPr="004D4C7E" w:rsidDel="00861B50">
          <w:delText>16 </w:delText>
        </w:r>
      </w:del>
      <w:ins w:id="304" w:author="Author">
        <w:r w:rsidR="00861B50">
          <w:t>15</w:t>
        </w:r>
        <w:r w:rsidR="00861B50" w:rsidRPr="004D4C7E">
          <w:t> </w:t>
        </w:r>
      </w:ins>
      <w:r w:rsidR="00FE3E8F" w:rsidRPr="004D4C7E">
        <w:t>% Ceritinib als vorherige ALK-TKI</w:t>
      </w:r>
      <w:r w:rsidR="00B82735" w:rsidRPr="004D4C7E">
        <w:t>s</w:t>
      </w:r>
      <w:r w:rsidR="00FE3E8F" w:rsidRPr="004D4C7E">
        <w:t xml:space="preserve"> erhalten.</w:t>
      </w:r>
    </w:p>
    <w:p w14:paraId="43589682" w14:textId="77777777" w:rsidR="00CB13BC" w:rsidRPr="004D4C7E" w:rsidRDefault="00CB13BC" w:rsidP="00CB13BC">
      <w:pPr>
        <w:rPr>
          <w:color w:val="000000"/>
        </w:rPr>
      </w:pPr>
    </w:p>
    <w:p w14:paraId="3892DC5C" w14:textId="65F8DC15" w:rsidR="00CB13BC" w:rsidRPr="004D4C7E" w:rsidRDefault="00CB13BC" w:rsidP="00CB13BC">
      <w:pPr>
        <w:rPr>
          <w:color w:val="000000"/>
        </w:rPr>
      </w:pPr>
      <w:r w:rsidRPr="004D4C7E">
        <w:rPr>
          <w:color w:val="000000"/>
        </w:rPr>
        <w:t xml:space="preserve">Die wichtigsten Wirksamkeitsergebnisse der Studie A </w:t>
      </w:r>
      <w:r w:rsidR="00EE4DAE" w:rsidRPr="004D4C7E">
        <w:rPr>
          <w:color w:val="000000"/>
        </w:rPr>
        <w:t xml:space="preserve">und Studie B </w:t>
      </w:r>
      <w:r w:rsidRPr="004D4C7E">
        <w:rPr>
          <w:color w:val="000000"/>
        </w:rPr>
        <w:t>sind in den Tabellen </w:t>
      </w:r>
      <w:r w:rsidR="00B45473" w:rsidRPr="004D4C7E">
        <w:rPr>
          <w:color w:val="000000"/>
        </w:rPr>
        <w:t>4</w:t>
      </w:r>
      <w:r w:rsidRPr="004D4C7E">
        <w:rPr>
          <w:color w:val="000000"/>
        </w:rPr>
        <w:t xml:space="preserve"> und </w:t>
      </w:r>
      <w:r w:rsidR="00B45473" w:rsidRPr="004D4C7E">
        <w:rPr>
          <w:color w:val="000000"/>
        </w:rPr>
        <w:t>5</w:t>
      </w:r>
      <w:r w:rsidRPr="004D4C7E">
        <w:rPr>
          <w:color w:val="000000"/>
        </w:rPr>
        <w:t xml:space="preserve"> aufgeführt.</w:t>
      </w:r>
    </w:p>
    <w:p w14:paraId="751C74CF" w14:textId="77777777" w:rsidR="00CB13BC" w:rsidRPr="004D4C7E" w:rsidRDefault="00CB13BC" w:rsidP="00CB13BC">
      <w:pPr>
        <w:rPr>
          <w:color w:val="000000"/>
        </w:rPr>
      </w:pPr>
    </w:p>
    <w:p w14:paraId="5FBA1CAA" w14:textId="1F084061" w:rsidR="00CB13BC" w:rsidRPr="004D4C7E" w:rsidRDefault="00CB13BC" w:rsidP="00CB13BC">
      <w:pPr>
        <w:keepNext/>
        <w:keepLines/>
        <w:tabs>
          <w:tab w:val="clear" w:pos="567"/>
          <w:tab w:val="left" w:pos="900"/>
        </w:tabs>
        <w:rPr>
          <w:b/>
          <w:color w:val="000000"/>
        </w:rPr>
      </w:pPr>
      <w:r w:rsidRPr="004D4C7E">
        <w:rPr>
          <w:b/>
          <w:color w:val="000000"/>
        </w:rPr>
        <w:t>Tabelle </w:t>
      </w:r>
      <w:r w:rsidR="002E6F3A" w:rsidRPr="004D4C7E">
        <w:rPr>
          <w:b/>
          <w:color w:val="000000"/>
        </w:rPr>
        <w:t>4</w:t>
      </w:r>
      <w:r w:rsidRPr="004D4C7E">
        <w:rPr>
          <w:b/>
          <w:color w:val="000000"/>
        </w:rPr>
        <w:t>.</w:t>
      </w:r>
      <w:r w:rsidRPr="004D4C7E">
        <w:rPr>
          <w:color w:val="000000"/>
        </w:rPr>
        <w:tab/>
      </w:r>
      <w:r w:rsidRPr="004D4C7E">
        <w:rPr>
          <w:b/>
          <w:color w:val="000000"/>
        </w:rPr>
        <w:t>Ergebnisse zur Gesamtwirksamkeit in Studie</w:t>
      </w:r>
      <w:r w:rsidR="00D0620D" w:rsidRPr="004D4C7E">
        <w:rPr>
          <w:b/>
          <w:color w:val="000000"/>
        </w:rPr>
        <w:t> </w:t>
      </w:r>
      <w:r w:rsidRPr="004D4C7E">
        <w:rPr>
          <w:b/>
          <w:color w:val="000000"/>
        </w:rPr>
        <w:t xml:space="preserve">A </w:t>
      </w:r>
      <w:r w:rsidR="00EE4DAE" w:rsidRPr="004D4C7E">
        <w:rPr>
          <w:b/>
          <w:color w:val="000000"/>
        </w:rPr>
        <w:t xml:space="preserve">und Studie B </w:t>
      </w:r>
      <w:r w:rsidRPr="004D4C7E">
        <w:rPr>
          <w:b/>
          <w:color w:val="000000"/>
        </w:rPr>
        <w:t>nach vorheriger Behandlung</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05" w:author="Author">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515"/>
        <w:gridCol w:w="2694"/>
        <w:gridCol w:w="2409"/>
        <w:tblGridChange w:id="306">
          <w:tblGrid>
            <w:gridCol w:w="60"/>
            <w:gridCol w:w="3455"/>
            <w:gridCol w:w="60"/>
            <w:gridCol w:w="2634"/>
            <w:gridCol w:w="60"/>
            <w:gridCol w:w="2349"/>
            <w:gridCol w:w="60"/>
          </w:tblGrid>
        </w:tblGridChange>
      </w:tblGrid>
      <w:tr w:rsidR="00CB13BC" w:rsidRPr="004D4C7E" w14:paraId="2320EFA6" w14:textId="77777777" w:rsidTr="00FF01AB">
        <w:trPr>
          <w:trHeight w:val="955"/>
          <w:tblHeader/>
          <w:trPrChange w:id="307" w:author="Author">
            <w:trPr>
              <w:gridBefore w:val="1"/>
              <w:trHeight w:val="955"/>
            </w:trPr>
          </w:trPrChange>
        </w:trPr>
        <w:tc>
          <w:tcPr>
            <w:tcW w:w="3515" w:type="dxa"/>
            <w:vAlign w:val="center"/>
            <w:tcPrChange w:id="308" w:author="Author">
              <w:tcPr>
                <w:tcW w:w="3515" w:type="dxa"/>
                <w:gridSpan w:val="2"/>
                <w:vAlign w:val="center"/>
              </w:tcPr>
            </w:tcPrChange>
          </w:tcPr>
          <w:p w14:paraId="01EA7C27" w14:textId="77777777" w:rsidR="00CB13BC" w:rsidRPr="004D4C7E" w:rsidRDefault="00CB13BC" w:rsidP="00D15242">
            <w:pPr>
              <w:keepNext/>
              <w:keepLines/>
              <w:rPr>
                <w:b/>
                <w:color w:val="000000"/>
                <w:szCs w:val="22"/>
              </w:rPr>
            </w:pPr>
            <w:r w:rsidRPr="004D4C7E">
              <w:rPr>
                <w:b/>
                <w:color w:val="000000"/>
              </w:rPr>
              <w:t>Wirksamkeitsparameter</w:t>
            </w:r>
          </w:p>
        </w:tc>
        <w:tc>
          <w:tcPr>
            <w:tcW w:w="2694" w:type="dxa"/>
            <w:tcPrChange w:id="309" w:author="Author">
              <w:tcPr>
                <w:tcW w:w="2694" w:type="dxa"/>
                <w:gridSpan w:val="2"/>
              </w:tcPr>
            </w:tcPrChange>
          </w:tcPr>
          <w:p w14:paraId="1BA9A835" w14:textId="77777777" w:rsidR="00CB13BC" w:rsidRPr="004D4C7E" w:rsidRDefault="00CB13BC" w:rsidP="00D15242">
            <w:pPr>
              <w:keepNext/>
              <w:keepLines/>
              <w:jc w:val="center"/>
              <w:rPr>
                <w:b/>
                <w:color w:val="000000"/>
                <w:szCs w:val="22"/>
              </w:rPr>
            </w:pPr>
            <w:r w:rsidRPr="004D4C7E">
              <w:rPr>
                <w:b/>
                <w:color w:val="000000"/>
                <w:szCs w:val="22"/>
              </w:rPr>
              <w:t>Ein vorheriger ALK-TKI</w:t>
            </w:r>
            <w:r w:rsidRPr="004D4C7E">
              <w:rPr>
                <w:b/>
                <w:color w:val="000000"/>
                <w:szCs w:val="22"/>
                <w:vertAlign w:val="superscript"/>
              </w:rPr>
              <w:t>a</w:t>
            </w:r>
            <w:r w:rsidRPr="004D4C7E">
              <w:rPr>
                <w:b/>
                <w:color w:val="000000"/>
                <w:szCs w:val="22"/>
              </w:rPr>
              <w:t xml:space="preserve"> mit oder ohne vorherige Chemotherapie</w:t>
            </w:r>
          </w:p>
          <w:p w14:paraId="56A6AA09" w14:textId="77777777" w:rsidR="00CB13BC" w:rsidRPr="004D4C7E" w:rsidRDefault="00CB13BC" w:rsidP="00D15242">
            <w:pPr>
              <w:keepNext/>
              <w:keepLines/>
              <w:jc w:val="center"/>
              <w:rPr>
                <w:b/>
                <w:color w:val="000000"/>
                <w:szCs w:val="22"/>
              </w:rPr>
            </w:pPr>
          </w:p>
          <w:p w14:paraId="52D5EF43" w14:textId="77777777" w:rsidR="00CB13BC" w:rsidRPr="004D4C7E" w:rsidRDefault="00CB13BC" w:rsidP="00D15242">
            <w:pPr>
              <w:keepNext/>
              <w:keepLines/>
              <w:jc w:val="center"/>
              <w:rPr>
                <w:b/>
                <w:color w:val="000000"/>
                <w:szCs w:val="22"/>
              </w:rPr>
            </w:pPr>
          </w:p>
          <w:p w14:paraId="7448CEEE" w14:textId="2286C54D" w:rsidR="00CB13BC" w:rsidRPr="004D4C7E" w:rsidRDefault="00CB13BC" w:rsidP="00D15242">
            <w:pPr>
              <w:keepNext/>
              <w:keepLines/>
              <w:jc w:val="center"/>
              <w:rPr>
                <w:b/>
                <w:color w:val="000000"/>
                <w:szCs w:val="22"/>
              </w:rPr>
            </w:pPr>
            <w:r w:rsidRPr="004D4C7E">
              <w:rPr>
                <w:b/>
                <w:color w:val="000000"/>
                <w:szCs w:val="22"/>
              </w:rPr>
              <w:t>(n = </w:t>
            </w:r>
            <w:r w:rsidR="007B0C32" w:rsidRPr="004D4C7E">
              <w:rPr>
                <w:b/>
                <w:color w:val="000000"/>
                <w:szCs w:val="22"/>
              </w:rPr>
              <w:t>99</w:t>
            </w:r>
            <w:r w:rsidRPr="004D4C7E">
              <w:rPr>
                <w:b/>
                <w:color w:val="000000"/>
                <w:szCs w:val="22"/>
              </w:rPr>
              <w:t>)</w:t>
            </w:r>
            <w:r w:rsidR="007B0C32" w:rsidRPr="004D4C7E">
              <w:rPr>
                <w:b/>
                <w:bCs/>
                <w:szCs w:val="22"/>
                <w:vertAlign w:val="superscript"/>
              </w:rPr>
              <w:t>b</w:t>
            </w:r>
          </w:p>
        </w:tc>
        <w:tc>
          <w:tcPr>
            <w:tcW w:w="2409" w:type="dxa"/>
            <w:tcPrChange w:id="310" w:author="Author">
              <w:tcPr>
                <w:tcW w:w="2409" w:type="dxa"/>
                <w:gridSpan w:val="2"/>
              </w:tcPr>
            </w:tcPrChange>
          </w:tcPr>
          <w:p w14:paraId="28376863" w14:textId="77777777" w:rsidR="00CB13BC" w:rsidRPr="004D4C7E" w:rsidRDefault="00CB13BC" w:rsidP="00D15242">
            <w:pPr>
              <w:keepNext/>
              <w:keepLines/>
              <w:jc w:val="center"/>
              <w:rPr>
                <w:b/>
                <w:color w:val="000000"/>
                <w:szCs w:val="22"/>
              </w:rPr>
            </w:pPr>
            <w:r w:rsidRPr="004D4C7E">
              <w:rPr>
                <w:b/>
                <w:color w:val="000000"/>
                <w:szCs w:val="22"/>
              </w:rPr>
              <w:t>Zwei oder mehr vorherige ALK-TKIs mit oder ohne vorherige Chemotherapie</w:t>
            </w:r>
          </w:p>
          <w:p w14:paraId="70AC7567" w14:textId="0293BC43" w:rsidR="00CB13BC" w:rsidRPr="004D4C7E" w:rsidRDefault="00CB13BC" w:rsidP="00D15242">
            <w:pPr>
              <w:keepNext/>
              <w:keepLines/>
              <w:jc w:val="center"/>
              <w:rPr>
                <w:b/>
                <w:color w:val="000000"/>
                <w:szCs w:val="22"/>
              </w:rPr>
            </w:pPr>
            <w:r w:rsidRPr="004D4C7E">
              <w:rPr>
                <w:b/>
                <w:color w:val="000000"/>
                <w:szCs w:val="22"/>
              </w:rPr>
              <w:t>(n = 111)</w:t>
            </w:r>
            <w:r w:rsidR="007B0C32" w:rsidRPr="004D4C7E">
              <w:rPr>
                <w:b/>
                <w:bCs/>
                <w:szCs w:val="22"/>
                <w:vertAlign w:val="superscript"/>
              </w:rPr>
              <w:t>c</w:t>
            </w:r>
          </w:p>
        </w:tc>
      </w:tr>
      <w:tr w:rsidR="00CB13BC" w:rsidRPr="004D4C7E" w14:paraId="6F341B4B" w14:textId="77777777" w:rsidTr="00FB3C21">
        <w:tc>
          <w:tcPr>
            <w:tcW w:w="3515" w:type="dxa"/>
          </w:tcPr>
          <w:p w14:paraId="41967744" w14:textId="235876A6" w:rsidR="00CB13BC" w:rsidRPr="004D4C7E" w:rsidRDefault="00CB13BC" w:rsidP="00D15242">
            <w:pPr>
              <w:keepNext/>
              <w:keepLines/>
              <w:spacing w:line="240" w:lineRule="auto"/>
              <w:rPr>
                <w:color w:val="000000"/>
              </w:rPr>
            </w:pPr>
            <w:r w:rsidRPr="004D4C7E">
              <w:rPr>
                <w:color w:val="000000"/>
              </w:rPr>
              <w:t>Objektive Ansprechrate</w:t>
            </w:r>
            <w:r w:rsidR="007B0C32" w:rsidRPr="004D4C7E">
              <w:rPr>
                <w:color w:val="000000"/>
                <w:vertAlign w:val="superscript"/>
              </w:rPr>
              <w:t>d</w:t>
            </w:r>
          </w:p>
          <w:p w14:paraId="446A3BE0" w14:textId="77777777" w:rsidR="00CB13BC" w:rsidRPr="004D4C7E" w:rsidRDefault="00CB13BC" w:rsidP="00D15242">
            <w:pPr>
              <w:keepNext/>
              <w:keepLines/>
              <w:spacing w:line="240" w:lineRule="auto"/>
              <w:ind w:left="164"/>
              <w:rPr>
                <w:color w:val="000000"/>
                <w:szCs w:val="22"/>
              </w:rPr>
            </w:pPr>
            <w:r w:rsidRPr="004D4C7E">
              <w:rPr>
                <w:color w:val="000000"/>
              </w:rPr>
              <w:t>(95 %</w:t>
            </w:r>
            <w:r w:rsidRPr="004D4C7E">
              <w:rPr>
                <w:color w:val="000000"/>
              </w:rPr>
              <w:noBreakHyphen/>
              <w:t>KI)</w:t>
            </w:r>
          </w:p>
          <w:p w14:paraId="3A87E7DA" w14:textId="77777777" w:rsidR="00CB13BC" w:rsidRPr="004D4C7E" w:rsidRDefault="00CB13BC" w:rsidP="00D15242">
            <w:pPr>
              <w:keepNext/>
              <w:keepLines/>
              <w:spacing w:line="240" w:lineRule="auto"/>
              <w:ind w:left="162"/>
              <w:rPr>
                <w:color w:val="000000"/>
                <w:szCs w:val="22"/>
              </w:rPr>
            </w:pPr>
            <w:r w:rsidRPr="004D4C7E">
              <w:rPr>
                <w:color w:val="000000"/>
              </w:rPr>
              <w:t xml:space="preserve">Komplettes Ansprechen, n </w:t>
            </w:r>
          </w:p>
          <w:p w14:paraId="0AD66A1E" w14:textId="77777777" w:rsidR="00CB13BC" w:rsidRPr="004D4C7E" w:rsidRDefault="00CB13BC" w:rsidP="00D15242">
            <w:pPr>
              <w:keepNext/>
              <w:keepLines/>
              <w:spacing w:line="240" w:lineRule="auto"/>
              <w:ind w:left="162"/>
              <w:rPr>
                <w:color w:val="000000"/>
                <w:szCs w:val="22"/>
              </w:rPr>
            </w:pPr>
            <w:r w:rsidRPr="004D4C7E">
              <w:rPr>
                <w:color w:val="000000"/>
              </w:rPr>
              <w:t xml:space="preserve">Partielles Ansprechen, n </w:t>
            </w:r>
          </w:p>
        </w:tc>
        <w:tc>
          <w:tcPr>
            <w:tcW w:w="2694" w:type="dxa"/>
          </w:tcPr>
          <w:p w14:paraId="5EB1C528" w14:textId="13CC7F58" w:rsidR="00CB13BC" w:rsidRPr="004D4C7E" w:rsidRDefault="007B0C32" w:rsidP="00D15242">
            <w:pPr>
              <w:keepNext/>
              <w:keepLines/>
              <w:spacing w:line="240" w:lineRule="auto"/>
              <w:jc w:val="center"/>
              <w:rPr>
                <w:color w:val="000000"/>
                <w:szCs w:val="22"/>
              </w:rPr>
            </w:pPr>
            <w:r w:rsidRPr="004D4C7E">
              <w:rPr>
                <w:color w:val="000000"/>
                <w:szCs w:val="22"/>
              </w:rPr>
              <w:t>42,4</w:t>
            </w:r>
            <w:r w:rsidR="00CB13BC" w:rsidRPr="004D4C7E">
              <w:rPr>
                <w:color w:val="000000"/>
                <w:szCs w:val="22"/>
              </w:rPr>
              <w:t> %</w:t>
            </w:r>
          </w:p>
          <w:p w14:paraId="64E57B93" w14:textId="155B691E" w:rsidR="00CB13BC" w:rsidRPr="004D4C7E" w:rsidRDefault="00CB13BC" w:rsidP="00D15242">
            <w:pPr>
              <w:keepNext/>
              <w:keepLines/>
              <w:spacing w:line="240" w:lineRule="auto"/>
              <w:jc w:val="center"/>
              <w:rPr>
                <w:color w:val="000000"/>
                <w:szCs w:val="22"/>
              </w:rPr>
            </w:pPr>
            <w:r w:rsidRPr="004D4C7E">
              <w:rPr>
                <w:color w:val="000000"/>
                <w:szCs w:val="22"/>
              </w:rPr>
              <w:t>(</w:t>
            </w:r>
            <w:r w:rsidR="007B0C32" w:rsidRPr="004D4C7E">
              <w:rPr>
                <w:color w:val="000000"/>
                <w:szCs w:val="22"/>
              </w:rPr>
              <w:t>32,5</w:t>
            </w:r>
            <w:r w:rsidRPr="004D4C7E">
              <w:rPr>
                <w:color w:val="000000"/>
                <w:szCs w:val="22"/>
              </w:rPr>
              <w:t xml:space="preserve">; </w:t>
            </w:r>
            <w:r w:rsidR="007B0C32" w:rsidRPr="004D4C7E">
              <w:rPr>
                <w:color w:val="000000"/>
                <w:szCs w:val="22"/>
              </w:rPr>
              <w:t>52,8</w:t>
            </w:r>
            <w:r w:rsidRPr="004D4C7E">
              <w:rPr>
                <w:color w:val="000000"/>
                <w:szCs w:val="22"/>
              </w:rPr>
              <w:t>)</w:t>
            </w:r>
          </w:p>
          <w:p w14:paraId="52C2B3C2" w14:textId="6EDC6934" w:rsidR="00CB13BC" w:rsidRPr="004D4C7E" w:rsidRDefault="007B0C32" w:rsidP="00D15242">
            <w:pPr>
              <w:keepNext/>
              <w:keepLines/>
              <w:spacing w:line="240" w:lineRule="auto"/>
              <w:jc w:val="center"/>
              <w:rPr>
                <w:color w:val="000000"/>
                <w:szCs w:val="22"/>
              </w:rPr>
            </w:pPr>
            <w:r w:rsidRPr="004D4C7E">
              <w:rPr>
                <w:color w:val="000000"/>
                <w:szCs w:val="22"/>
              </w:rPr>
              <w:t>5</w:t>
            </w:r>
          </w:p>
          <w:p w14:paraId="1276EEE6" w14:textId="18BCF0C5" w:rsidR="00CB13BC" w:rsidRPr="004D4C7E" w:rsidRDefault="007B0C32" w:rsidP="00D15242">
            <w:pPr>
              <w:pStyle w:val="TableTextCentered"/>
              <w:keepNext/>
              <w:keepLines/>
              <w:overflowPunct w:val="0"/>
              <w:autoSpaceDE w:val="0"/>
              <w:autoSpaceDN w:val="0"/>
              <w:adjustRightInd w:val="0"/>
              <w:textAlignment w:val="baseline"/>
              <w:rPr>
                <w:color w:val="000000"/>
                <w:sz w:val="22"/>
                <w:szCs w:val="22"/>
              </w:rPr>
            </w:pPr>
            <w:r w:rsidRPr="004D4C7E">
              <w:rPr>
                <w:color w:val="000000"/>
                <w:sz w:val="22"/>
                <w:szCs w:val="22"/>
              </w:rPr>
              <w:t>37</w:t>
            </w:r>
          </w:p>
        </w:tc>
        <w:tc>
          <w:tcPr>
            <w:tcW w:w="2409" w:type="dxa"/>
          </w:tcPr>
          <w:p w14:paraId="77B7A3BA" w14:textId="77777777" w:rsidR="00CB13BC" w:rsidRPr="004D4C7E" w:rsidRDefault="00CB13BC" w:rsidP="00D15242">
            <w:pPr>
              <w:keepNext/>
              <w:keepLines/>
              <w:spacing w:line="240" w:lineRule="auto"/>
              <w:jc w:val="center"/>
              <w:rPr>
                <w:color w:val="000000"/>
                <w:szCs w:val="22"/>
              </w:rPr>
            </w:pPr>
            <w:r w:rsidRPr="004D4C7E">
              <w:rPr>
                <w:color w:val="000000"/>
                <w:szCs w:val="22"/>
              </w:rPr>
              <w:t>39,6 %</w:t>
            </w:r>
          </w:p>
          <w:p w14:paraId="5B10FCEC" w14:textId="77777777" w:rsidR="00CB13BC" w:rsidRPr="004D4C7E" w:rsidRDefault="00CB13BC" w:rsidP="00D15242">
            <w:pPr>
              <w:keepNext/>
              <w:keepLines/>
              <w:spacing w:line="240" w:lineRule="auto"/>
              <w:jc w:val="center"/>
              <w:rPr>
                <w:color w:val="000000"/>
                <w:szCs w:val="22"/>
              </w:rPr>
            </w:pPr>
            <w:r w:rsidRPr="004D4C7E">
              <w:rPr>
                <w:color w:val="000000"/>
                <w:szCs w:val="22"/>
              </w:rPr>
              <w:t>(30,5; 49,4)</w:t>
            </w:r>
          </w:p>
          <w:p w14:paraId="35C3C85F" w14:textId="77777777" w:rsidR="00CB13BC" w:rsidRPr="004D4C7E" w:rsidRDefault="00CB13BC" w:rsidP="00D15242">
            <w:pPr>
              <w:keepNext/>
              <w:keepLines/>
              <w:spacing w:line="240" w:lineRule="auto"/>
              <w:jc w:val="center"/>
              <w:rPr>
                <w:color w:val="000000"/>
                <w:szCs w:val="22"/>
              </w:rPr>
            </w:pPr>
            <w:r w:rsidRPr="004D4C7E">
              <w:rPr>
                <w:color w:val="000000"/>
                <w:szCs w:val="22"/>
              </w:rPr>
              <w:t>2</w:t>
            </w:r>
          </w:p>
          <w:p w14:paraId="32EAA7CC" w14:textId="77777777" w:rsidR="00CB13BC" w:rsidRPr="004D4C7E" w:rsidRDefault="00CB13BC" w:rsidP="00D15242">
            <w:pPr>
              <w:pStyle w:val="TableTextCentered"/>
              <w:keepNext/>
              <w:keepLines/>
              <w:overflowPunct w:val="0"/>
              <w:autoSpaceDE w:val="0"/>
              <w:autoSpaceDN w:val="0"/>
              <w:adjustRightInd w:val="0"/>
              <w:textAlignment w:val="baseline"/>
              <w:rPr>
                <w:color w:val="000000"/>
                <w:sz w:val="22"/>
                <w:szCs w:val="22"/>
              </w:rPr>
            </w:pPr>
            <w:r w:rsidRPr="004D4C7E">
              <w:rPr>
                <w:color w:val="000000"/>
                <w:sz w:val="22"/>
                <w:szCs w:val="22"/>
              </w:rPr>
              <w:t>42</w:t>
            </w:r>
          </w:p>
        </w:tc>
      </w:tr>
      <w:tr w:rsidR="00CB13BC" w:rsidRPr="004D4C7E" w14:paraId="252196C8" w14:textId="77777777" w:rsidTr="00FB3C21">
        <w:tc>
          <w:tcPr>
            <w:tcW w:w="3515" w:type="dxa"/>
          </w:tcPr>
          <w:p w14:paraId="3D07F273" w14:textId="77777777" w:rsidR="00CB13BC" w:rsidRPr="004D4C7E" w:rsidRDefault="00CB13BC" w:rsidP="00D15242">
            <w:pPr>
              <w:keepNext/>
              <w:keepLines/>
              <w:spacing w:line="240" w:lineRule="auto"/>
              <w:rPr>
                <w:color w:val="000000"/>
                <w:szCs w:val="22"/>
              </w:rPr>
            </w:pPr>
            <w:r w:rsidRPr="004D4C7E">
              <w:rPr>
                <w:color w:val="000000"/>
              </w:rPr>
              <w:t>Dauer des Ansprechens</w:t>
            </w:r>
          </w:p>
          <w:p w14:paraId="74ECF653" w14:textId="77777777" w:rsidR="00CB13BC" w:rsidRPr="004D4C7E" w:rsidRDefault="00CB13BC" w:rsidP="00D15242">
            <w:pPr>
              <w:keepNext/>
              <w:keepLines/>
              <w:spacing w:line="240" w:lineRule="auto"/>
              <w:ind w:left="162"/>
              <w:rPr>
                <w:color w:val="000000"/>
              </w:rPr>
            </w:pPr>
            <w:r w:rsidRPr="004D4C7E">
              <w:rPr>
                <w:color w:val="000000"/>
              </w:rPr>
              <w:t xml:space="preserve">Median, Monate </w:t>
            </w:r>
          </w:p>
          <w:p w14:paraId="41B2B21B" w14:textId="77777777" w:rsidR="00CB13BC" w:rsidRPr="004D4C7E" w:rsidRDefault="00CB13BC" w:rsidP="00D15242">
            <w:pPr>
              <w:keepNext/>
              <w:keepLines/>
              <w:spacing w:line="240" w:lineRule="auto"/>
              <w:ind w:left="162"/>
              <w:rPr>
                <w:color w:val="000000"/>
                <w:szCs w:val="22"/>
              </w:rPr>
            </w:pPr>
            <w:r w:rsidRPr="004D4C7E">
              <w:rPr>
                <w:color w:val="000000"/>
              </w:rPr>
              <w:t>(95 %</w:t>
            </w:r>
            <w:r w:rsidRPr="004D4C7E">
              <w:rPr>
                <w:color w:val="000000"/>
              </w:rPr>
              <w:noBreakHyphen/>
              <w:t>KI)</w:t>
            </w:r>
          </w:p>
        </w:tc>
        <w:tc>
          <w:tcPr>
            <w:tcW w:w="2694" w:type="dxa"/>
          </w:tcPr>
          <w:p w14:paraId="7F679BA2" w14:textId="77777777" w:rsidR="00CB13BC" w:rsidRPr="004D4C7E" w:rsidRDefault="00CB13BC" w:rsidP="00D15242">
            <w:pPr>
              <w:pStyle w:val="TableTextCentered"/>
              <w:keepNext/>
              <w:keepLines/>
              <w:rPr>
                <w:color w:val="000000"/>
                <w:sz w:val="22"/>
                <w:szCs w:val="22"/>
              </w:rPr>
            </w:pPr>
          </w:p>
          <w:p w14:paraId="44CA9049" w14:textId="236D793B" w:rsidR="00CB13BC" w:rsidRPr="004D4C7E" w:rsidRDefault="007B0C32" w:rsidP="00D15242">
            <w:pPr>
              <w:pStyle w:val="TableTextCentered"/>
              <w:keepNext/>
              <w:keepLines/>
              <w:rPr>
                <w:color w:val="000000"/>
                <w:sz w:val="22"/>
                <w:szCs w:val="22"/>
              </w:rPr>
            </w:pPr>
            <w:r w:rsidRPr="004D4C7E">
              <w:rPr>
                <w:color w:val="000000"/>
                <w:sz w:val="22"/>
                <w:szCs w:val="22"/>
              </w:rPr>
              <w:t>NE</w:t>
            </w:r>
          </w:p>
          <w:p w14:paraId="2A0E12DE" w14:textId="39D080BC" w:rsidR="00CB13BC" w:rsidRPr="004D4C7E" w:rsidRDefault="00CB13BC" w:rsidP="00D15242">
            <w:pPr>
              <w:pStyle w:val="TableTextCentered"/>
              <w:keepNext/>
              <w:keepLines/>
              <w:rPr>
                <w:color w:val="000000"/>
                <w:sz w:val="22"/>
                <w:szCs w:val="22"/>
              </w:rPr>
            </w:pPr>
            <w:r w:rsidRPr="004D4C7E">
              <w:rPr>
                <w:color w:val="000000"/>
                <w:sz w:val="22"/>
                <w:szCs w:val="22"/>
              </w:rPr>
              <w:t>(</w:t>
            </w:r>
            <w:r w:rsidR="007B0C32" w:rsidRPr="004D4C7E">
              <w:rPr>
                <w:color w:val="000000"/>
                <w:sz w:val="22"/>
                <w:szCs w:val="22"/>
              </w:rPr>
              <w:t>7,8</w:t>
            </w:r>
            <w:r w:rsidRPr="004D4C7E">
              <w:rPr>
                <w:color w:val="000000"/>
                <w:sz w:val="22"/>
                <w:szCs w:val="22"/>
              </w:rPr>
              <w:t>; NE)</w:t>
            </w:r>
          </w:p>
        </w:tc>
        <w:tc>
          <w:tcPr>
            <w:tcW w:w="2409" w:type="dxa"/>
          </w:tcPr>
          <w:p w14:paraId="78F69A06" w14:textId="77777777" w:rsidR="00CB13BC" w:rsidRPr="004D4C7E" w:rsidRDefault="00CB13BC" w:rsidP="00D15242">
            <w:pPr>
              <w:pStyle w:val="TableTextCentered"/>
              <w:keepNext/>
              <w:keepLines/>
              <w:overflowPunct w:val="0"/>
              <w:autoSpaceDE w:val="0"/>
              <w:autoSpaceDN w:val="0"/>
              <w:adjustRightInd w:val="0"/>
              <w:textAlignment w:val="baseline"/>
              <w:rPr>
                <w:color w:val="000000"/>
                <w:sz w:val="22"/>
                <w:szCs w:val="22"/>
              </w:rPr>
            </w:pPr>
          </w:p>
          <w:p w14:paraId="277FCE0B" w14:textId="77777777" w:rsidR="00CB13BC" w:rsidRPr="004D4C7E" w:rsidRDefault="00CB13BC" w:rsidP="00D15242">
            <w:pPr>
              <w:pStyle w:val="TableTextCentered"/>
              <w:keepNext/>
              <w:keepLines/>
              <w:overflowPunct w:val="0"/>
              <w:autoSpaceDE w:val="0"/>
              <w:autoSpaceDN w:val="0"/>
              <w:adjustRightInd w:val="0"/>
              <w:textAlignment w:val="baseline"/>
              <w:rPr>
                <w:color w:val="000000"/>
                <w:sz w:val="22"/>
                <w:szCs w:val="22"/>
              </w:rPr>
            </w:pPr>
            <w:r w:rsidRPr="004D4C7E">
              <w:rPr>
                <w:color w:val="000000"/>
                <w:sz w:val="22"/>
                <w:szCs w:val="22"/>
              </w:rPr>
              <w:t>9,9</w:t>
            </w:r>
          </w:p>
          <w:p w14:paraId="6D104B31" w14:textId="77777777" w:rsidR="00CB13BC" w:rsidRPr="004D4C7E" w:rsidRDefault="00CB13BC" w:rsidP="00D15242">
            <w:pPr>
              <w:pStyle w:val="TableTextCentered"/>
              <w:keepNext/>
              <w:keepLines/>
              <w:overflowPunct w:val="0"/>
              <w:autoSpaceDE w:val="0"/>
              <w:autoSpaceDN w:val="0"/>
              <w:adjustRightInd w:val="0"/>
              <w:textAlignment w:val="baseline"/>
              <w:rPr>
                <w:color w:val="000000"/>
                <w:sz w:val="22"/>
                <w:szCs w:val="22"/>
              </w:rPr>
            </w:pPr>
            <w:r w:rsidRPr="004D4C7E">
              <w:rPr>
                <w:color w:val="000000"/>
                <w:sz w:val="22"/>
                <w:szCs w:val="22"/>
              </w:rPr>
              <w:t>(5,7; 24,4)</w:t>
            </w:r>
          </w:p>
        </w:tc>
      </w:tr>
      <w:tr w:rsidR="00CB13BC" w:rsidRPr="004D4C7E" w14:paraId="6A56C2B5" w14:textId="77777777" w:rsidTr="00FB3C21">
        <w:tc>
          <w:tcPr>
            <w:tcW w:w="3515" w:type="dxa"/>
          </w:tcPr>
          <w:p w14:paraId="14A2336D" w14:textId="77777777" w:rsidR="00CB13BC" w:rsidRPr="004D4C7E" w:rsidRDefault="00CB13BC" w:rsidP="00D15242">
            <w:pPr>
              <w:keepNext/>
              <w:keepLines/>
              <w:spacing w:line="240" w:lineRule="auto"/>
              <w:rPr>
                <w:color w:val="000000"/>
                <w:szCs w:val="22"/>
              </w:rPr>
            </w:pPr>
            <w:r w:rsidRPr="004D4C7E">
              <w:rPr>
                <w:color w:val="000000"/>
              </w:rPr>
              <w:t>Progressionsfreies Überleben</w:t>
            </w:r>
          </w:p>
          <w:p w14:paraId="2D9B9BFD" w14:textId="77777777" w:rsidR="00CB13BC" w:rsidRPr="004D4C7E" w:rsidRDefault="00CB13BC" w:rsidP="00D15242">
            <w:pPr>
              <w:keepNext/>
              <w:keepLines/>
              <w:spacing w:line="240" w:lineRule="auto"/>
              <w:ind w:left="162"/>
              <w:rPr>
                <w:color w:val="000000"/>
              </w:rPr>
            </w:pPr>
            <w:r w:rsidRPr="004D4C7E">
              <w:rPr>
                <w:color w:val="000000"/>
              </w:rPr>
              <w:t xml:space="preserve">Median, Monate </w:t>
            </w:r>
          </w:p>
          <w:p w14:paraId="45BC0603" w14:textId="77777777" w:rsidR="00CB13BC" w:rsidRPr="004D4C7E" w:rsidRDefault="00CB13BC" w:rsidP="00D15242">
            <w:pPr>
              <w:keepNext/>
              <w:keepLines/>
              <w:spacing w:line="240" w:lineRule="auto"/>
              <w:ind w:left="162"/>
              <w:rPr>
                <w:color w:val="000000"/>
                <w:szCs w:val="22"/>
              </w:rPr>
            </w:pPr>
            <w:r w:rsidRPr="004D4C7E">
              <w:rPr>
                <w:color w:val="000000"/>
              </w:rPr>
              <w:t>(95 %</w:t>
            </w:r>
            <w:r w:rsidRPr="004D4C7E">
              <w:rPr>
                <w:color w:val="000000"/>
              </w:rPr>
              <w:noBreakHyphen/>
              <w:t>KI)</w:t>
            </w:r>
          </w:p>
        </w:tc>
        <w:tc>
          <w:tcPr>
            <w:tcW w:w="2694" w:type="dxa"/>
          </w:tcPr>
          <w:p w14:paraId="593F7768" w14:textId="77777777" w:rsidR="00CB13BC" w:rsidRPr="004D4C7E" w:rsidRDefault="00CB13BC" w:rsidP="00D15242">
            <w:pPr>
              <w:keepNext/>
              <w:keepLines/>
              <w:spacing w:line="240" w:lineRule="auto"/>
              <w:jc w:val="center"/>
              <w:rPr>
                <w:color w:val="000000"/>
                <w:szCs w:val="22"/>
              </w:rPr>
            </w:pPr>
          </w:p>
          <w:p w14:paraId="72D4B435" w14:textId="0EE77DE6" w:rsidR="00CB13BC" w:rsidRPr="004D4C7E" w:rsidRDefault="007B0C32" w:rsidP="00D15242">
            <w:pPr>
              <w:pStyle w:val="TableTextCentered"/>
              <w:keepNext/>
              <w:keepLines/>
              <w:overflowPunct w:val="0"/>
              <w:autoSpaceDE w:val="0"/>
              <w:autoSpaceDN w:val="0"/>
              <w:adjustRightInd w:val="0"/>
              <w:textAlignment w:val="baseline"/>
              <w:rPr>
                <w:color w:val="000000"/>
                <w:sz w:val="22"/>
                <w:szCs w:val="22"/>
              </w:rPr>
            </w:pPr>
            <w:r w:rsidRPr="004D4C7E">
              <w:rPr>
                <w:color w:val="000000"/>
                <w:sz w:val="22"/>
                <w:szCs w:val="22"/>
              </w:rPr>
              <w:t>8,3</w:t>
            </w:r>
          </w:p>
          <w:p w14:paraId="651256E1" w14:textId="58803561" w:rsidR="00CB13BC" w:rsidRPr="004D4C7E" w:rsidRDefault="00CB13BC" w:rsidP="00D15242">
            <w:pPr>
              <w:pStyle w:val="TableTextCentered"/>
              <w:keepNext/>
              <w:keepLines/>
              <w:overflowPunct w:val="0"/>
              <w:autoSpaceDE w:val="0"/>
              <w:autoSpaceDN w:val="0"/>
              <w:adjustRightInd w:val="0"/>
              <w:textAlignment w:val="baseline"/>
              <w:rPr>
                <w:color w:val="000000"/>
                <w:sz w:val="22"/>
                <w:szCs w:val="22"/>
              </w:rPr>
            </w:pPr>
            <w:r w:rsidRPr="004D4C7E">
              <w:rPr>
                <w:color w:val="000000"/>
                <w:sz w:val="22"/>
                <w:szCs w:val="22"/>
              </w:rPr>
              <w:t>(</w:t>
            </w:r>
            <w:r w:rsidR="007B0C32" w:rsidRPr="004D4C7E">
              <w:rPr>
                <w:color w:val="000000"/>
                <w:sz w:val="22"/>
                <w:szCs w:val="22"/>
              </w:rPr>
              <w:t>6,3</w:t>
            </w:r>
            <w:r w:rsidRPr="004D4C7E">
              <w:rPr>
                <w:color w:val="000000"/>
                <w:sz w:val="22"/>
                <w:szCs w:val="22"/>
              </w:rPr>
              <w:t xml:space="preserve">; </w:t>
            </w:r>
            <w:r w:rsidR="007B0C32" w:rsidRPr="004D4C7E">
              <w:rPr>
                <w:color w:val="000000"/>
                <w:sz w:val="22"/>
                <w:szCs w:val="22"/>
              </w:rPr>
              <w:t>16,5</w:t>
            </w:r>
            <w:r w:rsidRPr="004D4C7E">
              <w:rPr>
                <w:color w:val="000000"/>
                <w:sz w:val="22"/>
                <w:szCs w:val="22"/>
              </w:rPr>
              <w:t>)</w:t>
            </w:r>
          </w:p>
        </w:tc>
        <w:tc>
          <w:tcPr>
            <w:tcW w:w="2409" w:type="dxa"/>
          </w:tcPr>
          <w:p w14:paraId="0B9BD8DF" w14:textId="77777777" w:rsidR="00CB13BC" w:rsidRPr="004D4C7E" w:rsidRDefault="00CB13BC" w:rsidP="00D15242">
            <w:pPr>
              <w:keepNext/>
              <w:keepLines/>
              <w:spacing w:line="240" w:lineRule="auto"/>
              <w:jc w:val="center"/>
              <w:rPr>
                <w:color w:val="000000"/>
                <w:szCs w:val="22"/>
              </w:rPr>
            </w:pPr>
          </w:p>
          <w:p w14:paraId="74DBA266" w14:textId="77777777" w:rsidR="00CB13BC" w:rsidRPr="004D4C7E" w:rsidRDefault="00CB13BC" w:rsidP="00D15242">
            <w:pPr>
              <w:pStyle w:val="TableTextCentered"/>
              <w:keepNext/>
              <w:keepLines/>
              <w:overflowPunct w:val="0"/>
              <w:autoSpaceDE w:val="0"/>
              <w:autoSpaceDN w:val="0"/>
              <w:adjustRightInd w:val="0"/>
              <w:textAlignment w:val="baseline"/>
              <w:rPr>
                <w:color w:val="000000"/>
                <w:sz w:val="22"/>
                <w:szCs w:val="22"/>
              </w:rPr>
            </w:pPr>
            <w:r w:rsidRPr="004D4C7E">
              <w:rPr>
                <w:color w:val="000000"/>
                <w:sz w:val="22"/>
                <w:szCs w:val="22"/>
              </w:rPr>
              <w:t>6,9</w:t>
            </w:r>
          </w:p>
          <w:p w14:paraId="28F21685" w14:textId="77777777" w:rsidR="00CB13BC" w:rsidRPr="004D4C7E" w:rsidRDefault="00CB13BC" w:rsidP="00D15242">
            <w:pPr>
              <w:pStyle w:val="TableTextCentered"/>
              <w:keepNext/>
              <w:keepLines/>
              <w:overflowPunct w:val="0"/>
              <w:autoSpaceDE w:val="0"/>
              <w:autoSpaceDN w:val="0"/>
              <w:adjustRightInd w:val="0"/>
              <w:textAlignment w:val="baseline"/>
              <w:rPr>
                <w:color w:val="000000"/>
                <w:sz w:val="22"/>
                <w:szCs w:val="22"/>
              </w:rPr>
            </w:pPr>
            <w:r w:rsidRPr="004D4C7E">
              <w:rPr>
                <w:color w:val="000000"/>
                <w:sz w:val="22"/>
                <w:szCs w:val="22"/>
              </w:rPr>
              <w:t>(5,4; 9,5)</w:t>
            </w:r>
          </w:p>
        </w:tc>
      </w:tr>
    </w:tbl>
    <w:p w14:paraId="1BF5687E" w14:textId="498CBBFB" w:rsidR="0035632E" w:rsidRPr="0058779D" w:rsidRDefault="0035632E" w:rsidP="00FB3C21">
      <w:pPr>
        <w:pStyle w:val="Ingenafstand"/>
        <w:tabs>
          <w:tab w:val="left" w:pos="540"/>
        </w:tabs>
        <w:rPr>
          <w:rFonts w:ascii="Times New Roman" w:hAnsi="Times New Roman"/>
          <w:color w:val="000000"/>
          <w:sz w:val="20"/>
          <w:szCs w:val="20"/>
        </w:rPr>
      </w:pPr>
      <w:r w:rsidRPr="0058779D">
        <w:rPr>
          <w:rFonts w:ascii="Times New Roman" w:hAnsi="Times New Roman"/>
          <w:color w:val="000000"/>
          <w:sz w:val="20"/>
        </w:rPr>
        <w:t>Abkürzungen: ALK = Anaplastische-Lymphomkinase; KI = Konfidenzintervall; ICR = unabhängige zentrale Beurteilung (</w:t>
      </w:r>
      <w:r w:rsidRPr="0058779D">
        <w:rPr>
          <w:rFonts w:ascii="Times New Roman" w:hAnsi="Times New Roman"/>
          <w:i/>
          <w:color w:val="000000"/>
          <w:sz w:val="20"/>
        </w:rPr>
        <w:t>Independent Central Review</w:t>
      </w:r>
      <w:r w:rsidRPr="0058779D">
        <w:rPr>
          <w:rFonts w:ascii="Times New Roman" w:hAnsi="Times New Roman"/>
          <w:color w:val="000000"/>
          <w:sz w:val="20"/>
        </w:rPr>
        <w:t xml:space="preserve">); n = Anzahl der Patienten; </w:t>
      </w:r>
      <w:r w:rsidR="00AA0D4A" w:rsidRPr="0058779D">
        <w:rPr>
          <w:rFonts w:ascii="Times New Roman" w:hAnsi="Times New Roman"/>
          <w:color w:val="000000"/>
          <w:sz w:val="20"/>
        </w:rPr>
        <w:t>NE = nicht einschätzbar</w:t>
      </w:r>
      <w:r w:rsidRPr="0058779D">
        <w:rPr>
          <w:rFonts w:ascii="Times New Roman" w:hAnsi="Times New Roman"/>
          <w:color w:val="000000"/>
          <w:sz w:val="20"/>
        </w:rPr>
        <w:t>; TKI = Tyrosinkinase-Inhibitor.</w:t>
      </w:r>
    </w:p>
    <w:p w14:paraId="30B66FE9" w14:textId="77777777" w:rsidR="0035632E" w:rsidRPr="0058779D" w:rsidRDefault="0035632E" w:rsidP="00FB3C21">
      <w:pPr>
        <w:pStyle w:val="Ingenafstand"/>
        <w:tabs>
          <w:tab w:val="left" w:pos="318"/>
        </w:tabs>
        <w:rPr>
          <w:rFonts w:ascii="Times New Roman" w:hAnsi="Times New Roman"/>
          <w:color w:val="000000"/>
          <w:sz w:val="20"/>
          <w:szCs w:val="20"/>
        </w:rPr>
      </w:pPr>
      <w:r w:rsidRPr="0058779D">
        <w:rPr>
          <w:rFonts w:ascii="Times New Roman" w:hAnsi="Times New Roman"/>
          <w:color w:val="000000"/>
          <w:sz w:val="20"/>
          <w:vertAlign w:val="superscript"/>
        </w:rPr>
        <w:t>a</w:t>
      </w:r>
      <w:r w:rsidRPr="0058779D">
        <w:rPr>
          <w:rFonts w:ascii="Times New Roman" w:hAnsi="Times New Roman"/>
          <w:color w:val="000000"/>
          <w:sz w:val="20"/>
        </w:rPr>
        <w:tab/>
        <w:t>Alectinib, Brigatinib oder Ceritinib</w:t>
      </w:r>
    </w:p>
    <w:p w14:paraId="66D72DEE" w14:textId="172DC3F1" w:rsidR="00AA0D4A" w:rsidRPr="0058779D" w:rsidRDefault="0035632E" w:rsidP="00FB3C21">
      <w:pPr>
        <w:pStyle w:val="Ingenafstand"/>
        <w:tabs>
          <w:tab w:val="left" w:pos="318"/>
        </w:tabs>
        <w:rPr>
          <w:rFonts w:ascii="Times New Roman" w:hAnsi="Times New Roman"/>
          <w:color w:val="000000"/>
          <w:sz w:val="20"/>
        </w:rPr>
      </w:pPr>
      <w:r w:rsidRPr="0058779D">
        <w:rPr>
          <w:rFonts w:ascii="Times New Roman" w:hAnsi="Times New Roman"/>
          <w:color w:val="000000"/>
          <w:sz w:val="20"/>
          <w:vertAlign w:val="superscript"/>
        </w:rPr>
        <w:t>b</w:t>
      </w:r>
      <w:r w:rsidRPr="0058779D">
        <w:rPr>
          <w:rFonts w:ascii="Times New Roman" w:hAnsi="Times New Roman"/>
          <w:color w:val="000000"/>
          <w:sz w:val="20"/>
          <w:vertAlign w:val="superscript"/>
        </w:rPr>
        <w:tab/>
      </w:r>
      <w:r w:rsidR="00AA0D4A" w:rsidRPr="0058779D">
        <w:rPr>
          <w:rFonts w:ascii="Times New Roman" w:hAnsi="Times New Roman"/>
          <w:color w:val="000000"/>
          <w:sz w:val="20"/>
        </w:rPr>
        <w:t>Gepoolte Wirksamkeitsergebnisse aus Studie A und B</w:t>
      </w:r>
    </w:p>
    <w:p w14:paraId="61E59B22" w14:textId="362D49C4" w:rsidR="00AA0D4A" w:rsidRPr="0058779D" w:rsidRDefault="00AA0D4A" w:rsidP="00FB3C21">
      <w:pPr>
        <w:pStyle w:val="Ingenafstand"/>
        <w:tabs>
          <w:tab w:val="left" w:pos="318"/>
        </w:tabs>
        <w:rPr>
          <w:rFonts w:ascii="Times New Roman" w:hAnsi="Times New Roman"/>
          <w:color w:val="000000"/>
          <w:sz w:val="20"/>
        </w:rPr>
      </w:pPr>
      <w:r w:rsidRPr="0058779D">
        <w:rPr>
          <w:rFonts w:ascii="Times New Roman" w:hAnsi="Times New Roman"/>
          <w:color w:val="000000"/>
          <w:sz w:val="20"/>
          <w:vertAlign w:val="superscript"/>
        </w:rPr>
        <w:t>c</w:t>
      </w:r>
      <w:r w:rsidRPr="0058779D">
        <w:rPr>
          <w:rFonts w:ascii="Times New Roman" w:hAnsi="Times New Roman"/>
          <w:color w:val="000000"/>
          <w:sz w:val="20"/>
          <w:vertAlign w:val="superscript"/>
        </w:rPr>
        <w:tab/>
      </w:r>
      <w:r w:rsidRPr="0058779D">
        <w:rPr>
          <w:rFonts w:ascii="Times New Roman" w:hAnsi="Times New Roman"/>
          <w:color w:val="000000"/>
          <w:sz w:val="20"/>
        </w:rPr>
        <w:t>Wirksamkeitsergebnisse nur aus Studie A</w:t>
      </w:r>
    </w:p>
    <w:p w14:paraId="5E06C257" w14:textId="202C671F" w:rsidR="00CB13BC" w:rsidRPr="0058779D" w:rsidRDefault="00AA0D4A" w:rsidP="00FB3C21">
      <w:pPr>
        <w:pStyle w:val="Ingenafstand"/>
        <w:tabs>
          <w:tab w:val="left" w:pos="318"/>
        </w:tabs>
        <w:rPr>
          <w:rFonts w:ascii="Times New Roman" w:hAnsi="Times New Roman"/>
          <w:color w:val="000000"/>
          <w:sz w:val="20"/>
          <w:vertAlign w:val="superscript"/>
        </w:rPr>
      </w:pPr>
      <w:r w:rsidRPr="0058779D">
        <w:rPr>
          <w:rFonts w:ascii="Times New Roman" w:hAnsi="Times New Roman"/>
          <w:color w:val="000000"/>
          <w:sz w:val="20"/>
          <w:vertAlign w:val="superscript"/>
        </w:rPr>
        <w:t>d</w:t>
      </w:r>
      <w:r w:rsidRPr="0058779D">
        <w:rPr>
          <w:rFonts w:ascii="Times New Roman" w:hAnsi="Times New Roman"/>
          <w:color w:val="000000"/>
          <w:sz w:val="20"/>
          <w:vertAlign w:val="superscript"/>
        </w:rPr>
        <w:tab/>
      </w:r>
      <w:r w:rsidR="0035632E" w:rsidRPr="0058779D">
        <w:rPr>
          <w:rFonts w:ascii="Times New Roman" w:hAnsi="Times New Roman"/>
          <w:color w:val="000000"/>
          <w:sz w:val="20"/>
        </w:rPr>
        <w:t>Gemäß ICR</w:t>
      </w:r>
    </w:p>
    <w:p w14:paraId="6D7F2B7D" w14:textId="77777777" w:rsidR="0035632E" w:rsidRPr="004D4C7E" w:rsidRDefault="0035632E" w:rsidP="00694229">
      <w:pPr>
        <w:widowControl w:val="0"/>
        <w:rPr>
          <w:b/>
          <w:color w:val="000000"/>
        </w:rPr>
      </w:pPr>
    </w:p>
    <w:p w14:paraId="445A5B0C" w14:textId="6361FEC2" w:rsidR="00CB13BC" w:rsidRPr="004D4C7E" w:rsidRDefault="00CB13BC" w:rsidP="00ED3BA3">
      <w:pPr>
        <w:keepNext/>
        <w:keepLines/>
        <w:widowControl w:val="0"/>
        <w:tabs>
          <w:tab w:val="clear" w:pos="567"/>
          <w:tab w:val="left" w:pos="900"/>
        </w:tabs>
        <w:ind w:right="270"/>
        <w:rPr>
          <w:b/>
          <w:color w:val="000000"/>
        </w:rPr>
      </w:pPr>
      <w:r w:rsidRPr="004D4C7E">
        <w:rPr>
          <w:b/>
          <w:color w:val="000000"/>
        </w:rPr>
        <w:lastRenderedPageBreak/>
        <w:t>Tabelle </w:t>
      </w:r>
      <w:r w:rsidR="002E6F3A" w:rsidRPr="004D4C7E">
        <w:rPr>
          <w:b/>
          <w:color w:val="000000"/>
        </w:rPr>
        <w:t>5</w:t>
      </w:r>
      <w:r w:rsidRPr="004D4C7E">
        <w:rPr>
          <w:b/>
          <w:color w:val="000000"/>
        </w:rPr>
        <w:t>.</w:t>
      </w:r>
      <w:r w:rsidRPr="004D4C7E">
        <w:rPr>
          <w:color w:val="000000"/>
        </w:rPr>
        <w:tab/>
      </w:r>
      <w:r w:rsidRPr="004D4C7E">
        <w:rPr>
          <w:b/>
          <w:color w:val="000000"/>
        </w:rPr>
        <w:t>Intrakranielle* Wirksamkeitsergebnisse in Studie</w:t>
      </w:r>
      <w:r w:rsidR="00D0620D" w:rsidRPr="004D4C7E">
        <w:rPr>
          <w:b/>
          <w:color w:val="000000"/>
        </w:rPr>
        <w:t> </w:t>
      </w:r>
      <w:r w:rsidRPr="004D4C7E">
        <w:rPr>
          <w:b/>
          <w:color w:val="000000"/>
        </w:rPr>
        <w:t xml:space="preserve">A </w:t>
      </w:r>
      <w:r w:rsidR="00AA0D4A" w:rsidRPr="004D4C7E">
        <w:rPr>
          <w:b/>
          <w:color w:val="000000"/>
        </w:rPr>
        <w:t xml:space="preserve">und Studie B </w:t>
      </w:r>
      <w:r w:rsidRPr="004D4C7E">
        <w:rPr>
          <w:b/>
          <w:color w:val="000000"/>
        </w:rPr>
        <w:t>nach vorheriger Behandlung</w:t>
      </w:r>
    </w:p>
    <w:tbl>
      <w:tblP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11" w:author="Author">
          <w:tblP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425"/>
        <w:gridCol w:w="2630"/>
        <w:gridCol w:w="2352"/>
        <w:tblGridChange w:id="312">
          <w:tblGrid>
            <w:gridCol w:w="3425"/>
            <w:gridCol w:w="2630"/>
            <w:gridCol w:w="2352"/>
          </w:tblGrid>
        </w:tblGridChange>
      </w:tblGrid>
      <w:tr w:rsidR="00CB13BC" w:rsidRPr="004D4C7E" w14:paraId="68BCFF96" w14:textId="77777777" w:rsidTr="00FF01AB">
        <w:trPr>
          <w:trHeight w:val="930"/>
          <w:tblHeader/>
          <w:trPrChange w:id="313" w:author="Author">
            <w:trPr>
              <w:trHeight w:val="930"/>
            </w:trPr>
          </w:trPrChange>
        </w:trPr>
        <w:tc>
          <w:tcPr>
            <w:tcW w:w="2037" w:type="pct"/>
            <w:vAlign w:val="center"/>
            <w:tcPrChange w:id="314" w:author="Author">
              <w:tcPr>
                <w:tcW w:w="2037" w:type="pct"/>
                <w:vAlign w:val="center"/>
              </w:tcPr>
            </w:tcPrChange>
          </w:tcPr>
          <w:p w14:paraId="5963B439" w14:textId="77777777" w:rsidR="00CB13BC" w:rsidRPr="004D4C7E" w:rsidRDefault="00CB13BC" w:rsidP="00ED3BA3">
            <w:pPr>
              <w:keepNext/>
              <w:keepLines/>
              <w:widowControl w:val="0"/>
              <w:rPr>
                <w:b/>
                <w:color w:val="000000"/>
                <w:szCs w:val="22"/>
              </w:rPr>
            </w:pPr>
            <w:r w:rsidRPr="004D4C7E">
              <w:rPr>
                <w:b/>
                <w:color w:val="000000"/>
              </w:rPr>
              <w:t>Wirksamkeitsparameter</w:t>
            </w:r>
          </w:p>
        </w:tc>
        <w:tc>
          <w:tcPr>
            <w:tcW w:w="1564" w:type="pct"/>
            <w:tcPrChange w:id="315" w:author="Author">
              <w:tcPr>
                <w:tcW w:w="1564" w:type="pct"/>
              </w:tcPr>
            </w:tcPrChange>
          </w:tcPr>
          <w:p w14:paraId="6105D8E1" w14:textId="77777777" w:rsidR="00CB13BC" w:rsidRPr="004D4C7E" w:rsidRDefault="00CB13BC" w:rsidP="00ED3BA3">
            <w:pPr>
              <w:keepNext/>
              <w:keepLines/>
              <w:widowControl w:val="0"/>
              <w:jc w:val="center"/>
              <w:rPr>
                <w:b/>
                <w:color w:val="000000"/>
                <w:szCs w:val="22"/>
              </w:rPr>
            </w:pPr>
            <w:r w:rsidRPr="004D4C7E">
              <w:rPr>
                <w:b/>
                <w:color w:val="000000"/>
                <w:szCs w:val="22"/>
              </w:rPr>
              <w:t>Ein vorheriger ALK-TKI</w:t>
            </w:r>
            <w:r w:rsidRPr="004D4C7E">
              <w:rPr>
                <w:b/>
                <w:color w:val="000000"/>
                <w:szCs w:val="22"/>
                <w:vertAlign w:val="superscript"/>
              </w:rPr>
              <w:t>a</w:t>
            </w:r>
            <w:r w:rsidRPr="004D4C7E">
              <w:rPr>
                <w:b/>
                <w:color w:val="000000"/>
                <w:szCs w:val="22"/>
              </w:rPr>
              <w:t xml:space="preserve"> mit oder ohne vorherige Chemotherapie</w:t>
            </w:r>
          </w:p>
          <w:p w14:paraId="385E1857" w14:textId="77777777" w:rsidR="00CB13BC" w:rsidRPr="004D4C7E" w:rsidRDefault="00CB13BC" w:rsidP="00ED3BA3">
            <w:pPr>
              <w:keepNext/>
              <w:keepLines/>
              <w:widowControl w:val="0"/>
              <w:jc w:val="center"/>
              <w:rPr>
                <w:b/>
                <w:color w:val="000000"/>
                <w:szCs w:val="22"/>
              </w:rPr>
            </w:pPr>
          </w:p>
          <w:p w14:paraId="0CD88AF7" w14:textId="77777777" w:rsidR="00CB13BC" w:rsidRPr="004D4C7E" w:rsidRDefault="00CB13BC" w:rsidP="00ED3BA3">
            <w:pPr>
              <w:keepNext/>
              <w:keepLines/>
              <w:widowControl w:val="0"/>
              <w:jc w:val="center"/>
              <w:rPr>
                <w:b/>
                <w:color w:val="000000"/>
                <w:szCs w:val="22"/>
              </w:rPr>
            </w:pPr>
          </w:p>
          <w:p w14:paraId="6A57D289" w14:textId="37145BAF" w:rsidR="00CB13BC" w:rsidRPr="004D4C7E" w:rsidRDefault="00CB13BC" w:rsidP="00ED3BA3">
            <w:pPr>
              <w:keepNext/>
              <w:keepLines/>
              <w:widowControl w:val="0"/>
              <w:jc w:val="center"/>
              <w:rPr>
                <w:b/>
                <w:color w:val="000000"/>
                <w:szCs w:val="22"/>
              </w:rPr>
            </w:pPr>
            <w:r w:rsidRPr="004D4C7E">
              <w:rPr>
                <w:b/>
                <w:color w:val="000000"/>
                <w:szCs w:val="22"/>
              </w:rPr>
              <w:t>(n = </w:t>
            </w:r>
            <w:r w:rsidR="00AA0D4A" w:rsidRPr="004D4C7E">
              <w:rPr>
                <w:b/>
                <w:color w:val="000000"/>
                <w:szCs w:val="22"/>
              </w:rPr>
              <w:t>19</w:t>
            </w:r>
            <w:r w:rsidRPr="004D4C7E">
              <w:rPr>
                <w:b/>
                <w:color w:val="000000"/>
                <w:szCs w:val="22"/>
              </w:rPr>
              <w:t>)</w:t>
            </w:r>
            <w:r w:rsidR="00EF5E75" w:rsidRPr="004D4C7E">
              <w:rPr>
                <w:b/>
                <w:bCs/>
                <w:szCs w:val="22"/>
                <w:vertAlign w:val="superscript"/>
              </w:rPr>
              <w:t>b</w:t>
            </w:r>
          </w:p>
        </w:tc>
        <w:tc>
          <w:tcPr>
            <w:tcW w:w="1399" w:type="pct"/>
            <w:tcPrChange w:id="316" w:author="Author">
              <w:tcPr>
                <w:tcW w:w="1399" w:type="pct"/>
              </w:tcPr>
            </w:tcPrChange>
          </w:tcPr>
          <w:p w14:paraId="4634C370" w14:textId="77777777" w:rsidR="00CB13BC" w:rsidRPr="004D4C7E" w:rsidRDefault="00CB13BC" w:rsidP="00ED3BA3">
            <w:pPr>
              <w:keepNext/>
              <w:keepLines/>
              <w:widowControl w:val="0"/>
              <w:jc w:val="center"/>
              <w:rPr>
                <w:b/>
                <w:color w:val="000000"/>
                <w:szCs w:val="22"/>
              </w:rPr>
            </w:pPr>
            <w:r w:rsidRPr="004D4C7E">
              <w:rPr>
                <w:b/>
                <w:color w:val="000000"/>
                <w:szCs w:val="22"/>
              </w:rPr>
              <w:t>Zwei oder mehr vorherige ALK-TKIs mit oder ohne vorherige Chemotherapie</w:t>
            </w:r>
          </w:p>
          <w:p w14:paraId="713A6837" w14:textId="0536E008" w:rsidR="00CB13BC" w:rsidRPr="004D4C7E" w:rsidRDefault="00CB13BC" w:rsidP="00ED3BA3">
            <w:pPr>
              <w:keepNext/>
              <w:keepLines/>
              <w:widowControl w:val="0"/>
              <w:jc w:val="center"/>
              <w:rPr>
                <w:b/>
                <w:color w:val="000000"/>
                <w:szCs w:val="22"/>
              </w:rPr>
            </w:pPr>
            <w:r w:rsidRPr="004D4C7E">
              <w:rPr>
                <w:b/>
                <w:color w:val="000000"/>
                <w:szCs w:val="22"/>
              </w:rPr>
              <w:t>(n = 48)</w:t>
            </w:r>
            <w:r w:rsidR="00EF5E75" w:rsidRPr="004D4C7E">
              <w:rPr>
                <w:b/>
                <w:bCs/>
                <w:szCs w:val="22"/>
                <w:vertAlign w:val="superscript"/>
              </w:rPr>
              <w:t>c</w:t>
            </w:r>
          </w:p>
        </w:tc>
      </w:tr>
      <w:tr w:rsidR="00CB13BC" w:rsidRPr="004D4C7E" w14:paraId="5AC57B74" w14:textId="77777777" w:rsidTr="00D15242">
        <w:tc>
          <w:tcPr>
            <w:tcW w:w="2037" w:type="pct"/>
          </w:tcPr>
          <w:p w14:paraId="35A61634" w14:textId="230E17B3" w:rsidR="00CB13BC" w:rsidRPr="004D4C7E" w:rsidRDefault="00CB13BC" w:rsidP="00694229">
            <w:pPr>
              <w:widowControl w:val="0"/>
              <w:rPr>
                <w:color w:val="000000"/>
              </w:rPr>
            </w:pPr>
            <w:r w:rsidRPr="004D4C7E">
              <w:rPr>
                <w:color w:val="000000"/>
              </w:rPr>
              <w:t>Objektive Ansprechrate</w:t>
            </w:r>
            <w:r w:rsidR="00EF5E75" w:rsidRPr="004D4C7E">
              <w:rPr>
                <w:color w:val="000000"/>
                <w:vertAlign w:val="superscript"/>
              </w:rPr>
              <w:t>d</w:t>
            </w:r>
            <w:r w:rsidRPr="004D4C7E">
              <w:rPr>
                <w:color w:val="000000"/>
              </w:rPr>
              <w:t xml:space="preserve"> </w:t>
            </w:r>
          </w:p>
          <w:p w14:paraId="3FAE9445" w14:textId="77777777" w:rsidR="00CB13BC" w:rsidRPr="004D4C7E" w:rsidRDefault="00CB13BC" w:rsidP="00694229">
            <w:pPr>
              <w:widowControl w:val="0"/>
              <w:ind w:left="164"/>
              <w:rPr>
                <w:color w:val="000000"/>
                <w:szCs w:val="22"/>
              </w:rPr>
            </w:pPr>
            <w:r w:rsidRPr="004D4C7E">
              <w:rPr>
                <w:color w:val="000000"/>
              </w:rPr>
              <w:t>(95 %</w:t>
            </w:r>
            <w:r w:rsidRPr="004D4C7E">
              <w:rPr>
                <w:color w:val="000000"/>
              </w:rPr>
              <w:noBreakHyphen/>
              <w:t>KI)</w:t>
            </w:r>
          </w:p>
          <w:p w14:paraId="277AEA91" w14:textId="77777777" w:rsidR="00CB13BC" w:rsidRPr="004D4C7E" w:rsidRDefault="00CB13BC" w:rsidP="00694229">
            <w:pPr>
              <w:widowControl w:val="0"/>
              <w:ind w:left="162"/>
              <w:rPr>
                <w:color w:val="000000"/>
                <w:szCs w:val="22"/>
              </w:rPr>
            </w:pPr>
            <w:r w:rsidRPr="004D4C7E">
              <w:rPr>
                <w:color w:val="000000"/>
              </w:rPr>
              <w:t xml:space="preserve">Komplettes Ansprechen, n </w:t>
            </w:r>
          </w:p>
          <w:p w14:paraId="31858BCD" w14:textId="77777777" w:rsidR="00CB13BC" w:rsidRPr="004D4C7E" w:rsidRDefault="00CB13BC" w:rsidP="00694229">
            <w:pPr>
              <w:widowControl w:val="0"/>
              <w:ind w:left="162"/>
              <w:rPr>
                <w:color w:val="000000"/>
                <w:szCs w:val="22"/>
              </w:rPr>
            </w:pPr>
            <w:r w:rsidRPr="004D4C7E">
              <w:rPr>
                <w:color w:val="000000"/>
              </w:rPr>
              <w:t xml:space="preserve">Partielles Ansprechen, n </w:t>
            </w:r>
          </w:p>
        </w:tc>
        <w:tc>
          <w:tcPr>
            <w:tcW w:w="1564" w:type="pct"/>
          </w:tcPr>
          <w:p w14:paraId="6B510A1E" w14:textId="6EB000AC" w:rsidR="00CB13BC" w:rsidRPr="004D4C7E" w:rsidRDefault="00EF5E75" w:rsidP="00694229">
            <w:pPr>
              <w:widowControl w:val="0"/>
              <w:jc w:val="center"/>
              <w:rPr>
                <w:color w:val="000000"/>
                <w:szCs w:val="22"/>
              </w:rPr>
            </w:pPr>
            <w:r w:rsidRPr="004D4C7E">
              <w:rPr>
                <w:color w:val="000000"/>
                <w:szCs w:val="22"/>
              </w:rPr>
              <w:t>63,2</w:t>
            </w:r>
            <w:r w:rsidR="00CB13BC" w:rsidRPr="004D4C7E">
              <w:rPr>
                <w:color w:val="000000"/>
                <w:szCs w:val="22"/>
              </w:rPr>
              <w:t> %</w:t>
            </w:r>
          </w:p>
          <w:p w14:paraId="1EFE0827" w14:textId="0E13EAD4" w:rsidR="00CB13BC" w:rsidRPr="004D4C7E" w:rsidRDefault="00CB13BC" w:rsidP="00694229">
            <w:pPr>
              <w:widowControl w:val="0"/>
              <w:jc w:val="center"/>
              <w:rPr>
                <w:color w:val="000000"/>
                <w:szCs w:val="22"/>
              </w:rPr>
            </w:pPr>
            <w:r w:rsidRPr="004D4C7E">
              <w:rPr>
                <w:color w:val="000000"/>
                <w:szCs w:val="22"/>
              </w:rPr>
              <w:t>(</w:t>
            </w:r>
            <w:r w:rsidR="00EF5E75" w:rsidRPr="004D4C7E">
              <w:rPr>
                <w:color w:val="000000"/>
                <w:szCs w:val="22"/>
              </w:rPr>
              <w:t>38,4</w:t>
            </w:r>
            <w:r w:rsidRPr="004D4C7E">
              <w:rPr>
                <w:color w:val="000000"/>
                <w:szCs w:val="22"/>
              </w:rPr>
              <w:t xml:space="preserve">; </w:t>
            </w:r>
            <w:r w:rsidR="00EF5E75" w:rsidRPr="004D4C7E">
              <w:rPr>
                <w:color w:val="000000"/>
                <w:szCs w:val="22"/>
              </w:rPr>
              <w:t>83,7</w:t>
            </w:r>
            <w:r w:rsidRPr="004D4C7E">
              <w:rPr>
                <w:color w:val="000000"/>
                <w:szCs w:val="22"/>
              </w:rPr>
              <w:t>)</w:t>
            </w:r>
          </w:p>
          <w:p w14:paraId="128B7F56" w14:textId="2D247F4A" w:rsidR="00CB13BC" w:rsidRPr="004D4C7E" w:rsidRDefault="00EF5E75" w:rsidP="00694229">
            <w:pPr>
              <w:widowControl w:val="0"/>
              <w:jc w:val="center"/>
              <w:rPr>
                <w:color w:val="000000"/>
                <w:szCs w:val="22"/>
              </w:rPr>
            </w:pPr>
            <w:r w:rsidRPr="004D4C7E">
              <w:rPr>
                <w:color w:val="000000"/>
                <w:szCs w:val="22"/>
              </w:rPr>
              <w:t>4</w:t>
            </w:r>
          </w:p>
          <w:p w14:paraId="0CA0BE71" w14:textId="6C33FD2B" w:rsidR="00CB13BC" w:rsidRPr="004D4C7E" w:rsidRDefault="00EF5E75" w:rsidP="00694229">
            <w:pPr>
              <w:widowControl w:val="0"/>
              <w:jc w:val="center"/>
              <w:rPr>
                <w:color w:val="000000"/>
                <w:szCs w:val="22"/>
              </w:rPr>
            </w:pPr>
            <w:r w:rsidRPr="004D4C7E">
              <w:rPr>
                <w:color w:val="000000"/>
                <w:szCs w:val="22"/>
              </w:rPr>
              <w:t>8</w:t>
            </w:r>
          </w:p>
        </w:tc>
        <w:tc>
          <w:tcPr>
            <w:tcW w:w="1399" w:type="pct"/>
          </w:tcPr>
          <w:p w14:paraId="0DB6B15F" w14:textId="77777777" w:rsidR="00CB13BC" w:rsidRPr="004D4C7E" w:rsidRDefault="00CB13BC" w:rsidP="00694229">
            <w:pPr>
              <w:widowControl w:val="0"/>
              <w:jc w:val="center"/>
              <w:rPr>
                <w:color w:val="000000"/>
                <w:szCs w:val="22"/>
              </w:rPr>
            </w:pPr>
            <w:r w:rsidRPr="004D4C7E">
              <w:rPr>
                <w:color w:val="000000"/>
                <w:szCs w:val="22"/>
              </w:rPr>
              <w:t>52,1 %</w:t>
            </w:r>
          </w:p>
          <w:p w14:paraId="34BF4575" w14:textId="77777777" w:rsidR="00CB13BC" w:rsidRPr="004D4C7E" w:rsidRDefault="00CB13BC" w:rsidP="00694229">
            <w:pPr>
              <w:widowControl w:val="0"/>
              <w:jc w:val="center"/>
              <w:rPr>
                <w:color w:val="000000"/>
                <w:szCs w:val="22"/>
              </w:rPr>
            </w:pPr>
            <w:r w:rsidRPr="004D4C7E">
              <w:rPr>
                <w:color w:val="000000"/>
                <w:szCs w:val="22"/>
              </w:rPr>
              <w:t>(37,2; 66,7)</w:t>
            </w:r>
          </w:p>
          <w:p w14:paraId="28D858F8" w14:textId="77777777" w:rsidR="00CB13BC" w:rsidRPr="004D4C7E" w:rsidRDefault="00CB13BC" w:rsidP="00694229">
            <w:pPr>
              <w:widowControl w:val="0"/>
              <w:jc w:val="center"/>
              <w:rPr>
                <w:color w:val="000000"/>
                <w:szCs w:val="22"/>
              </w:rPr>
            </w:pPr>
            <w:r w:rsidRPr="004D4C7E">
              <w:rPr>
                <w:color w:val="000000"/>
                <w:szCs w:val="22"/>
              </w:rPr>
              <w:t>10</w:t>
            </w:r>
          </w:p>
          <w:p w14:paraId="0ED9F62B" w14:textId="77777777" w:rsidR="00CB13BC" w:rsidRPr="004D4C7E" w:rsidRDefault="00CB13BC" w:rsidP="00694229">
            <w:pPr>
              <w:widowControl w:val="0"/>
              <w:jc w:val="center"/>
              <w:rPr>
                <w:color w:val="000000"/>
                <w:szCs w:val="22"/>
              </w:rPr>
            </w:pPr>
            <w:r w:rsidRPr="004D4C7E">
              <w:rPr>
                <w:color w:val="000000"/>
                <w:szCs w:val="22"/>
              </w:rPr>
              <w:t>15</w:t>
            </w:r>
          </w:p>
        </w:tc>
      </w:tr>
      <w:tr w:rsidR="00CB13BC" w:rsidRPr="004D4C7E" w14:paraId="12CD3FDB" w14:textId="77777777" w:rsidTr="00D15242">
        <w:tc>
          <w:tcPr>
            <w:tcW w:w="2037" w:type="pct"/>
          </w:tcPr>
          <w:p w14:paraId="651DF4F1" w14:textId="77777777" w:rsidR="00CB13BC" w:rsidRPr="004D4C7E" w:rsidRDefault="00CB13BC" w:rsidP="00694229">
            <w:pPr>
              <w:widowControl w:val="0"/>
              <w:rPr>
                <w:color w:val="000000"/>
                <w:szCs w:val="22"/>
              </w:rPr>
            </w:pPr>
            <w:r w:rsidRPr="004D4C7E">
              <w:rPr>
                <w:color w:val="000000"/>
              </w:rPr>
              <w:t xml:space="preserve">Dauer des intrakraniellen Ansprechens </w:t>
            </w:r>
          </w:p>
          <w:p w14:paraId="494ABFA8" w14:textId="77777777" w:rsidR="00CB13BC" w:rsidRPr="004D4C7E" w:rsidRDefault="00CB13BC" w:rsidP="00694229">
            <w:pPr>
              <w:widowControl w:val="0"/>
              <w:ind w:left="162"/>
              <w:rPr>
                <w:color w:val="000000"/>
              </w:rPr>
            </w:pPr>
            <w:r w:rsidRPr="004D4C7E">
              <w:rPr>
                <w:color w:val="000000"/>
              </w:rPr>
              <w:t xml:space="preserve">Median, Monate </w:t>
            </w:r>
          </w:p>
          <w:p w14:paraId="53A75E68" w14:textId="77777777" w:rsidR="00CB13BC" w:rsidRPr="004D4C7E" w:rsidRDefault="00CB13BC" w:rsidP="00694229">
            <w:pPr>
              <w:widowControl w:val="0"/>
              <w:ind w:left="162"/>
              <w:rPr>
                <w:color w:val="000000"/>
                <w:szCs w:val="22"/>
              </w:rPr>
            </w:pPr>
            <w:r w:rsidRPr="004D4C7E">
              <w:rPr>
                <w:color w:val="000000"/>
              </w:rPr>
              <w:t>(95 %</w:t>
            </w:r>
            <w:r w:rsidRPr="004D4C7E">
              <w:rPr>
                <w:color w:val="000000"/>
              </w:rPr>
              <w:noBreakHyphen/>
              <w:t>KI)</w:t>
            </w:r>
          </w:p>
        </w:tc>
        <w:tc>
          <w:tcPr>
            <w:tcW w:w="1564" w:type="pct"/>
          </w:tcPr>
          <w:p w14:paraId="56DD9578" w14:textId="77777777" w:rsidR="00CB13BC" w:rsidRPr="004D4C7E" w:rsidRDefault="00CB13BC" w:rsidP="00694229">
            <w:pPr>
              <w:pStyle w:val="TableTextCentered"/>
              <w:widowControl w:val="0"/>
              <w:overflowPunct w:val="0"/>
              <w:autoSpaceDE w:val="0"/>
              <w:autoSpaceDN w:val="0"/>
              <w:adjustRightInd w:val="0"/>
              <w:textAlignment w:val="baseline"/>
              <w:rPr>
                <w:color w:val="000000"/>
                <w:sz w:val="22"/>
                <w:szCs w:val="22"/>
              </w:rPr>
            </w:pPr>
          </w:p>
          <w:p w14:paraId="0DBC06B2" w14:textId="77777777" w:rsidR="00CB13BC" w:rsidRPr="004D4C7E" w:rsidRDefault="00CB13BC" w:rsidP="00694229">
            <w:pPr>
              <w:pStyle w:val="TableTextCentered"/>
              <w:widowControl w:val="0"/>
              <w:overflowPunct w:val="0"/>
              <w:autoSpaceDE w:val="0"/>
              <w:autoSpaceDN w:val="0"/>
              <w:adjustRightInd w:val="0"/>
              <w:textAlignment w:val="baseline"/>
              <w:rPr>
                <w:color w:val="000000"/>
                <w:sz w:val="22"/>
                <w:szCs w:val="22"/>
              </w:rPr>
            </w:pPr>
          </w:p>
          <w:p w14:paraId="015995F0" w14:textId="77777777" w:rsidR="00CB13BC" w:rsidRPr="004D4C7E" w:rsidRDefault="00CB13BC" w:rsidP="00694229">
            <w:pPr>
              <w:pStyle w:val="TableTextCentered"/>
              <w:widowControl w:val="0"/>
              <w:overflowPunct w:val="0"/>
              <w:autoSpaceDE w:val="0"/>
              <w:autoSpaceDN w:val="0"/>
              <w:adjustRightInd w:val="0"/>
              <w:textAlignment w:val="baseline"/>
              <w:rPr>
                <w:color w:val="000000"/>
                <w:sz w:val="22"/>
                <w:szCs w:val="22"/>
              </w:rPr>
            </w:pPr>
            <w:r w:rsidRPr="004D4C7E">
              <w:rPr>
                <w:color w:val="000000"/>
                <w:sz w:val="22"/>
                <w:szCs w:val="22"/>
              </w:rPr>
              <w:t>NE</w:t>
            </w:r>
          </w:p>
          <w:p w14:paraId="64D9BF4C" w14:textId="218438CF" w:rsidR="00CB13BC" w:rsidRPr="004D4C7E" w:rsidRDefault="00CB13BC" w:rsidP="00694229">
            <w:pPr>
              <w:pStyle w:val="TableTextCentered"/>
              <w:widowControl w:val="0"/>
              <w:overflowPunct w:val="0"/>
              <w:autoSpaceDE w:val="0"/>
              <w:autoSpaceDN w:val="0"/>
              <w:adjustRightInd w:val="0"/>
              <w:textAlignment w:val="baseline"/>
              <w:rPr>
                <w:color w:val="000000"/>
                <w:sz w:val="22"/>
                <w:szCs w:val="22"/>
              </w:rPr>
            </w:pPr>
            <w:r w:rsidRPr="004D4C7E">
              <w:rPr>
                <w:color w:val="000000"/>
                <w:sz w:val="22"/>
                <w:szCs w:val="22"/>
              </w:rPr>
              <w:t>(</w:t>
            </w:r>
            <w:r w:rsidR="00EF5E75" w:rsidRPr="004D4C7E">
              <w:rPr>
                <w:color w:val="000000"/>
                <w:sz w:val="22"/>
                <w:szCs w:val="22"/>
              </w:rPr>
              <w:t>4,2</w:t>
            </w:r>
            <w:r w:rsidRPr="004D4C7E">
              <w:rPr>
                <w:color w:val="000000"/>
                <w:sz w:val="22"/>
                <w:szCs w:val="22"/>
              </w:rPr>
              <w:t>; NE)</w:t>
            </w:r>
          </w:p>
        </w:tc>
        <w:tc>
          <w:tcPr>
            <w:tcW w:w="1399" w:type="pct"/>
          </w:tcPr>
          <w:p w14:paraId="108CBFC6" w14:textId="77777777" w:rsidR="00CB13BC" w:rsidRPr="004D4C7E" w:rsidRDefault="00CB13BC" w:rsidP="00694229">
            <w:pPr>
              <w:pStyle w:val="TableTextCentered"/>
              <w:widowControl w:val="0"/>
              <w:overflowPunct w:val="0"/>
              <w:autoSpaceDE w:val="0"/>
              <w:autoSpaceDN w:val="0"/>
              <w:adjustRightInd w:val="0"/>
              <w:textAlignment w:val="baseline"/>
              <w:rPr>
                <w:color w:val="000000"/>
                <w:sz w:val="22"/>
                <w:szCs w:val="22"/>
              </w:rPr>
            </w:pPr>
          </w:p>
          <w:p w14:paraId="02A5C2DC" w14:textId="77777777" w:rsidR="00CB13BC" w:rsidRPr="004D4C7E" w:rsidRDefault="00CB13BC" w:rsidP="00694229">
            <w:pPr>
              <w:pStyle w:val="TableTextCentered"/>
              <w:widowControl w:val="0"/>
              <w:overflowPunct w:val="0"/>
              <w:autoSpaceDE w:val="0"/>
              <w:autoSpaceDN w:val="0"/>
              <w:adjustRightInd w:val="0"/>
              <w:textAlignment w:val="baseline"/>
              <w:rPr>
                <w:color w:val="000000"/>
                <w:sz w:val="22"/>
                <w:szCs w:val="22"/>
              </w:rPr>
            </w:pPr>
          </w:p>
          <w:p w14:paraId="2C3120AE" w14:textId="77777777" w:rsidR="00CB13BC" w:rsidRPr="004D4C7E" w:rsidRDefault="00CB13BC" w:rsidP="00694229">
            <w:pPr>
              <w:pStyle w:val="TableTextCentered"/>
              <w:widowControl w:val="0"/>
              <w:overflowPunct w:val="0"/>
              <w:autoSpaceDE w:val="0"/>
              <w:autoSpaceDN w:val="0"/>
              <w:adjustRightInd w:val="0"/>
              <w:textAlignment w:val="baseline"/>
              <w:rPr>
                <w:color w:val="000000"/>
                <w:sz w:val="22"/>
                <w:szCs w:val="22"/>
              </w:rPr>
            </w:pPr>
            <w:r w:rsidRPr="004D4C7E">
              <w:rPr>
                <w:color w:val="000000"/>
                <w:sz w:val="22"/>
                <w:szCs w:val="22"/>
              </w:rPr>
              <w:t>12,4</w:t>
            </w:r>
          </w:p>
          <w:p w14:paraId="73BF73E0" w14:textId="77777777" w:rsidR="00CB13BC" w:rsidRPr="004D4C7E" w:rsidRDefault="00CB13BC" w:rsidP="00694229">
            <w:pPr>
              <w:pStyle w:val="TableTextCentered"/>
              <w:widowControl w:val="0"/>
              <w:overflowPunct w:val="0"/>
              <w:autoSpaceDE w:val="0"/>
              <w:autoSpaceDN w:val="0"/>
              <w:adjustRightInd w:val="0"/>
              <w:textAlignment w:val="baseline"/>
              <w:rPr>
                <w:color w:val="000000"/>
                <w:sz w:val="22"/>
                <w:szCs w:val="22"/>
              </w:rPr>
            </w:pPr>
            <w:r w:rsidRPr="004D4C7E">
              <w:rPr>
                <w:color w:val="000000"/>
                <w:sz w:val="22"/>
                <w:szCs w:val="22"/>
              </w:rPr>
              <w:t>(6,0; NE)</w:t>
            </w:r>
          </w:p>
        </w:tc>
      </w:tr>
    </w:tbl>
    <w:p w14:paraId="67176230" w14:textId="68841D1C" w:rsidR="00694229" w:rsidRPr="0058779D" w:rsidRDefault="00694229" w:rsidP="00694229">
      <w:pPr>
        <w:pStyle w:val="TableTextCentered"/>
        <w:widowControl w:val="0"/>
        <w:overflowPunct w:val="0"/>
        <w:autoSpaceDE w:val="0"/>
        <w:autoSpaceDN w:val="0"/>
        <w:adjustRightInd w:val="0"/>
        <w:jc w:val="left"/>
        <w:textAlignment w:val="baseline"/>
        <w:rPr>
          <w:color w:val="000000"/>
        </w:rPr>
      </w:pPr>
      <w:r w:rsidRPr="0058779D">
        <w:rPr>
          <w:color w:val="000000"/>
        </w:rPr>
        <w:t xml:space="preserve">Abkürzungen: ALK = Anaplastische-Lymphomkinase; KI = Konfidenzintervall; ICR = unabhängige </w:t>
      </w:r>
      <w:r w:rsidR="00AF0B3D" w:rsidRPr="0058779D">
        <w:rPr>
          <w:color w:val="000000"/>
        </w:rPr>
        <w:t xml:space="preserve">zentrale </w:t>
      </w:r>
      <w:r w:rsidRPr="0058779D">
        <w:rPr>
          <w:color w:val="000000"/>
        </w:rPr>
        <w:t>Beurteilung (</w:t>
      </w:r>
      <w:r w:rsidRPr="0058779D">
        <w:rPr>
          <w:i/>
          <w:color w:val="000000"/>
        </w:rPr>
        <w:t>Independent Central Review</w:t>
      </w:r>
      <w:r w:rsidRPr="0058779D">
        <w:rPr>
          <w:color w:val="000000"/>
        </w:rPr>
        <w:t xml:space="preserve">); n = Anzahl der Patienten; </w:t>
      </w:r>
      <w:r w:rsidR="00EF5E75" w:rsidRPr="0058779D">
        <w:rPr>
          <w:color w:val="000000"/>
        </w:rPr>
        <w:t>NE = nicht einschätzbar</w:t>
      </w:r>
      <w:r w:rsidRPr="0058779D">
        <w:rPr>
          <w:color w:val="000000"/>
        </w:rPr>
        <w:t>; TKI = Tyrosinkinase-Inhibitor.</w:t>
      </w:r>
    </w:p>
    <w:p w14:paraId="071EBD08" w14:textId="5BED99E5" w:rsidR="00694229" w:rsidRPr="0058779D" w:rsidRDefault="00694229" w:rsidP="00694229">
      <w:pPr>
        <w:pStyle w:val="TableTextCentered"/>
        <w:widowControl w:val="0"/>
        <w:tabs>
          <w:tab w:val="left" w:pos="280"/>
        </w:tabs>
        <w:overflowPunct w:val="0"/>
        <w:autoSpaceDE w:val="0"/>
        <w:autoSpaceDN w:val="0"/>
        <w:adjustRightInd w:val="0"/>
        <w:jc w:val="left"/>
        <w:textAlignment w:val="baseline"/>
        <w:rPr>
          <w:color w:val="000000"/>
        </w:rPr>
      </w:pPr>
      <w:r w:rsidRPr="0058779D">
        <w:rPr>
          <w:color w:val="000000"/>
          <w:vertAlign w:val="superscript"/>
        </w:rPr>
        <w:t>*</w:t>
      </w:r>
      <w:r w:rsidRPr="0058779D">
        <w:rPr>
          <w:color w:val="000000"/>
        </w:rPr>
        <w:tab/>
        <w:t xml:space="preserve">Bei Patienten mit mindestens einer messbaren Hirnmetastase </w:t>
      </w:r>
      <w:r w:rsidR="00AF0B3D" w:rsidRPr="0058779D">
        <w:rPr>
          <w:color w:val="000000"/>
        </w:rPr>
        <w:t xml:space="preserve">zu </w:t>
      </w:r>
      <w:r w:rsidRPr="0058779D">
        <w:rPr>
          <w:color w:val="000000"/>
        </w:rPr>
        <w:t>Studienbeginn</w:t>
      </w:r>
    </w:p>
    <w:p w14:paraId="41469D78" w14:textId="77777777" w:rsidR="00694229" w:rsidRPr="0058779D" w:rsidRDefault="00694229" w:rsidP="00694229">
      <w:pPr>
        <w:pStyle w:val="TableTextCentered"/>
        <w:widowControl w:val="0"/>
        <w:tabs>
          <w:tab w:val="left" w:pos="280"/>
        </w:tabs>
        <w:overflowPunct w:val="0"/>
        <w:autoSpaceDE w:val="0"/>
        <w:autoSpaceDN w:val="0"/>
        <w:adjustRightInd w:val="0"/>
        <w:jc w:val="left"/>
        <w:textAlignment w:val="baseline"/>
        <w:rPr>
          <w:color w:val="000000"/>
        </w:rPr>
      </w:pPr>
      <w:r w:rsidRPr="0058779D">
        <w:rPr>
          <w:color w:val="000000"/>
          <w:vertAlign w:val="superscript"/>
        </w:rPr>
        <w:t>a</w:t>
      </w:r>
      <w:r w:rsidRPr="0058779D">
        <w:rPr>
          <w:color w:val="000000"/>
        </w:rPr>
        <w:tab/>
        <w:t>Alectinib, Brigatinib oder Ceritinib</w:t>
      </w:r>
    </w:p>
    <w:p w14:paraId="1B9DB6C4" w14:textId="77777777" w:rsidR="002360A3" w:rsidRPr="0058779D" w:rsidRDefault="00694229" w:rsidP="002360A3">
      <w:pPr>
        <w:pStyle w:val="Ingenafstand"/>
        <w:tabs>
          <w:tab w:val="left" w:pos="318"/>
        </w:tabs>
        <w:rPr>
          <w:rFonts w:ascii="Times New Roman" w:hAnsi="Times New Roman"/>
          <w:color w:val="000000"/>
          <w:sz w:val="20"/>
        </w:rPr>
      </w:pPr>
      <w:r w:rsidRPr="0058779D">
        <w:rPr>
          <w:color w:val="000000"/>
          <w:sz w:val="20"/>
          <w:vertAlign w:val="superscript"/>
        </w:rPr>
        <w:t>b</w:t>
      </w:r>
      <w:r w:rsidRPr="0058779D">
        <w:rPr>
          <w:color w:val="000000"/>
          <w:sz w:val="20"/>
        </w:rPr>
        <w:tab/>
      </w:r>
      <w:r w:rsidR="002360A3" w:rsidRPr="0058779D">
        <w:rPr>
          <w:rFonts w:ascii="Times New Roman" w:hAnsi="Times New Roman"/>
          <w:color w:val="000000"/>
          <w:sz w:val="20"/>
        </w:rPr>
        <w:t>Gepoolte Wirksamkeitsergebnisse aus Studie A und B</w:t>
      </w:r>
    </w:p>
    <w:p w14:paraId="0C792C1D" w14:textId="77777777" w:rsidR="002360A3" w:rsidRPr="0058779D" w:rsidRDefault="002360A3" w:rsidP="002360A3">
      <w:pPr>
        <w:pStyle w:val="Ingenafstand"/>
        <w:tabs>
          <w:tab w:val="left" w:pos="318"/>
        </w:tabs>
        <w:rPr>
          <w:rFonts w:ascii="Times New Roman" w:hAnsi="Times New Roman"/>
          <w:color w:val="000000"/>
          <w:sz w:val="20"/>
        </w:rPr>
      </w:pPr>
      <w:r w:rsidRPr="0058779D">
        <w:rPr>
          <w:rFonts w:ascii="Times New Roman" w:hAnsi="Times New Roman"/>
          <w:color w:val="000000"/>
          <w:sz w:val="20"/>
          <w:vertAlign w:val="superscript"/>
        </w:rPr>
        <w:t>c</w:t>
      </w:r>
      <w:r w:rsidRPr="0058779D">
        <w:rPr>
          <w:rFonts w:ascii="Times New Roman" w:hAnsi="Times New Roman"/>
          <w:color w:val="000000"/>
          <w:sz w:val="20"/>
          <w:vertAlign w:val="superscript"/>
        </w:rPr>
        <w:tab/>
      </w:r>
      <w:r w:rsidRPr="0058779D">
        <w:rPr>
          <w:rFonts w:ascii="Times New Roman" w:hAnsi="Times New Roman"/>
          <w:color w:val="000000"/>
          <w:sz w:val="20"/>
        </w:rPr>
        <w:t>Wirksamkeitsergebnisse nur aus Studie A</w:t>
      </w:r>
    </w:p>
    <w:p w14:paraId="4D13DBF6" w14:textId="1F9DFCC6" w:rsidR="00694229" w:rsidRPr="0058779D" w:rsidRDefault="002360A3" w:rsidP="002360A3">
      <w:pPr>
        <w:widowControl w:val="0"/>
        <w:tabs>
          <w:tab w:val="clear" w:pos="567"/>
          <w:tab w:val="left" w:pos="284"/>
        </w:tabs>
        <w:rPr>
          <w:color w:val="000000"/>
          <w:sz w:val="20"/>
        </w:rPr>
      </w:pPr>
      <w:r w:rsidRPr="0058779D">
        <w:rPr>
          <w:color w:val="000000"/>
          <w:sz w:val="20"/>
          <w:vertAlign w:val="superscript"/>
        </w:rPr>
        <w:t>d</w:t>
      </w:r>
      <w:r w:rsidRPr="0058779D">
        <w:rPr>
          <w:color w:val="000000"/>
          <w:sz w:val="20"/>
          <w:vertAlign w:val="superscript"/>
        </w:rPr>
        <w:tab/>
      </w:r>
      <w:r w:rsidR="00694229" w:rsidRPr="0058779D">
        <w:rPr>
          <w:color w:val="000000"/>
          <w:sz w:val="20"/>
        </w:rPr>
        <w:t>Gemäß ICR</w:t>
      </w:r>
    </w:p>
    <w:p w14:paraId="0DEA3E44" w14:textId="77777777" w:rsidR="00694229" w:rsidRPr="004D4C7E" w:rsidRDefault="00694229" w:rsidP="00CB13BC">
      <w:pPr>
        <w:spacing w:line="240" w:lineRule="auto"/>
        <w:rPr>
          <w:color w:val="000000"/>
        </w:rPr>
      </w:pPr>
    </w:p>
    <w:p w14:paraId="6E637EA2" w14:textId="04768A38" w:rsidR="00CB13BC" w:rsidRPr="0058779D" w:rsidRDefault="00CB13BC" w:rsidP="00CB13BC">
      <w:pPr>
        <w:spacing w:line="240" w:lineRule="auto"/>
        <w:rPr>
          <w:color w:val="000000"/>
          <w:sz w:val="18"/>
          <w:szCs w:val="18"/>
        </w:rPr>
      </w:pPr>
      <w:r w:rsidRPr="004D4C7E">
        <w:rPr>
          <w:color w:val="000000"/>
        </w:rPr>
        <w:t xml:space="preserve">In der Gesamtwirksamkeitspopulation mit </w:t>
      </w:r>
      <w:r w:rsidR="002360A3" w:rsidRPr="004D4C7E">
        <w:rPr>
          <w:color w:val="000000"/>
        </w:rPr>
        <w:t>210</w:t>
      </w:r>
      <w:r w:rsidRPr="004D4C7E">
        <w:rPr>
          <w:color w:val="000000"/>
        </w:rPr>
        <w:t xml:space="preserve"> Patienten trat bei </w:t>
      </w:r>
      <w:r w:rsidR="002360A3" w:rsidRPr="004D4C7E">
        <w:rPr>
          <w:color w:val="000000"/>
        </w:rPr>
        <w:t>86</w:t>
      </w:r>
      <w:r w:rsidRPr="004D4C7E">
        <w:rPr>
          <w:color w:val="000000"/>
        </w:rPr>
        <w:t> Patienten ein durch ICR bestätigtes objektives Ansprechen auf mit einer</w:t>
      </w:r>
      <w:r w:rsidR="00F77633" w:rsidRPr="004D4C7E">
        <w:rPr>
          <w:color w:val="000000"/>
        </w:rPr>
        <w:t xml:space="preserve"> medianen</w:t>
      </w:r>
      <w:r w:rsidRPr="004D4C7E">
        <w:rPr>
          <w:color w:val="000000"/>
        </w:rPr>
        <w:t xml:space="preserve"> TTR von 1,4 Monaten (Spanne: 1,2 bis 16,6 Monate). Bei Patienten asiatischer Herkunft betrug die ORR </w:t>
      </w:r>
      <w:r w:rsidR="002360A3" w:rsidRPr="004D4C7E">
        <w:rPr>
          <w:color w:val="000000"/>
        </w:rPr>
        <w:t>48,5</w:t>
      </w:r>
      <w:r w:rsidRPr="004D4C7E">
        <w:rPr>
          <w:color w:val="000000"/>
        </w:rPr>
        <w:t> % (95 %</w:t>
      </w:r>
      <w:r w:rsidRPr="004D4C7E">
        <w:rPr>
          <w:color w:val="000000"/>
        </w:rPr>
        <w:noBreakHyphen/>
        <w:t xml:space="preserve">KI: </w:t>
      </w:r>
      <w:r w:rsidR="002360A3" w:rsidRPr="004D4C7E">
        <w:rPr>
          <w:color w:val="000000"/>
        </w:rPr>
        <w:t>36,2</w:t>
      </w:r>
      <w:r w:rsidRPr="004D4C7E">
        <w:rPr>
          <w:color w:val="000000"/>
        </w:rPr>
        <w:t xml:space="preserve">; </w:t>
      </w:r>
      <w:r w:rsidR="002360A3" w:rsidRPr="004D4C7E">
        <w:rPr>
          <w:color w:val="000000"/>
        </w:rPr>
        <w:t>61,0</w:t>
      </w:r>
      <w:r w:rsidRPr="004D4C7E">
        <w:rPr>
          <w:color w:val="000000"/>
        </w:rPr>
        <w:t>), und</w:t>
      </w:r>
      <w:r w:rsidR="009E6338" w:rsidRPr="004D4C7E">
        <w:rPr>
          <w:color w:val="000000"/>
        </w:rPr>
        <w:t xml:space="preserve"> </w:t>
      </w:r>
      <w:r w:rsidR="002360A3" w:rsidRPr="004D4C7E">
        <w:rPr>
          <w:color w:val="000000"/>
        </w:rPr>
        <w:t>35,7</w:t>
      </w:r>
      <w:r w:rsidRPr="004D4C7E">
        <w:rPr>
          <w:color w:val="000000"/>
        </w:rPr>
        <w:t> % bei den Nicht-Asiaten (95 %</w:t>
      </w:r>
      <w:r w:rsidRPr="004D4C7E">
        <w:rPr>
          <w:color w:val="000000"/>
        </w:rPr>
        <w:noBreakHyphen/>
        <w:t xml:space="preserve">KI: </w:t>
      </w:r>
      <w:r w:rsidR="002360A3" w:rsidRPr="004D4C7E">
        <w:rPr>
          <w:color w:val="000000"/>
        </w:rPr>
        <w:t>27,4</w:t>
      </w:r>
      <w:r w:rsidRPr="004D4C7E">
        <w:rPr>
          <w:color w:val="000000"/>
        </w:rPr>
        <w:t xml:space="preserve">; </w:t>
      </w:r>
      <w:r w:rsidR="002360A3" w:rsidRPr="004D4C7E">
        <w:rPr>
          <w:color w:val="000000"/>
        </w:rPr>
        <w:t>44,6</w:t>
      </w:r>
      <w:r w:rsidRPr="004D4C7E">
        <w:rPr>
          <w:color w:val="000000"/>
        </w:rPr>
        <w:t xml:space="preserve">). Unter den </w:t>
      </w:r>
      <w:r w:rsidR="002360A3" w:rsidRPr="004D4C7E">
        <w:rPr>
          <w:color w:val="000000"/>
        </w:rPr>
        <w:t>37</w:t>
      </w:r>
      <w:r w:rsidRPr="004D4C7E">
        <w:rPr>
          <w:color w:val="000000"/>
        </w:rPr>
        <w:t> Patienten mit einem durch ICR bestätigten intrakraniellen objektiven Tumoransprechen und mindestens einer messbaren Hirnmetastase zu Studi</w:t>
      </w:r>
      <w:r w:rsidR="00EC1670" w:rsidRPr="004D4C7E">
        <w:rPr>
          <w:color w:val="000000"/>
        </w:rPr>
        <w:t>enbeginn betrug die</w:t>
      </w:r>
      <w:r w:rsidR="00F77633" w:rsidRPr="004D4C7E">
        <w:rPr>
          <w:color w:val="000000"/>
        </w:rPr>
        <w:t xml:space="preserve"> mediane IC</w:t>
      </w:r>
      <w:r w:rsidR="00F77633" w:rsidRPr="004D4C7E">
        <w:rPr>
          <w:color w:val="000000"/>
        </w:rPr>
        <w:noBreakHyphen/>
      </w:r>
      <w:r w:rsidRPr="004D4C7E">
        <w:rPr>
          <w:color w:val="000000"/>
        </w:rPr>
        <w:t>TTR 1,4 Monate (Spann</w:t>
      </w:r>
      <w:r w:rsidR="00F77633" w:rsidRPr="004D4C7E">
        <w:rPr>
          <w:color w:val="000000"/>
        </w:rPr>
        <w:t>e: 1,2 bis 16,2 Monate). Die IC</w:t>
      </w:r>
      <w:r w:rsidR="00F77633" w:rsidRPr="004D4C7E">
        <w:rPr>
          <w:color w:val="000000"/>
        </w:rPr>
        <w:noBreakHyphen/>
      </w:r>
      <w:r w:rsidRPr="004D4C7E">
        <w:rPr>
          <w:color w:val="000000"/>
        </w:rPr>
        <w:t xml:space="preserve">ORR betrug bei den Asiaten </w:t>
      </w:r>
      <w:r w:rsidR="002360A3" w:rsidRPr="004D4C7E">
        <w:rPr>
          <w:color w:val="000000"/>
        </w:rPr>
        <w:t>58,3</w:t>
      </w:r>
      <w:r w:rsidRPr="004D4C7E">
        <w:rPr>
          <w:color w:val="000000"/>
        </w:rPr>
        <w:t> % (95 %</w:t>
      </w:r>
      <w:r w:rsidRPr="004D4C7E">
        <w:rPr>
          <w:color w:val="000000"/>
        </w:rPr>
        <w:noBreakHyphen/>
        <w:t xml:space="preserve">KI: </w:t>
      </w:r>
      <w:r w:rsidR="002360A3" w:rsidRPr="004D4C7E">
        <w:rPr>
          <w:color w:val="000000"/>
        </w:rPr>
        <w:t>36,6</w:t>
      </w:r>
      <w:r w:rsidRPr="004D4C7E">
        <w:rPr>
          <w:color w:val="000000"/>
        </w:rPr>
        <w:t xml:space="preserve">; </w:t>
      </w:r>
      <w:r w:rsidR="002360A3" w:rsidRPr="004D4C7E">
        <w:rPr>
          <w:color w:val="000000"/>
        </w:rPr>
        <w:t>77,9</w:t>
      </w:r>
      <w:r w:rsidRPr="004D4C7E">
        <w:rPr>
          <w:color w:val="000000"/>
        </w:rPr>
        <w:t xml:space="preserve">), und </w:t>
      </w:r>
      <w:r w:rsidR="002360A3" w:rsidRPr="004D4C7E">
        <w:rPr>
          <w:color w:val="000000"/>
        </w:rPr>
        <w:t>47,2</w:t>
      </w:r>
      <w:r w:rsidRPr="004D4C7E">
        <w:rPr>
          <w:color w:val="000000"/>
        </w:rPr>
        <w:t> % bei den Nicht-Asiaten (95 %</w:t>
      </w:r>
      <w:r w:rsidRPr="004D4C7E">
        <w:rPr>
          <w:color w:val="000000"/>
        </w:rPr>
        <w:noBreakHyphen/>
        <w:t xml:space="preserve">KI: </w:t>
      </w:r>
      <w:r w:rsidR="002360A3" w:rsidRPr="004D4C7E">
        <w:rPr>
          <w:color w:val="000000"/>
        </w:rPr>
        <w:t>30,4</w:t>
      </w:r>
      <w:r w:rsidRPr="004D4C7E">
        <w:rPr>
          <w:color w:val="000000"/>
        </w:rPr>
        <w:t xml:space="preserve">; </w:t>
      </w:r>
      <w:r w:rsidR="002360A3" w:rsidRPr="004D4C7E">
        <w:rPr>
          <w:color w:val="000000"/>
        </w:rPr>
        <w:t>64,5</w:t>
      </w:r>
      <w:r w:rsidRPr="004D4C7E">
        <w:rPr>
          <w:color w:val="000000"/>
        </w:rPr>
        <w:t>).</w:t>
      </w:r>
    </w:p>
    <w:p w14:paraId="79FDF513" w14:textId="77777777" w:rsidR="00CB13BC" w:rsidRPr="004D4C7E" w:rsidRDefault="00CB13BC" w:rsidP="00CB13BC">
      <w:pPr>
        <w:pStyle w:val="Paragraph"/>
        <w:spacing w:after="0"/>
        <w:rPr>
          <w:color w:val="000000"/>
          <w:sz w:val="22"/>
          <w:szCs w:val="22"/>
        </w:rPr>
      </w:pPr>
    </w:p>
    <w:p w14:paraId="1EAFCD38" w14:textId="77777777" w:rsidR="00CB13BC" w:rsidRPr="004D4C7E" w:rsidRDefault="00CB13BC" w:rsidP="00FF395E">
      <w:pPr>
        <w:keepNext/>
        <w:spacing w:line="240" w:lineRule="auto"/>
        <w:rPr>
          <w:bCs/>
          <w:iCs/>
          <w:color w:val="000000"/>
          <w:szCs w:val="22"/>
        </w:rPr>
      </w:pPr>
      <w:r w:rsidRPr="004D4C7E">
        <w:rPr>
          <w:color w:val="000000"/>
          <w:u w:val="single"/>
        </w:rPr>
        <w:t>Kinder und Jugendliche</w:t>
      </w:r>
    </w:p>
    <w:p w14:paraId="5960A5CC" w14:textId="77777777" w:rsidR="00CB13BC" w:rsidRPr="004D4C7E" w:rsidRDefault="00CB13BC" w:rsidP="00FF395E">
      <w:pPr>
        <w:keepNext/>
        <w:spacing w:line="240" w:lineRule="auto"/>
        <w:rPr>
          <w:bCs/>
          <w:iCs/>
          <w:color w:val="000000"/>
          <w:szCs w:val="22"/>
        </w:rPr>
      </w:pPr>
    </w:p>
    <w:p w14:paraId="6BC575BF" w14:textId="77777777" w:rsidR="00CB13BC" w:rsidRPr="004D4C7E" w:rsidRDefault="00EC1670" w:rsidP="00FF395E">
      <w:pPr>
        <w:keepNext/>
        <w:spacing w:line="240" w:lineRule="auto"/>
        <w:outlineLvl w:val="0"/>
        <w:rPr>
          <w:color w:val="000000"/>
        </w:rPr>
      </w:pPr>
      <w:r w:rsidRPr="004D4C7E">
        <w:rPr>
          <w:color w:val="000000"/>
        </w:rPr>
        <w:t>Die Europäische Arzneimittel</w:t>
      </w:r>
      <w:r w:rsidRPr="004D4C7E">
        <w:rPr>
          <w:color w:val="000000"/>
        </w:rPr>
        <w:noBreakHyphen/>
      </w:r>
      <w:r w:rsidR="00CB13BC" w:rsidRPr="004D4C7E">
        <w:rPr>
          <w:color w:val="000000"/>
        </w:rPr>
        <w:t>Agentur hat für Lorlatinib eine Freistellung von der Verpflichtung zur Vorlage von Ergebnissen zu Studien in allen pädiatrischen Altersklassen in der Behandlu</w:t>
      </w:r>
      <w:r w:rsidRPr="004D4C7E">
        <w:rPr>
          <w:color w:val="000000"/>
        </w:rPr>
        <w:t>ng von (kleinzelligem und nicht</w:t>
      </w:r>
      <w:r w:rsidRPr="004D4C7E">
        <w:rPr>
          <w:color w:val="000000"/>
        </w:rPr>
        <w:noBreakHyphen/>
      </w:r>
      <w:r w:rsidR="00CB13BC" w:rsidRPr="004D4C7E">
        <w:rPr>
          <w:color w:val="000000"/>
        </w:rPr>
        <w:t>kleinzelligem) Lungenkarzinom gewährt (siehe Abschnitt 4.2 bzgl. Informationen zur Anwendung bei Kindern und Jugendlichen).</w:t>
      </w:r>
    </w:p>
    <w:p w14:paraId="11431D25" w14:textId="77777777" w:rsidR="00B053EC" w:rsidRPr="004D4C7E" w:rsidRDefault="00B053EC" w:rsidP="00FF395E">
      <w:pPr>
        <w:keepNext/>
        <w:spacing w:line="240" w:lineRule="auto"/>
        <w:outlineLvl w:val="0"/>
        <w:rPr>
          <w:color w:val="000000"/>
        </w:rPr>
      </w:pPr>
    </w:p>
    <w:p w14:paraId="13044835" w14:textId="77777777" w:rsidR="00CB13BC" w:rsidRPr="004D4C7E" w:rsidRDefault="00CB13BC" w:rsidP="00CB13BC">
      <w:pPr>
        <w:keepNext/>
        <w:spacing w:line="240" w:lineRule="auto"/>
        <w:ind w:left="567" w:hanging="567"/>
        <w:outlineLvl w:val="0"/>
        <w:rPr>
          <w:color w:val="000000"/>
          <w:szCs w:val="22"/>
        </w:rPr>
      </w:pPr>
      <w:r w:rsidRPr="004D4C7E">
        <w:rPr>
          <w:b/>
          <w:color w:val="000000"/>
        </w:rPr>
        <w:t>5.2</w:t>
      </w:r>
      <w:r w:rsidRPr="004D4C7E">
        <w:rPr>
          <w:color w:val="000000"/>
        </w:rPr>
        <w:tab/>
      </w:r>
      <w:r w:rsidRPr="004D4C7E">
        <w:rPr>
          <w:b/>
          <w:color w:val="000000"/>
        </w:rPr>
        <w:t xml:space="preserve">Pharmakokinetische Eigenschaften </w:t>
      </w:r>
    </w:p>
    <w:p w14:paraId="2652D679" w14:textId="77777777" w:rsidR="00CB13BC" w:rsidRPr="004D4C7E" w:rsidRDefault="00CB13BC" w:rsidP="00CB13BC">
      <w:pPr>
        <w:keepNext/>
        <w:spacing w:line="240" w:lineRule="auto"/>
        <w:ind w:left="567" w:hanging="567"/>
        <w:outlineLvl w:val="0"/>
        <w:rPr>
          <w:b/>
          <w:color w:val="000000"/>
          <w:szCs w:val="22"/>
        </w:rPr>
      </w:pPr>
    </w:p>
    <w:p w14:paraId="52FAA2CB" w14:textId="77777777" w:rsidR="00CB13BC" w:rsidRPr="004D4C7E" w:rsidRDefault="00CB13BC" w:rsidP="00CB13BC">
      <w:pPr>
        <w:pStyle w:val="StyleHeading2Titre212H2GulliverGemenFetArial12pt"/>
        <w:spacing w:before="0" w:after="0"/>
        <w:rPr>
          <w:color w:val="000000"/>
          <w:sz w:val="22"/>
          <w:szCs w:val="22"/>
        </w:rPr>
      </w:pPr>
      <w:r w:rsidRPr="004D4C7E">
        <w:rPr>
          <w:b w:val="0"/>
          <w:i w:val="0"/>
          <w:color w:val="000000"/>
          <w:sz w:val="22"/>
          <w:u w:val="single"/>
        </w:rPr>
        <w:t>Resorption</w:t>
      </w:r>
      <w:r w:rsidRPr="004D4C7E">
        <w:rPr>
          <w:color w:val="000000"/>
          <w:sz w:val="22"/>
        </w:rPr>
        <w:t xml:space="preserve"> </w:t>
      </w:r>
    </w:p>
    <w:p w14:paraId="7444207B" w14:textId="77777777" w:rsidR="00CB13BC" w:rsidRPr="004D4C7E" w:rsidRDefault="00CB13BC" w:rsidP="00CB13BC">
      <w:pPr>
        <w:pStyle w:val="Listeafsnit"/>
        <w:keepNext/>
        <w:numPr>
          <w:ilvl w:val="0"/>
          <w:numId w:val="0"/>
        </w:numPr>
        <w:spacing w:before="0" w:after="0"/>
        <w:ind w:left="7"/>
        <w:rPr>
          <w:sz w:val="22"/>
          <w:szCs w:val="22"/>
        </w:rPr>
      </w:pPr>
    </w:p>
    <w:p w14:paraId="749F0D9C" w14:textId="77777777" w:rsidR="00CB13BC" w:rsidRPr="004D4C7E" w:rsidRDefault="00CB13BC" w:rsidP="00CB13BC">
      <w:pPr>
        <w:pStyle w:val="Listeafsnit"/>
        <w:keepNext/>
        <w:numPr>
          <w:ilvl w:val="0"/>
          <w:numId w:val="0"/>
        </w:numPr>
        <w:spacing w:before="0" w:after="0"/>
        <w:ind w:left="7"/>
        <w:rPr>
          <w:sz w:val="22"/>
          <w:szCs w:val="22"/>
        </w:rPr>
      </w:pPr>
      <w:r w:rsidRPr="004D4C7E">
        <w:rPr>
          <w:sz w:val="22"/>
        </w:rPr>
        <w:t>Die Lorlatinib-Maximalkonzentrationen im Plasma werden schnell erreicht. Die mediane t</w:t>
      </w:r>
      <w:r w:rsidRPr="004D4C7E">
        <w:rPr>
          <w:sz w:val="22"/>
          <w:vertAlign w:val="subscript"/>
        </w:rPr>
        <w:t>max</w:t>
      </w:r>
      <w:r w:rsidRPr="004D4C7E">
        <w:rPr>
          <w:sz w:val="22"/>
        </w:rPr>
        <w:t xml:space="preserve"> betrug 1,2 Stunden nach einer 100-mg-Einzeldosis und 2,0 Stunden nach einer Mehrfachdosis von 100 mg einmal täglich. </w:t>
      </w:r>
    </w:p>
    <w:p w14:paraId="14DA0E7D" w14:textId="77777777" w:rsidR="00CB13BC" w:rsidRPr="004D4C7E" w:rsidRDefault="00CB13BC" w:rsidP="00CB13BC">
      <w:pPr>
        <w:pStyle w:val="Listeafsnit"/>
        <w:numPr>
          <w:ilvl w:val="0"/>
          <w:numId w:val="0"/>
        </w:numPr>
        <w:spacing w:before="0" w:after="0"/>
        <w:ind w:left="7"/>
        <w:rPr>
          <w:sz w:val="22"/>
          <w:szCs w:val="22"/>
        </w:rPr>
      </w:pPr>
    </w:p>
    <w:p w14:paraId="0C6A8BC8" w14:textId="77777777" w:rsidR="00CB13BC" w:rsidRPr="004D4C7E" w:rsidRDefault="00CB13BC" w:rsidP="00CB13BC">
      <w:pPr>
        <w:pStyle w:val="Listeafsnit"/>
        <w:numPr>
          <w:ilvl w:val="0"/>
          <w:numId w:val="0"/>
        </w:numPr>
        <w:spacing w:before="0" w:after="0"/>
        <w:ind w:left="7"/>
        <w:rPr>
          <w:rStyle w:val="BlueText"/>
          <w:color w:val="000000"/>
          <w:sz w:val="22"/>
          <w:szCs w:val="22"/>
        </w:rPr>
      </w:pPr>
      <w:r w:rsidRPr="004D4C7E">
        <w:rPr>
          <w:sz w:val="22"/>
        </w:rPr>
        <w:t>Nach oraler Verabreichung von Lorlatinib-Tabletten beträgt die mittlere absolute Bioverfügbarkeit im Vergleich zur intravenösen Verabreichung 80,8 % (90 %</w:t>
      </w:r>
      <w:r w:rsidRPr="004D4C7E">
        <w:rPr>
          <w:sz w:val="22"/>
        </w:rPr>
        <w:noBreakHyphen/>
        <w:t>KI: 75,7; 86,2).</w:t>
      </w:r>
      <w:r w:rsidRPr="004D4C7E">
        <w:rPr>
          <w:rStyle w:val="BlueText"/>
          <w:color w:val="000000"/>
          <w:sz w:val="22"/>
        </w:rPr>
        <w:t xml:space="preserve"> </w:t>
      </w:r>
    </w:p>
    <w:p w14:paraId="6E813E3C" w14:textId="77777777" w:rsidR="00CB13BC" w:rsidRPr="004D4C7E" w:rsidRDefault="00CB13BC" w:rsidP="00CB13BC">
      <w:pPr>
        <w:pStyle w:val="Listeafsnit"/>
        <w:numPr>
          <w:ilvl w:val="0"/>
          <w:numId w:val="0"/>
        </w:numPr>
        <w:spacing w:before="0" w:after="0"/>
        <w:ind w:left="7"/>
        <w:rPr>
          <w:rStyle w:val="BlueText"/>
          <w:color w:val="000000"/>
          <w:sz w:val="22"/>
          <w:szCs w:val="22"/>
        </w:rPr>
      </w:pPr>
    </w:p>
    <w:p w14:paraId="6F3D880B" w14:textId="77777777" w:rsidR="00CB13BC" w:rsidRPr="004D4C7E" w:rsidRDefault="00CB13BC" w:rsidP="00CB13BC">
      <w:pPr>
        <w:pStyle w:val="Listeafsnit"/>
        <w:numPr>
          <w:ilvl w:val="0"/>
          <w:numId w:val="0"/>
        </w:numPr>
        <w:spacing w:before="0" w:after="0"/>
        <w:ind w:left="7"/>
        <w:rPr>
          <w:sz w:val="22"/>
          <w:szCs w:val="22"/>
        </w:rPr>
      </w:pPr>
      <w:r w:rsidRPr="004D4C7E">
        <w:rPr>
          <w:sz w:val="22"/>
        </w:rPr>
        <w:t xml:space="preserve">Die Verabreichung von Lorlatinib mit einer fettreichen Mahlzeit bewirkte eine um 5 % höhere Exposition im Vergleich zu nüchternen Bedingungen. Lorlatinib kann mit oder ohne Nahrung eingenommen werden. </w:t>
      </w:r>
    </w:p>
    <w:p w14:paraId="2698FEC4" w14:textId="77777777" w:rsidR="00CB13BC" w:rsidRPr="004D4C7E" w:rsidRDefault="00CB13BC" w:rsidP="00CB13BC">
      <w:pPr>
        <w:pStyle w:val="Listeafsnit"/>
        <w:numPr>
          <w:ilvl w:val="0"/>
          <w:numId w:val="0"/>
        </w:numPr>
        <w:spacing w:before="0" w:after="0"/>
        <w:ind w:left="7"/>
        <w:rPr>
          <w:rStyle w:val="BlueText"/>
          <w:color w:val="000000"/>
          <w:sz w:val="22"/>
          <w:szCs w:val="22"/>
        </w:rPr>
      </w:pPr>
    </w:p>
    <w:p w14:paraId="567266EA" w14:textId="4535CF17" w:rsidR="00CB13BC" w:rsidRPr="004D4C7E" w:rsidRDefault="00CB13BC" w:rsidP="005920EE">
      <w:pPr>
        <w:pStyle w:val="Paragraph"/>
        <w:widowControl w:val="0"/>
        <w:spacing w:after="0"/>
        <w:rPr>
          <w:color w:val="000000"/>
          <w:sz w:val="22"/>
          <w:szCs w:val="22"/>
        </w:rPr>
      </w:pPr>
      <w:r w:rsidRPr="004D4C7E">
        <w:rPr>
          <w:color w:val="000000"/>
          <w:sz w:val="22"/>
        </w:rPr>
        <w:t xml:space="preserve">Bei einer Dosis von einmal täglich 100 mg betrug der geometrische Mittelwert (prozentualer </w:t>
      </w:r>
      <w:r w:rsidRPr="004D4C7E">
        <w:rPr>
          <w:color w:val="000000"/>
          <w:sz w:val="22"/>
          <w:szCs w:val="22"/>
        </w:rPr>
        <w:lastRenderedPageBreak/>
        <w:t>Variationskoeffizient [</w:t>
      </w:r>
      <w:r w:rsidRPr="004D4C7E">
        <w:rPr>
          <w:i/>
          <w:color w:val="000000"/>
          <w:sz w:val="22"/>
          <w:szCs w:val="22"/>
        </w:rPr>
        <w:t>coefficient of variation</w:t>
      </w:r>
      <w:r w:rsidRPr="004D4C7E">
        <w:rPr>
          <w:color w:val="000000"/>
          <w:sz w:val="22"/>
          <w:szCs w:val="22"/>
        </w:rPr>
        <w:t>, CV])</w:t>
      </w:r>
      <w:r w:rsidRPr="004D4C7E">
        <w:rPr>
          <w:color w:val="000000"/>
          <w:sz w:val="22"/>
        </w:rPr>
        <w:t xml:space="preserve"> der Maximalkonzentrationen im Plasma bei Krebspatienten 577 (42) ng/ml und die AUC</w:t>
      </w:r>
      <w:r w:rsidRPr="004D4C7E">
        <w:rPr>
          <w:color w:val="000000"/>
          <w:sz w:val="22"/>
          <w:vertAlign w:val="subscript"/>
        </w:rPr>
        <w:t>24</w:t>
      </w:r>
      <w:r w:rsidRPr="004D4C7E">
        <w:rPr>
          <w:color w:val="000000"/>
          <w:sz w:val="22"/>
        </w:rPr>
        <w:t xml:space="preserve"> 5.650 (39) ng</w:t>
      </w:r>
      <w:r w:rsidR="0079478C" w:rsidRPr="004D4C7E">
        <w:rPr>
          <w:color w:val="000000"/>
          <w:sz w:val="22"/>
        </w:rPr>
        <w:t> </w:t>
      </w:r>
      <w:r w:rsidRPr="004D4C7E">
        <w:rPr>
          <w:color w:val="000000"/>
          <w:sz w:val="22"/>
        </w:rPr>
        <w:t>h/ml. Der geometrische Mittelwert (% CV) der oralen Clearance betrug 17,7 (39) l/h.</w:t>
      </w:r>
    </w:p>
    <w:p w14:paraId="7DE3044F" w14:textId="77777777" w:rsidR="00CB13BC" w:rsidRPr="004D4C7E" w:rsidRDefault="00CB13BC" w:rsidP="00CB13BC">
      <w:pPr>
        <w:pStyle w:val="Paragraph"/>
        <w:spacing w:after="0"/>
        <w:rPr>
          <w:b/>
          <w:color w:val="000000"/>
          <w:sz w:val="22"/>
          <w:szCs w:val="22"/>
        </w:rPr>
      </w:pPr>
    </w:p>
    <w:p w14:paraId="09293AB8" w14:textId="77777777" w:rsidR="00CB13BC" w:rsidRPr="004D4C7E" w:rsidRDefault="00CB13BC" w:rsidP="00CB13BC">
      <w:pPr>
        <w:pStyle w:val="StyleHeading2Titre212H2GulliverGemenFetArial12pt"/>
        <w:spacing w:before="0" w:after="0"/>
        <w:rPr>
          <w:color w:val="000000"/>
          <w:sz w:val="22"/>
          <w:szCs w:val="22"/>
        </w:rPr>
      </w:pPr>
      <w:r w:rsidRPr="004D4C7E">
        <w:rPr>
          <w:b w:val="0"/>
          <w:i w:val="0"/>
          <w:color w:val="000000"/>
          <w:sz w:val="22"/>
          <w:u w:val="single"/>
        </w:rPr>
        <w:t>Verteilung</w:t>
      </w:r>
    </w:p>
    <w:p w14:paraId="0DBE6D9A" w14:textId="77777777" w:rsidR="00CB13BC" w:rsidRPr="004D4C7E" w:rsidRDefault="00CB13BC" w:rsidP="00CB13BC">
      <w:pPr>
        <w:pStyle w:val="Paragraph"/>
        <w:keepNext/>
        <w:spacing w:after="0"/>
        <w:rPr>
          <w:color w:val="000000"/>
          <w:sz w:val="22"/>
          <w:szCs w:val="22"/>
        </w:rPr>
      </w:pPr>
    </w:p>
    <w:p w14:paraId="5D7F6EBB" w14:textId="77777777" w:rsidR="00CB13BC" w:rsidRPr="004D4C7E" w:rsidRDefault="00CB13BC" w:rsidP="00CB13BC">
      <w:pPr>
        <w:pStyle w:val="Paragraph"/>
        <w:keepNext/>
        <w:spacing w:after="0"/>
        <w:rPr>
          <w:rStyle w:val="BlueText"/>
          <w:color w:val="000000"/>
          <w:sz w:val="22"/>
          <w:szCs w:val="22"/>
        </w:rPr>
      </w:pPr>
      <w:r w:rsidRPr="004D4C7E">
        <w:rPr>
          <w:color w:val="000000"/>
          <w:sz w:val="22"/>
        </w:rPr>
        <w:t xml:space="preserve">Die </w:t>
      </w:r>
      <w:r w:rsidRPr="004D4C7E">
        <w:rPr>
          <w:i/>
          <w:color w:val="000000"/>
          <w:sz w:val="22"/>
        </w:rPr>
        <w:t>In-vitro</w:t>
      </w:r>
      <w:r w:rsidRPr="004D4C7E">
        <w:rPr>
          <w:color w:val="000000"/>
          <w:sz w:val="22"/>
        </w:rPr>
        <w:t>-Bindung von Lorlatinib an humane Plasmaproteine beträgt 66 % bei mäßiger Bindung an Albumin oder α</w:t>
      </w:r>
      <w:r w:rsidRPr="004D4C7E">
        <w:rPr>
          <w:color w:val="000000"/>
          <w:sz w:val="22"/>
          <w:vertAlign w:val="subscript"/>
        </w:rPr>
        <w:t>1</w:t>
      </w:r>
      <w:r w:rsidRPr="004D4C7E">
        <w:rPr>
          <w:color w:val="000000"/>
          <w:sz w:val="22"/>
        </w:rPr>
        <w:noBreakHyphen/>
        <w:t>saures Glykoprotein.</w:t>
      </w:r>
      <w:r w:rsidRPr="004D4C7E">
        <w:rPr>
          <w:rStyle w:val="BlueText"/>
          <w:color w:val="000000"/>
          <w:sz w:val="22"/>
        </w:rPr>
        <w:t xml:space="preserve"> </w:t>
      </w:r>
    </w:p>
    <w:p w14:paraId="7CC7E834" w14:textId="77777777" w:rsidR="00CB13BC" w:rsidRPr="004D4C7E" w:rsidRDefault="00CB13BC" w:rsidP="00CB13BC">
      <w:pPr>
        <w:pStyle w:val="Paragraph"/>
        <w:spacing w:after="0"/>
        <w:rPr>
          <w:color w:val="000000"/>
          <w:sz w:val="22"/>
          <w:szCs w:val="22"/>
        </w:rPr>
      </w:pPr>
    </w:p>
    <w:p w14:paraId="1C23FECA" w14:textId="77777777" w:rsidR="00CB13BC" w:rsidRPr="004D4C7E" w:rsidRDefault="00CB13BC" w:rsidP="00CB13BC">
      <w:pPr>
        <w:pStyle w:val="StyleHeading2Titre212H2GulliverGemenFetArial12pt"/>
        <w:spacing w:before="0" w:after="0"/>
        <w:rPr>
          <w:color w:val="000000"/>
          <w:sz w:val="22"/>
          <w:szCs w:val="22"/>
        </w:rPr>
      </w:pPr>
      <w:r w:rsidRPr="004D4C7E">
        <w:rPr>
          <w:b w:val="0"/>
          <w:i w:val="0"/>
          <w:color w:val="000000"/>
          <w:sz w:val="22"/>
          <w:u w:val="single"/>
        </w:rPr>
        <w:t>Biotransformation</w:t>
      </w:r>
    </w:p>
    <w:p w14:paraId="2BF25470" w14:textId="77777777" w:rsidR="00CB13BC" w:rsidRPr="004D4C7E" w:rsidRDefault="00CB13BC" w:rsidP="00CB13BC">
      <w:pPr>
        <w:pStyle w:val="Paragraph"/>
        <w:spacing w:after="0"/>
        <w:rPr>
          <w:iCs/>
          <w:color w:val="000000"/>
          <w:sz w:val="22"/>
          <w:szCs w:val="22"/>
        </w:rPr>
      </w:pPr>
    </w:p>
    <w:p w14:paraId="0A9E2A5A" w14:textId="77777777" w:rsidR="00CB13BC" w:rsidRPr="004D4C7E" w:rsidRDefault="00CB13BC" w:rsidP="00CB13BC">
      <w:pPr>
        <w:pStyle w:val="Paragraph"/>
        <w:spacing w:after="0"/>
        <w:rPr>
          <w:rStyle w:val="BlueText"/>
          <w:color w:val="000000"/>
          <w:sz w:val="22"/>
          <w:szCs w:val="22"/>
        </w:rPr>
      </w:pPr>
      <w:r w:rsidRPr="004D4C7E">
        <w:rPr>
          <w:color w:val="000000"/>
          <w:sz w:val="22"/>
          <w:szCs w:val="22"/>
        </w:rPr>
        <w:t>Die wichtigsten Stoffwechselwege für Lorlatinib</w:t>
      </w:r>
      <w:r w:rsidRPr="004D4C7E">
        <w:rPr>
          <w:color w:val="000000"/>
          <w:sz w:val="22"/>
        </w:rPr>
        <w:t xml:space="preserve"> beim Menschen sind Oxidation und Glukuronidierung</w:t>
      </w:r>
      <w:r w:rsidRPr="004D4C7E">
        <w:rPr>
          <w:i/>
          <w:color w:val="000000"/>
          <w:sz w:val="22"/>
        </w:rPr>
        <w:t>. In</w:t>
      </w:r>
      <w:r w:rsidRPr="004D4C7E">
        <w:rPr>
          <w:i/>
          <w:color w:val="000000"/>
          <w:sz w:val="22"/>
        </w:rPr>
        <w:noBreakHyphen/>
        <w:t>vitro</w:t>
      </w:r>
      <w:r w:rsidRPr="004D4C7E">
        <w:rPr>
          <w:color w:val="000000"/>
          <w:sz w:val="22"/>
        </w:rPr>
        <w:noBreakHyphen/>
        <w:t>Daten deuten darauf hin, dass Lorlatinib vorwiegend durch CYP3A4 und UGT1A4 metabolisiert wird. Geringere Beiträge leisten CYP2C8, CYP2C19, CYP3A5 und UGT1A3.</w:t>
      </w:r>
      <w:r w:rsidRPr="004D4C7E">
        <w:rPr>
          <w:rStyle w:val="BlueText"/>
          <w:color w:val="000000"/>
          <w:sz w:val="22"/>
        </w:rPr>
        <w:t xml:space="preserve"> </w:t>
      </w:r>
    </w:p>
    <w:p w14:paraId="70CB741E" w14:textId="77777777" w:rsidR="00CB13BC" w:rsidRPr="004D4C7E" w:rsidRDefault="00CB13BC" w:rsidP="00CB13BC">
      <w:pPr>
        <w:pStyle w:val="Paragraph"/>
        <w:spacing w:after="0"/>
        <w:rPr>
          <w:color w:val="000000"/>
          <w:sz w:val="22"/>
          <w:szCs w:val="22"/>
        </w:rPr>
      </w:pPr>
    </w:p>
    <w:p w14:paraId="4832904B" w14:textId="77777777" w:rsidR="00CB13BC" w:rsidRPr="004D4C7E" w:rsidRDefault="00CB13BC" w:rsidP="00CB13BC">
      <w:pPr>
        <w:pStyle w:val="Paragraph"/>
        <w:spacing w:after="0"/>
        <w:rPr>
          <w:color w:val="000000"/>
          <w:sz w:val="22"/>
          <w:szCs w:val="22"/>
        </w:rPr>
      </w:pPr>
      <w:r w:rsidRPr="004D4C7E">
        <w:rPr>
          <w:color w:val="000000"/>
          <w:sz w:val="22"/>
        </w:rPr>
        <w:t>Im Plasma wurde ein Benzoesäuremetabolit von Lorlatinib, der aus der oxidativen Spaltung des Amids und aromatischen Etherbindungen von Lorlatinib hervorgeht, als Hauptmetabolit identifiziert. Dieser macht 21 % der zirkulierenden Radioaktivität aus. Der Metabolit der oxidativen Spaltung ist pharmakologisch nicht wirksam.</w:t>
      </w:r>
    </w:p>
    <w:p w14:paraId="56D66E94" w14:textId="77777777" w:rsidR="00CB13BC" w:rsidRPr="004D4C7E" w:rsidRDefault="00CB13BC" w:rsidP="00CB13BC">
      <w:pPr>
        <w:pStyle w:val="Paragraph"/>
        <w:spacing w:after="0"/>
        <w:rPr>
          <w:color w:val="000000"/>
          <w:sz w:val="22"/>
          <w:szCs w:val="22"/>
        </w:rPr>
      </w:pPr>
    </w:p>
    <w:p w14:paraId="7B5CFBBA" w14:textId="77777777" w:rsidR="00CB13BC" w:rsidRPr="004D4C7E" w:rsidRDefault="00CB13BC" w:rsidP="00A11113">
      <w:pPr>
        <w:pStyle w:val="Paragraph"/>
        <w:keepNext/>
        <w:keepLines/>
        <w:spacing w:after="0"/>
        <w:rPr>
          <w:rStyle w:val="BlueText"/>
          <w:color w:val="000000"/>
          <w:sz w:val="22"/>
          <w:szCs w:val="22"/>
          <w:u w:val="single"/>
        </w:rPr>
      </w:pPr>
      <w:r w:rsidRPr="004D4C7E">
        <w:rPr>
          <w:rStyle w:val="BlueText"/>
          <w:color w:val="000000"/>
          <w:sz w:val="22"/>
          <w:u w:val="single"/>
        </w:rPr>
        <w:t>Elimination</w:t>
      </w:r>
    </w:p>
    <w:p w14:paraId="39321837" w14:textId="77777777" w:rsidR="00CB13BC" w:rsidRPr="004D4C7E" w:rsidRDefault="00CB13BC" w:rsidP="00A11113">
      <w:pPr>
        <w:pStyle w:val="Paragraph"/>
        <w:keepNext/>
        <w:keepLines/>
        <w:spacing w:after="0"/>
        <w:rPr>
          <w:color w:val="000000"/>
          <w:sz w:val="22"/>
          <w:szCs w:val="22"/>
        </w:rPr>
      </w:pPr>
    </w:p>
    <w:p w14:paraId="51D7C361" w14:textId="46CE0025" w:rsidR="00CB13BC" w:rsidRPr="004D4C7E" w:rsidRDefault="00CB13BC" w:rsidP="00CB13BC">
      <w:pPr>
        <w:pStyle w:val="Paragraph"/>
        <w:spacing w:after="0"/>
        <w:rPr>
          <w:color w:val="000000"/>
          <w:sz w:val="22"/>
          <w:szCs w:val="22"/>
        </w:rPr>
      </w:pPr>
      <w:r w:rsidRPr="004D4C7E">
        <w:rPr>
          <w:color w:val="000000"/>
          <w:sz w:val="22"/>
        </w:rPr>
        <w:t>Die Plasmahalbwertszeit von Lorlatinib nach einer 100</w:t>
      </w:r>
      <w:r w:rsidRPr="004D4C7E">
        <w:rPr>
          <w:color w:val="000000"/>
          <w:sz w:val="22"/>
        </w:rPr>
        <w:noBreakHyphen/>
        <w:t>mg</w:t>
      </w:r>
      <w:r w:rsidRPr="004D4C7E">
        <w:rPr>
          <w:color w:val="000000"/>
          <w:sz w:val="22"/>
        </w:rPr>
        <w:noBreakHyphen/>
        <w:t xml:space="preserve">Einzeldosis betrug 23,6 Stunden. </w:t>
      </w:r>
      <w:r w:rsidR="004D3138" w:rsidRPr="004D4C7E">
        <w:rPr>
          <w:sz w:val="22"/>
          <w:szCs w:val="22"/>
        </w:rPr>
        <w:t xml:space="preserve">Die geschätzte effektive </w:t>
      </w:r>
      <w:r w:rsidR="00A9642D" w:rsidRPr="004D4C7E">
        <w:rPr>
          <w:sz w:val="22"/>
          <w:szCs w:val="22"/>
        </w:rPr>
        <w:t>Plasmah</w:t>
      </w:r>
      <w:r w:rsidR="004D3138" w:rsidRPr="004D4C7E">
        <w:rPr>
          <w:sz w:val="22"/>
          <w:szCs w:val="22"/>
        </w:rPr>
        <w:t>albwertszeit von Lorlatinib im Steady</w:t>
      </w:r>
      <w:ins w:id="317" w:author="Author">
        <w:r w:rsidR="00507540">
          <w:rPr>
            <w:sz w:val="22"/>
            <w:szCs w:val="22"/>
          </w:rPr>
          <w:t xml:space="preserve"> </w:t>
        </w:r>
      </w:ins>
      <w:del w:id="318" w:author="Author">
        <w:r w:rsidR="004D3138" w:rsidRPr="004D4C7E" w:rsidDel="00507540">
          <w:rPr>
            <w:sz w:val="22"/>
            <w:szCs w:val="22"/>
          </w:rPr>
          <w:delText>-</w:delText>
        </w:r>
      </w:del>
      <w:r w:rsidR="004D3138" w:rsidRPr="004D4C7E">
        <w:rPr>
          <w:sz w:val="22"/>
          <w:szCs w:val="22"/>
        </w:rPr>
        <w:t xml:space="preserve">State nach Abschluss der Autoinduktion betrug 14,83 Stunden. </w:t>
      </w:r>
      <w:r w:rsidRPr="004D4C7E">
        <w:rPr>
          <w:color w:val="000000"/>
          <w:sz w:val="22"/>
        </w:rPr>
        <w:t>Nach oraler Verabreichung einer radioaktiv markierten 100-mg-Dosis Lorlatinib wurden durchschnittlich 47,7 % der Radioaktivität im Urin und 40,9 % der Radioaktivität im Stuhl gewonnen. Die durchschnittliche Gesamtrückgewinnung betrug 88,6 %.</w:t>
      </w:r>
    </w:p>
    <w:p w14:paraId="5D6F526D" w14:textId="77777777" w:rsidR="00CB13BC" w:rsidRPr="004D4C7E" w:rsidRDefault="00CB13BC" w:rsidP="00CB13BC">
      <w:pPr>
        <w:pStyle w:val="Paragraph"/>
        <w:spacing w:after="0"/>
        <w:rPr>
          <w:color w:val="000000"/>
          <w:sz w:val="22"/>
          <w:szCs w:val="22"/>
        </w:rPr>
      </w:pPr>
    </w:p>
    <w:p w14:paraId="12BA18E9" w14:textId="77777777" w:rsidR="00CB13BC" w:rsidRPr="004D4C7E" w:rsidRDefault="00CB13BC" w:rsidP="00CB13BC">
      <w:pPr>
        <w:pStyle w:val="Paragraph"/>
        <w:spacing w:after="0"/>
        <w:rPr>
          <w:color w:val="000000"/>
          <w:sz w:val="22"/>
          <w:szCs w:val="22"/>
        </w:rPr>
      </w:pPr>
      <w:r w:rsidRPr="004D4C7E">
        <w:rPr>
          <w:color w:val="000000"/>
          <w:sz w:val="22"/>
        </w:rPr>
        <w:t xml:space="preserve">Unverändertes Lorlatinib war der Hauptbestandteil im menschlichen Plasma und Stuhl und machte 44 % bzw. 9,1 % der gesamten Radioaktivität aus. Weniger als 1 % </w:t>
      </w:r>
      <w:r w:rsidR="00200014" w:rsidRPr="004D4C7E">
        <w:rPr>
          <w:color w:val="000000"/>
          <w:sz w:val="22"/>
        </w:rPr>
        <w:t>unverändertes</w:t>
      </w:r>
      <w:r w:rsidRPr="004D4C7E">
        <w:rPr>
          <w:color w:val="000000"/>
          <w:sz w:val="22"/>
        </w:rPr>
        <w:t xml:space="preserve"> Lorlatinib wurde im Urin nachgewiesen. </w:t>
      </w:r>
    </w:p>
    <w:p w14:paraId="085A590C" w14:textId="77777777" w:rsidR="00CB13BC" w:rsidRPr="004D4C7E" w:rsidRDefault="00CB13BC" w:rsidP="00CB13BC">
      <w:pPr>
        <w:pStyle w:val="Paragraph"/>
        <w:spacing w:after="0"/>
        <w:rPr>
          <w:color w:val="000000"/>
          <w:sz w:val="22"/>
          <w:szCs w:val="22"/>
        </w:rPr>
      </w:pPr>
    </w:p>
    <w:p w14:paraId="0D16CFE5" w14:textId="3C568A96" w:rsidR="0081090E" w:rsidRPr="004D4C7E" w:rsidRDefault="004447DE" w:rsidP="0081090E">
      <w:pPr>
        <w:pStyle w:val="Paragraph"/>
        <w:spacing w:after="0"/>
        <w:rPr>
          <w:color w:val="000000"/>
          <w:sz w:val="22"/>
          <w:szCs w:val="22"/>
        </w:rPr>
      </w:pPr>
      <w:r w:rsidRPr="004D4C7E">
        <w:rPr>
          <w:color w:val="000000"/>
          <w:sz w:val="22"/>
          <w:szCs w:val="22"/>
        </w:rPr>
        <w:t>Des Weiteren ist L</w:t>
      </w:r>
      <w:r w:rsidR="0081090E" w:rsidRPr="004D4C7E">
        <w:rPr>
          <w:color w:val="000000"/>
          <w:sz w:val="22"/>
          <w:szCs w:val="22"/>
        </w:rPr>
        <w:t xml:space="preserve">orlatinib </w:t>
      </w:r>
      <w:r w:rsidRPr="004D4C7E">
        <w:rPr>
          <w:color w:val="000000"/>
          <w:sz w:val="22"/>
          <w:szCs w:val="22"/>
        </w:rPr>
        <w:t>ein Induktor über den humanen P</w:t>
      </w:r>
      <w:r w:rsidR="0081090E" w:rsidRPr="004D4C7E">
        <w:rPr>
          <w:color w:val="000000"/>
          <w:sz w:val="22"/>
          <w:szCs w:val="22"/>
        </w:rPr>
        <w:t>regnan</w:t>
      </w:r>
      <w:r w:rsidRPr="004D4C7E">
        <w:rPr>
          <w:color w:val="000000"/>
          <w:sz w:val="22"/>
          <w:szCs w:val="22"/>
        </w:rPr>
        <w:t>-</w:t>
      </w:r>
      <w:r w:rsidR="0081090E" w:rsidRPr="004D4C7E">
        <w:rPr>
          <w:color w:val="000000"/>
          <w:sz w:val="22"/>
          <w:szCs w:val="22"/>
        </w:rPr>
        <w:t>X</w:t>
      </w:r>
      <w:r w:rsidRPr="004D4C7E">
        <w:rPr>
          <w:color w:val="000000"/>
          <w:sz w:val="22"/>
          <w:szCs w:val="22"/>
        </w:rPr>
        <w:t>-Rezeptor</w:t>
      </w:r>
      <w:r w:rsidR="00867109" w:rsidRPr="004D4C7E">
        <w:rPr>
          <w:color w:val="000000"/>
          <w:sz w:val="22"/>
          <w:szCs w:val="22"/>
        </w:rPr>
        <w:t> </w:t>
      </w:r>
      <w:r w:rsidR="0081090E" w:rsidRPr="004D4C7E">
        <w:rPr>
          <w:color w:val="000000"/>
          <w:sz w:val="22"/>
          <w:szCs w:val="22"/>
        </w:rPr>
        <w:t xml:space="preserve">(PXR) </w:t>
      </w:r>
      <w:r w:rsidRPr="004D4C7E">
        <w:rPr>
          <w:color w:val="000000"/>
          <w:sz w:val="22"/>
          <w:szCs w:val="22"/>
        </w:rPr>
        <w:t>und den humanen konstitutiven Androstanrezeptor (CAR).</w:t>
      </w:r>
    </w:p>
    <w:p w14:paraId="3F322FF3" w14:textId="77777777" w:rsidR="0081090E" w:rsidRPr="004D4C7E" w:rsidRDefault="0081090E" w:rsidP="00CB13BC">
      <w:pPr>
        <w:pStyle w:val="Paragraph"/>
        <w:spacing w:after="0"/>
        <w:rPr>
          <w:color w:val="000000"/>
          <w:sz w:val="22"/>
          <w:szCs w:val="22"/>
        </w:rPr>
      </w:pPr>
    </w:p>
    <w:p w14:paraId="03665A1E" w14:textId="77777777" w:rsidR="00CB13BC" w:rsidRPr="004D4C7E" w:rsidRDefault="00CB13BC" w:rsidP="00CB13BC">
      <w:pPr>
        <w:keepNext/>
        <w:numPr>
          <w:ilvl w:val="12"/>
          <w:numId w:val="0"/>
        </w:numPr>
        <w:spacing w:line="240" w:lineRule="auto"/>
        <w:rPr>
          <w:iCs/>
          <w:color w:val="000000"/>
          <w:szCs w:val="22"/>
        </w:rPr>
      </w:pPr>
      <w:r w:rsidRPr="004D4C7E">
        <w:rPr>
          <w:color w:val="000000"/>
          <w:u w:val="single"/>
        </w:rPr>
        <w:t>Linearität/Nicht-Linearität</w:t>
      </w:r>
    </w:p>
    <w:p w14:paraId="089BE667" w14:textId="77777777" w:rsidR="00CB13BC" w:rsidRPr="004D4C7E" w:rsidRDefault="00CB13BC" w:rsidP="00CB13BC">
      <w:pPr>
        <w:keepNext/>
        <w:numPr>
          <w:ilvl w:val="12"/>
          <w:numId w:val="0"/>
        </w:numPr>
        <w:spacing w:line="240" w:lineRule="auto"/>
        <w:rPr>
          <w:color w:val="000000"/>
          <w:szCs w:val="22"/>
        </w:rPr>
      </w:pPr>
    </w:p>
    <w:p w14:paraId="5FE2A50E" w14:textId="77777777" w:rsidR="00CB13BC" w:rsidRPr="004D4C7E" w:rsidRDefault="00CB13BC" w:rsidP="00CB13BC">
      <w:pPr>
        <w:keepNext/>
        <w:numPr>
          <w:ilvl w:val="12"/>
          <w:numId w:val="0"/>
        </w:numPr>
        <w:spacing w:line="240" w:lineRule="auto"/>
        <w:rPr>
          <w:color w:val="000000"/>
          <w:szCs w:val="22"/>
        </w:rPr>
      </w:pPr>
      <w:r w:rsidRPr="004D4C7E">
        <w:rPr>
          <w:color w:val="000000"/>
        </w:rPr>
        <w:t>Bei einer Einzeldosis stieg die systemische Exposition von Lorlatinib (AUC</w:t>
      </w:r>
      <w:r w:rsidRPr="004D4C7E">
        <w:rPr>
          <w:color w:val="000000"/>
          <w:vertAlign w:val="subscript"/>
        </w:rPr>
        <w:t>inf</w:t>
      </w:r>
      <w:r w:rsidRPr="004D4C7E">
        <w:rPr>
          <w:color w:val="000000"/>
        </w:rPr>
        <w:t xml:space="preserve"> und C</w:t>
      </w:r>
      <w:r w:rsidRPr="004D4C7E">
        <w:rPr>
          <w:color w:val="000000"/>
          <w:vertAlign w:val="subscript"/>
        </w:rPr>
        <w:t>max</w:t>
      </w:r>
      <w:r w:rsidRPr="004D4C7E">
        <w:rPr>
          <w:color w:val="000000"/>
        </w:rPr>
        <w:t>) dosisabhängig im Dosisbereich von 10 bis 200 mg an. Für den Dosisbereich von 10 bis 200 mg liegen kaum Daten vor. Es wurde jedoch keine Abweichung von der Linearität für die AUC</w:t>
      </w:r>
      <w:r w:rsidRPr="004D4C7E">
        <w:rPr>
          <w:color w:val="000000"/>
          <w:vertAlign w:val="subscript"/>
        </w:rPr>
        <w:t>inf</w:t>
      </w:r>
      <w:r w:rsidRPr="004D4C7E">
        <w:rPr>
          <w:color w:val="000000"/>
        </w:rPr>
        <w:t xml:space="preserve"> und C</w:t>
      </w:r>
      <w:r w:rsidRPr="004D4C7E">
        <w:rPr>
          <w:color w:val="000000"/>
          <w:vertAlign w:val="subscript"/>
        </w:rPr>
        <w:t>max</w:t>
      </w:r>
      <w:r w:rsidRPr="004D4C7E">
        <w:rPr>
          <w:color w:val="000000"/>
        </w:rPr>
        <w:t xml:space="preserve"> nach Verabreichung einer Einzeldosis beobachtet.</w:t>
      </w:r>
    </w:p>
    <w:p w14:paraId="14E2E74D" w14:textId="77777777" w:rsidR="00CB13BC" w:rsidRPr="004D4C7E" w:rsidRDefault="00CB13BC" w:rsidP="00CB13BC">
      <w:pPr>
        <w:numPr>
          <w:ilvl w:val="12"/>
          <w:numId w:val="0"/>
        </w:numPr>
        <w:spacing w:line="240" w:lineRule="auto"/>
        <w:ind w:right="-2"/>
        <w:rPr>
          <w:color w:val="000000"/>
          <w:szCs w:val="22"/>
        </w:rPr>
      </w:pPr>
    </w:p>
    <w:p w14:paraId="5FD026F3" w14:textId="77777777" w:rsidR="00CB13BC" w:rsidRPr="004D4C7E" w:rsidRDefault="004447DE" w:rsidP="00CB13BC">
      <w:pPr>
        <w:numPr>
          <w:ilvl w:val="12"/>
          <w:numId w:val="0"/>
        </w:numPr>
        <w:spacing w:line="240" w:lineRule="auto"/>
        <w:ind w:right="-2"/>
        <w:rPr>
          <w:color w:val="000000"/>
          <w:szCs w:val="22"/>
        </w:rPr>
      </w:pPr>
      <w:r w:rsidRPr="004D4C7E">
        <w:rPr>
          <w:color w:val="000000"/>
        </w:rPr>
        <w:t xml:space="preserve">Nach mehrfacher Gabe einmal täglicher Dosen erhöhte sich die </w:t>
      </w:r>
      <w:r w:rsidRPr="004D4C7E">
        <w:rPr>
          <w:bCs/>
          <w:color w:val="000000"/>
        </w:rPr>
        <w:t>C</w:t>
      </w:r>
      <w:r w:rsidRPr="004D4C7E">
        <w:rPr>
          <w:bCs/>
          <w:color w:val="000000"/>
          <w:vertAlign w:val="subscript"/>
        </w:rPr>
        <w:t>max</w:t>
      </w:r>
      <w:r w:rsidRPr="004D4C7E">
        <w:rPr>
          <w:bCs/>
          <w:color w:val="000000"/>
        </w:rPr>
        <w:t xml:space="preserve"> von Lorlatinib dosisproportional</w:t>
      </w:r>
      <w:r w:rsidR="008215C0" w:rsidRPr="004D4C7E">
        <w:rPr>
          <w:bCs/>
          <w:color w:val="000000"/>
        </w:rPr>
        <w:t>,</w:t>
      </w:r>
      <w:r w:rsidRPr="004D4C7E">
        <w:rPr>
          <w:bCs/>
          <w:color w:val="000000"/>
        </w:rPr>
        <w:t xml:space="preserve"> und die AUC</w:t>
      </w:r>
      <w:r w:rsidRPr="004D4C7E">
        <w:rPr>
          <w:bCs/>
          <w:color w:val="000000"/>
          <w:vertAlign w:val="subscript"/>
        </w:rPr>
        <w:t>tau</w:t>
      </w:r>
      <w:r w:rsidRPr="004D4C7E">
        <w:rPr>
          <w:bCs/>
          <w:color w:val="000000"/>
        </w:rPr>
        <w:t xml:space="preserve"> erhöhte sich etwas weniger als proportional im Dosisbereich von 10</w:t>
      </w:r>
      <w:r w:rsidR="00484877" w:rsidRPr="004D4C7E">
        <w:rPr>
          <w:bCs/>
          <w:color w:val="000000"/>
        </w:rPr>
        <w:t> </w:t>
      </w:r>
      <w:r w:rsidR="001A1DF6" w:rsidRPr="004D4C7E">
        <w:rPr>
          <w:bCs/>
          <w:color w:val="000000"/>
        </w:rPr>
        <w:t xml:space="preserve">bis </w:t>
      </w:r>
      <w:r w:rsidRPr="004D4C7E">
        <w:rPr>
          <w:bCs/>
          <w:color w:val="000000"/>
        </w:rPr>
        <w:t>200 mg einmal täglich.</w:t>
      </w:r>
    </w:p>
    <w:p w14:paraId="4F731809" w14:textId="77777777" w:rsidR="00CB13BC" w:rsidRPr="004D4C7E" w:rsidRDefault="00CB13BC" w:rsidP="00CB13BC">
      <w:pPr>
        <w:numPr>
          <w:ilvl w:val="12"/>
          <w:numId w:val="0"/>
        </w:numPr>
        <w:spacing w:line="240" w:lineRule="auto"/>
        <w:ind w:right="-2"/>
        <w:rPr>
          <w:color w:val="000000"/>
          <w:szCs w:val="22"/>
        </w:rPr>
      </w:pPr>
    </w:p>
    <w:p w14:paraId="0D6DF05B" w14:textId="77777777" w:rsidR="00CB13BC" w:rsidRPr="004D4C7E" w:rsidRDefault="00CB13BC" w:rsidP="00CB13BC">
      <w:pPr>
        <w:numPr>
          <w:ilvl w:val="12"/>
          <w:numId w:val="0"/>
        </w:numPr>
        <w:spacing w:line="240" w:lineRule="auto"/>
        <w:ind w:right="-2"/>
        <w:rPr>
          <w:iCs/>
          <w:color w:val="000000"/>
          <w:szCs w:val="22"/>
        </w:rPr>
      </w:pPr>
      <w:r w:rsidRPr="004D4C7E">
        <w:rPr>
          <w:color w:val="000000"/>
        </w:rPr>
        <w:t xml:space="preserve">Außerdem waren im </w:t>
      </w:r>
      <w:r w:rsidRPr="00FF01AB">
        <w:rPr>
          <w:iCs/>
          <w:color w:val="000000"/>
          <w:rPrChange w:id="319" w:author="Author">
            <w:rPr>
              <w:i/>
              <w:color w:val="000000"/>
            </w:rPr>
          </w:rPrChange>
        </w:rPr>
        <w:t>Steady State</w:t>
      </w:r>
      <w:r w:rsidRPr="004D4C7E">
        <w:rPr>
          <w:color w:val="000000"/>
        </w:rPr>
        <w:t xml:space="preserve"> die Lorlatinib</w:t>
      </w:r>
      <w:r w:rsidRPr="004D4C7E">
        <w:rPr>
          <w:color w:val="000000"/>
        </w:rPr>
        <w:noBreakHyphen/>
        <w:t>Plasmaexpositionen geringer, als nach der Pharmakokinetik der Einzeldosis zu erwarten wäre, was auf einen netto</w:t>
      </w:r>
      <w:r w:rsidRPr="004D4C7E">
        <w:rPr>
          <w:color w:val="000000"/>
        </w:rPr>
        <w:noBreakHyphen/>
        <w:t xml:space="preserve">zeitabhängigen Autoinduktionseffekt hinweist. </w:t>
      </w:r>
    </w:p>
    <w:p w14:paraId="4DAA99CA" w14:textId="77777777" w:rsidR="00CB13BC" w:rsidRPr="004D4C7E" w:rsidRDefault="00CB13BC" w:rsidP="00CB13BC">
      <w:pPr>
        <w:rPr>
          <w:rStyle w:val="BlueText"/>
          <w:color w:val="000000"/>
          <w:szCs w:val="22"/>
        </w:rPr>
      </w:pPr>
    </w:p>
    <w:p w14:paraId="24DAC635" w14:textId="77777777" w:rsidR="00CB13BC" w:rsidRPr="004D4C7E" w:rsidRDefault="00CB13BC" w:rsidP="00CB13BC">
      <w:pPr>
        <w:pStyle w:val="Paragraph"/>
        <w:keepNext/>
        <w:spacing w:after="0"/>
        <w:rPr>
          <w:color w:val="000000"/>
          <w:sz w:val="22"/>
          <w:szCs w:val="22"/>
          <w:u w:val="single"/>
        </w:rPr>
      </w:pPr>
      <w:r w:rsidRPr="004D4C7E">
        <w:rPr>
          <w:color w:val="000000"/>
          <w:sz w:val="22"/>
          <w:u w:val="single"/>
        </w:rPr>
        <w:t>Leberinsuffizienz</w:t>
      </w:r>
    </w:p>
    <w:p w14:paraId="77F2A156" w14:textId="77777777" w:rsidR="00CB13BC" w:rsidRPr="004D4C7E" w:rsidRDefault="00CB13BC" w:rsidP="00CB13BC">
      <w:pPr>
        <w:pStyle w:val="Paragraph"/>
        <w:keepNext/>
        <w:tabs>
          <w:tab w:val="left" w:pos="1350"/>
        </w:tabs>
        <w:spacing w:after="0"/>
        <w:rPr>
          <w:color w:val="000000"/>
          <w:sz w:val="22"/>
          <w:szCs w:val="22"/>
        </w:rPr>
      </w:pPr>
    </w:p>
    <w:p w14:paraId="7A576ADD" w14:textId="2C406E2E" w:rsidR="00C15967" w:rsidRDefault="00CB13BC">
      <w:pPr>
        <w:pStyle w:val="Paragraph"/>
        <w:keepNext/>
        <w:tabs>
          <w:tab w:val="left" w:pos="1350"/>
        </w:tabs>
        <w:spacing w:after="0"/>
        <w:rPr>
          <w:ins w:id="320" w:author="Author"/>
          <w:sz w:val="22"/>
          <w:szCs w:val="22"/>
          <w:lang w:eastAsia="it-IT"/>
        </w:rPr>
      </w:pPr>
      <w:r w:rsidRPr="53F11EB9">
        <w:rPr>
          <w:color w:val="000000"/>
          <w:sz w:val="22"/>
          <w:szCs w:val="22"/>
        </w:rPr>
        <w:t>Da Lorlatinib in der Leber metabolisiert wird, ist wahrscheinlich davon auszugehen, dass eine Leberinsuffizienz die Plasmakonzentration von Lorlatinib erhöht. Aus den durchgeführten klinischen Studien wur</w:t>
      </w:r>
      <w:r w:rsidR="00EC1670" w:rsidRPr="53F11EB9">
        <w:rPr>
          <w:color w:val="000000"/>
          <w:sz w:val="22"/>
          <w:szCs w:val="22"/>
        </w:rPr>
        <w:t>den Patienten mit AST- oder ALT</w:t>
      </w:r>
      <w:r w:rsidR="00EC1670" w:rsidRPr="004D4C7E">
        <w:rPr>
          <w:color w:val="000000"/>
          <w:sz w:val="22"/>
        </w:rPr>
        <w:noBreakHyphen/>
      </w:r>
      <w:r w:rsidRPr="53F11EB9">
        <w:rPr>
          <w:color w:val="000000"/>
          <w:sz w:val="22"/>
          <w:szCs w:val="22"/>
        </w:rPr>
        <w:t xml:space="preserve">Werten von &gt; 2,5 × ULN oder (sofern aufgrund der zugrunde liegenden Malignität) &gt; 5,0 × ULN oder einem Gesamtbilirubinwert von &gt; 1,5 × ULN </w:t>
      </w:r>
      <w:r w:rsidRPr="004D4C7E">
        <w:rPr>
          <w:color w:val="000000"/>
          <w:sz w:val="22"/>
          <w:szCs w:val="22"/>
        </w:rPr>
        <w:t>ausgeschlossen. Populationspharmakokinetische Analysen</w:t>
      </w:r>
      <w:r w:rsidRPr="53F11EB9">
        <w:rPr>
          <w:color w:val="000000"/>
          <w:sz w:val="22"/>
          <w:szCs w:val="22"/>
        </w:rPr>
        <w:t xml:space="preserve"> hab</w:t>
      </w:r>
      <w:r w:rsidR="00EC1670" w:rsidRPr="53F11EB9">
        <w:rPr>
          <w:color w:val="000000"/>
          <w:sz w:val="22"/>
          <w:szCs w:val="22"/>
        </w:rPr>
        <w:t xml:space="preserve">en gezeigt, dass die </w:t>
      </w:r>
      <w:r w:rsidR="00EC1670" w:rsidRPr="53F11EB9">
        <w:rPr>
          <w:color w:val="000000"/>
          <w:sz w:val="22"/>
          <w:szCs w:val="22"/>
        </w:rPr>
        <w:lastRenderedPageBreak/>
        <w:t>Lorlatinib</w:t>
      </w:r>
      <w:r w:rsidR="00EC1670" w:rsidRPr="004D4C7E">
        <w:rPr>
          <w:color w:val="000000"/>
          <w:sz w:val="22"/>
        </w:rPr>
        <w:noBreakHyphen/>
      </w:r>
      <w:r w:rsidRPr="53F11EB9">
        <w:rPr>
          <w:color w:val="000000"/>
          <w:sz w:val="22"/>
          <w:szCs w:val="22"/>
        </w:rPr>
        <w:t>Exposition bei Patienten mit leichter Leberinsuffizienz (n = 5</w:t>
      </w:r>
      <w:ins w:id="321" w:author="Author">
        <w:r w:rsidR="00861B50">
          <w:rPr>
            <w:color w:val="000000"/>
            <w:sz w:val="22"/>
            <w:szCs w:val="22"/>
          </w:rPr>
          <w:t>3</w:t>
        </w:r>
      </w:ins>
      <w:del w:id="322" w:author="Author">
        <w:r w:rsidRPr="53F11EB9" w:rsidDel="00861B50">
          <w:rPr>
            <w:color w:val="000000"/>
            <w:sz w:val="22"/>
            <w:szCs w:val="22"/>
          </w:rPr>
          <w:delText>0</w:delText>
        </w:r>
      </w:del>
      <w:r w:rsidRPr="53F11EB9">
        <w:rPr>
          <w:color w:val="000000"/>
          <w:sz w:val="22"/>
          <w:szCs w:val="22"/>
        </w:rPr>
        <w:t xml:space="preserve">) nicht klinisch relevant verändert wurde. </w:t>
      </w:r>
      <w:del w:id="323" w:author="Author">
        <w:r w:rsidRPr="0058779D" w:rsidDel="003E073E">
          <w:rPr>
            <w:color w:val="000000" w:themeColor="text1"/>
            <w:sz w:val="22"/>
            <w:szCs w:val="22"/>
          </w:rPr>
          <w:delText xml:space="preserve">Bei Patienten mit leichter Leberinsuffizienz wird keine Dosisanpassung empfohlen. </w:delText>
        </w:r>
        <w:r w:rsidRPr="0058779D" w:rsidDel="00CB13BC">
          <w:rPr>
            <w:color w:val="000000" w:themeColor="text1"/>
            <w:sz w:val="22"/>
            <w:szCs w:val="22"/>
          </w:rPr>
          <w:delText>Für die Anwendung bei Patienten mit mittelschwerer oder schwerer Leberinsuffizienz liegen keine Daten vor.</w:delText>
        </w:r>
      </w:del>
      <w:ins w:id="324" w:author="Author">
        <w:r w:rsidR="000372F5" w:rsidRPr="0058779D">
          <w:rPr>
            <w:color w:val="000000" w:themeColor="text1"/>
            <w:sz w:val="22"/>
            <w:szCs w:val="22"/>
          </w:rPr>
          <w:t>I</w:t>
        </w:r>
        <w:r w:rsidR="000372F5" w:rsidRPr="52215CEB">
          <w:rPr>
            <w:color w:val="000000" w:themeColor="text1"/>
            <w:sz w:val="22"/>
            <w:szCs w:val="22"/>
          </w:rPr>
          <w:t xml:space="preserve">n einer Leberinsuffizienz-Studie </w:t>
        </w:r>
        <w:r w:rsidR="00507540" w:rsidRPr="52215CEB">
          <w:rPr>
            <w:color w:val="000000" w:themeColor="text1"/>
            <w:sz w:val="22"/>
            <w:szCs w:val="22"/>
          </w:rPr>
          <w:t>erhöhte sich</w:t>
        </w:r>
        <w:del w:id="325" w:author="Author">
          <w:r w:rsidRPr="52215CEB" w:rsidDel="00CB13BC">
            <w:rPr>
              <w:color w:val="000000" w:themeColor="text1"/>
              <w:sz w:val="22"/>
              <w:szCs w:val="22"/>
            </w:rPr>
            <w:delText>stieg</w:delText>
          </w:r>
        </w:del>
        <w:r w:rsidR="003205D6" w:rsidRPr="52215CEB">
          <w:rPr>
            <w:color w:val="000000" w:themeColor="text1"/>
            <w:sz w:val="22"/>
            <w:szCs w:val="22"/>
          </w:rPr>
          <w:t xml:space="preserve"> </w:t>
        </w:r>
        <w:r w:rsidR="00CF2364" w:rsidRPr="52215CEB">
          <w:rPr>
            <w:color w:val="000000" w:themeColor="text1"/>
            <w:sz w:val="22"/>
            <w:szCs w:val="22"/>
          </w:rPr>
          <w:t xml:space="preserve">die </w:t>
        </w:r>
        <w:r w:rsidR="003205D6" w:rsidRPr="52215CEB">
          <w:rPr>
            <w:color w:val="000000" w:themeColor="text1"/>
            <w:sz w:val="22"/>
            <w:szCs w:val="22"/>
          </w:rPr>
          <w:t>Lorlatinib</w:t>
        </w:r>
        <w:del w:id="326" w:author="Author">
          <w:r w:rsidRPr="52215CEB" w:rsidDel="00CB13BC">
            <w:rPr>
              <w:color w:val="000000" w:themeColor="text1"/>
              <w:sz w:val="22"/>
              <w:szCs w:val="22"/>
            </w:rPr>
            <w:delText xml:space="preserve"> </w:delText>
          </w:r>
        </w:del>
        <w:r w:rsidR="00CF2364" w:rsidRPr="52215CEB">
          <w:rPr>
            <w:color w:val="000000" w:themeColor="text1"/>
            <w:sz w:val="22"/>
            <w:szCs w:val="22"/>
          </w:rPr>
          <w:t>-</w:t>
        </w:r>
        <w:r w:rsidR="003205D6" w:rsidRPr="00FF01AB">
          <w:rPr>
            <w:sz w:val="22"/>
            <w:szCs w:val="22"/>
            <w:lang w:eastAsia="it-IT"/>
            <w:rPrChange w:id="327" w:author="Author">
              <w:rPr>
                <w:lang w:eastAsia="it-IT"/>
              </w:rPr>
            </w:rPrChange>
          </w:rPr>
          <w:t>AUC</w:t>
        </w:r>
        <w:r w:rsidR="003205D6" w:rsidRPr="00FF01AB">
          <w:rPr>
            <w:sz w:val="22"/>
            <w:szCs w:val="22"/>
            <w:vertAlign w:val="subscript"/>
            <w:lang w:eastAsia="it-IT"/>
            <w:rPrChange w:id="328" w:author="Author">
              <w:rPr>
                <w:vertAlign w:val="subscript"/>
                <w:lang w:eastAsia="it-IT"/>
              </w:rPr>
            </w:rPrChange>
          </w:rPr>
          <w:t>inf</w:t>
        </w:r>
        <w:r w:rsidR="003205D6" w:rsidRPr="00FF01AB">
          <w:rPr>
            <w:sz w:val="22"/>
            <w:szCs w:val="22"/>
            <w:lang w:eastAsia="it-IT"/>
            <w:rPrChange w:id="329" w:author="Author">
              <w:rPr>
                <w:vertAlign w:val="subscript"/>
                <w:lang w:eastAsia="it-IT"/>
              </w:rPr>
            </w:rPrChange>
          </w:rPr>
          <w:t xml:space="preserve"> </w:t>
        </w:r>
        <w:r w:rsidR="00982BCB" w:rsidRPr="52215CEB">
          <w:rPr>
            <w:color w:val="000000" w:themeColor="text1"/>
            <w:sz w:val="22"/>
            <w:szCs w:val="22"/>
          </w:rPr>
          <w:t xml:space="preserve">nach der Verabreichung einer einzelnen oralen 100-mg-Dosis Lorlatinib </w:t>
        </w:r>
        <w:r w:rsidR="003205D6" w:rsidRPr="00FF01AB">
          <w:rPr>
            <w:sz w:val="22"/>
            <w:szCs w:val="22"/>
            <w:lang w:eastAsia="it-IT"/>
            <w:rPrChange w:id="330" w:author="Author">
              <w:rPr>
                <w:vertAlign w:val="subscript"/>
                <w:lang w:eastAsia="it-IT"/>
              </w:rPr>
            </w:rPrChange>
          </w:rPr>
          <w:t>bei Patienten</w:t>
        </w:r>
        <w:r w:rsidR="003205D6" w:rsidRPr="00FF01AB">
          <w:rPr>
            <w:sz w:val="22"/>
            <w:szCs w:val="22"/>
            <w:lang w:eastAsia="it-IT"/>
            <w:rPrChange w:id="331" w:author="Author">
              <w:rPr>
                <w:lang w:eastAsia="it-IT"/>
              </w:rPr>
            </w:rPrChange>
          </w:rPr>
          <w:t xml:space="preserve"> </w:t>
        </w:r>
        <w:r w:rsidR="00477AE2" w:rsidRPr="52215CEB">
          <w:rPr>
            <w:sz w:val="22"/>
            <w:szCs w:val="22"/>
            <w:lang w:eastAsia="it-IT"/>
          </w:rPr>
          <w:t>mit mittelschwerer Leberinsuffizienz (Child</w:t>
        </w:r>
        <w:r w:rsidR="002F68EE" w:rsidRPr="006E45D3">
          <w:rPr>
            <w:color w:val="000000"/>
            <w:sz w:val="22"/>
            <w:szCs w:val="22"/>
          </w:rPr>
          <w:noBreakHyphen/>
        </w:r>
        <w:r w:rsidR="00477AE2" w:rsidRPr="52215CEB">
          <w:rPr>
            <w:sz w:val="22"/>
            <w:szCs w:val="22"/>
            <w:lang w:eastAsia="it-IT"/>
          </w:rPr>
          <w:t xml:space="preserve">Pugh B) </w:t>
        </w:r>
        <w:r w:rsidR="00364210" w:rsidRPr="00FF01AB">
          <w:rPr>
            <w:sz w:val="22"/>
            <w:szCs w:val="22"/>
            <w:lang w:eastAsia="it-IT"/>
            <w:rPrChange w:id="332" w:author="Author">
              <w:rPr>
                <w:lang w:eastAsia="it-IT"/>
              </w:rPr>
            </w:rPrChange>
          </w:rPr>
          <w:t xml:space="preserve">und schwerer Leberinsuffizienz </w:t>
        </w:r>
        <w:r w:rsidR="001615B2" w:rsidRPr="00FF01AB">
          <w:rPr>
            <w:sz w:val="22"/>
            <w:szCs w:val="22"/>
            <w:lang w:eastAsia="it-IT"/>
            <w:rPrChange w:id="333" w:author="Author">
              <w:rPr>
                <w:lang w:eastAsia="it-IT"/>
              </w:rPr>
            </w:rPrChange>
          </w:rPr>
          <w:t>(Child</w:t>
        </w:r>
        <w:r w:rsidR="002F68EE" w:rsidRPr="006E45D3">
          <w:rPr>
            <w:color w:val="000000"/>
            <w:sz w:val="22"/>
            <w:szCs w:val="22"/>
          </w:rPr>
          <w:noBreakHyphen/>
        </w:r>
        <w:r w:rsidR="001615B2" w:rsidRPr="00FF01AB">
          <w:rPr>
            <w:sz w:val="22"/>
            <w:szCs w:val="22"/>
            <w:lang w:eastAsia="it-IT"/>
            <w:rPrChange w:id="334" w:author="Author">
              <w:rPr>
                <w:lang w:eastAsia="it-IT"/>
              </w:rPr>
            </w:rPrChange>
          </w:rPr>
          <w:t xml:space="preserve">Pugh C) im Vergleich zu Probanden mit normaler Leberfunktion </w:t>
        </w:r>
        <w:r w:rsidR="00364210" w:rsidRPr="00FF01AB">
          <w:rPr>
            <w:sz w:val="22"/>
            <w:szCs w:val="22"/>
            <w:lang w:eastAsia="it-IT"/>
            <w:rPrChange w:id="335" w:author="Author">
              <w:rPr>
                <w:lang w:eastAsia="it-IT"/>
              </w:rPr>
            </w:rPrChange>
          </w:rPr>
          <w:t>um jeweils 15 % bzw. 82 %</w:t>
        </w:r>
        <w:del w:id="336" w:author="Author">
          <w:r w:rsidRPr="00FF01AB" w:rsidDel="00CB13BC">
            <w:rPr>
              <w:sz w:val="22"/>
              <w:szCs w:val="22"/>
              <w:lang w:eastAsia="it-IT"/>
              <w:rPrChange w:id="337" w:author="Author">
                <w:rPr>
                  <w:lang w:eastAsia="it-IT"/>
                </w:rPr>
              </w:rPrChange>
            </w:rPr>
            <w:delText xml:space="preserve"> an</w:delText>
          </w:r>
        </w:del>
        <w:r w:rsidR="00BF09F0" w:rsidRPr="00FF01AB">
          <w:rPr>
            <w:sz w:val="22"/>
            <w:szCs w:val="22"/>
            <w:lang w:eastAsia="it-IT"/>
            <w:rPrChange w:id="338" w:author="Author">
              <w:rPr>
                <w:lang w:eastAsia="it-IT"/>
              </w:rPr>
            </w:rPrChange>
          </w:rPr>
          <w:t>.</w:t>
        </w:r>
      </w:ins>
    </w:p>
    <w:p w14:paraId="137C3600" w14:textId="77777777" w:rsidR="00C15967" w:rsidRDefault="00C15967">
      <w:pPr>
        <w:pStyle w:val="Paragraph"/>
        <w:keepNext/>
        <w:tabs>
          <w:tab w:val="left" w:pos="1350"/>
        </w:tabs>
        <w:spacing w:after="0"/>
        <w:rPr>
          <w:ins w:id="339" w:author="Author"/>
          <w:sz w:val="22"/>
          <w:szCs w:val="22"/>
          <w:lang w:eastAsia="it-IT"/>
        </w:rPr>
      </w:pPr>
    </w:p>
    <w:p w14:paraId="49284385" w14:textId="49E5700F" w:rsidR="00DE20D2" w:rsidRPr="00FF01AB" w:rsidDel="004A4FA4" w:rsidRDefault="00DE1CBF">
      <w:pPr>
        <w:pStyle w:val="Paragraph"/>
        <w:keepNext/>
        <w:tabs>
          <w:tab w:val="left" w:pos="1350"/>
        </w:tabs>
        <w:spacing w:after="0"/>
        <w:rPr>
          <w:ins w:id="340" w:author="Author"/>
          <w:del w:id="341" w:author="Author"/>
          <w:sz w:val="22"/>
          <w:szCs w:val="22"/>
          <w:lang w:eastAsia="it-IT"/>
          <w:rPrChange w:id="342" w:author="Author">
            <w:rPr>
              <w:ins w:id="343" w:author="Author"/>
              <w:del w:id="344" w:author="Author"/>
              <w:lang w:eastAsia="it-IT"/>
            </w:rPr>
          </w:rPrChange>
        </w:rPr>
        <w:pPrChange w:id="345" w:author="Autor">
          <w:pPr>
            <w:pStyle w:val="Paragraph"/>
            <w:keepNext/>
            <w:tabs>
              <w:tab w:val="left" w:pos="1350"/>
            </w:tabs>
          </w:pPr>
        </w:pPrChange>
      </w:pPr>
      <w:ins w:id="346" w:author="Author">
        <w:del w:id="347" w:author="Author">
          <w:r w:rsidRPr="52215CEB" w:rsidDel="00C15967">
            <w:rPr>
              <w:sz w:val="22"/>
              <w:szCs w:val="22"/>
              <w:lang w:eastAsia="it-IT"/>
            </w:rPr>
            <w:delText xml:space="preserve"> </w:delText>
          </w:r>
        </w:del>
        <w:r w:rsidR="008324FD" w:rsidRPr="008324FD">
          <w:rPr>
            <w:sz w:val="22"/>
            <w:szCs w:val="22"/>
            <w:lang w:eastAsia="it-IT"/>
          </w:rPr>
          <w:t xml:space="preserve">Bei Patienten mit leichter oder mittelschwerer Leberinsuffizienz wird keine Dosisanpassung empfohlen. </w:t>
        </w:r>
        <w:del w:id="348" w:author="Author">
          <w:r w:rsidR="008C31B6" w:rsidRPr="0058779D" w:rsidDel="00A338B7">
            <w:rPr>
              <w:color w:val="000000" w:themeColor="text1"/>
              <w:sz w:val="22"/>
              <w:szCs w:val="22"/>
              <w:lang w:eastAsia="it-IT"/>
            </w:rPr>
            <w:delText>Basierend auf</w:delText>
          </w:r>
          <w:r w:rsidR="00CB13BC" w:rsidRPr="0058779D" w:rsidDel="00A338B7">
            <w:rPr>
              <w:color w:val="000000" w:themeColor="text1"/>
              <w:sz w:val="22"/>
              <w:szCs w:val="22"/>
              <w:lang w:eastAsia="it-IT"/>
            </w:rPr>
            <w:delText>Ausgehend von</w:delText>
          </w:r>
          <w:r w:rsidRPr="0058779D" w:rsidDel="00A338B7">
            <w:rPr>
              <w:color w:val="000000" w:themeColor="text1"/>
              <w:sz w:val="22"/>
              <w:szCs w:val="22"/>
              <w:lang w:eastAsia="it-IT"/>
            </w:rPr>
            <w:delText xml:space="preserve"> den Ergebnissen von Simulationen </w:delText>
          </w:r>
          <w:r w:rsidR="008C31B6" w:rsidRPr="0058779D" w:rsidDel="00A338B7">
            <w:rPr>
              <w:color w:val="000000" w:themeColor="text1"/>
              <w:sz w:val="22"/>
              <w:szCs w:val="22"/>
              <w:lang w:eastAsia="it-IT"/>
            </w:rPr>
            <w:delText>unter Verwendung eines physiologisch</w:delText>
          </w:r>
          <w:r w:rsidR="00CB13BC" w:rsidRPr="0058779D" w:rsidDel="00A338B7">
            <w:rPr>
              <w:color w:val="000000" w:themeColor="text1"/>
              <w:sz w:val="22"/>
              <w:szCs w:val="22"/>
              <w:lang w:eastAsia="it-IT"/>
            </w:rPr>
            <w:delText xml:space="preserve">anhand eines </w:delText>
          </w:r>
          <w:r w:rsidR="00CB13BC" w:rsidRPr="00FF01AB" w:rsidDel="00A338B7">
            <w:rPr>
              <w:color w:val="000000" w:themeColor="text1"/>
              <w:sz w:val="22"/>
              <w:szCs w:val="22"/>
              <w:lang w:eastAsia="it-IT"/>
              <w:rPrChange w:id="349" w:author="Author">
                <w:rPr>
                  <w:b/>
                  <w:bCs/>
                  <w:lang w:eastAsia="it-IT"/>
                </w:rPr>
              </w:rPrChange>
            </w:rPr>
            <w:delText>physiologie</w:delText>
          </w:r>
          <w:r w:rsidR="008C31B6" w:rsidRPr="0058779D" w:rsidDel="00A338B7">
            <w:rPr>
              <w:color w:val="000000" w:themeColor="text1"/>
              <w:sz w:val="22"/>
              <w:szCs w:val="22"/>
              <w:lang w:eastAsia="it-IT"/>
            </w:rPr>
            <w:delText xml:space="preserve"> </w:delText>
          </w:r>
          <w:r w:rsidR="00DE20D2" w:rsidRPr="00FF01AB" w:rsidDel="00A338B7">
            <w:rPr>
              <w:color w:val="000000" w:themeColor="text1"/>
              <w:sz w:val="22"/>
              <w:szCs w:val="22"/>
              <w:lang w:eastAsia="it-IT"/>
              <w:rPrChange w:id="350" w:author="Author">
                <w:rPr>
                  <w:b/>
                  <w:bCs/>
                  <w:lang w:eastAsia="it-IT"/>
                </w:rPr>
              </w:rPrChange>
            </w:rPr>
            <w:delText>basierten pharmakokinet</w:delText>
          </w:r>
          <w:r w:rsidR="00DE20D2" w:rsidRPr="00FF01AB" w:rsidDel="00A338B7">
            <w:rPr>
              <w:color w:val="000000" w:themeColor="text1"/>
              <w:sz w:val="22"/>
              <w:szCs w:val="22"/>
              <w:lang w:eastAsia="it-IT"/>
              <w:rPrChange w:id="351" w:author="Author">
                <w:rPr>
                  <w:lang w:eastAsia="it-IT"/>
                </w:rPr>
              </w:rPrChange>
            </w:rPr>
            <w:delText>ischen Modells</w:delText>
          </w:r>
          <w:r w:rsidR="000408E6" w:rsidRPr="00FF01AB" w:rsidDel="00A338B7">
            <w:rPr>
              <w:color w:val="000000" w:themeColor="text1"/>
              <w:sz w:val="22"/>
              <w:szCs w:val="22"/>
              <w:lang w:eastAsia="it-IT"/>
              <w:rPrChange w:id="352" w:author="Author">
                <w:rPr>
                  <w:lang w:eastAsia="it-IT"/>
                </w:rPr>
              </w:rPrChange>
            </w:rPr>
            <w:delText xml:space="preserve"> ist davon auszugehen, dass </w:delText>
          </w:r>
          <w:r w:rsidR="008C31B6" w:rsidRPr="0058779D" w:rsidDel="00A338B7">
            <w:rPr>
              <w:color w:val="000000" w:themeColor="text1"/>
              <w:sz w:val="22"/>
              <w:szCs w:val="22"/>
              <w:lang w:eastAsia="it-IT"/>
            </w:rPr>
            <w:delText xml:space="preserve">sich </w:delText>
          </w:r>
          <w:r w:rsidR="00CF2364" w:rsidRPr="0058779D" w:rsidDel="00A338B7">
            <w:rPr>
              <w:color w:val="000000" w:themeColor="text1"/>
              <w:sz w:val="22"/>
              <w:szCs w:val="22"/>
              <w:lang w:eastAsia="it-IT"/>
            </w:rPr>
            <w:delText xml:space="preserve">die </w:delText>
          </w:r>
          <w:r w:rsidR="00477AE2" w:rsidRPr="00FF01AB" w:rsidDel="00A338B7">
            <w:rPr>
              <w:color w:val="000000" w:themeColor="text1"/>
              <w:sz w:val="22"/>
              <w:szCs w:val="22"/>
              <w:lang w:eastAsia="it-IT"/>
              <w:rPrChange w:id="353" w:author="Author">
                <w:rPr>
                  <w:lang w:eastAsia="it-IT"/>
                </w:rPr>
              </w:rPrChange>
            </w:rPr>
            <w:delText>Lorlatinib</w:delText>
          </w:r>
          <w:r w:rsidR="00CE56DE" w:rsidRPr="0058779D" w:rsidDel="00A338B7">
            <w:rPr>
              <w:color w:val="000000" w:themeColor="text1"/>
              <w:sz w:val="22"/>
              <w:szCs w:val="22"/>
              <w:lang w:eastAsia="it-IT"/>
            </w:rPr>
            <w:delText>-</w:delText>
          </w:r>
          <w:r w:rsidR="00CB13BC" w:rsidRPr="00FF01AB" w:rsidDel="00A338B7">
            <w:rPr>
              <w:color w:val="000000" w:themeColor="text1"/>
              <w:sz w:val="22"/>
              <w:szCs w:val="22"/>
              <w:lang w:eastAsia="it-IT"/>
              <w:rPrChange w:id="354" w:author="Author">
                <w:rPr>
                  <w:lang w:eastAsia="it-IT"/>
                </w:rPr>
              </w:rPrChange>
            </w:rPr>
            <w:delText xml:space="preserve"> </w:delText>
          </w:r>
          <w:r w:rsidR="00477AE2" w:rsidRPr="00FF01AB" w:rsidDel="00A338B7">
            <w:rPr>
              <w:color w:val="000000" w:themeColor="text1"/>
              <w:sz w:val="22"/>
              <w:szCs w:val="22"/>
              <w:lang w:eastAsia="it-IT"/>
              <w:rPrChange w:id="355" w:author="Author">
                <w:rPr>
                  <w:lang w:eastAsia="it-IT"/>
                </w:rPr>
              </w:rPrChange>
            </w:rPr>
            <w:delText>AUC</w:delText>
          </w:r>
          <w:r w:rsidR="00477AE2" w:rsidRPr="00FF01AB" w:rsidDel="00A338B7">
            <w:rPr>
              <w:color w:val="000000" w:themeColor="text1"/>
              <w:sz w:val="22"/>
              <w:szCs w:val="22"/>
              <w:vertAlign w:val="subscript"/>
              <w:lang w:eastAsia="it-IT"/>
              <w:rPrChange w:id="356" w:author="Author">
                <w:rPr>
                  <w:vertAlign w:val="subscript"/>
                  <w:lang w:eastAsia="it-IT"/>
                </w:rPr>
              </w:rPrChange>
            </w:rPr>
            <w:delText>tau</w:delText>
          </w:r>
          <w:r w:rsidR="00477AE2" w:rsidRPr="00FF01AB" w:rsidDel="00A338B7">
            <w:rPr>
              <w:color w:val="000000" w:themeColor="text1"/>
              <w:sz w:val="22"/>
              <w:szCs w:val="22"/>
              <w:lang w:eastAsia="it-IT"/>
              <w:rPrChange w:id="357" w:author="Author">
                <w:rPr>
                  <w:lang w:eastAsia="it-IT"/>
                </w:rPr>
              </w:rPrChange>
            </w:rPr>
            <w:delText xml:space="preserve"> im Steady</w:delText>
          </w:r>
          <w:r w:rsidR="00507540" w:rsidRPr="0058779D" w:rsidDel="00A338B7">
            <w:rPr>
              <w:color w:val="000000" w:themeColor="text1"/>
              <w:sz w:val="22"/>
              <w:szCs w:val="22"/>
              <w:lang w:eastAsia="it-IT"/>
            </w:rPr>
            <w:delText xml:space="preserve"> </w:delText>
          </w:r>
          <w:r w:rsidR="00CB13BC" w:rsidRPr="00FF01AB" w:rsidDel="00A338B7">
            <w:rPr>
              <w:color w:val="000000" w:themeColor="text1"/>
              <w:sz w:val="22"/>
              <w:szCs w:val="22"/>
              <w:lang w:eastAsia="it-IT"/>
              <w:rPrChange w:id="358" w:author="Author">
                <w:rPr>
                  <w:lang w:eastAsia="it-IT"/>
                </w:rPr>
              </w:rPrChange>
            </w:rPr>
            <w:delText xml:space="preserve">- </w:delText>
          </w:r>
          <w:r w:rsidR="004B697F" w:rsidRPr="00FF01AB" w:rsidDel="00A338B7">
            <w:rPr>
              <w:color w:val="000000" w:themeColor="text1"/>
              <w:sz w:val="22"/>
              <w:szCs w:val="22"/>
              <w:lang w:eastAsia="it-IT"/>
              <w:rPrChange w:id="359" w:author="Author">
                <w:rPr>
                  <w:lang w:eastAsia="it-IT"/>
                </w:rPr>
              </w:rPrChange>
            </w:rPr>
            <w:delText>State</w:delText>
          </w:r>
          <w:r w:rsidR="00477AE2" w:rsidRPr="00FF01AB" w:rsidDel="00A338B7">
            <w:rPr>
              <w:color w:val="000000" w:themeColor="text1"/>
              <w:sz w:val="22"/>
              <w:szCs w:val="22"/>
              <w:lang w:eastAsia="it-IT"/>
              <w:rPrChange w:id="360" w:author="Author">
                <w:rPr>
                  <w:lang w:eastAsia="it-IT"/>
                </w:rPr>
              </w:rPrChange>
            </w:rPr>
            <w:delText xml:space="preserve"> bei Patienten </w:delText>
          </w:r>
          <w:r w:rsidR="00477AE2" w:rsidRPr="0058779D" w:rsidDel="00A338B7">
            <w:rPr>
              <w:color w:val="000000" w:themeColor="text1"/>
              <w:sz w:val="22"/>
              <w:szCs w:val="22"/>
              <w:lang w:eastAsia="it-IT"/>
            </w:rPr>
            <w:delText>mit mittelschwerer Leberinsuffizienz (Child</w:delText>
          </w:r>
          <w:r w:rsidR="002F68EE" w:rsidRPr="0058779D" w:rsidDel="00A338B7">
            <w:rPr>
              <w:color w:val="000000" w:themeColor="text1"/>
              <w:sz w:val="22"/>
              <w:szCs w:val="22"/>
            </w:rPr>
            <w:noBreakHyphen/>
          </w:r>
          <w:r w:rsidR="00477AE2" w:rsidRPr="0058779D" w:rsidDel="00A338B7">
            <w:rPr>
              <w:color w:val="000000" w:themeColor="text1"/>
              <w:sz w:val="22"/>
              <w:szCs w:val="22"/>
              <w:lang w:eastAsia="it-IT"/>
            </w:rPr>
            <w:delText>Pugh B)</w:delText>
          </w:r>
          <w:r w:rsidR="00065EA2" w:rsidRPr="0058779D" w:rsidDel="00A338B7">
            <w:rPr>
              <w:color w:val="000000" w:themeColor="text1"/>
              <w:sz w:val="22"/>
              <w:szCs w:val="22"/>
              <w:lang w:eastAsia="it-IT"/>
            </w:rPr>
            <w:delText xml:space="preserve"> und schwerer Leberinsuffizienz (Child</w:delText>
          </w:r>
          <w:r w:rsidR="002F68EE" w:rsidRPr="0058779D" w:rsidDel="00A338B7">
            <w:rPr>
              <w:color w:val="000000" w:themeColor="text1"/>
              <w:sz w:val="22"/>
              <w:szCs w:val="22"/>
            </w:rPr>
            <w:noBreakHyphen/>
          </w:r>
          <w:r w:rsidR="00065EA2" w:rsidRPr="0058779D" w:rsidDel="00A338B7">
            <w:rPr>
              <w:color w:val="000000" w:themeColor="text1"/>
              <w:sz w:val="22"/>
              <w:szCs w:val="22"/>
              <w:lang w:eastAsia="it-IT"/>
            </w:rPr>
            <w:delText xml:space="preserve">Pugh C) im Vergleich zu Probanden mit normaler Leberfunktion </w:delText>
          </w:r>
          <w:r w:rsidR="00C43201" w:rsidRPr="0058779D" w:rsidDel="00A338B7">
            <w:rPr>
              <w:color w:val="000000" w:themeColor="text1"/>
              <w:sz w:val="22"/>
              <w:szCs w:val="22"/>
              <w:lang w:eastAsia="it-IT"/>
            </w:rPr>
            <w:delText xml:space="preserve">nach mehreren einmal täglich </w:delText>
          </w:r>
          <w:r w:rsidR="00B54790" w:rsidRPr="0058779D" w:rsidDel="00A338B7">
            <w:rPr>
              <w:color w:val="000000" w:themeColor="text1"/>
              <w:sz w:val="22"/>
              <w:szCs w:val="22"/>
              <w:lang w:eastAsia="it-IT"/>
            </w:rPr>
            <w:delText xml:space="preserve">oral </w:delText>
          </w:r>
          <w:r w:rsidR="00C43201" w:rsidRPr="0058779D" w:rsidDel="00A338B7">
            <w:rPr>
              <w:color w:val="000000" w:themeColor="text1"/>
              <w:sz w:val="22"/>
              <w:szCs w:val="22"/>
              <w:lang w:eastAsia="it-IT"/>
            </w:rPr>
            <w:delText xml:space="preserve">verabreichten </w:delText>
          </w:r>
          <w:r w:rsidR="00B54790" w:rsidRPr="0058779D" w:rsidDel="00A338B7">
            <w:rPr>
              <w:color w:val="000000" w:themeColor="text1"/>
              <w:sz w:val="22"/>
              <w:szCs w:val="22"/>
              <w:lang w:eastAsia="it-IT"/>
            </w:rPr>
            <w:delText xml:space="preserve">100-mg-Dosen </w:delText>
          </w:r>
          <w:r w:rsidR="00B54790" w:rsidRPr="00FF01AB" w:rsidDel="00A338B7">
            <w:rPr>
              <w:color w:val="000000" w:themeColor="text1"/>
              <w:sz w:val="22"/>
              <w:szCs w:val="22"/>
              <w:lang w:eastAsia="it-IT"/>
              <w:rPrChange w:id="361" w:author="Author">
                <w:rPr>
                  <w:lang w:eastAsia="it-IT"/>
                </w:rPr>
              </w:rPrChange>
            </w:rPr>
            <w:delText xml:space="preserve">Lorlatinib </w:delText>
          </w:r>
          <w:r w:rsidR="00B54790" w:rsidRPr="0058779D" w:rsidDel="00A338B7">
            <w:rPr>
              <w:color w:val="000000" w:themeColor="text1"/>
              <w:sz w:val="22"/>
              <w:szCs w:val="22"/>
              <w:lang w:eastAsia="it-IT"/>
            </w:rPr>
            <w:delText xml:space="preserve">um jeweils 36 % bzw. 90 % </w:delText>
          </w:r>
          <w:r w:rsidR="008C31B6" w:rsidRPr="0058779D" w:rsidDel="00A338B7">
            <w:rPr>
              <w:color w:val="000000" w:themeColor="text1"/>
              <w:sz w:val="22"/>
              <w:szCs w:val="22"/>
              <w:lang w:eastAsia="it-IT"/>
            </w:rPr>
            <w:delText>erhöht</w:delText>
          </w:r>
          <w:r w:rsidR="00CB13BC" w:rsidRPr="0058779D" w:rsidDel="00A338B7">
            <w:rPr>
              <w:color w:val="000000" w:themeColor="text1"/>
              <w:sz w:val="22"/>
              <w:szCs w:val="22"/>
              <w:lang w:eastAsia="it-IT"/>
            </w:rPr>
            <w:delText>ansteigt</w:delText>
          </w:r>
          <w:r w:rsidR="00B54790" w:rsidRPr="0058779D" w:rsidDel="00A338B7">
            <w:rPr>
              <w:color w:val="000000" w:themeColor="text1"/>
              <w:sz w:val="22"/>
              <w:szCs w:val="22"/>
              <w:lang w:eastAsia="it-IT"/>
            </w:rPr>
            <w:delText>.</w:delText>
          </w:r>
          <w:r w:rsidR="00DB47CC" w:rsidRPr="0058779D" w:rsidDel="00A338B7">
            <w:rPr>
              <w:color w:val="000000" w:themeColor="text1"/>
              <w:sz w:val="22"/>
              <w:szCs w:val="22"/>
              <w:lang w:eastAsia="it-IT"/>
            </w:rPr>
            <w:delText xml:space="preserve"> </w:delText>
          </w:r>
          <w:r w:rsidR="002A45B3" w:rsidRPr="0058779D" w:rsidDel="00A338B7">
            <w:rPr>
              <w:color w:val="000000" w:themeColor="text1"/>
              <w:sz w:val="22"/>
              <w:szCs w:val="22"/>
              <w:lang w:eastAsia="it-IT"/>
            </w:rPr>
            <w:delText>Nach mehreren</w:delText>
          </w:r>
          <w:r w:rsidR="006A0A00" w:rsidRPr="0058779D" w:rsidDel="00A338B7">
            <w:rPr>
              <w:color w:val="000000" w:themeColor="text1"/>
              <w:sz w:val="22"/>
              <w:szCs w:val="22"/>
              <w:lang w:eastAsia="it-IT"/>
            </w:rPr>
            <w:delText xml:space="preserve"> einmal täglich oral verabreichten 75-mg</w:delText>
          </w:r>
          <w:r w:rsidR="538B646A" w:rsidRPr="0058779D" w:rsidDel="00A338B7">
            <w:rPr>
              <w:color w:val="000000" w:themeColor="text1"/>
              <w:sz w:val="22"/>
              <w:szCs w:val="22"/>
              <w:lang w:eastAsia="it-IT"/>
            </w:rPr>
            <w:delText>- bzw. 50-mg</w:delText>
          </w:r>
          <w:r w:rsidR="006A0A00" w:rsidRPr="0058779D" w:rsidDel="00A338B7">
            <w:rPr>
              <w:color w:val="000000" w:themeColor="text1"/>
              <w:sz w:val="22"/>
              <w:szCs w:val="22"/>
              <w:lang w:eastAsia="it-IT"/>
            </w:rPr>
            <w:delText xml:space="preserve">-Dosen </w:delText>
          </w:r>
          <w:r w:rsidR="006A0A00" w:rsidRPr="00FF01AB" w:rsidDel="00A338B7">
            <w:rPr>
              <w:color w:val="000000" w:themeColor="text1"/>
              <w:sz w:val="22"/>
              <w:szCs w:val="22"/>
              <w:lang w:eastAsia="it-IT"/>
              <w:rPrChange w:id="362" w:author="Author">
                <w:rPr>
                  <w:lang w:eastAsia="it-IT"/>
                </w:rPr>
              </w:rPrChange>
            </w:rPr>
            <w:delText>Lorlatinib ist davon auszugehen,</w:delText>
          </w:r>
          <w:r w:rsidR="004B697F" w:rsidRPr="00FF01AB" w:rsidDel="00A338B7">
            <w:rPr>
              <w:color w:val="000000" w:themeColor="text1"/>
              <w:sz w:val="22"/>
              <w:szCs w:val="22"/>
              <w:lang w:eastAsia="it-IT"/>
              <w:rPrChange w:id="363" w:author="Author">
                <w:rPr>
                  <w:lang w:eastAsia="it-IT"/>
                </w:rPr>
              </w:rPrChange>
            </w:rPr>
            <w:delText xml:space="preserve"> dass</w:delText>
          </w:r>
          <w:r w:rsidR="00CE56DE" w:rsidRPr="0058779D" w:rsidDel="00A338B7">
            <w:rPr>
              <w:color w:val="000000" w:themeColor="text1"/>
              <w:sz w:val="22"/>
              <w:szCs w:val="22"/>
              <w:lang w:eastAsia="it-IT"/>
            </w:rPr>
            <w:delText xml:space="preserve"> die</w:delText>
          </w:r>
          <w:r w:rsidR="00D10C97" w:rsidRPr="00FF01AB" w:rsidDel="00A338B7">
            <w:rPr>
              <w:color w:val="000000" w:themeColor="text1"/>
              <w:sz w:val="22"/>
              <w:szCs w:val="22"/>
              <w:lang w:eastAsia="it-IT"/>
              <w:rPrChange w:id="364" w:author="Author">
                <w:rPr>
                  <w:lang w:eastAsia="it-IT"/>
                </w:rPr>
              </w:rPrChange>
            </w:rPr>
            <w:delText xml:space="preserve"> Lorlatinib</w:delText>
          </w:r>
          <w:r w:rsidR="00CB13BC" w:rsidRPr="00FF01AB" w:rsidDel="00A338B7">
            <w:rPr>
              <w:color w:val="000000" w:themeColor="text1"/>
              <w:sz w:val="22"/>
              <w:szCs w:val="22"/>
              <w:lang w:eastAsia="it-IT"/>
              <w:rPrChange w:id="365" w:author="Author">
                <w:rPr>
                  <w:lang w:eastAsia="it-IT"/>
                </w:rPr>
              </w:rPrChange>
            </w:rPr>
            <w:delText xml:space="preserve"> </w:delText>
          </w:r>
          <w:r w:rsidR="00CE56DE" w:rsidRPr="0058779D" w:rsidDel="00A338B7">
            <w:rPr>
              <w:color w:val="000000" w:themeColor="text1"/>
              <w:sz w:val="22"/>
              <w:szCs w:val="22"/>
              <w:lang w:eastAsia="it-IT"/>
            </w:rPr>
            <w:delText>-</w:delText>
          </w:r>
          <w:r w:rsidR="00D10C97" w:rsidRPr="00FF01AB" w:rsidDel="00A338B7">
            <w:rPr>
              <w:color w:val="000000" w:themeColor="text1"/>
              <w:sz w:val="22"/>
              <w:szCs w:val="22"/>
              <w:lang w:eastAsia="it-IT"/>
              <w:rPrChange w:id="366" w:author="Author">
                <w:rPr>
                  <w:lang w:eastAsia="it-IT"/>
                </w:rPr>
              </w:rPrChange>
            </w:rPr>
            <w:delText>AUC</w:delText>
          </w:r>
          <w:r w:rsidR="00D10C97" w:rsidRPr="00FF01AB" w:rsidDel="00A338B7">
            <w:rPr>
              <w:color w:val="000000" w:themeColor="text1"/>
              <w:sz w:val="22"/>
              <w:szCs w:val="22"/>
              <w:vertAlign w:val="subscript"/>
              <w:lang w:eastAsia="it-IT"/>
              <w:rPrChange w:id="367" w:author="Author">
                <w:rPr>
                  <w:vertAlign w:val="subscript"/>
                  <w:lang w:eastAsia="it-IT"/>
                </w:rPr>
              </w:rPrChange>
            </w:rPr>
            <w:delText>tau</w:delText>
          </w:r>
          <w:r w:rsidR="00D10C97" w:rsidRPr="00FF01AB" w:rsidDel="00A338B7">
            <w:rPr>
              <w:color w:val="000000" w:themeColor="text1"/>
              <w:sz w:val="22"/>
              <w:szCs w:val="22"/>
              <w:lang w:eastAsia="it-IT"/>
              <w:rPrChange w:id="368" w:author="Author">
                <w:rPr>
                  <w:lang w:eastAsia="it-IT"/>
                </w:rPr>
              </w:rPrChange>
            </w:rPr>
            <w:delText xml:space="preserve"> im Steady</w:delText>
          </w:r>
          <w:r w:rsidR="00507540" w:rsidRPr="0058779D" w:rsidDel="00A338B7">
            <w:rPr>
              <w:color w:val="000000" w:themeColor="text1"/>
              <w:sz w:val="22"/>
              <w:szCs w:val="22"/>
              <w:lang w:eastAsia="it-IT"/>
            </w:rPr>
            <w:delText xml:space="preserve"> </w:delText>
          </w:r>
          <w:r w:rsidR="00CB13BC" w:rsidRPr="00FF01AB" w:rsidDel="00A338B7">
            <w:rPr>
              <w:color w:val="000000" w:themeColor="text1"/>
              <w:sz w:val="22"/>
              <w:szCs w:val="22"/>
              <w:lang w:eastAsia="it-IT"/>
              <w:rPrChange w:id="369" w:author="Author">
                <w:rPr>
                  <w:lang w:eastAsia="it-IT"/>
                </w:rPr>
              </w:rPrChange>
            </w:rPr>
            <w:delText xml:space="preserve"> </w:delText>
          </w:r>
          <w:r w:rsidR="00CB13BC" w:rsidRPr="0058779D" w:rsidDel="00A338B7">
            <w:rPr>
              <w:color w:val="000000" w:themeColor="text1"/>
              <w:sz w:val="22"/>
              <w:szCs w:val="22"/>
              <w:lang w:eastAsia="it-IT"/>
            </w:rPr>
            <w:delText>-</w:delText>
          </w:r>
          <w:r w:rsidR="00D10C97" w:rsidRPr="00FF01AB" w:rsidDel="00A338B7">
            <w:rPr>
              <w:color w:val="000000" w:themeColor="text1"/>
              <w:sz w:val="22"/>
              <w:szCs w:val="22"/>
              <w:lang w:eastAsia="it-IT"/>
              <w:rPrChange w:id="370" w:author="Author">
                <w:rPr>
                  <w:lang w:eastAsia="it-IT"/>
                </w:rPr>
              </w:rPrChange>
            </w:rPr>
            <w:delText>State</w:delText>
          </w:r>
          <w:r w:rsidR="001E1DFF" w:rsidRPr="00FF01AB" w:rsidDel="00A338B7">
            <w:rPr>
              <w:color w:val="000000" w:themeColor="text1"/>
              <w:sz w:val="22"/>
              <w:szCs w:val="22"/>
              <w:lang w:eastAsia="it-IT"/>
              <w:rPrChange w:id="371" w:author="Author">
                <w:rPr>
                  <w:lang w:eastAsia="it-IT"/>
                </w:rPr>
              </w:rPrChange>
            </w:rPr>
            <w:delText xml:space="preserve"> bei Patienten </w:delText>
          </w:r>
          <w:r w:rsidR="001E1DFF" w:rsidRPr="0058779D" w:rsidDel="00A338B7">
            <w:rPr>
              <w:color w:val="000000" w:themeColor="text1"/>
              <w:sz w:val="22"/>
              <w:szCs w:val="22"/>
              <w:lang w:eastAsia="it-IT"/>
            </w:rPr>
            <w:delText>mit mittelschwerer Leberinsuffizienz (Child</w:delText>
          </w:r>
          <w:r w:rsidR="002F68EE" w:rsidRPr="0058779D" w:rsidDel="00A338B7">
            <w:rPr>
              <w:color w:val="000000" w:themeColor="text1"/>
              <w:sz w:val="22"/>
              <w:szCs w:val="22"/>
            </w:rPr>
            <w:noBreakHyphen/>
          </w:r>
          <w:r w:rsidR="001E1DFF" w:rsidRPr="0058779D" w:rsidDel="00A338B7">
            <w:rPr>
              <w:color w:val="000000" w:themeColor="text1"/>
              <w:sz w:val="22"/>
              <w:szCs w:val="22"/>
              <w:lang w:eastAsia="it-IT"/>
            </w:rPr>
            <w:delText>Pugh B) und schwerer Leberinsuffizienz (Child</w:delText>
          </w:r>
          <w:r w:rsidR="002F68EE" w:rsidRPr="0058779D" w:rsidDel="00A338B7">
            <w:rPr>
              <w:color w:val="000000" w:themeColor="text1"/>
              <w:sz w:val="22"/>
              <w:szCs w:val="22"/>
            </w:rPr>
            <w:noBreakHyphen/>
          </w:r>
          <w:r w:rsidR="001E1DFF" w:rsidRPr="0058779D" w:rsidDel="00A338B7">
            <w:rPr>
              <w:color w:val="000000" w:themeColor="text1"/>
              <w:sz w:val="22"/>
              <w:szCs w:val="22"/>
              <w:lang w:eastAsia="it-IT"/>
            </w:rPr>
            <w:delText xml:space="preserve">Pugh C) </w:delText>
          </w:r>
          <w:r w:rsidR="001E1DFF" w:rsidRPr="00FF01AB" w:rsidDel="00A338B7">
            <w:rPr>
              <w:color w:val="000000" w:themeColor="text1"/>
              <w:sz w:val="22"/>
              <w:szCs w:val="22"/>
              <w:lang w:eastAsia="it-IT"/>
              <w:rPrChange w:id="372" w:author="Author">
                <w:rPr>
                  <w:lang w:eastAsia="it-IT"/>
                </w:rPr>
              </w:rPrChange>
            </w:rPr>
            <w:delText xml:space="preserve">ähnlich </w:delText>
          </w:r>
          <w:r w:rsidR="00CE56DE" w:rsidRPr="0058779D" w:rsidDel="00A338B7">
            <w:rPr>
              <w:color w:val="000000" w:themeColor="text1"/>
              <w:sz w:val="22"/>
              <w:szCs w:val="22"/>
              <w:lang w:eastAsia="it-IT"/>
            </w:rPr>
            <w:delText>der</w:delText>
          </w:r>
          <w:r w:rsidR="001E1DFF" w:rsidRPr="00FF01AB" w:rsidDel="00A338B7">
            <w:rPr>
              <w:color w:val="000000" w:themeColor="text1"/>
              <w:sz w:val="22"/>
              <w:szCs w:val="22"/>
              <w:lang w:eastAsia="it-IT"/>
              <w:rPrChange w:id="373" w:author="Author">
                <w:rPr>
                  <w:lang w:eastAsia="it-IT"/>
                </w:rPr>
              </w:rPrChange>
            </w:rPr>
            <w:delText xml:space="preserve"> Lorlatinib</w:delText>
          </w:r>
          <w:r w:rsidR="00CB13BC" w:rsidRPr="00FF01AB" w:rsidDel="00A338B7">
            <w:rPr>
              <w:color w:val="000000" w:themeColor="text1"/>
              <w:sz w:val="22"/>
              <w:szCs w:val="22"/>
              <w:lang w:eastAsia="it-IT"/>
              <w:rPrChange w:id="374" w:author="Author">
                <w:rPr>
                  <w:lang w:eastAsia="it-IT"/>
                </w:rPr>
              </w:rPrChange>
            </w:rPr>
            <w:delText xml:space="preserve"> </w:delText>
          </w:r>
          <w:r w:rsidR="00CE56DE" w:rsidRPr="0058779D" w:rsidDel="00A338B7">
            <w:rPr>
              <w:color w:val="000000" w:themeColor="text1"/>
              <w:sz w:val="22"/>
              <w:szCs w:val="22"/>
              <w:lang w:eastAsia="it-IT"/>
            </w:rPr>
            <w:delText>-</w:delText>
          </w:r>
          <w:r w:rsidR="001E1DFF" w:rsidRPr="00FF01AB" w:rsidDel="00A338B7">
            <w:rPr>
              <w:color w:val="000000" w:themeColor="text1"/>
              <w:sz w:val="22"/>
              <w:szCs w:val="22"/>
              <w:lang w:eastAsia="it-IT"/>
              <w:rPrChange w:id="375" w:author="Author">
                <w:rPr>
                  <w:lang w:eastAsia="it-IT"/>
                </w:rPr>
              </w:rPrChange>
            </w:rPr>
            <w:delText>AUC</w:delText>
          </w:r>
          <w:r w:rsidR="001E1DFF" w:rsidRPr="00FF01AB" w:rsidDel="00A338B7">
            <w:rPr>
              <w:color w:val="000000" w:themeColor="text1"/>
              <w:sz w:val="22"/>
              <w:szCs w:val="22"/>
              <w:vertAlign w:val="subscript"/>
              <w:lang w:eastAsia="it-IT"/>
              <w:rPrChange w:id="376" w:author="Author">
                <w:rPr>
                  <w:vertAlign w:val="subscript"/>
                  <w:lang w:eastAsia="it-IT"/>
                </w:rPr>
              </w:rPrChange>
            </w:rPr>
            <w:delText>tau</w:delText>
          </w:r>
          <w:r w:rsidR="001E1DFF" w:rsidRPr="00FF01AB" w:rsidDel="00A338B7">
            <w:rPr>
              <w:color w:val="000000" w:themeColor="text1"/>
              <w:sz w:val="22"/>
              <w:szCs w:val="22"/>
              <w:lang w:eastAsia="it-IT"/>
              <w:rPrChange w:id="377" w:author="Author">
                <w:rPr>
                  <w:lang w:eastAsia="it-IT"/>
                </w:rPr>
              </w:rPrChange>
            </w:rPr>
            <w:delText xml:space="preserve"> im Steady</w:delText>
          </w:r>
          <w:r w:rsidR="00507540" w:rsidRPr="0058779D" w:rsidDel="00A338B7">
            <w:rPr>
              <w:color w:val="000000" w:themeColor="text1"/>
              <w:sz w:val="22"/>
              <w:szCs w:val="22"/>
              <w:lang w:eastAsia="it-IT"/>
            </w:rPr>
            <w:delText xml:space="preserve"> </w:delText>
          </w:r>
          <w:r w:rsidR="00CB13BC" w:rsidRPr="00FF01AB" w:rsidDel="00A338B7">
            <w:rPr>
              <w:color w:val="000000" w:themeColor="text1"/>
              <w:sz w:val="22"/>
              <w:szCs w:val="22"/>
              <w:lang w:eastAsia="it-IT"/>
              <w:rPrChange w:id="378" w:author="Author">
                <w:rPr>
                  <w:lang w:eastAsia="it-IT"/>
                </w:rPr>
              </w:rPrChange>
            </w:rPr>
            <w:delText xml:space="preserve"> </w:delText>
          </w:r>
          <w:r w:rsidR="00CB13BC" w:rsidRPr="0058779D" w:rsidDel="00A338B7">
            <w:rPr>
              <w:color w:val="000000" w:themeColor="text1"/>
              <w:sz w:val="22"/>
              <w:szCs w:val="22"/>
              <w:lang w:eastAsia="it-IT"/>
            </w:rPr>
            <w:delText>-</w:delText>
          </w:r>
          <w:r w:rsidR="001E1DFF" w:rsidRPr="00FF01AB" w:rsidDel="00A338B7">
            <w:rPr>
              <w:color w:val="000000" w:themeColor="text1"/>
              <w:sz w:val="22"/>
              <w:szCs w:val="22"/>
              <w:lang w:eastAsia="it-IT"/>
              <w:rPrChange w:id="379" w:author="Author">
                <w:rPr>
                  <w:lang w:eastAsia="it-IT"/>
                </w:rPr>
              </w:rPrChange>
            </w:rPr>
            <w:delText>State</w:delText>
          </w:r>
          <w:r w:rsidR="00393563" w:rsidRPr="00FF01AB" w:rsidDel="00A338B7">
            <w:rPr>
              <w:color w:val="000000" w:themeColor="text1"/>
              <w:sz w:val="22"/>
              <w:szCs w:val="22"/>
              <w:lang w:eastAsia="it-IT"/>
              <w:rPrChange w:id="380" w:author="Author">
                <w:rPr>
                  <w:lang w:eastAsia="it-IT"/>
                </w:rPr>
              </w:rPrChange>
            </w:rPr>
            <w:delText xml:space="preserve"> bei </w:delText>
          </w:r>
          <w:r w:rsidR="00925203" w:rsidRPr="0058779D" w:rsidDel="00A338B7">
            <w:rPr>
              <w:color w:val="000000" w:themeColor="text1"/>
              <w:sz w:val="22"/>
              <w:szCs w:val="22"/>
              <w:lang w:eastAsia="it-IT"/>
            </w:rPr>
            <w:delText>Prob</w:delText>
          </w:r>
          <w:r w:rsidR="00F4486A" w:rsidRPr="0058779D" w:rsidDel="00A338B7">
            <w:rPr>
              <w:color w:val="000000" w:themeColor="text1"/>
              <w:sz w:val="22"/>
              <w:szCs w:val="22"/>
              <w:lang w:eastAsia="it-IT"/>
            </w:rPr>
            <w:delText>anden</w:delText>
          </w:r>
          <w:r w:rsidR="00393563" w:rsidRPr="00FF01AB" w:rsidDel="00A338B7">
            <w:rPr>
              <w:color w:val="000000" w:themeColor="text1"/>
              <w:sz w:val="22"/>
              <w:szCs w:val="22"/>
              <w:lang w:eastAsia="it-IT"/>
              <w:rPrChange w:id="381" w:author="Author">
                <w:rPr>
                  <w:lang w:eastAsia="it-IT"/>
                </w:rPr>
              </w:rPrChange>
            </w:rPr>
            <w:delText xml:space="preserve"> mit normaler Leberfunktion ist, die einmal täglich 100-mg-Dosen Lorlatinib erhalten.</w:delText>
          </w:r>
          <w:r w:rsidR="00AA2FDD" w:rsidRPr="00FF01AB" w:rsidDel="00A338B7">
            <w:rPr>
              <w:color w:val="000000" w:themeColor="text1"/>
              <w:sz w:val="22"/>
              <w:szCs w:val="22"/>
              <w:lang w:eastAsia="it-IT"/>
              <w:rPrChange w:id="382" w:author="Author">
                <w:rPr>
                  <w:lang w:eastAsia="it-IT"/>
                </w:rPr>
              </w:rPrChange>
            </w:rPr>
            <w:delText xml:space="preserve"> </w:delText>
          </w:r>
        </w:del>
        <w:r w:rsidR="0082701F" w:rsidRPr="0058779D">
          <w:rPr>
            <w:color w:val="000000" w:themeColor="text1"/>
            <w:sz w:val="22"/>
            <w:szCs w:val="22"/>
            <w:lang w:eastAsia="it-IT"/>
          </w:rPr>
          <w:t>E</w:t>
        </w:r>
        <w:r w:rsidR="0082701F" w:rsidRPr="52215CEB">
          <w:rPr>
            <w:sz w:val="22"/>
            <w:szCs w:val="22"/>
            <w:lang w:eastAsia="it-IT"/>
          </w:rPr>
          <w:t xml:space="preserve">ine reduzierte Dosis </w:t>
        </w:r>
        <w:r w:rsidR="0082701F" w:rsidRPr="00FF01AB">
          <w:rPr>
            <w:sz w:val="22"/>
            <w:szCs w:val="22"/>
            <w:lang w:eastAsia="it-IT"/>
            <w:rPrChange w:id="383" w:author="Author">
              <w:rPr>
                <w:lang w:eastAsia="it-IT"/>
              </w:rPr>
            </w:rPrChange>
          </w:rPr>
          <w:t>Lorlatinib wird bei</w:t>
        </w:r>
        <w:r w:rsidR="00AA2FDD" w:rsidRPr="00FF01AB">
          <w:rPr>
            <w:sz w:val="22"/>
            <w:szCs w:val="22"/>
            <w:lang w:eastAsia="it-IT"/>
            <w:rPrChange w:id="384" w:author="Author">
              <w:rPr>
                <w:lang w:eastAsia="it-IT"/>
              </w:rPr>
            </w:rPrChange>
          </w:rPr>
          <w:t xml:space="preserve"> Patienten </w:t>
        </w:r>
        <w:del w:id="385" w:author="Author">
          <w:r w:rsidR="00AA2FDD" w:rsidRPr="52215CEB" w:rsidDel="00A338B7">
            <w:rPr>
              <w:sz w:val="22"/>
              <w:szCs w:val="22"/>
              <w:lang w:eastAsia="it-IT"/>
            </w:rPr>
            <w:delText xml:space="preserve">mit mittelschwerer Leberinsuffizienz </w:delText>
          </w:r>
          <w:r w:rsidR="00AA2FDD" w:rsidRPr="00FF01AB" w:rsidDel="00A338B7">
            <w:rPr>
              <w:sz w:val="22"/>
              <w:szCs w:val="22"/>
              <w:lang w:eastAsia="it-IT"/>
              <w:rPrChange w:id="386" w:author="Author">
                <w:rPr>
                  <w:lang w:eastAsia="it-IT"/>
                </w:rPr>
              </w:rPrChange>
            </w:rPr>
            <w:delText>empfohlen, d. h.</w:delText>
          </w:r>
          <w:r w:rsidR="00354FB6" w:rsidRPr="00FF01AB" w:rsidDel="00A338B7">
            <w:rPr>
              <w:sz w:val="22"/>
              <w:szCs w:val="22"/>
              <w:lang w:eastAsia="it-IT"/>
              <w:rPrChange w:id="387" w:author="Author">
                <w:rPr>
                  <w:lang w:eastAsia="it-IT"/>
                </w:rPr>
              </w:rPrChange>
            </w:rPr>
            <w:delText xml:space="preserve"> eine Initialdosis von 75 mg </w:delText>
          </w:r>
          <w:r w:rsidR="007C39E0" w:rsidRPr="52215CEB" w:rsidDel="00A338B7">
            <w:rPr>
              <w:sz w:val="22"/>
              <w:szCs w:val="22"/>
              <w:lang w:eastAsia="it-IT"/>
            </w:rPr>
            <w:delText>oral einmal täglich</w:delText>
          </w:r>
          <w:r w:rsidR="00354FB6" w:rsidRPr="00FF01AB" w:rsidDel="00A338B7">
            <w:rPr>
              <w:sz w:val="22"/>
              <w:szCs w:val="22"/>
              <w:lang w:eastAsia="it-IT"/>
              <w:rPrChange w:id="388" w:author="Author">
                <w:rPr>
                  <w:lang w:eastAsia="it-IT"/>
                </w:rPr>
              </w:rPrChange>
            </w:rPr>
            <w:delText xml:space="preserve">, und bei Patienten </w:delText>
          </w:r>
        </w:del>
        <w:r w:rsidR="00354FB6" w:rsidRPr="00FF01AB">
          <w:rPr>
            <w:sz w:val="22"/>
            <w:szCs w:val="22"/>
            <w:lang w:eastAsia="it-IT"/>
            <w:rPrChange w:id="389" w:author="Author">
              <w:rPr>
                <w:lang w:eastAsia="it-IT"/>
              </w:rPr>
            </w:rPrChange>
          </w:rPr>
          <w:t xml:space="preserve">mit </w:t>
        </w:r>
        <w:r w:rsidR="00354FB6" w:rsidRPr="52215CEB">
          <w:rPr>
            <w:sz w:val="22"/>
            <w:szCs w:val="22"/>
            <w:lang w:eastAsia="it-IT"/>
          </w:rPr>
          <w:t>schwerer Leberinsuffizienz</w:t>
        </w:r>
        <w:r w:rsidR="005A0095">
          <w:rPr>
            <w:sz w:val="22"/>
            <w:szCs w:val="22"/>
            <w:lang w:eastAsia="it-IT"/>
          </w:rPr>
          <w:t xml:space="preserve"> empfohlen</w:t>
        </w:r>
        <w:r w:rsidR="0082701F" w:rsidRPr="52215CEB">
          <w:rPr>
            <w:sz w:val="22"/>
            <w:szCs w:val="22"/>
            <w:lang w:eastAsia="it-IT"/>
          </w:rPr>
          <w:t>, d. h. eine Initialdosis</w:t>
        </w:r>
        <w:r w:rsidR="00D932AD" w:rsidRPr="52215CEB">
          <w:rPr>
            <w:sz w:val="22"/>
            <w:szCs w:val="22"/>
            <w:lang w:eastAsia="it-IT"/>
          </w:rPr>
          <w:t xml:space="preserve"> von 50 mg oral</w:t>
        </w:r>
        <w:r w:rsidR="007C39E0" w:rsidRPr="52215CEB">
          <w:rPr>
            <w:sz w:val="22"/>
            <w:szCs w:val="22"/>
            <w:lang w:eastAsia="it-IT"/>
          </w:rPr>
          <w:t xml:space="preserve"> einmal</w:t>
        </w:r>
        <w:r w:rsidR="00D932AD" w:rsidRPr="52215CEB">
          <w:rPr>
            <w:sz w:val="22"/>
            <w:szCs w:val="22"/>
            <w:lang w:eastAsia="it-IT"/>
          </w:rPr>
          <w:t xml:space="preserve"> täglich (siehe Abschnitt 4.2).</w:t>
        </w:r>
      </w:ins>
    </w:p>
    <w:p w14:paraId="32246863" w14:textId="454F6101" w:rsidR="00CB13BC" w:rsidRPr="004D4C7E" w:rsidRDefault="00CB13BC">
      <w:pPr>
        <w:pStyle w:val="Paragraph"/>
        <w:keepNext/>
        <w:tabs>
          <w:tab w:val="left" w:pos="1350"/>
        </w:tabs>
        <w:spacing w:after="0"/>
        <w:rPr>
          <w:color w:val="000000"/>
          <w:sz w:val="22"/>
          <w:szCs w:val="22"/>
        </w:rPr>
      </w:pPr>
    </w:p>
    <w:p w14:paraId="39C57974" w14:textId="77777777" w:rsidR="00CB13BC" w:rsidRPr="004D4C7E" w:rsidRDefault="00CB13BC">
      <w:pPr>
        <w:pStyle w:val="Paragraph"/>
        <w:keepNext/>
        <w:tabs>
          <w:tab w:val="left" w:pos="1350"/>
        </w:tabs>
        <w:spacing w:after="0"/>
        <w:rPr>
          <w:color w:val="000000"/>
          <w:sz w:val="22"/>
          <w:szCs w:val="22"/>
        </w:rPr>
        <w:pPrChange w:id="390" w:author="Author">
          <w:pPr>
            <w:pStyle w:val="Paragraph"/>
            <w:tabs>
              <w:tab w:val="left" w:pos="1350"/>
            </w:tabs>
            <w:spacing w:after="0"/>
          </w:pPr>
        </w:pPrChange>
      </w:pPr>
    </w:p>
    <w:p w14:paraId="67D128A9" w14:textId="77777777" w:rsidR="00CB13BC" w:rsidRPr="004D4C7E" w:rsidRDefault="00CB13BC" w:rsidP="00CB13BC">
      <w:pPr>
        <w:pStyle w:val="Paragraph"/>
        <w:keepNext/>
        <w:spacing w:after="0"/>
        <w:rPr>
          <w:color w:val="000000"/>
          <w:sz w:val="22"/>
          <w:szCs w:val="22"/>
          <w:u w:val="single"/>
        </w:rPr>
      </w:pPr>
      <w:r w:rsidRPr="004D4C7E">
        <w:rPr>
          <w:color w:val="000000"/>
          <w:sz w:val="22"/>
          <w:u w:val="single"/>
        </w:rPr>
        <w:t>Niereninsuffizienz</w:t>
      </w:r>
    </w:p>
    <w:p w14:paraId="5E11CD36" w14:textId="77777777" w:rsidR="00CB13BC" w:rsidRPr="004D4C7E" w:rsidRDefault="00CB13BC" w:rsidP="00CB13BC">
      <w:pPr>
        <w:pStyle w:val="Paragraph"/>
        <w:keepNext/>
        <w:tabs>
          <w:tab w:val="left" w:pos="1350"/>
        </w:tabs>
        <w:spacing w:after="0"/>
        <w:rPr>
          <w:color w:val="000000"/>
          <w:sz w:val="22"/>
          <w:szCs w:val="22"/>
        </w:rPr>
      </w:pPr>
    </w:p>
    <w:p w14:paraId="6BFA6715" w14:textId="58EA2B9B" w:rsidR="00CB13BC" w:rsidRPr="004D4C7E" w:rsidRDefault="00CB13BC" w:rsidP="00A11113">
      <w:pPr>
        <w:pStyle w:val="Paragraph"/>
        <w:tabs>
          <w:tab w:val="left" w:pos="1350"/>
        </w:tabs>
        <w:spacing w:after="0"/>
        <w:rPr>
          <w:color w:val="000000"/>
          <w:sz w:val="22"/>
          <w:szCs w:val="22"/>
        </w:rPr>
      </w:pPr>
      <w:r w:rsidRPr="004D4C7E">
        <w:rPr>
          <w:color w:val="000000"/>
          <w:sz w:val="22"/>
        </w:rPr>
        <w:t xml:space="preserve">Weniger als 1 % der verabreichten Dosis wurde als unverändertes Lorlatinib im Urin nachgewiesen. </w:t>
      </w:r>
      <w:r w:rsidRPr="004D4C7E">
        <w:rPr>
          <w:color w:val="000000"/>
          <w:sz w:val="22"/>
          <w:szCs w:val="22"/>
        </w:rPr>
        <w:t xml:space="preserve">Populationspharmakokinetische </w:t>
      </w:r>
      <w:r w:rsidRPr="004D4C7E">
        <w:rPr>
          <w:color w:val="000000"/>
          <w:sz w:val="22"/>
        </w:rPr>
        <w:t xml:space="preserve">Analysen haben gezeigt, dass die </w:t>
      </w:r>
      <w:r w:rsidR="005E09E2" w:rsidRPr="004D4C7E">
        <w:rPr>
          <w:color w:val="000000"/>
          <w:sz w:val="22"/>
        </w:rPr>
        <w:t>Steady-State-Plasmaexposition und die C</w:t>
      </w:r>
      <w:r w:rsidR="005E09E2" w:rsidRPr="004D4C7E">
        <w:rPr>
          <w:color w:val="000000"/>
          <w:sz w:val="22"/>
          <w:vertAlign w:val="subscript"/>
        </w:rPr>
        <w:t>max</w:t>
      </w:r>
      <w:r w:rsidR="005E09E2" w:rsidRPr="004D4C7E">
        <w:rPr>
          <w:color w:val="000000"/>
          <w:sz w:val="22"/>
        </w:rPr>
        <w:t xml:space="preserve">-Werte von Lorlatinib mit zunehmender Verschlechterung der </w:t>
      </w:r>
      <w:r w:rsidR="00DF4F4C" w:rsidRPr="004D4C7E">
        <w:rPr>
          <w:color w:val="000000"/>
          <w:sz w:val="22"/>
        </w:rPr>
        <w:t>Ausgangsn</w:t>
      </w:r>
      <w:r w:rsidR="005E09E2" w:rsidRPr="004D4C7E">
        <w:rPr>
          <w:color w:val="000000"/>
          <w:sz w:val="22"/>
        </w:rPr>
        <w:t>ierenfunktion leicht ansteigen</w:t>
      </w:r>
      <w:r w:rsidRPr="004D4C7E">
        <w:rPr>
          <w:color w:val="000000"/>
          <w:sz w:val="22"/>
        </w:rPr>
        <w:t xml:space="preserve">. </w:t>
      </w:r>
      <w:r w:rsidR="005E0011" w:rsidRPr="004D4C7E">
        <w:rPr>
          <w:color w:val="000000"/>
          <w:sz w:val="22"/>
        </w:rPr>
        <w:t>Basierend auf einer Studie zu</w:t>
      </w:r>
      <w:r w:rsidR="00E14DD9" w:rsidRPr="004D4C7E">
        <w:rPr>
          <w:color w:val="000000"/>
          <w:sz w:val="22"/>
        </w:rPr>
        <w:t>r</w:t>
      </w:r>
      <w:r w:rsidR="005E0011" w:rsidRPr="004D4C7E">
        <w:rPr>
          <w:color w:val="000000"/>
          <w:sz w:val="22"/>
        </w:rPr>
        <w:t xml:space="preserve"> Nieren</w:t>
      </w:r>
      <w:r w:rsidR="00E14DD9" w:rsidRPr="004D4C7E">
        <w:rPr>
          <w:color w:val="000000"/>
          <w:sz w:val="22"/>
        </w:rPr>
        <w:t>insuffizienz</w:t>
      </w:r>
      <w:r w:rsidR="005E0011" w:rsidRPr="004D4C7E">
        <w:rPr>
          <w:color w:val="000000"/>
          <w:sz w:val="22"/>
        </w:rPr>
        <w:t xml:space="preserve"> wird b</w:t>
      </w:r>
      <w:r w:rsidRPr="004D4C7E">
        <w:rPr>
          <w:color w:val="000000"/>
          <w:sz w:val="22"/>
        </w:rPr>
        <w:t xml:space="preserve">ei Patienten mit leichter oder mittelschwerer Niereninsuffizienz </w:t>
      </w:r>
      <w:r w:rsidR="003E1D57" w:rsidRPr="004D4C7E">
        <w:rPr>
          <w:color w:val="000000"/>
          <w:sz w:val="22"/>
        </w:rPr>
        <w:t>(</w:t>
      </w:r>
      <w:r w:rsidR="00E14DD9" w:rsidRPr="004D4C7E">
        <w:rPr>
          <w:color w:val="000000"/>
          <w:sz w:val="22"/>
        </w:rPr>
        <w:t xml:space="preserve">eGFR basierend auf der von der </w:t>
      </w:r>
      <w:r w:rsidR="00E14DD9" w:rsidRPr="004D4C7E">
        <w:rPr>
          <w:i/>
          <w:iCs/>
          <w:color w:val="000000"/>
          <w:sz w:val="22"/>
        </w:rPr>
        <w:t>Modification of Diet in Renal Disease</w:t>
      </w:r>
      <w:r w:rsidR="00D0620D" w:rsidRPr="004D4C7E">
        <w:rPr>
          <w:i/>
          <w:iCs/>
          <w:color w:val="000000"/>
          <w:sz w:val="22"/>
        </w:rPr>
        <w:t xml:space="preserve"> </w:t>
      </w:r>
      <w:r w:rsidR="00E14DD9" w:rsidRPr="004D4C7E">
        <w:rPr>
          <w:color w:val="000000"/>
          <w:sz w:val="22"/>
        </w:rPr>
        <w:t>[MDRD]-Formel abgeleiteten</w:t>
      </w:r>
      <w:r w:rsidR="00E14DD9" w:rsidRPr="004D4C7E" w:rsidDel="00935834">
        <w:rPr>
          <w:color w:val="000000"/>
          <w:sz w:val="22"/>
        </w:rPr>
        <w:t xml:space="preserve"> </w:t>
      </w:r>
      <w:r w:rsidR="00E14DD9" w:rsidRPr="004D4C7E">
        <w:rPr>
          <w:color w:val="000000"/>
          <w:sz w:val="22"/>
        </w:rPr>
        <w:t>eGFR [in ml/min/1,73 m</w:t>
      </w:r>
      <w:r w:rsidR="00E14DD9" w:rsidRPr="004D4C7E">
        <w:rPr>
          <w:color w:val="000000"/>
          <w:sz w:val="22"/>
          <w:vertAlign w:val="superscript"/>
        </w:rPr>
        <w:t>2</w:t>
      </w:r>
      <w:r w:rsidR="00E14DD9" w:rsidRPr="004D4C7E">
        <w:rPr>
          <w:color w:val="000000"/>
          <w:sz w:val="22"/>
        </w:rPr>
        <w:t>] </w:t>
      </w:r>
      <w:r w:rsidR="00E14DD9" w:rsidRPr="004D4C7E">
        <w:rPr>
          <w:color w:val="000000"/>
          <w:sz w:val="22"/>
          <w:szCs w:val="22"/>
        </w:rPr>
        <w:t xml:space="preserve">× gemessene Körperoberfläche/1,73 ≥ 30 ml/min) </w:t>
      </w:r>
      <w:r w:rsidR="003E1D57" w:rsidRPr="004D4C7E">
        <w:rPr>
          <w:color w:val="000000"/>
          <w:sz w:val="22"/>
        </w:rPr>
        <w:t xml:space="preserve">keine Anpassung der Initialdosis empfohlen. In dieser Studie </w:t>
      </w:r>
      <w:r w:rsidR="00E14DD9" w:rsidRPr="004D4C7E">
        <w:rPr>
          <w:color w:val="000000"/>
          <w:sz w:val="22"/>
        </w:rPr>
        <w:t>erhöhte sich</w:t>
      </w:r>
      <w:r w:rsidR="003E1D57" w:rsidRPr="004D4C7E">
        <w:rPr>
          <w:color w:val="000000"/>
          <w:sz w:val="22"/>
        </w:rPr>
        <w:t xml:space="preserve"> die </w:t>
      </w:r>
      <w:r w:rsidR="00E14DD9" w:rsidRPr="004D4C7E">
        <w:rPr>
          <w:color w:val="000000"/>
          <w:sz w:val="22"/>
        </w:rPr>
        <w:t>Lorlatinib-</w:t>
      </w:r>
      <w:r w:rsidR="003E1D57" w:rsidRPr="004D4C7E">
        <w:rPr>
          <w:color w:val="000000"/>
          <w:sz w:val="22"/>
        </w:rPr>
        <w:t>AUC</w:t>
      </w:r>
      <w:r w:rsidR="003E1D57" w:rsidRPr="004D4C7E">
        <w:rPr>
          <w:color w:val="000000"/>
          <w:sz w:val="22"/>
          <w:vertAlign w:val="subscript"/>
        </w:rPr>
        <w:t>inf</w:t>
      </w:r>
      <w:r w:rsidR="003E1D57" w:rsidRPr="004D4C7E">
        <w:rPr>
          <w:color w:val="000000"/>
          <w:sz w:val="22"/>
        </w:rPr>
        <w:t xml:space="preserve"> bei </w:t>
      </w:r>
      <w:r w:rsidR="00E14DD9" w:rsidRPr="004D4C7E">
        <w:rPr>
          <w:color w:val="000000"/>
          <w:sz w:val="22"/>
        </w:rPr>
        <w:t>Teilnehmern</w:t>
      </w:r>
      <w:r w:rsidR="003E1D57" w:rsidRPr="004D4C7E">
        <w:rPr>
          <w:color w:val="000000"/>
          <w:sz w:val="22"/>
        </w:rPr>
        <w:t xml:space="preserve"> mit schwerer Niereninsuffizienz (absolute eGFR &lt; 30 ml/min) im Vergleich zu </w:t>
      </w:r>
      <w:r w:rsidR="00E14DD9" w:rsidRPr="004D4C7E">
        <w:rPr>
          <w:color w:val="000000"/>
          <w:sz w:val="22"/>
        </w:rPr>
        <w:t>Teilnehmern</w:t>
      </w:r>
      <w:r w:rsidR="003E1D57" w:rsidRPr="004D4C7E">
        <w:rPr>
          <w:color w:val="000000"/>
          <w:sz w:val="22"/>
        </w:rPr>
        <w:t xml:space="preserve"> mit normaler Nierenfunktion (absolute eGFR ≥ 90 ml/min) um 41 %. Bei Patienten mit schwerer Niereninsuffizienz wird eine reduzierte Lorlatinib-Dosis empfohlen, z. B. eine Initialdosis von 75 mg oral einmal täglich (siehe Abschnitt 4.2). Für </w:t>
      </w:r>
      <w:r w:rsidR="007E6613" w:rsidRPr="004D4C7E">
        <w:rPr>
          <w:color w:val="000000"/>
          <w:sz w:val="22"/>
        </w:rPr>
        <w:t>Nierendialysep</w:t>
      </w:r>
      <w:r w:rsidR="003E1D57" w:rsidRPr="004D4C7E">
        <w:rPr>
          <w:color w:val="000000"/>
          <w:sz w:val="22"/>
        </w:rPr>
        <w:t xml:space="preserve">atienten </w:t>
      </w:r>
      <w:r w:rsidR="00AA6317" w:rsidRPr="004D4C7E">
        <w:rPr>
          <w:color w:val="000000"/>
          <w:sz w:val="22"/>
        </w:rPr>
        <w:t xml:space="preserve">liegen </w:t>
      </w:r>
      <w:r w:rsidR="003E1D57" w:rsidRPr="004D4C7E">
        <w:rPr>
          <w:color w:val="000000"/>
          <w:sz w:val="22"/>
        </w:rPr>
        <w:t xml:space="preserve">keine Daten </w:t>
      </w:r>
      <w:r w:rsidR="00AA6317" w:rsidRPr="004D4C7E">
        <w:rPr>
          <w:color w:val="000000"/>
          <w:sz w:val="22"/>
        </w:rPr>
        <w:t>vor</w:t>
      </w:r>
      <w:r w:rsidR="003E1D57" w:rsidRPr="004D4C7E">
        <w:rPr>
          <w:color w:val="000000"/>
          <w:sz w:val="22"/>
        </w:rPr>
        <w:t>.</w:t>
      </w:r>
    </w:p>
    <w:p w14:paraId="00518200" w14:textId="77777777" w:rsidR="00CB13BC" w:rsidRPr="004D4C7E" w:rsidRDefault="00CB13BC" w:rsidP="00A11113">
      <w:pPr>
        <w:numPr>
          <w:ilvl w:val="12"/>
          <w:numId w:val="0"/>
        </w:numPr>
        <w:spacing w:line="240" w:lineRule="auto"/>
        <w:ind w:right="-2"/>
        <w:rPr>
          <w:color w:val="000000"/>
          <w:szCs w:val="22"/>
        </w:rPr>
      </w:pPr>
    </w:p>
    <w:p w14:paraId="51F4E6BB" w14:textId="77777777" w:rsidR="00CB13BC" w:rsidRPr="004D4C7E" w:rsidRDefault="00CB13BC" w:rsidP="00C544FF">
      <w:pPr>
        <w:widowControl w:val="0"/>
        <w:numPr>
          <w:ilvl w:val="12"/>
          <w:numId w:val="0"/>
        </w:numPr>
        <w:spacing w:line="240" w:lineRule="auto"/>
        <w:rPr>
          <w:color w:val="000000"/>
          <w:szCs w:val="22"/>
          <w:u w:val="single"/>
        </w:rPr>
      </w:pPr>
      <w:r w:rsidRPr="004D4C7E">
        <w:rPr>
          <w:color w:val="000000"/>
          <w:u w:val="single"/>
        </w:rPr>
        <w:t>Alter, Geschlecht, ethnische Zugehörigkeit, Körpergewicht und Phänotyp</w:t>
      </w:r>
    </w:p>
    <w:p w14:paraId="3B447EA2" w14:textId="77777777" w:rsidR="00CB13BC" w:rsidRPr="004D4C7E" w:rsidRDefault="00CB13BC" w:rsidP="00C544FF">
      <w:pPr>
        <w:widowControl w:val="0"/>
        <w:numPr>
          <w:ilvl w:val="12"/>
          <w:numId w:val="0"/>
        </w:numPr>
        <w:spacing w:line="240" w:lineRule="auto"/>
        <w:rPr>
          <w:color w:val="000000"/>
          <w:szCs w:val="22"/>
        </w:rPr>
      </w:pPr>
    </w:p>
    <w:p w14:paraId="4DBAE7E4" w14:textId="77777777" w:rsidR="00CB13BC" w:rsidRPr="004D4C7E" w:rsidRDefault="00CB13BC" w:rsidP="00C544FF">
      <w:pPr>
        <w:widowControl w:val="0"/>
        <w:numPr>
          <w:ilvl w:val="12"/>
          <w:numId w:val="0"/>
        </w:numPr>
        <w:spacing w:line="240" w:lineRule="auto"/>
        <w:rPr>
          <w:color w:val="000000"/>
          <w:szCs w:val="22"/>
        </w:rPr>
      </w:pPr>
      <w:r w:rsidRPr="004D4C7E">
        <w:rPr>
          <w:color w:val="000000"/>
          <w:szCs w:val="22"/>
        </w:rPr>
        <w:t xml:space="preserve">Populationspharmakokinetische </w:t>
      </w:r>
      <w:r w:rsidRPr="004D4C7E">
        <w:rPr>
          <w:color w:val="000000"/>
        </w:rPr>
        <w:t>Analysen bei Patienten mit fortgeschrittenem NSCLC und gesunden Probanden lassen darauf schließen, dass Alter, Geschlecht, ethnische Zugehörigkeit, Körpergewicht und CYP3A5- und CYP2C19</w:t>
      </w:r>
      <w:r w:rsidRPr="004D4C7E">
        <w:rPr>
          <w:color w:val="000000"/>
        </w:rPr>
        <w:noBreakHyphen/>
        <w:t>Phänotypen keine klinisch relevanten Auswirkungen haben.</w:t>
      </w:r>
    </w:p>
    <w:p w14:paraId="165EE3E8" w14:textId="77777777" w:rsidR="00CB13BC" w:rsidRPr="004D4C7E" w:rsidRDefault="00CB13BC" w:rsidP="00CB13BC">
      <w:pPr>
        <w:spacing w:line="240" w:lineRule="auto"/>
        <w:rPr>
          <w:iCs/>
          <w:color w:val="000000"/>
          <w:szCs w:val="22"/>
          <w:u w:val="single"/>
        </w:rPr>
      </w:pPr>
    </w:p>
    <w:p w14:paraId="5159F919" w14:textId="77777777" w:rsidR="00CB13BC" w:rsidRPr="004D4C7E" w:rsidRDefault="00CB13BC" w:rsidP="00CB13BC">
      <w:pPr>
        <w:pStyle w:val="Paragraph"/>
        <w:keepNext/>
        <w:tabs>
          <w:tab w:val="left" w:pos="1350"/>
        </w:tabs>
        <w:spacing w:after="0"/>
        <w:rPr>
          <w:b/>
          <w:color w:val="000000"/>
          <w:sz w:val="22"/>
          <w:szCs w:val="22"/>
        </w:rPr>
      </w:pPr>
      <w:r w:rsidRPr="004D4C7E">
        <w:rPr>
          <w:color w:val="000000"/>
          <w:sz w:val="22"/>
          <w:u w:val="single"/>
        </w:rPr>
        <w:t>Kardiale Elektrophysiologie</w:t>
      </w:r>
      <w:r w:rsidRPr="004D4C7E">
        <w:rPr>
          <w:b/>
          <w:color w:val="000000"/>
          <w:sz w:val="22"/>
        </w:rPr>
        <w:t xml:space="preserve"> </w:t>
      </w:r>
    </w:p>
    <w:p w14:paraId="03B6084E" w14:textId="77777777" w:rsidR="00CB13BC" w:rsidRPr="004D4C7E" w:rsidRDefault="00CB13BC" w:rsidP="00CB13BC">
      <w:pPr>
        <w:pStyle w:val="Paragraph"/>
        <w:keepNext/>
        <w:spacing w:after="0"/>
        <w:rPr>
          <w:color w:val="000000"/>
          <w:sz w:val="22"/>
          <w:szCs w:val="22"/>
        </w:rPr>
      </w:pPr>
    </w:p>
    <w:p w14:paraId="7969521A" w14:textId="77777777" w:rsidR="00CB13BC" w:rsidRPr="004D4C7E" w:rsidRDefault="00CB13BC" w:rsidP="00CB13BC">
      <w:pPr>
        <w:pStyle w:val="Paragraph"/>
        <w:keepNext/>
        <w:spacing w:after="0"/>
        <w:rPr>
          <w:color w:val="000000"/>
          <w:sz w:val="22"/>
          <w:szCs w:val="22"/>
        </w:rPr>
      </w:pPr>
      <w:r w:rsidRPr="004D4C7E">
        <w:rPr>
          <w:color w:val="000000"/>
          <w:sz w:val="22"/>
        </w:rPr>
        <w:t xml:space="preserve">In Studie A wiesen 2 Patienten (0,7 %) absolute </w:t>
      </w:r>
      <w:r w:rsidRPr="004D4C7E">
        <w:rPr>
          <w:rStyle w:val="paragraph-h1"/>
          <w:color w:val="000000"/>
          <w:sz w:val="22"/>
        </w:rPr>
        <w:t xml:space="preserve">Fridericia-korrigierte </w:t>
      </w:r>
      <w:r w:rsidR="00EC1670" w:rsidRPr="004D4C7E">
        <w:rPr>
          <w:color w:val="000000"/>
          <w:sz w:val="22"/>
        </w:rPr>
        <w:t>QTc</w:t>
      </w:r>
      <w:r w:rsidR="00EC1670" w:rsidRPr="004D4C7E">
        <w:rPr>
          <w:color w:val="000000"/>
          <w:sz w:val="22"/>
        </w:rPr>
        <w:noBreakHyphen/>
        <w:t>Intervall (QTcF)</w:t>
      </w:r>
      <w:r w:rsidR="00EC1670" w:rsidRPr="004D4C7E">
        <w:rPr>
          <w:color w:val="000000"/>
          <w:sz w:val="22"/>
        </w:rPr>
        <w:noBreakHyphen/>
      </w:r>
      <w:r w:rsidRPr="004D4C7E">
        <w:rPr>
          <w:color w:val="000000"/>
          <w:sz w:val="22"/>
        </w:rPr>
        <w:t xml:space="preserve">Werte von &gt; 500 ms und 5 Patienten (1,8 %) eine Änderung des QTcF gegenüber dem Studienbeginn von &gt; 60 ms auf. </w:t>
      </w:r>
    </w:p>
    <w:p w14:paraId="587FB15F" w14:textId="77777777" w:rsidR="00CB13BC" w:rsidRPr="004D4C7E" w:rsidRDefault="00CB13BC" w:rsidP="00CB13BC">
      <w:pPr>
        <w:pStyle w:val="Paragraph"/>
        <w:spacing w:after="0"/>
        <w:rPr>
          <w:color w:val="000000"/>
          <w:sz w:val="22"/>
          <w:szCs w:val="22"/>
        </w:rPr>
      </w:pPr>
    </w:p>
    <w:p w14:paraId="35C46227" w14:textId="77777777" w:rsidR="00CB13BC" w:rsidRPr="004D4C7E" w:rsidRDefault="00CB13BC" w:rsidP="00CB13BC">
      <w:pPr>
        <w:pStyle w:val="Paragraph"/>
        <w:spacing w:after="0"/>
        <w:rPr>
          <w:color w:val="000000"/>
          <w:sz w:val="22"/>
          <w:szCs w:val="22"/>
        </w:rPr>
      </w:pPr>
      <w:r w:rsidRPr="004D4C7E">
        <w:rPr>
          <w:color w:val="000000"/>
          <w:sz w:val="22"/>
        </w:rPr>
        <w:t>Zusätzlich wurde die Wirkung einer oralen Einzeldosis Lorlatinib (50 mg, 75 mg und 100 mg) mit und ohne Itraconazol mit einer Dosis von 200 mg einmal täglich in einer Zweifach-Crossover-Studie an 16 gesunden Probanden untersucht. Bei den in der Studie beobachteten mittleren Lorlatinib</w:t>
      </w:r>
      <w:r w:rsidRPr="004D4C7E">
        <w:rPr>
          <w:color w:val="000000"/>
          <w:sz w:val="22"/>
        </w:rPr>
        <w:noBreakHyphen/>
        <w:t>Konzentrationen wurde kein Anstieg des mittleren QTc festgestellt.</w:t>
      </w:r>
    </w:p>
    <w:p w14:paraId="49F64770" w14:textId="77777777" w:rsidR="00CB13BC" w:rsidRPr="004D4C7E" w:rsidRDefault="00CB13BC" w:rsidP="00CB13BC">
      <w:pPr>
        <w:pStyle w:val="Paragraph"/>
        <w:spacing w:after="0"/>
        <w:rPr>
          <w:color w:val="000000"/>
          <w:sz w:val="22"/>
          <w:szCs w:val="22"/>
        </w:rPr>
      </w:pPr>
    </w:p>
    <w:p w14:paraId="081F624B" w14:textId="77777777" w:rsidR="00CB13BC" w:rsidRPr="004D4C7E" w:rsidRDefault="00CB13BC" w:rsidP="00CB13BC">
      <w:pPr>
        <w:pStyle w:val="Paragraph"/>
        <w:spacing w:after="0"/>
        <w:rPr>
          <w:color w:val="000000"/>
          <w:sz w:val="22"/>
          <w:szCs w:val="22"/>
        </w:rPr>
      </w:pPr>
      <w:r w:rsidRPr="004D4C7E">
        <w:rPr>
          <w:color w:val="000000"/>
          <w:sz w:val="22"/>
        </w:rPr>
        <w:t>Bei 295 Patienten, die Lorlatinib einmal täglich in der empfohlenen Dosis von 100 mg erhielten und bei denen in Studie A eine EKG</w:t>
      </w:r>
      <w:r w:rsidRPr="004D4C7E">
        <w:rPr>
          <w:color w:val="000000"/>
          <w:sz w:val="22"/>
        </w:rPr>
        <w:noBreakHyphen/>
        <w:t>Messung erfolgte, wurde Lorlatinib in einer Population untersucht, die Patienten mit einem QTc</w:t>
      </w:r>
      <w:r w:rsidRPr="004D4C7E">
        <w:rPr>
          <w:color w:val="000000"/>
          <w:sz w:val="22"/>
        </w:rPr>
        <w:noBreakHyphen/>
        <w:t>Intervall &gt; 470 ms ausschloss</w:t>
      </w:r>
      <w:r w:rsidRPr="004D4C7E">
        <w:rPr>
          <w:color w:val="000000"/>
          <w:sz w:val="22"/>
          <w:szCs w:val="22"/>
        </w:rPr>
        <w:t xml:space="preserve">. </w:t>
      </w:r>
      <w:r w:rsidRPr="004D4C7E">
        <w:rPr>
          <w:color w:val="000000"/>
          <w:sz w:val="22"/>
        </w:rPr>
        <w:t xml:space="preserve">In der Studienpopulation betrug die maximale mittlere Veränderung gegenüber dem Ausgangswert </w:t>
      </w:r>
      <w:r w:rsidR="00EC1670" w:rsidRPr="004D4C7E">
        <w:rPr>
          <w:color w:val="000000"/>
          <w:sz w:val="22"/>
        </w:rPr>
        <w:t>für das PR-Intervall 16,4 ms (2</w:t>
      </w:r>
      <w:r w:rsidR="00EC1670" w:rsidRPr="004D4C7E">
        <w:rPr>
          <w:color w:val="000000"/>
          <w:sz w:val="22"/>
        </w:rPr>
        <w:noBreakHyphen/>
      </w:r>
      <w:r w:rsidRPr="004D4C7E">
        <w:rPr>
          <w:color w:val="000000"/>
          <w:sz w:val="22"/>
        </w:rPr>
        <w:t>seitig 90 % oberes KI 19,4 ms, siehe Abschnitte 4.2, 4.4 und 4.8). Davon wiesen 7 Patienten einen PR</w:t>
      </w:r>
      <w:r w:rsidRPr="004D4C7E">
        <w:rPr>
          <w:color w:val="000000"/>
          <w:sz w:val="22"/>
        </w:rPr>
        <w:noBreakHyphen/>
        <w:t>Ausgangswert von &gt; 200 ms auf. Unter den 284 Patienten mit einem PR</w:t>
      </w:r>
      <w:r w:rsidRPr="004D4C7E">
        <w:rPr>
          <w:color w:val="000000"/>
          <w:sz w:val="22"/>
        </w:rPr>
        <w:noBreakHyphen/>
        <w:t>Intervall von &lt; 200 ms zeigten 14 % nach Beginn der Lorlatinib</w:t>
      </w:r>
      <w:r w:rsidRPr="004D4C7E">
        <w:rPr>
          <w:color w:val="000000"/>
          <w:sz w:val="22"/>
        </w:rPr>
        <w:noBreakHyphen/>
        <w:t>Therapie eine PR-Intervallverlängerung ≥ 200 ms. Die PR</w:t>
      </w:r>
      <w:r w:rsidRPr="004D4C7E">
        <w:rPr>
          <w:color w:val="000000"/>
          <w:sz w:val="22"/>
        </w:rPr>
        <w:noBreakHyphen/>
        <w:t xml:space="preserve">Intervallverlängerung war konzentrationsabhängig. Ein atrioventrikulärer Block trat bei 1,0 % der Patienten auf. </w:t>
      </w:r>
    </w:p>
    <w:p w14:paraId="370A791D" w14:textId="77777777" w:rsidR="00CB13BC" w:rsidRPr="004D4C7E" w:rsidRDefault="00CB13BC" w:rsidP="00CB13BC">
      <w:pPr>
        <w:pStyle w:val="Paragraph"/>
        <w:spacing w:after="0"/>
        <w:rPr>
          <w:color w:val="000000"/>
          <w:sz w:val="22"/>
          <w:szCs w:val="22"/>
        </w:rPr>
      </w:pPr>
    </w:p>
    <w:p w14:paraId="27D52B46" w14:textId="77777777" w:rsidR="00CB13BC" w:rsidRPr="004D4C7E" w:rsidRDefault="00CB13BC" w:rsidP="00CB13BC">
      <w:pPr>
        <w:pStyle w:val="Paragraph"/>
        <w:spacing w:after="0"/>
        <w:rPr>
          <w:color w:val="000000"/>
          <w:sz w:val="22"/>
          <w:szCs w:val="22"/>
        </w:rPr>
      </w:pPr>
      <w:r w:rsidRPr="004D4C7E">
        <w:rPr>
          <w:color w:val="000000"/>
          <w:kern w:val="32"/>
          <w:sz w:val="22"/>
        </w:rPr>
        <w:t>Bei Patienten, bei denen sich eine PR</w:t>
      </w:r>
      <w:r w:rsidRPr="004D4C7E">
        <w:rPr>
          <w:color w:val="000000"/>
          <w:kern w:val="32"/>
          <w:sz w:val="22"/>
        </w:rPr>
        <w:noBreakHyphen/>
        <w:t xml:space="preserve">Intervallverlängerung entwickelt, kann eine Dosisanpassung erforderlich sein </w:t>
      </w:r>
      <w:r w:rsidRPr="004D4C7E">
        <w:rPr>
          <w:color w:val="000000"/>
          <w:sz w:val="22"/>
        </w:rPr>
        <w:t>(siehe Abschnitt 4.2).</w:t>
      </w:r>
    </w:p>
    <w:p w14:paraId="37E9D8D3" w14:textId="77777777" w:rsidR="00CB13BC" w:rsidRPr="004D4C7E" w:rsidRDefault="00CB13BC" w:rsidP="00CB13BC">
      <w:pPr>
        <w:spacing w:line="240" w:lineRule="auto"/>
        <w:rPr>
          <w:iCs/>
          <w:color w:val="000000"/>
          <w:szCs w:val="22"/>
          <w:u w:val="single"/>
        </w:rPr>
      </w:pPr>
    </w:p>
    <w:p w14:paraId="212FD991" w14:textId="77777777" w:rsidR="00CB13BC" w:rsidRPr="004D4C7E" w:rsidRDefault="00CB13BC" w:rsidP="00CB13BC">
      <w:pPr>
        <w:keepNext/>
        <w:spacing w:line="240" w:lineRule="auto"/>
        <w:ind w:left="567" w:hanging="567"/>
        <w:outlineLvl w:val="0"/>
        <w:rPr>
          <w:color w:val="000000"/>
          <w:szCs w:val="22"/>
        </w:rPr>
      </w:pPr>
      <w:r w:rsidRPr="004D4C7E">
        <w:rPr>
          <w:b/>
          <w:color w:val="000000"/>
        </w:rPr>
        <w:lastRenderedPageBreak/>
        <w:t>5.3</w:t>
      </w:r>
      <w:r w:rsidRPr="004D4C7E">
        <w:rPr>
          <w:color w:val="000000"/>
        </w:rPr>
        <w:tab/>
      </w:r>
      <w:r w:rsidRPr="004D4C7E">
        <w:rPr>
          <w:b/>
          <w:color w:val="000000"/>
        </w:rPr>
        <w:t>Präklinische Daten zur Sicherheit</w:t>
      </w:r>
    </w:p>
    <w:p w14:paraId="43BA4B05" w14:textId="77777777" w:rsidR="00CB13BC" w:rsidRPr="004D4C7E" w:rsidRDefault="00CB13BC" w:rsidP="00CB13BC">
      <w:pPr>
        <w:keepNext/>
        <w:spacing w:line="240" w:lineRule="auto"/>
        <w:rPr>
          <w:color w:val="000000"/>
          <w:szCs w:val="22"/>
        </w:rPr>
      </w:pPr>
    </w:p>
    <w:p w14:paraId="5CDCD342" w14:textId="77777777" w:rsidR="00CB13BC" w:rsidRPr="004D4C7E" w:rsidRDefault="00CB13BC" w:rsidP="00CB13BC">
      <w:pPr>
        <w:keepNext/>
        <w:spacing w:line="240" w:lineRule="auto"/>
        <w:rPr>
          <w:color w:val="000000"/>
          <w:szCs w:val="22"/>
          <w:u w:val="single"/>
        </w:rPr>
      </w:pPr>
      <w:r w:rsidRPr="004D4C7E">
        <w:rPr>
          <w:color w:val="000000"/>
          <w:u w:val="single"/>
        </w:rPr>
        <w:t>Toxizität bei wiederholter Gabe</w:t>
      </w:r>
    </w:p>
    <w:p w14:paraId="1EA18004" w14:textId="77777777" w:rsidR="00CB13BC" w:rsidRPr="004D4C7E" w:rsidRDefault="00CB13BC" w:rsidP="00CB13BC">
      <w:pPr>
        <w:pStyle w:val="Paragraph"/>
        <w:keepNext/>
        <w:spacing w:after="0"/>
        <w:rPr>
          <w:color w:val="000000"/>
          <w:sz w:val="22"/>
          <w:szCs w:val="22"/>
        </w:rPr>
      </w:pPr>
    </w:p>
    <w:p w14:paraId="34B8E8A7" w14:textId="77777777" w:rsidR="00CB13BC" w:rsidRPr="004D4C7E" w:rsidRDefault="00CB13BC" w:rsidP="00CB13BC">
      <w:pPr>
        <w:pStyle w:val="Paragraph"/>
        <w:keepNext/>
        <w:spacing w:after="0"/>
        <w:rPr>
          <w:color w:val="000000"/>
          <w:sz w:val="22"/>
          <w:szCs w:val="22"/>
        </w:rPr>
      </w:pPr>
      <w:r w:rsidRPr="004D4C7E">
        <w:rPr>
          <w:color w:val="000000"/>
          <w:sz w:val="22"/>
        </w:rPr>
        <w:t>Die wichtigsten beobachteten Toxizitäten waren Entzündungen in mehreren Gewebebereichen (Haut und Gebärmutterhals bei Ratten bzw. Lunge, Luftröhre, Haut, Lymphknoten und/</w:t>
      </w:r>
      <w:r w:rsidR="008272AA" w:rsidRPr="004D4C7E">
        <w:rPr>
          <w:color w:val="000000"/>
          <w:sz w:val="22"/>
        </w:rPr>
        <w:t xml:space="preserve"> </w:t>
      </w:r>
      <w:r w:rsidRPr="004D4C7E">
        <w:rPr>
          <w:color w:val="000000"/>
          <w:sz w:val="22"/>
        </w:rPr>
        <w:t>oder der Mundhöhle einschließlich der Unterkieferknochen bei Hunden; verbunden mit einem Anstieg der weißen Blutkörperchen, des Fibrinogens und/</w:t>
      </w:r>
      <w:r w:rsidR="008272AA" w:rsidRPr="004D4C7E">
        <w:rPr>
          <w:color w:val="000000"/>
          <w:sz w:val="22"/>
        </w:rPr>
        <w:t xml:space="preserve"> </w:t>
      </w:r>
      <w:r w:rsidRPr="004D4C7E">
        <w:rPr>
          <w:color w:val="000000"/>
          <w:sz w:val="22"/>
        </w:rPr>
        <w:t>oder des Globulins und einem Rückgang der Albuminwerte) und Veränderungen in der Bauchspeicheldrüse (mit erhöhten Amylase- und Lipasewerten), im hepatobiliären System (mit erhöhten Leberenzymwerten), im männlichen Fortpflanzungssystem, im Herz-Kreislauf-System, in den Nieren und im Magen-Darm-Trakt, in den peripheren Nerven und im ZNS (mögliche Ursache für kognitive Funktionsstörungen). Die verwendete Dosis entsprach der klinischen humantherapeutischen Exposition bei empfohlener Dosierung. Veränderungen des Blutdrucks und der Herzfrequenz sowie des QRS</w:t>
      </w:r>
      <w:r w:rsidRPr="004D4C7E">
        <w:rPr>
          <w:color w:val="000000"/>
          <w:sz w:val="22"/>
        </w:rPr>
        <w:noBreakHyphen/>
        <w:t>Komplexes und PR</w:t>
      </w:r>
      <w:r w:rsidRPr="004D4C7E">
        <w:rPr>
          <w:color w:val="000000"/>
          <w:sz w:val="22"/>
        </w:rPr>
        <w:noBreakHyphen/>
        <w:t>Intervalls wurden auch bei Tieren nach der Akutdos</w:t>
      </w:r>
      <w:r w:rsidR="00EC1670" w:rsidRPr="004D4C7E">
        <w:rPr>
          <w:color w:val="000000"/>
          <w:sz w:val="22"/>
        </w:rPr>
        <w:t>ierung beobachtet (etwa das 2,6</w:t>
      </w:r>
      <w:r w:rsidR="00EC1670" w:rsidRPr="004D4C7E">
        <w:rPr>
          <w:color w:val="000000"/>
          <w:sz w:val="22"/>
        </w:rPr>
        <w:noBreakHyphen/>
      </w:r>
      <w:r w:rsidRPr="004D4C7E">
        <w:rPr>
          <w:color w:val="000000"/>
          <w:sz w:val="22"/>
        </w:rPr>
        <w:t>Fache der klinischen Exposition beim Menschen nach einer 100</w:t>
      </w:r>
      <w:r w:rsidRPr="004D4C7E">
        <w:rPr>
          <w:color w:val="000000"/>
          <w:sz w:val="22"/>
        </w:rPr>
        <w:noBreakHyphen/>
        <w:t>mg</w:t>
      </w:r>
      <w:r w:rsidRPr="004D4C7E">
        <w:rPr>
          <w:color w:val="000000"/>
          <w:sz w:val="22"/>
        </w:rPr>
        <w:noBreakHyphen/>
        <w:t>Einzeldosis basierend auf der C</w:t>
      </w:r>
      <w:r w:rsidRPr="004D4C7E">
        <w:rPr>
          <w:color w:val="000000"/>
          <w:sz w:val="22"/>
          <w:vertAlign w:val="subscript"/>
        </w:rPr>
        <w:t>max</w:t>
      </w:r>
      <w:r w:rsidRPr="004D4C7E">
        <w:rPr>
          <w:color w:val="000000"/>
          <w:sz w:val="22"/>
        </w:rPr>
        <w:t>). Alle Zielorganbefunde mit Ausnahme der hepatischen Galleng</w:t>
      </w:r>
      <w:r w:rsidR="00F52258" w:rsidRPr="004D4C7E">
        <w:rPr>
          <w:color w:val="000000"/>
          <w:sz w:val="22"/>
        </w:rPr>
        <w:t>ang</w:t>
      </w:r>
      <w:r w:rsidRPr="004D4C7E">
        <w:rPr>
          <w:color w:val="000000"/>
          <w:sz w:val="22"/>
        </w:rPr>
        <w:t>shyperplasie waren teilweise bis vollständig reversibel.</w:t>
      </w:r>
    </w:p>
    <w:p w14:paraId="34C22849" w14:textId="77777777" w:rsidR="00CB13BC" w:rsidRPr="004D4C7E" w:rsidRDefault="00CB13BC" w:rsidP="00CB13BC">
      <w:pPr>
        <w:spacing w:line="240" w:lineRule="auto"/>
        <w:rPr>
          <w:color w:val="000000"/>
          <w:szCs w:val="22"/>
        </w:rPr>
      </w:pPr>
    </w:p>
    <w:p w14:paraId="1790354A" w14:textId="77777777" w:rsidR="00CB13BC" w:rsidRPr="004D4C7E" w:rsidRDefault="00CB13BC" w:rsidP="00CB13BC">
      <w:pPr>
        <w:keepNext/>
        <w:spacing w:line="240" w:lineRule="auto"/>
        <w:rPr>
          <w:color w:val="000000"/>
          <w:szCs w:val="22"/>
          <w:u w:val="single"/>
        </w:rPr>
      </w:pPr>
      <w:r w:rsidRPr="004D4C7E">
        <w:rPr>
          <w:color w:val="000000"/>
          <w:u w:val="single"/>
        </w:rPr>
        <w:t>Genotoxizität</w:t>
      </w:r>
    </w:p>
    <w:p w14:paraId="12591746" w14:textId="77777777" w:rsidR="00CB13BC" w:rsidRPr="004D4C7E" w:rsidRDefault="00CB13BC" w:rsidP="00CB13BC">
      <w:pPr>
        <w:keepNext/>
        <w:spacing w:line="240" w:lineRule="auto"/>
        <w:rPr>
          <w:color w:val="000000"/>
        </w:rPr>
      </w:pPr>
    </w:p>
    <w:p w14:paraId="7EDEA587" w14:textId="77777777" w:rsidR="00CB13BC" w:rsidRPr="004D4C7E" w:rsidRDefault="00CB13BC" w:rsidP="00CB13BC">
      <w:pPr>
        <w:keepNext/>
        <w:spacing w:line="240" w:lineRule="auto"/>
        <w:rPr>
          <w:color w:val="000000"/>
          <w:szCs w:val="22"/>
        </w:rPr>
      </w:pPr>
      <w:r w:rsidRPr="004D4C7E">
        <w:rPr>
          <w:color w:val="000000"/>
        </w:rPr>
        <w:t xml:space="preserve">Lorlatinib ist nicht mutagen, wirkt aber </w:t>
      </w:r>
      <w:r w:rsidRPr="004D4C7E">
        <w:rPr>
          <w:i/>
          <w:color w:val="000000"/>
        </w:rPr>
        <w:t>in vitro</w:t>
      </w:r>
      <w:r w:rsidRPr="004D4C7E">
        <w:rPr>
          <w:color w:val="000000"/>
        </w:rPr>
        <w:t xml:space="preserve"> und </w:t>
      </w:r>
      <w:r w:rsidRPr="004D4C7E">
        <w:rPr>
          <w:i/>
          <w:color w:val="000000"/>
        </w:rPr>
        <w:t>in vivo</w:t>
      </w:r>
      <w:r w:rsidRPr="004D4C7E">
        <w:rPr>
          <w:color w:val="000000"/>
        </w:rPr>
        <w:t xml:space="preserve"> aneugen bei einer NOEL (</w:t>
      </w:r>
      <w:r w:rsidRPr="004D4C7E">
        <w:rPr>
          <w:i/>
          <w:color w:val="000000"/>
        </w:rPr>
        <w:t>no observed effect level</w:t>
      </w:r>
      <w:r w:rsidRPr="004D4C7E">
        <w:rPr>
          <w:color w:val="000000"/>
        </w:rPr>
        <w:t>, höchste Dosis, bei der keine Wirkung beobachtet wird) für Aneugenizität von etwa dem 16,5</w:t>
      </w:r>
      <w:r w:rsidR="00EC1670" w:rsidRPr="004D4C7E">
        <w:rPr>
          <w:color w:val="000000"/>
        </w:rPr>
        <w:noBreakHyphen/>
      </w:r>
      <w:r w:rsidRPr="004D4C7E">
        <w:rPr>
          <w:color w:val="000000"/>
        </w:rPr>
        <w:t>fachen der klinischen Exposition beim Menschen bei einer 100</w:t>
      </w:r>
      <w:r w:rsidRPr="004D4C7E">
        <w:rPr>
          <w:color w:val="000000"/>
        </w:rPr>
        <w:noBreakHyphen/>
        <w:t>mg</w:t>
      </w:r>
      <w:r w:rsidRPr="004D4C7E">
        <w:rPr>
          <w:color w:val="000000"/>
        </w:rPr>
        <w:noBreakHyphen/>
        <w:t xml:space="preserve">Dosis basierend auf der AUC. </w:t>
      </w:r>
    </w:p>
    <w:p w14:paraId="3E8128B9" w14:textId="77777777" w:rsidR="00CB13BC" w:rsidRPr="004D4C7E" w:rsidRDefault="00CB13BC" w:rsidP="00CB13BC">
      <w:pPr>
        <w:spacing w:line="240" w:lineRule="auto"/>
        <w:rPr>
          <w:color w:val="000000"/>
          <w:szCs w:val="22"/>
        </w:rPr>
      </w:pPr>
    </w:p>
    <w:p w14:paraId="7C0424A2" w14:textId="77777777" w:rsidR="00CB13BC" w:rsidRPr="004D4C7E" w:rsidRDefault="00CB13BC" w:rsidP="00CB13BC">
      <w:pPr>
        <w:keepNext/>
        <w:spacing w:line="240" w:lineRule="auto"/>
        <w:rPr>
          <w:color w:val="000000"/>
          <w:szCs w:val="22"/>
          <w:u w:val="single"/>
        </w:rPr>
      </w:pPr>
      <w:r w:rsidRPr="004D4C7E">
        <w:rPr>
          <w:color w:val="000000"/>
          <w:u w:val="single"/>
        </w:rPr>
        <w:t>Karzinogenität</w:t>
      </w:r>
    </w:p>
    <w:p w14:paraId="45FE5C7A" w14:textId="77777777" w:rsidR="00CB13BC" w:rsidRPr="004D4C7E" w:rsidRDefault="00CB13BC" w:rsidP="00CB13BC">
      <w:pPr>
        <w:keepNext/>
        <w:spacing w:line="240" w:lineRule="auto"/>
        <w:rPr>
          <w:color w:val="000000"/>
          <w:szCs w:val="22"/>
        </w:rPr>
      </w:pPr>
    </w:p>
    <w:p w14:paraId="4A2E9773" w14:textId="77777777" w:rsidR="00CB13BC" w:rsidRPr="004D4C7E" w:rsidRDefault="00CB13BC" w:rsidP="00CB13BC">
      <w:pPr>
        <w:keepNext/>
        <w:spacing w:line="240" w:lineRule="auto"/>
        <w:rPr>
          <w:color w:val="000000"/>
          <w:szCs w:val="22"/>
        </w:rPr>
      </w:pPr>
      <w:r w:rsidRPr="004D4C7E">
        <w:rPr>
          <w:color w:val="000000"/>
        </w:rPr>
        <w:t>Es wurden keine Karzinogenitätsstudien zu Lorlatinib durchgeführt.</w:t>
      </w:r>
    </w:p>
    <w:p w14:paraId="7874FC87" w14:textId="77777777" w:rsidR="00CB13BC" w:rsidRPr="004D4C7E" w:rsidRDefault="00CB13BC" w:rsidP="00CB13BC">
      <w:pPr>
        <w:spacing w:line="240" w:lineRule="auto"/>
        <w:rPr>
          <w:color w:val="000000"/>
          <w:szCs w:val="22"/>
        </w:rPr>
      </w:pPr>
    </w:p>
    <w:p w14:paraId="3B08BA82" w14:textId="77777777" w:rsidR="00CB13BC" w:rsidRPr="004D4C7E" w:rsidRDefault="00CB13BC" w:rsidP="00C544FF">
      <w:pPr>
        <w:keepNext/>
        <w:keepLines/>
        <w:spacing w:line="240" w:lineRule="auto"/>
        <w:rPr>
          <w:color w:val="000000"/>
          <w:szCs w:val="22"/>
          <w:u w:val="single"/>
        </w:rPr>
      </w:pPr>
      <w:r w:rsidRPr="004D4C7E">
        <w:rPr>
          <w:color w:val="000000"/>
          <w:u w:val="single"/>
        </w:rPr>
        <w:t>Reproduktionstoxizität</w:t>
      </w:r>
    </w:p>
    <w:p w14:paraId="58E7E39E" w14:textId="77777777" w:rsidR="00CB13BC" w:rsidRPr="004D4C7E" w:rsidRDefault="00CB13BC" w:rsidP="00C544FF">
      <w:pPr>
        <w:keepNext/>
        <w:keepLines/>
        <w:spacing w:line="240" w:lineRule="auto"/>
        <w:rPr>
          <w:color w:val="000000"/>
          <w:szCs w:val="22"/>
        </w:rPr>
      </w:pPr>
    </w:p>
    <w:p w14:paraId="53140ECC" w14:textId="77777777" w:rsidR="00CB13BC" w:rsidRPr="004D4C7E" w:rsidRDefault="00CB13BC" w:rsidP="00CB13BC">
      <w:pPr>
        <w:spacing w:line="240" w:lineRule="auto"/>
        <w:rPr>
          <w:color w:val="000000"/>
          <w:szCs w:val="22"/>
        </w:rPr>
      </w:pPr>
      <w:r w:rsidRPr="004D4C7E">
        <w:rPr>
          <w:color w:val="000000"/>
        </w:rPr>
        <w:t>Bei Ratten und Hunden wurden eine Degeneration der Hodenkanälchen und/</w:t>
      </w:r>
      <w:r w:rsidR="008272AA" w:rsidRPr="004D4C7E">
        <w:rPr>
          <w:color w:val="000000"/>
        </w:rPr>
        <w:t xml:space="preserve"> </w:t>
      </w:r>
      <w:r w:rsidRPr="004D4C7E">
        <w:rPr>
          <w:color w:val="000000"/>
        </w:rPr>
        <w:t>oder Atrophie der Hoden und epididymale Veränderungen (Entzündung und/</w:t>
      </w:r>
      <w:r w:rsidR="008272AA" w:rsidRPr="004D4C7E">
        <w:rPr>
          <w:color w:val="000000"/>
        </w:rPr>
        <w:t xml:space="preserve"> </w:t>
      </w:r>
      <w:r w:rsidRPr="004D4C7E">
        <w:rPr>
          <w:color w:val="000000"/>
        </w:rPr>
        <w:t>oder Vakuolisierung) beobachtet. In der Prostata von Hunden wurde eine minimale bis leichte Drüsenatrophie bei einer Dosis beobachtet, die der klinischen humantherapeutischen Exposition bei empfohlener Dosierung entsprach. Die Auswirkungen auf die männlichen Geschlechtsorgane waren teilweise bis vollständig reversibel.</w:t>
      </w:r>
    </w:p>
    <w:p w14:paraId="43887F40" w14:textId="77777777" w:rsidR="00CB13BC" w:rsidRPr="004D4C7E" w:rsidRDefault="00CB13BC" w:rsidP="00CB13BC">
      <w:pPr>
        <w:spacing w:line="240" w:lineRule="auto"/>
        <w:rPr>
          <w:color w:val="000000"/>
          <w:szCs w:val="22"/>
        </w:rPr>
      </w:pPr>
    </w:p>
    <w:p w14:paraId="66869D9A" w14:textId="77777777" w:rsidR="00CB13BC" w:rsidRPr="004D4C7E" w:rsidRDefault="00CB13BC" w:rsidP="00CB13BC">
      <w:pPr>
        <w:spacing w:line="240" w:lineRule="auto"/>
        <w:rPr>
          <w:color w:val="000000"/>
          <w:szCs w:val="22"/>
        </w:rPr>
      </w:pPr>
      <w:r w:rsidRPr="004D4C7E">
        <w:rPr>
          <w:color w:val="000000"/>
        </w:rPr>
        <w:t xml:space="preserve">In Studien zur embryofetalen Toxizität an Ratten und Kaninchen wurden eine erhöhte Embryoletalität, verringerte fetale Körpergewichte und Missbildungen beobachtet. Zu den fetalen morphologischen Anomalien gehörten rotierte Gliedmaßen, überzählige </w:t>
      </w:r>
      <w:r w:rsidR="00F52258" w:rsidRPr="004D4C7E">
        <w:rPr>
          <w:color w:val="000000"/>
        </w:rPr>
        <w:t>Finger</w:t>
      </w:r>
      <w:r w:rsidRPr="004D4C7E">
        <w:rPr>
          <w:color w:val="000000"/>
        </w:rPr>
        <w:t xml:space="preserve">, Gastroschisis, missgebildete Nieren, gewölbter Kopf, hoher gewölbter Gaumen und Erweiterung </w:t>
      </w:r>
      <w:r w:rsidR="00F52258" w:rsidRPr="004D4C7E">
        <w:rPr>
          <w:color w:val="000000"/>
        </w:rPr>
        <w:t>von</w:t>
      </w:r>
      <w:r w:rsidRPr="004D4C7E">
        <w:rPr>
          <w:color w:val="000000"/>
        </w:rPr>
        <w:t xml:space="preserve"> Hirn</w:t>
      </w:r>
      <w:r w:rsidR="00F52258" w:rsidRPr="004D4C7E">
        <w:rPr>
          <w:color w:val="000000"/>
        </w:rPr>
        <w:t>ventrikeln</w:t>
      </w:r>
      <w:r w:rsidRPr="004D4C7E">
        <w:rPr>
          <w:color w:val="000000"/>
        </w:rPr>
        <w:t>. Die Exposition bei niedrigster Dosis mit embryofetaler Wirkung bei Tieren entsprach der klinischen Exposition beim Menschen bei 100 mg, basierend auf der AUC.</w:t>
      </w:r>
    </w:p>
    <w:p w14:paraId="5559179A" w14:textId="5C141B22" w:rsidR="00B02CC3" w:rsidRPr="004D4C7E" w:rsidRDefault="00B02CC3" w:rsidP="00CB13BC">
      <w:pPr>
        <w:spacing w:line="240" w:lineRule="auto"/>
        <w:rPr>
          <w:color w:val="000000"/>
          <w:szCs w:val="22"/>
        </w:rPr>
      </w:pPr>
    </w:p>
    <w:p w14:paraId="0A61D5A6" w14:textId="77777777" w:rsidR="00532BCF" w:rsidRPr="004D4C7E" w:rsidRDefault="00532BCF" w:rsidP="00CB13BC">
      <w:pPr>
        <w:spacing w:line="240" w:lineRule="auto"/>
        <w:rPr>
          <w:color w:val="000000"/>
          <w:szCs w:val="22"/>
        </w:rPr>
      </w:pPr>
    </w:p>
    <w:p w14:paraId="4050E1CD" w14:textId="77777777" w:rsidR="00CB13BC" w:rsidRPr="004D4C7E" w:rsidRDefault="00CB13BC" w:rsidP="00CB13BC">
      <w:pPr>
        <w:keepNext/>
        <w:suppressAutoHyphens/>
        <w:spacing w:line="240" w:lineRule="auto"/>
        <w:ind w:left="567" w:hanging="567"/>
        <w:rPr>
          <w:b/>
          <w:color w:val="000000"/>
          <w:szCs w:val="22"/>
        </w:rPr>
      </w:pPr>
      <w:r w:rsidRPr="004D4C7E">
        <w:rPr>
          <w:b/>
          <w:color w:val="000000"/>
        </w:rPr>
        <w:t>6.</w:t>
      </w:r>
      <w:r w:rsidRPr="004D4C7E">
        <w:rPr>
          <w:color w:val="000000"/>
        </w:rPr>
        <w:tab/>
      </w:r>
      <w:r w:rsidRPr="004D4C7E">
        <w:rPr>
          <w:b/>
          <w:color w:val="000000"/>
        </w:rPr>
        <w:t>PHARMAZEUTISCHE ANGABEN</w:t>
      </w:r>
    </w:p>
    <w:p w14:paraId="79F34E56" w14:textId="77777777" w:rsidR="00CB13BC" w:rsidRPr="004D4C7E" w:rsidRDefault="00CB13BC" w:rsidP="00CB13BC">
      <w:pPr>
        <w:keepNext/>
        <w:suppressAutoHyphens/>
        <w:spacing w:line="240" w:lineRule="auto"/>
        <w:ind w:left="567" w:hanging="567"/>
        <w:rPr>
          <w:color w:val="000000"/>
          <w:szCs w:val="22"/>
        </w:rPr>
      </w:pPr>
    </w:p>
    <w:p w14:paraId="0611236B" w14:textId="77777777" w:rsidR="00CB13BC" w:rsidRPr="004D4C7E" w:rsidRDefault="00CB13BC" w:rsidP="00CB13BC">
      <w:pPr>
        <w:keepNext/>
        <w:spacing w:line="240" w:lineRule="auto"/>
        <w:ind w:left="567" w:hanging="567"/>
        <w:outlineLvl w:val="0"/>
        <w:rPr>
          <w:color w:val="000000"/>
          <w:szCs w:val="22"/>
        </w:rPr>
      </w:pPr>
      <w:r w:rsidRPr="004D4C7E">
        <w:rPr>
          <w:b/>
          <w:color w:val="000000"/>
        </w:rPr>
        <w:t>6.1</w:t>
      </w:r>
      <w:r w:rsidRPr="004D4C7E">
        <w:rPr>
          <w:color w:val="000000"/>
        </w:rPr>
        <w:tab/>
      </w:r>
      <w:r w:rsidRPr="004D4C7E">
        <w:rPr>
          <w:b/>
          <w:color w:val="000000"/>
        </w:rPr>
        <w:t>Liste der sonstigen Bestandteile</w:t>
      </w:r>
    </w:p>
    <w:p w14:paraId="5A88822E" w14:textId="77777777" w:rsidR="00CB13BC" w:rsidRPr="004D4C7E" w:rsidRDefault="00CB13BC" w:rsidP="00CB13BC">
      <w:pPr>
        <w:keepNext/>
        <w:spacing w:line="240" w:lineRule="auto"/>
        <w:rPr>
          <w:i/>
          <w:color w:val="000000"/>
          <w:szCs w:val="22"/>
        </w:rPr>
      </w:pPr>
    </w:p>
    <w:p w14:paraId="41F71566" w14:textId="77777777" w:rsidR="00CB13BC" w:rsidRPr="004D4C7E" w:rsidRDefault="00CB13BC" w:rsidP="00CB13BC">
      <w:pPr>
        <w:pStyle w:val="Paragraph"/>
        <w:keepNext/>
        <w:spacing w:after="0"/>
        <w:rPr>
          <w:rStyle w:val="Instructions"/>
          <w:i w:val="0"/>
          <w:iCs/>
          <w:color w:val="000000"/>
          <w:sz w:val="22"/>
          <w:u w:val="single"/>
        </w:rPr>
      </w:pPr>
      <w:r w:rsidRPr="004D4C7E">
        <w:rPr>
          <w:rStyle w:val="Instructions"/>
          <w:i w:val="0"/>
          <w:iCs/>
          <w:color w:val="000000"/>
          <w:sz w:val="22"/>
          <w:u w:val="single"/>
        </w:rPr>
        <w:t>Tablettenkern</w:t>
      </w:r>
    </w:p>
    <w:p w14:paraId="3EFCB91B" w14:textId="77777777" w:rsidR="00CB13BC" w:rsidRPr="004D4C7E" w:rsidRDefault="00CB13BC" w:rsidP="00CB13BC">
      <w:pPr>
        <w:pStyle w:val="Paragraph"/>
        <w:keepNext/>
        <w:spacing w:after="0"/>
        <w:rPr>
          <w:rStyle w:val="Instructions"/>
          <w:i w:val="0"/>
          <w:iCs/>
          <w:color w:val="000000"/>
          <w:sz w:val="22"/>
          <w:szCs w:val="22"/>
          <w:u w:val="single"/>
        </w:rPr>
      </w:pPr>
    </w:p>
    <w:p w14:paraId="00560C7E" w14:textId="77777777" w:rsidR="00CB13BC" w:rsidRPr="004D4C7E" w:rsidRDefault="00CB13BC" w:rsidP="00CB13BC">
      <w:pPr>
        <w:pStyle w:val="Paragraph"/>
        <w:keepNext/>
        <w:spacing w:after="0"/>
        <w:rPr>
          <w:rStyle w:val="Instructions"/>
          <w:i w:val="0"/>
          <w:iCs/>
          <w:color w:val="000000"/>
          <w:sz w:val="22"/>
          <w:szCs w:val="22"/>
        </w:rPr>
      </w:pPr>
      <w:r w:rsidRPr="004D4C7E">
        <w:rPr>
          <w:rStyle w:val="Instructions"/>
          <w:i w:val="0"/>
          <w:iCs/>
          <w:color w:val="000000"/>
          <w:sz w:val="22"/>
        </w:rPr>
        <w:t>Mikrokristalline Cellulose</w:t>
      </w:r>
    </w:p>
    <w:p w14:paraId="0029DC6C" w14:textId="77777777" w:rsidR="00CB13BC" w:rsidRPr="004D4C7E" w:rsidRDefault="00CB13BC" w:rsidP="00CB13BC">
      <w:pPr>
        <w:pStyle w:val="Paragraph"/>
        <w:spacing w:after="0"/>
        <w:rPr>
          <w:rStyle w:val="Instructions"/>
          <w:i w:val="0"/>
          <w:iCs/>
          <w:color w:val="000000"/>
          <w:sz w:val="22"/>
          <w:szCs w:val="22"/>
        </w:rPr>
      </w:pPr>
      <w:r w:rsidRPr="004D4C7E">
        <w:rPr>
          <w:rStyle w:val="Instructions"/>
          <w:i w:val="0"/>
          <w:iCs/>
          <w:color w:val="000000"/>
          <w:sz w:val="22"/>
        </w:rPr>
        <w:t>Calciumhydrogenphosphat</w:t>
      </w:r>
    </w:p>
    <w:p w14:paraId="60F9D9E0" w14:textId="77777777" w:rsidR="00CB13BC" w:rsidRPr="004D4C7E" w:rsidRDefault="00F52258" w:rsidP="00CB13BC">
      <w:pPr>
        <w:pStyle w:val="Paragraph"/>
        <w:spacing w:after="0"/>
        <w:rPr>
          <w:color w:val="000000"/>
          <w:sz w:val="22"/>
          <w:szCs w:val="22"/>
        </w:rPr>
      </w:pPr>
      <w:r w:rsidRPr="004D4C7E">
        <w:rPr>
          <w:color w:val="000000"/>
          <w:sz w:val="22"/>
          <w:szCs w:val="22"/>
        </w:rPr>
        <w:t>Poly(O</w:t>
      </w:r>
      <w:r w:rsidRPr="004D4C7E">
        <w:rPr>
          <w:color w:val="000000"/>
          <w:sz w:val="22"/>
          <w:szCs w:val="22"/>
        </w:rPr>
        <w:noBreakHyphen/>
        <w:t>c</w:t>
      </w:r>
      <w:r w:rsidR="00CB13BC" w:rsidRPr="004D4C7E">
        <w:rPr>
          <w:color w:val="000000"/>
          <w:sz w:val="22"/>
          <w:szCs w:val="22"/>
        </w:rPr>
        <w:t>arboxymethyl</w:t>
      </w:r>
      <w:r w:rsidRPr="004D4C7E">
        <w:rPr>
          <w:color w:val="000000"/>
          <w:sz w:val="22"/>
          <w:szCs w:val="22"/>
        </w:rPr>
        <w:t>)</w:t>
      </w:r>
      <w:r w:rsidR="00CB13BC" w:rsidRPr="004D4C7E">
        <w:rPr>
          <w:color w:val="000000"/>
          <w:sz w:val="22"/>
          <w:szCs w:val="22"/>
        </w:rPr>
        <w:t>stärke-Natrium</w:t>
      </w:r>
      <w:r w:rsidRPr="004D4C7E">
        <w:rPr>
          <w:color w:val="000000"/>
          <w:sz w:val="22"/>
          <w:szCs w:val="22"/>
        </w:rPr>
        <w:t>salz</w:t>
      </w:r>
    </w:p>
    <w:p w14:paraId="6C2848E4" w14:textId="77777777" w:rsidR="00CB13BC" w:rsidRPr="00FF01AB" w:rsidRDefault="00CB13BC" w:rsidP="00CB13BC">
      <w:pPr>
        <w:pStyle w:val="Paragraph"/>
        <w:spacing w:after="0"/>
        <w:rPr>
          <w:rStyle w:val="Instructions"/>
          <w:i w:val="0"/>
          <w:iCs/>
          <w:color w:val="000000"/>
          <w:sz w:val="22"/>
          <w:szCs w:val="22"/>
          <w:lang w:val="en-US"/>
          <w:rPrChange w:id="391" w:author="Author">
            <w:rPr>
              <w:rStyle w:val="Instructions"/>
              <w:i w:val="0"/>
              <w:iCs/>
              <w:color w:val="000000"/>
              <w:sz w:val="22"/>
              <w:szCs w:val="22"/>
            </w:rPr>
          </w:rPrChange>
        </w:rPr>
      </w:pPr>
      <w:r w:rsidRPr="00FF01AB">
        <w:rPr>
          <w:rStyle w:val="Instructions"/>
          <w:i w:val="0"/>
          <w:iCs/>
          <w:color w:val="000000"/>
          <w:sz w:val="22"/>
          <w:lang w:val="en-US"/>
          <w:rPrChange w:id="392" w:author="Author">
            <w:rPr>
              <w:rStyle w:val="Instructions"/>
              <w:i w:val="0"/>
              <w:iCs/>
              <w:color w:val="000000"/>
              <w:sz w:val="22"/>
            </w:rPr>
          </w:rPrChange>
        </w:rPr>
        <w:t>Magnesiumstearat</w:t>
      </w:r>
    </w:p>
    <w:p w14:paraId="608147F0" w14:textId="77777777" w:rsidR="00CB13BC" w:rsidRPr="00FF01AB" w:rsidRDefault="00CB13BC" w:rsidP="00CB13BC">
      <w:pPr>
        <w:pStyle w:val="Paragraph"/>
        <w:spacing w:after="0"/>
        <w:rPr>
          <w:rStyle w:val="Instructions"/>
          <w:i w:val="0"/>
          <w:iCs/>
          <w:color w:val="000000"/>
          <w:sz w:val="22"/>
          <w:szCs w:val="22"/>
          <w:u w:val="single"/>
          <w:lang w:val="en-US"/>
          <w:rPrChange w:id="393" w:author="Author">
            <w:rPr>
              <w:rStyle w:val="Instructions"/>
              <w:i w:val="0"/>
              <w:iCs/>
              <w:color w:val="000000"/>
              <w:sz w:val="22"/>
              <w:szCs w:val="22"/>
              <w:u w:val="single"/>
            </w:rPr>
          </w:rPrChange>
        </w:rPr>
      </w:pPr>
    </w:p>
    <w:p w14:paraId="5AB1BECB" w14:textId="77777777" w:rsidR="00CB13BC" w:rsidRPr="00FF01AB" w:rsidRDefault="00CB13BC" w:rsidP="00CB13BC">
      <w:pPr>
        <w:pStyle w:val="Paragraph"/>
        <w:keepNext/>
        <w:widowControl w:val="0"/>
        <w:spacing w:after="0"/>
        <w:rPr>
          <w:rStyle w:val="Instructions"/>
          <w:i w:val="0"/>
          <w:iCs/>
          <w:color w:val="000000"/>
          <w:sz w:val="22"/>
          <w:u w:val="single"/>
          <w:lang w:val="en-US"/>
          <w:rPrChange w:id="394" w:author="Author">
            <w:rPr>
              <w:rStyle w:val="Instructions"/>
              <w:i w:val="0"/>
              <w:iCs/>
              <w:color w:val="000000"/>
              <w:sz w:val="22"/>
              <w:u w:val="single"/>
            </w:rPr>
          </w:rPrChange>
        </w:rPr>
      </w:pPr>
      <w:r w:rsidRPr="00FF01AB">
        <w:rPr>
          <w:rStyle w:val="Instructions"/>
          <w:i w:val="0"/>
          <w:iCs/>
          <w:color w:val="000000"/>
          <w:sz w:val="22"/>
          <w:u w:val="single"/>
          <w:lang w:val="en-US"/>
          <w:rPrChange w:id="395" w:author="Author">
            <w:rPr>
              <w:rStyle w:val="Instructions"/>
              <w:i w:val="0"/>
              <w:iCs/>
              <w:color w:val="000000"/>
              <w:sz w:val="22"/>
              <w:u w:val="single"/>
            </w:rPr>
          </w:rPrChange>
        </w:rPr>
        <w:lastRenderedPageBreak/>
        <w:t>Filmüberzug</w:t>
      </w:r>
    </w:p>
    <w:p w14:paraId="6FF14E34" w14:textId="77777777" w:rsidR="00CB13BC" w:rsidRPr="00FF01AB" w:rsidRDefault="00CB13BC" w:rsidP="00CB13BC">
      <w:pPr>
        <w:pStyle w:val="Paragraph"/>
        <w:keepNext/>
        <w:widowControl w:val="0"/>
        <w:spacing w:after="0"/>
        <w:rPr>
          <w:rStyle w:val="Instructions"/>
          <w:i w:val="0"/>
          <w:iCs/>
          <w:color w:val="000000"/>
          <w:sz w:val="22"/>
          <w:szCs w:val="22"/>
          <w:lang w:val="en-US"/>
          <w:rPrChange w:id="396" w:author="Author">
            <w:rPr>
              <w:rStyle w:val="Instructions"/>
              <w:i w:val="0"/>
              <w:iCs/>
              <w:color w:val="000000"/>
              <w:sz w:val="22"/>
              <w:szCs w:val="22"/>
            </w:rPr>
          </w:rPrChange>
        </w:rPr>
      </w:pPr>
    </w:p>
    <w:p w14:paraId="175226A4" w14:textId="77777777" w:rsidR="00CB13BC" w:rsidRPr="00FF01AB" w:rsidRDefault="00CB13BC" w:rsidP="00CB13BC">
      <w:pPr>
        <w:pStyle w:val="Paragraph"/>
        <w:keepNext/>
        <w:widowControl w:val="0"/>
        <w:spacing w:after="0"/>
        <w:rPr>
          <w:rStyle w:val="Instructions"/>
          <w:i w:val="0"/>
          <w:iCs/>
          <w:color w:val="000000"/>
          <w:sz w:val="22"/>
          <w:szCs w:val="22"/>
          <w:lang w:val="en-US"/>
          <w:rPrChange w:id="397" w:author="Author">
            <w:rPr>
              <w:rStyle w:val="Instructions"/>
              <w:i w:val="0"/>
              <w:iCs/>
              <w:color w:val="000000"/>
              <w:sz w:val="22"/>
              <w:szCs w:val="22"/>
            </w:rPr>
          </w:rPrChange>
        </w:rPr>
      </w:pPr>
      <w:r w:rsidRPr="00FF01AB">
        <w:rPr>
          <w:rStyle w:val="Instructions"/>
          <w:i w:val="0"/>
          <w:iCs/>
          <w:color w:val="000000"/>
          <w:sz w:val="22"/>
          <w:lang w:val="en-US"/>
          <w:rPrChange w:id="398" w:author="Author">
            <w:rPr>
              <w:rStyle w:val="Instructions"/>
              <w:i w:val="0"/>
              <w:iCs/>
              <w:color w:val="000000"/>
              <w:sz w:val="22"/>
            </w:rPr>
          </w:rPrChange>
        </w:rPr>
        <w:t>Hypromellose</w:t>
      </w:r>
    </w:p>
    <w:p w14:paraId="45A11DE5" w14:textId="77777777" w:rsidR="00CB13BC" w:rsidRPr="00FF01AB" w:rsidRDefault="00CB13BC" w:rsidP="00CB13BC">
      <w:pPr>
        <w:pStyle w:val="Paragraph"/>
        <w:keepNext/>
        <w:widowControl w:val="0"/>
        <w:spacing w:after="0"/>
        <w:rPr>
          <w:rStyle w:val="Instructions"/>
          <w:i w:val="0"/>
          <w:iCs/>
          <w:color w:val="000000"/>
          <w:sz w:val="22"/>
          <w:szCs w:val="22"/>
          <w:lang w:val="en-US"/>
          <w:rPrChange w:id="399" w:author="Author">
            <w:rPr>
              <w:rStyle w:val="Instructions"/>
              <w:i w:val="0"/>
              <w:iCs/>
              <w:color w:val="000000"/>
              <w:sz w:val="22"/>
              <w:szCs w:val="22"/>
            </w:rPr>
          </w:rPrChange>
        </w:rPr>
      </w:pPr>
      <w:r w:rsidRPr="00FF01AB">
        <w:rPr>
          <w:rStyle w:val="Instructions"/>
          <w:i w:val="0"/>
          <w:iCs/>
          <w:color w:val="000000"/>
          <w:sz w:val="22"/>
          <w:lang w:val="en-US"/>
          <w:rPrChange w:id="400" w:author="Author">
            <w:rPr>
              <w:rStyle w:val="Instructions"/>
              <w:i w:val="0"/>
              <w:iCs/>
              <w:color w:val="000000"/>
              <w:sz w:val="22"/>
            </w:rPr>
          </w:rPrChange>
        </w:rPr>
        <w:t>Lactose-Monohydrat</w:t>
      </w:r>
    </w:p>
    <w:p w14:paraId="5104BC7F" w14:textId="77777777" w:rsidR="00CB13BC" w:rsidRPr="00FF01AB" w:rsidRDefault="00CB13BC" w:rsidP="00CB13BC">
      <w:pPr>
        <w:pStyle w:val="Paragraph"/>
        <w:keepNext/>
        <w:widowControl w:val="0"/>
        <w:spacing w:after="0"/>
        <w:rPr>
          <w:rStyle w:val="Instructions"/>
          <w:i w:val="0"/>
          <w:iCs/>
          <w:color w:val="000000"/>
          <w:sz w:val="22"/>
          <w:szCs w:val="22"/>
          <w:lang w:val="en-US"/>
          <w:rPrChange w:id="401" w:author="Author">
            <w:rPr>
              <w:rStyle w:val="Instructions"/>
              <w:i w:val="0"/>
              <w:iCs/>
              <w:color w:val="000000"/>
              <w:sz w:val="22"/>
              <w:szCs w:val="22"/>
            </w:rPr>
          </w:rPrChange>
        </w:rPr>
      </w:pPr>
      <w:r w:rsidRPr="00FF01AB">
        <w:rPr>
          <w:rStyle w:val="Instructions"/>
          <w:i w:val="0"/>
          <w:iCs/>
          <w:color w:val="000000"/>
          <w:sz w:val="22"/>
          <w:lang w:val="en-US"/>
          <w:rPrChange w:id="402" w:author="Author">
            <w:rPr>
              <w:rStyle w:val="Instructions"/>
              <w:i w:val="0"/>
              <w:iCs/>
              <w:color w:val="000000"/>
              <w:sz w:val="22"/>
            </w:rPr>
          </w:rPrChange>
        </w:rPr>
        <w:t>Macrogol</w:t>
      </w:r>
    </w:p>
    <w:p w14:paraId="3DC039F7" w14:textId="77777777" w:rsidR="00CB13BC" w:rsidRPr="00FF01AB" w:rsidRDefault="00CB13BC" w:rsidP="00CB13BC">
      <w:pPr>
        <w:pStyle w:val="Paragraph"/>
        <w:keepNext/>
        <w:widowControl w:val="0"/>
        <w:spacing w:after="0"/>
        <w:rPr>
          <w:rStyle w:val="Instructions"/>
          <w:i w:val="0"/>
          <w:iCs/>
          <w:color w:val="000000"/>
          <w:sz w:val="22"/>
          <w:szCs w:val="22"/>
          <w:lang w:val="en-US"/>
          <w:rPrChange w:id="403" w:author="Author">
            <w:rPr>
              <w:rStyle w:val="Instructions"/>
              <w:i w:val="0"/>
              <w:iCs/>
              <w:color w:val="000000"/>
              <w:sz w:val="22"/>
              <w:szCs w:val="22"/>
            </w:rPr>
          </w:rPrChange>
        </w:rPr>
      </w:pPr>
      <w:r w:rsidRPr="00FF01AB">
        <w:rPr>
          <w:rStyle w:val="Instructions"/>
          <w:i w:val="0"/>
          <w:iCs/>
          <w:color w:val="000000"/>
          <w:sz w:val="22"/>
          <w:lang w:val="en-US"/>
          <w:rPrChange w:id="404" w:author="Author">
            <w:rPr>
              <w:rStyle w:val="Instructions"/>
              <w:i w:val="0"/>
              <w:iCs/>
              <w:color w:val="000000"/>
              <w:sz w:val="22"/>
            </w:rPr>
          </w:rPrChange>
        </w:rPr>
        <w:t>Triacetin</w:t>
      </w:r>
    </w:p>
    <w:p w14:paraId="127C8CCE" w14:textId="77777777" w:rsidR="00CB13BC" w:rsidRPr="004D4C7E" w:rsidRDefault="00CB13BC" w:rsidP="00CB13BC">
      <w:pPr>
        <w:pStyle w:val="Paragraph"/>
        <w:keepNext/>
        <w:widowControl w:val="0"/>
        <w:spacing w:after="0"/>
        <w:rPr>
          <w:rStyle w:val="Instructions"/>
          <w:i w:val="0"/>
          <w:iCs/>
          <w:color w:val="000000"/>
          <w:sz w:val="22"/>
          <w:szCs w:val="22"/>
        </w:rPr>
      </w:pPr>
      <w:r w:rsidRPr="004D4C7E">
        <w:rPr>
          <w:rStyle w:val="Instructions"/>
          <w:i w:val="0"/>
          <w:iCs/>
          <w:color w:val="000000"/>
          <w:sz w:val="22"/>
        </w:rPr>
        <w:t>Titandioxid (E 171)</w:t>
      </w:r>
    </w:p>
    <w:p w14:paraId="4F3266AB" w14:textId="77777777" w:rsidR="00CB13BC" w:rsidRPr="004D4C7E" w:rsidRDefault="00E03CA8" w:rsidP="00CB13BC">
      <w:pPr>
        <w:pStyle w:val="Paragraph"/>
        <w:spacing w:after="0"/>
        <w:rPr>
          <w:color w:val="000000"/>
          <w:sz w:val="22"/>
          <w:szCs w:val="22"/>
        </w:rPr>
      </w:pPr>
      <w:r w:rsidRPr="004D4C7E">
        <w:rPr>
          <w:color w:val="000000"/>
          <w:sz w:val="22"/>
          <w:szCs w:val="22"/>
        </w:rPr>
        <w:t>Eisen(II,III)</w:t>
      </w:r>
      <w:r w:rsidRPr="004D4C7E">
        <w:rPr>
          <w:color w:val="000000"/>
          <w:sz w:val="22"/>
          <w:szCs w:val="22"/>
        </w:rPr>
        <w:noBreakHyphen/>
      </w:r>
      <w:r w:rsidR="00CB13BC" w:rsidRPr="004D4C7E">
        <w:rPr>
          <w:color w:val="000000"/>
          <w:sz w:val="22"/>
          <w:szCs w:val="22"/>
        </w:rPr>
        <w:t>oxid (E</w:t>
      </w:r>
      <w:r w:rsidRPr="004D4C7E">
        <w:rPr>
          <w:color w:val="000000"/>
          <w:sz w:val="22"/>
          <w:szCs w:val="22"/>
        </w:rPr>
        <w:t> </w:t>
      </w:r>
      <w:r w:rsidR="00CB13BC" w:rsidRPr="004D4C7E">
        <w:rPr>
          <w:color w:val="000000"/>
          <w:sz w:val="22"/>
          <w:szCs w:val="22"/>
        </w:rPr>
        <w:t>172)</w:t>
      </w:r>
    </w:p>
    <w:p w14:paraId="5B9991ED" w14:textId="77777777" w:rsidR="00CB13BC" w:rsidRPr="004D4C7E" w:rsidRDefault="00E03CA8" w:rsidP="00CB13BC">
      <w:pPr>
        <w:pStyle w:val="Paragraph"/>
        <w:spacing w:after="0"/>
        <w:rPr>
          <w:color w:val="000000"/>
          <w:sz w:val="22"/>
          <w:szCs w:val="22"/>
        </w:rPr>
      </w:pPr>
      <w:r w:rsidRPr="004D4C7E">
        <w:rPr>
          <w:color w:val="000000"/>
          <w:sz w:val="22"/>
          <w:szCs w:val="22"/>
        </w:rPr>
        <w:t>Eisen(III)</w:t>
      </w:r>
      <w:r w:rsidRPr="004D4C7E">
        <w:rPr>
          <w:color w:val="000000"/>
          <w:sz w:val="22"/>
          <w:szCs w:val="22"/>
        </w:rPr>
        <w:noBreakHyphen/>
      </w:r>
      <w:r w:rsidR="00CB13BC" w:rsidRPr="004D4C7E">
        <w:rPr>
          <w:color w:val="000000"/>
          <w:sz w:val="22"/>
          <w:szCs w:val="22"/>
        </w:rPr>
        <w:t>oxid (E</w:t>
      </w:r>
      <w:r w:rsidRPr="004D4C7E">
        <w:rPr>
          <w:color w:val="000000"/>
          <w:sz w:val="22"/>
          <w:szCs w:val="22"/>
        </w:rPr>
        <w:t> </w:t>
      </w:r>
      <w:r w:rsidR="00CB13BC" w:rsidRPr="004D4C7E">
        <w:rPr>
          <w:color w:val="000000"/>
          <w:sz w:val="22"/>
          <w:szCs w:val="22"/>
        </w:rPr>
        <w:t>172)</w:t>
      </w:r>
    </w:p>
    <w:p w14:paraId="2D8008D7" w14:textId="77777777" w:rsidR="00CB13BC" w:rsidRPr="004D4C7E" w:rsidRDefault="00CB13BC" w:rsidP="00CB13BC">
      <w:pPr>
        <w:pStyle w:val="Paragraph"/>
        <w:spacing w:after="0"/>
        <w:rPr>
          <w:rStyle w:val="Instructions"/>
          <w:i w:val="0"/>
          <w:iCs/>
          <w:color w:val="000000"/>
          <w:sz w:val="22"/>
          <w:szCs w:val="22"/>
        </w:rPr>
      </w:pPr>
    </w:p>
    <w:p w14:paraId="23DFEE7C" w14:textId="77777777" w:rsidR="00CB13BC" w:rsidRPr="004D4C7E" w:rsidRDefault="00CB13BC" w:rsidP="00CB13BC">
      <w:pPr>
        <w:spacing w:line="240" w:lineRule="auto"/>
        <w:ind w:left="567" w:hanging="567"/>
        <w:outlineLvl w:val="0"/>
        <w:rPr>
          <w:color w:val="000000"/>
          <w:szCs w:val="22"/>
        </w:rPr>
      </w:pPr>
      <w:r w:rsidRPr="004D4C7E">
        <w:rPr>
          <w:b/>
          <w:color w:val="000000"/>
        </w:rPr>
        <w:t>6.2</w:t>
      </w:r>
      <w:r w:rsidRPr="004D4C7E">
        <w:rPr>
          <w:color w:val="000000"/>
        </w:rPr>
        <w:tab/>
      </w:r>
      <w:r w:rsidRPr="004D4C7E">
        <w:rPr>
          <w:b/>
          <w:color w:val="000000"/>
        </w:rPr>
        <w:t>Inkompatibilitäten</w:t>
      </w:r>
    </w:p>
    <w:p w14:paraId="60CCBE5F" w14:textId="77777777" w:rsidR="00CB13BC" w:rsidRPr="004D4C7E" w:rsidRDefault="00CB13BC" w:rsidP="00CB13BC">
      <w:pPr>
        <w:spacing w:line="240" w:lineRule="auto"/>
        <w:rPr>
          <w:color w:val="000000"/>
          <w:szCs w:val="22"/>
        </w:rPr>
      </w:pPr>
    </w:p>
    <w:p w14:paraId="29B02C9D" w14:textId="77777777" w:rsidR="00CB13BC" w:rsidRPr="004D4C7E" w:rsidRDefault="00CB13BC" w:rsidP="00CB13BC">
      <w:pPr>
        <w:spacing w:line="240" w:lineRule="auto"/>
        <w:rPr>
          <w:color w:val="000000"/>
          <w:szCs w:val="22"/>
        </w:rPr>
      </w:pPr>
      <w:r w:rsidRPr="004D4C7E">
        <w:rPr>
          <w:color w:val="000000"/>
        </w:rPr>
        <w:t xml:space="preserve">Nicht zutreffend. </w:t>
      </w:r>
    </w:p>
    <w:p w14:paraId="66AC3E4D" w14:textId="77777777" w:rsidR="00CB13BC" w:rsidRPr="004D4C7E" w:rsidRDefault="00CB13BC" w:rsidP="00CB13BC">
      <w:pPr>
        <w:spacing w:line="240" w:lineRule="auto"/>
        <w:rPr>
          <w:color w:val="000000"/>
          <w:szCs w:val="22"/>
        </w:rPr>
      </w:pPr>
    </w:p>
    <w:p w14:paraId="78DF03CF" w14:textId="77777777" w:rsidR="00CB13BC" w:rsidRPr="004D4C7E" w:rsidRDefault="00CB13BC" w:rsidP="00694229">
      <w:pPr>
        <w:widowControl w:val="0"/>
        <w:spacing w:line="240" w:lineRule="auto"/>
        <w:ind w:left="567" w:hanging="567"/>
        <w:outlineLvl w:val="0"/>
        <w:rPr>
          <w:color w:val="000000"/>
          <w:szCs w:val="22"/>
        </w:rPr>
      </w:pPr>
      <w:r w:rsidRPr="004D4C7E">
        <w:rPr>
          <w:b/>
          <w:color w:val="000000"/>
        </w:rPr>
        <w:t>6.3</w:t>
      </w:r>
      <w:r w:rsidRPr="004D4C7E">
        <w:rPr>
          <w:color w:val="000000"/>
        </w:rPr>
        <w:tab/>
      </w:r>
      <w:r w:rsidRPr="004D4C7E">
        <w:rPr>
          <w:b/>
          <w:color w:val="000000"/>
        </w:rPr>
        <w:t>Dauer der Haltbarkeit</w:t>
      </w:r>
    </w:p>
    <w:p w14:paraId="1EA2155C" w14:textId="77777777" w:rsidR="00CB13BC" w:rsidRPr="004D4C7E" w:rsidRDefault="00CB13BC" w:rsidP="00694229">
      <w:pPr>
        <w:widowControl w:val="0"/>
        <w:spacing w:line="240" w:lineRule="auto"/>
        <w:rPr>
          <w:color w:val="000000"/>
          <w:szCs w:val="22"/>
        </w:rPr>
      </w:pPr>
    </w:p>
    <w:p w14:paraId="4B1A3952" w14:textId="77777777" w:rsidR="00CB13BC" w:rsidRPr="004D4C7E" w:rsidRDefault="004E2758" w:rsidP="00694229">
      <w:pPr>
        <w:widowControl w:val="0"/>
        <w:spacing w:line="240" w:lineRule="auto"/>
        <w:rPr>
          <w:color w:val="000000"/>
          <w:szCs w:val="22"/>
        </w:rPr>
      </w:pPr>
      <w:r w:rsidRPr="004D4C7E">
        <w:rPr>
          <w:color w:val="000000"/>
        </w:rPr>
        <w:t>3</w:t>
      </w:r>
      <w:r w:rsidR="00215338" w:rsidRPr="004D4C7E">
        <w:rPr>
          <w:color w:val="000000"/>
        </w:rPr>
        <w:t> </w:t>
      </w:r>
      <w:r w:rsidR="00CB13BC" w:rsidRPr="004D4C7E">
        <w:rPr>
          <w:color w:val="000000"/>
        </w:rPr>
        <w:t>Jahre</w:t>
      </w:r>
    </w:p>
    <w:p w14:paraId="4815E2E5" w14:textId="77777777" w:rsidR="00CB13BC" w:rsidRPr="004D4C7E" w:rsidRDefault="00CB13BC" w:rsidP="00694229">
      <w:pPr>
        <w:widowControl w:val="0"/>
        <w:spacing w:line="240" w:lineRule="auto"/>
        <w:rPr>
          <w:color w:val="000000"/>
          <w:szCs w:val="22"/>
        </w:rPr>
      </w:pPr>
    </w:p>
    <w:p w14:paraId="0AAE3872" w14:textId="77777777" w:rsidR="00CB13BC" w:rsidRPr="004D4C7E" w:rsidRDefault="00CB13BC" w:rsidP="00694229">
      <w:pPr>
        <w:widowControl w:val="0"/>
        <w:spacing w:line="240" w:lineRule="auto"/>
        <w:ind w:left="567" w:hanging="567"/>
        <w:outlineLvl w:val="0"/>
        <w:rPr>
          <w:b/>
          <w:color w:val="000000"/>
          <w:szCs w:val="22"/>
        </w:rPr>
      </w:pPr>
      <w:r w:rsidRPr="004D4C7E">
        <w:rPr>
          <w:b/>
          <w:color w:val="000000"/>
        </w:rPr>
        <w:t>6.4</w:t>
      </w:r>
      <w:r w:rsidRPr="004D4C7E">
        <w:rPr>
          <w:color w:val="000000"/>
        </w:rPr>
        <w:tab/>
      </w:r>
      <w:r w:rsidRPr="004D4C7E">
        <w:rPr>
          <w:b/>
          <w:color w:val="000000"/>
        </w:rPr>
        <w:t>Besondere Vorsichtsmaßnahmen für die Aufbewahrung</w:t>
      </w:r>
    </w:p>
    <w:p w14:paraId="58B82B4E" w14:textId="77777777" w:rsidR="00CB13BC" w:rsidRPr="004D4C7E" w:rsidRDefault="00CB13BC" w:rsidP="00694229">
      <w:pPr>
        <w:widowControl w:val="0"/>
        <w:spacing w:line="240" w:lineRule="auto"/>
        <w:ind w:left="567" w:hanging="567"/>
        <w:outlineLvl w:val="0"/>
        <w:rPr>
          <w:color w:val="000000"/>
          <w:szCs w:val="22"/>
        </w:rPr>
      </w:pPr>
    </w:p>
    <w:p w14:paraId="2C622A86" w14:textId="77777777" w:rsidR="00CB13BC" w:rsidRPr="004D4C7E" w:rsidRDefault="00CB13BC" w:rsidP="00694229">
      <w:pPr>
        <w:pStyle w:val="Paragraph"/>
        <w:widowControl w:val="0"/>
        <w:spacing w:after="0"/>
        <w:rPr>
          <w:i/>
          <w:color w:val="000000"/>
          <w:sz w:val="22"/>
          <w:szCs w:val="22"/>
        </w:rPr>
      </w:pPr>
      <w:r w:rsidRPr="004D4C7E">
        <w:rPr>
          <w:rStyle w:val="Instructions"/>
          <w:i w:val="0"/>
          <w:iCs/>
          <w:color w:val="000000"/>
          <w:sz w:val="22"/>
        </w:rPr>
        <w:t>Für dieses Arzneimittel sind keine besonderen Lagerungsbedingungen erforderlich.</w:t>
      </w:r>
      <w:r w:rsidRPr="004D4C7E">
        <w:rPr>
          <w:i/>
          <w:color w:val="000000"/>
          <w:sz w:val="22"/>
        </w:rPr>
        <w:t xml:space="preserve"> </w:t>
      </w:r>
    </w:p>
    <w:p w14:paraId="4D0632B1" w14:textId="77777777" w:rsidR="00CB13BC" w:rsidRPr="004D4C7E" w:rsidRDefault="00CB13BC" w:rsidP="00694229">
      <w:pPr>
        <w:pStyle w:val="Paragraph"/>
        <w:widowControl w:val="0"/>
        <w:spacing w:after="0"/>
        <w:rPr>
          <w:color w:val="000000"/>
          <w:sz w:val="22"/>
          <w:szCs w:val="22"/>
        </w:rPr>
      </w:pPr>
    </w:p>
    <w:p w14:paraId="01D38C3E" w14:textId="77777777" w:rsidR="00CB13BC" w:rsidRPr="004D4C7E" w:rsidRDefault="00CB13BC" w:rsidP="00694229">
      <w:pPr>
        <w:keepNext/>
        <w:keepLines/>
        <w:spacing w:line="240" w:lineRule="auto"/>
        <w:ind w:left="567" w:hanging="567"/>
        <w:outlineLvl w:val="0"/>
        <w:rPr>
          <w:b/>
          <w:color w:val="000000"/>
          <w:szCs w:val="22"/>
        </w:rPr>
      </w:pPr>
      <w:r w:rsidRPr="004D4C7E">
        <w:rPr>
          <w:b/>
          <w:color w:val="000000"/>
        </w:rPr>
        <w:t>6.5</w:t>
      </w:r>
      <w:r w:rsidRPr="004D4C7E">
        <w:rPr>
          <w:color w:val="000000"/>
        </w:rPr>
        <w:tab/>
      </w:r>
      <w:r w:rsidRPr="004D4C7E">
        <w:rPr>
          <w:b/>
          <w:color w:val="000000"/>
        </w:rPr>
        <w:t xml:space="preserve">Art und Inhalt des Behältnisses </w:t>
      </w:r>
    </w:p>
    <w:p w14:paraId="2BB7D521" w14:textId="77777777" w:rsidR="00CB13BC" w:rsidRPr="004D4C7E" w:rsidRDefault="00CB13BC" w:rsidP="00CB13BC">
      <w:pPr>
        <w:spacing w:line="240" w:lineRule="auto"/>
        <w:rPr>
          <w:color w:val="000000"/>
          <w:szCs w:val="22"/>
        </w:rPr>
      </w:pPr>
    </w:p>
    <w:p w14:paraId="46782C15" w14:textId="77777777" w:rsidR="00CB13BC" w:rsidRPr="004D4C7E" w:rsidRDefault="00CB13BC" w:rsidP="00CB13BC">
      <w:pPr>
        <w:spacing w:line="240" w:lineRule="auto"/>
        <w:rPr>
          <w:color w:val="000000"/>
        </w:rPr>
      </w:pPr>
      <w:r w:rsidRPr="004D4C7E">
        <w:rPr>
          <w:color w:val="000000"/>
        </w:rPr>
        <w:t xml:space="preserve">OPA/ Al/ PVC-Blisterpackungen mit Aluminiumfolienrückseite mit 10 Filmtabletten. </w:t>
      </w:r>
    </w:p>
    <w:p w14:paraId="0B3FEAFD" w14:textId="77777777" w:rsidR="00CB13BC" w:rsidRPr="004D4C7E" w:rsidRDefault="00CB13BC" w:rsidP="00CB13BC">
      <w:pPr>
        <w:spacing w:line="240" w:lineRule="auto"/>
        <w:rPr>
          <w:color w:val="000000"/>
        </w:rPr>
      </w:pPr>
    </w:p>
    <w:p w14:paraId="2E2698B8" w14:textId="77777777" w:rsidR="00CB13BC" w:rsidRPr="004D4C7E" w:rsidRDefault="00CB13BC" w:rsidP="00CB13BC">
      <w:pPr>
        <w:spacing w:line="240" w:lineRule="auto"/>
        <w:rPr>
          <w:color w:val="000000"/>
          <w:u w:val="single"/>
        </w:rPr>
      </w:pPr>
      <w:r w:rsidRPr="004D4C7E">
        <w:rPr>
          <w:color w:val="000000"/>
          <w:u w:val="single"/>
        </w:rPr>
        <w:t>Lorviqua 25 mg Filmtabletten</w:t>
      </w:r>
    </w:p>
    <w:p w14:paraId="19BD9626" w14:textId="77777777" w:rsidR="00CB13BC" w:rsidRPr="004D4C7E" w:rsidRDefault="00CB13BC" w:rsidP="00CB13BC">
      <w:pPr>
        <w:spacing w:line="240" w:lineRule="auto"/>
        <w:rPr>
          <w:color w:val="000000"/>
        </w:rPr>
      </w:pPr>
    </w:p>
    <w:p w14:paraId="1935F857" w14:textId="2CBE662D" w:rsidR="00CB13BC" w:rsidRPr="004D4C7E" w:rsidRDefault="00CB13BC" w:rsidP="00CB13BC">
      <w:pPr>
        <w:spacing w:line="240" w:lineRule="auto"/>
        <w:rPr>
          <w:color w:val="000000"/>
        </w:rPr>
      </w:pPr>
      <w:r w:rsidRPr="004D4C7E">
        <w:rPr>
          <w:color w:val="000000"/>
        </w:rPr>
        <w:t xml:space="preserve">Jede Packung enthält </w:t>
      </w:r>
      <w:r w:rsidR="00466BFF" w:rsidRPr="004D4C7E">
        <w:rPr>
          <w:color w:val="000000"/>
        </w:rPr>
        <w:t>90 Filmtabletten in 9 Blisterpackungen</w:t>
      </w:r>
      <w:r w:rsidRPr="004D4C7E">
        <w:rPr>
          <w:color w:val="000000"/>
        </w:rPr>
        <w:t>.</w:t>
      </w:r>
    </w:p>
    <w:p w14:paraId="4684CE7D" w14:textId="77777777" w:rsidR="00CB13BC" w:rsidRPr="004D4C7E" w:rsidRDefault="00CB13BC" w:rsidP="00CB13BC">
      <w:pPr>
        <w:spacing w:line="240" w:lineRule="auto"/>
        <w:rPr>
          <w:color w:val="000000"/>
        </w:rPr>
      </w:pPr>
    </w:p>
    <w:p w14:paraId="6FF263AE" w14:textId="77777777" w:rsidR="00CB13BC" w:rsidRPr="004D4C7E" w:rsidRDefault="00CB13BC" w:rsidP="00CB13BC">
      <w:pPr>
        <w:spacing w:line="240" w:lineRule="auto"/>
        <w:rPr>
          <w:color w:val="000000"/>
          <w:u w:val="single"/>
        </w:rPr>
      </w:pPr>
      <w:r w:rsidRPr="004D4C7E">
        <w:rPr>
          <w:color w:val="000000"/>
          <w:u w:val="single"/>
        </w:rPr>
        <w:t>Lorviqua 100 mg Filmtabletten</w:t>
      </w:r>
    </w:p>
    <w:p w14:paraId="40E6F4FC" w14:textId="77777777" w:rsidR="00CB13BC" w:rsidRPr="004D4C7E" w:rsidRDefault="00CB13BC" w:rsidP="00CB13BC">
      <w:pPr>
        <w:spacing w:line="240" w:lineRule="auto"/>
        <w:rPr>
          <w:color w:val="000000"/>
        </w:rPr>
      </w:pPr>
    </w:p>
    <w:p w14:paraId="77513B3D" w14:textId="77777777" w:rsidR="00CB13BC" w:rsidRPr="004D4C7E" w:rsidRDefault="00CB13BC" w:rsidP="00CB13BC">
      <w:pPr>
        <w:spacing w:line="240" w:lineRule="auto"/>
        <w:rPr>
          <w:color w:val="000000"/>
          <w:szCs w:val="22"/>
        </w:rPr>
      </w:pPr>
      <w:r w:rsidRPr="004D4C7E">
        <w:rPr>
          <w:color w:val="000000"/>
        </w:rPr>
        <w:t>Jede Packung enthält 30 Filmtabletten in 3 Blisterpackungen.</w:t>
      </w:r>
    </w:p>
    <w:p w14:paraId="025A8F3F" w14:textId="77777777" w:rsidR="00CB13BC" w:rsidRPr="004D4C7E" w:rsidRDefault="00CB13BC" w:rsidP="00CB13BC">
      <w:pPr>
        <w:spacing w:line="240" w:lineRule="auto"/>
        <w:outlineLvl w:val="0"/>
        <w:rPr>
          <w:b/>
          <w:color w:val="000000"/>
          <w:szCs w:val="22"/>
        </w:rPr>
      </w:pPr>
    </w:p>
    <w:p w14:paraId="67360F91" w14:textId="77777777" w:rsidR="00CB13BC" w:rsidRPr="004D4C7E" w:rsidRDefault="00CB13BC" w:rsidP="00CB13BC">
      <w:pPr>
        <w:spacing w:line="240" w:lineRule="auto"/>
        <w:rPr>
          <w:color w:val="000000"/>
          <w:szCs w:val="22"/>
        </w:rPr>
      </w:pPr>
      <w:r w:rsidRPr="004D4C7E">
        <w:rPr>
          <w:color w:val="000000"/>
        </w:rPr>
        <w:t>Es werden möglicherweise nicht alle Packungsgrößen in den Verkehr gebracht.</w:t>
      </w:r>
    </w:p>
    <w:p w14:paraId="200029E9" w14:textId="77777777" w:rsidR="00CB13BC" w:rsidRPr="004D4C7E" w:rsidRDefault="00CB13BC" w:rsidP="00CB13BC">
      <w:pPr>
        <w:spacing w:line="240" w:lineRule="auto"/>
        <w:rPr>
          <w:color w:val="000000"/>
          <w:szCs w:val="22"/>
        </w:rPr>
      </w:pPr>
    </w:p>
    <w:p w14:paraId="4154A045" w14:textId="77777777" w:rsidR="00CB13BC" w:rsidRPr="004D4C7E" w:rsidRDefault="00CB13BC" w:rsidP="00CB13BC">
      <w:pPr>
        <w:keepNext/>
        <w:spacing w:line="240" w:lineRule="auto"/>
        <w:ind w:left="567" w:hanging="567"/>
        <w:outlineLvl w:val="0"/>
        <w:rPr>
          <w:color w:val="000000"/>
          <w:szCs w:val="22"/>
        </w:rPr>
      </w:pPr>
      <w:bookmarkStart w:id="405" w:name="OLE_LINK1"/>
      <w:r w:rsidRPr="004D4C7E">
        <w:rPr>
          <w:b/>
          <w:color w:val="000000"/>
        </w:rPr>
        <w:t>6.6</w:t>
      </w:r>
      <w:r w:rsidRPr="004D4C7E">
        <w:rPr>
          <w:color w:val="000000"/>
        </w:rPr>
        <w:tab/>
      </w:r>
      <w:r w:rsidRPr="004D4C7E">
        <w:rPr>
          <w:b/>
          <w:color w:val="000000"/>
        </w:rPr>
        <w:t>Besondere Vorsichtsmaßnahmen für die Beseitigung</w:t>
      </w:r>
    </w:p>
    <w:p w14:paraId="66953BA0" w14:textId="77777777" w:rsidR="00CB13BC" w:rsidRPr="004D4C7E" w:rsidRDefault="00CB13BC" w:rsidP="00CB13BC">
      <w:pPr>
        <w:keepNext/>
        <w:spacing w:line="240" w:lineRule="auto"/>
        <w:rPr>
          <w:color w:val="000000"/>
          <w:szCs w:val="22"/>
        </w:rPr>
      </w:pPr>
    </w:p>
    <w:p w14:paraId="061D4AAF" w14:textId="77777777" w:rsidR="00CB13BC" w:rsidRPr="004D4C7E" w:rsidRDefault="00CB13BC" w:rsidP="00CB13BC">
      <w:pPr>
        <w:keepNext/>
        <w:spacing w:line="240" w:lineRule="auto"/>
        <w:rPr>
          <w:color w:val="000000"/>
        </w:rPr>
      </w:pPr>
      <w:r w:rsidRPr="004D4C7E">
        <w:rPr>
          <w:color w:val="000000"/>
        </w:rPr>
        <w:t xml:space="preserve">Nicht verwendetes Arzneimittel oder Abfallmaterial ist entsprechend den nationalen Anforderungen zu beseitigen. </w:t>
      </w:r>
    </w:p>
    <w:bookmarkEnd w:id="405"/>
    <w:p w14:paraId="2CC6E215" w14:textId="664E032A" w:rsidR="00B02CC3" w:rsidRPr="004D4C7E" w:rsidRDefault="00B02CC3" w:rsidP="00CB13BC">
      <w:pPr>
        <w:spacing w:line="240" w:lineRule="auto"/>
        <w:rPr>
          <w:color w:val="000000"/>
        </w:rPr>
      </w:pPr>
    </w:p>
    <w:p w14:paraId="59DC557F" w14:textId="77777777" w:rsidR="00532BCF" w:rsidRPr="004D4C7E" w:rsidRDefault="00532BCF" w:rsidP="00CB13BC">
      <w:pPr>
        <w:spacing w:line="240" w:lineRule="auto"/>
        <w:rPr>
          <w:color w:val="000000"/>
        </w:rPr>
      </w:pPr>
    </w:p>
    <w:p w14:paraId="6A59C74F" w14:textId="77777777" w:rsidR="00CB13BC" w:rsidRPr="004D4C7E" w:rsidRDefault="00CB13BC" w:rsidP="00CB13BC">
      <w:pPr>
        <w:keepNext/>
        <w:spacing w:line="240" w:lineRule="auto"/>
        <w:ind w:left="567" w:hanging="567"/>
        <w:rPr>
          <w:color w:val="000000"/>
          <w:szCs w:val="22"/>
        </w:rPr>
      </w:pPr>
      <w:r w:rsidRPr="004D4C7E">
        <w:rPr>
          <w:b/>
          <w:color w:val="000000"/>
        </w:rPr>
        <w:t>7.</w:t>
      </w:r>
      <w:r w:rsidRPr="004D4C7E">
        <w:rPr>
          <w:color w:val="000000"/>
        </w:rPr>
        <w:tab/>
      </w:r>
      <w:r w:rsidRPr="004D4C7E">
        <w:rPr>
          <w:b/>
          <w:color w:val="000000"/>
        </w:rPr>
        <w:t>INHABER DER ZULASSUNG</w:t>
      </w:r>
    </w:p>
    <w:p w14:paraId="1140025C" w14:textId="77777777" w:rsidR="00CB13BC" w:rsidRPr="004D4C7E" w:rsidRDefault="00CB13BC" w:rsidP="00CB13BC">
      <w:pPr>
        <w:keepNext/>
        <w:spacing w:line="240" w:lineRule="auto"/>
        <w:rPr>
          <w:color w:val="000000"/>
          <w:szCs w:val="22"/>
        </w:rPr>
      </w:pPr>
    </w:p>
    <w:p w14:paraId="5FA74309" w14:textId="194D6424" w:rsidR="00CB13BC" w:rsidRPr="004D4C7E" w:rsidRDefault="00CB13BC" w:rsidP="00CB13BC">
      <w:pPr>
        <w:keepNext/>
        <w:spacing w:line="240" w:lineRule="auto"/>
        <w:rPr>
          <w:color w:val="000000"/>
          <w:szCs w:val="22"/>
        </w:rPr>
      </w:pPr>
      <w:r w:rsidRPr="004D4C7E">
        <w:rPr>
          <w:color w:val="000000"/>
        </w:rPr>
        <w:t>Pfizer Europe</w:t>
      </w:r>
      <w:r w:rsidR="005E09E2" w:rsidRPr="004D4C7E">
        <w:rPr>
          <w:color w:val="000000"/>
        </w:rPr>
        <w:t> </w:t>
      </w:r>
      <w:r w:rsidRPr="004D4C7E">
        <w:rPr>
          <w:color w:val="000000"/>
        </w:rPr>
        <w:t>MA</w:t>
      </w:r>
      <w:r w:rsidR="005E09E2" w:rsidRPr="004D4C7E">
        <w:rPr>
          <w:color w:val="000000"/>
        </w:rPr>
        <w:t> </w:t>
      </w:r>
      <w:r w:rsidRPr="004D4C7E">
        <w:rPr>
          <w:color w:val="000000"/>
        </w:rPr>
        <w:t>EEIG</w:t>
      </w:r>
    </w:p>
    <w:p w14:paraId="2EC39247" w14:textId="4907885A" w:rsidR="00CB13BC" w:rsidRPr="004D4C7E" w:rsidRDefault="00CB13BC" w:rsidP="00CB13BC">
      <w:pPr>
        <w:keepNext/>
        <w:spacing w:line="240" w:lineRule="auto"/>
        <w:rPr>
          <w:color w:val="000000"/>
          <w:szCs w:val="22"/>
        </w:rPr>
      </w:pPr>
      <w:r w:rsidRPr="004D4C7E">
        <w:rPr>
          <w:color w:val="000000"/>
        </w:rPr>
        <w:t>Boulevard de la Plaine</w:t>
      </w:r>
      <w:r w:rsidR="005E09E2" w:rsidRPr="004D4C7E">
        <w:rPr>
          <w:color w:val="000000"/>
        </w:rPr>
        <w:t> </w:t>
      </w:r>
      <w:r w:rsidRPr="004D4C7E">
        <w:rPr>
          <w:color w:val="000000"/>
        </w:rPr>
        <w:t>17</w:t>
      </w:r>
    </w:p>
    <w:p w14:paraId="1FCF77C0" w14:textId="4106C547" w:rsidR="00CB13BC" w:rsidRPr="004D4C7E" w:rsidRDefault="00CB13BC" w:rsidP="00CB13BC">
      <w:pPr>
        <w:keepNext/>
        <w:spacing w:line="240" w:lineRule="auto"/>
        <w:rPr>
          <w:color w:val="000000"/>
          <w:szCs w:val="22"/>
        </w:rPr>
      </w:pPr>
      <w:r w:rsidRPr="004D4C7E">
        <w:rPr>
          <w:color w:val="000000"/>
        </w:rPr>
        <w:t>1050</w:t>
      </w:r>
      <w:r w:rsidR="005E09E2" w:rsidRPr="004D4C7E">
        <w:rPr>
          <w:color w:val="000000"/>
        </w:rPr>
        <w:t> </w:t>
      </w:r>
      <w:r w:rsidRPr="004D4C7E">
        <w:rPr>
          <w:color w:val="000000"/>
        </w:rPr>
        <w:t>Brüssel</w:t>
      </w:r>
    </w:p>
    <w:p w14:paraId="7531BEF0" w14:textId="77777777" w:rsidR="00CB13BC" w:rsidRPr="004D4C7E" w:rsidRDefault="00CB13BC" w:rsidP="00CB13BC">
      <w:pPr>
        <w:keepNext/>
        <w:spacing w:line="240" w:lineRule="auto"/>
        <w:rPr>
          <w:color w:val="000000"/>
          <w:szCs w:val="22"/>
        </w:rPr>
      </w:pPr>
      <w:r w:rsidRPr="004D4C7E">
        <w:rPr>
          <w:color w:val="000000"/>
        </w:rPr>
        <w:t>Belgien</w:t>
      </w:r>
    </w:p>
    <w:p w14:paraId="1076F440" w14:textId="74C8D0E9" w:rsidR="00B02CC3" w:rsidRPr="004D4C7E" w:rsidRDefault="00B02CC3" w:rsidP="00CB13BC">
      <w:pPr>
        <w:spacing w:line="240" w:lineRule="auto"/>
        <w:rPr>
          <w:color w:val="000000"/>
          <w:szCs w:val="22"/>
        </w:rPr>
      </w:pPr>
    </w:p>
    <w:p w14:paraId="57036A70" w14:textId="77777777" w:rsidR="00532BCF" w:rsidRPr="004D4C7E" w:rsidRDefault="00532BCF" w:rsidP="00CB13BC">
      <w:pPr>
        <w:spacing w:line="240" w:lineRule="auto"/>
        <w:rPr>
          <w:color w:val="000000"/>
          <w:szCs w:val="22"/>
        </w:rPr>
      </w:pPr>
    </w:p>
    <w:p w14:paraId="1064BD9A" w14:textId="77777777" w:rsidR="00CB13BC" w:rsidRPr="004D4C7E" w:rsidRDefault="00CB13BC" w:rsidP="00CB13BC">
      <w:pPr>
        <w:keepNext/>
        <w:spacing w:line="240" w:lineRule="auto"/>
        <w:ind w:left="567" w:hanging="567"/>
        <w:rPr>
          <w:b/>
          <w:color w:val="000000"/>
          <w:szCs w:val="22"/>
        </w:rPr>
      </w:pPr>
      <w:r w:rsidRPr="004D4C7E">
        <w:rPr>
          <w:b/>
          <w:color w:val="000000"/>
        </w:rPr>
        <w:lastRenderedPageBreak/>
        <w:t>8.</w:t>
      </w:r>
      <w:r w:rsidRPr="004D4C7E">
        <w:rPr>
          <w:color w:val="000000"/>
        </w:rPr>
        <w:tab/>
      </w:r>
      <w:r w:rsidRPr="004D4C7E">
        <w:rPr>
          <w:b/>
          <w:color w:val="000000"/>
        </w:rPr>
        <w:t xml:space="preserve">ZULASSUNGSNUMMER(N) </w:t>
      </w:r>
    </w:p>
    <w:p w14:paraId="03CA7FB6" w14:textId="77777777" w:rsidR="00CB13BC" w:rsidRPr="004D4C7E" w:rsidRDefault="00CB13BC" w:rsidP="00CB13BC">
      <w:pPr>
        <w:keepNext/>
        <w:spacing w:line="240" w:lineRule="auto"/>
        <w:rPr>
          <w:color w:val="000000"/>
          <w:szCs w:val="22"/>
        </w:rPr>
      </w:pPr>
    </w:p>
    <w:p w14:paraId="2176EF5E" w14:textId="77777777" w:rsidR="00CB13BC" w:rsidRPr="004D4C7E" w:rsidRDefault="00CB13BC" w:rsidP="00CB13BC">
      <w:pPr>
        <w:keepNext/>
        <w:spacing w:line="240" w:lineRule="auto"/>
        <w:rPr>
          <w:color w:val="000000"/>
        </w:rPr>
      </w:pPr>
      <w:r w:rsidRPr="004D4C7E">
        <w:rPr>
          <w:color w:val="000000"/>
        </w:rPr>
        <w:t>EU/1/19/1355/002</w:t>
      </w:r>
    </w:p>
    <w:p w14:paraId="6AC9B712" w14:textId="77777777" w:rsidR="00466BFF" w:rsidRPr="004D4C7E" w:rsidRDefault="00466BFF" w:rsidP="00466BFF">
      <w:pPr>
        <w:keepNext/>
        <w:spacing w:line="240" w:lineRule="auto"/>
        <w:rPr>
          <w:color w:val="000000"/>
        </w:rPr>
      </w:pPr>
      <w:r w:rsidRPr="004D4C7E">
        <w:rPr>
          <w:color w:val="000000"/>
        </w:rPr>
        <w:t>EU/1/19/1355/003</w:t>
      </w:r>
    </w:p>
    <w:p w14:paraId="57812A25" w14:textId="391724D4" w:rsidR="00B02CC3" w:rsidRPr="004D4C7E" w:rsidRDefault="00B02CC3" w:rsidP="00CB13BC">
      <w:pPr>
        <w:keepNext/>
        <w:spacing w:line="240" w:lineRule="auto"/>
        <w:rPr>
          <w:color w:val="000000"/>
        </w:rPr>
      </w:pPr>
    </w:p>
    <w:p w14:paraId="47ECA033" w14:textId="77777777" w:rsidR="00532BCF" w:rsidRPr="004D4C7E" w:rsidRDefault="00532BCF" w:rsidP="00CB13BC">
      <w:pPr>
        <w:keepNext/>
        <w:spacing w:line="240" w:lineRule="auto"/>
        <w:rPr>
          <w:color w:val="000000"/>
        </w:rPr>
      </w:pPr>
    </w:p>
    <w:p w14:paraId="1297C22D" w14:textId="77777777" w:rsidR="00CB13BC" w:rsidRPr="004D4C7E" w:rsidRDefault="00CB13BC" w:rsidP="00CB13BC">
      <w:pPr>
        <w:spacing w:line="240" w:lineRule="auto"/>
        <w:ind w:left="567" w:hanging="567"/>
        <w:rPr>
          <w:color w:val="000000"/>
          <w:szCs w:val="22"/>
        </w:rPr>
      </w:pPr>
      <w:r w:rsidRPr="004D4C7E">
        <w:rPr>
          <w:b/>
          <w:color w:val="000000"/>
        </w:rPr>
        <w:t>9.</w:t>
      </w:r>
      <w:r w:rsidRPr="004D4C7E">
        <w:rPr>
          <w:color w:val="000000"/>
        </w:rPr>
        <w:tab/>
      </w:r>
      <w:r w:rsidRPr="004D4C7E">
        <w:rPr>
          <w:b/>
          <w:color w:val="000000"/>
        </w:rPr>
        <w:t>DATUM DER ERTEILUNG DER ZULASSUNG/VERLÄNGERUNG DER ZULASSUNG</w:t>
      </w:r>
    </w:p>
    <w:p w14:paraId="6300F078" w14:textId="77777777" w:rsidR="00CB13BC" w:rsidRPr="004D4C7E" w:rsidRDefault="00CB13BC" w:rsidP="00CB13BC">
      <w:pPr>
        <w:spacing w:line="240" w:lineRule="auto"/>
        <w:rPr>
          <w:i/>
          <w:color w:val="000000"/>
          <w:szCs w:val="22"/>
        </w:rPr>
      </w:pPr>
    </w:p>
    <w:p w14:paraId="3616074F" w14:textId="77777777" w:rsidR="00CB13BC" w:rsidRPr="004D4C7E" w:rsidRDefault="00466BFF" w:rsidP="00CB13BC">
      <w:pPr>
        <w:spacing w:line="240" w:lineRule="auto"/>
        <w:rPr>
          <w:color w:val="000000"/>
        </w:rPr>
      </w:pPr>
      <w:r w:rsidRPr="004D4C7E">
        <w:rPr>
          <w:color w:val="000000"/>
        </w:rPr>
        <w:t>Datum der Erteilung der Zulassung: 06. Mai 2019</w:t>
      </w:r>
    </w:p>
    <w:p w14:paraId="062321C4" w14:textId="2EA37188" w:rsidR="00245BF5" w:rsidRPr="004D4C7E" w:rsidRDefault="00245BF5" w:rsidP="00CB13BC">
      <w:pPr>
        <w:spacing w:line="240" w:lineRule="auto"/>
        <w:rPr>
          <w:color w:val="000000"/>
        </w:rPr>
      </w:pPr>
      <w:r w:rsidRPr="004D4C7E">
        <w:rPr>
          <w:color w:val="000000"/>
        </w:rPr>
        <w:t xml:space="preserve">Datum der letzten Verlängerung der Zulassung: </w:t>
      </w:r>
      <w:r w:rsidR="00002DE2" w:rsidRPr="004D4C7E">
        <w:rPr>
          <w:color w:val="000000"/>
        </w:rPr>
        <w:t>0</w:t>
      </w:r>
      <w:r w:rsidR="0081114B" w:rsidRPr="004D4C7E">
        <w:rPr>
          <w:color w:val="000000"/>
        </w:rPr>
        <w:t>5</w:t>
      </w:r>
      <w:r w:rsidR="0060747C" w:rsidRPr="004D4C7E">
        <w:rPr>
          <w:color w:val="000000"/>
        </w:rPr>
        <w:t>. April 202</w:t>
      </w:r>
      <w:r w:rsidR="0081114B" w:rsidRPr="004D4C7E">
        <w:rPr>
          <w:color w:val="000000"/>
        </w:rPr>
        <w:t>4</w:t>
      </w:r>
    </w:p>
    <w:p w14:paraId="0CD31B4C" w14:textId="5BCA8D6E" w:rsidR="00466BFF" w:rsidRPr="004D4C7E" w:rsidRDefault="00466BFF" w:rsidP="00CB13BC">
      <w:pPr>
        <w:spacing w:line="240" w:lineRule="auto"/>
        <w:rPr>
          <w:color w:val="000000"/>
        </w:rPr>
      </w:pPr>
    </w:p>
    <w:p w14:paraId="19CAE3D7" w14:textId="77777777" w:rsidR="00466BFF" w:rsidRPr="004D4C7E" w:rsidRDefault="00466BFF" w:rsidP="00CB13BC">
      <w:pPr>
        <w:spacing w:line="240" w:lineRule="auto"/>
        <w:rPr>
          <w:color w:val="000000"/>
          <w:szCs w:val="22"/>
        </w:rPr>
      </w:pPr>
    </w:p>
    <w:p w14:paraId="17936F8C" w14:textId="77777777" w:rsidR="00CB13BC" w:rsidRPr="004D4C7E" w:rsidRDefault="00CB13BC" w:rsidP="005920EE">
      <w:pPr>
        <w:keepNext/>
        <w:keepLines/>
        <w:spacing w:line="240" w:lineRule="auto"/>
        <w:ind w:left="567" w:hanging="567"/>
        <w:rPr>
          <w:b/>
          <w:color w:val="000000"/>
          <w:szCs w:val="22"/>
        </w:rPr>
      </w:pPr>
      <w:r w:rsidRPr="004D4C7E">
        <w:rPr>
          <w:b/>
          <w:color w:val="000000"/>
        </w:rPr>
        <w:t>10.</w:t>
      </w:r>
      <w:r w:rsidRPr="004D4C7E">
        <w:rPr>
          <w:color w:val="000000"/>
        </w:rPr>
        <w:tab/>
      </w:r>
      <w:r w:rsidRPr="004D4C7E">
        <w:rPr>
          <w:b/>
          <w:color w:val="000000"/>
        </w:rPr>
        <w:t>STAND DER INFORMATION</w:t>
      </w:r>
    </w:p>
    <w:p w14:paraId="0E2B096E" w14:textId="77777777" w:rsidR="00CB13BC" w:rsidRPr="004D4C7E" w:rsidRDefault="00CB13BC" w:rsidP="005920EE">
      <w:pPr>
        <w:keepNext/>
        <w:keepLines/>
        <w:spacing w:line="240" w:lineRule="auto"/>
        <w:rPr>
          <w:color w:val="000000"/>
          <w:szCs w:val="22"/>
        </w:rPr>
      </w:pPr>
    </w:p>
    <w:p w14:paraId="241583F3" w14:textId="7FFCEF7E" w:rsidR="00CB13BC" w:rsidRPr="004D4C7E" w:rsidRDefault="00CB13BC" w:rsidP="00BE5C2D">
      <w:pPr>
        <w:spacing w:line="240" w:lineRule="auto"/>
        <w:ind w:right="566"/>
        <w:rPr>
          <w:color w:val="000000"/>
        </w:rPr>
      </w:pPr>
      <w:r w:rsidRPr="004D4C7E">
        <w:rPr>
          <w:color w:val="000000"/>
        </w:rPr>
        <w:t xml:space="preserve">Ausführliche Informationen zu diesem Arzneimittel sind auf den Internetseiten der Europäischen Arzneimittel-Agentur </w:t>
      </w:r>
      <w:hyperlink r:id="rId14" w:history="1">
        <w:r w:rsidR="00733E40" w:rsidRPr="0058779D">
          <w:rPr>
            <w:rStyle w:val="Hyperlink"/>
          </w:rPr>
          <w:t>https://www.ema.europa.eu</w:t>
        </w:r>
      </w:hyperlink>
      <w:r w:rsidRPr="004D4C7E">
        <w:rPr>
          <w:color w:val="000000"/>
        </w:rPr>
        <w:t xml:space="preserve"> verfügbar.</w:t>
      </w:r>
    </w:p>
    <w:p w14:paraId="6873C396" w14:textId="77777777" w:rsidR="00812D16" w:rsidRPr="004D4C7E" w:rsidRDefault="00812D16" w:rsidP="00CC298E">
      <w:pPr>
        <w:spacing w:line="240" w:lineRule="auto"/>
        <w:ind w:right="566"/>
        <w:rPr>
          <w:color w:val="000000"/>
          <w:szCs w:val="22"/>
        </w:rPr>
      </w:pPr>
      <w:r w:rsidRPr="004D4C7E">
        <w:rPr>
          <w:color w:val="000000"/>
        </w:rPr>
        <w:br w:type="page"/>
      </w:r>
    </w:p>
    <w:p w14:paraId="3C23482E" w14:textId="77777777" w:rsidR="00812D16" w:rsidRPr="004D4C7E" w:rsidRDefault="00812D16" w:rsidP="00204AAB">
      <w:pPr>
        <w:spacing w:line="240" w:lineRule="auto"/>
        <w:rPr>
          <w:color w:val="000000"/>
          <w:szCs w:val="22"/>
        </w:rPr>
      </w:pPr>
    </w:p>
    <w:p w14:paraId="3094DBC3" w14:textId="77777777" w:rsidR="00812D16" w:rsidRPr="004D4C7E" w:rsidRDefault="00812D16" w:rsidP="00204AAB">
      <w:pPr>
        <w:spacing w:line="240" w:lineRule="auto"/>
        <w:rPr>
          <w:color w:val="000000"/>
          <w:szCs w:val="22"/>
        </w:rPr>
      </w:pPr>
    </w:p>
    <w:p w14:paraId="59BF9384" w14:textId="77777777" w:rsidR="00812D16" w:rsidRPr="004D4C7E" w:rsidRDefault="00812D16" w:rsidP="00204AAB">
      <w:pPr>
        <w:spacing w:line="240" w:lineRule="auto"/>
        <w:rPr>
          <w:color w:val="000000"/>
          <w:szCs w:val="22"/>
        </w:rPr>
      </w:pPr>
    </w:p>
    <w:p w14:paraId="258B1A54" w14:textId="77777777" w:rsidR="00812D16" w:rsidRPr="004D4C7E" w:rsidRDefault="00812D16" w:rsidP="00204AAB">
      <w:pPr>
        <w:spacing w:line="240" w:lineRule="auto"/>
        <w:rPr>
          <w:color w:val="000000"/>
          <w:szCs w:val="22"/>
        </w:rPr>
      </w:pPr>
    </w:p>
    <w:p w14:paraId="647DC727" w14:textId="77777777" w:rsidR="00812D16" w:rsidRPr="004D4C7E" w:rsidRDefault="00812D16" w:rsidP="00204AAB">
      <w:pPr>
        <w:spacing w:line="240" w:lineRule="auto"/>
        <w:rPr>
          <w:color w:val="000000"/>
        </w:rPr>
      </w:pPr>
    </w:p>
    <w:p w14:paraId="484E1DAD" w14:textId="77777777" w:rsidR="00812D16" w:rsidRPr="004D4C7E" w:rsidRDefault="00812D16" w:rsidP="00204AAB">
      <w:pPr>
        <w:spacing w:line="240" w:lineRule="auto"/>
        <w:rPr>
          <w:color w:val="000000"/>
        </w:rPr>
      </w:pPr>
    </w:p>
    <w:p w14:paraId="77D54F02" w14:textId="77777777" w:rsidR="00812D16" w:rsidRPr="004D4C7E" w:rsidRDefault="00812D16" w:rsidP="00204AAB">
      <w:pPr>
        <w:spacing w:line="240" w:lineRule="auto"/>
        <w:rPr>
          <w:color w:val="000000"/>
        </w:rPr>
      </w:pPr>
    </w:p>
    <w:p w14:paraId="4D4505C6" w14:textId="77777777" w:rsidR="00812D16" w:rsidRPr="004D4C7E" w:rsidRDefault="00812D16" w:rsidP="00204AAB">
      <w:pPr>
        <w:spacing w:line="240" w:lineRule="auto"/>
        <w:rPr>
          <w:color w:val="000000"/>
        </w:rPr>
      </w:pPr>
    </w:p>
    <w:p w14:paraId="6BFB551E" w14:textId="77777777" w:rsidR="00812D16" w:rsidRPr="004D4C7E" w:rsidRDefault="00812D16" w:rsidP="00204AAB">
      <w:pPr>
        <w:spacing w:line="240" w:lineRule="auto"/>
        <w:rPr>
          <w:color w:val="000000"/>
        </w:rPr>
      </w:pPr>
    </w:p>
    <w:p w14:paraId="23FD5816" w14:textId="77777777" w:rsidR="00812D16" w:rsidRPr="004D4C7E" w:rsidRDefault="00812D16" w:rsidP="00204AAB">
      <w:pPr>
        <w:spacing w:line="240" w:lineRule="auto"/>
        <w:rPr>
          <w:color w:val="000000"/>
          <w:szCs w:val="22"/>
        </w:rPr>
      </w:pPr>
    </w:p>
    <w:p w14:paraId="492904F4" w14:textId="77777777" w:rsidR="00812D16" w:rsidRPr="004D4C7E" w:rsidRDefault="00812D16" w:rsidP="00204AAB">
      <w:pPr>
        <w:spacing w:line="240" w:lineRule="auto"/>
        <w:rPr>
          <w:color w:val="000000"/>
          <w:szCs w:val="22"/>
        </w:rPr>
      </w:pPr>
    </w:p>
    <w:p w14:paraId="45AFF0FD" w14:textId="77777777" w:rsidR="00812D16" w:rsidRPr="004D4C7E" w:rsidRDefault="00812D16" w:rsidP="00204AAB">
      <w:pPr>
        <w:spacing w:line="240" w:lineRule="auto"/>
        <w:rPr>
          <w:color w:val="000000"/>
          <w:szCs w:val="22"/>
        </w:rPr>
      </w:pPr>
    </w:p>
    <w:p w14:paraId="09BCE66A" w14:textId="77777777" w:rsidR="00812D16" w:rsidRPr="004D4C7E" w:rsidRDefault="00812D16" w:rsidP="00204AAB">
      <w:pPr>
        <w:spacing w:line="240" w:lineRule="auto"/>
        <w:rPr>
          <w:color w:val="000000"/>
          <w:szCs w:val="22"/>
        </w:rPr>
      </w:pPr>
    </w:p>
    <w:p w14:paraId="2EE03571" w14:textId="77777777" w:rsidR="00812D16" w:rsidRPr="004D4C7E" w:rsidRDefault="00812D16" w:rsidP="00204AAB">
      <w:pPr>
        <w:spacing w:line="240" w:lineRule="auto"/>
        <w:rPr>
          <w:color w:val="000000"/>
          <w:szCs w:val="22"/>
        </w:rPr>
      </w:pPr>
    </w:p>
    <w:p w14:paraId="6A6F0E15" w14:textId="77777777" w:rsidR="00812D16" w:rsidRPr="004D4C7E" w:rsidRDefault="00812D16" w:rsidP="00204AAB">
      <w:pPr>
        <w:spacing w:line="240" w:lineRule="auto"/>
        <w:rPr>
          <w:color w:val="000000"/>
          <w:szCs w:val="22"/>
        </w:rPr>
      </w:pPr>
    </w:p>
    <w:p w14:paraId="417C3A42" w14:textId="77777777" w:rsidR="00812D16" w:rsidRPr="004D4C7E" w:rsidRDefault="00812D16" w:rsidP="00204AAB">
      <w:pPr>
        <w:spacing w:line="240" w:lineRule="auto"/>
        <w:rPr>
          <w:color w:val="000000"/>
          <w:szCs w:val="22"/>
        </w:rPr>
      </w:pPr>
    </w:p>
    <w:p w14:paraId="55D3CEC4" w14:textId="77777777" w:rsidR="00812D16" w:rsidRPr="004D4C7E" w:rsidRDefault="00812D16" w:rsidP="00204AAB">
      <w:pPr>
        <w:spacing w:line="240" w:lineRule="auto"/>
        <w:outlineLvl w:val="0"/>
        <w:rPr>
          <w:b/>
          <w:color w:val="000000"/>
          <w:szCs w:val="22"/>
        </w:rPr>
      </w:pPr>
    </w:p>
    <w:p w14:paraId="39B01869" w14:textId="77777777" w:rsidR="00812D16" w:rsidRPr="004D4C7E" w:rsidRDefault="00812D16" w:rsidP="00204AAB">
      <w:pPr>
        <w:spacing w:line="240" w:lineRule="auto"/>
        <w:outlineLvl w:val="0"/>
        <w:rPr>
          <w:b/>
          <w:color w:val="000000"/>
          <w:szCs w:val="22"/>
        </w:rPr>
      </w:pPr>
    </w:p>
    <w:p w14:paraId="33A53A81" w14:textId="77777777" w:rsidR="00812D16" w:rsidRPr="004D4C7E" w:rsidRDefault="00812D16" w:rsidP="00204AAB">
      <w:pPr>
        <w:spacing w:line="240" w:lineRule="auto"/>
        <w:outlineLvl w:val="0"/>
        <w:rPr>
          <w:b/>
          <w:color w:val="000000"/>
          <w:szCs w:val="22"/>
        </w:rPr>
      </w:pPr>
    </w:p>
    <w:p w14:paraId="64C22FD7" w14:textId="77777777" w:rsidR="00812D16" w:rsidRPr="004D4C7E" w:rsidRDefault="00812D16" w:rsidP="00204AAB">
      <w:pPr>
        <w:spacing w:line="240" w:lineRule="auto"/>
        <w:outlineLvl w:val="0"/>
        <w:rPr>
          <w:b/>
          <w:color w:val="000000"/>
          <w:szCs w:val="22"/>
        </w:rPr>
      </w:pPr>
    </w:p>
    <w:p w14:paraId="08B2482A" w14:textId="77777777" w:rsidR="00812D16" w:rsidRPr="004D4C7E" w:rsidRDefault="00812D16" w:rsidP="00204AAB">
      <w:pPr>
        <w:spacing w:line="240" w:lineRule="auto"/>
        <w:outlineLvl w:val="0"/>
        <w:rPr>
          <w:b/>
          <w:color w:val="000000"/>
          <w:szCs w:val="22"/>
        </w:rPr>
      </w:pPr>
    </w:p>
    <w:p w14:paraId="3A872CCE" w14:textId="01C4624D" w:rsidR="00812D16" w:rsidRPr="004D4C7E" w:rsidRDefault="00812D16" w:rsidP="00204AAB">
      <w:pPr>
        <w:spacing w:line="240" w:lineRule="auto"/>
        <w:outlineLvl w:val="0"/>
        <w:rPr>
          <w:b/>
          <w:color w:val="000000"/>
          <w:szCs w:val="22"/>
        </w:rPr>
      </w:pPr>
    </w:p>
    <w:p w14:paraId="65FBC683" w14:textId="77777777" w:rsidR="00760A1C" w:rsidRPr="004D4C7E" w:rsidRDefault="00760A1C" w:rsidP="00204AAB">
      <w:pPr>
        <w:spacing w:line="240" w:lineRule="auto"/>
        <w:outlineLvl w:val="0"/>
        <w:rPr>
          <w:b/>
          <w:color w:val="000000"/>
          <w:szCs w:val="22"/>
        </w:rPr>
      </w:pPr>
    </w:p>
    <w:p w14:paraId="6ECEA17E" w14:textId="77777777" w:rsidR="005E615C" w:rsidRPr="004D4C7E" w:rsidRDefault="005E615C" w:rsidP="00430ED9">
      <w:pPr>
        <w:spacing w:line="240" w:lineRule="auto"/>
        <w:jc w:val="center"/>
        <w:rPr>
          <w:color w:val="000000"/>
          <w:szCs w:val="22"/>
        </w:rPr>
      </w:pPr>
      <w:r w:rsidRPr="004D4C7E">
        <w:rPr>
          <w:b/>
          <w:color w:val="000000"/>
        </w:rPr>
        <w:t>ANHANG II</w:t>
      </w:r>
    </w:p>
    <w:p w14:paraId="081643A1" w14:textId="77777777" w:rsidR="005E615C" w:rsidRPr="004D4C7E" w:rsidRDefault="005E615C" w:rsidP="005E615C">
      <w:pPr>
        <w:spacing w:line="240" w:lineRule="auto"/>
        <w:jc w:val="center"/>
        <w:rPr>
          <w:color w:val="000000"/>
          <w:szCs w:val="22"/>
        </w:rPr>
      </w:pPr>
    </w:p>
    <w:p w14:paraId="592D3DD8" w14:textId="77777777" w:rsidR="005E615C" w:rsidRPr="004D4C7E" w:rsidRDefault="005E615C" w:rsidP="005E615C">
      <w:pPr>
        <w:spacing w:line="240" w:lineRule="auto"/>
        <w:ind w:left="1701" w:right="992" w:hanging="708"/>
        <w:rPr>
          <w:b/>
          <w:color w:val="000000"/>
          <w:szCs w:val="22"/>
        </w:rPr>
      </w:pPr>
      <w:r w:rsidRPr="004D4C7E">
        <w:rPr>
          <w:b/>
          <w:color w:val="000000"/>
        </w:rPr>
        <w:t>A.</w:t>
      </w:r>
      <w:r w:rsidRPr="004D4C7E">
        <w:rPr>
          <w:color w:val="000000"/>
        </w:rPr>
        <w:tab/>
      </w:r>
      <w:r w:rsidRPr="004D4C7E">
        <w:rPr>
          <w:b/>
          <w:color w:val="000000"/>
        </w:rPr>
        <w:t>HERSTELLER, DER (DIE)</w:t>
      </w:r>
      <w:r w:rsidR="00794E7C" w:rsidRPr="004D4C7E">
        <w:rPr>
          <w:b/>
          <w:color w:val="000000"/>
        </w:rPr>
        <w:t xml:space="preserve"> </w:t>
      </w:r>
      <w:r w:rsidRPr="004D4C7E">
        <w:rPr>
          <w:b/>
          <w:color w:val="000000"/>
        </w:rPr>
        <w:t>FÜR DIE CHARGENFREIGABE VERANTWORTLICH IST (SIND)</w:t>
      </w:r>
    </w:p>
    <w:p w14:paraId="37AA76D0" w14:textId="77777777" w:rsidR="005E615C" w:rsidRPr="004D4C7E" w:rsidRDefault="005E615C" w:rsidP="005E615C">
      <w:pPr>
        <w:spacing w:line="240" w:lineRule="auto"/>
        <w:ind w:left="567" w:hanging="567"/>
        <w:jc w:val="center"/>
        <w:rPr>
          <w:color w:val="000000"/>
          <w:szCs w:val="22"/>
        </w:rPr>
      </w:pPr>
    </w:p>
    <w:p w14:paraId="219CE042" w14:textId="77777777" w:rsidR="005E615C" w:rsidRPr="004D4C7E" w:rsidRDefault="005E615C" w:rsidP="005E615C">
      <w:pPr>
        <w:spacing w:line="240" w:lineRule="auto"/>
        <w:ind w:left="1701" w:right="992" w:hanging="709"/>
        <w:rPr>
          <w:b/>
          <w:color w:val="000000"/>
          <w:szCs w:val="22"/>
        </w:rPr>
      </w:pPr>
      <w:r w:rsidRPr="004D4C7E">
        <w:rPr>
          <w:b/>
          <w:color w:val="000000"/>
        </w:rPr>
        <w:t>B.</w:t>
      </w:r>
      <w:r w:rsidRPr="004D4C7E">
        <w:rPr>
          <w:color w:val="000000"/>
        </w:rPr>
        <w:tab/>
      </w:r>
      <w:r w:rsidRPr="004D4C7E">
        <w:rPr>
          <w:b/>
          <w:color w:val="000000"/>
        </w:rPr>
        <w:t>BEDINGUNGEN ODER EINSCHRÄNKUNGEN FÜR DIE ABGABE UND DEN GEBRAUCH</w:t>
      </w:r>
    </w:p>
    <w:p w14:paraId="1A53FD86" w14:textId="77777777" w:rsidR="005E615C" w:rsidRPr="004D4C7E" w:rsidRDefault="005E615C" w:rsidP="005E615C">
      <w:pPr>
        <w:spacing w:line="240" w:lineRule="auto"/>
        <w:ind w:left="567" w:hanging="567"/>
        <w:jc w:val="center"/>
        <w:rPr>
          <w:color w:val="000000"/>
          <w:szCs w:val="22"/>
        </w:rPr>
      </w:pPr>
    </w:p>
    <w:p w14:paraId="2331C457" w14:textId="77777777" w:rsidR="005E615C" w:rsidRPr="004D4C7E" w:rsidRDefault="005E615C" w:rsidP="005E615C">
      <w:pPr>
        <w:spacing w:line="240" w:lineRule="auto"/>
        <w:ind w:left="1701" w:right="992" w:hanging="709"/>
        <w:rPr>
          <w:b/>
          <w:color w:val="000000"/>
          <w:szCs w:val="22"/>
        </w:rPr>
      </w:pPr>
      <w:r w:rsidRPr="004D4C7E">
        <w:rPr>
          <w:b/>
          <w:color w:val="000000"/>
        </w:rPr>
        <w:t>C.</w:t>
      </w:r>
      <w:r w:rsidRPr="004D4C7E">
        <w:rPr>
          <w:color w:val="000000"/>
        </w:rPr>
        <w:tab/>
      </w:r>
      <w:r w:rsidRPr="004D4C7E">
        <w:rPr>
          <w:b/>
          <w:color w:val="000000"/>
        </w:rPr>
        <w:t>SONSTIGE BEDINGUNGEN UND AUFLAGEN DER GENEHMIGUNG FÜR DAS INVERKEHRBRINGEN</w:t>
      </w:r>
    </w:p>
    <w:p w14:paraId="4745FC18" w14:textId="77777777" w:rsidR="005E615C" w:rsidRPr="004D4C7E" w:rsidRDefault="005E615C" w:rsidP="005E615C">
      <w:pPr>
        <w:spacing w:line="240" w:lineRule="auto"/>
        <w:jc w:val="center"/>
        <w:rPr>
          <w:b/>
          <w:color w:val="000000"/>
        </w:rPr>
      </w:pPr>
    </w:p>
    <w:p w14:paraId="08D5254B" w14:textId="2DC3E018" w:rsidR="005E615C" w:rsidRPr="004D4C7E" w:rsidRDefault="005E615C" w:rsidP="005920EE">
      <w:pPr>
        <w:spacing w:line="240" w:lineRule="auto"/>
        <w:ind w:left="1701" w:right="992" w:hanging="708"/>
        <w:rPr>
          <w:b/>
          <w:color w:val="000000"/>
        </w:rPr>
      </w:pPr>
      <w:r w:rsidRPr="004D4C7E">
        <w:rPr>
          <w:b/>
          <w:color w:val="000000"/>
        </w:rPr>
        <w:t>D.</w:t>
      </w:r>
      <w:r w:rsidRPr="004D4C7E">
        <w:rPr>
          <w:color w:val="000000"/>
        </w:rPr>
        <w:tab/>
      </w:r>
      <w:r w:rsidRPr="004D4C7E">
        <w:rPr>
          <w:b/>
          <w:caps/>
          <w:color w:val="000000"/>
        </w:rPr>
        <w:t>BEDINGUNGEN ODER EINSCHRÄNKUNGEN FÜR DIE SICHERE UND WIRKSAME ANWENDUNG DES ARZNEIMITTELS</w:t>
      </w:r>
    </w:p>
    <w:p w14:paraId="67E93F15" w14:textId="77777777" w:rsidR="005E615C" w:rsidRPr="004D4C7E" w:rsidRDefault="005E615C" w:rsidP="00067CB7">
      <w:pPr>
        <w:pStyle w:val="Heading1"/>
        <w:ind w:left="567" w:hanging="567"/>
      </w:pPr>
      <w:r w:rsidRPr="004D4C7E">
        <w:br w:type="page"/>
      </w:r>
      <w:r w:rsidRPr="004D4C7E">
        <w:lastRenderedPageBreak/>
        <w:t>A.</w:t>
      </w:r>
      <w:r w:rsidRPr="004D4C7E">
        <w:tab/>
        <w:t>HERSTELLER, DER (DIE) FÜR DIE CHARGENFREIGABE VERANTWORTLICH IST (SIND)</w:t>
      </w:r>
    </w:p>
    <w:p w14:paraId="7A25FCD7" w14:textId="77777777" w:rsidR="005E615C" w:rsidRPr="004D4C7E" w:rsidRDefault="005E615C" w:rsidP="005E615C">
      <w:pPr>
        <w:spacing w:line="240" w:lineRule="auto"/>
        <w:ind w:right="1416"/>
        <w:rPr>
          <w:color w:val="000000"/>
          <w:szCs w:val="22"/>
        </w:rPr>
      </w:pPr>
    </w:p>
    <w:p w14:paraId="1E61B9BF" w14:textId="77777777" w:rsidR="005E615C" w:rsidRPr="004D4C7E" w:rsidRDefault="005E615C" w:rsidP="005E615C">
      <w:pPr>
        <w:spacing w:line="240" w:lineRule="auto"/>
        <w:outlineLvl w:val="0"/>
        <w:rPr>
          <w:color w:val="000000"/>
          <w:szCs w:val="22"/>
        </w:rPr>
      </w:pPr>
      <w:r w:rsidRPr="004D4C7E">
        <w:rPr>
          <w:color w:val="000000"/>
          <w:u w:val="single"/>
        </w:rPr>
        <w:t>Name und Anschrift des Herstellers, der für die Chargenfreigabe verantwortlich ist</w:t>
      </w:r>
    </w:p>
    <w:p w14:paraId="261F8EC2" w14:textId="77777777" w:rsidR="005E615C" w:rsidRPr="004D4C7E" w:rsidRDefault="005E615C" w:rsidP="005E615C">
      <w:pPr>
        <w:spacing w:line="240" w:lineRule="auto"/>
        <w:rPr>
          <w:color w:val="000000"/>
          <w:szCs w:val="22"/>
        </w:rPr>
      </w:pPr>
    </w:p>
    <w:p w14:paraId="23B46F10" w14:textId="3BCB13CD" w:rsidR="005E615C" w:rsidRPr="004D4C7E" w:rsidRDefault="005E615C" w:rsidP="005E615C">
      <w:pPr>
        <w:tabs>
          <w:tab w:val="clear" w:pos="567"/>
        </w:tabs>
        <w:autoSpaceDE w:val="0"/>
        <w:autoSpaceDN w:val="0"/>
        <w:adjustRightInd w:val="0"/>
        <w:spacing w:line="240" w:lineRule="auto"/>
        <w:rPr>
          <w:color w:val="000000"/>
          <w:szCs w:val="22"/>
        </w:rPr>
      </w:pPr>
      <w:r w:rsidRPr="004D4C7E">
        <w:rPr>
          <w:color w:val="000000"/>
          <w:szCs w:val="22"/>
        </w:rPr>
        <w:t>Pfizer Manufacturing Deutschland</w:t>
      </w:r>
      <w:r w:rsidR="005E09E2" w:rsidRPr="004D4C7E">
        <w:rPr>
          <w:color w:val="000000"/>
          <w:szCs w:val="22"/>
        </w:rPr>
        <w:t> </w:t>
      </w:r>
      <w:r w:rsidRPr="004D4C7E">
        <w:rPr>
          <w:color w:val="000000"/>
          <w:szCs w:val="22"/>
        </w:rPr>
        <w:t>GmbH</w:t>
      </w:r>
    </w:p>
    <w:p w14:paraId="3D835D92" w14:textId="78C38599" w:rsidR="005E615C" w:rsidRPr="004D4C7E" w:rsidRDefault="005E615C" w:rsidP="005E615C">
      <w:pPr>
        <w:tabs>
          <w:tab w:val="clear" w:pos="567"/>
        </w:tabs>
        <w:autoSpaceDE w:val="0"/>
        <w:autoSpaceDN w:val="0"/>
        <w:adjustRightInd w:val="0"/>
        <w:spacing w:line="240" w:lineRule="auto"/>
        <w:rPr>
          <w:color w:val="000000"/>
          <w:szCs w:val="22"/>
        </w:rPr>
      </w:pPr>
      <w:r w:rsidRPr="004D4C7E">
        <w:rPr>
          <w:color w:val="000000"/>
          <w:szCs w:val="22"/>
        </w:rPr>
        <w:t>Mooswaldallee</w:t>
      </w:r>
      <w:r w:rsidR="005E09E2" w:rsidRPr="004D4C7E">
        <w:rPr>
          <w:color w:val="000000"/>
          <w:szCs w:val="22"/>
        </w:rPr>
        <w:t> </w:t>
      </w:r>
      <w:r w:rsidRPr="004D4C7E">
        <w:rPr>
          <w:color w:val="000000"/>
          <w:szCs w:val="22"/>
        </w:rPr>
        <w:t>1</w:t>
      </w:r>
    </w:p>
    <w:p w14:paraId="73A98B12" w14:textId="78497972" w:rsidR="005E615C" w:rsidRPr="004D4C7E" w:rsidRDefault="009D5CB3" w:rsidP="005E615C">
      <w:pPr>
        <w:tabs>
          <w:tab w:val="clear" w:pos="567"/>
        </w:tabs>
        <w:autoSpaceDE w:val="0"/>
        <w:autoSpaceDN w:val="0"/>
        <w:adjustRightInd w:val="0"/>
        <w:spacing w:line="240" w:lineRule="auto"/>
        <w:rPr>
          <w:color w:val="000000"/>
          <w:szCs w:val="22"/>
        </w:rPr>
      </w:pPr>
      <w:r w:rsidRPr="004D4C7E">
        <w:rPr>
          <w:color w:val="000000"/>
          <w:szCs w:val="22"/>
        </w:rPr>
        <w:t>79108 </w:t>
      </w:r>
      <w:r w:rsidR="005E615C" w:rsidRPr="004D4C7E">
        <w:rPr>
          <w:color w:val="000000"/>
          <w:szCs w:val="22"/>
        </w:rPr>
        <w:t>Freiburg</w:t>
      </w:r>
      <w:r w:rsidRPr="004D4C7E">
        <w:rPr>
          <w:color w:val="000000"/>
          <w:szCs w:val="22"/>
        </w:rPr>
        <w:t xml:space="preserve"> </w:t>
      </w:r>
      <w:r w:rsidRPr="004D4C7E">
        <w:rPr>
          <w:noProof/>
          <w:szCs w:val="22"/>
        </w:rPr>
        <w:t>Im Breisgau</w:t>
      </w:r>
    </w:p>
    <w:p w14:paraId="4A4913FF" w14:textId="77777777" w:rsidR="005E615C" w:rsidRPr="004D4C7E" w:rsidRDefault="005E615C" w:rsidP="005E615C">
      <w:pPr>
        <w:spacing w:line="240" w:lineRule="auto"/>
        <w:rPr>
          <w:color w:val="000000"/>
          <w:szCs w:val="22"/>
        </w:rPr>
      </w:pPr>
      <w:r w:rsidRPr="004D4C7E">
        <w:rPr>
          <w:color w:val="000000"/>
          <w:szCs w:val="22"/>
        </w:rPr>
        <w:t>Deutschland</w:t>
      </w:r>
    </w:p>
    <w:p w14:paraId="7090EB2F" w14:textId="77777777" w:rsidR="005E615C" w:rsidRPr="004D4C7E" w:rsidRDefault="005E615C" w:rsidP="005E615C">
      <w:pPr>
        <w:spacing w:line="240" w:lineRule="auto"/>
        <w:rPr>
          <w:color w:val="000000"/>
          <w:szCs w:val="22"/>
        </w:rPr>
      </w:pPr>
    </w:p>
    <w:p w14:paraId="029B6A35" w14:textId="77777777" w:rsidR="005E615C" w:rsidRPr="004D4C7E" w:rsidRDefault="005E615C" w:rsidP="005E615C">
      <w:pPr>
        <w:spacing w:line="240" w:lineRule="auto"/>
        <w:rPr>
          <w:color w:val="000000"/>
          <w:szCs w:val="22"/>
        </w:rPr>
      </w:pPr>
    </w:p>
    <w:p w14:paraId="1F4617BF" w14:textId="77777777" w:rsidR="005E615C" w:rsidRPr="004D4C7E" w:rsidRDefault="005E615C" w:rsidP="005A569D">
      <w:pPr>
        <w:pStyle w:val="Heading1"/>
        <w:ind w:left="567" w:hanging="567"/>
        <w:rPr>
          <w:szCs w:val="22"/>
        </w:rPr>
      </w:pPr>
      <w:bookmarkStart w:id="406" w:name="OLE_LINK2"/>
      <w:r w:rsidRPr="004D4C7E">
        <w:t>B.</w:t>
      </w:r>
      <w:bookmarkEnd w:id="406"/>
      <w:r w:rsidRPr="004D4C7E">
        <w:tab/>
        <w:t xml:space="preserve">BEDINGUNGEN ODER EINSCHRÄNKUNGEN FÜR DIE ABGABE UND DEN GEBRAUCH </w:t>
      </w:r>
    </w:p>
    <w:p w14:paraId="5F09BF79" w14:textId="77777777" w:rsidR="005E615C" w:rsidRPr="004D4C7E" w:rsidRDefault="005E615C" w:rsidP="005E615C">
      <w:pPr>
        <w:spacing w:line="240" w:lineRule="auto"/>
        <w:rPr>
          <w:color w:val="000000"/>
          <w:szCs w:val="22"/>
        </w:rPr>
      </w:pPr>
    </w:p>
    <w:p w14:paraId="14036192" w14:textId="2FAAB2E8" w:rsidR="005E615C" w:rsidRPr="004D4C7E" w:rsidRDefault="005E615C" w:rsidP="005E615C">
      <w:pPr>
        <w:numPr>
          <w:ilvl w:val="12"/>
          <w:numId w:val="0"/>
        </w:numPr>
        <w:spacing w:line="240" w:lineRule="auto"/>
        <w:rPr>
          <w:color w:val="000000"/>
          <w:szCs w:val="22"/>
        </w:rPr>
      </w:pPr>
      <w:r w:rsidRPr="004D4C7E">
        <w:rPr>
          <w:color w:val="000000"/>
        </w:rPr>
        <w:t>Arzneimittel auf eingeschränkte ärztliche Verschreibung (siehe Anhang</w:t>
      </w:r>
      <w:r w:rsidR="005E09E2" w:rsidRPr="004D4C7E">
        <w:rPr>
          <w:color w:val="000000"/>
        </w:rPr>
        <w:t> </w:t>
      </w:r>
      <w:r w:rsidRPr="004D4C7E">
        <w:rPr>
          <w:color w:val="000000"/>
        </w:rPr>
        <w:t>I: Zusammenfassung der Merkmale des Arzneimittels, Abschnitt 4.2).</w:t>
      </w:r>
    </w:p>
    <w:p w14:paraId="60C2E4FF" w14:textId="77777777" w:rsidR="005E615C" w:rsidRPr="004D4C7E" w:rsidRDefault="005E615C" w:rsidP="005E615C">
      <w:pPr>
        <w:numPr>
          <w:ilvl w:val="12"/>
          <w:numId w:val="0"/>
        </w:numPr>
        <w:spacing w:line="240" w:lineRule="auto"/>
        <w:rPr>
          <w:color w:val="000000"/>
          <w:szCs w:val="22"/>
        </w:rPr>
      </w:pPr>
    </w:p>
    <w:p w14:paraId="2FD7E500" w14:textId="77777777" w:rsidR="005E615C" w:rsidRPr="004D4C7E" w:rsidRDefault="005E615C" w:rsidP="005E615C">
      <w:pPr>
        <w:numPr>
          <w:ilvl w:val="12"/>
          <w:numId w:val="0"/>
        </w:numPr>
        <w:spacing w:line="240" w:lineRule="auto"/>
        <w:rPr>
          <w:color w:val="000000"/>
          <w:szCs w:val="22"/>
        </w:rPr>
      </w:pPr>
    </w:p>
    <w:p w14:paraId="08790D17" w14:textId="77777777" w:rsidR="005E615C" w:rsidRPr="004D4C7E" w:rsidRDefault="005E615C" w:rsidP="005A569D">
      <w:pPr>
        <w:pStyle w:val="Heading1"/>
        <w:ind w:left="567" w:hanging="567"/>
        <w:rPr>
          <w:szCs w:val="22"/>
        </w:rPr>
      </w:pPr>
      <w:r w:rsidRPr="004D4C7E">
        <w:t>C.</w:t>
      </w:r>
      <w:r w:rsidRPr="004D4C7E">
        <w:tab/>
        <w:t>SONSTIGE BEDINGUNGEN UND AUFLAGEN DER GENEHMIGUNG FÜR DAS INVERKEHRBRINGEN</w:t>
      </w:r>
    </w:p>
    <w:p w14:paraId="26F7E7E6" w14:textId="77777777" w:rsidR="005E615C" w:rsidRPr="004D4C7E" w:rsidRDefault="005E615C" w:rsidP="005E615C">
      <w:pPr>
        <w:spacing w:line="240" w:lineRule="auto"/>
        <w:ind w:right="-1"/>
        <w:rPr>
          <w:iCs/>
          <w:color w:val="000000"/>
          <w:szCs w:val="22"/>
          <w:u w:val="single"/>
        </w:rPr>
      </w:pPr>
    </w:p>
    <w:p w14:paraId="0F883368" w14:textId="77777777" w:rsidR="005E615C" w:rsidRPr="004D4C7E" w:rsidRDefault="005E615C" w:rsidP="00D15242">
      <w:pPr>
        <w:numPr>
          <w:ilvl w:val="0"/>
          <w:numId w:val="3"/>
        </w:numPr>
        <w:spacing w:line="240" w:lineRule="auto"/>
        <w:ind w:right="-1" w:hanging="720"/>
        <w:rPr>
          <w:b/>
          <w:color w:val="000000"/>
          <w:szCs w:val="22"/>
        </w:rPr>
      </w:pPr>
      <w:r w:rsidRPr="004D4C7E">
        <w:rPr>
          <w:b/>
          <w:color w:val="000000"/>
        </w:rPr>
        <w:t>Regelmäßig aktualisierte Unbedenklichkeitsberichte</w:t>
      </w:r>
      <w:r w:rsidR="008747B7" w:rsidRPr="004D4C7E">
        <w:rPr>
          <w:b/>
          <w:color w:val="000000"/>
        </w:rPr>
        <w:t xml:space="preserve"> [Periodic Safety Update Reports (PSURs)]</w:t>
      </w:r>
    </w:p>
    <w:p w14:paraId="7728CFE1" w14:textId="77777777" w:rsidR="005E615C" w:rsidRPr="004D4C7E" w:rsidRDefault="005E615C" w:rsidP="005E615C">
      <w:pPr>
        <w:tabs>
          <w:tab w:val="left" w:pos="0"/>
        </w:tabs>
        <w:spacing w:line="240" w:lineRule="auto"/>
        <w:ind w:right="567"/>
        <w:rPr>
          <w:color w:val="000000"/>
        </w:rPr>
      </w:pPr>
    </w:p>
    <w:p w14:paraId="64B84AB3" w14:textId="77777777" w:rsidR="0060747C" w:rsidRPr="004D4C7E" w:rsidRDefault="0060747C" w:rsidP="005E615C">
      <w:pPr>
        <w:tabs>
          <w:tab w:val="left" w:pos="0"/>
        </w:tabs>
        <w:spacing w:line="240" w:lineRule="auto"/>
        <w:ind w:right="567"/>
      </w:pPr>
      <w:r w:rsidRPr="004D4C7E">
        <w:t>Die Anforderungen an die Einreichung von PSURs für dieses Arzneimittel sind im Artikel 9 der Verordnung 507/2006/EG festgelegt, dementsprechend hat der Inhaber der Genehmigung für das Inverkehrbringen (MAH) alle 6 Monate PSURs vorzulegen.</w:t>
      </w:r>
    </w:p>
    <w:p w14:paraId="3AF416B2" w14:textId="77777777" w:rsidR="0060747C" w:rsidRPr="004D4C7E" w:rsidRDefault="0060747C" w:rsidP="005E615C">
      <w:pPr>
        <w:tabs>
          <w:tab w:val="left" w:pos="0"/>
        </w:tabs>
        <w:spacing w:line="240" w:lineRule="auto"/>
        <w:ind w:right="567"/>
      </w:pPr>
    </w:p>
    <w:p w14:paraId="73BBE64B" w14:textId="416E2E54" w:rsidR="005E615C" w:rsidRPr="004D4C7E" w:rsidRDefault="005E615C" w:rsidP="005E615C">
      <w:pPr>
        <w:tabs>
          <w:tab w:val="left" w:pos="0"/>
        </w:tabs>
        <w:spacing w:line="240" w:lineRule="auto"/>
        <w:ind w:right="567"/>
        <w:rPr>
          <w:iCs/>
          <w:color w:val="000000"/>
          <w:szCs w:val="22"/>
        </w:rPr>
      </w:pPr>
      <w:r w:rsidRPr="004D4C7E">
        <w:rPr>
          <w:color w:val="000000"/>
        </w:rPr>
        <w:t xml:space="preserve">Die Anforderungen an die Einreichung von </w:t>
      </w:r>
      <w:r w:rsidR="008747B7" w:rsidRPr="004D4C7E">
        <w:rPr>
          <w:color w:val="000000"/>
        </w:rPr>
        <w:t xml:space="preserve">PSURs </w:t>
      </w:r>
      <w:r w:rsidRPr="004D4C7E">
        <w:rPr>
          <w:color w:val="000000"/>
        </w:rPr>
        <w:t>für dieses Arzneimittel sind in der nach Artikel 107 c Absatz 7 der Richtlinie</w:t>
      </w:r>
      <w:r w:rsidR="005E09E2" w:rsidRPr="004D4C7E">
        <w:rPr>
          <w:color w:val="000000"/>
        </w:rPr>
        <w:t> </w:t>
      </w:r>
      <w:r w:rsidRPr="004D4C7E">
        <w:rPr>
          <w:color w:val="000000"/>
        </w:rPr>
        <w:t>2001/83/EG vorgesehenen und im europäischen Internetportal für Arzneimittel veröffentlichten Liste der in der Union festgelegten Stichtage (EURD-Liste) – und allen künftigen Aktualisierungen – festgelegt.</w:t>
      </w:r>
    </w:p>
    <w:p w14:paraId="7AD5F77E" w14:textId="77777777" w:rsidR="005E615C" w:rsidRPr="004D4C7E" w:rsidRDefault="005E615C" w:rsidP="005E615C">
      <w:pPr>
        <w:spacing w:line="240" w:lineRule="auto"/>
        <w:ind w:right="-1"/>
        <w:rPr>
          <w:iCs/>
          <w:color w:val="000000"/>
          <w:szCs w:val="22"/>
          <w:u w:val="single"/>
        </w:rPr>
      </w:pPr>
    </w:p>
    <w:p w14:paraId="7D84A5AA" w14:textId="77777777" w:rsidR="005E615C" w:rsidRPr="004D4C7E" w:rsidRDefault="005E615C" w:rsidP="005E615C">
      <w:pPr>
        <w:spacing w:line="240" w:lineRule="auto"/>
        <w:ind w:right="-1"/>
        <w:rPr>
          <w:color w:val="000000"/>
          <w:u w:val="single"/>
        </w:rPr>
      </w:pPr>
    </w:p>
    <w:p w14:paraId="64D46590" w14:textId="77777777" w:rsidR="005E615C" w:rsidRPr="004D4C7E" w:rsidRDefault="005E615C" w:rsidP="005A569D">
      <w:pPr>
        <w:pStyle w:val="Heading1"/>
        <w:ind w:left="567" w:hanging="567"/>
      </w:pPr>
      <w:r w:rsidRPr="004D4C7E">
        <w:t>D.</w:t>
      </w:r>
      <w:r w:rsidRPr="004D4C7E">
        <w:tab/>
        <w:t>BEDINGUNGEN ODER EINSCHRÄNKUNGEN FÜR DIE SICHERE UND WIRKSAME ANWENDUNG DES ARZNEIMITTELS</w:t>
      </w:r>
    </w:p>
    <w:p w14:paraId="43493A6D" w14:textId="77777777" w:rsidR="005E615C" w:rsidRPr="004D4C7E" w:rsidRDefault="005E615C" w:rsidP="005E615C">
      <w:pPr>
        <w:spacing w:line="240" w:lineRule="auto"/>
        <w:ind w:right="-1"/>
        <w:rPr>
          <w:color w:val="000000"/>
          <w:u w:val="single"/>
        </w:rPr>
      </w:pPr>
    </w:p>
    <w:p w14:paraId="6B533DC3" w14:textId="77777777" w:rsidR="005E615C" w:rsidRPr="004D4C7E" w:rsidRDefault="005E615C" w:rsidP="00D15242">
      <w:pPr>
        <w:numPr>
          <w:ilvl w:val="0"/>
          <w:numId w:val="3"/>
        </w:numPr>
        <w:spacing w:line="240" w:lineRule="auto"/>
        <w:ind w:right="-1" w:hanging="720"/>
        <w:rPr>
          <w:b/>
          <w:color w:val="000000"/>
        </w:rPr>
      </w:pPr>
      <w:r w:rsidRPr="004D4C7E">
        <w:rPr>
          <w:b/>
          <w:color w:val="000000"/>
        </w:rPr>
        <w:t>Risikomanagement-Plan (RMP)</w:t>
      </w:r>
    </w:p>
    <w:p w14:paraId="73755DB2" w14:textId="77777777" w:rsidR="005E615C" w:rsidRPr="004D4C7E" w:rsidRDefault="005E615C" w:rsidP="005E615C">
      <w:pPr>
        <w:spacing w:line="240" w:lineRule="auto"/>
        <w:ind w:left="720" w:right="-1"/>
        <w:rPr>
          <w:b/>
          <w:color w:val="000000"/>
        </w:rPr>
      </w:pPr>
    </w:p>
    <w:p w14:paraId="7898593E" w14:textId="77777777" w:rsidR="005E615C" w:rsidRPr="004D4C7E" w:rsidRDefault="005E615C" w:rsidP="005E615C">
      <w:pPr>
        <w:tabs>
          <w:tab w:val="left" w:pos="0"/>
        </w:tabs>
        <w:spacing w:line="240" w:lineRule="auto"/>
        <w:ind w:right="567"/>
        <w:rPr>
          <w:color w:val="000000"/>
          <w:szCs w:val="22"/>
        </w:rPr>
      </w:pPr>
      <w:r w:rsidRPr="004D4C7E">
        <w:rPr>
          <w:color w:val="000000"/>
        </w:rPr>
        <w:t xml:space="preserve">Der Inhaber der Genehmigung für das Inverkehrbringen </w:t>
      </w:r>
      <w:r w:rsidR="008747B7" w:rsidRPr="004D4C7E">
        <w:rPr>
          <w:color w:val="000000"/>
        </w:rPr>
        <w:t xml:space="preserve">(MAH) </w:t>
      </w:r>
      <w:r w:rsidRPr="004D4C7E">
        <w:rPr>
          <w:color w:val="000000"/>
        </w:rPr>
        <w:t>führt die notwendigen, im vereinbarten RMP beschriebenen und in Modul 1.8.2 der Zulassung dargelegten Pharmakovigilanzaktivitäten und Maßnahmen sowie alle künftigen vereinbarten Aktualisierungen des RMP durch.</w:t>
      </w:r>
    </w:p>
    <w:p w14:paraId="07A488CD" w14:textId="77777777" w:rsidR="005E615C" w:rsidRPr="004D4C7E" w:rsidRDefault="005E615C" w:rsidP="005E615C">
      <w:pPr>
        <w:spacing w:line="240" w:lineRule="auto"/>
        <w:ind w:right="-1"/>
        <w:rPr>
          <w:iCs/>
          <w:color w:val="000000"/>
          <w:szCs w:val="22"/>
        </w:rPr>
      </w:pPr>
    </w:p>
    <w:p w14:paraId="4E20DBE4" w14:textId="77777777" w:rsidR="005E615C" w:rsidRPr="004D4C7E" w:rsidRDefault="005E615C" w:rsidP="005E615C">
      <w:pPr>
        <w:spacing w:line="240" w:lineRule="auto"/>
        <w:ind w:right="-1"/>
        <w:rPr>
          <w:iCs/>
          <w:color w:val="000000"/>
          <w:szCs w:val="22"/>
        </w:rPr>
      </w:pPr>
      <w:r w:rsidRPr="004D4C7E">
        <w:rPr>
          <w:color w:val="000000"/>
        </w:rPr>
        <w:t>Ein aktualisierter RMP ist einzureichen:</w:t>
      </w:r>
    </w:p>
    <w:p w14:paraId="5DA0953D" w14:textId="77777777" w:rsidR="005E615C" w:rsidRPr="004D4C7E" w:rsidRDefault="005E615C" w:rsidP="00D15242">
      <w:pPr>
        <w:numPr>
          <w:ilvl w:val="0"/>
          <w:numId w:val="2"/>
        </w:numPr>
        <w:spacing w:line="240" w:lineRule="auto"/>
        <w:ind w:right="-1"/>
        <w:rPr>
          <w:iCs/>
          <w:color w:val="000000"/>
          <w:szCs w:val="22"/>
        </w:rPr>
      </w:pPr>
      <w:r w:rsidRPr="004D4C7E">
        <w:rPr>
          <w:color w:val="000000"/>
        </w:rPr>
        <w:t>nach Aufforderung durch die Europäische Arzneimittel-Agentur;</w:t>
      </w:r>
    </w:p>
    <w:p w14:paraId="748A3613" w14:textId="77777777" w:rsidR="005E615C" w:rsidRPr="004D4C7E" w:rsidRDefault="005E615C" w:rsidP="00D15242">
      <w:pPr>
        <w:numPr>
          <w:ilvl w:val="0"/>
          <w:numId w:val="2"/>
        </w:numPr>
        <w:tabs>
          <w:tab w:val="clear" w:pos="567"/>
          <w:tab w:val="clear" w:pos="720"/>
        </w:tabs>
        <w:spacing w:line="240" w:lineRule="auto"/>
        <w:ind w:left="567" w:right="-1" w:hanging="207"/>
        <w:rPr>
          <w:iCs/>
          <w:color w:val="000000"/>
          <w:szCs w:val="22"/>
        </w:rPr>
      </w:pPr>
      <w:r w:rsidRPr="004D4C7E">
        <w:rPr>
          <w:color w:val="000000"/>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75496CD6" w14:textId="77777777" w:rsidR="005E615C" w:rsidRPr="004D4C7E" w:rsidRDefault="005E615C" w:rsidP="00BE5C2D">
      <w:pPr>
        <w:spacing w:line="240" w:lineRule="auto"/>
        <w:outlineLvl w:val="0"/>
        <w:rPr>
          <w:b/>
          <w:color w:val="000000"/>
        </w:rPr>
      </w:pPr>
    </w:p>
    <w:p w14:paraId="1CE14A5A" w14:textId="77777777" w:rsidR="005E09E2" w:rsidRPr="004D4C7E" w:rsidRDefault="005E09E2" w:rsidP="00867109">
      <w:pPr>
        <w:keepNext/>
        <w:numPr>
          <w:ilvl w:val="0"/>
          <w:numId w:val="21"/>
        </w:numPr>
        <w:tabs>
          <w:tab w:val="clear" w:pos="567"/>
          <w:tab w:val="left" w:pos="562"/>
        </w:tabs>
        <w:spacing w:line="240" w:lineRule="auto"/>
        <w:ind w:hanging="720"/>
        <w:rPr>
          <w:b/>
        </w:rPr>
      </w:pPr>
      <w:r w:rsidRPr="004D4C7E">
        <w:rPr>
          <w:b/>
        </w:rPr>
        <w:lastRenderedPageBreak/>
        <w:t>Verpflichtung zu</w:t>
      </w:r>
      <w:r w:rsidR="00067CB7" w:rsidRPr="004D4C7E">
        <w:rPr>
          <w:b/>
        </w:rPr>
        <w:t>r</w:t>
      </w:r>
      <w:r w:rsidRPr="004D4C7E">
        <w:rPr>
          <w:b/>
        </w:rPr>
        <w:t xml:space="preserve"> </w:t>
      </w:r>
      <w:r w:rsidR="00067CB7" w:rsidRPr="004D4C7E">
        <w:rPr>
          <w:b/>
        </w:rPr>
        <w:t>Durchführung von</w:t>
      </w:r>
      <w:r w:rsidRPr="004D4C7E">
        <w:rPr>
          <w:b/>
        </w:rPr>
        <w:t xml:space="preserve"> Maßnahmen nach der Zulassung </w:t>
      </w:r>
    </w:p>
    <w:p w14:paraId="09EE14DF" w14:textId="77777777" w:rsidR="005E09E2" w:rsidRPr="004D4C7E" w:rsidRDefault="005E09E2" w:rsidP="00867109">
      <w:pPr>
        <w:keepNext/>
        <w:tabs>
          <w:tab w:val="clear" w:pos="567"/>
        </w:tabs>
        <w:spacing w:line="240" w:lineRule="auto"/>
        <w:ind w:firstLine="360"/>
        <w:rPr>
          <w:szCs w:val="22"/>
        </w:rPr>
      </w:pPr>
    </w:p>
    <w:p w14:paraId="0DA36F01" w14:textId="77777777" w:rsidR="005E09E2" w:rsidRPr="004D4C7E" w:rsidRDefault="005E09E2" w:rsidP="00867109">
      <w:pPr>
        <w:keepNext/>
        <w:tabs>
          <w:tab w:val="clear" w:pos="567"/>
        </w:tabs>
        <w:spacing w:line="240" w:lineRule="auto"/>
        <w:rPr>
          <w:szCs w:val="22"/>
        </w:rPr>
      </w:pPr>
      <w:r w:rsidRPr="004D4C7E">
        <w:rPr>
          <w:color w:val="000000"/>
        </w:rPr>
        <w:t xml:space="preserve">Der Inhaber der Genehmigung für das Inverkehrbringen </w:t>
      </w:r>
      <w:r w:rsidR="00067CB7" w:rsidRPr="004D4C7E">
        <w:rPr>
          <w:color w:val="000000"/>
        </w:rPr>
        <w:t>schließt</w:t>
      </w:r>
      <w:r w:rsidRPr="004D4C7E">
        <w:rPr>
          <w:color w:val="000000"/>
        </w:rPr>
        <w:t xml:space="preserve"> innerhalb des festgelegten Zeitrahmens folgende Maßnahmen </w:t>
      </w:r>
      <w:r w:rsidR="00067CB7" w:rsidRPr="004D4C7E">
        <w:rPr>
          <w:color w:val="000000"/>
        </w:rPr>
        <w:t>ab</w:t>
      </w:r>
      <w:r w:rsidRPr="004D4C7E">
        <w:rPr>
          <w:szCs w:val="22"/>
        </w:rPr>
        <w:t>:</w:t>
      </w:r>
    </w:p>
    <w:p w14:paraId="51E6317C" w14:textId="77777777" w:rsidR="005E09E2" w:rsidRPr="004D4C7E" w:rsidRDefault="005E09E2" w:rsidP="00867109">
      <w:pPr>
        <w:keepNext/>
        <w:spacing w:line="240" w:lineRule="auto"/>
        <w:ind w:right="-1"/>
        <w:rPr>
          <w:iCs/>
          <w:szCs w:val="22"/>
        </w:rPr>
      </w:pPr>
    </w:p>
    <w:tbl>
      <w:tblPr>
        <w:tblW w:w="893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13"/>
        <w:gridCol w:w="1418"/>
      </w:tblGrid>
      <w:tr w:rsidR="005E09E2" w:rsidRPr="004D4C7E" w14:paraId="18648060" w14:textId="77777777" w:rsidTr="0081114B">
        <w:tc>
          <w:tcPr>
            <w:tcW w:w="7513" w:type="dxa"/>
            <w:tcBorders>
              <w:top w:val="single" w:sz="4" w:space="0" w:color="auto"/>
              <w:left w:val="single" w:sz="8" w:space="0" w:color="auto"/>
              <w:bottom w:val="single" w:sz="4" w:space="0" w:color="auto"/>
              <w:right w:val="single" w:sz="8" w:space="0" w:color="auto"/>
            </w:tcBorders>
            <w:hideMark/>
          </w:tcPr>
          <w:p w14:paraId="07053DC3" w14:textId="77777777" w:rsidR="005E09E2" w:rsidRPr="0058779D" w:rsidRDefault="005E09E2" w:rsidP="005E09E2">
            <w:pPr>
              <w:keepNext/>
              <w:tabs>
                <w:tab w:val="clear" w:pos="567"/>
              </w:tabs>
              <w:spacing w:line="240" w:lineRule="auto"/>
              <w:ind w:right="-15"/>
              <w:textAlignment w:val="baseline"/>
              <w:rPr>
                <w:rFonts w:ascii="Calibri" w:eastAsia="Times New Roman" w:hAnsi="Calibri" w:cs="Calibri"/>
                <w:szCs w:val="22"/>
                <w:lang w:eastAsia="en-GB"/>
              </w:rPr>
            </w:pPr>
            <w:r w:rsidRPr="004D4C7E">
              <w:rPr>
                <w:rFonts w:eastAsia="Times New Roman"/>
                <w:b/>
                <w:bCs/>
                <w:szCs w:val="22"/>
                <w:lang w:eastAsia="en-GB"/>
              </w:rPr>
              <w:t>Beschreibung</w:t>
            </w:r>
          </w:p>
        </w:tc>
        <w:tc>
          <w:tcPr>
            <w:tcW w:w="1418" w:type="dxa"/>
            <w:tcBorders>
              <w:top w:val="single" w:sz="4" w:space="0" w:color="auto"/>
              <w:left w:val="single" w:sz="8" w:space="0" w:color="auto"/>
              <w:bottom w:val="single" w:sz="4" w:space="0" w:color="auto"/>
              <w:right w:val="single" w:sz="8" w:space="0" w:color="auto"/>
            </w:tcBorders>
          </w:tcPr>
          <w:p w14:paraId="6F1F21E7" w14:textId="77777777" w:rsidR="005E09E2" w:rsidRPr="004D4C7E" w:rsidRDefault="005E09E2" w:rsidP="005E09E2">
            <w:pPr>
              <w:keepNext/>
              <w:tabs>
                <w:tab w:val="clear" w:pos="567"/>
              </w:tabs>
              <w:spacing w:line="240" w:lineRule="auto"/>
              <w:ind w:right="-15"/>
              <w:textAlignment w:val="baseline"/>
              <w:rPr>
                <w:rFonts w:eastAsia="Times New Roman"/>
                <w:b/>
                <w:bCs/>
                <w:szCs w:val="22"/>
                <w:lang w:eastAsia="en-GB"/>
              </w:rPr>
            </w:pPr>
            <w:r w:rsidRPr="004D4C7E">
              <w:rPr>
                <w:rFonts w:eastAsia="Times New Roman"/>
                <w:b/>
                <w:bCs/>
                <w:szCs w:val="22"/>
                <w:lang w:eastAsia="en-GB"/>
              </w:rPr>
              <w:t>Fällig am</w:t>
            </w:r>
          </w:p>
        </w:tc>
      </w:tr>
      <w:tr w:rsidR="005E09E2" w:rsidRPr="004D4C7E" w14:paraId="288CB5AF" w14:textId="77777777" w:rsidTr="0081114B">
        <w:tc>
          <w:tcPr>
            <w:tcW w:w="7513" w:type="dxa"/>
            <w:tcBorders>
              <w:top w:val="single" w:sz="4" w:space="0" w:color="auto"/>
              <w:left w:val="single" w:sz="8" w:space="0" w:color="auto"/>
              <w:bottom w:val="single" w:sz="8" w:space="0" w:color="auto"/>
              <w:right w:val="single" w:sz="8" w:space="0" w:color="auto"/>
            </w:tcBorders>
            <w:hideMark/>
          </w:tcPr>
          <w:p w14:paraId="629D9440" w14:textId="22CD3603" w:rsidR="005E09E2" w:rsidRPr="0058779D" w:rsidRDefault="00207E85" w:rsidP="00E5296B">
            <w:pPr>
              <w:keepNext/>
              <w:tabs>
                <w:tab w:val="clear" w:pos="567"/>
              </w:tabs>
              <w:spacing w:line="240" w:lineRule="auto"/>
              <w:textAlignment w:val="baseline"/>
              <w:rPr>
                <w:rFonts w:ascii="Calibri" w:eastAsia="Times New Roman" w:hAnsi="Calibri" w:cs="Calibri"/>
                <w:szCs w:val="22"/>
                <w:lang w:eastAsia="en-GB"/>
              </w:rPr>
            </w:pPr>
            <w:r w:rsidRPr="004D4C7E">
              <w:rPr>
                <w:iCs/>
                <w:szCs w:val="22"/>
              </w:rPr>
              <w:t>Wirksamkeits</w:t>
            </w:r>
            <w:r w:rsidR="000F0CF0" w:rsidRPr="004D4C7E">
              <w:rPr>
                <w:iCs/>
                <w:szCs w:val="22"/>
              </w:rPr>
              <w:t>prüfung</w:t>
            </w:r>
            <w:r w:rsidRPr="004D4C7E">
              <w:rPr>
                <w:iCs/>
                <w:szCs w:val="22"/>
              </w:rPr>
              <w:t xml:space="preserve"> nach </w:t>
            </w:r>
            <w:r w:rsidR="000F0CF0" w:rsidRPr="004D4C7E">
              <w:rPr>
                <w:iCs/>
                <w:szCs w:val="22"/>
              </w:rPr>
              <w:t xml:space="preserve">der </w:t>
            </w:r>
            <w:r w:rsidRPr="004D4C7E">
              <w:rPr>
                <w:iCs/>
                <w:szCs w:val="22"/>
              </w:rPr>
              <w:t xml:space="preserve">Zulassung </w:t>
            </w:r>
            <w:r w:rsidR="000F0CF0" w:rsidRPr="004D4C7E">
              <w:rPr>
                <w:iCs/>
                <w:szCs w:val="22"/>
              </w:rPr>
              <w:t>[</w:t>
            </w:r>
            <w:r w:rsidRPr="004D4C7E">
              <w:rPr>
                <w:iCs/>
                <w:szCs w:val="22"/>
              </w:rPr>
              <w:t>Post-authorisation efficacy study</w:t>
            </w:r>
            <w:r w:rsidR="000F0CF0" w:rsidRPr="004D4C7E">
              <w:rPr>
                <w:iCs/>
                <w:szCs w:val="22"/>
              </w:rPr>
              <w:t xml:space="preserve"> (PAES</w:t>
            </w:r>
            <w:r w:rsidRPr="004D4C7E">
              <w:rPr>
                <w:iCs/>
                <w:szCs w:val="22"/>
              </w:rPr>
              <w:t>)</w:t>
            </w:r>
            <w:r w:rsidR="000F0CF0" w:rsidRPr="004D4C7E">
              <w:rPr>
                <w:iCs/>
                <w:szCs w:val="22"/>
              </w:rPr>
              <w:t>]</w:t>
            </w:r>
            <w:r w:rsidRPr="004D4C7E">
              <w:rPr>
                <w:iCs/>
                <w:szCs w:val="22"/>
              </w:rPr>
              <w:t xml:space="preserve">: </w:t>
            </w:r>
            <w:r w:rsidR="00E5296B" w:rsidRPr="004D4C7E">
              <w:rPr>
                <w:color w:val="000000"/>
              </w:rPr>
              <w:t>Zur weiteren Bestätigung der Wirksamkeit von Lorlatinib bei Patienten</w:t>
            </w:r>
            <w:r w:rsidR="00E5296B" w:rsidRPr="004D4C7E">
              <w:rPr>
                <w:iCs/>
                <w:szCs w:val="22"/>
              </w:rPr>
              <w:t xml:space="preserve"> mit</w:t>
            </w:r>
            <w:r w:rsidR="005E09E2" w:rsidRPr="004D4C7E">
              <w:rPr>
                <w:iCs/>
                <w:szCs w:val="22"/>
              </w:rPr>
              <w:t xml:space="preserve"> ALK-positive</w:t>
            </w:r>
            <w:r w:rsidR="00E5296B" w:rsidRPr="004D4C7E">
              <w:rPr>
                <w:iCs/>
                <w:szCs w:val="22"/>
              </w:rPr>
              <w:t>m, fortgeschrittenen</w:t>
            </w:r>
            <w:r w:rsidR="005E09E2" w:rsidRPr="004D4C7E">
              <w:rPr>
                <w:iCs/>
                <w:szCs w:val="22"/>
              </w:rPr>
              <w:t xml:space="preserve"> NSCLC</w:t>
            </w:r>
            <w:r w:rsidR="00A9642D" w:rsidRPr="004D4C7E">
              <w:rPr>
                <w:iCs/>
                <w:szCs w:val="22"/>
              </w:rPr>
              <w:t xml:space="preserve">, die zuvor nicht </w:t>
            </w:r>
            <w:r w:rsidR="00E5296B" w:rsidRPr="004D4C7E">
              <w:rPr>
                <w:iCs/>
                <w:szCs w:val="22"/>
              </w:rPr>
              <w:t xml:space="preserve">mit einem </w:t>
            </w:r>
            <w:r w:rsidR="005E09E2" w:rsidRPr="004D4C7E">
              <w:rPr>
                <w:iCs/>
                <w:szCs w:val="22"/>
              </w:rPr>
              <w:t>ALK</w:t>
            </w:r>
            <w:r w:rsidR="00E5296B" w:rsidRPr="004D4C7E">
              <w:rPr>
                <w:iCs/>
                <w:szCs w:val="22"/>
              </w:rPr>
              <w:t>-Inhibitor</w:t>
            </w:r>
            <w:r w:rsidR="00A9642D" w:rsidRPr="004D4C7E">
              <w:rPr>
                <w:iCs/>
                <w:szCs w:val="22"/>
              </w:rPr>
              <w:t xml:space="preserve"> behandelt wurden,</w:t>
            </w:r>
            <w:r w:rsidR="005E09E2" w:rsidRPr="004D4C7E">
              <w:rPr>
                <w:iCs/>
                <w:szCs w:val="22"/>
              </w:rPr>
              <w:t xml:space="preserve"> </w:t>
            </w:r>
            <w:r w:rsidR="00E5296B" w:rsidRPr="004D4C7E">
              <w:rPr>
                <w:iCs/>
                <w:szCs w:val="22"/>
              </w:rPr>
              <w:t xml:space="preserve">legt der </w:t>
            </w:r>
            <w:r w:rsidR="00E5296B" w:rsidRPr="004D4C7E">
              <w:rPr>
                <w:color w:val="000000"/>
              </w:rPr>
              <w:t xml:space="preserve">Inhaber der Genehmigung für das Inverkehrbringen </w:t>
            </w:r>
            <w:r w:rsidR="00E5296B" w:rsidRPr="004D4C7E">
              <w:rPr>
                <w:iCs/>
                <w:szCs w:val="22"/>
              </w:rPr>
              <w:t xml:space="preserve">die Ergebnisse </w:t>
            </w:r>
            <w:r w:rsidR="00A9642D" w:rsidRPr="004D4C7E">
              <w:rPr>
                <w:iCs/>
                <w:szCs w:val="22"/>
              </w:rPr>
              <w:t xml:space="preserve">einschließlich der Daten zum Gesamtüberleben (OS) </w:t>
            </w:r>
            <w:r w:rsidR="00E5296B" w:rsidRPr="004D4C7E">
              <w:rPr>
                <w:iCs/>
                <w:szCs w:val="22"/>
              </w:rPr>
              <w:t>der Phase-III-Studie CROWN (B7461006) zum Vergleich von L</w:t>
            </w:r>
            <w:r w:rsidR="005E09E2" w:rsidRPr="004D4C7E">
              <w:rPr>
                <w:iCs/>
                <w:szCs w:val="22"/>
              </w:rPr>
              <w:t xml:space="preserve">orlatinib </w:t>
            </w:r>
            <w:r w:rsidR="00E5296B" w:rsidRPr="004D4C7E">
              <w:rPr>
                <w:iCs/>
                <w:szCs w:val="22"/>
              </w:rPr>
              <w:t>mit C</w:t>
            </w:r>
            <w:r w:rsidR="005E09E2" w:rsidRPr="004D4C7E">
              <w:rPr>
                <w:iCs/>
                <w:szCs w:val="22"/>
              </w:rPr>
              <w:t xml:space="preserve">rizotinib </w:t>
            </w:r>
            <w:r w:rsidR="005A4FA4" w:rsidRPr="004D4C7E">
              <w:rPr>
                <w:iCs/>
                <w:szCs w:val="22"/>
              </w:rPr>
              <w:t xml:space="preserve">unter </w:t>
            </w:r>
            <w:r w:rsidR="00EC719D" w:rsidRPr="004D4C7E">
              <w:rPr>
                <w:iCs/>
                <w:szCs w:val="22"/>
              </w:rPr>
              <w:t>selbigen</w:t>
            </w:r>
            <w:r w:rsidR="005A4FA4" w:rsidRPr="004D4C7E">
              <w:rPr>
                <w:iCs/>
                <w:szCs w:val="22"/>
              </w:rPr>
              <w:t xml:space="preserve"> Bedingungen</w:t>
            </w:r>
            <w:r w:rsidR="00E5296B" w:rsidRPr="004D4C7E">
              <w:rPr>
                <w:iCs/>
                <w:szCs w:val="22"/>
              </w:rPr>
              <w:t xml:space="preserve"> vor</w:t>
            </w:r>
            <w:r w:rsidR="005E09E2" w:rsidRPr="004D4C7E">
              <w:rPr>
                <w:iCs/>
                <w:szCs w:val="22"/>
              </w:rPr>
              <w:t xml:space="preserve">. </w:t>
            </w:r>
            <w:r w:rsidR="00E5296B" w:rsidRPr="004D4C7E">
              <w:rPr>
                <w:color w:val="000000"/>
              </w:rPr>
              <w:t>Der klinische Studienbericht wird vorgelegt bis</w:t>
            </w:r>
            <w:r w:rsidR="005E09E2" w:rsidRPr="004D4C7E">
              <w:rPr>
                <w:iCs/>
                <w:szCs w:val="22"/>
              </w:rPr>
              <w:t>:</w:t>
            </w:r>
          </w:p>
        </w:tc>
        <w:tc>
          <w:tcPr>
            <w:tcW w:w="1418" w:type="dxa"/>
            <w:tcBorders>
              <w:top w:val="single" w:sz="4" w:space="0" w:color="auto"/>
              <w:left w:val="single" w:sz="8" w:space="0" w:color="auto"/>
              <w:bottom w:val="single" w:sz="8" w:space="0" w:color="auto"/>
              <w:right w:val="single" w:sz="8" w:space="0" w:color="auto"/>
            </w:tcBorders>
          </w:tcPr>
          <w:p w14:paraId="5BB175EF" w14:textId="4BB8BBD2" w:rsidR="0081114B" w:rsidRPr="004D4C7E" w:rsidRDefault="0081114B" w:rsidP="000562FC">
            <w:pPr>
              <w:keepNext/>
              <w:spacing w:line="240" w:lineRule="auto"/>
              <w:ind w:right="-1"/>
              <w:rPr>
                <w:iCs/>
                <w:szCs w:val="22"/>
              </w:rPr>
            </w:pPr>
            <w:r w:rsidRPr="004D4C7E">
              <w:rPr>
                <w:iCs/>
                <w:szCs w:val="22"/>
              </w:rPr>
              <w:t>01. Dez. 2027</w:t>
            </w:r>
          </w:p>
          <w:p w14:paraId="524D4FFD" w14:textId="3FAA9B6E" w:rsidR="005E09E2" w:rsidRPr="004D4C7E" w:rsidRDefault="005E09E2" w:rsidP="000562FC">
            <w:pPr>
              <w:keepNext/>
              <w:spacing w:line="240" w:lineRule="auto"/>
              <w:ind w:right="-1"/>
              <w:rPr>
                <w:iCs/>
                <w:szCs w:val="22"/>
              </w:rPr>
            </w:pPr>
          </w:p>
          <w:p w14:paraId="7B027699" w14:textId="77777777" w:rsidR="005E09E2" w:rsidRPr="004D4C7E" w:rsidRDefault="005E09E2" w:rsidP="000562FC">
            <w:pPr>
              <w:keepNext/>
              <w:tabs>
                <w:tab w:val="clear" w:pos="567"/>
              </w:tabs>
              <w:spacing w:line="240" w:lineRule="auto"/>
              <w:textAlignment w:val="baseline"/>
              <w:rPr>
                <w:iCs/>
                <w:szCs w:val="22"/>
              </w:rPr>
            </w:pPr>
          </w:p>
        </w:tc>
      </w:tr>
    </w:tbl>
    <w:p w14:paraId="03A6ECF3" w14:textId="77777777" w:rsidR="005E615C" w:rsidRPr="004D4C7E" w:rsidRDefault="005E615C" w:rsidP="00BE5C2D">
      <w:pPr>
        <w:spacing w:line="240" w:lineRule="auto"/>
        <w:outlineLvl w:val="0"/>
        <w:rPr>
          <w:b/>
          <w:color w:val="000000" w:themeColor="text1"/>
        </w:rPr>
      </w:pPr>
    </w:p>
    <w:p w14:paraId="7FF10F7D" w14:textId="77777777" w:rsidR="001D0DC7" w:rsidRPr="004D4C7E" w:rsidRDefault="00FF395E" w:rsidP="005E615C">
      <w:pPr>
        <w:spacing w:line="240" w:lineRule="auto"/>
        <w:ind w:right="566"/>
        <w:rPr>
          <w:color w:val="000000"/>
        </w:rPr>
      </w:pPr>
      <w:r w:rsidRPr="004D4C7E">
        <w:rPr>
          <w:color w:val="000000"/>
        </w:rPr>
        <w:br w:type="page"/>
      </w:r>
    </w:p>
    <w:p w14:paraId="5DEC1F7A" w14:textId="77777777" w:rsidR="004F34A6" w:rsidRPr="004D4C7E" w:rsidRDefault="004F34A6" w:rsidP="007B4864">
      <w:pPr>
        <w:spacing w:line="240" w:lineRule="auto"/>
        <w:outlineLvl w:val="0"/>
        <w:rPr>
          <w:b/>
          <w:color w:val="000000"/>
        </w:rPr>
      </w:pPr>
    </w:p>
    <w:p w14:paraId="468068E8" w14:textId="77777777" w:rsidR="004F34A6" w:rsidRPr="004D4C7E" w:rsidRDefault="004F34A6" w:rsidP="007B4864">
      <w:pPr>
        <w:spacing w:line="240" w:lineRule="auto"/>
        <w:outlineLvl w:val="0"/>
        <w:rPr>
          <w:b/>
          <w:color w:val="000000"/>
        </w:rPr>
      </w:pPr>
    </w:p>
    <w:p w14:paraId="4745611A" w14:textId="77777777" w:rsidR="004F34A6" w:rsidRPr="004D4C7E" w:rsidRDefault="004F34A6" w:rsidP="007B4864">
      <w:pPr>
        <w:spacing w:line="240" w:lineRule="auto"/>
        <w:outlineLvl w:val="0"/>
        <w:rPr>
          <w:b/>
          <w:color w:val="000000"/>
        </w:rPr>
      </w:pPr>
    </w:p>
    <w:p w14:paraId="4BAAED99" w14:textId="77777777" w:rsidR="00FF395E" w:rsidRPr="004D4C7E" w:rsidRDefault="00FF395E" w:rsidP="007B4864">
      <w:pPr>
        <w:spacing w:line="240" w:lineRule="auto"/>
        <w:outlineLvl w:val="0"/>
        <w:rPr>
          <w:b/>
          <w:color w:val="000000"/>
        </w:rPr>
      </w:pPr>
    </w:p>
    <w:p w14:paraId="7769E789" w14:textId="77777777" w:rsidR="00FF395E" w:rsidRPr="004D4C7E" w:rsidRDefault="00FF395E" w:rsidP="007B4864">
      <w:pPr>
        <w:spacing w:line="240" w:lineRule="auto"/>
        <w:outlineLvl w:val="0"/>
        <w:rPr>
          <w:b/>
          <w:color w:val="000000"/>
        </w:rPr>
      </w:pPr>
    </w:p>
    <w:p w14:paraId="34E4749F" w14:textId="77777777" w:rsidR="00FF395E" w:rsidRPr="004D4C7E" w:rsidRDefault="00FF395E" w:rsidP="007B4864">
      <w:pPr>
        <w:spacing w:line="240" w:lineRule="auto"/>
        <w:outlineLvl w:val="0"/>
        <w:rPr>
          <w:b/>
          <w:color w:val="000000"/>
        </w:rPr>
      </w:pPr>
    </w:p>
    <w:p w14:paraId="3B5AC95C" w14:textId="77777777" w:rsidR="00FF395E" w:rsidRPr="004D4C7E" w:rsidRDefault="00FF395E" w:rsidP="007B4864">
      <w:pPr>
        <w:spacing w:line="240" w:lineRule="auto"/>
        <w:outlineLvl w:val="0"/>
        <w:rPr>
          <w:b/>
          <w:color w:val="000000"/>
        </w:rPr>
      </w:pPr>
    </w:p>
    <w:p w14:paraId="24EBA0D8" w14:textId="77777777" w:rsidR="00FF395E" w:rsidRPr="004D4C7E" w:rsidRDefault="00FF395E" w:rsidP="007B4864">
      <w:pPr>
        <w:spacing w:line="240" w:lineRule="auto"/>
        <w:outlineLvl w:val="0"/>
        <w:rPr>
          <w:b/>
          <w:color w:val="000000"/>
        </w:rPr>
      </w:pPr>
    </w:p>
    <w:p w14:paraId="7E8650D0" w14:textId="77777777" w:rsidR="00FF395E" w:rsidRPr="004D4C7E" w:rsidRDefault="00FF395E" w:rsidP="007B4864">
      <w:pPr>
        <w:spacing w:line="240" w:lineRule="auto"/>
        <w:outlineLvl w:val="0"/>
        <w:rPr>
          <w:b/>
          <w:color w:val="000000"/>
        </w:rPr>
      </w:pPr>
    </w:p>
    <w:p w14:paraId="01D72D4F" w14:textId="77777777" w:rsidR="00FF395E" w:rsidRPr="004D4C7E" w:rsidRDefault="00FF395E" w:rsidP="007B4864">
      <w:pPr>
        <w:spacing w:line="240" w:lineRule="auto"/>
        <w:outlineLvl w:val="0"/>
        <w:rPr>
          <w:b/>
          <w:color w:val="000000"/>
        </w:rPr>
      </w:pPr>
    </w:p>
    <w:p w14:paraId="36F1D8FC" w14:textId="77777777" w:rsidR="00FF395E" w:rsidRPr="004D4C7E" w:rsidRDefault="00FF395E" w:rsidP="007B4864">
      <w:pPr>
        <w:spacing w:line="240" w:lineRule="auto"/>
        <w:outlineLvl w:val="0"/>
        <w:rPr>
          <w:b/>
          <w:color w:val="000000"/>
        </w:rPr>
      </w:pPr>
    </w:p>
    <w:p w14:paraId="771E189B" w14:textId="77777777" w:rsidR="00FF395E" w:rsidRPr="004D4C7E" w:rsidRDefault="00FF395E" w:rsidP="007B4864">
      <w:pPr>
        <w:spacing w:line="240" w:lineRule="auto"/>
        <w:outlineLvl w:val="0"/>
        <w:rPr>
          <w:b/>
          <w:color w:val="000000"/>
        </w:rPr>
      </w:pPr>
    </w:p>
    <w:p w14:paraId="58A2FA14" w14:textId="77777777" w:rsidR="00FF395E" w:rsidRPr="004D4C7E" w:rsidRDefault="00FF395E" w:rsidP="007B4864">
      <w:pPr>
        <w:spacing w:line="240" w:lineRule="auto"/>
        <w:outlineLvl w:val="0"/>
        <w:rPr>
          <w:b/>
          <w:color w:val="000000"/>
        </w:rPr>
      </w:pPr>
    </w:p>
    <w:p w14:paraId="7F60B032" w14:textId="77777777" w:rsidR="00FF395E" w:rsidRPr="004D4C7E" w:rsidRDefault="00FF395E" w:rsidP="007B4864">
      <w:pPr>
        <w:spacing w:line="240" w:lineRule="auto"/>
        <w:outlineLvl w:val="0"/>
        <w:rPr>
          <w:b/>
          <w:color w:val="000000"/>
        </w:rPr>
      </w:pPr>
    </w:p>
    <w:p w14:paraId="3B5473B0" w14:textId="77777777" w:rsidR="00FF395E" w:rsidRPr="004D4C7E" w:rsidRDefault="00FF395E" w:rsidP="007B4864">
      <w:pPr>
        <w:spacing w:line="240" w:lineRule="auto"/>
        <w:outlineLvl w:val="0"/>
        <w:rPr>
          <w:b/>
          <w:color w:val="000000"/>
        </w:rPr>
      </w:pPr>
    </w:p>
    <w:p w14:paraId="31E6F4CA" w14:textId="77777777" w:rsidR="00FF395E" w:rsidRPr="004D4C7E" w:rsidRDefault="00FF395E" w:rsidP="007B4864">
      <w:pPr>
        <w:spacing w:line="240" w:lineRule="auto"/>
        <w:outlineLvl w:val="0"/>
        <w:rPr>
          <w:b/>
          <w:color w:val="000000"/>
        </w:rPr>
      </w:pPr>
    </w:p>
    <w:p w14:paraId="0449B8A9" w14:textId="77777777" w:rsidR="00FF395E" w:rsidRPr="004D4C7E" w:rsidRDefault="00FF395E" w:rsidP="007B4864">
      <w:pPr>
        <w:spacing w:line="240" w:lineRule="auto"/>
        <w:outlineLvl w:val="0"/>
        <w:rPr>
          <w:b/>
          <w:color w:val="000000"/>
        </w:rPr>
      </w:pPr>
    </w:p>
    <w:p w14:paraId="1B3DE59E" w14:textId="77777777" w:rsidR="00FF395E" w:rsidRPr="004D4C7E" w:rsidRDefault="00FF395E" w:rsidP="007B4864">
      <w:pPr>
        <w:spacing w:line="240" w:lineRule="auto"/>
        <w:outlineLvl w:val="0"/>
        <w:rPr>
          <w:b/>
          <w:color w:val="000000"/>
        </w:rPr>
      </w:pPr>
    </w:p>
    <w:p w14:paraId="309E970C" w14:textId="77777777" w:rsidR="00FF395E" w:rsidRPr="004D4C7E" w:rsidRDefault="00FF395E" w:rsidP="007B4864">
      <w:pPr>
        <w:spacing w:line="240" w:lineRule="auto"/>
        <w:outlineLvl w:val="0"/>
        <w:rPr>
          <w:b/>
          <w:color w:val="000000"/>
        </w:rPr>
      </w:pPr>
    </w:p>
    <w:p w14:paraId="4F15671F" w14:textId="77777777" w:rsidR="00FF395E" w:rsidRPr="004D4C7E" w:rsidRDefault="00FF395E" w:rsidP="007B4864">
      <w:pPr>
        <w:spacing w:line="240" w:lineRule="auto"/>
        <w:outlineLvl w:val="0"/>
        <w:rPr>
          <w:b/>
          <w:color w:val="000000"/>
        </w:rPr>
      </w:pPr>
    </w:p>
    <w:p w14:paraId="03220035" w14:textId="5BCEF5D0" w:rsidR="00FF395E" w:rsidRPr="004D4C7E" w:rsidRDefault="00FF395E" w:rsidP="007B4864">
      <w:pPr>
        <w:spacing w:line="240" w:lineRule="auto"/>
        <w:outlineLvl w:val="0"/>
        <w:rPr>
          <w:b/>
          <w:color w:val="000000"/>
        </w:rPr>
      </w:pPr>
    </w:p>
    <w:p w14:paraId="2DB910AB" w14:textId="2FC13D60" w:rsidR="00760A1C" w:rsidRPr="004D4C7E" w:rsidRDefault="00760A1C" w:rsidP="007B4864">
      <w:pPr>
        <w:spacing w:line="240" w:lineRule="auto"/>
        <w:outlineLvl w:val="0"/>
        <w:rPr>
          <w:b/>
          <w:color w:val="000000"/>
        </w:rPr>
      </w:pPr>
    </w:p>
    <w:p w14:paraId="235C49C5" w14:textId="77777777" w:rsidR="00760A1C" w:rsidRPr="004D4C7E" w:rsidRDefault="00760A1C" w:rsidP="004F34A6">
      <w:pPr>
        <w:spacing w:line="240" w:lineRule="auto"/>
        <w:jc w:val="center"/>
        <w:outlineLvl w:val="0"/>
        <w:rPr>
          <w:b/>
          <w:color w:val="000000"/>
        </w:rPr>
      </w:pPr>
    </w:p>
    <w:p w14:paraId="13D4930A" w14:textId="77777777" w:rsidR="00812D16" w:rsidRPr="004D4C7E" w:rsidRDefault="001D0DC7" w:rsidP="00430ED9">
      <w:pPr>
        <w:spacing w:line="240" w:lineRule="auto"/>
        <w:jc w:val="center"/>
        <w:outlineLvl w:val="0"/>
        <w:rPr>
          <w:b/>
          <w:color w:val="000000"/>
          <w:szCs w:val="22"/>
        </w:rPr>
      </w:pPr>
      <w:r w:rsidRPr="004D4C7E">
        <w:rPr>
          <w:b/>
          <w:color w:val="000000"/>
        </w:rPr>
        <w:t>ANH</w:t>
      </w:r>
      <w:r w:rsidR="00812D16" w:rsidRPr="004D4C7E">
        <w:rPr>
          <w:b/>
          <w:color w:val="000000"/>
        </w:rPr>
        <w:t>ANG III</w:t>
      </w:r>
    </w:p>
    <w:p w14:paraId="5D19A0ED" w14:textId="77777777" w:rsidR="00812D16" w:rsidRPr="004D4C7E" w:rsidRDefault="00812D16" w:rsidP="00204AAB">
      <w:pPr>
        <w:spacing w:line="240" w:lineRule="auto"/>
        <w:jc w:val="center"/>
        <w:rPr>
          <w:b/>
          <w:color w:val="000000"/>
          <w:szCs w:val="22"/>
        </w:rPr>
      </w:pPr>
    </w:p>
    <w:p w14:paraId="3B3F8A13" w14:textId="77777777" w:rsidR="00812D16" w:rsidRPr="004D4C7E" w:rsidRDefault="00812D16" w:rsidP="00204AAB">
      <w:pPr>
        <w:spacing w:line="240" w:lineRule="auto"/>
        <w:jc w:val="center"/>
        <w:outlineLvl w:val="0"/>
        <w:rPr>
          <w:b/>
          <w:color w:val="000000"/>
          <w:szCs w:val="22"/>
        </w:rPr>
      </w:pPr>
      <w:r w:rsidRPr="004D4C7E">
        <w:rPr>
          <w:b/>
          <w:color w:val="000000"/>
        </w:rPr>
        <w:t>ETIKETTIERUNG UND PACKUNGSBEILAGE</w:t>
      </w:r>
    </w:p>
    <w:p w14:paraId="0FA0DCE9" w14:textId="77777777" w:rsidR="000166C1" w:rsidRPr="004D4C7E" w:rsidRDefault="00B674D6" w:rsidP="0058779D">
      <w:pPr>
        <w:spacing w:line="240" w:lineRule="auto"/>
        <w:rPr>
          <w:b/>
          <w:color w:val="000000"/>
          <w:szCs w:val="22"/>
        </w:rPr>
      </w:pPr>
      <w:r w:rsidRPr="004D4C7E">
        <w:rPr>
          <w:color w:val="000000"/>
        </w:rPr>
        <w:br w:type="page"/>
      </w:r>
    </w:p>
    <w:p w14:paraId="2947A09A" w14:textId="77777777" w:rsidR="000166C1" w:rsidRPr="004D4C7E" w:rsidRDefault="000166C1" w:rsidP="00204AAB">
      <w:pPr>
        <w:spacing w:line="240" w:lineRule="auto"/>
        <w:outlineLvl w:val="0"/>
        <w:rPr>
          <w:b/>
          <w:color w:val="000000"/>
          <w:szCs w:val="22"/>
        </w:rPr>
      </w:pPr>
    </w:p>
    <w:p w14:paraId="3BE8F223" w14:textId="77777777" w:rsidR="000166C1" w:rsidRPr="004D4C7E" w:rsidRDefault="000166C1" w:rsidP="00204AAB">
      <w:pPr>
        <w:spacing w:line="240" w:lineRule="auto"/>
        <w:outlineLvl w:val="0"/>
        <w:rPr>
          <w:b/>
          <w:color w:val="000000"/>
          <w:szCs w:val="22"/>
        </w:rPr>
      </w:pPr>
    </w:p>
    <w:p w14:paraId="729DF969" w14:textId="77777777" w:rsidR="000166C1" w:rsidRPr="004D4C7E" w:rsidRDefault="000166C1" w:rsidP="00204AAB">
      <w:pPr>
        <w:spacing w:line="240" w:lineRule="auto"/>
        <w:outlineLvl w:val="0"/>
        <w:rPr>
          <w:b/>
          <w:color w:val="000000"/>
          <w:szCs w:val="22"/>
        </w:rPr>
      </w:pPr>
    </w:p>
    <w:p w14:paraId="31762309" w14:textId="77777777" w:rsidR="000166C1" w:rsidRPr="004D4C7E" w:rsidRDefault="000166C1" w:rsidP="00204AAB">
      <w:pPr>
        <w:spacing w:line="240" w:lineRule="auto"/>
        <w:outlineLvl w:val="0"/>
        <w:rPr>
          <w:b/>
          <w:color w:val="000000"/>
          <w:szCs w:val="22"/>
        </w:rPr>
      </w:pPr>
    </w:p>
    <w:p w14:paraId="1C2AEDB5" w14:textId="77777777" w:rsidR="000166C1" w:rsidRPr="004D4C7E" w:rsidRDefault="000166C1" w:rsidP="00204AAB">
      <w:pPr>
        <w:spacing w:line="240" w:lineRule="auto"/>
        <w:outlineLvl w:val="0"/>
        <w:rPr>
          <w:b/>
          <w:color w:val="000000"/>
          <w:szCs w:val="22"/>
        </w:rPr>
      </w:pPr>
    </w:p>
    <w:p w14:paraId="35EDFFA3" w14:textId="77777777" w:rsidR="000166C1" w:rsidRPr="004D4C7E" w:rsidRDefault="000166C1" w:rsidP="00204AAB">
      <w:pPr>
        <w:spacing w:line="240" w:lineRule="auto"/>
        <w:outlineLvl w:val="0"/>
        <w:rPr>
          <w:b/>
          <w:color w:val="000000"/>
          <w:szCs w:val="22"/>
        </w:rPr>
      </w:pPr>
    </w:p>
    <w:p w14:paraId="0674E39D" w14:textId="77777777" w:rsidR="000166C1" w:rsidRPr="004D4C7E" w:rsidRDefault="000166C1" w:rsidP="00204AAB">
      <w:pPr>
        <w:spacing w:line="240" w:lineRule="auto"/>
        <w:outlineLvl w:val="0"/>
        <w:rPr>
          <w:b/>
          <w:color w:val="000000"/>
          <w:szCs w:val="22"/>
        </w:rPr>
      </w:pPr>
    </w:p>
    <w:p w14:paraId="4D4CB7E1" w14:textId="5216548B" w:rsidR="000166C1" w:rsidRPr="004D4C7E" w:rsidRDefault="000166C1" w:rsidP="00204AAB">
      <w:pPr>
        <w:spacing w:line="240" w:lineRule="auto"/>
        <w:outlineLvl w:val="0"/>
        <w:rPr>
          <w:b/>
          <w:color w:val="000000"/>
          <w:szCs w:val="22"/>
        </w:rPr>
      </w:pPr>
    </w:p>
    <w:p w14:paraId="3DB62D77" w14:textId="77777777" w:rsidR="00760A1C" w:rsidRPr="004D4C7E" w:rsidRDefault="00760A1C" w:rsidP="00204AAB">
      <w:pPr>
        <w:spacing w:line="240" w:lineRule="auto"/>
        <w:outlineLvl w:val="0"/>
        <w:rPr>
          <w:b/>
          <w:color w:val="000000"/>
          <w:szCs w:val="22"/>
        </w:rPr>
      </w:pPr>
    </w:p>
    <w:p w14:paraId="13371546" w14:textId="77777777" w:rsidR="000166C1" w:rsidRPr="004D4C7E" w:rsidRDefault="000166C1" w:rsidP="00204AAB">
      <w:pPr>
        <w:spacing w:line="240" w:lineRule="auto"/>
        <w:outlineLvl w:val="0"/>
        <w:rPr>
          <w:b/>
          <w:color w:val="000000"/>
          <w:szCs w:val="22"/>
        </w:rPr>
      </w:pPr>
    </w:p>
    <w:p w14:paraId="4337CC70" w14:textId="77777777" w:rsidR="000166C1" w:rsidRPr="004D4C7E" w:rsidRDefault="000166C1" w:rsidP="00204AAB">
      <w:pPr>
        <w:spacing w:line="240" w:lineRule="auto"/>
        <w:outlineLvl w:val="0"/>
        <w:rPr>
          <w:b/>
          <w:color w:val="000000"/>
          <w:szCs w:val="22"/>
        </w:rPr>
      </w:pPr>
    </w:p>
    <w:p w14:paraId="4EAAAC65" w14:textId="77777777" w:rsidR="000166C1" w:rsidRPr="004D4C7E" w:rsidRDefault="000166C1" w:rsidP="00204AAB">
      <w:pPr>
        <w:spacing w:line="240" w:lineRule="auto"/>
        <w:outlineLvl w:val="0"/>
        <w:rPr>
          <w:b/>
          <w:color w:val="000000"/>
          <w:szCs w:val="22"/>
        </w:rPr>
      </w:pPr>
    </w:p>
    <w:p w14:paraId="04A47204" w14:textId="77777777" w:rsidR="000166C1" w:rsidRPr="004D4C7E" w:rsidRDefault="000166C1" w:rsidP="00204AAB">
      <w:pPr>
        <w:spacing w:line="240" w:lineRule="auto"/>
        <w:outlineLvl w:val="0"/>
        <w:rPr>
          <w:b/>
          <w:color w:val="000000"/>
          <w:szCs w:val="22"/>
        </w:rPr>
      </w:pPr>
    </w:p>
    <w:p w14:paraId="33B6B655" w14:textId="77777777" w:rsidR="000166C1" w:rsidRPr="004D4C7E" w:rsidRDefault="000166C1" w:rsidP="00204AAB">
      <w:pPr>
        <w:spacing w:line="240" w:lineRule="auto"/>
        <w:outlineLvl w:val="0"/>
        <w:rPr>
          <w:b/>
          <w:color w:val="000000"/>
          <w:szCs w:val="22"/>
        </w:rPr>
      </w:pPr>
    </w:p>
    <w:p w14:paraId="037D9B2C" w14:textId="77777777" w:rsidR="000166C1" w:rsidRPr="004D4C7E" w:rsidRDefault="000166C1" w:rsidP="00204AAB">
      <w:pPr>
        <w:spacing w:line="240" w:lineRule="auto"/>
        <w:outlineLvl w:val="0"/>
        <w:rPr>
          <w:b/>
          <w:color w:val="000000"/>
          <w:szCs w:val="22"/>
        </w:rPr>
      </w:pPr>
    </w:p>
    <w:p w14:paraId="04B6949F" w14:textId="77777777" w:rsidR="000166C1" w:rsidRPr="004D4C7E" w:rsidRDefault="000166C1" w:rsidP="00204AAB">
      <w:pPr>
        <w:spacing w:line="240" w:lineRule="auto"/>
        <w:outlineLvl w:val="0"/>
        <w:rPr>
          <w:b/>
          <w:color w:val="000000"/>
          <w:szCs w:val="22"/>
        </w:rPr>
      </w:pPr>
    </w:p>
    <w:p w14:paraId="6B703CA0" w14:textId="77777777" w:rsidR="000166C1" w:rsidRPr="004D4C7E" w:rsidRDefault="000166C1" w:rsidP="00204AAB">
      <w:pPr>
        <w:spacing w:line="240" w:lineRule="auto"/>
        <w:outlineLvl w:val="0"/>
        <w:rPr>
          <w:b/>
          <w:color w:val="000000"/>
          <w:szCs w:val="22"/>
        </w:rPr>
      </w:pPr>
    </w:p>
    <w:p w14:paraId="4BD2AE0D" w14:textId="77777777" w:rsidR="000166C1" w:rsidRPr="004D4C7E" w:rsidRDefault="000166C1" w:rsidP="00204AAB">
      <w:pPr>
        <w:spacing w:line="240" w:lineRule="auto"/>
        <w:outlineLvl w:val="0"/>
        <w:rPr>
          <w:b/>
          <w:color w:val="000000"/>
          <w:szCs w:val="22"/>
        </w:rPr>
      </w:pPr>
    </w:p>
    <w:p w14:paraId="6C6C0029" w14:textId="77777777" w:rsidR="000166C1" w:rsidRPr="004D4C7E" w:rsidRDefault="000166C1" w:rsidP="00204AAB">
      <w:pPr>
        <w:spacing w:line="240" w:lineRule="auto"/>
        <w:outlineLvl w:val="0"/>
        <w:rPr>
          <w:b/>
          <w:color w:val="000000"/>
          <w:szCs w:val="22"/>
        </w:rPr>
      </w:pPr>
    </w:p>
    <w:p w14:paraId="064F2420" w14:textId="77777777" w:rsidR="00B64B2F" w:rsidRPr="004D4C7E" w:rsidRDefault="00B64B2F" w:rsidP="00204AAB">
      <w:pPr>
        <w:spacing w:line="240" w:lineRule="auto"/>
        <w:outlineLvl w:val="0"/>
        <w:rPr>
          <w:b/>
          <w:color w:val="000000"/>
          <w:szCs w:val="22"/>
        </w:rPr>
      </w:pPr>
    </w:p>
    <w:p w14:paraId="2529A396" w14:textId="77777777" w:rsidR="00B64B2F" w:rsidRPr="004D4C7E" w:rsidRDefault="00B64B2F" w:rsidP="00204AAB">
      <w:pPr>
        <w:spacing w:line="240" w:lineRule="auto"/>
        <w:outlineLvl w:val="0"/>
        <w:rPr>
          <w:b/>
          <w:color w:val="000000"/>
          <w:szCs w:val="22"/>
        </w:rPr>
      </w:pPr>
    </w:p>
    <w:p w14:paraId="497581AA" w14:textId="77777777" w:rsidR="00B64B2F" w:rsidRPr="004D4C7E" w:rsidRDefault="00B64B2F" w:rsidP="007B4864">
      <w:pPr>
        <w:spacing w:line="240" w:lineRule="auto"/>
        <w:jc w:val="center"/>
        <w:outlineLvl w:val="0"/>
        <w:rPr>
          <w:b/>
          <w:color w:val="000000"/>
          <w:szCs w:val="22"/>
        </w:rPr>
      </w:pPr>
    </w:p>
    <w:p w14:paraId="3BFC3E3C" w14:textId="77777777" w:rsidR="00B64B2F" w:rsidRPr="004D4C7E" w:rsidRDefault="00B64B2F" w:rsidP="007B4864">
      <w:pPr>
        <w:spacing w:line="240" w:lineRule="auto"/>
        <w:jc w:val="center"/>
        <w:outlineLvl w:val="0"/>
        <w:rPr>
          <w:b/>
          <w:color w:val="000000"/>
          <w:szCs w:val="22"/>
        </w:rPr>
      </w:pPr>
    </w:p>
    <w:p w14:paraId="56EC57B7" w14:textId="77777777" w:rsidR="00812D16" w:rsidRPr="004D4C7E" w:rsidRDefault="00812D16" w:rsidP="00430ED9">
      <w:pPr>
        <w:pStyle w:val="Heading1"/>
        <w:jc w:val="center"/>
        <w:rPr>
          <w:szCs w:val="22"/>
        </w:rPr>
      </w:pPr>
      <w:r w:rsidRPr="004D4C7E">
        <w:t>A. ETIKETTIERUNG</w:t>
      </w:r>
    </w:p>
    <w:p w14:paraId="43EDF21A" w14:textId="77777777" w:rsidR="00812D16" w:rsidRPr="004D4C7E" w:rsidRDefault="00812D16" w:rsidP="0058779D">
      <w:pPr>
        <w:spacing w:line="240" w:lineRule="auto"/>
        <w:rPr>
          <w:color w:val="000000"/>
          <w:szCs w:val="22"/>
        </w:rPr>
      </w:pPr>
      <w:r w:rsidRPr="004D4C7E">
        <w:rPr>
          <w:color w:val="000000"/>
        </w:rPr>
        <w:br w:type="page"/>
      </w:r>
    </w:p>
    <w:p w14:paraId="1A6DBB7F"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rPr>
          <w:b/>
          <w:color w:val="000000"/>
          <w:szCs w:val="22"/>
        </w:rPr>
      </w:pPr>
      <w:r w:rsidRPr="004D4C7E">
        <w:rPr>
          <w:b/>
          <w:color w:val="000000"/>
        </w:rPr>
        <w:lastRenderedPageBreak/>
        <w:t>ANGABEN AUF DER ÄUSSEREN UMHÜLLUNG</w:t>
      </w:r>
    </w:p>
    <w:p w14:paraId="7EBEA7C3"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7336DF9E" w14:textId="77777777" w:rsidR="00812D16" w:rsidRPr="004D4C7E" w:rsidRDefault="008C5942" w:rsidP="00204AAB">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4D4C7E">
        <w:rPr>
          <w:b/>
          <w:color w:val="000000"/>
        </w:rPr>
        <w:t>UMKARTON</w:t>
      </w:r>
    </w:p>
    <w:p w14:paraId="1B2DB34D" w14:textId="77777777" w:rsidR="00812D16" w:rsidRPr="004D4C7E" w:rsidRDefault="00812D16" w:rsidP="00204AAB">
      <w:pPr>
        <w:spacing w:line="240" w:lineRule="auto"/>
        <w:rPr>
          <w:color w:val="000000"/>
        </w:rPr>
      </w:pPr>
    </w:p>
    <w:p w14:paraId="43445109" w14:textId="77777777" w:rsidR="006C6114" w:rsidRPr="004D4C7E" w:rsidRDefault="006C6114" w:rsidP="00204AAB">
      <w:pPr>
        <w:spacing w:line="240" w:lineRule="auto"/>
        <w:rPr>
          <w:color w:val="000000"/>
          <w:szCs w:val="22"/>
        </w:rPr>
      </w:pPr>
    </w:p>
    <w:p w14:paraId="2EE5ABB9"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4D4C7E">
        <w:rPr>
          <w:b/>
          <w:color w:val="000000"/>
        </w:rPr>
        <w:t>1.</w:t>
      </w:r>
      <w:r w:rsidRPr="004D4C7E">
        <w:rPr>
          <w:color w:val="000000"/>
        </w:rPr>
        <w:tab/>
      </w:r>
      <w:r w:rsidRPr="004D4C7E">
        <w:rPr>
          <w:b/>
          <w:color w:val="000000"/>
        </w:rPr>
        <w:t>BEZEICHNUNG DES ARZNEIMITTELS</w:t>
      </w:r>
    </w:p>
    <w:p w14:paraId="3BF9AFCC" w14:textId="77777777" w:rsidR="00812D16" w:rsidRPr="004D4C7E" w:rsidRDefault="00812D16" w:rsidP="00204AAB">
      <w:pPr>
        <w:spacing w:line="240" w:lineRule="auto"/>
        <w:rPr>
          <w:color w:val="000000"/>
          <w:szCs w:val="22"/>
        </w:rPr>
      </w:pPr>
    </w:p>
    <w:p w14:paraId="74DA0BE8" w14:textId="77777777" w:rsidR="002A0A0B" w:rsidRPr="004D4C7E" w:rsidRDefault="00766FA3" w:rsidP="002A0A0B">
      <w:pPr>
        <w:spacing w:line="240" w:lineRule="auto"/>
        <w:rPr>
          <w:color w:val="000000"/>
          <w:szCs w:val="22"/>
        </w:rPr>
      </w:pPr>
      <w:r w:rsidRPr="004D4C7E">
        <w:rPr>
          <w:color w:val="000000"/>
        </w:rPr>
        <w:t>Lorviqua 25 mg Filmtabletten</w:t>
      </w:r>
    </w:p>
    <w:p w14:paraId="6C07CB93" w14:textId="77777777" w:rsidR="002A0A0B" w:rsidRPr="004D4C7E" w:rsidRDefault="003B4C6C" w:rsidP="002A0A0B">
      <w:pPr>
        <w:spacing w:line="240" w:lineRule="auto"/>
        <w:rPr>
          <w:color w:val="000000"/>
          <w:szCs w:val="22"/>
        </w:rPr>
      </w:pPr>
      <w:r w:rsidRPr="004D4C7E">
        <w:rPr>
          <w:color w:val="000000"/>
        </w:rPr>
        <w:t>Lorlatinib</w:t>
      </w:r>
    </w:p>
    <w:p w14:paraId="0219AFD5" w14:textId="77777777" w:rsidR="00812D16" w:rsidRPr="004D4C7E" w:rsidRDefault="00812D16" w:rsidP="00204AAB">
      <w:pPr>
        <w:spacing w:line="240" w:lineRule="auto"/>
        <w:rPr>
          <w:color w:val="000000"/>
          <w:szCs w:val="22"/>
        </w:rPr>
      </w:pPr>
    </w:p>
    <w:p w14:paraId="2E7B215F" w14:textId="77777777" w:rsidR="00B60311" w:rsidRPr="004D4C7E" w:rsidRDefault="00B60311" w:rsidP="00204AAB">
      <w:pPr>
        <w:spacing w:line="240" w:lineRule="auto"/>
        <w:rPr>
          <w:color w:val="000000"/>
          <w:szCs w:val="22"/>
        </w:rPr>
      </w:pPr>
    </w:p>
    <w:p w14:paraId="44BC0CAF"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4D4C7E">
        <w:rPr>
          <w:b/>
          <w:color w:val="000000"/>
        </w:rPr>
        <w:t>2.</w:t>
      </w:r>
      <w:r w:rsidRPr="004D4C7E">
        <w:rPr>
          <w:color w:val="000000"/>
        </w:rPr>
        <w:tab/>
      </w:r>
      <w:r w:rsidRPr="004D4C7E">
        <w:rPr>
          <w:b/>
          <w:color w:val="000000"/>
        </w:rPr>
        <w:t>WIRKSTOFF(E)</w:t>
      </w:r>
    </w:p>
    <w:p w14:paraId="7D3F77E0" w14:textId="77777777" w:rsidR="00812D16" w:rsidRPr="004D4C7E" w:rsidRDefault="00812D16" w:rsidP="00204AAB">
      <w:pPr>
        <w:spacing w:line="240" w:lineRule="auto"/>
        <w:rPr>
          <w:color w:val="000000"/>
          <w:szCs w:val="22"/>
        </w:rPr>
      </w:pPr>
    </w:p>
    <w:p w14:paraId="06E6D892" w14:textId="77777777" w:rsidR="002A0A0B" w:rsidRPr="004D4C7E" w:rsidRDefault="002A0A0B" w:rsidP="002A0A0B">
      <w:pPr>
        <w:spacing w:line="240" w:lineRule="auto"/>
        <w:rPr>
          <w:color w:val="000000"/>
          <w:szCs w:val="22"/>
        </w:rPr>
      </w:pPr>
      <w:r w:rsidRPr="004D4C7E">
        <w:rPr>
          <w:color w:val="000000"/>
        </w:rPr>
        <w:t>Jede Filmtablette enthält 25 mg Lorlatinib.</w:t>
      </w:r>
    </w:p>
    <w:p w14:paraId="610F06D2" w14:textId="77777777" w:rsidR="00812D16" w:rsidRPr="004D4C7E" w:rsidRDefault="00812D16" w:rsidP="00204AAB">
      <w:pPr>
        <w:spacing w:line="240" w:lineRule="auto"/>
        <w:rPr>
          <w:color w:val="000000"/>
          <w:szCs w:val="22"/>
        </w:rPr>
      </w:pPr>
    </w:p>
    <w:p w14:paraId="18857F75" w14:textId="77777777" w:rsidR="00B60311" w:rsidRPr="004D4C7E" w:rsidRDefault="00B60311" w:rsidP="00204AAB">
      <w:pPr>
        <w:spacing w:line="240" w:lineRule="auto"/>
        <w:rPr>
          <w:color w:val="000000"/>
          <w:szCs w:val="22"/>
        </w:rPr>
      </w:pPr>
    </w:p>
    <w:p w14:paraId="547764D3"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3.</w:t>
      </w:r>
      <w:r w:rsidRPr="004D4C7E">
        <w:rPr>
          <w:color w:val="000000"/>
        </w:rPr>
        <w:tab/>
      </w:r>
      <w:r w:rsidRPr="004D4C7E">
        <w:rPr>
          <w:b/>
          <w:color w:val="000000"/>
        </w:rPr>
        <w:t>SONSTIGE BESTANDTEILE</w:t>
      </w:r>
    </w:p>
    <w:p w14:paraId="0363CAC6" w14:textId="77777777" w:rsidR="00812D16" w:rsidRPr="004D4C7E" w:rsidRDefault="00812D16" w:rsidP="00204AAB">
      <w:pPr>
        <w:spacing w:line="240" w:lineRule="auto"/>
        <w:rPr>
          <w:color w:val="000000"/>
          <w:szCs w:val="22"/>
        </w:rPr>
      </w:pPr>
    </w:p>
    <w:p w14:paraId="2666B26C" w14:textId="77777777" w:rsidR="00812D16" w:rsidRPr="004D4C7E" w:rsidRDefault="00DE545B" w:rsidP="00204AAB">
      <w:pPr>
        <w:spacing w:line="240" w:lineRule="auto"/>
        <w:rPr>
          <w:color w:val="000000"/>
          <w:szCs w:val="22"/>
        </w:rPr>
      </w:pPr>
      <w:r w:rsidRPr="004D4C7E">
        <w:rPr>
          <w:color w:val="000000"/>
        </w:rPr>
        <w:t xml:space="preserve">Enthält </w:t>
      </w:r>
      <w:r w:rsidR="00787DEA" w:rsidRPr="004D4C7E">
        <w:rPr>
          <w:color w:val="000000"/>
        </w:rPr>
        <w:t>Lactose</w:t>
      </w:r>
      <w:r w:rsidRPr="004D4C7E">
        <w:rPr>
          <w:color w:val="000000"/>
        </w:rPr>
        <w:t xml:space="preserve"> (siehe Packungsbeilage für weitere Informationen).</w:t>
      </w:r>
    </w:p>
    <w:p w14:paraId="4CD79E51" w14:textId="77777777" w:rsidR="00223535" w:rsidRPr="004D4C7E" w:rsidRDefault="00223535" w:rsidP="00204AAB">
      <w:pPr>
        <w:spacing w:line="240" w:lineRule="auto"/>
        <w:rPr>
          <w:color w:val="000000"/>
          <w:szCs w:val="22"/>
        </w:rPr>
      </w:pPr>
    </w:p>
    <w:p w14:paraId="06E17567" w14:textId="77777777" w:rsidR="00270EA1" w:rsidRPr="004D4C7E" w:rsidRDefault="00270EA1" w:rsidP="00204AAB">
      <w:pPr>
        <w:spacing w:line="240" w:lineRule="auto"/>
        <w:rPr>
          <w:color w:val="000000"/>
          <w:szCs w:val="22"/>
        </w:rPr>
      </w:pPr>
    </w:p>
    <w:p w14:paraId="12619A15"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4.</w:t>
      </w:r>
      <w:r w:rsidRPr="004D4C7E">
        <w:rPr>
          <w:color w:val="000000"/>
        </w:rPr>
        <w:tab/>
      </w:r>
      <w:r w:rsidRPr="004D4C7E">
        <w:rPr>
          <w:b/>
          <w:color w:val="000000"/>
        </w:rPr>
        <w:t>DARREICHUNGSFORM UND INHALT</w:t>
      </w:r>
    </w:p>
    <w:p w14:paraId="4560CACE" w14:textId="77777777" w:rsidR="002A0A0B" w:rsidRPr="004D4C7E" w:rsidRDefault="002A0A0B" w:rsidP="002A0A0B">
      <w:pPr>
        <w:spacing w:line="240" w:lineRule="auto"/>
        <w:rPr>
          <w:color w:val="000000"/>
          <w:szCs w:val="22"/>
        </w:rPr>
      </w:pPr>
    </w:p>
    <w:p w14:paraId="1BD24C83" w14:textId="117D81E0" w:rsidR="002A0A0B" w:rsidRPr="004D4C7E" w:rsidRDefault="00466BFF" w:rsidP="002A0A0B">
      <w:pPr>
        <w:spacing w:line="240" w:lineRule="auto"/>
        <w:rPr>
          <w:color w:val="000000"/>
          <w:szCs w:val="22"/>
        </w:rPr>
      </w:pPr>
      <w:r w:rsidRPr="004D4C7E">
        <w:rPr>
          <w:color w:val="000000"/>
        </w:rPr>
        <w:t>90 Filmtabletten</w:t>
      </w:r>
    </w:p>
    <w:p w14:paraId="6DCE0A50" w14:textId="77777777" w:rsidR="002A0A0B" w:rsidRPr="004D4C7E" w:rsidRDefault="002A0A0B" w:rsidP="002A0A0B">
      <w:pPr>
        <w:spacing w:line="240" w:lineRule="auto"/>
        <w:rPr>
          <w:color w:val="000000"/>
          <w:szCs w:val="22"/>
        </w:rPr>
      </w:pPr>
    </w:p>
    <w:p w14:paraId="146E9F45" w14:textId="77777777" w:rsidR="00B60311" w:rsidRPr="004D4C7E" w:rsidRDefault="00B60311" w:rsidP="002A0A0B">
      <w:pPr>
        <w:spacing w:line="240" w:lineRule="auto"/>
        <w:rPr>
          <w:color w:val="000000"/>
          <w:szCs w:val="22"/>
        </w:rPr>
      </w:pPr>
    </w:p>
    <w:p w14:paraId="72E0C572"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5.</w:t>
      </w:r>
      <w:r w:rsidRPr="004D4C7E">
        <w:rPr>
          <w:color w:val="000000"/>
        </w:rPr>
        <w:tab/>
      </w:r>
      <w:r w:rsidRPr="004D4C7E">
        <w:rPr>
          <w:b/>
          <w:color w:val="000000"/>
        </w:rPr>
        <w:t>HINWEISE ZUR UND ART(EN) DER ANWENDUNG</w:t>
      </w:r>
    </w:p>
    <w:p w14:paraId="3403AD23" w14:textId="77777777" w:rsidR="00812D16" w:rsidRPr="004D4C7E" w:rsidRDefault="00812D16" w:rsidP="00204AAB">
      <w:pPr>
        <w:spacing w:line="240" w:lineRule="auto"/>
        <w:rPr>
          <w:color w:val="000000"/>
          <w:szCs w:val="22"/>
        </w:rPr>
      </w:pPr>
    </w:p>
    <w:p w14:paraId="0C15E1F9" w14:textId="77777777" w:rsidR="00812D16" w:rsidRPr="004D4C7E" w:rsidRDefault="00812D16" w:rsidP="00204AAB">
      <w:pPr>
        <w:spacing w:line="240" w:lineRule="auto"/>
        <w:rPr>
          <w:color w:val="000000"/>
          <w:szCs w:val="22"/>
        </w:rPr>
      </w:pPr>
      <w:r w:rsidRPr="004D4C7E">
        <w:rPr>
          <w:color w:val="000000"/>
        </w:rPr>
        <w:t>Packungsbeilage beachten.</w:t>
      </w:r>
    </w:p>
    <w:p w14:paraId="3E8AC128" w14:textId="77777777" w:rsidR="00812D16" w:rsidRPr="004D4C7E" w:rsidRDefault="00C268BB" w:rsidP="00204AAB">
      <w:pPr>
        <w:spacing w:line="240" w:lineRule="auto"/>
        <w:rPr>
          <w:color w:val="000000"/>
          <w:szCs w:val="22"/>
        </w:rPr>
      </w:pPr>
      <w:r w:rsidRPr="004D4C7E">
        <w:rPr>
          <w:color w:val="000000"/>
        </w:rPr>
        <w:t>Zum Einnehmen</w:t>
      </w:r>
    </w:p>
    <w:p w14:paraId="6C21021B" w14:textId="77777777" w:rsidR="00B60311" w:rsidRPr="004D4C7E" w:rsidRDefault="00B60311" w:rsidP="00204AAB">
      <w:pPr>
        <w:spacing w:line="240" w:lineRule="auto"/>
        <w:rPr>
          <w:color w:val="000000"/>
          <w:szCs w:val="22"/>
        </w:rPr>
      </w:pPr>
    </w:p>
    <w:p w14:paraId="495AB933" w14:textId="77777777" w:rsidR="00812D16" w:rsidRPr="004D4C7E" w:rsidRDefault="00812D16" w:rsidP="00204AAB">
      <w:pPr>
        <w:spacing w:line="240" w:lineRule="auto"/>
        <w:rPr>
          <w:color w:val="000000"/>
          <w:szCs w:val="22"/>
        </w:rPr>
      </w:pPr>
    </w:p>
    <w:p w14:paraId="387FA8E1"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6.</w:t>
      </w:r>
      <w:r w:rsidRPr="004D4C7E">
        <w:rPr>
          <w:color w:val="000000"/>
        </w:rPr>
        <w:tab/>
      </w:r>
      <w:r w:rsidRPr="004D4C7E">
        <w:rPr>
          <w:b/>
          <w:color w:val="000000"/>
        </w:rPr>
        <w:t>WARNHINWEIS, DASS DAS ARZNEIMITTEL FÜR KINDER UNZUGÄNGLICH AUFZUBEWAHREN IST</w:t>
      </w:r>
    </w:p>
    <w:p w14:paraId="147E80EE" w14:textId="77777777" w:rsidR="00812D16" w:rsidRPr="004D4C7E" w:rsidRDefault="00812D16" w:rsidP="00204AAB">
      <w:pPr>
        <w:spacing w:line="240" w:lineRule="auto"/>
        <w:rPr>
          <w:color w:val="000000"/>
          <w:szCs w:val="22"/>
        </w:rPr>
      </w:pPr>
    </w:p>
    <w:p w14:paraId="5424DEFC" w14:textId="77777777" w:rsidR="00812D16" w:rsidRPr="004D4C7E" w:rsidRDefault="00812D16" w:rsidP="00204AAB">
      <w:pPr>
        <w:spacing w:line="240" w:lineRule="auto"/>
        <w:outlineLvl w:val="0"/>
        <w:rPr>
          <w:color w:val="000000"/>
          <w:szCs w:val="22"/>
        </w:rPr>
      </w:pPr>
      <w:r w:rsidRPr="004D4C7E">
        <w:rPr>
          <w:color w:val="000000"/>
        </w:rPr>
        <w:t>Arzneimittel für Kinder unzugänglich aufbewahren.</w:t>
      </w:r>
    </w:p>
    <w:p w14:paraId="258B500D" w14:textId="77777777" w:rsidR="00812D16" w:rsidRPr="004D4C7E" w:rsidRDefault="00812D16" w:rsidP="00204AAB">
      <w:pPr>
        <w:spacing w:line="240" w:lineRule="auto"/>
        <w:rPr>
          <w:color w:val="000000"/>
          <w:szCs w:val="22"/>
        </w:rPr>
      </w:pPr>
    </w:p>
    <w:p w14:paraId="6C8AC8C7" w14:textId="77777777" w:rsidR="00812D16" w:rsidRPr="004D4C7E" w:rsidRDefault="00812D16" w:rsidP="00204AAB">
      <w:pPr>
        <w:spacing w:line="240" w:lineRule="auto"/>
        <w:rPr>
          <w:color w:val="000000"/>
          <w:szCs w:val="22"/>
        </w:rPr>
      </w:pPr>
    </w:p>
    <w:p w14:paraId="23457421"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7.</w:t>
      </w:r>
      <w:r w:rsidRPr="004D4C7E">
        <w:rPr>
          <w:color w:val="000000"/>
        </w:rPr>
        <w:tab/>
      </w:r>
      <w:r w:rsidRPr="004D4C7E">
        <w:rPr>
          <w:b/>
          <w:color w:val="000000"/>
        </w:rPr>
        <w:t>WEITERE WARNHINWEISE, FALLS ERFORDERLICH</w:t>
      </w:r>
    </w:p>
    <w:p w14:paraId="3A84D6F4" w14:textId="77777777" w:rsidR="00812D16" w:rsidRPr="004D4C7E" w:rsidRDefault="00812D16" w:rsidP="00204AAB">
      <w:pPr>
        <w:tabs>
          <w:tab w:val="left" w:pos="749"/>
        </w:tabs>
        <w:spacing w:line="240" w:lineRule="auto"/>
        <w:rPr>
          <w:color w:val="000000"/>
        </w:rPr>
      </w:pPr>
    </w:p>
    <w:p w14:paraId="153714A0" w14:textId="77777777" w:rsidR="00DB3317" w:rsidRPr="004D4C7E" w:rsidRDefault="00DB3317" w:rsidP="00204AAB">
      <w:pPr>
        <w:tabs>
          <w:tab w:val="left" w:pos="749"/>
        </w:tabs>
        <w:spacing w:line="240" w:lineRule="auto"/>
        <w:rPr>
          <w:color w:val="000000"/>
        </w:rPr>
      </w:pPr>
    </w:p>
    <w:p w14:paraId="7D1F0AA0"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4D4C7E">
        <w:rPr>
          <w:b/>
          <w:color w:val="000000"/>
        </w:rPr>
        <w:t>8.</w:t>
      </w:r>
      <w:r w:rsidRPr="004D4C7E">
        <w:rPr>
          <w:color w:val="000000"/>
        </w:rPr>
        <w:tab/>
      </w:r>
      <w:r w:rsidRPr="004D4C7E">
        <w:rPr>
          <w:b/>
          <w:color w:val="000000"/>
        </w:rPr>
        <w:t>VERFALLDATUM</w:t>
      </w:r>
    </w:p>
    <w:p w14:paraId="2AE7876D" w14:textId="77777777" w:rsidR="00812D16" w:rsidRPr="004D4C7E" w:rsidRDefault="00812D16" w:rsidP="00204AAB">
      <w:pPr>
        <w:spacing w:line="240" w:lineRule="auto"/>
        <w:rPr>
          <w:color w:val="000000"/>
        </w:rPr>
      </w:pPr>
    </w:p>
    <w:p w14:paraId="0F431846" w14:textId="77777777" w:rsidR="00812D16" w:rsidRPr="004D4C7E" w:rsidRDefault="00E316E5" w:rsidP="00204AAB">
      <w:pPr>
        <w:spacing w:line="240" w:lineRule="auto"/>
        <w:rPr>
          <w:color w:val="000000"/>
          <w:szCs w:val="22"/>
        </w:rPr>
      </w:pPr>
      <w:r w:rsidRPr="004D4C7E">
        <w:rPr>
          <w:color w:val="000000"/>
        </w:rPr>
        <w:t>Verwendbar bis</w:t>
      </w:r>
    </w:p>
    <w:p w14:paraId="1C06E756" w14:textId="77777777" w:rsidR="002A0A0B" w:rsidRPr="004D4C7E" w:rsidRDefault="002A0A0B" w:rsidP="00204AAB">
      <w:pPr>
        <w:spacing w:line="240" w:lineRule="auto"/>
        <w:rPr>
          <w:color w:val="000000"/>
          <w:szCs w:val="22"/>
        </w:rPr>
      </w:pPr>
    </w:p>
    <w:p w14:paraId="4FE580AB" w14:textId="77777777" w:rsidR="00B60311" w:rsidRPr="004D4C7E" w:rsidRDefault="00B60311" w:rsidP="00204AAB">
      <w:pPr>
        <w:spacing w:line="240" w:lineRule="auto"/>
        <w:rPr>
          <w:color w:val="000000"/>
          <w:szCs w:val="22"/>
        </w:rPr>
      </w:pPr>
    </w:p>
    <w:p w14:paraId="32860354" w14:textId="77777777" w:rsidR="00812D16" w:rsidRPr="004D4C7E"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9.</w:t>
      </w:r>
      <w:r w:rsidRPr="004D4C7E">
        <w:rPr>
          <w:color w:val="000000"/>
        </w:rPr>
        <w:tab/>
      </w:r>
      <w:r w:rsidRPr="004D4C7E">
        <w:rPr>
          <w:b/>
          <w:color w:val="000000"/>
        </w:rPr>
        <w:t>BESONDERE VORSICHTSMASSNAHMEN FÜR DIE AUFBEWAHRUNG</w:t>
      </w:r>
    </w:p>
    <w:p w14:paraId="5A3A73DF" w14:textId="77777777" w:rsidR="00DB3317" w:rsidRPr="004D4C7E" w:rsidRDefault="00DB3317" w:rsidP="00204AAB">
      <w:pPr>
        <w:spacing w:line="240" w:lineRule="auto"/>
        <w:rPr>
          <w:color w:val="000000"/>
          <w:szCs w:val="22"/>
        </w:rPr>
      </w:pPr>
    </w:p>
    <w:p w14:paraId="0F7C215C" w14:textId="77777777" w:rsidR="00812D16" w:rsidRPr="004D4C7E" w:rsidRDefault="00812D16" w:rsidP="00FF395E">
      <w:pPr>
        <w:spacing w:line="240" w:lineRule="auto"/>
        <w:ind w:left="567" w:hanging="567"/>
        <w:rPr>
          <w:color w:val="000000"/>
          <w:szCs w:val="22"/>
        </w:rPr>
      </w:pPr>
    </w:p>
    <w:p w14:paraId="281876C1" w14:textId="77777777" w:rsidR="00812D16" w:rsidRPr="004D4C7E" w:rsidRDefault="00812D16" w:rsidP="00BE5C2D">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4D4C7E">
        <w:rPr>
          <w:b/>
          <w:color w:val="000000"/>
        </w:rPr>
        <w:t>10.</w:t>
      </w:r>
      <w:r w:rsidRPr="004D4C7E">
        <w:rPr>
          <w:color w:val="000000"/>
        </w:rPr>
        <w:tab/>
      </w:r>
      <w:r w:rsidRPr="004D4C7E">
        <w:rPr>
          <w:b/>
          <w:color w:val="000000"/>
        </w:rPr>
        <w:t>GEGEBENENFALLS BESONDERE VORSICHTSMASSNAHMEN FÜR DIE BESEITIGUNG VON NICHT VERWENDETEM ARZNEIMITTEL ODER DAVON STAMMENDEN ABFALLMATERIALIEN</w:t>
      </w:r>
    </w:p>
    <w:p w14:paraId="4D9083A8" w14:textId="77777777" w:rsidR="00812D16" w:rsidRPr="004D4C7E" w:rsidRDefault="00812D16" w:rsidP="00FF395E">
      <w:pPr>
        <w:spacing w:line="240" w:lineRule="auto"/>
        <w:rPr>
          <w:color w:val="000000"/>
          <w:szCs w:val="22"/>
        </w:rPr>
      </w:pPr>
    </w:p>
    <w:p w14:paraId="3C17B10D" w14:textId="77777777" w:rsidR="00812D16" w:rsidRPr="004D4C7E" w:rsidRDefault="00812D16" w:rsidP="00FF395E">
      <w:pPr>
        <w:spacing w:line="240" w:lineRule="auto"/>
        <w:rPr>
          <w:color w:val="000000"/>
          <w:szCs w:val="22"/>
        </w:rPr>
      </w:pPr>
    </w:p>
    <w:p w14:paraId="73F02493"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4D4C7E">
        <w:rPr>
          <w:b/>
          <w:color w:val="000000"/>
        </w:rPr>
        <w:lastRenderedPageBreak/>
        <w:t>11.</w:t>
      </w:r>
      <w:r w:rsidRPr="004D4C7E">
        <w:rPr>
          <w:color w:val="000000"/>
        </w:rPr>
        <w:tab/>
      </w:r>
      <w:r w:rsidRPr="004D4C7E">
        <w:rPr>
          <w:b/>
          <w:color w:val="000000"/>
        </w:rPr>
        <w:t>NAME UND ANSCHRIFT DES PHARMAZEUTISCHEN UNTERNEHMERS</w:t>
      </w:r>
    </w:p>
    <w:p w14:paraId="5EB807F9" w14:textId="77777777" w:rsidR="00812D16" w:rsidRPr="004D4C7E" w:rsidRDefault="00812D16" w:rsidP="00204AAB">
      <w:pPr>
        <w:spacing w:line="240" w:lineRule="auto"/>
        <w:rPr>
          <w:color w:val="000000"/>
          <w:szCs w:val="22"/>
        </w:rPr>
      </w:pPr>
    </w:p>
    <w:p w14:paraId="5516BCF0" w14:textId="420E0894" w:rsidR="00A37A4A" w:rsidRPr="004D4C7E" w:rsidRDefault="00A37A4A" w:rsidP="00A37A4A">
      <w:pPr>
        <w:spacing w:line="240" w:lineRule="auto"/>
        <w:rPr>
          <w:color w:val="000000"/>
          <w:szCs w:val="22"/>
        </w:rPr>
      </w:pPr>
      <w:r w:rsidRPr="004D4C7E">
        <w:rPr>
          <w:color w:val="000000"/>
        </w:rPr>
        <w:t>Pfizer Europe</w:t>
      </w:r>
      <w:r w:rsidR="00F909F9" w:rsidRPr="004D4C7E">
        <w:rPr>
          <w:color w:val="000000"/>
        </w:rPr>
        <w:t> </w:t>
      </w:r>
      <w:r w:rsidRPr="004D4C7E">
        <w:rPr>
          <w:color w:val="000000"/>
        </w:rPr>
        <w:t>MA</w:t>
      </w:r>
      <w:r w:rsidR="00F909F9" w:rsidRPr="004D4C7E">
        <w:rPr>
          <w:color w:val="000000"/>
        </w:rPr>
        <w:t> </w:t>
      </w:r>
      <w:r w:rsidRPr="004D4C7E">
        <w:rPr>
          <w:color w:val="000000"/>
        </w:rPr>
        <w:t>EEIG</w:t>
      </w:r>
    </w:p>
    <w:p w14:paraId="645B2917" w14:textId="2F6BE411" w:rsidR="00A37A4A" w:rsidRPr="004D4C7E" w:rsidRDefault="00A37A4A" w:rsidP="00A37A4A">
      <w:pPr>
        <w:spacing w:line="240" w:lineRule="auto"/>
        <w:rPr>
          <w:color w:val="000000"/>
          <w:szCs w:val="22"/>
        </w:rPr>
      </w:pPr>
      <w:r w:rsidRPr="004D4C7E">
        <w:rPr>
          <w:color w:val="000000"/>
        </w:rPr>
        <w:t>Boulevard de la Plaine</w:t>
      </w:r>
      <w:r w:rsidR="00F909F9" w:rsidRPr="004D4C7E">
        <w:rPr>
          <w:color w:val="000000"/>
        </w:rPr>
        <w:t> </w:t>
      </w:r>
      <w:r w:rsidRPr="004D4C7E">
        <w:rPr>
          <w:color w:val="000000"/>
        </w:rPr>
        <w:t>17</w:t>
      </w:r>
    </w:p>
    <w:p w14:paraId="18443265" w14:textId="591932E5" w:rsidR="00A37A4A" w:rsidRPr="004D4C7E" w:rsidRDefault="00A37A4A" w:rsidP="00A37A4A">
      <w:pPr>
        <w:spacing w:line="240" w:lineRule="auto"/>
        <w:rPr>
          <w:color w:val="000000"/>
          <w:szCs w:val="22"/>
        </w:rPr>
      </w:pPr>
      <w:r w:rsidRPr="004D4C7E">
        <w:rPr>
          <w:color w:val="000000"/>
        </w:rPr>
        <w:t>1050</w:t>
      </w:r>
      <w:r w:rsidR="00F909F9" w:rsidRPr="004D4C7E">
        <w:rPr>
          <w:color w:val="000000"/>
        </w:rPr>
        <w:t> </w:t>
      </w:r>
      <w:r w:rsidR="00787DEA" w:rsidRPr="004D4C7E">
        <w:rPr>
          <w:color w:val="000000"/>
        </w:rPr>
        <w:t>Brüssel</w:t>
      </w:r>
    </w:p>
    <w:p w14:paraId="0B4E1AC5" w14:textId="77777777" w:rsidR="00812D16" w:rsidRPr="004D4C7E" w:rsidRDefault="00A37A4A" w:rsidP="002A0A0B">
      <w:pPr>
        <w:spacing w:line="240" w:lineRule="auto"/>
        <w:rPr>
          <w:color w:val="000000"/>
          <w:szCs w:val="22"/>
        </w:rPr>
      </w:pPr>
      <w:r w:rsidRPr="004D4C7E">
        <w:rPr>
          <w:color w:val="000000"/>
        </w:rPr>
        <w:t xml:space="preserve">Belgien </w:t>
      </w:r>
    </w:p>
    <w:p w14:paraId="4E65B562" w14:textId="77777777" w:rsidR="00812D16" w:rsidRPr="004D4C7E" w:rsidRDefault="00812D16" w:rsidP="00204AAB">
      <w:pPr>
        <w:spacing w:line="240" w:lineRule="auto"/>
        <w:rPr>
          <w:color w:val="000000"/>
          <w:szCs w:val="22"/>
        </w:rPr>
      </w:pPr>
    </w:p>
    <w:p w14:paraId="2EEC44D3" w14:textId="77777777" w:rsidR="00B60311" w:rsidRPr="004D4C7E" w:rsidRDefault="00B60311" w:rsidP="00204AAB">
      <w:pPr>
        <w:spacing w:line="240" w:lineRule="auto"/>
        <w:rPr>
          <w:color w:val="000000"/>
          <w:szCs w:val="22"/>
        </w:rPr>
      </w:pPr>
    </w:p>
    <w:p w14:paraId="39190C6C"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4D4C7E">
        <w:rPr>
          <w:b/>
          <w:color w:val="000000"/>
        </w:rPr>
        <w:t>12.</w:t>
      </w:r>
      <w:r w:rsidRPr="004D4C7E">
        <w:rPr>
          <w:color w:val="000000"/>
        </w:rPr>
        <w:tab/>
      </w:r>
      <w:r w:rsidRPr="004D4C7E">
        <w:rPr>
          <w:b/>
          <w:color w:val="000000"/>
        </w:rPr>
        <w:t xml:space="preserve">ZULASSUNGSNUMMER(N) </w:t>
      </w:r>
    </w:p>
    <w:p w14:paraId="10FE66CD" w14:textId="77777777" w:rsidR="00812D16" w:rsidRPr="004D4C7E" w:rsidRDefault="00812D16" w:rsidP="00204AAB">
      <w:pPr>
        <w:spacing w:line="240" w:lineRule="auto"/>
        <w:rPr>
          <w:color w:val="000000"/>
          <w:szCs w:val="22"/>
        </w:rPr>
      </w:pPr>
    </w:p>
    <w:p w14:paraId="2EB17347" w14:textId="5B52C266" w:rsidR="00466BFF" w:rsidRPr="004D4C7E" w:rsidRDefault="00466BFF" w:rsidP="00466BFF">
      <w:pPr>
        <w:spacing w:line="240" w:lineRule="auto"/>
        <w:rPr>
          <w:color w:val="000000"/>
        </w:rPr>
      </w:pPr>
      <w:r w:rsidRPr="004D4C7E">
        <w:rPr>
          <w:color w:val="000000"/>
        </w:rPr>
        <w:t>EU/1/19/1355/003</w:t>
      </w:r>
      <w:r w:rsidR="00927951" w:rsidRPr="004D4C7E">
        <w:rPr>
          <w:color w:val="000000"/>
        </w:rPr>
        <w:tab/>
      </w:r>
      <w:r w:rsidR="00927951" w:rsidRPr="004D4C7E">
        <w:rPr>
          <w:color w:val="000000"/>
        </w:rPr>
        <w:tab/>
        <w:t>90</w:t>
      </w:r>
      <w:r w:rsidR="00F909F9" w:rsidRPr="004D4C7E">
        <w:rPr>
          <w:color w:val="000000"/>
        </w:rPr>
        <w:t> </w:t>
      </w:r>
      <w:r w:rsidR="00927951" w:rsidRPr="004D4C7E">
        <w:rPr>
          <w:color w:val="000000"/>
        </w:rPr>
        <w:t>Filmtabletten</w:t>
      </w:r>
    </w:p>
    <w:p w14:paraId="68A041A2" w14:textId="77777777" w:rsidR="00C268BB" w:rsidRPr="004D4C7E" w:rsidRDefault="00C268BB" w:rsidP="00204AAB">
      <w:pPr>
        <w:spacing w:line="240" w:lineRule="auto"/>
        <w:rPr>
          <w:color w:val="000000"/>
          <w:szCs w:val="22"/>
        </w:rPr>
      </w:pPr>
    </w:p>
    <w:p w14:paraId="6702D1B2" w14:textId="77777777" w:rsidR="00812D16" w:rsidRPr="004D4C7E" w:rsidRDefault="00812D16" w:rsidP="00204AAB">
      <w:pPr>
        <w:spacing w:line="240" w:lineRule="auto"/>
        <w:rPr>
          <w:color w:val="000000"/>
          <w:szCs w:val="22"/>
        </w:rPr>
      </w:pPr>
    </w:p>
    <w:p w14:paraId="72337E71"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4D4C7E">
        <w:rPr>
          <w:b/>
          <w:color w:val="000000"/>
        </w:rPr>
        <w:t>13.</w:t>
      </w:r>
      <w:r w:rsidRPr="004D4C7E">
        <w:rPr>
          <w:color w:val="000000"/>
        </w:rPr>
        <w:tab/>
      </w:r>
      <w:r w:rsidRPr="004D4C7E">
        <w:rPr>
          <w:b/>
          <w:color w:val="000000"/>
        </w:rPr>
        <w:t>CHARGENBEZEICHNUNG</w:t>
      </w:r>
    </w:p>
    <w:p w14:paraId="3C869AA7" w14:textId="77777777" w:rsidR="00812D16" w:rsidRPr="004D4C7E" w:rsidRDefault="00812D16" w:rsidP="00204AAB">
      <w:pPr>
        <w:spacing w:line="240" w:lineRule="auto"/>
        <w:rPr>
          <w:i/>
          <w:color w:val="000000"/>
          <w:szCs w:val="22"/>
        </w:rPr>
      </w:pPr>
    </w:p>
    <w:p w14:paraId="12E7DE33" w14:textId="77777777" w:rsidR="002A0A0B" w:rsidRPr="004D4C7E" w:rsidRDefault="002A0A0B" w:rsidP="00204AAB">
      <w:pPr>
        <w:spacing w:line="240" w:lineRule="auto"/>
        <w:rPr>
          <w:color w:val="000000"/>
          <w:szCs w:val="22"/>
        </w:rPr>
      </w:pPr>
      <w:r w:rsidRPr="004D4C7E">
        <w:rPr>
          <w:color w:val="000000"/>
        </w:rPr>
        <w:t>Ch.-B.</w:t>
      </w:r>
    </w:p>
    <w:p w14:paraId="644402B9" w14:textId="77777777" w:rsidR="00812D16" w:rsidRPr="004D4C7E" w:rsidRDefault="00812D16" w:rsidP="00204AAB">
      <w:pPr>
        <w:spacing w:line="240" w:lineRule="auto"/>
        <w:rPr>
          <w:color w:val="000000"/>
          <w:szCs w:val="22"/>
        </w:rPr>
      </w:pPr>
    </w:p>
    <w:p w14:paraId="202955E4" w14:textId="77777777" w:rsidR="00B60311" w:rsidRPr="004D4C7E" w:rsidRDefault="00B60311" w:rsidP="00204AAB">
      <w:pPr>
        <w:spacing w:line="240" w:lineRule="auto"/>
        <w:rPr>
          <w:color w:val="000000"/>
          <w:szCs w:val="22"/>
        </w:rPr>
      </w:pPr>
    </w:p>
    <w:p w14:paraId="6CD0C7C5"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4D4C7E">
        <w:rPr>
          <w:b/>
          <w:color w:val="000000"/>
        </w:rPr>
        <w:t>14.</w:t>
      </w:r>
      <w:r w:rsidRPr="004D4C7E">
        <w:rPr>
          <w:color w:val="000000"/>
        </w:rPr>
        <w:tab/>
      </w:r>
      <w:r w:rsidRPr="004D4C7E">
        <w:rPr>
          <w:b/>
          <w:color w:val="000000"/>
        </w:rPr>
        <w:t>VERKAUFSABGRENZUNG</w:t>
      </w:r>
    </w:p>
    <w:p w14:paraId="208CB665" w14:textId="77777777" w:rsidR="00812D16" w:rsidRPr="004D4C7E" w:rsidRDefault="00812D16" w:rsidP="00204AAB">
      <w:pPr>
        <w:spacing w:line="240" w:lineRule="auto"/>
        <w:rPr>
          <w:color w:val="000000"/>
          <w:szCs w:val="22"/>
        </w:rPr>
      </w:pPr>
    </w:p>
    <w:p w14:paraId="513E14D6" w14:textId="77777777" w:rsidR="00B60311" w:rsidRPr="004D4C7E" w:rsidRDefault="00B60311" w:rsidP="00204AAB">
      <w:pPr>
        <w:spacing w:line="240" w:lineRule="auto"/>
        <w:rPr>
          <w:color w:val="000000"/>
          <w:szCs w:val="22"/>
        </w:rPr>
      </w:pPr>
    </w:p>
    <w:p w14:paraId="55B22EE8" w14:textId="77777777" w:rsidR="00812D16" w:rsidRPr="004D4C7E" w:rsidRDefault="00812D16" w:rsidP="00204AAB">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4D4C7E">
        <w:rPr>
          <w:b/>
          <w:color w:val="000000"/>
        </w:rPr>
        <w:t>15.</w:t>
      </w:r>
      <w:r w:rsidRPr="004D4C7E">
        <w:rPr>
          <w:color w:val="000000"/>
        </w:rPr>
        <w:tab/>
      </w:r>
      <w:r w:rsidRPr="004D4C7E">
        <w:rPr>
          <w:b/>
          <w:color w:val="000000"/>
        </w:rPr>
        <w:t>HINWEISE FÜR DEN GEBRAUCH</w:t>
      </w:r>
    </w:p>
    <w:p w14:paraId="2FBE59F7" w14:textId="77777777" w:rsidR="00B60311" w:rsidRPr="004D4C7E" w:rsidRDefault="00B60311" w:rsidP="00204AAB">
      <w:pPr>
        <w:spacing w:line="240" w:lineRule="auto"/>
        <w:rPr>
          <w:color w:val="000000"/>
          <w:szCs w:val="22"/>
        </w:rPr>
      </w:pPr>
    </w:p>
    <w:p w14:paraId="348E30D9" w14:textId="77777777" w:rsidR="00DB3317" w:rsidRPr="004D4C7E" w:rsidRDefault="00DB3317" w:rsidP="00204AAB">
      <w:pPr>
        <w:spacing w:line="240" w:lineRule="auto"/>
        <w:rPr>
          <w:color w:val="000000"/>
          <w:szCs w:val="22"/>
        </w:rPr>
      </w:pPr>
    </w:p>
    <w:p w14:paraId="4DF4BFAF" w14:textId="77777777" w:rsidR="00812D16" w:rsidRPr="004D4C7E" w:rsidRDefault="00812D16" w:rsidP="00204AAB">
      <w:pPr>
        <w:pBdr>
          <w:top w:val="single" w:sz="4" w:space="1" w:color="auto"/>
          <w:left w:val="single" w:sz="4" w:space="4" w:color="auto"/>
          <w:bottom w:val="single" w:sz="4" w:space="0" w:color="auto"/>
          <w:right w:val="single" w:sz="4" w:space="4" w:color="auto"/>
        </w:pBdr>
        <w:spacing w:line="240" w:lineRule="auto"/>
        <w:rPr>
          <w:color w:val="000000"/>
          <w:szCs w:val="22"/>
        </w:rPr>
      </w:pPr>
      <w:r w:rsidRPr="004D4C7E">
        <w:rPr>
          <w:b/>
          <w:color w:val="000000"/>
        </w:rPr>
        <w:t>16.</w:t>
      </w:r>
      <w:r w:rsidRPr="004D4C7E">
        <w:rPr>
          <w:color w:val="000000"/>
        </w:rPr>
        <w:tab/>
      </w:r>
      <w:r w:rsidRPr="004D4C7E">
        <w:rPr>
          <w:b/>
          <w:color w:val="000000"/>
        </w:rPr>
        <w:t>ANGABEN IN BLINDENSCHRIFT</w:t>
      </w:r>
    </w:p>
    <w:p w14:paraId="416A8806" w14:textId="77777777" w:rsidR="00D54C1E" w:rsidRPr="004D4C7E" w:rsidRDefault="00D54C1E" w:rsidP="00D54C1E">
      <w:pPr>
        <w:spacing w:line="240" w:lineRule="auto"/>
        <w:rPr>
          <w:color w:val="000000"/>
          <w:szCs w:val="22"/>
        </w:rPr>
      </w:pPr>
    </w:p>
    <w:p w14:paraId="2EF113CA" w14:textId="77777777" w:rsidR="00D54C1E" w:rsidRPr="004D4C7E" w:rsidRDefault="00766FA3" w:rsidP="00D54C1E">
      <w:pPr>
        <w:tabs>
          <w:tab w:val="left" w:pos="749"/>
        </w:tabs>
        <w:spacing w:line="240" w:lineRule="auto"/>
        <w:rPr>
          <w:color w:val="000000"/>
        </w:rPr>
      </w:pPr>
      <w:r w:rsidRPr="004D4C7E">
        <w:rPr>
          <w:color w:val="000000"/>
        </w:rPr>
        <w:t>Lorviqua 25 mg</w:t>
      </w:r>
    </w:p>
    <w:p w14:paraId="7190FC67" w14:textId="77777777" w:rsidR="00D54C1E" w:rsidRPr="004D4C7E" w:rsidRDefault="00D54C1E" w:rsidP="00D54C1E">
      <w:pPr>
        <w:tabs>
          <w:tab w:val="left" w:pos="749"/>
        </w:tabs>
        <w:spacing w:line="240" w:lineRule="auto"/>
        <w:rPr>
          <w:color w:val="000000"/>
        </w:rPr>
      </w:pPr>
    </w:p>
    <w:p w14:paraId="622FFB52" w14:textId="77777777" w:rsidR="00B60311" w:rsidRPr="004D4C7E" w:rsidRDefault="00B60311" w:rsidP="00D54C1E">
      <w:pPr>
        <w:tabs>
          <w:tab w:val="left" w:pos="749"/>
        </w:tabs>
        <w:spacing w:line="240" w:lineRule="auto"/>
        <w:rPr>
          <w:color w:val="000000"/>
        </w:rPr>
      </w:pPr>
    </w:p>
    <w:p w14:paraId="65C95506" w14:textId="77777777" w:rsidR="005C71E4" w:rsidRPr="004D4C7E" w:rsidRDefault="005C71E4" w:rsidP="00680493">
      <w:pPr>
        <w:pBdr>
          <w:top w:val="single" w:sz="4" w:space="1" w:color="auto"/>
          <w:left w:val="single" w:sz="4" w:space="4" w:color="auto"/>
          <w:bottom w:val="single" w:sz="4" w:space="0" w:color="auto"/>
          <w:right w:val="single" w:sz="4" w:space="4" w:color="auto"/>
        </w:pBdr>
        <w:spacing w:line="240" w:lineRule="auto"/>
        <w:rPr>
          <w:i/>
          <w:color w:val="000000"/>
        </w:rPr>
      </w:pPr>
      <w:r w:rsidRPr="004D4C7E">
        <w:rPr>
          <w:b/>
          <w:color w:val="000000"/>
        </w:rPr>
        <w:t>17.</w:t>
      </w:r>
      <w:r w:rsidRPr="004D4C7E">
        <w:rPr>
          <w:color w:val="000000"/>
        </w:rPr>
        <w:tab/>
      </w:r>
      <w:r w:rsidRPr="004D4C7E">
        <w:rPr>
          <w:b/>
          <w:color w:val="000000"/>
        </w:rPr>
        <w:t>INDIVIDUELLES ERKENNUNGSMERKMAL – 2D-BARCODE</w:t>
      </w:r>
    </w:p>
    <w:p w14:paraId="77CFB805" w14:textId="77777777" w:rsidR="005C71E4" w:rsidRPr="004D4C7E" w:rsidRDefault="005C71E4" w:rsidP="005C71E4">
      <w:pPr>
        <w:tabs>
          <w:tab w:val="clear" w:pos="567"/>
        </w:tabs>
        <w:spacing w:line="240" w:lineRule="auto"/>
        <w:rPr>
          <w:color w:val="000000"/>
        </w:rPr>
      </w:pPr>
    </w:p>
    <w:p w14:paraId="76D386C8" w14:textId="77777777" w:rsidR="005C71E4" w:rsidRPr="004D4C7E" w:rsidRDefault="005C71E4" w:rsidP="005C71E4">
      <w:pPr>
        <w:spacing w:line="240" w:lineRule="auto"/>
        <w:rPr>
          <w:color w:val="000000"/>
          <w:szCs w:val="22"/>
          <w:shd w:val="clear" w:color="auto" w:fill="CCCCCC"/>
        </w:rPr>
      </w:pPr>
      <w:r w:rsidRPr="004D4C7E">
        <w:rPr>
          <w:color w:val="000000"/>
          <w:highlight w:val="lightGray"/>
        </w:rPr>
        <w:t>2D-Barcode mit individuellem Erkennungsmerkmal.</w:t>
      </w:r>
    </w:p>
    <w:p w14:paraId="2BE6A74F" w14:textId="77777777" w:rsidR="005C71E4" w:rsidRPr="004D4C7E" w:rsidRDefault="005C71E4" w:rsidP="005C71E4">
      <w:pPr>
        <w:spacing w:line="240" w:lineRule="auto"/>
        <w:rPr>
          <w:color w:val="000000"/>
          <w:szCs w:val="22"/>
          <w:shd w:val="clear" w:color="auto" w:fill="CCCCCC"/>
        </w:rPr>
      </w:pPr>
    </w:p>
    <w:p w14:paraId="4AAD56E4" w14:textId="77777777" w:rsidR="00B02CC3" w:rsidRPr="004D4C7E" w:rsidRDefault="00B02CC3" w:rsidP="005C71E4">
      <w:pPr>
        <w:spacing w:line="240" w:lineRule="auto"/>
        <w:rPr>
          <w:color w:val="000000"/>
          <w:szCs w:val="22"/>
          <w:shd w:val="clear" w:color="auto" w:fill="CCCCCC"/>
        </w:rPr>
      </w:pPr>
    </w:p>
    <w:p w14:paraId="3D6EA901" w14:textId="77777777" w:rsidR="005C71E4" w:rsidRPr="004D4C7E" w:rsidRDefault="005C71E4" w:rsidP="00680493">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color w:val="000000"/>
        </w:rPr>
      </w:pPr>
      <w:r w:rsidRPr="004D4C7E">
        <w:rPr>
          <w:b/>
          <w:color w:val="000000"/>
        </w:rPr>
        <w:t>18.</w:t>
      </w:r>
      <w:r w:rsidRPr="004D4C7E">
        <w:rPr>
          <w:color w:val="000000"/>
        </w:rPr>
        <w:tab/>
      </w:r>
      <w:r w:rsidRPr="004D4C7E">
        <w:rPr>
          <w:b/>
          <w:color w:val="000000"/>
        </w:rPr>
        <w:t>INDIVIDUELLES ERKENNUNGSMERKMAL – VOM MENSCHEN LESBARES FORMAT</w:t>
      </w:r>
    </w:p>
    <w:p w14:paraId="595668CC" w14:textId="77777777" w:rsidR="005C71E4" w:rsidRPr="004D4C7E" w:rsidRDefault="005C71E4" w:rsidP="005C71E4">
      <w:pPr>
        <w:tabs>
          <w:tab w:val="clear" w:pos="567"/>
        </w:tabs>
        <w:spacing w:line="240" w:lineRule="auto"/>
        <w:rPr>
          <w:color w:val="000000"/>
        </w:rPr>
      </w:pPr>
    </w:p>
    <w:p w14:paraId="62FF475A" w14:textId="77777777" w:rsidR="005C71E4" w:rsidRPr="004D4C7E" w:rsidRDefault="005C71E4" w:rsidP="005C71E4">
      <w:pPr>
        <w:rPr>
          <w:color w:val="000000"/>
          <w:szCs w:val="22"/>
        </w:rPr>
      </w:pPr>
      <w:r w:rsidRPr="004D4C7E">
        <w:rPr>
          <w:color w:val="000000"/>
        </w:rPr>
        <w:t>PC</w:t>
      </w:r>
    </w:p>
    <w:p w14:paraId="76614173" w14:textId="77777777" w:rsidR="005C71E4" w:rsidRPr="004D4C7E" w:rsidRDefault="005C71E4" w:rsidP="005C71E4">
      <w:pPr>
        <w:rPr>
          <w:color w:val="000000"/>
          <w:szCs w:val="22"/>
        </w:rPr>
      </w:pPr>
      <w:r w:rsidRPr="004D4C7E">
        <w:rPr>
          <w:color w:val="000000"/>
        </w:rPr>
        <w:t>SN</w:t>
      </w:r>
    </w:p>
    <w:p w14:paraId="0C18DF5A" w14:textId="77777777" w:rsidR="00785A9A" w:rsidRPr="004D4C7E" w:rsidRDefault="005C71E4" w:rsidP="00BE5C2D">
      <w:pPr>
        <w:rPr>
          <w:color w:val="000000"/>
          <w:szCs w:val="22"/>
        </w:rPr>
      </w:pPr>
      <w:r w:rsidRPr="004D4C7E">
        <w:rPr>
          <w:color w:val="000000"/>
        </w:rPr>
        <w:t>NN</w:t>
      </w:r>
    </w:p>
    <w:p w14:paraId="313D3BDD" w14:textId="77777777" w:rsidR="003A2407" w:rsidRPr="004D4C7E" w:rsidRDefault="00B674D6" w:rsidP="00204AAB">
      <w:pPr>
        <w:spacing w:line="240" w:lineRule="auto"/>
        <w:rPr>
          <w:b/>
          <w:color w:val="000000"/>
          <w:szCs w:val="22"/>
        </w:rPr>
      </w:pPr>
      <w:r w:rsidRPr="004D4C7E">
        <w:rPr>
          <w:color w:val="000000"/>
        </w:rPr>
        <w:br w:type="page"/>
      </w:r>
    </w:p>
    <w:p w14:paraId="152E61A8" w14:textId="77777777" w:rsidR="00812D16" w:rsidRPr="004D4C7E" w:rsidRDefault="003A2407" w:rsidP="004F34A6">
      <w:pPr>
        <w:pBdr>
          <w:top w:val="single" w:sz="4" w:space="1" w:color="auto"/>
          <w:left w:val="single" w:sz="4" w:space="4" w:color="auto"/>
          <w:bottom w:val="single" w:sz="4" w:space="1" w:color="auto"/>
          <w:right w:val="single" w:sz="4" w:space="4" w:color="auto"/>
        </w:pBdr>
        <w:spacing w:line="240" w:lineRule="auto"/>
        <w:rPr>
          <w:b/>
          <w:color w:val="000000"/>
          <w:szCs w:val="22"/>
        </w:rPr>
      </w:pPr>
      <w:r w:rsidRPr="004D4C7E">
        <w:rPr>
          <w:b/>
          <w:color w:val="000000"/>
        </w:rPr>
        <w:lastRenderedPageBreak/>
        <w:t>MINDESTANGABEN AUF BLISTERPACKUNGEN ODER FOLIENSTREIFEN</w:t>
      </w:r>
    </w:p>
    <w:p w14:paraId="2F6531BD" w14:textId="77777777" w:rsidR="003A2407" w:rsidRPr="004D4C7E"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5831F2FB" w14:textId="77777777" w:rsidR="00085176" w:rsidRPr="004D4C7E" w:rsidRDefault="00926BB1"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4D4C7E">
        <w:rPr>
          <w:b/>
          <w:color w:val="000000"/>
        </w:rPr>
        <w:t>BLISTERPACKUNG</w:t>
      </w:r>
    </w:p>
    <w:p w14:paraId="0F43606D" w14:textId="77777777" w:rsidR="00812D16" w:rsidRPr="004D4C7E" w:rsidRDefault="00812D16" w:rsidP="00204AAB">
      <w:pPr>
        <w:spacing w:line="240" w:lineRule="auto"/>
        <w:rPr>
          <w:color w:val="000000"/>
          <w:szCs w:val="22"/>
        </w:rPr>
      </w:pPr>
    </w:p>
    <w:p w14:paraId="26D6F5E3" w14:textId="77777777" w:rsidR="006C6114" w:rsidRPr="004D4C7E" w:rsidRDefault="006C6114" w:rsidP="00204AAB">
      <w:pPr>
        <w:spacing w:line="240" w:lineRule="auto"/>
        <w:rPr>
          <w:color w:val="000000"/>
          <w:szCs w:val="22"/>
        </w:rPr>
      </w:pPr>
    </w:p>
    <w:p w14:paraId="1FA3D976"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4D4C7E">
        <w:rPr>
          <w:b/>
          <w:color w:val="000000"/>
        </w:rPr>
        <w:t>1.</w:t>
      </w:r>
      <w:r w:rsidRPr="004D4C7E">
        <w:rPr>
          <w:color w:val="000000"/>
        </w:rPr>
        <w:tab/>
      </w:r>
      <w:r w:rsidRPr="004D4C7E">
        <w:rPr>
          <w:b/>
          <w:color w:val="000000"/>
        </w:rPr>
        <w:t>BEZEICHNUNG DES ARZNEIMITTELS</w:t>
      </w:r>
    </w:p>
    <w:p w14:paraId="6BDA4F18" w14:textId="77777777" w:rsidR="00812D16" w:rsidRPr="004D4C7E" w:rsidRDefault="00812D16" w:rsidP="00204AAB">
      <w:pPr>
        <w:spacing w:line="240" w:lineRule="auto"/>
        <w:rPr>
          <w:i/>
          <w:color w:val="000000"/>
          <w:szCs w:val="22"/>
        </w:rPr>
      </w:pPr>
    </w:p>
    <w:p w14:paraId="311933A5" w14:textId="77777777" w:rsidR="002A0A0B" w:rsidRPr="004D4C7E" w:rsidRDefault="00766FA3" w:rsidP="002A0A0B">
      <w:pPr>
        <w:spacing w:line="240" w:lineRule="auto"/>
        <w:rPr>
          <w:color w:val="000000"/>
        </w:rPr>
      </w:pPr>
      <w:r w:rsidRPr="004D4C7E">
        <w:rPr>
          <w:color w:val="000000"/>
        </w:rPr>
        <w:t>Lorviqua 25 mg Tabletten</w:t>
      </w:r>
    </w:p>
    <w:p w14:paraId="2EDF1862" w14:textId="77777777" w:rsidR="002A0A0B" w:rsidRPr="004D4C7E" w:rsidRDefault="00926BB1" w:rsidP="002A0A0B">
      <w:pPr>
        <w:spacing w:line="240" w:lineRule="auto"/>
        <w:rPr>
          <w:color w:val="000000"/>
        </w:rPr>
      </w:pPr>
      <w:r w:rsidRPr="004D4C7E">
        <w:rPr>
          <w:color w:val="000000"/>
        </w:rPr>
        <w:t>Lorlatinib</w:t>
      </w:r>
    </w:p>
    <w:p w14:paraId="3FB74078" w14:textId="77777777" w:rsidR="002A0A0B" w:rsidRPr="004D4C7E" w:rsidRDefault="002A0A0B" w:rsidP="002A0A0B">
      <w:pPr>
        <w:spacing w:line="240" w:lineRule="auto"/>
        <w:rPr>
          <w:color w:val="000000"/>
        </w:rPr>
      </w:pPr>
    </w:p>
    <w:p w14:paraId="7430FF67" w14:textId="77777777" w:rsidR="00B60311" w:rsidRPr="004D4C7E" w:rsidRDefault="00B60311" w:rsidP="00204AAB">
      <w:pPr>
        <w:spacing w:line="240" w:lineRule="auto"/>
        <w:rPr>
          <w:color w:val="000000"/>
        </w:rPr>
      </w:pPr>
    </w:p>
    <w:p w14:paraId="16C2FB05"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4D4C7E">
        <w:rPr>
          <w:b/>
          <w:color w:val="000000"/>
        </w:rPr>
        <w:t>2.</w:t>
      </w:r>
      <w:r w:rsidRPr="004D4C7E">
        <w:rPr>
          <w:color w:val="000000"/>
        </w:rPr>
        <w:tab/>
      </w:r>
      <w:r w:rsidRPr="004D4C7E">
        <w:rPr>
          <w:b/>
          <w:color w:val="000000"/>
        </w:rPr>
        <w:t>NAME DES PHARMAZEUTISCHEN UNTERNEHMERS</w:t>
      </w:r>
    </w:p>
    <w:p w14:paraId="5124B82C" w14:textId="77777777" w:rsidR="00812D16" w:rsidRPr="004D4C7E" w:rsidRDefault="00812D16" w:rsidP="00204AAB">
      <w:pPr>
        <w:spacing w:line="240" w:lineRule="auto"/>
        <w:rPr>
          <w:color w:val="000000"/>
          <w:szCs w:val="22"/>
        </w:rPr>
      </w:pPr>
    </w:p>
    <w:p w14:paraId="08BA4329" w14:textId="77777777" w:rsidR="00D73B08" w:rsidRPr="004D4C7E" w:rsidRDefault="002A0A0B" w:rsidP="00204AAB">
      <w:pPr>
        <w:spacing w:line="240" w:lineRule="auto"/>
        <w:rPr>
          <w:color w:val="000000"/>
          <w:szCs w:val="22"/>
          <w:highlight w:val="lightGray"/>
        </w:rPr>
      </w:pPr>
      <w:r w:rsidRPr="004D4C7E">
        <w:rPr>
          <w:color w:val="000000"/>
          <w:highlight w:val="lightGray"/>
        </w:rPr>
        <w:t xml:space="preserve">Pfizer </w:t>
      </w:r>
      <w:r w:rsidR="00C268BB" w:rsidRPr="004D4C7E">
        <w:rPr>
          <w:color w:val="000000"/>
          <w:highlight w:val="lightGray"/>
        </w:rPr>
        <w:t>(als Logo des pharmazeutischen Unternehmers)</w:t>
      </w:r>
    </w:p>
    <w:p w14:paraId="6CAF20D5" w14:textId="77777777" w:rsidR="00812D16" w:rsidRPr="004D4C7E" w:rsidRDefault="00812D16" w:rsidP="00204AAB">
      <w:pPr>
        <w:spacing w:line="240" w:lineRule="auto"/>
        <w:rPr>
          <w:color w:val="000000"/>
          <w:szCs w:val="22"/>
        </w:rPr>
      </w:pPr>
    </w:p>
    <w:p w14:paraId="158B7A47" w14:textId="77777777" w:rsidR="00812D16" w:rsidRPr="004D4C7E" w:rsidRDefault="00812D16" w:rsidP="00204AAB">
      <w:pPr>
        <w:spacing w:line="240" w:lineRule="auto"/>
        <w:rPr>
          <w:color w:val="000000"/>
          <w:szCs w:val="22"/>
        </w:rPr>
      </w:pPr>
    </w:p>
    <w:p w14:paraId="22DEA2AD" w14:textId="77777777" w:rsidR="00812D16" w:rsidRPr="004D4C7E" w:rsidRDefault="00812D16" w:rsidP="00204AAB">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4D4C7E">
        <w:rPr>
          <w:b/>
          <w:color w:val="000000"/>
        </w:rPr>
        <w:t>3.</w:t>
      </w:r>
      <w:r w:rsidRPr="004D4C7E">
        <w:rPr>
          <w:color w:val="000000"/>
        </w:rPr>
        <w:tab/>
      </w:r>
      <w:r w:rsidRPr="004D4C7E">
        <w:rPr>
          <w:b/>
          <w:color w:val="000000"/>
        </w:rPr>
        <w:t>VERFALLDATUM</w:t>
      </w:r>
    </w:p>
    <w:p w14:paraId="5213991E" w14:textId="77777777" w:rsidR="00812D16" w:rsidRPr="004D4C7E" w:rsidRDefault="00812D16" w:rsidP="00204AAB">
      <w:pPr>
        <w:spacing w:line="240" w:lineRule="auto"/>
        <w:rPr>
          <w:color w:val="000000"/>
          <w:szCs w:val="22"/>
        </w:rPr>
      </w:pPr>
    </w:p>
    <w:p w14:paraId="54E5FEAC" w14:textId="77777777" w:rsidR="00C268BB" w:rsidRPr="004D4C7E" w:rsidRDefault="00C268BB" w:rsidP="00C268BB">
      <w:pPr>
        <w:outlineLvl w:val="0"/>
        <w:rPr>
          <w:color w:val="000000"/>
        </w:rPr>
      </w:pPr>
      <w:r w:rsidRPr="004D4C7E">
        <w:rPr>
          <w:color w:val="000000"/>
        </w:rPr>
        <w:t>Verw. bis</w:t>
      </w:r>
    </w:p>
    <w:p w14:paraId="1667E01B" w14:textId="77777777" w:rsidR="00C268BB" w:rsidRPr="004D4C7E" w:rsidRDefault="00C268BB" w:rsidP="00C268BB">
      <w:pPr>
        <w:rPr>
          <w:color w:val="000000"/>
        </w:rPr>
      </w:pPr>
      <w:r w:rsidRPr="004D4C7E">
        <w:rPr>
          <w:color w:val="000000"/>
          <w:highlight w:val="lightGray"/>
        </w:rPr>
        <w:t>EXP (on multilingual packs)</w:t>
      </w:r>
    </w:p>
    <w:p w14:paraId="2A0D3A8F" w14:textId="77777777" w:rsidR="00DE545B" w:rsidRPr="004D4C7E" w:rsidRDefault="00DE545B" w:rsidP="00204AAB">
      <w:pPr>
        <w:spacing w:line="240" w:lineRule="auto"/>
        <w:rPr>
          <w:color w:val="000000"/>
          <w:szCs w:val="22"/>
        </w:rPr>
      </w:pPr>
    </w:p>
    <w:p w14:paraId="588C561E" w14:textId="77777777" w:rsidR="00DE545B" w:rsidRPr="004D4C7E" w:rsidRDefault="00DE545B" w:rsidP="00204AAB">
      <w:pPr>
        <w:spacing w:line="240" w:lineRule="auto"/>
        <w:rPr>
          <w:color w:val="000000"/>
          <w:szCs w:val="22"/>
        </w:rPr>
      </w:pPr>
    </w:p>
    <w:p w14:paraId="1AD09265" w14:textId="77777777" w:rsidR="00812D16" w:rsidRPr="00FF01A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Change w:id="407" w:author="Author">
            <w:rPr>
              <w:b/>
              <w:color w:val="000000"/>
              <w:szCs w:val="22"/>
              <w:lang w:val="en-US"/>
            </w:rPr>
          </w:rPrChange>
        </w:rPr>
      </w:pPr>
      <w:r w:rsidRPr="00FF01AB">
        <w:rPr>
          <w:b/>
          <w:color w:val="000000"/>
          <w:rPrChange w:id="408" w:author="Author">
            <w:rPr>
              <w:b/>
              <w:color w:val="000000"/>
              <w:lang w:val="en-US"/>
            </w:rPr>
          </w:rPrChange>
        </w:rPr>
        <w:t>4.</w:t>
      </w:r>
      <w:r w:rsidRPr="00FF01AB">
        <w:rPr>
          <w:color w:val="000000"/>
          <w:rPrChange w:id="409" w:author="Author">
            <w:rPr>
              <w:color w:val="000000"/>
              <w:lang w:val="en-US"/>
            </w:rPr>
          </w:rPrChange>
        </w:rPr>
        <w:tab/>
      </w:r>
      <w:r w:rsidRPr="00FF01AB">
        <w:rPr>
          <w:b/>
          <w:color w:val="000000"/>
          <w:rPrChange w:id="410" w:author="Author">
            <w:rPr>
              <w:b/>
              <w:color w:val="000000"/>
              <w:lang w:val="en-US"/>
            </w:rPr>
          </w:rPrChange>
        </w:rPr>
        <w:t>CHARGENBEZEICHNUNG</w:t>
      </w:r>
    </w:p>
    <w:p w14:paraId="4E8CE9D5" w14:textId="77777777" w:rsidR="00812D16" w:rsidRPr="00FF01AB" w:rsidRDefault="00812D16" w:rsidP="00204AAB">
      <w:pPr>
        <w:spacing w:line="240" w:lineRule="auto"/>
        <w:rPr>
          <w:color w:val="000000"/>
          <w:szCs w:val="22"/>
          <w:rPrChange w:id="411" w:author="Author">
            <w:rPr>
              <w:color w:val="000000"/>
              <w:szCs w:val="22"/>
              <w:lang w:val="en-US"/>
            </w:rPr>
          </w:rPrChange>
        </w:rPr>
      </w:pPr>
    </w:p>
    <w:p w14:paraId="0EF3729D" w14:textId="77777777" w:rsidR="00C268BB" w:rsidRPr="00FF01AB" w:rsidRDefault="00C268BB" w:rsidP="00C268BB">
      <w:pPr>
        <w:rPr>
          <w:color w:val="000000"/>
          <w:lang w:val="en-US"/>
          <w:rPrChange w:id="412" w:author="Author">
            <w:rPr>
              <w:color w:val="000000"/>
            </w:rPr>
          </w:rPrChange>
        </w:rPr>
      </w:pPr>
      <w:r w:rsidRPr="00FF01AB">
        <w:rPr>
          <w:color w:val="000000"/>
          <w:lang w:val="en-US"/>
          <w:rPrChange w:id="413" w:author="Author">
            <w:rPr>
              <w:color w:val="000000"/>
            </w:rPr>
          </w:rPrChange>
        </w:rPr>
        <w:t>Ch.-B.</w:t>
      </w:r>
    </w:p>
    <w:p w14:paraId="2C80A988" w14:textId="77777777" w:rsidR="00C268BB" w:rsidRPr="00FF01AB" w:rsidRDefault="00C268BB" w:rsidP="00C268BB">
      <w:pPr>
        <w:rPr>
          <w:color w:val="000000"/>
          <w:lang w:val="en-US"/>
          <w:rPrChange w:id="414" w:author="Author">
            <w:rPr>
              <w:color w:val="000000"/>
            </w:rPr>
          </w:rPrChange>
        </w:rPr>
      </w:pPr>
      <w:r w:rsidRPr="00FF01AB">
        <w:rPr>
          <w:color w:val="000000"/>
          <w:highlight w:val="lightGray"/>
          <w:lang w:val="en-US"/>
          <w:rPrChange w:id="415" w:author="Author">
            <w:rPr>
              <w:color w:val="000000"/>
              <w:highlight w:val="lightGray"/>
            </w:rPr>
          </w:rPrChange>
        </w:rPr>
        <w:t>Lot (on multilingual packs)</w:t>
      </w:r>
    </w:p>
    <w:p w14:paraId="5EF49E98" w14:textId="77777777" w:rsidR="002A0A0B" w:rsidRPr="00FF01AB" w:rsidRDefault="002A0A0B" w:rsidP="00204AAB">
      <w:pPr>
        <w:spacing w:line="240" w:lineRule="auto"/>
        <w:rPr>
          <w:color w:val="000000"/>
          <w:szCs w:val="22"/>
          <w:lang w:val="en-US"/>
          <w:rPrChange w:id="416" w:author="Author">
            <w:rPr>
              <w:color w:val="000000"/>
              <w:szCs w:val="22"/>
            </w:rPr>
          </w:rPrChange>
        </w:rPr>
      </w:pPr>
    </w:p>
    <w:p w14:paraId="69752567" w14:textId="77777777" w:rsidR="00B60311" w:rsidRPr="00FF01AB" w:rsidRDefault="00B60311" w:rsidP="00204AAB">
      <w:pPr>
        <w:spacing w:line="240" w:lineRule="auto"/>
        <w:rPr>
          <w:color w:val="000000"/>
          <w:szCs w:val="22"/>
          <w:lang w:val="en-US"/>
          <w:rPrChange w:id="417" w:author="Author">
            <w:rPr>
              <w:color w:val="000000"/>
              <w:szCs w:val="22"/>
            </w:rPr>
          </w:rPrChange>
        </w:rPr>
      </w:pPr>
    </w:p>
    <w:p w14:paraId="4E28C7BE" w14:textId="77777777" w:rsidR="00812D16" w:rsidRPr="004D4C7E"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4D4C7E">
        <w:rPr>
          <w:b/>
          <w:color w:val="000000"/>
        </w:rPr>
        <w:t>5.</w:t>
      </w:r>
      <w:r w:rsidRPr="004D4C7E">
        <w:rPr>
          <w:color w:val="000000"/>
        </w:rPr>
        <w:tab/>
      </w:r>
      <w:r w:rsidRPr="004D4C7E">
        <w:rPr>
          <w:b/>
          <w:color w:val="000000"/>
        </w:rPr>
        <w:t>WEITERE ANGABEN</w:t>
      </w:r>
    </w:p>
    <w:p w14:paraId="0D83B060" w14:textId="77777777" w:rsidR="00812D16" w:rsidRPr="004D4C7E" w:rsidRDefault="00812D16" w:rsidP="00204AAB">
      <w:pPr>
        <w:spacing w:line="240" w:lineRule="auto"/>
        <w:rPr>
          <w:color w:val="000000"/>
          <w:szCs w:val="22"/>
        </w:rPr>
      </w:pPr>
    </w:p>
    <w:p w14:paraId="1011F904" w14:textId="77777777" w:rsidR="002F0C29" w:rsidRPr="004D4C7E" w:rsidRDefault="00812D16" w:rsidP="00244800">
      <w:pPr>
        <w:spacing w:line="240" w:lineRule="auto"/>
        <w:rPr>
          <w:color w:val="000000"/>
          <w:szCs w:val="22"/>
        </w:rPr>
      </w:pPr>
      <w:r w:rsidRPr="004D4C7E">
        <w:rPr>
          <w:color w:val="000000"/>
        </w:rPr>
        <w:br w:type="page"/>
      </w:r>
    </w:p>
    <w:p w14:paraId="1C8AD364"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rPr>
          <w:b/>
          <w:color w:val="000000"/>
          <w:szCs w:val="22"/>
        </w:rPr>
      </w:pPr>
      <w:r w:rsidRPr="004D4C7E">
        <w:rPr>
          <w:b/>
          <w:color w:val="000000"/>
        </w:rPr>
        <w:lastRenderedPageBreak/>
        <w:t>ANGABEN AUF DER ÄUSSEREN UMHÜLLUNG</w:t>
      </w:r>
    </w:p>
    <w:p w14:paraId="14DC5B01"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649BE743"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4D4C7E">
        <w:rPr>
          <w:b/>
          <w:color w:val="000000"/>
        </w:rPr>
        <w:t>UMKARTON</w:t>
      </w:r>
    </w:p>
    <w:p w14:paraId="4C03F47E" w14:textId="77777777" w:rsidR="002F0C29" w:rsidRPr="004D4C7E" w:rsidRDefault="002F0C29" w:rsidP="002F0C29">
      <w:pPr>
        <w:spacing w:line="240" w:lineRule="auto"/>
        <w:rPr>
          <w:color w:val="000000"/>
        </w:rPr>
      </w:pPr>
    </w:p>
    <w:p w14:paraId="4EC768FA" w14:textId="77777777" w:rsidR="002F0C29" w:rsidRPr="004D4C7E" w:rsidRDefault="002F0C29" w:rsidP="002F0C29">
      <w:pPr>
        <w:spacing w:line="240" w:lineRule="auto"/>
        <w:rPr>
          <w:color w:val="000000"/>
          <w:szCs w:val="22"/>
        </w:rPr>
      </w:pPr>
    </w:p>
    <w:p w14:paraId="53132B8A"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4D4C7E">
        <w:rPr>
          <w:b/>
          <w:color w:val="000000"/>
        </w:rPr>
        <w:t>1.</w:t>
      </w:r>
      <w:r w:rsidRPr="004D4C7E">
        <w:rPr>
          <w:color w:val="000000"/>
        </w:rPr>
        <w:tab/>
      </w:r>
      <w:r w:rsidRPr="004D4C7E">
        <w:rPr>
          <w:b/>
          <w:color w:val="000000"/>
        </w:rPr>
        <w:t>BEZEICHNUNG DES ARZNEIMITTELS</w:t>
      </w:r>
    </w:p>
    <w:p w14:paraId="217A3C7A" w14:textId="77777777" w:rsidR="002F0C29" w:rsidRPr="004D4C7E" w:rsidRDefault="002F0C29" w:rsidP="002F0C29">
      <w:pPr>
        <w:spacing w:line="240" w:lineRule="auto"/>
        <w:rPr>
          <w:color w:val="000000"/>
          <w:szCs w:val="22"/>
        </w:rPr>
      </w:pPr>
    </w:p>
    <w:p w14:paraId="696EEB03" w14:textId="77777777" w:rsidR="002F0C29" w:rsidRPr="004D4C7E" w:rsidRDefault="00766FA3" w:rsidP="002F0C29">
      <w:pPr>
        <w:spacing w:line="240" w:lineRule="auto"/>
        <w:rPr>
          <w:color w:val="000000"/>
          <w:szCs w:val="22"/>
        </w:rPr>
      </w:pPr>
      <w:r w:rsidRPr="004D4C7E">
        <w:rPr>
          <w:color w:val="000000"/>
        </w:rPr>
        <w:t>Lorviqua 100 mg Filmtabletten</w:t>
      </w:r>
    </w:p>
    <w:p w14:paraId="5F3AB1FF" w14:textId="77777777" w:rsidR="002F0C29" w:rsidRPr="004D4C7E" w:rsidRDefault="00085176" w:rsidP="002F0C29">
      <w:pPr>
        <w:spacing w:line="240" w:lineRule="auto"/>
        <w:rPr>
          <w:color w:val="000000"/>
          <w:szCs w:val="22"/>
        </w:rPr>
      </w:pPr>
      <w:r w:rsidRPr="004D4C7E">
        <w:rPr>
          <w:color w:val="000000"/>
        </w:rPr>
        <w:t>Lorlatinib</w:t>
      </w:r>
    </w:p>
    <w:p w14:paraId="69CB70A8" w14:textId="77777777" w:rsidR="002F0C29" w:rsidRPr="004D4C7E" w:rsidRDefault="002F0C29" w:rsidP="002F0C29">
      <w:pPr>
        <w:spacing w:line="240" w:lineRule="auto"/>
        <w:rPr>
          <w:color w:val="000000"/>
          <w:szCs w:val="22"/>
        </w:rPr>
      </w:pPr>
    </w:p>
    <w:p w14:paraId="3CADC1E3" w14:textId="77777777" w:rsidR="002F0C29" w:rsidRPr="004D4C7E" w:rsidRDefault="002F0C29" w:rsidP="002F0C29">
      <w:pPr>
        <w:spacing w:line="240" w:lineRule="auto"/>
        <w:rPr>
          <w:color w:val="000000"/>
          <w:szCs w:val="22"/>
        </w:rPr>
      </w:pPr>
    </w:p>
    <w:p w14:paraId="70F3E7AC"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4D4C7E">
        <w:rPr>
          <w:b/>
          <w:color w:val="000000"/>
        </w:rPr>
        <w:t>2.</w:t>
      </w:r>
      <w:r w:rsidRPr="004D4C7E">
        <w:rPr>
          <w:color w:val="000000"/>
        </w:rPr>
        <w:tab/>
      </w:r>
      <w:r w:rsidRPr="004D4C7E">
        <w:rPr>
          <w:b/>
          <w:color w:val="000000"/>
        </w:rPr>
        <w:t>WIRKSTOFF(E)</w:t>
      </w:r>
    </w:p>
    <w:p w14:paraId="580B92E4" w14:textId="77777777" w:rsidR="002F0C29" w:rsidRPr="004D4C7E" w:rsidRDefault="002F0C29" w:rsidP="002F0C29">
      <w:pPr>
        <w:spacing w:line="240" w:lineRule="auto"/>
        <w:rPr>
          <w:color w:val="000000"/>
          <w:szCs w:val="22"/>
        </w:rPr>
      </w:pPr>
    </w:p>
    <w:p w14:paraId="4F0F13C3" w14:textId="77777777" w:rsidR="002F0C29" w:rsidRPr="004D4C7E" w:rsidRDefault="002F0C29" w:rsidP="002F0C29">
      <w:pPr>
        <w:spacing w:line="240" w:lineRule="auto"/>
        <w:rPr>
          <w:color w:val="000000"/>
          <w:szCs w:val="22"/>
        </w:rPr>
      </w:pPr>
      <w:r w:rsidRPr="004D4C7E">
        <w:rPr>
          <w:color w:val="000000"/>
        </w:rPr>
        <w:t>Jede Filmtablette enthält 100 mg Lorlatinib.</w:t>
      </w:r>
    </w:p>
    <w:p w14:paraId="1075FF01" w14:textId="77777777" w:rsidR="002F0C29" w:rsidRPr="004D4C7E" w:rsidRDefault="002F0C29" w:rsidP="002F0C29">
      <w:pPr>
        <w:spacing w:line="240" w:lineRule="auto"/>
        <w:rPr>
          <w:color w:val="000000"/>
          <w:szCs w:val="22"/>
        </w:rPr>
      </w:pPr>
    </w:p>
    <w:p w14:paraId="19C470B4" w14:textId="77777777" w:rsidR="002F0C29" w:rsidRPr="004D4C7E" w:rsidRDefault="002F0C29" w:rsidP="002F0C29">
      <w:pPr>
        <w:spacing w:line="240" w:lineRule="auto"/>
        <w:rPr>
          <w:color w:val="000000"/>
          <w:szCs w:val="22"/>
        </w:rPr>
      </w:pPr>
    </w:p>
    <w:p w14:paraId="20246ABB"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3.</w:t>
      </w:r>
      <w:r w:rsidRPr="004D4C7E">
        <w:rPr>
          <w:color w:val="000000"/>
        </w:rPr>
        <w:tab/>
      </w:r>
      <w:r w:rsidRPr="004D4C7E">
        <w:rPr>
          <w:b/>
          <w:color w:val="000000"/>
        </w:rPr>
        <w:t>SONSTIGE BESTANDTEILE</w:t>
      </w:r>
    </w:p>
    <w:p w14:paraId="301F4A65" w14:textId="77777777" w:rsidR="002F0C29" w:rsidRPr="004D4C7E" w:rsidRDefault="002F0C29" w:rsidP="002F0C29">
      <w:pPr>
        <w:spacing w:line="240" w:lineRule="auto"/>
        <w:rPr>
          <w:color w:val="000000"/>
          <w:szCs w:val="22"/>
        </w:rPr>
      </w:pPr>
    </w:p>
    <w:p w14:paraId="3B75E2F4" w14:textId="77777777" w:rsidR="002F0C29" w:rsidRPr="004D4C7E" w:rsidRDefault="002F0C29" w:rsidP="002F0C29">
      <w:pPr>
        <w:spacing w:line="240" w:lineRule="auto"/>
        <w:rPr>
          <w:color w:val="000000"/>
          <w:szCs w:val="22"/>
        </w:rPr>
      </w:pPr>
      <w:r w:rsidRPr="004D4C7E">
        <w:rPr>
          <w:color w:val="000000"/>
        </w:rPr>
        <w:t xml:space="preserve">Enthält </w:t>
      </w:r>
      <w:r w:rsidR="00787DEA" w:rsidRPr="004D4C7E">
        <w:rPr>
          <w:color w:val="000000"/>
        </w:rPr>
        <w:t>Lactose</w:t>
      </w:r>
      <w:r w:rsidRPr="004D4C7E">
        <w:rPr>
          <w:color w:val="000000"/>
        </w:rPr>
        <w:t xml:space="preserve"> (siehe Packungsbeilage für weitere Informationen).</w:t>
      </w:r>
    </w:p>
    <w:p w14:paraId="34907173" w14:textId="77777777" w:rsidR="002F0C29" w:rsidRPr="004D4C7E" w:rsidRDefault="002F0C29" w:rsidP="002F0C29">
      <w:pPr>
        <w:spacing w:line="240" w:lineRule="auto"/>
        <w:rPr>
          <w:color w:val="000000"/>
          <w:szCs w:val="22"/>
        </w:rPr>
      </w:pPr>
    </w:p>
    <w:p w14:paraId="245D1535" w14:textId="77777777" w:rsidR="00270EA1" w:rsidRPr="004D4C7E" w:rsidRDefault="00270EA1" w:rsidP="002F0C29">
      <w:pPr>
        <w:spacing w:line="240" w:lineRule="auto"/>
        <w:rPr>
          <w:color w:val="000000"/>
          <w:szCs w:val="22"/>
        </w:rPr>
      </w:pPr>
    </w:p>
    <w:p w14:paraId="22035039"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4.</w:t>
      </w:r>
      <w:r w:rsidRPr="004D4C7E">
        <w:rPr>
          <w:color w:val="000000"/>
        </w:rPr>
        <w:tab/>
      </w:r>
      <w:r w:rsidRPr="004D4C7E">
        <w:rPr>
          <w:b/>
          <w:color w:val="000000"/>
        </w:rPr>
        <w:t>DARREICHUNGSFORM UND INHALT</w:t>
      </w:r>
    </w:p>
    <w:p w14:paraId="7429567F" w14:textId="77777777" w:rsidR="002F0C29" w:rsidRPr="004D4C7E" w:rsidRDefault="002F0C29" w:rsidP="002F0C29">
      <w:pPr>
        <w:spacing w:line="240" w:lineRule="auto"/>
        <w:rPr>
          <w:color w:val="000000"/>
          <w:szCs w:val="22"/>
        </w:rPr>
      </w:pPr>
    </w:p>
    <w:p w14:paraId="70E84463" w14:textId="77777777" w:rsidR="002F0C29" w:rsidRPr="004D4C7E" w:rsidRDefault="005C7EA5" w:rsidP="002F0C29">
      <w:pPr>
        <w:spacing w:line="240" w:lineRule="auto"/>
        <w:rPr>
          <w:color w:val="000000"/>
          <w:szCs w:val="22"/>
        </w:rPr>
      </w:pPr>
      <w:r w:rsidRPr="004D4C7E">
        <w:rPr>
          <w:color w:val="000000"/>
        </w:rPr>
        <w:t>30 Filmtabletten</w:t>
      </w:r>
    </w:p>
    <w:p w14:paraId="19948CB8" w14:textId="77777777" w:rsidR="002F0C29" w:rsidRPr="004D4C7E" w:rsidRDefault="002F0C29" w:rsidP="002F0C29">
      <w:pPr>
        <w:spacing w:line="240" w:lineRule="auto"/>
        <w:rPr>
          <w:color w:val="000000"/>
          <w:szCs w:val="22"/>
        </w:rPr>
      </w:pPr>
    </w:p>
    <w:p w14:paraId="72E720F8" w14:textId="77777777" w:rsidR="002F0C29" w:rsidRPr="004D4C7E" w:rsidRDefault="002F0C29" w:rsidP="002F0C29">
      <w:pPr>
        <w:spacing w:line="240" w:lineRule="auto"/>
        <w:rPr>
          <w:color w:val="000000"/>
          <w:szCs w:val="22"/>
        </w:rPr>
      </w:pPr>
    </w:p>
    <w:p w14:paraId="27E8B7CA"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5.</w:t>
      </w:r>
      <w:r w:rsidRPr="004D4C7E">
        <w:rPr>
          <w:color w:val="000000"/>
        </w:rPr>
        <w:tab/>
      </w:r>
      <w:r w:rsidRPr="004D4C7E">
        <w:rPr>
          <w:b/>
          <w:color w:val="000000"/>
        </w:rPr>
        <w:t>HINWEISE ZUR UND ART(EN) DER ANWENDUNG</w:t>
      </w:r>
    </w:p>
    <w:p w14:paraId="25DF973A" w14:textId="77777777" w:rsidR="002F0C29" w:rsidRPr="004D4C7E" w:rsidRDefault="002F0C29" w:rsidP="002F0C29">
      <w:pPr>
        <w:spacing w:line="240" w:lineRule="auto"/>
        <w:rPr>
          <w:color w:val="000000"/>
          <w:szCs w:val="22"/>
        </w:rPr>
      </w:pPr>
    </w:p>
    <w:p w14:paraId="0DB9538E" w14:textId="77777777" w:rsidR="002F0C29" w:rsidRPr="004D4C7E" w:rsidRDefault="002F0C29" w:rsidP="002F0C29">
      <w:pPr>
        <w:spacing w:line="240" w:lineRule="auto"/>
        <w:rPr>
          <w:color w:val="000000"/>
          <w:szCs w:val="22"/>
        </w:rPr>
      </w:pPr>
      <w:r w:rsidRPr="004D4C7E">
        <w:rPr>
          <w:color w:val="000000"/>
        </w:rPr>
        <w:t>Packungsbeilage beachten.</w:t>
      </w:r>
    </w:p>
    <w:p w14:paraId="19C72D01" w14:textId="77777777" w:rsidR="002F0C29" w:rsidRPr="004D4C7E" w:rsidRDefault="00C268BB" w:rsidP="002F0C29">
      <w:pPr>
        <w:spacing w:line="240" w:lineRule="auto"/>
        <w:rPr>
          <w:color w:val="000000"/>
          <w:szCs w:val="22"/>
        </w:rPr>
      </w:pPr>
      <w:r w:rsidRPr="004D4C7E">
        <w:rPr>
          <w:color w:val="000000"/>
        </w:rPr>
        <w:t>Zum Einnehmen</w:t>
      </w:r>
    </w:p>
    <w:p w14:paraId="09163E9B" w14:textId="77777777" w:rsidR="002F0C29" w:rsidRPr="004D4C7E" w:rsidRDefault="002F0C29" w:rsidP="002F0C29">
      <w:pPr>
        <w:spacing w:line="240" w:lineRule="auto"/>
        <w:rPr>
          <w:color w:val="000000"/>
          <w:szCs w:val="22"/>
        </w:rPr>
      </w:pPr>
    </w:p>
    <w:p w14:paraId="356C7F79" w14:textId="77777777" w:rsidR="002F0C29" w:rsidRPr="004D4C7E" w:rsidRDefault="002F0C29" w:rsidP="002F0C29">
      <w:pPr>
        <w:spacing w:line="240" w:lineRule="auto"/>
        <w:rPr>
          <w:color w:val="000000"/>
          <w:szCs w:val="22"/>
        </w:rPr>
      </w:pPr>
    </w:p>
    <w:p w14:paraId="1E632385"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6.</w:t>
      </w:r>
      <w:r w:rsidRPr="004D4C7E">
        <w:rPr>
          <w:color w:val="000000"/>
        </w:rPr>
        <w:tab/>
      </w:r>
      <w:r w:rsidRPr="004D4C7E">
        <w:rPr>
          <w:b/>
          <w:color w:val="000000"/>
        </w:rPr>
        <w:t>WARNHINWEIS, DASS DAS ARZNEIMITTEL FÜR KINDER UNZUGÄNGLICH AUFZUBEWAHREN IST</w:t>
      </w:r>
    </w:p>
    <w:p w14:paraId="5C5661A2" w14:textId="77777777" w:rsidR="002F0C29" w:rsidRPr="004D4C7E" w:rsidRDefault="002F0C29" w:rsidP="002F0C29">
      <w:pPr>
        <w:spacing w:line="240" w:lineRule="auto"/>
        <w:rPr>
          <w:color w:val="000000"/>
          <w:szCs w:val="22"/>
        </w:rPr>
      </w:pPr>
    </w:p>
    <w:p w14:paraId="78EC6628" w14:textId="77777777" w:rsidR="002F0C29" w:rsidRPr="004D4C7E" w:rsidRDefault="002F0C29" w:rsidP="002F0C29">
      <w:pPr>
        <w:spacing w:line="240" w:lineRule="auto"/>
        <w:outlineLvl w:val="0"/>
        <w:rPr>
          <w:color w:val="000000"/>
          <w:szCs w:val="22"/>
        </w:rPr>
      </w:pPr>
      <w:r w:rsidRPr="004D4C7E">
        <w:rPr>
          <w:color w:val="000000"/>
        </w:rPr>
        <w:t>Arzneimittel für Kinder unzugänglich aufbewahren.</w:t>
      </w:r>
    </w:p>
    <w:p w14:paraId="2017F25C" w14:textId="77777777" w:rsidR="002F0C29" w:rsidRPr="004D4C7E" w:rsidRDefault="002F0C29" w:rsidP="002F0C29">
      <w:pPr>
        <w:spacing w:line="240" w:lineRule="auto"/>
        <w:rPr>
          <w:color w:val="000000"/>
          <w:szCs w:val="22"/>
        </w:rPr>
      </w:pPr>
    </w:p>
    <w:p w14:paraId="51B98791" w14:textId="77777777" w:rsidR="002F0C29" w:rsidRPr="004D4C7E" w:rsidRDefault="002F0C29" w:rsidP="002F0C29">
      <w:pPr>
        <w:spacing w:line="240" w:lineRule="auto"/>
        <w:rPr>
          <w:color w:val="000000"/>
          <w:szCs w:val="22"/>
        </w:rPr>
      </w:pPr>
    </w:p>
    <w:p w14:paraId="55929ED7"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7.</w:t>
      </w:r>
      <w:r w:rsidRPr="004D4C7E">
        <w:rPr>
          <w:color w:val="000000"/>
        </w:rPr>
        <w:tab/>
      </w:r>
      <w:r w:rsidRPr="004D4C7E">
        <w:rPr>
          <w:b/>
          <w:color w:val="000000"/>
        </w:rPr>
        <w:t>WEITERE WARNHINWEISE, FALLS ERFORDERLICH</w:t>
      </w:r>
    </w:p>
    <w:p w14:paraId="74E47DC9" w14:textId="77777777" w:rsidR="002F0C29" w:rsidRPr="004D4C7E" w:rsidRDefault="002F0C29" w:rsidP="002F0C29">
      <w:pPr>
        <w:spacing w:line="240" w:lineRule="auto"/>
        <w:rPr>
          <w:color w:val="000000"/>
          <w:szCs w:val="22"/>
        </w:rPr>
      </w:pPr>
    </w:p>
    <w:p w14:paraId="7CBA867F" w14:textId="77777777" w:rsidR="002F0C29" w:rsidRPr="004D4C7E" w:rsidRDefault="002F0C29" w:rsidP="002F0C29">
      <w:pPr>
        <w:tabs>
          <w:tab w:val="left" w:pos="749"/>
        </w:tabs>
        <w:spacing w:line="240" w:lineRule="auto"/>
        <w:rPr>
          <w:color w:val="000000"/>
        </w:rPr>
      </w:pPr>
    </w:p>
    <w:p w14:paraId="1AC6A75B"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4D4C7E">
        <w:rPr>
          <w:b/>
          <w:color w:val="000000"/>
        </w:rPr>
        <w:t>8.</w:t>
      </w:r>
      <w:r w:rsidRPr="004D4C7E">
        <w:rPr>
          <w:color w:val="000000"/>
        </w:rPr>
        <w:tab/>
      </w:r>
      <w:r w:rsidRPr="004D4C7E">
        <w:rPr>
          <w:b/>
          <w:color w:val="000000"/>
        </w:rPr>
        <w:t>VERFALLDATUM</w:t>
      </w:r>
    </w:p>
    <w:p w14:paraId="520F1337" w14:textId="77777777" w:rsidR="002F0C29" w:rsidRPr="004D4C7E" w:rsidRDefault="002F0C29" w:rsidP="002F0C29">
      <w:pPr>
        <w:spacing w:line="240" w:lineRule="auto"/>
        <w:rPr>
          <w:color w:val="000000"/>
        </w:rPr>
      </w:pPr>
    </w:p>
    <w:p w14:paraId="276117EC" w14:textId="77777777" w:rsidR="002F0C29" w:rsidRPr="004D4C7E" w:rsidRDefault="00D00A08" w:rsidP="002F0C29">
      <w:pPr>
        <w:spacing w:line="240" w:lineRule="auto"/>
        <w:rPr>
          <w:color w:val="000000"/>
          <w:szCs w:val="22"/>
        </w:rPr>
      </w:pPr>
      <w:r w:rsidRPr="004D4C7E">
        <w:rPr>
          <w:color w:val="000000"/>
        </w:rPr>
        <w:t>Verwendbar bis</w:t>
      </w:r>
    </w:p>
    <w:p w14:paraId="52DF84A3" w14:textId="77777777" w:rsidR="002F0C29" w:rsidRPr="004D4C7E" w:rsidRDefault="002F0C29" w:rsidP="002F0C29">
      <w:pPr>
        <w:spacing w:line="240" w:lineRule="auto"/>
        <w:rPr>
          <w:color w:val="000000"/>
          <w:szCs w:val="22"/>
        </w:rPr>
      </w:pPr>
    </w:p>
    <w:p w14:paraId="63F03B20" w14:textId="77777777" w:rsidR="002F0C29" w:rsidRPr="004D4C7E" w:rsidRDefault="002F0C29" w:rsidP="002F0C29">
      <w:pPr>
        <w:spacing w:line="240" w:lineRule="auto"/>
        <w:rPr>
          <w:color w:val="000000"/>
          <w:szCs w:val="22"/>
        </w:rPr>
      </w:pPr>
    </w:p>
    <w:p w14:paraId="121939A2" w14:textId="77777777" w:rsidR="002F0C29" w:rsidRPr="004D4C7E" w:rsidRDefault="002F0C29" w:rsidP="002F0C2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4D4C7E">
        <w:rPr>
          <w:b/>
          <w:color w:val="000000"/>
        </w:rPr>
        <w:t>9.</w:t>
      </w:r>
      <w:r w:rsidRPr="004D4C7E">
        <w:rPr>
          <w:color w:val="000000"/>
        </w:rPr>
        <w:tab/>
      </w:r>
      <w:r w:rsidRPr="004D4C7E">
        <w:rPr>
          <w:b/>
          <w:color w:val="000000"/>
        </w:rPr>
        <w:t>BESONDERE VORSICHTSMASSNAHMEN FÜR DIE AUFBEWAHRUNG</w:t>
      </w:r>
    </w:p>
    <w:p w14:paraId="6CC4AAC1" w14:textId="77777777" w:rsidR="002F0C29" w:rsidRPr="004D4C7E" w:rsidRDefault="002F0C29" w:rsidP="002F0C29">
      <w:pPr>
        <w:spacing w:line="240" w:lineRule="auto"/>
        <w:ind w:left="567" w:hanging="567"/>
        <w:rPr>
          <w:color w:val="000000"/>
          <w:szCs w:val="22"/>
        </w:rPr>
      </w:pPr>
    </w:p>
    <w:p w14:paraId="4FD7A313" w14:textId="77777777" w:rsidR="00A6717D" w:rsidRPr="004D4C7E" w:rsidRDefault="00A6717D" w:rsidP="00FF395E">
      <w:pPr>
        <w:spacing w:line="240" w:lineRule="auto"/>
        <w:ind w:left="567" w:hanging="567"/>
        <w:rPr>
          <w:color w:val="000000"/>
          <w:szCs w:val="22"/>
        </w:rPr>
      </w:pPr>
    </w:p>
    <w:p w14:paraId="1E97FE93" w14:textId="77777777" w:rsidR="002F0C29" w:rsidRPr="004D4C7E" w:rsidRDefault="002F0C29" w:rsidP="00BE5C2D">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4D4C7E">
        <w:rPr>
          <w:b/>
          <w:color w:val="000000"/>
        </w:rPr>
        <w:t>10.</w:t>
      </w:r>
      <w:r w:rsidRPr="004D4C7E">
        <w:rPr>
          <w:color w:val="000000"/>
        </w:rPr>
        <w:tab/>
      </w:r>
      <w:r w:rsidRPr="004D4C7E">
        <w:rPr>
          <w:b/>
          <w:color w:val="000000"/>
        </w:rPr>
        <w:t>GEGEBENENFALLS BESONDERE VORSICHTSMASSNAHMEN FÜR DIE BESEITIGUNG VON NICHT VERWENDETEM ARZNEIMITTEL ODER DAVON STAMMENDEN ABFALLMATERIALIEN</w:t>
      </w:r>
    </w:p>
    <w:p w14:paraId="480E0BBE" w14:textId="77777777" w:rsidR="002F0C29" w:rsidRPr="004D4C7E" w:rsidRDefault="002F0C29" w:rsidP="00BE5C2D">
      <w:pPr>
        <w:widowControl w:val="0"/>
        <w:spacing w:line="240" w:lineRule="auto"/>
        <w:rPr>
          <w:color w:val="000000"/>
          <w:szCs w:val="22"/>
        </w:rPr>
      </w:pPr>
    </w:p>
    <w:p w14:paraId="5DE556A8" w14:textId="77777777" w:rsidR="00A6717D" w:rsidRPr="004D4C7E" w:rsidRDefault="00A6717D" w:rsidP="00BE5C2D">
      <w:pPr>
        <w:widowControl w:val="0"/>
        <w:spacing w:line="240" w:lineRule="auto"/>
        <w:rPr>
          <w:color w:val="000000"/>
          <w:szCs w:val="22"/>
        </w:rPr>
      </w:pPr>
    </w:p>
    <w:p w14:paraId="423A54AE" w14:textId="77777777" w:rsidR="002F0C29" w:rsidRPr="004D4C7E" w:rsidRDefault="002F0C29" w:rsidP="00FF395E">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4D4C7E">
        <w:rPr>
          <w:b/>
          <w:color w:val="000000"/>
        </w:rPr>
        <w:lastRenderedPageBreak/>
        <w:t>11.</w:t>
      </w:r>
      <w:r w:rsidRPr="004D4C7E">
        <w:rPr>
          <w:color w:val="000000"/>
        </w:rPr>
        <w:tab/>
      </w:r>
      <w:r w:rsidRPr="004D4C7E">
        <w:rPr>
          <w:b/>
          <w:color w:val="000000"/>
        </w:rPr>
        <w:t>NAME UND ANSCHRIFT DES PHARMAZEUTISCHEN UNTERNEHMERS</w:t>
      </w:r>
    </w:p>
    <w:p w14:paraId="52CF7565" w14:textId="77777777" w:rsidR="002F0C29" w:rsidRPr="004D4C7E" w:rsidRDefault="002F0C29" w:rsidP="00FF395E">
      <w:pPr>
        <w:spacing w:line="240" w:lineRule="auto"/>
        <w:rPr>
          <w:color w:val="000000"/>
          <w:szCs w:val="22"/>
        </w:rPr>
      </w:pPr>
    </w:p>
    <w:p w14:paraId="7BD789E4" w14:textId="31145BE9" w:rsidR="00A37A4A" w:rsidRPr="004D4C7E" w:rsidRDefault="00A37A4A" w:rsidP="00FF395E">
      <w:pPr>
        <w:spacing w:line="240" w:lineRule="auto"/>
        <w:rPr>
          <w:color w:val="000000"/>
          <w:szCs w:val="22"/>
        </w:rPr>
      </w:pPr>
      <w:r w:rsidRPr="004D4C7E">
        <w:rPr>
          <w:color w:val="000000"/>
        </w:rPr>
        <w:t>Pfizer Europe</w:t>
      </w:r>
      <w:r w:rsidR="00F909F9" w:rsidRPr="004D4C7E">
        <w:rPr>
          <w:color w:val="000000"/>
        </w:rPr>
        <w:t> </w:t>
      </w:r>
      <w:r w:rsidRPr="004D4C7E">
        <w:rPr>
          <w:color w:val="000000"/>
        </w:rPr>
        <w:t>MA</w:t>
      </w:r>
      <w:r w:rsidR="00F909F9" w:rsidRPr="004D4C7E">
        <w:rPr>
          <w:color w:val="000000"/>
        </w:rPr>
        <w:t> </w:t>
      </w:r>
      <w:r w:rsidRPr="004D4C7E">
        <w:rPr>
          <w:color w:val="000000"/>
        </w:rPr>
        <w:t>EEIG</w:t>
      </w:r>
    </w:p>
    <w:p w14:paraId="16D1E6BE" w14:textId="7516C698" w:rsidR="00A37A4A" w:rsidRPr="004D4C7E" w:rsidRDefault="00A37A4A" w:rsidP="00FF395E">
      <w:pPr>
        <w:spacing w:line="240" w:lineRule="auto"/>
        <w:rPr>
          <w:color w:val="000000"/>
          <w:szCs w:val="22"/>
        </w:rPr>
      </w:pPr>
      <w:r w:rsidRPr="004D4C7E">
        <w:rPr>
          <w:color w:val="000000"/>
        </w:rPr>
        <w:t>Boulevard de la Plaine</w:t>
      </w:r>
      <w:r w:rsidR="00F909F9" w:rsidRPr="004D4C7E">
        <w:rPr>
          <w:color w:val="000000"/>
        </w:rPr>
        <w:t> </w:t>
      </w:r>
      <w:r w:rsidRPr="004D4C7E">
        <w:rPr>
          <w:color w:val="000000"/>
        </w:rPr>
        <w:t>17</w:t>
      </w:r>
    </w:p>
    <w:p w14:paraId="0D8DC4B1" w14:textId="05CDA3F7" w:rsidR="00A37A4A" w:rsidRPr="004D4C7E" w:rsidRDefault="00A37A4A" w:rsidP="00FF395E">
      <w:pPr>
        <w:spacing w:line="240" w:lineRule="auto"/>
        <w:rPr>
          <w:color w:val="000000"/>
          <w:szCs w:val="22"/>
        </w:rPr>
      </w:pPr>
      <w:r w:rsidRPr="004D4C7E">
        <w:rPr>
          <w:color w:val="000000"/>
        </w:rPr>
        <w:t>1050</w:t>
      </w:r>
      <w:r w:rsidR="00F909F9" w:rsidRPr="004D4C7E">
        <w:rPr>
          <w:color w:val="000000"/>
        </w:rPr>
        <w:t> </w:t>
      </w:r>
      <w:r w:rsidR="00787DEA" w:rsidRPr="004D4C7E">
        <w:rPr>
          <w:color w:val="000000"/>
        </w:rPr>
        <w:t>Brüssel</w:t>
      </w:r>
    </w:p>
    <w:p w14:paraId="12BF8096" w14:textId="77777777" w:rsidR="002F0C29" w:rsidRPr="004D4C7E" w:rsidRDefault="00A37A4A" w:rsidP="00FF395E">
      <w:pPr>
        <w:spacing w:line="240" w:lineRule="auto"/>
        <w:rPr>
          <w:color w:val="000000"/>
          <w:szCs w:val="22"/>
        </w:rPr>
      </w:pPr>
      <w:r w:rsidRPr="004D4C7E">
        <w:rPr>
          <w:color w:val="000000"/>
        </w:rPr>
        <w:t xml:space="preserve">Belgien </w:t>
      </w:r>
    </w:p>
    <w:p w14:paraId="57B4BC81" w14:textId="77777777" w:rsidR="002F0C29" w:rsidRPr="004D4C7E" w:rsidRDefault="002F0C29" w:rsidP="00FF395E">
      <w:pPr>
        <w:spacing w:line="240" w:lineRule="auto"/>
        <w:rPr>
          <w:color w:val="000000"/>
          <w:szCs w:val="22"/>
        </w:rPr>
      </w:pPr>
    </w:p>
    <w:p w14:paraId="4BB07BAD" w14:textId="77777777" w:rsidR="002F0C29" w:rsidRPr="004D4C7E" w:rsidRDefault="002F0C29" w:rsidP="00FF395E">
      <w:pPr>
        <w:spacing w:line="240" w:lineRule="auto"/>
        <w:rPr>
          <w:color w:val="000000"/>
          <w:szCs w:val="22"/>
        </w:rPr>
      </w:pPr>
    </w:p>
    <w:p w14:paraId="4C857B61"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4D4C7E">
        <w:rPr>
          <w:b/>
          <w:color w:val="000000"/>
        </w:rPr>
        <w:t>12.</w:t>
      </w:r>
      <w:r w:rsidRPr="004D4C7E">
        <w:rPr>
          <w:color w:val="000000"/>
        </w:rPr>
        <w:tab/>
      </w:r>
      <w:r w:rsidRPr="004D4C7E">
        <w:rPr>
          <w:b/>
          <w:color w:val="000000"/>
        </w:rPr>
        <w:t xml:space="preserve">ZULASSUNGSNUMMER(N) </w:t>
      </w:r>
    </w:p>
    <w:p w14:paraId="37DB28C8" w14:textId="77777777" w:rsidR="002F0C29" w:rsidRPr="004D4C7E" w:rsidRDefault="002F0C29" w:rsidP="002F0C29">
      <w:pPr>
        <w:spacing w:line="240" w:lineRule="auto"/>
        <w:rPr>
          <w:color w:val="000000"/>
          <w:szCs w:val="22"/>
        </w:rPr>
      </w:pPr>
    </w:p>
    <w:p w14:paraId="6DB853C0" w14:textId="77777777" w:rsidR="00C268BB" w:rsidRPr="004D4C7E" w:rsidRDefault="00C268BB" w:rsidP="00C268BB">
      <w:pPr>
        <w:spacing w:line="240" w:lineRule="auto"/>
        <w:rPr>
          <w:color w:val="000000"/>
        </w:rPr>
      </w:pPr>
      <w:r w:rsidRPr="004D4C7E">
        <w:rPr>
          <w:color w:val="000000"/>
        </w:rPr>
        <w:t>EU/1/19/1355/002</w:t>
      </w:r>
    </w:p>
    <w:p w14:paraId="5371D772" w14:textId="77777777" w:rsidR="002F0C29" w:rsidRPr="004D4C7E" w:rsidRDefault="002F0C29" w:rsidP="002F0C29">
      <w:pPr>
        <w:spacing w:line="240" w:lineRule="auto"/>
        <w:rPr>
          <w:color w:val="000000"/>
          <w:szCs w:val="22"/>
        </w:rPr>
      </w:pPr>
    </w:p>
    <w:p w14:paraId="5163236E" w14:textId="77777777" w:rsidR="002F0C29" w:rsidRPr="004D4C7E" w:rsidRDefault="002F0C29" w:rsidP="002F0C29">
      <w:pPr>
        <w:spacing w:line="240" w:lineRule="auto"/>
        <w:rPr>
          <w:color w:val="000000"/>
          <w:szCs w:val="22"/>
        </w:rPr>
      </w:pPr>
    </w:p>
    <w:p w14:paraId="635305D4"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4D4C7E">
        <w:rPr>
          <w:b/>
          <w:color w:val="000000"/>
        </w:rPr>
        <w:t>13.</w:t>
      </w:r>
      <w:r w:rsidRPr="004D4C7E">
        <w:rPr>
          <w:color w:val="000000"/>
        </w:rPr>
        <w:tab/>
      </w:r>
      <w:r w:rsidRPr="004D4C7E">
        <w:rPr>
          <w:b/>
          <w:color w:val="000000"/>
        </w:rPr>
        <w:t>CHARGENBEZEICHNUNG</w:t>
      </w:r>
    </w:p>
    <w:p w14:paraId="0313922D" w14:textId="77777777" w:rsidR="002F0C29" w:rsidRPr="004D4C7E" w:rsidRDefault="002F0C29" w:rsidP="002F0C29">
      <w:pPr>
        <w:spacing w:line="240" w:lineRule="auto"/>
        <w:rPr>
          <w:i/>
          <w:color w:val="000000"/>
          <w:szCs w:val="22"/>
        </w:rPr>
      </w:pPr>
    </w:p>
    <w:p w14:paraId="20DB7B00" w14:textId="77777777" w:rsidR="002F0C29" w:rsidRPr="004D4C7E" w:rsidRDefault="002F0C29" w:rsidP="002F0C29">
      <w:pPr>
        <w:spacing w:line="240" w:lineRule="auto"/>
        <w:rPr>
          <w:color w:val="000000"/>
          <w:szCs w:val="22"/>
        </w:rPr>
      </w:pPr>
      <w:r w:rsidRPr="004D4C7E">
        <w:rPr>
          <w:color w:val="000000"/>
        </w:rPr>
        <w:t>Ch.-B.</w:t>
      </w:r>
    </w:p>
    <w:p w14:paraId="1F0A80C0" w14:textId="77777777" w:rsidR="002F0C29" w:rsidRPr="004D4C7E" w:rsidRDefault="002F0C29" w:rsidP="002F0C29">
      <w:pPr>
        <w:spacing w:line="240" w:lineRule="auto"/>
        <w:rPr>
          <w:color w:val="000000"/>
          <w:szCs w:val="22"/>
        </w:rPr>
      </w:pPr>
    </w:p>
    <w:p w14:paraId="70FA16BF" w14:textId="77777777" w:rsidR="002F0C29" w:rsidRPr="004D4C7E" w:rsidRDefault="002F0C29" w:rsidP="002F0C29">
      <w:pPr>
        <w:spacing w:line="240" w:lineRule="auto"/>
        <w:rPr>
          <w:color w:val="000000"/>
          <w:szCs w:val="22"/>
        </w:rPr>
      </w:pPr>
    </w:p>
    <w:p w14:paraId="454784CA"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4D4C7E">
        <w:rPr>
          <w:b/>
          <w:color w:val="000000"/>
        </w:rPr>
        <w:t>14.</w:t>
      </w:r>
      <w:r w:rsidRPr="004D4C7E">
        <w:rPr>
          <w:color w:val="000000"/>
        </w:rPr>
        <w:tab/>
      </w:r>
      <w:r w:rsidRPr="004D4C7E">
        <w:rPr>
          <w:b/>
          <w:color w:val="000000"/>
        </w:rPr>
        <w:t>VERKAUFSABGRENZUNG</w:t>
      </w:r>
    </w:p>
    <w:p w14:paraId="63BE0655" w14:textId="77777777" w:rsidR="002F0C29" w:rsidRPr="004D4C7E" w:rsidRDefault="002F0C29" w:rsidP="002F0C29">
      <w:pPr>
        <w:spacing w:line="240" w:lineRule="auto"/>
        <w:rPr>
          <w:color w:val="000000"/>
          <w:szCs w:val="22"/>
        </w:rPr>
      </w:pPr>
    </w:p>
    <w:p w14:paraId="0C05D9A0" w14:textId="77777777" w:rsidR="002F0C29" w:rsidRPr="004D4C7E" w:rsidRDefault="002F0C29" w:rsidP="002F0C29">
      <w:pPr>
        <w:spacing w:line="240" w:lineRule="auto"/>
        <w:rPr>
          <w:color w:val="000000"/>
          <w:szCs w:val="22"/>
        </w:rPr>
      </w:pPr>
    </w:p>
    <w:p w14:paraId="577A946F" w14:textId="77777777" w:rsidR="002F0C29" w:rsidRPr="004D4C7E" w:rsidRDefault="002F0C29" w:rsidP="002F0C2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4D4C7E">
        <w:rPr>
          <w:b/>
          <w:color w:val="000000"/>
        </w:rPr>
        <w:t>15.</w:t>
      </w:r>
      <w:r w:rsidRPr="004D4C7E">
        <w:rPr>
          <w:color w:val="000000"/>
        </w:rPr>
        <w:tab/>
      </w:r>
      <w:r w:rsidRPr="004D4C7E">
        <w:rPr>
          <w:b/>
          <w:color w:val="000000"/>
        </w:rPr>
        <w:t>HINWEISE FÜR DEN GEBRAUCH</w:t>
      </w:r>
    </w:p>
    <w:p w14:paraId="149D40D7" w14:textId="77777777" w:rsidR="002F0C29" w:rsidRPr="004D4C7E" w:rsidRDefault="002F0C29" w:rsidP="002F0C29">
      <w:pPr>
        <w:spacing w:line="240" w:lineRule="auto"/>
        <w:rPr>
          <w:color w:val="000000"/>
          <w:szCs w:val="22"/>
        </w:rPr>
      </w:pPr>
    </w:p>
    <w:p w14:paraId="6FCD3BC3" w14:textId="77777777" w:rsidR="00A6717D" w:rsidRPr="004D4C7E" w:rsidRDefault="00A6717D" w:rsidP="002F0C29">
      <w:pPr>
        <w:spacing w:line="240" w:lineRule="auto"/>
        <w:rPr>
          <w:color w:val="000000"/>
          <w:szCs w:val="22"/>
        </w:rPr>
      </w:pPr>
    </w:p>
    <w:p w14:paraId="2F7AA8DE" w14:textId="77777777" w:rsidR="002F0C29" w:rsidRPr="004D4C7E" w:rsidRDefault="002F0C29" w:rsidP="002F0C29">
      <w:pPr>
        <w:pBdr>
          <w:top w:val="single" w:sz="4" w:space="1" w:color="auto"/>
          <w:left w:val="single" w:sz="4" w:space="4" w:color="auto"/>
          <w:bottom w:val="single" w:sz="4" w:space="0" w:color="auto"/>
          <w:right w:val="single" w:sz="4" w:space="4" w:color="auto"/>
        </w:pBdr>
        <w:spacing w:line="240" w:lineRule="auto"/>
        <w:rPr>
          <w:color w:val="000000"/>
          <w:szCs w:val="22"/>
        </w:rPr>
      </w:pPr>
      <w:r w:rsidRPr="004D4C7E">
        <w:rPr>
          <w:b/>
          <w:color w:val="000000"/>
        </w:rPr>
        <w:t>16.</w:t>
      </w:r>
      <w:r w:rsidRPr="004D4C7E">
        <w:rPr>
          <w:color w:val="000000"/>
        </w:rPr>
        <w:tab/>
      </w:r>
      <w:r w:rsidRPr="004D4C7E">
        <w:rPr>
          <w:b/>
          <w:color w:val="000000"/>
        </w:rPr>
        <w:t>ANGABEN IN BLINDENSCHRIFT</w:t>
      </w:r>
    </w:p>
    <w:p w14:paraId="0FAD1E66" w14:textId="77777777" w:rsidR="002F0C29" w:rsidRPr="004D4C7E" w:rsidRDefault="002F0C29" w:rsidP="002F0C29">
      <w:pPr>
        <w:spacing w:line="240" w:lineRule="auto"/>
        <w:rPr>
          <w:color w:val="000000"/>
          <w:szCs w:val="22"/>
        </w:rPr>
      </w:pPr>
    </w:p>
    <w:p w14:paraId="7F73E90C" w14:textId="77777777" w:rsidR="002F0C29" w:rsidRPr="004D4C7E" w:rsidRDefault="00766FA3" w:rsidP="002F0C29">
      <w:pPr>
        <w:tabs>
          <w:tab w:val="left" w:pos="749"/>
        </w:tabs>
        <w:spacing w:line="240" w:lineRule="auto"/>
        <w:rPr>
          <w:color w:val="000000"/>
        </w:rPr>
      </w:pPr>
      <w:r w:rsidRPr="004D4C7E">
        <w:rPr>
          <w:color w:val="000000"/>
        </w:rPr>
        <w:t>Lorviqua 100 mg</w:t>
      </w:r>
    </w:p>
    <w:p w14:paraId="1CC061D4" w14:textId="77777777" w:rsidR="002F0C29" w:rsidRPr="004D4C7E" w:rsidRDefault="002F0C29" w:rsidP="002F0C29">
      <w:pPr>
        <w:tabs>
          <w:tab w:val="left" w:pos="749"/>
        </w:tabs>
        <w:spacing w:line="240" w:lineRule="auto"/>
        <w:rPr>
          <w:color w:val="000000"/>
        </w:rPr>
      </w:pPr>
    </w:p>
    <w:p w14:paraId="1B75CE38" w14:textId="77777777" w:rsidR="002F0C29" w:rsidRPr="004D4C7E" w:rsidRDefault="002F0C29" w:rsidP="002F0C29">
      <w:pPr>
        <w:tabs>
          <w:tab w:val="left" w:pos="749"/>
        </w:tabs>
        <w:spacing w:line="240" w:lineRule="auto"/>
        <w:rPr>
          <w:color w:val="000000"/>
        </w:rPr>
      </w:pPr>
    </w:p>
    <w:p w14:paraId="117509C5" w14:textId="77777777" w:rsidR="002F0C29" w:rsidRPr="004D4C7E"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4D4C7E">
        <w:rPr>
          <w:b/>
          <w:color w:val="000000"/>
        </w:rPr>
        <w:t>17.</w:t>
      </w:r>
      <w:r w:rsidRPr="004D4C7E">
        <w:rPr>
          <w:color w:val="000000"/>
        </w:rPr>
        <w:tab/>
      </w:r>
      <w:r w:rsidRPr="004D4C7E">
        <w:rPr>
          <w:b/>
          <w:color w:val="000000"/>
        </w:rPr>
        <w:t>INDIVIDUELLES ERKENNUNGSMERKMAL – 2D-BARCODE</w:t>
      </w:r>
    </w:p>
    <w:p w14:paraId="520492B9" w14:textId="77777777" w:rsidR="002F0C29" w:rsidRPr="004D4C7E" w:rsidRDefault="002F0C29" w:rsidP="002F0C29">
      <w:pPr>
        <w:tabs>
          <w:tab w:val="clear" w:pos="567"/>
        </w:tabs>
        <w:spacing w:line="240" w:lineRule="auto"/>
        <w:rPr>
          <w:color w:val="000000"/>
        </w:rPr>
      </w:pPr>
    </w:p>
    <w:p w14:paraId="147D99FA" w14:textId="77777777" w:rsidR="002F0C29" w:rsidRPr="004D4C7E" w:rsidRDefault="002F0C29" w:rsidP="002F0C29">
      <w:pPr>
        <w:spacing w:line="240" w:lineRule="auto"/>
        <w:rPr>
          <w:color w:val="000000"/>
          <w:szCs w:val="22"/>
          <w:shd w:val="clear" w:color="auto" w:fill="CCCCCC"/>
        </w:rPr>
      </w:pPr>
      <w:r w:rsidRPr="004D4C7E">
        <w:rPr>
          <w:color w:val="000000"/>
          <w:highlight w:val="lightGray"/>
        </w:rPr>
        <w:t>2D-Barcode mit individuellem Erkennungsmerkmal.</w:t>
      </w:r>
    </w:p>
    <w:p w14:paraId="3188CC56" w14:textId="77777777" w:rsidR="002F0C29" w:rsidRPr="004D4C7E" w:rsidRDefault="002F0C29" w:rsidP="002F0C29">
      <w:pPr>
        <w:spacing w:line="240" w:lineRule="auto"/>
        <w:rPr>
          <w:color w:val="000000"/>
          <w:szCs w:val="22"/>
          <w:shd w:val="clear" w:color="auto" w:fill="CCCCCC"/>
        </w:rPr>
      </w:pPr>
    </w:p>
    <w:p w14:paraId="6813C1C7" w14:textId="77777777" w:rsidR="002F0C29" w:rsidRPr="004D4C7E" w:rsidRDefault="002F0C29" w:rsidP="002F0C29">
      <w:pPr>
        <w:tabs>
          <w:tab w:val="clear" w:pos="567"/>
        </w:tabs>
        <w:spacing w:line="240" w:lineRule="auto"/>
        <w:rPr>
          <w:color w:val="000000"/>
          <w:szCs w:val="22"/>
        </w:rPr>
      </w:pPr>
    </w:p>
    <w:p w14:paraId="58FDD485" w14:textId="77777777" w:rsidR="002F0C29" w:rsidRPr="004D4C7E" w:rsidRDefault="002F0C29" w:rsidP="00C268BB">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color w:val="000000"/>
        </w:rPr>
      </w:pPr>
      <w:r w:rsidRPr="004D4C7E">
        <w:rPr>
          <w:b/>
          <w:color w:val="000000"/>
        </w:rPr>
        <w:t>18.</w:t>
      </w:r>
      <w:r w:rsidRPr="004D4C7E">
        <w:rPr>
          <w:color w:val="000000"/>
        </w:rPr>
        <w:tab/>
      </w:r>
      <w:r w:rsidRPr="004D4C7E">
        <w:rPr>
          <w:b/>
          <w:color w:val="000000"/>
        </w:rPr>
        <w:t>INDIVIDUELLES ERKENNUNGSMERKMAL – VOM MENSCHEN LESBARES FORMAT</w:t>
      </w:r>
    </w:p>
    <w:p w14:paraId="1CCEDB5E" w14:textId="77777777" w:rsidR="002F0C29" w:rsidRPr="004D4C7E" w:rsidRDefault="002F0C29" w:rsidP="002F0C29">
      <w:pPr>
        <w:tabs>
          <w:tab w:val="clear" w:pos="567"/>
        </w:tabs>
        <w:spacing w:line="240" w:lineRule="auto"/>
        <w:rPr>
          <w:color w:val="000000"/>
        </w:rPr>
      </w:pPr>
    </w:p>
    <w:p w14:paraId="46C271F3" w14:textId="77777777" w:rsidR="002F0C29" w:rsidRPr="004D4C7E" w:rsidRDefault="002F0C29" w:rsidP="002F0C29">
      <w:pPr>
        <w:rPr>
          <w:color w:val="000000"/>
          <w:szCs w:val="22"/>
        </w:rPr>
      </w:pPr>
      <w:r w:rsidRPr="004D4C7E">
        <w:rPr>
          <w:color w:val="000000"/>
        </w:rPr>
        <w:t>PC</w:t>
      </w:r>
    </w:p>
    <w:p w14:paraId="2C9A5816" w14:textId="77777777" w:rsidR="002F0C29" w:rsidRPr="004D4C7E" w:rsidRDefault="002F0C29" w:rsidP="002F0C29">
      <w:pPr>
        <w:rPr>
          <w:color w:val="000000"/>
          <w:szCs w:val="22"/>
        </w:rPr>
      </w:pPr>
      <w:r w:rsidRPr="004D4C7E">
        <w:rPr>
          <w:color w:val="000000"/>
        </w:rPr>
        <w:t>SN</w:t>
      </w:r>
    </w:p>
    <w:p w14:paraId="3832118B" w14:textId="77777777" w:rsidR="002F0C29" w:rsidRPr="004D4C7E" w:rsidRDefault="002F0C29" w:rsidP="00BE5C2D">
      <w:pPr>
        <w:rPr>
          <w:color w:val="000000"/>
          <w:szCs w:val="22"/>
        </w:rPr>
      </w:pPr>
      <w:r w:rsidRPr="004D4C7E">
        <w:rPr>
          <w:color w:val="000000"/>
        </w:rPr>
        <w:t>NN</w:t>
      </w:r>
    </w:p>
    <w:p w14:paraId="73D7DB42" w14:textId="77777777" w:rsidR="002F0C29" w:rsidRPr="004D4C7E" w:rsidRDefault="002F0C29" w:rsidP="002F0C29">
      <w:pPr>
        <w:spacing w:line="240" w:lineRule="auto"/>
        <w:rPr>
          <w:b/>
          <w:color w:val="000000"/>
          <w:szCs w:val="22"/>
        </w:rPr>
      </w:pPr>
      <w:r w:rsidRPr="004D4C7E">
        <w:rPr>
          <w:color w:val="000000"/>
        </w:rPr>
        <w:br w:type="page"/>
      </w:r>
    </w:p>
    <w:p w14:paraId="3B03640B" w14:textId="77777777" w:rsidR="002F0C29" w:rsidRPr="004D4C7E" w:rsidRDefault="004F34A6" w:rsidP="004F34A6">
      <w:pPr>
        <w:pBdr>
          <w:top w:val="single" w:sz="4" w:space="1" w:color="auto"/>
          <w:left w:val="single" w:sz="4" w:space="4" w:color="auto"/>
          <w:bottom w:val="single" w:sz="4" w:space="1" w:color="auto"/>
          <w:right w:val="single" w:sz="4" w:space="4" w:color="auto"/>
        </w:pBdr>
        <w:spacing w:line="240" w:lineRule="auto"/>
        <w:rPr>
          <w:b/>
          <w:color w:val="000000"/>
          <w:szCs w:val="22"/>
        </w:rPr>
      </w:pPr>
      <w:r w:rsidRPr="004D4C7E">
        <w:rPr>
          <w:b/>
          <w:color w:val="000000"/>
        </w:rPr>
        <w:lastRenderedPageBreak/>
        <w:t>M</w:t>
      </w:r>
      <w:r w:rsidR="002F0C29" w:rsidRPr="004D4C7E">
        <w:rPr>
          <w:b/>
          <w:color w:val="000000"/>
        </w:rPr>
        <w:t>INDESTANGABEN AUF BLISTERPACKUNGEN ODER FOLIENSTREIFEN</w:t>
      </w:r>
    </w:p>
    <w:p w14:paraId="0C21D796"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095843F4" w14:textId="77777777" w:rsidR="00085176" w:rsidRPr="004D4C7E" w:rsidRDefault="00926BB1"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4D4C7E">
        <w:rPr>
          <w:b/>
          <w:color w:val="000000"/>
        </w:rPr>
        <w:t>BLISTERPACKUNG</w:t>
      </w:r>
    </w:p>
    <w:p w14:paraId="1A338C6F" w14:textId="77777777" w:rsidR="002F0C29" w:rsidRPr="004D4C7E" w:rsidRDefault="002F0C29" w:rsidP="002F0C29">
      <w:pPr>
        <w:spacing w:line="240" w:lineRule="auto"/>
        <w:rPr>
          <w:color w:val="000000"/>
          <w:szCs w:val="22"/>
        </w:rPr>
      </w:pPr>
    </w:p>
    <w:p w14:paraId="469F38EB" w14:textId="77777777" w:rsidR="002F0C29" w:rsidRPr="004D4C7E" w:rsidRDefault="002F0C29" w:rsidP="002F0C29">
      <w:pPr>
        <w:spacing w:line="240" w:lineRule="auto"/>
        <w:rPr>
          <w:color w:val="000000"/>
          <w:szCs w:val="22"/>
        </w:rPr>
      </w:pPr>
    </w:p>
    <w:p w14:paraId="65576ADB"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4D4C7E">
        <w:rPr>
          <w:b/>
          <w:color w:val="000000"/>
        </w:rPr>
        <w:t>1.</w:t>
      </w:r>
      <w:r w:rsidRPr="004D4C7E">
        <w:rPr>
          <w:color w:val="000000"/>
        </w:rPr>
        <w:tab/>
      </w:r>
      <w:r w:rsidRPr="004D4C7E">
        <w:rPr>
          <w:b/>
          <w:color w:val="000000"/>
        </w:rPr>
        <w:t>BEZEICHNUNG DES ARZNEIMITTELS</w:t>
      </w:r>
    </w:p>
    <w:p w14:paraId="65AB4B71" w14:textId="77777777" w:rsidR="002F0C29" w:rsidRPr="004D4C7E" w:rsidRDefault="002F0C29" w:rsidP="002F0C29">
      <w:pPr>
        <w:spacing w:line="240" w:lineRule="auto"/>
        <w:rPr>
          <w:i/>
          <w:color w:val="000000"/>
          <w:szCs w:val="22"/>
        </w:rPr>
      </w:pPr>
    </w:p>
    <w:p w14:paraId="777A1FDD" w14:textId="77777777" w:rsidR="002F0C29" w:rsidRPr="004D4C7E" w:rsidRDefault="00766FA3" w:rsidP="002F0C29">
      <w:pPr>
        <w:spacing w:line="240" w:lineRule="auto"/>
        <w:rPr>
          <w:color w:val="000000"/>
        </w:rPr>
      </w:pPr>
      <w:r w:rsidRPr="004D4C7E">
        <w:rPr>
          <w:color w:val="000000"/>
        </w:rPr>
        <w:t>Lorviqua 100 mg Tabletten</w:t>
      </w:r>
    </w:p>
    <w:p w14:paraId="23255E1E" w14:textId="77777777" w:rsidR="002F0C29" w:rsidRPr="004D4C7E" w:rsidRDefault="00085176" w:rsidP="002F0C29">
      <w:pPr>
        <w:spacing w:line="240" w:lineRule="auto"/>
        <w:rPr>
          <w:color w:val="000000"/>
        </w:rPr>
      </w:pPr>
      <w:r w:rsidRPr="004D4C7E">
        <w:rPr>
          <w:color w:val="000000"/>
        </w:rPr>
        <w:t>Lorlatinib</w:t>
      </w:r>
    </w:p>
    <w:p w14:paraId="6B98700D" w14:textId="77777777" w:rsidR="002F0C29" w:rsidRPr="004D4C7E" w:rsidRDefault="002F0C29" w:rsidP="002F0C29">
      <w:pPr>
        <w:spacing w:line="240" w:lineRule="auto"/>
        <w:rPr>
          <w:color w:val="000000"/>
        </w:rPr>
      </w:pPr>
    </w:p>
    <w:p w14:paraId="520F83AE" w14:textId="77777777" w:rsidR="002F0C29" w:rsidRPr="004D4C7E" w:rsidRDefault="002F0C29" w:rsidP="002F0C29">
      <w:pPr>
        <w:spacing w:line="240" w:lineRule="auto"/>
        <w:rPr>
          <w:color w:val="000000"/>
        </w:rPr>
      </w:pPr>
    </w:p>
    <w:p w14:paraId="383B85D9"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4D4C7E">
        <w:rPr>
          <w:b/>
          <w:color w:val="000000"/>
        </w:rPr>
        <w:t>2.</w:t>
      </w:r>
      <w:r w:rsidRPr="004D4C7E">
        <w:rPr>
          <w:color w:val="000000"/>
        </w:rPr>
        <w:tab/>
      </w:r>
      <w:r w:rsidRPr="004D4C7E">
        <w:rPr>
          <w:b/>
          <w:color w:val="000000"/>
        </w:rPr>
        <w:t>NAME DES PHARMAZEUTISCHEN UNTERNEHMERS</w:t>
      </w:r>
    </w:p>
    <w:p w14:paraId="5E8AB54A" w14:textId="77777777" w:rsidR="002F0C29" w:rsidRPr="004D4C7E" w:rsidRDefault="002F0C29" w:rsidP="002F0C29">
      <w:pPr>
        <w:spacing w:line="240" w:lineRule="auto"/>
        <w:rPr>
          <w:color w:val="000000"/>
          <w:szCs w:val="22"/>
        </w:rPr>
      </w:pPr>
    </w:p>
    <w:p w14:paraId="0A59C176" w14:textId="77777777" w:rsidR="002F0C29" w:rsidRPr="004D4C7E" w:rsidRDefault="002F0C29" w:rsidP="002F0C29">
      <w:pPr>
        <w:spacing w:line="240" w:lineRule="auto"/>
        <w:rPr>
          <w:color w:val="000000"/>
          <w:szCs w:val="22"/>
          <w:highlight w:val="lightGray"/>
        </w:rPr>
      </w:pPr>
      <w:r w:rsidRPr="004D4C7E">
        <w:rPr>
          <w:color w:val="000000"/>
          <w:highlight w:val="lightGray"/>
        </w:rPr>
        <w:t xml:space="preserve">Pfizer </w:t>
      </w:r>
      <w:r w:rsidR="00C268BB" w:rsidRPr="004D4C7E">
        <w:rPr>
          <w:color w:val="000000"/>
          <w:highlight w:val="lightGray"/>
        </w:rPr>
        <w:t>(als Logo des pharmazeutischen Unternehmers)</w:t>
      </w:r>
    </w:p>
    <w:p w14:paraId="305F7CB9" w14:textId="77777777" w:rsidR="002F0C29" w:rsidRPr="004D4C7E" w:rsidRDefault="002F0C29" w:rsidP="002F0C29">
      <w:pPr>
        <w:spacing w:line="240" w:lineRule="auto"/>
        <w:rPr>
          <w:color w:val="000000"/>
          <w:szCs w:val="22"/>
        </w:rPr>
      </w:pPr>
    </w:p>
    <w:p w14:paraId="5A40892A" w14:textId="77777777" w:rsidR="002F0C29" w:rsidRPr="004D4C7E" w:rsidRDefault="002F0C29" w:rsidP="002F0C29">
      <w:pPr>
        <w:spacing w:line="240" w:lineRule="auto"/>
        <w:rPr>
          <w:color w:val="000000"/>
          <w:szCs w:val="22"/>
        </w:rPr>
      </w:pPr>
    </w:p>
    <w:p w14:paraId="78DB06CB" w14:textId="77777777" w:rsidR="002F0C29" w:rsidRPr="004D4C7E" w:rsidRDefault="002F0C29" w:rsidP="002F0C2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4D4C7E">
        <w:rPr>
          <w:b/>
          <w:color w:val="000000"/>
        </w:rPr>
        <w:t>3.</w:t>
      </w:r>
      <w:r w:rsidRPr="004D4C7E">
        <w:rPr>
          <w:color w:val="000000"/>
        </w:rPr>
        <w:tab/>
      </w:r>
      <w:r w:rsidRPr="004D4C7E">
        <w:rPr>
          <w:b/>
          <w:color w:val="000000"/>
        </w:rPr>
        <w:t>VERFALLDATUM</w:t>
      </w:r>
    </w:p>
    <w:p w14:paraId="05A0813A" w14:textId="77777777" w:rsidR="002F0C29" w:rsidRPr="004D4C7E" w:rsidRDefault="002F0C29" w:rsidP="002F0C29">
      <w:pPr>
        <w:spacing w:line="240" w:lineRule="auto"/>
        <w:rPr>
          <w:color w:val="000000"/>
          <w:szCs w:val="22"/>
        </w:rPr>
      </w:pPr>
    </w:p>
    <w:p w14:paraId="798A3BB3" w14:textId="77777777" w:rsidR="00C268BB" w:rsidRPr="004D4C7E" w:rsidRDefault="00C268BB" w:rsidP="00C268BB">
      <w:pPr>
        <w:outlineLvl w:val="0"/>
        <w:rPr>
          <w:color w:val="000000"/>
        </w:rPr>
      </w:pPr>
      <w:r w:rsidRPr="004D4C7E">
        <w:rPr>
          <w:color w:val="000000"/>
        </w:rPr>
        <w:t>Verw. bis</w:t>
      </w:r>
    </w:p>
    <w:p w14:paraId="4721339E" w14:textId="77777777" w:rsidR="00C268BB" w:rsidRPr="004D4C7E" w:rsidRDefault="00C268BB" w:rsidP="00C268BB">
      <w:pPr>
        <w:rPr>
          <w:color w:val="000000"/>
        </w:rPr>
      </w:pPr>
      <w:r w:rsidRPr="004D4C7E">
        <w:rPr>
          <w:color w:val="000000"/>
          <w:highlight w:val="lightGray"/>
        </w:rPr>
        <w:t>EXP (on multilingual packs)</w:t>
      </w:r>
    </w:p>
    <w:p w14:paraId="5FC61C53" w14:textId="77777777" w:rsidR="002F0C29" w:rsidRPr="004D4C7E" w:rsidRDefault="002F0C29" w:rsidP="002F0C29">
      <w:pPr>
        <w:spacing w:line="240" w:lineRule="auto"/>
        <w:rPr>
          <w:color w:val="000000"/>
          <w:szCs w:val="22"/>
        </w:rPr>
      </w:pPr>
    </w:p>
    <w:p w14:paraId="4E397385" w14:textId="77777777" w:rsidR="002F0C29" w:rsidRPr="004D4C7E" w:rsidRDefault="002F0C29" w:rsidP="002F0C29">
      <w:pPr>
        <w:spacing w:line="240" w:lineRule="auto"/>
        <w:rPr>
          <w:color w:val="000000"/>
          <w:szCs w:val="22"/>
        </w:rPr>
      </w:pPr>
    </w:p>
    <w:p w14:paraId="0D118737" w14:textId="77777777" w:rsidR="002F0C29" w:rsidRPr="00FF01AB"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Change w:id="418" w:author="Author">
            <w:rPr>
              <w:b/>
              <w:color w:val="000000"/>
              <w:szCs w:val="22"/>
              <w:lang w:val="en-US"/>
            </w:rPr>
          </w:rPrChange>
        </w:rPr>
      </w:pPr>
      <w:r w:rsidRPr="00FF01AB">
        <w:rPr>
          <w:b/>
          <w:color w:val="000000"/>
          <w:rPrChange w:id="419" w:author="Author">
            <w:rPr>
              <w:b/>
              <w:color w:val="000000"/>
              <w:lang w:val="en-US"/>
            </w:rPr>
          </w:rPrChange>
        </w:rPr>
        <w:t>4.</w:t>
      </w:r>
      <w:r w:rsidRPr="00FF01AB">
        <w:rPr>
          <w:color w:val="000000"/>
          <w:rPrChange w:id="420" w:author="Author">
            <w:rPr>
              <w:color w:val="000000"/>
              <w:lang w:val="en-US"/>
            </w:rPr>
          </w:rPrChange>
        </w:rPr>
        <w:tab/>
      </w:r>
      <w:r w:rsidRPr="00FF01AB">
        <w:rPr>
          <w:b/>
          <w:color w:val="000000"/>
          <w:rPrChange w:id="421" w:author="Author">
            <w:rPr>
              <w:b/>
              <w:color w:val="000000"/>
              <w:lang w:val="en-US"/>
            </w:rPr>
          </w:rPrChange>
        </w:rPr>
        <w:t>CHARGENBEZEICHNUNG</w:t>
      </w:r>
    </w:p>
    <w:p w14:paraId="747D10E9" w14:textId="77777777" w:rsidR="002F0C29" w:rsidRPr="00FF01AB" w:rsidRDefault="002F0C29" w:rsidP="002F0C29">
      <w:pPr>
        <w:spacing w:line="240" w:lineRule="auto"/>
        <w:rPr>
          <w:color w:val="000000"/>
          <w:szCs w:val="22"/>
          <w:rPrChange w:id="422" w:author="Author">
            <w:rPr>
              <w:color w:val="000000"/>
              <w:szCs w:val="22"/>
              <w:lang w:val="en-US"/>
            </w:rPr>
          </w:rPrChange>
        </w:rPr>
      </w:pPr>
    </w:p>
    <w:p w14:paraId="7CFEA2DE" w14:textId="77777777" w:rsidR="00C268BB" w:rsidRPr="00FF01AB" w:rsidRDefault="00C268BB" w:rsidP="00C268BB">
      <w:pPr>
        <w:rPr>
          <w:color w:val="000000"/>
          <w:lang w:val="en-US"/>
          <w:rPrChange w:id="423" w:author="Author">
            <w:rPr>
              <w:color w:val="000000"/>
            </w:rPr>
          </w:rPrChange>
        </w:rPr>
      </w:pPr>
      <w:r w:rsidRPr="00FF01AB">
        <w:rPr>
          <w:color w:val="000000"/>
          <w:lang w:val="en-US"/>
          <w:rPrChange w:id="424" w:author="Author">
            <w:rPr>
              <w:color w:val="000000"/>
            </w:rPr>
          </w:rPrChange>
        </w:rPr>
        <w:t>Ch.-B.</w:t>
      </w:r>
    </w:p>
    <w:p w14:paraId="4FBB11F6" w14:textId="77777777" w:rsidR="00C268BB" w:rsidRPr="00FF01AB" w:rsidRDefault="00C268BB" w:rsidP="00C268BB">
      <w:pPr>
        <w:rPr>
          <w:color w:val="000000"/>
          <w:lang w:val="en-US"/>
          <w:rPrChange w:id="425" w:author="Author">
            <w:rPr>
              <w:color w:val="000000"/>
            </w:rPr>
          </w:rPrChange>
        </w:rPr>
      </w:pPr>
      <w:r w:rsidRPr="00FF01AB">
        <w:rPr>
          <w:color w:val="000000"/>
          <w:highlight w:val="lightGray"/>
          <w:lang w:val="en-US"/>
          <w:rPrChange w:id="426" w:author="Author">
            <w:rPr>
              <w:color w:val="000000"/>
              <w:highlight w:val="lightGray"/>
            </w:rPr>
          </w:rPrChange>
        </w:rPr>
        <w:t>Lot (on multilingual packs)</w:t>
      </w:r>
    </w:p>
    <w:p w14:paraId="56ACF92F" w14:textId="77777777" w:rsidR="002F0C29" w:rsidRPr="00FF01AB" w:rsidRDefault="002F0C29" w:rsidP="002F0C29">
      <w:pPr>
        <w:spacing w:line="240" w:lineRule="auto"/>
        <w:rPr>
          <w:color w:val="000000"/>
          <w:szCs w:val="22"/>
          <w:lang w:val="en-US"/>
          <w:rPrChange w:id="427" w:author="Author">
            <w:rPr>
              <w:color w:val="000000"/>
              <w:szCs w:val="22"/>
            </w:rPr>
          </w:rPrChange>
        </w:rPr>
      </w:pPr>
    </w:p>
    <w:p w14:paraId="44E072B7" w14:textId="77777777" w:rsidR="002F0C29" w:rsidRPr="00FF01AB" w:rsidRDefault="002F0C29" w:rsidP="002F0C29">
      <w:pPr>
        <w:spacing w:line="240" w:lineRule="auto"/>
        <w:rPr>
          <w:color w:val="000000"/>
          <w:szCs w:val="22"/>
          <w:lang w:val="en-US"/>
          <w:rPrChange w:id="428" w:author="Author">
            <w:rPr>
              <w:color w:val="000000"/>
              <w:szCs w:val="22"/>
            </w:rPr>
          </w:rPrChange>
        </w:rPr>
      </w:pPr>
    </w:p>
    <w:p w14:paraId="719DACDF" w14:textId="77777777" w:rsidR="002F0C29" w:rsidRPr="004D4C7E"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4D4C7E">
        <w:rPr>
          <w:b/>
          <w:color w:val="000000"/>
        </w:rPr>
        <w:t>5.</w:t>
      </w:r>
      <w:r w:rsidRPr="004D4C7E">
        <w:rPr>
          <w:color w:val="000000"/>
        </w:rPr>
        <w:tab/>
      </w:r>
      <w:r w:rsidRPr="004D4C7E">
        <w:rPr>
          <w:b/>
          <w:color w:val="000000"/>
        </w:rPr>
        <w:t>WEITERE ANGABEN</w:t>
      </w:r>
    </w:p>
    <w:p w14:paraId="48FDD169" w14:textId="77777777" w:rsidR="002F0C29" w:rsidRPr="004D4C7E" w:rsidRDefault="002F0C29" w:rsidP="002F0C29">
      <w:pPr>
        <w:spacing w:line="240" w:lineRule="auto"/>
        <w:rPr>
          <w:color w:val="000000"/>
          <w:szCs w:val="22"/>
        </w:rPr>
      </w:pPr>
    </w:p>
    <w:p w14:paraId="4C578049" w14:textId="77777777" w:rsidR="00270EA1" w:rsidRPr="004D4C7E" w:rsidRDefault="002F0C29" w:rsidP="00270EA1">
      <w:pPr>
        <w:spacing w:line="240" w:lineRule="auto"/>
        <w:ind w:right="566"/>
        <w:rPr>
          <w:color w:val="000000"/>
          <w:szCs w:val="22"/>
        </w:rPr>
      </w:pPr>
      <w:r w:rsidRPr="004D4C7E">
        <w:rPr>
          <w:color w:val="000000"/>
        </w:rPr>
        <w:br w:type="page"/>
      </w:r>
    </w:p>
    <w:p w14:paraId="53E153E0" w14:textId="77777777" w:rsidR="00270EA1" w:rsidRPr="004D4C7E" w:rsidRDefault="00270EA1" w:rsidP="00270EA1">
      <w:pPr>
        <w:spacing w:line="240" w:lineRule="auto"/>
        <w:rPr>
          <w:color w:val="000000"/>
          <w:szCs w:val="22"/>
        </w:rPr>
      </w:pPr>
    </w:p>
    <w:p w14:paraId="065B8CAC" w14:textId="77777777" w:rsidR="00270EA1" w:rsidRPr="004D4C7E" w:rsidRDefault="00270EA1" w:rsidP="00270EA1">
      <w:pPr>
        <w:spacing w:line="240" w:lineRule="auto"/>
        <w:rPr>
          <w:color w:val="000000"/>
          <w:szCs w:val="22"/>
        </w:rPr>
      </w:pPr>
    </w:p>
    <w:p w14:paraId="0130633A" w14:textId="77777777" w:rsidR="00270EA1" w:rsidRPr="004D4C7E" w:rsidRDefault="00270EA1" w:rsidP="00270EA1">
      <w:pPr>
        <w:spacing w:line="240" w:lineRule="auto"/>
        <w:rPr>
          <w:color w:val="000000"/>
          <w:szCs w:val="22"/>
        </w:rPr>
      </w:pPr>
    </w:p>
    <w:p w14:paraId="385B5926" w14:textId="77777777" w:rsidR="00270EA1" w:rsidRPr="004D4C7E" w:rsidRDefault="00270EA1" w:rsidP="00270EA1">
      <w:pPr>
        <w:spacing w:line="240" w:lineRule="auto"/>
        <w:rPr>
          <w:color w:val="000000"/>
          <w:szCs w:val="22"/>
        </w:rPr>
      </w:pPr>
    </w:p>
    <w:p w14:paraId="2377DFAC" w14:textId="77777777" w:rsidR="00270EA1" w:rsidRPr="004D4C7E" w:rsidRDefault="00270EA1" w:rsidP="00270EA1">
      <w:pPr>
        <w:spacing w:line="240" w:lineRule="auto"/>
        <w:rPr>
          <w:color w:val="000000"/>
        </w:rPr>
      </w:pPr>
    </w:p>
    <w:p w14:paraId="48CC98C2" w14:textId="77777777" w:rsidR="00270EA1" w:rsidRPr="004D4C7E" w:rsidRDefault="00270EA1" w:rsidP="00270EA1">
      <w:pPr>
        <w:spacing w:line="240" w:lineRule="auto"/>
        <w:rPr>
          <w:color w:val="000000"/>
        </w:rPr>
      </w:pPr>
    </w:p>
    <w:p w14:paraId="6C0D2B0F" w14:textId="77777777" w:rsidR="00270EA1" w:rsidRPr="004D4C7E" w:rsidRDefault="00270EA1" w:rsidP="00270EA1">
      <w:pPr>
        <w:spacing w:line="240" w:lineRule="auto"/>
        <w:rPr>
          <w:color w:val="000000"/>
        </w:rPr>
      </w:pPr>
    </w:p>
    <w:p w14:paraId="5039BD75" w14:textId="77777777" w:rsidR="00270EA1" w:rsidRPr="004D4C7E" w:rsidRDefault="00270EA1" w:rsidP="00270EA1">
      <w:pPr>
        <w:spacing w:line="240" w:lineRule="auto"/>
        <w:rPr>
          <w:color w:val="000000"/>
        </w:rPr>
      </w:pPr>
    </w:p>
    <w:p w14:paraId="522617A1" w14:textId="77777777" w:rsidR="00270EA1" w:rsidRPr="004D4C7E" w:rsidRDefault="00270EA1" w:rsidP="00270EA1">
      <w:pPr>
        <w:spacing w:line="240" w:lineRule="auto"/>
        <w:rPr>
          <w:color w:val="000000"/>
        </w:rPr>
      </w:pPr>
    </w:p>
    <w:p w14:paraId="1A656B6F" w14:textId="77777777" w:rsidR="00270EA1" w:rsidRPr="004D4C7E" w:rsidRDefault="00270EA1" w:rsidP="00270EA1">
      <w:pPr>
        <w:spacing w:line="240" w:lineRule="auto"/>
        <w:rPr>
          <w:color w:val="000000"/>
          <w:szCs w:val="22"/>
        </w:rPr>
      </w:pPr>
    </w:p>
    <w:p w14:paraId="3FD74309" w14:textId="77777777" w:rsidR="00270EA1" w:rsidRPr="004D4C7E" w:rsidRDefault="00270EA1" w:rsidP="00270EA1">
      <w:pPr>
        <w:spacing w:line="240" w:lineRule="auto"/>
        <w:rPr>
          <w:color w:val="000000"/>
          <w:szCs w:val="22"/>
        </w:rPr>
      </w:pPr>
    </w:p>
    <w:p w14:paraId="40339593" w14:textId="77777777" w:rsidR="00270EA1" w:rsidRPr="004D4C7E" w:rsidRDefault="00270EA1" w:rsidP="00270EA1">
      <w:pPr>
        <w:spacing w:line="240" w:lineRule="auto"/>
        <w:rPr>
          <w:color w:val="000000"/>
          <w:szCs w:val="22"/>
        </w:rPr>
      </w:pPr>
    </w:p>
    <w:p w14:paraId="15FDF20F" w14:textId="77777777" w:rsidR="00270EA1" w:rsidRPr="004D4C7E" w:rsidRDefault="00270EA1" w:rsidP="00270EA1">
      <w:pPr>
        <w:spacing w:line="240" w:lineRule="auto"/>
        <w:rPr>
          <w:color w:val="000000"/>
          <w:szCs w:val="22"/>
        </w:rPr>
      </w:pPr>
    </w:p>
    <w:p w14:paraId="4A3BF221" w14:textId="77777777" w:rsidR="00270EA1" w:rsidRPr="004D4C7E" w:rsidRDefault="00270EA1" w:rsidP="00270EA1">
      <w:pPr>
        <w:spacing w:line="240" w:lineRule="auto"/>
        <w:rPr>
          <w:color w:val="000000"/>
          <w:szCs w:val="22"/>
        </w:rPr>
      </w:pPr>
    </w:p>
    <w:p w14:paraId="78C4BD2B" w14:textId="77777777" w:rsidR="00270EA1" w:rsidRPr="004D4C7E" w:rsidRDefault="00270EA1" w:rsidP="00270EA1">
      <w:pPr>
        <w:spacing w:line="240" w:lineRule="auto"/>
        <w:rPr>
          <w:color w:val="000000"/>
          <w:szCs w:val="22"/>
        </w:rPr>
      </w:pPr>
    </w:p>
    <w:p w14:paraId="2E9A0B04" w14:textId="77777777" w:rsidR="00270EA1" w:rsidRPr="004D4C7E" w:rsidRDefault="00270EA1" w:rsidP="00270EA1">
      <w:pPr>
        <w:spacing w:line="240" w:lineRule="auto"/>
        <w:rPr>
          <w:color w:val="000000"/>
          <w:szCs w:val="22"/>
        </w:rPr>
      </w:pPr>
    </w:p>
    <w:p w14:paraId="66A55D9C" w14:textId="77777777" w:rsidR="00270EA1" w:rsidRPr="004D4C7E" w:rsidRDefault="00270EA1" w:rsidP="00270EA1">
      <w:pPr>
        <w:spacing w:line="240" w:lineRule="auto"/>
        <w:outlineLvl w:val="0"/>
        <w:rPr>
          <w:b/>
          <w:color w:val="000000"/>
          <w:szCs w:val="22"/>
        </w:rPr>
      </w:pPr>
    </w:p>
    <w:p w14:paraId="71051C9C" w14:textId="77777777" w:rsidR="00270EA1" w:rsidRPr="004D4C7E" w:rsidRDefault="00270EA1" w:rsidP="00270EA1">
      <w:pPr>
        <w:spacing w:line="240" w:lineRule="auto"/>
        <w:outlineLvl w:val="0"/>
        <w:rPr>
          <w:b/>
          <w:color w:val="000000"/>
          <w:szCs w:val="22"/>
        </w:rPr>
      </w:pPr>
    </w:p>
    <w:p w14:paraId="6C277EEF" w14:textId="77777777" w:rsidR="00270EA1" w:rsidRPr="004D4C7E" w:rsidRDefault="00270EA1" w:rsidP="00270EA1">
      <w:pPr>
        <w:spacing w:line="240" w:lineRule="auto"/>
        <w:outlineLvl w:val="0"/>
        <w:rPr>
          <w:b/>
          <w:color w:val="000000"/>
          <w:szCs w:val="22"/>
        </w:rPr>
      </w:pPr>
    </w:p>
    <w:p w14:paraId="423D972D" w14:textId="77777777" w:rsidR="00270EA1" w:rsidRPr="004D4C7E" w:rsidRDefault="00270EA1" w:rsidP="00270EA1">
      <w:pPr>
        <w:spacing w:line="240" w:lineRule="auto"/>
        <w:outlineLvl w:val="0"/>
        <w:rPr>
          <w:b/>
          <w:color w:val="000000"/>
          <w:szCs w:val="22"/>
        </w:rPr>
      </w:pPr>
    </w:p>
    <w:p w14:paraId="4FDD7908" w14:textId="38CBF3F8" w:rsidR="00270EA1" w:rsidRPr="004D4C7E" w:rsidRDefault="00270EA1" w:rsidP="00270EA1">
      <w:pPr>
        <w:spacing w:line="240" w:lineRule="auto"/>
        <w:outlineLvl w:val="0"/>
        <w:rPr>
          <w:b/>
          <w:color w:val="000000"/>
          <w:szCs w:val="22"/>
        </w:rPr>
      </w:pPr>
    </w:p>
    <w:p w14:paraId="035B550D" w14:textId="77777777" w:rsidR="00051F6C" w:rsidRPr="004D4C7E" w:rsidRDefault="00051F6C" w:rsidP="007B4864">
      <w:pPr>
        <w:spacing w:line="240" w:lineRule="auto"/>
        <w:jc w:val="center"/>
        <w:outlineLvl w:val="0"/>
        <w:rPr>
          <w:b/>
          <w:color w:val="000000"/>
          <w:szCs w:val="22"/>
        </w:rPr>
      </w:pPr>
    </w:p>
    <w:p w14:paraId="7E790005" w14:textId="77777777" w:rsidR="00FE401B" w:rsidRPr="004D4C7E" w:rsidRDefault="00FE401B" w:rsidP="007B4864">
      <w:pPr>
        <w:spacing w:line="240" w:lineRule="auto"/>
        <w:jc w:val="center"/>
        <w:rPr>
          <w:b/>
          <w:color w:val="000000"/>
        </w:rPr>
      </w:pPr>
    </w:p>
    <w:p w14:paraId="0302B109" w14:textId="77777777" w:rsidR="00234050" w:rsidRPr="004D4C7E" w:rsidRDefault="00234050" w:rsidP="00430ED9">
      <w:pPr>
        <w:pStyle w:val="Heading1"/>
        <w:jc w:val="center"/>
      </w:pPr>
      <w:r w:rsidRPr="004D4C7E">
        <w:t>B. PACKUNGSBEILAGE</w:t>
      </w:r>
    </w:p>
    <w:p w14:paraId="194E6B6E" w14:textId="77777777" w:rsidR="00234050" w:rsidRPr="004D4C7E" w:rsidRDefault="00234050" w:rsidP="00234050">
      <w:pPr>
        <w:tabs>
          <w:tab w:val="clear" w:pos="567"/>
        </w:tabs>
        <w:spacing w:line="240" w:lineRule="auto"/>
        <w:jc w:val="center"/>
        <w:outlineLvl w:val="0"/>
        <w:rPr>
          <w:color w:val="000000"/>
        </w:rPr>
      </w:pPr>
      <w:r w:rsidRPr="004D4C7E">
        <w:rPr>
          <w:color w:val="000000"/>
        </w:rPr>
        <w:br w:type="page"/>
      </w:r>
      <w:r w:rsidRPr="004D4C7E">
        <w:rPr>
          <w:b/>
          <w:color w:val="000000"/>
        </w:rPr>
        <w:lastRenderedPageBreak/>
        <w:t>Gebrauchsinformation: Information für Anwender</w:t>
      </w:r>
    </w:p>
    <w:p w14:paraId="707C278A" w14:textId="77777777" w:rsidR="00234050" w:rsidRPr="004D4C7E" w:rsidRDefault="00234050" w:rsidP="00234050">
      <w:pPr>
        <w:numPr>
          <w:ilvl w:val="12"/>
          <w:numId w:val="0"/>
        </w:numPr>
        <w:shd w:val="clear" w:color="auto" w:fill="FFFFFF"/>
        <w:tabs>
          <w:tab w:val="clear" w:pos="567"/>
        </w:tabs>
        <w:spacing w:line="240" w:lineRule="auto"/>
        <w:jc w:val="center"/>
        <w:rPr>
          <w:color w:val="000000"/>
        </w:rPr>
      </w:pPr>
    </w:p>
    <w:p w14:paraId="6605BC09" w14:textId="77777777" w:rsidR="00234050" w:rsidRPr="004D4C7E" w:rsidRDefault="00234050" w:rsidP="00234050">
      <w:pPr>
        <w:tabs>
          <w:tab w:val="left" w:pos="993"/>
        </w:tabs>
        <w:spacing w:line="240" w:lineRule="auto"/>
        <w:jc w:val="center"/>
        <w:outlineLvl w:val="0"/>
        <w:rPr>
          <w:b/>
          <w:color w:val="000000"/>
        </w:rPr>
      </w:pPr>
      <w:r w:rsidRPr="004D4C7E">
        <w:rPr>
          <w:b/>
          <w:color w:val="000000"/>
        </w:rPr>
        <w:t>Lorviqua 25 mg Filmtabletten</w:t>
      </w:r>
    </w:p>
    <w:p w14:paraId="050B9C7C" w14:textId="77777777" w:rsidR="00234050" w:rsidRPr="004D4C7E" w:rsidRDefault="00234050" w:rsidP="00234050">
      <w:pPr>
        <w:tabs>
          <w:tab w:val="left" w:pos="993"/>
        </w:tabs>
        <w:spacing w:line="240" w:lineRule="auto"/>
        <w:jc w:val="center"/>
        <w:outlineLvl w:val="0"/>
        <w:rPr>
          <w:b/>
          <w:color w:val="000000"/>
        </w:rPr>
      </w:pPr>
      <w:r w:rsidRPr="004D4C7E">
        <w:rPr>
          <w:b/>
          <w:color w:val="000000"/>
        </w:rPr>
        <w:t>Lorviqua 100 mg Filmtabletten</w:t>
      </w:r>
    </w:p>
    <w:p w14:paraId="297EF426" w14:textId="77777777" w:rsidR="00234050" w:rsidRPr="004D4C7E" w:rsidRDefault="00234050" w:rsidP="00234050">
      <w:pPr>
        <w:numPr>
          <w:ilvl w:val="12"/>
          <w:numId w:val="0"/>
        </w:numPr>
        <w:tabs>
          <w:tab w:val="clear" w:pos="567"/>
        </w:tabs>
        <w:spacing w:line="240" w:lineRule="auto"/>
        <w:jc w:val="center"/>
        <w:rPr>
          <w:color w:val="000000"/>
        </w:rPr>
      </w:pPr>
      <w:r w:rsidRPr="004D4C7E">
        <w:rPr>
          <w:color w:val="000000"/>
        </w:rPr>
        <w:t>Lorlatinib</w:t>
      </w:r>
    </w:p>
    <w:p w14:paraId="16A52135" w14:textId="77777777" w:rsidR="00234050" w:rsidRPr="004D4C7E" w:rsidRDefault="00234050" w:rsidP="00234050">
      <w:pPr>
        <w:tabs>
          <w:tab w:val="clear" w:pos="567"/>
        </w:tabs>
        <w:spacing w:line="240" w:lineRule="auto"/>
        <w:rPr>
          <w:color w:val="000000"/>
        </w:rPr>
      </w:pPr>
    </w:p>
    <w:p w14:paraId="57F7A540" w14:textId="77777777" w:rsidR="00234050" w:rsidRPr="004D4C7E" w:rsidRDefault="00234050" w:rsidP="00234050">
      <w:pPr>
        <w:tabs>
          <w:tab w:val="clear" w:pos="567"/>
        </w:tabs>
        <w:suppressAutoHyphens/>
        <w:spacing w:line="240" w:lineRule="auto"/>
        <w:rPr>
          <w:color w:val="000000"/>
        </w:rPr>
      </w:pPr>
      <w:r w:rsidRPr="004D4C7E">
        <w:rPr>
          <w:b/>
          <w:color w:val="000000"/>
        </w:rPr>
        <w:t>Lesen Sie die gesamte Packungsbeilage sorgfältig durch, bevor Sie mit der Einnahme dieses Arzneimittels beginnen, denn sie enthält wichtige Informationen.</w:t>
      </w:r>
    </w:p>
    <w:p w14:paraId="528B6E87" w14:textId="77777777" w:rsidR="00234050" w:rsidRPr="004D4C7E" w:rsidRDefault="00234050" w:rsidP="00D15242">
      <w:pPr>
        <w:numPr>
          <w:ilvl w:val="0"/>
          <w:numId w:val="1"/>
        </w:numPr>
        <w:tabs>
          <w:tab w:val="clear" w:pos="567"/>
        </w:tabs>
        <w:spacing w:line="240" w:lineRule="auto"/>
        <w:ind w:left="567" w:right="-2" w:hanging="567"/>
        <w:rPr>
          <w:color w:val="000000"/>
        </w:rPr>
      </w:pPr>
      <w:r w:rsidRPr="004D4C7E">
        <w:rPr>
          <w:color w:val="000000"/>
        </w:rPr>
        <w:t xml:space="preserve">Heben Sie die Packungsbeilage auf. Vielleicht möchten Sie diese später nochmals lesen. </w:t>
      </w:r>
    </w:p>
    <w:p w14:paraId="4A1C088F" w14:textId="77777777" w:rsidR="00234050" w:rsidRPr="004D4C7E" w:rsidRDefault="00234050" w:rsidP="00D15242">
      <w:pPr>
        <w:numPr>
          <w:ilvl w:val="0"/>
          <w:numId w:val="1"/>
        </w:numPr>
        <w:tabs>
          <w:tab w:val="clear" w:pos="567"/>
        </w:tabs>
        <w:spacing w:line="240" w:lineRule="auto"/>
        <w:ind w:left="567" w:right="-2" w:hanging="567"/>
        <w:rPr>
          <w:color w:val="000000"/>
        </w:rPr>
      </w:pPr>
      <w:r w:rsidRPr="004D4C7E">
        <w:rPr>
          <w:color w:val="000000"/>
        </w:rPr>
        <w:t>Wenn Sie weitere Fragen haben, wenden Sie sich an Ihren Arzt, Apotheker oder das medizinische Fachpersonal.</w:t>
      </w:r>
    </w:p>
    <w:p w14:paraId="308135C9" w14:textId="77777777" w:rsidR="00234050" w:rsidRPr="004D4C7E" w:rsidRDefault="00234050" w:rsidP="00D15242">
      <w:pPr>
        <w:numPr>
          <w:ilvl w:val="0"/>
          <w:numId w:val="1"/>
        </w:numPr>
        <w:tabs>
          <w:tab w:val="clear" w:pos="567"/>
        </w:tabs>
        <w:spacing w:line="240" w:lineRule="auto"/>
        <w:ind w:left="567" w:right="-2" w:hanging="567"/>
        <w:rPr>
          <w:color w:val="000000"/>
        </w:rPr>
      </w:pPr>
      <w:r w:rsidRPr="004D4C7E">
        <w:rPr>
          <w:color w:val="000000"/>
        </w:rPr>
        <w:t xml:space="preserve">Dieses Arzneimittel wurde Ihnen persönlich verschrieben. Geben Sie es nicht an Dritte weiter. Es kann anderen Menschen schaden, auch wenn diese die gleichen Beschwerden haben wie Sie. </w:t>
      </w:r>
    </w:p>
    <w:p w14:paraId="67F91FB5" w14:textId="3D180031" w:rsidR="00234050" w:rsidRPr="004D4C7E" w:rsidRDefault="00234050" w:rsidP="00D15242">
      <w:pPr>
        <w:numPr>
          <w:ilvl w:val="0"/>
          <w:numId w:val="1"/>
        </w:numPr>
        <w:spacing w:line="240" w:lineRule="auto"/>
        <w:ind w:left="567" w:hanging="567"/>
        <w:rPr>
          <w:color w:val="000000"/>
        </w:rPr>
      </w:pPr>
      <w:r w:rsidRPr="004D4C7E">
        <w:rPr>
          <w:color w:val="000000"/>
        </w:rPr>
        <w:t>Wenn Sie Nebenwirkungen bemerken, wenden Sie sich an Ihren Arzt, Apotheker oder das medizinische Fachpersonal. Dies gilt auch für Nebenwirkungen, die nicht in dieser Packungsbeilage angegeben sind. Siehe Abschnitt</w:t>
      </w:r>
      <w:r w:rsidR="00F909F9" w:rsidRPr="004D4C7E">
        <w:rPr>
          <w:color w:val="000000"/>
        </w:rPr>
        <w:t> </w:t>
      </w:r>
      <w:r w:rsidRPr="004D4C7E">
        <w:rPr>
          <w:color w:val="000000"/>
        </w:rPr>
        <w:t>4.</w:t>
      </w:r>
    </w:p>
    <w:p w14:paraId="5B424BBA" w14:textId="77777777" w:rsidR="00234050" w:rsidRPr="004D4C7E" w:rsidRDefault="00234050" w:rsidP="00234050">
      <w:pPr>
        <w:tabs>
          <w:tab w:val="clear" w:pos="567"/>
        </w:tabs>
        <w:spacing w:line="240" w:lineRule="auto"/>
        <w:ind w:right="-2"/>
        <w:rPr>
          <w:color w:val="000000"/>
        </w:rPr>
      </w:pPr>
    </w:p>
    <w:p w14:paraId="19600AC5" w14:textId="77777777" w:rsidR="00234050" w:rsidRPr="004D4C7E" w:rsidRDefault="00234050" w:rsidP="00234050">
      <w:pPr>
        <w:numPr>
          <w:ilvl w:val="12"/>
          <w:numId w:val="0"/>
        </w:numPr>
        <w:tabs>
          <w:tab w:val="clear" w:pos="567"/>
        </w:tabs>
        <w:spacing w:line="240" w:lineRule="auto"/>
        <w:ind w:right="-2"/>
        <w:rPr>
          <w:b/>
          <w:color w:val="000000"/>
        </w:rPr>
      </w:pPr>
      <w:r w:rsidRPr="004D4C7E">
        <w:rPr>
          <w:b/>
          <w:color w:val="000000"/>
        </w:rPr>
        <w:t>Was in dieser Packungsbeilage steht</w:t>
      </w:r>
    </w:p>
    <w:p w14:paraId="1489E622" w14:textId="77777777" w:rsidR="00234050" w:rsidRPr="004D4C7E" w:rsidRDefault="00234050" w:rsidP="00234050">
      <w:pPr>
        <w:numPr>
          <w:ilvl w:val="12"/>
          <w:numId w:val="0"/>
        </w:numPr>
        <w:tabs>
          <w:tab w:val="clear" w:pos="567"/>
        </w:tabs>
        <w:spacing w:line="240" w:lineRule="auto"/>
        <w:ind w:right="-2"/>
        <w:outlineLvl w:val="0"/>
        <w:rPr>
          <w:color w:val="000000"/>
        </w:rPr>
      </w:pPr>
    </w:p>
    <w:p w14:paraId="094E7388" w14:textId="77777777" w:rsidR="00234050" w:rsidRPr="004D4C7E" w:rsidRDefault="00234050" w:rsidP="00234050">
      <w:pPr>
        <w:numPr>
          <w:ilvl w:val="12"/>
          <w:numId w:val="0"/>
        </w:numPr>
        <w:tabs>
          <w:tab w:val="clear" w:pos="567"/>
          <w:tab w:val="left" w:pos="426"/>
        </w:tabs>
        <w:spacing w:line="240" w:lineRule="auto"/>
        <w:ind w:right="-29"/>
        <w:rPr>
          <w:color w:val="000000"/>
        </w:rPr>
      </w:pPr>
      <w:r w:rsidRPr="004D4C7E">
        <w:rPr>
          <w:color w:val="000000"/>
        </w:rPr>
        <w:t>1.</w:t>
      </w:r>
      <w:r w:rsidRPr="004D4C7E">
        <w:rPr>
          <w:color w:val="000000"/>
        </w:rPr>
        <w:tab/>
        <w:t xml:space="preserve">Was ist Lorviqua und wofür wird es angewendet? </w:t>
      </w:r>
    </w:p>
    <w:p w14:paraId="21B2DF55" w14:textId="77777777" w:rsidR="00234050" w:rsidRPr="004D4C7E" w:rsidRDefault="00234050" w:rsidP="00234050">
      <w:pPr>
        <w:numPr>
          <w:ilvl w:val="12"/>
          <w:numId w:val="0"/>
        </w:numPr>
        <w:tabs>
          <w:tab w:val="clear" w:pos="567"/>
          <w:tab w:val="left" w:pos="426"/>
        </w:tabs>
        <w:spacing w:line="240" w:lineRule="auto"/>
        <w:ind w:right="-29"/>
        <w:rPr>
          <w:color w:val="000000"/>
        </w:rPr>
      </w:pPr>
      <w:r w:rsidRPr="004D4C7E">
        <w:rPr>
          <w:color w:val="000000"/>
        </w:rPr>
        <w:t>2.</w:t>
      </w:r>
      <w:r w:rsidRPr="004D4C7E">
        <w:rPr>
          <w:color w:val="000000"/>
        </w:rPr>
        <w:tab/>
        <w:t xml:space="preserve">Was sollten Sie vor der Einnahme von Lorviqua beachten? </w:t>
      </w:r>
    </w:p>
    <w:p w14:paraId="662E78D3" w14:textId="77777777" w:rsidR="00234050" w:rsidRPr="004D4C7E" w:rsidRDefault="00234050" w:rsidP="00234050">
      <w:pPr>
        <w:numPr>
          <w:ilvl w:val="12"/>
          <w:numId w:val="0"/>
        </w:numPr>
        <w:tabs>
          <w:tab w:val="clear" w:pos="567"/>
          <w:tab w:val="left" w:pos="426"/>
        </w:tabs>
        <w:spacing w:line="240" w:lineRule="auto"/>
        <w:ind w:right="-29"/>
        <w:rPr>
          <w:color w:val="000000"/>
        </w:rPr>
      </w:pPr>
      <w:r w:rsidRPr="004D4C7E">
        <w:rPr>
          <w:color w:val="000000"/>
        </w:rPr>
        <w:t>3.</w:t>
      </w:r>
      <w:r w:rsidRPr="004D4C7E">
        <w:rPr>
          <w:color w:val="000000"/>
        </w:rPr>
        <w:tab/>
        <w:t xml:space="preserve">Wie ist Lorviqua einzunehmen? </w:t>
      </w:r>
    </w:p>
    <w:p w14:paraId="1FDE124B" w14:textId="77777777" w:rsidR="00234050" w:rsidRPr="004D4C7E" w:rsidRDefault="00234050" w:rsidP="00234050">
      <w:pPr>
        <w:numPr>
          <w:ilvl w:val="12"/>
          <w:numId w:val="0"/>
        </w:numPr>
        <w:tabs>
          <w:tab w:val="clear" w:pos="567"/>
          <w:tab w:val="left" w:pos="426"/>
        </w:tabs>
        <w:spacing w:line="240" w:lineRule="auto"/>
        <w:ind w:right="-29"/>
        <w:rPr>
          <w:color w:val="000000"/>
        </w:rPr>
      </w:pPr>
      <w:r w:rsidRPr="004D4C7E">
        <w:rPr>
          <w:color w:val="000000"/>
        </w:rPr>
        <w:t>4.</w:t>
      </w:r>
      <w:r w:rsidRPr="004D4C7E">
        <w:rPr>
          <w:color w:val="000000"/>
        </w:rPr>
        <w:tab/>
        <w:t xml:space="preserve">Welche Nebenwirkungen sind möglich? </w:t>
      </w:r>
    </w:p>
    <w:p w14:paraId="25708058" w14:textId="77777777" w:rsidR="00234050" w:rsidRPr="004D4C7E" w:rsidRDefault="00234050" w:rsidP="00234050">
      <w:pPr>
        <w:tabs>
          <w:tab w:val="clear" w:pos="567"/>
          <w:tab w:val="left" w:pos="426"/>
        </w:tabs>
        <w:spacing w:line="240" w:lineRule="auto"/>
        <w:ind w:right="-29"/>
        <w:rPr>
          <w:color w:val="000000"/>
        </w:rPr>
      </w:pPr>
      <w:r w:rsidRPr="004D4C7E">
        <w:rPr>
          <w:color w:val="000000"/>
        </w:rPr>
        <w:t>5.</w:t>
      </w:r>
      <w:r w:rsidRPr="004D4C7E">
        <w:rPr>
          <w:color w:val="000000"/>
        </w:rPr>
        <w:tab/>
        <w:t xml:space="preserve">Wie ist Lorviqua aufzubewahren? </w:t>
      </w:r>
    </w:p>
    <w:p w14:paraId="67F8732D" w14:textId="77777777" w:rsidR="00234050" w:rsidRPr="004D4C7E" w:rsidRDefault="00234050" w:rsidP="00234050">
      <w:pPr>
        <w:tabs>
          <w:tab w:val="clear" w:pos="567"/>
          <w:tab w:val="left" w:pos="426"/>
        </w:tabs>
        <w:spacing w:line="240" w:lineRule="auto"/>
        <w:ind w:right="-29"/>
        <w:rPr>
          <w:color w:val="000000"/>
        </w:rPr>
      </w:pPr>
      <w:r w:rsidRPr="004D4C7E">
        <w:rPr>
          <w:color w:val="000000"/>
        </w:rPr>
        <w:t>6.</w:t>
      </w:r>
      <w:r w:rsidRPr="004D4C7E">
        <w:rPr>
          <w:color w:val="000000"/>
        </w:rPr>
        <w:tab/>
        <w:t>Inhalt der Packung und weitere Informationen</w:t>
      </w:r>
    </w:p>
    <w:p w14:paraId="416782ED" w14:textId="77777777" w:rsidR="00234050" w:rsidRPr="004D4C7E" w:rsidRDefault="00234050" w:rsidP="00234050">
      <w:pPr>
        <w:numPr>
          <w:ilvl w:val="12"/>
          <w:numId w:val="0"/>
        </w:numPr>
        <w:tabs>
          <w:tab w:val="clear" w:pos="567"/>
        </w:tabs>
        <w:spacing w:line="240" w:lineRule="auto"/>
        <w:ind w:right="-2"/>
        <w:rPr>
          <w:color w:val="000000"/>
        </w:rPr>
      </w:pPr>
    </w:p>
    <w:p w14:paraId="3B16A86C" w14:textId="77777777" w:rsidR="00234050" w:rsidRPr="004D4C7E" w:rsidRDefault="00234050" w:rsidP="00234050">
      <w:pPr>
        <w:numPr>
          <w:ilvl w:val="12"/>
          <w:numId w:val="0"/>
        </w:numPr>
        <w:tabs>
          <w:tab w:val="clear" w:pos="567"/>
        </w:tabs>
        <w:spacing w:line="240" w:lineRule="auto"/>
        <w:rPr>
          <w:color w:val="000000"/>
          <w:szCs w:val="22"/>
        </w:rPr>
      </w:pPr>
    </w:p>
    <w:p w14:paraId="6F480768" w14:textId="77777777" w:rsidR="00234050" w:rsidRPr="004D4C7E" w:rsidRDefault="00234050" w:rsidP="00234050">
      <w:pPr>
        <w:spacing w:line="240" w:lineRule="auto"/>
        <w:ind w:right="-2"/>
        <w:rPr>
          <w:b/>
          <w:color w:val="000000"/>
          <w:szCs w:val="22"/>
        </w:rPr>
      </w:pPr>
      <w:r w:rsidRPr="004D4C7E">
        <w:rPr>
          <w:b/>
          <w:color w:val="000000"/>
        </w:rPr>
        <w:t>1.</w:t>
      </w:r>
      <w:r w:rsidRPr="004D4C7E">
        <w:rPr>
          <w:color w:val="000000"/>
        </w:rPr>
        <w:tab/>
      </w:r>
      <w:r w:rsidRPr="004D4C7E">
        <w:rPr>
          <w:b/>
          <w:color w:val="000000"/>
        </w:rPr>
        <w:t>Was ist Lorviqua und wofür wird es angewendet?</w:t>
      </w:r>
    </w:p>
    <w:p w14:paraId="39510842" w14:textId="77777777" w:rsidR="00234050" w:rsidRPr="004D4C7E" w:rsidRDefault="00234050" w:rsidP="00234050">
      <w:pPr>
        <w:numPr>
          <w:ilvl w:val="12"/>
          <w:numId w:val="0"/>
        </w:numPr>
        <w:tabs>
          <w:tab w:val="clear" w:pos="567"/>
        </w:tabs>
        <w:spacing w:line="240" w:lineRule="auto"/>
        <w:rPr>
          <w:color w:val="000000"/>
          <w:szCs w:val="22"/>
        </w:rPr>
      </w:pPr>
    </w:p>
    <w:p w14:paraId="74B69FF8" w14:textId="77777777" w:rsidR="00234050" w:rsidRPr="004D4C7E" w:rsidRDefault="00234050" w:rsidP="00234050">
      <w:pPr>
        <w:tabs>
          <w:tab w:val="clear" w:pos="567"/>
        </w:tabs>
        <w:spacing w:line="240" w:lineRule="auto"/>
        <w:ind w:right="-2"/>
        <w:rPr>
          <w:b/>
          <w:color w:val="000000"/>
        </w:rPr>
      </w:pPr>
      <w:r w:rsidRPr="004D4C7E">
        <w:rPr>
          <w:b/>
          <w:color w:val="000000"/>
        </w:rPr>
        <w:t>Was ist Lorviqua</w:t>
      </w:r>
    </w:p>
    <w:p w14:paraId="1D23DEB0" w14:textId="77777777" w:rsidR="00234050" w:rsidRPr="004D4C7E" w:rsidRDefault="00234050" w:rsidP="00234050">
      <w:pPr>
        <w:spacing w:line="240" w:lineRule="auto"/>
        <w:ind w:right="-2"/>
        <w:rPr>
          <w:iCs/>
          <w:color w:val="000000"/>
        </w:rPr>
      </w:pPr>
      <w:r w:rsidRPr="004D4C7E">
        <w:rPr>
          <w:color w:val="000000"/>
        </w:rPr>
        <w:t>Lorviqua enthält den Wirkstoff Lorlatinib und wird zur Behandlung von Erwachsenen mit einer bestimmten Art von Lungenkrebs im fortgeschrittenen Stadium angewendet, dem sogenannten nicht</w:t>
      </w:r>
      <w:r w:rsidRPr="004D4C7E">
        <w:rPr>
          <w:color w:val="000000"/>
        </w:rPr>
        <w:noBreakHyphen/>
        <w:t>kleinzelligen Lungenkarzinom (NSCLC).</w:t>
      </w:r>
      <w:r w:rsidRPr="004D4C7E">
        <w:rPr>
          <w:iCs/>
          <w:color w:val="000000"/>
        </w:rPr>
        <w:t xml:space="preserve"> Lorviqua gehört zu der Gruppe von Arzneimitteln, die </w:t>
      </w:r>
      <w:r w:rsidRPr="004D4C7E">
        <w:rPr>
          <w:color w:val="000000"/>
        </w:rPr>
        <w:t xml:space="preserve">ein Enzym namens anaplastische </w:t>
      </w:r>
      <w:r w:rsidRPr="004D4C7E">
        <w:rPr>
          <w:iCs/>
          <w:color w:val="000000"/>
        </w:rPr>
        <w:t>Lymphomkinase</w:t>
      </w:r>
      <w:r w:rsidRPr="004D4C7E">
        <w:rPr>
          <w:color w:val="000000"/>
        </w:rPr>
        <w:t xml:space="preserve"> (ALK) hemmen. </w:t>
      </w:r>
      <w:r w:rsidRPr="004D4C7E">
        <w:rPr>
          <w:iCs/>
          <w:color w:val="000000"/>
        </w:rPr>
        <w:t xml:space="preserve">Lorviqua wird nur bei Patienten angewendet, deren Krebszellen eine Veränderung in dem Gen für ALK aufweisen, siehe unten </w:t>
      </w:r>
      <w:r w:rsidRPr="004D4C7E">
        <w:rPr>
          <w:b/>
          <w:bCs/>
          <w:iCs/>
          <w:color w:val="000000"/>
        </w:rPr>
        <w:t>Wie Lorviqua wirkt</w:t>
      </w:r>
      <w:r w:rsidRPr="004D4C7E">
        <w:rPr>
          <w:iCs/>
          <w:color w:val="000000"/>
        </w:rPr>
        <w:t xml:space="preserve">. </w:t>
      </w:r>
    </w:p>
    <w:p w14:paraId="0422C781" w14:textId="77777777" w:rsidR="00234050" w:rsidRPr="004D4C7E" w:rsidRDefault="00234050" w:rsidP="00234050">
      <w:pPr>
        <w:tabs>
          <w:tab w:val="clear" w:pos="567"/>
        </w:tabs>
        <w:spacing w:line="240" w:lineRule="auto"/>
        <w:ind w:right="-2"/>
        <w:rPr>
          <w:b/>
          <w:color w:val="000000"/>
        </w:rPr>
      </w:pPr>
    </w:p>
    <w:p w14:paraId="454C50DE" w14:textId="77777777" w:rsidR="00234050" w:rsidRPr="004D4C7E" w:rsidRDefault="00234050" w:rsidP="00234050">
      <w:pPr>
        <w:tabs>
          <w:tab w:val="clear" w:pos="567"/>
        </w:tabs>
        <w:spacing w:line="240" w:lineRule="auto"/>
        <w:ind w:right="-2"/>
        <w:rPr>
          <w:b/>
          <w:color w:val="000000"/>
          <w:szCs w:val="22"/>
        </w:rPr>
      </w:pPr>
      <w:r w:rsidRPr="004D4C7E">
        <w:rPr>
          <w:b/>
          <w:color w:val="000000"/>
        </w:rPr>
        <w:t>Wofür wird Lorviqua angewendet</w:t>
      </w:r>
    </w:p>
    <w:p w14:paraId="1BC7268C" w14:textId="5CCC19E3" w:rsidR="00234050" w:rsidRPr="004D4C7E" w:rsidRDefault="00F909F9" w:rsidP="00234050">
      <w:pPr>
        <w:spacing w:line="240" w:lineRule="auto"/>
        <w:rPr>
          <w:color w:val="000000"/>
        </w:rPr>
      </w:pPr>
      <w:r w:rsidRPr="004D4C7E">
        <w:rPr>
          <w:color w:val="000000"/>
          <w:szCs w:val="22"/>
        </w:rPr>
        <w:t>Lorviqua wird zur Behandlung von Erwachsenen mit einer bestim</w:t>
      </w:r>
      <w:r w:rsidR="00D23429" w:rsidRPr="004D4C7E">
        <w:rPr>
          <w:color w:val="000000"/>
          <w:szCs w:val="22"/>
        </w:rPr>
        <w:t>mte</w:t>
      </w:r>
      <w:r w:rsidRPr="004D4C7E">
        <w:rPr>
          <w:color w:val="000000"/>
          <w:szCs w:val="22"/>
        </w:rPr>
        <w:t>n Art von Lungenkrebs</w:t>
      </w:r>
      <w:r w:rsidR="00D23429" w:rsidRPr="004D4C7E">
        <w:rPr>
          <w:color w:val="000000"/>
          <w:szCs w:val="22"/>
        </w:rPr>
        <w:t xml:space="preserve"> angewendet, dem sogenannten </w:t>
      </w:r>
      <w:r w:rsidR="00D23429" w:rsidRPr="004D4C7E">
        <w:rPr>
          <w:color w:val="000000"/>
        </w:rPr>
        <w:t>nicht</w:t>
      </w:r>
      <w:r w:rsidR="00D23429" w:rsidRPr="004D4C7E">
        <w:rPr>
          <w:color w:val="000000"/>
        </w:rPr>
        <w:noBreakHyphen/>
        <w:t xml:space="preserve">kleinzelligen Lungenkarzinom (NSCLC). </w:t>
      </w:r>
      <w:r w:rsidR="00A9642D" w:rsidRPr="004D4C7E">
        <w:rPr>
          <w:color w:val="000000"/>
          <w:szCs w:val="22"/>
        </w:rPr>
        <w:t>Es</w:t>
      </w:r>
      <w:r w:rsidR="00D23429" w:rsidRPr="004D4C7E">
        <w:rPr>
          <w:color w:val="000000"/>
          <w:szCs w:val="22"/>
        </w:rPr>
        <w:t xml:space="preserve"> </w:t>
      </w:r>
      <w:r w:rsidR="00D23429" w:rsidRPr="004D4C7E">
        <w:rPr>
          <w:color w:val="000000"/>
        </w:rPr>
        <w:t>wird angewendet, wenn Ihr Lungenkrebs:</w:t>
      </w:r>
    </w:p>
    <w:p w14:paraId="421E90CA" w14:textId="77777777" w:rsidR="00D23429" w:rsidRPr="004D4C7E" w:rsidRDefault="00D23429" w:rsidP="00D23429">
      <w:pPr>
        <w:pStyle w:val="ListParagraph"/>
        <w:numPr>
          <w:ilvl w:val="0"/>
          <w:numId w:val="1"/>
        </w:numPr>
        <w:spacing w:before="0" w:after="0"/>
        <w:rPr>
          <w:sz w:val="22"/>
          <w:szCs w:val="22"/>
        </w:rPr>
      </w:pPr>
      <w:r w:rsidRPr="004D4C7E">
        <w:rPr>
          <w:sz w:val="22"/>
          <w:szCs w:val="22"/>
        </w:rPr>
        <w:t>ALK-positiv ist – das bedeutet, dass Ihre Krebszellen einen Fehler in einem Gen haben, das ein Enzym namens ALK (anaplastische Lymphomkinase) herstellt</w:t>
      </w:r>
      <w:r w:rsidR="00963948" w:rsidRPr="004D4C7E">
        <w:rPr>
          <w:sz w:val="22"/>
          <w:szCs w:val="22"/>
        </w:rPr>
        <w:t>,</w:t>
      </w:r>
      <w:r w:rsidRPr="004D4C7E">
        <w:rPr>
          <w:sz w:val="22"/>
          <w:szCs w:val="22"/>
        </w:rPr>
        <w:t xml:space="preserve"> siehe unten </w:t>
      </w:r>
      <w:r w:rsidRPr="004D4C7E">
        <w:rPr>
          <w:b/>
          <w:sz w:val="22"/>
          <w:szCs w:val="22"/>
        </w:rPr>
        <w:t>Wie Lorviqua wirkt</w:t>
      </w:r>
      <w:r w:rsidRPr="004D4C7E">
        <w:rPr>
          <w:sz w:val="22"/>
          <w:szCs w:val="22"/>
        </w:rPr>
        <w:t>;</w:t>
      </w:r>
      <w:r w:rsidR="00963948" w:rsidRPr="004D4C7E">
        <w:rPr>
          <w:sz w:val="22"/>
          <w:szCs w:val="22"/>
        </w:rPr>
        <w:t xml:space="preserve"> und</w:t>
      </w:r>
    </w:p>
    <w:p w14:paraId="29A57D9C" w14:textId="77777777" w:rsidR="00D23429" w:rsidRPr="004D4C7E" w:rsidRDefault="00D23429" w:rsidP="00D23429">
      <w:pPr>
        <w:pStyle w:val="ListParagraph"/>
        <w:numPr>
          <w:ilvl w:val="0"/>
          <w:numId w:val="1"/>
        </w:numPr>
        <w:spacing w:before="0" w:after="0"/>
        <w:rPr>
          <w:sz w:val="22"/>
          <w:szCs w:val="22"/>
        </w:rPr>
      </w:pPr>
      <w:r w:rsidRPr="004D4C7E">
        <w:rPr>
          <w:sz w:val="22"/>
          <w:szCs w:val="22"/>
        </w:rPr>
        <w:t>fortgeschritten ist.</w:t>
      </w:r>
    </w:p>
    <w:p w14:paraId="4CD0968C" w14:textId="77777777" w:rsidR="00D23429" w:rsidRPr="004D4C7E" w:rsidRDefault="00D23429" w:rsidP="00234050">
      <w:pPr>
        <w:spacing w:line="240" w:lineRule="auto"/>
        <w:rPr>
          <w:color w:val="000000"/>
          <w:szCs w:val="22"/>
        </w:rPr>
      </w:pPr>
      <w:r w:rsidRPr="004D4C7E">
        <w:rPr>
          <w:color w:val="000000"/>
          <w:szCs w:val="22"/>
        </w:rPr>
        <w:t>Lorviqua kann Ihnen verschrieben werden</w:t>
      </w:r>
      <w:r w:rsidR="00963948" w:rsidRPr="004D4C7E">
        <w:rPr>
          <w:color w:val="000000"/>
          <w:szCs w:val="22"/>
        </w:rPr>
        <w:t>:</w:t>
      </w:r>
    </w:p>
    <w:p w14:paraId="792C60A2" w14:textId="77777777" w:rsidR="00D23429" w:rsidRPr="0058779D" w:rsidRDefault="00D23429" w:rsidP="00461581">
      <w:pPr>
        <w:pStyle w:val="ListParagraph"/>
        <w:numPr>
          <w:ilvl w:val="0"/>
          <w:numId w:val="1"/>
        </w:numPr>
        <w:spacing w:before="0" w:after="0"/>
        <w:rPr>
          <w:rFonts w:eastAsia="Times New Roman"/>
          <w:szCs w:val="22"/>
        </w:rPr>
      </w:pPr>
      <w:r w:rsidRPr="004D4C7E">
        <w:rPr>
          <w:sz w:val="22"/>
          <w:szCs w:val="22"/>
        </w:rPr>
        <w:t>wenn Sie vorher noch nicht mit einem ALK-Inhibitor behandelt wurden</w:t>
      </w:r>
      <w:r w:rsidR="00963948" w:rsidRPr="004D4C7E">
        <w:rPr>
          <w:sz w:val="22"/>
          <w:szCs w:val="22"/>
        </w:rPr>
        <w:t>; oder</w:t>
      </w:r>
    </w:p>
    <w:p w14:paraId="368416A5" w14:textId="77777777" w:rsidR="00234050" w:rsidRPr="004D4C7E" w:rsidRDefault="00234050" w:rsidP="00D15242">
      <w:pPr>
        <w:pStyle w:val="ListParagraph"/>
        <w:numPr>
          <w:ilvl w:val="0"/>
          <w:numId w:val="1"/>
        </w:numPr>
        <w:spacing w:before="0" w:after="0"/>
        <w:rPr>
          <w:sz w:val="22"/>
          <w:szCs w:val="22"/>
        </w:rPr>
      </w:pPr>
      <w:r w:rsidRPr="004D4C7E">
        <w:rPr>
          <w:rFonts w:eastAsia="Times New Roman"/>
          <w:sz w:val="22"/>
          <w:szCs w:val="22"/>
        </w:rPr>
        <w:t>wenn Sie vorher bereits mit einem Arzneimittel namens „Alectinib“ oder „Ceritinib“ (die ALK</w:t>
      </w:r>
      <w:r w:rsidRPr="004D4C7E">
        <w:rPr>
          <w:rFonts w:eastAsia="Times New Roman"/>
          <w:sz w:val="22"/>
          <w:szCs w:val="22"/>
        </w:rPr>
        <w:noBreakHyphen/>
        <w:t>Inhibitoren sind) behandelt wurden; oder</w:t>
      </w:r>
    </w:p>
    <w:p w14:paraId="04659216" w14:textId="77777777" w:rsidR="00234050" w:rsidRPr="0058779D" w:rsidRDefault="00234050" w:rsidP="00D15242">
      <w:pPr>
        <w:pStyle w:val="ListParagraph"/>
        <w:numPr>
          <w:ilvl w:val="0"/>
          <w:numId w:val="1"/>
        </w:numPr>
        <w:spacing w:before="0" w:after="0"/>
        <w:rPr>
          <w:szCs w:val="22"/>
        </w:rPr>
      </w:pPr>
      <w:r w:rsidRPr="004D4C7E">
        <w:rPr>
          <w:sz w:val="22"/>
          <w:szCs w:val="22"/>
        </w:rPr>
        <w:t>wenn Sie vorher bereits mit „Crizotinib“ gefolgt von einem weiteren ALK</w:t>
      </w:r>
      <w:r w:rsidRPr="004D4C7E">
        <w:rPr>
          <w:sz w:val="22"/>
          <w:szCs w:val="22"/>
        </w:rPr>
        <w:noBreakHyphen/>
        <w:t>Inhibitor behandelt wurden.</w:t>
      </w:r>
    </w:p>
    <w:p w14:paraId="47A1F6D0" w14:textId="77777777" w:rsidR="00234050" w:rsidRPr="004D4C7E" w:rsidRDefault="00234050" w:rsidP="00234050">
      <w:pPr>
        <w:tabs>
          <w:tab w:val="clear" w:pos="567"/>
        </w:tabs>
        <w:spacing w:line="240" w:lineRule="auto"/>
        <w:ind w:right="-2"/>
        <w:rPr>
          <w:color w:val="000000"/>
          <w:szCs w:val="22"/>
        </w:rPr>
      </w:pPr>
    </w:p>
    <w:p w14:paraId="2B865278" w14:textId="77777777" w:rsidR="00234050" w:rsidRPr="004D4C7E" w:rsidRDefault="00234050" w:rsidP="00234050">
      <w:pPr>
        <w:tabs>
          <w:tab w:val="clear" w:pos="567"/>
        </w:tabs>
        <w:spacing w:line="240" w:lineRule="auto"/>
        <w:ind w:right="-2"/>
        <w:rPr>
          <w:b/>
          <w:color w:val="000000"/>
          <w:szCs w:val="22"/>
        </w:rPr>
      </w:pPr>
      <w:r w:rsidRPr="004D4C7E">
        <w:rPr>
          <w:b/>
          <w:color w:val="000000"/>
        </w:rPr>
        <w:t>Wie Lorviqua wirkt</w:t>
      </w:r>
    </w:p>
    <w:p w14:paraId="5B169551" w14:textId="77777777" w:rsidR="00234050" w:rsidRPr="004D4C7E" w:rsidRDefault="00234050" w:rsidP="00234050">
      <w:pPr>
        <w:tabs>
          <w:tab w:val="clear" w:pos="567"/>
        </w:tabs>
        <w:spacing w:line="240" w:lineRule="auto"/>
        <w:ind w:right="-2"/>
        <w:rPr>
          <w:color w:val="000000"/>
        </w:rPr>
      </w:pPr>
      <w:r w:rsidRPr="004D4C7E">
        <w:rPr>
          <w:color w:val="000000"/>
        </w:rPr>
        <w:t>Lorviqua hemmt einen bestimmten Enzymtyp namens Tyrosinkinase und löst bei Patienten mit Veränderungen des Gens für ALK das Absterben von Krebszellen aus. Lorviqua wird nur bei Patienten angewendet, deren Erkrankung auf eine Veränderung im Gen für die ALK</w:t>
      </w:r>
      <w:r w:rsidRPr="004D4C7E">
        <w:rPr>
          <w:color w:val="000000"/>
        </w:rPr>
        <w:noBreakHyphen/>
        <w:t>Tyrosinkinase zurückzuführen ist.</w:t>
      </w:r>
    </w:p>
    <w:p w14:paraId="0C6B2875" w14:textId="77777777" w:rsidR="00234050" w:rsidRPr="004D4C7E" w:rsidRDefault="00234050" w:rsidP="00234050">
      <w:pPr>
        <w:tabs>
          <w:tab w:val="clear" w:pos="567"/>
        </w:tabs>
        <w:spacing w:line="240" w:lineRule="auto"/>
        <w:ind w:right="-2"/>
        <w:rPr>
          <w:color w:val="000000"/>
          <w:szCs w:val="22"/>
        </w:rPr>
      </w:pPr>
    </w:p>
    <w:p w14:paraId="05FBD6CA" w14:textId="77777777" w:rsidR="00234050" w:rsidRPr="004D4C7E" w:rsidRDefault="00234050" w:rsidP="00234050">
      <w:pPr>
        <w:tabs>
          <w:tab w:val="clear" w:pos="567"/>
        </w:tabs>
        <w:spacing w:line="240" w:lineRule="auto"/>
        <w:ind w:right="-2"/>
        <w:rPr>
          <w:color w:val="000000"/>
          <w:szCs w:val="22"/>
        </w:rPr>
      </w:pPr>
      <w:r w:rsidRPr="004D4C7E">
        <w:rPr>
          <w:color w:val="000000"/>
        </w:rPr>
        <w:t>Wenden Sie sich an Ihren Arzt, wenn Sie irgendwelche Fragen dazu haben, wie Lorviqua wirkt oder warum Ihnen dieses Arzneimittel verschrieben wurde.</w:t>
      </w:r>
    </w:p>
    <w:p w14:paraId="296BC565" w14:textId="77777777" w:rsidR="00234050" w:rsidRPr="004D4C7E" w:rsidRDefault="00234050" w:rsidP="00234050">
      <w:pPr>
        <w:tabs>
          <w:tab w:val="clear" w:pos="567"/>
        </w:tabs>
        <w:spacing w:line="240" w:lineRule="auto"/>
        <w:ind w:right="-2"/>
        <w:rPr>
          <w:color w:val="000000"/>
          <w:szCs w:val="22"/>
        </w:rPr>
      </w:pPr>
    </w:p>
    <w:p w14:paraId="26808E82" w14:textId="77777777" w:rsidR="00234050" w:rsidRPr="004D4C7E" w:rsidRDefault="00234050" w:rsidP="00234050">
      <w:pPr>
        <w:tabs>
          <w:tab w:val="clear" w:pos="567"/>
        </w:tabs>
        <w:spacing w:line="240" w:lineRule="auto"/>
        <w:ind w:right="-2"/>
        <w:rPr>
          <w:color w:val="000000"/>
          <w:szCs w:val="22"/>
        </w:rPr>
      </w:pPr>
    </w:p>
    <w:p w14:paraId="2CE7CA66" w14:textId="77777777" w:rsidR="00234050" w:rsidRPr="004D4C7E" w:rsidRDefault="00234050" w:rsidP="00234050">
      <w:pPr>
        <w:keepNext/>
        <w:spacing w:line="240" w:lineRule="auto"/>
        <w:ind w:right="-2"/>
        <w:rPr>
          <w:b/>
          <w:color w:val="000000"/>
          <w:szCs w:val="22"/>
        </w:rPr>
      </w:pPr>
      <w:r w:rsidRPr="004D4C7E">
        <w:rPr>
          <w:b/>
          <w:color w:val="000000"/>
        </w:rPr>
        <w:t>2.</w:t>
      </w:r>
      <w:r w:rsidRPr="004D4C7E">
        <w:rPr>
          <w:color w:val="000000"/>
        </w:rPr>
        <w:tab/>
      </w:r>
      <w:r w:rsidRPr="004D4C7E">
        <w:rPr>
          <w:b/>
          <w:color w:val="000000"/>
        </w:rPr>
        <w:t>Was sollten Sie vor der Einnahme von Lorviqua beachten?</w:t>
      </w:r>
      <w:r w:rsidRPr="004D4C7E">
        <w:rPr>
          <w:color w:val="000000"/>
        </w:rPr>
        <w:t xml:space="preserve"> </w:t>
      </w:r>
    </w:p>
    <w:p w14:paraId="534C753C" w14:textId="77777777" w:rsidR="00234050" w:rsidRPr="004D4C7E" w:rsidRDefault="00234050" w:rsidP="00234050">
      <w:pPr>
        <w:keepNext/>
        <w:numPr>
          <w:ilvl w:val="12"/>
          <w:numId w:val="0"/>
        </w:numPr>
        <w:tabs>
          <w:tab w:val="clear" w:pos="567"/>
        </w:tabs>
        <w:spacing w:line="240" w:lineRule="auto"/>
        <w:outlineLvl w:val="0"/>
        <w:rPr>
          <w:i/>
          <w:color w:val="000000"/>
          <w:szCs w:val="22"/>
        </w:rPr>
      </w:pPr>
    </w:p>
    <w:p w14:paraId="373A51E5" w14:textId="77777777" w:rsidR="00234050" w:rsidRPr="004D4C7E" w:rsidRDefault="00234050" w:rsidP="00234050">
      <w:pPr>
        <w:keepNext/>
        <w:numPr>
          <w:ilvl w:val="12"/>
          <w:numId w:val="0"/>
        </w:numPr>
        <w:tabs>
          <w:tab w:val="clear" w:pos="567"/>
        </w:tabs>
        <w:spacing w:line="240" w:lineRule="auto"/>
        <w:outlineLvl w:val="0"/>
        <w:rPr>
          <w:color w:val="000000"/>
          <w:szCs w:val="22"/>
        </w:rPr>
      </w:pPr>
      <w:r w:rsidRPr="004D4C7E">
        <w:rPr>
          <w:b/>
          <w:color w:val="000000"/>
        </w:rPr>
        <w:t>Lorviqua darf nicht eingenommen werden,</w:t>
      </w:r>
    </w:p>
    <w:p w14:paraId="53648286" w14:textId="77777777" w:rsidR="00234050" w:rsidRPr="004D4C7E" w:rsidRDefault="00234050" w:rsidP="00234050">
      <w:pPr>
        <w:keepNext/>
        <w:numPr>
          <w:ilvl w:val="12"/>
          <w:numId w:val="0"/>
        </w:numPr>
        <w:tabs>
          <w:tab w:val="clear" w:pos="567"/>
        </w:tabs>
        <w:spacing w:line="240" w:lineRule="auto"/>
        <w:ind w:left="567" w:hanging="567"/>
        <w:rPr>
          <w:color w:val="000000"/>
          <w:szCs w:val="22"/>
        </w:rPr>
      </w:pPr>
      <w:r w:rsidRPr="004D4C7E">
        <w:rPr>
          <w:color w:val="000000"/>
        </w:rPr>
        <w:noBreakHyphen/>
      </w:r>
      <w:r w:rsidRPr="004D4C7E">
        <w:rPr>
          <w:color w:val="000000"/>
        </w:rPr>
        <w:tab/>
        <w:t>wenn Sie allergisch gegen Lorlatinib oder einen der in Abschnitt</w:t>
      </w:r>
      <w:r w:rsidR="00215338" w:rsidRPr="004D4C7E">
        <w:rPr>
          <w:color w:val="000000"/>
        </w:rPr>
        <w:t> </w:t>
      </w:r>
      <w:r w:rsidRPr="004D4C7E">
        <w:rPr>
          <w:color w:val="000000"/>
        </w:rPr>
        <w:t>6 genannten sonstigen Bestandteile dieses Arzneimittels sind</w:t>
      </w:r>
    </w:p>
    <w:p w14:paraId="51F041B2" w14:textId="77777777" w:rsidR="00234050" w:rsidRPr="004D4C7E" w:rsidRDefault="00234050" w:rsidP="00234050">
      <w:pPr>
        <w:keepNext/>
        <w:numPr>
          <w:ilvl w:val="12"/>
          <w:numId w:val="0"/>
        </w:numPr>
        <w:tabs>
          <w:tab w:val="clear" w:pos="567"/>
        </w:tabs>
        <w:spacing w:line="240" w:lineRule="auto"/>
        <w:ind w:left="567" w:hanging="567"/>
        <w:rPr>
          <w:color w:val="000000"/>
          <w:szCs w:val="22"/>
        </w:rPr>
      </w:pPr>
      <w:r w:rsidRPr="004D4C7E">
        <w:rPr>
          <w:color w:val="000000"/>
        </w:rPr>
        <w:noBreakHyphen/>
      </w:r>
      <w:r w:rsidRPr="004D4C7E">
        <w:rPr>
          <w:color w:val="000000"/>
        </w:rPr>
        <w:tab/>
        <w:t>wenn Sie eines der folgenden Arzneimittel nehmen:</w:t>
      </w:r>
    </w:p>
    <w:p w14:paraId="09151C8A" w14:textId="77777777" w:rsidR="00234050" w:rsidRPr="004D4C7E" w:rsidRDefault="00234050" w:rsidP="00D15242">
      <w:pPr>
        <w:keepNext/>
        <w:numPr>
          <w:ilvl w:val="0"/>
          <w:numId w:val="5"/>
        </w:numPr>
        <w:tabs>
          <w:tab w:val="clear" w:pos="567"/>
        </w:tabs>
        <w:spacing w:line="240" w:lineRule="auto"/>
        <w:ind w:left="851" w:hanging="284"/>
        <w:rPr>
          <w:color w:val="000000"/>
          <w:szCs w:val="22"/>
        </w:rPr>
      </w:pPr>
      <w:r w:rsidRPr="004D4C7E">
        <w:rPr>
          <w:color w:val="000000"/>
        </w:rPr>
        <w:t>Rifampicin (zur Behandlung von Tuberkulose)</w:t>
      </w:r>
    </w:p>
    <w:p w14:paraId="09F48991" w14:textId="77777777" w:rsidR="00234050" w:rsidRPr="004D4C7E" w:rsidRDefault="00234050" w:rsidP="00D15242">
      <w:pPr>
        <w:numPr>
          <w:ilvl w:val="0"/>
          <w:numId w:val="5"/>
        </w:numPr>
        <w:tabs>
          <w:tab w:val="clear" w:pos="567"/>
        </w:tabs>
        <w:spacing w:line="240" w:lineRule="auto"/>
        <w:ind w:left="851" w:hanging="284"/>
        <w:rPr>
          <w:color w:val="000000"/>
          <w:szCs w:val="22"/>
        </w:rPr>
      </w:pPr>
      <w:r w:rsidRPr="004D4C7E">
        <w:rPr>
          <w:color w:val="000000"/>
        </w:rPr>
        <w:t xml:space="preserve">Carbamazepin, Phenytoin (zur Behandlung von Epilepsie) </w:t>
      </w:r>
    </w:p>
    <w:p w14:paraId="054E3255" w14:textId="77777777" w:rsidR="00234050" w:rsidRPr="004D4C7E" w:rsidRDefault="00234050" w:rsidP="00D15242">
      <w:pPr>
        <w:numPr>
          <w:ilvl w:val="0"/>
          <w:numId w:val="5"/>
        </w:numPr>
        <w:tabs>
          <w:tab w:val="clear" w:pos="567"/>
        </w:tabs>
        <w:spacing w:line="240" w:lineRule="auto"/>
        <w:ind w:left="851" w:hanging="284"/>
        <w:rPr>
          <w:color w:val="000000"/>
          <w:szCs w:val="22"/>
        </w:rPr>
      </w:pPr>
      <w:r w:rsidRPr="004D4C7E">
        <w:rPr>
          <w:color w:val="000000"/>
        </w:rPr>
        <w:t>Enzalutamid (zur Behandlung von Prostatakrebs)</w:t>
      </w:r>
    </w:p>
    <w:p w14:paraId="23ED9244" w14:textId="77777777" w:rsidR="00234050" w:rsidRPr="004D4C7E" w:rsidRDefault="00234050" w:rsidP="00D15242">
      <w:pPr>
        <w:numPr>
          <w:ilvl w:val="0"/>
          <w:numId w:val="5"/>
        </w:numPr>
        <w:tabs>
          <w:tab w:val="clear" w:pos="567"/>
        </w:tabs>
        <w:spacing w:line="240" w:lineRule="auto"/>
        <w:ind w:left="851" w:hanging="284"/>
        <w:rPr>
          <w:color w:val="000000"/>
          <w:szCs w:val="22"/>
        </w:rPr>
      </w:pPr>
      <w:r w:rsidRPr="004D4C7E">
        <w:rPr>
          <w:color w:val="000000"/>
        </w:rPr>
        <w:t>Mitotan (zur Behandlung von Nebennierenkrebs)</w:t>
      </w:r>
    </w:p>
    <w:p w14:paraId="6C10F4B2" w14:textId="77777777" w:rsidR="00234050" w:rsidRPr="004D4C7E" w:rsidRDefault="00234050" w:rsidP="00D15242">
      <w:pPr>
        <w:numPr>
          <w:ilvl w:val="0"/>
          <w:numId w:val="5"/>
        </w:numPr>
        <w:tabs>
          <w:tab w:val="clear" w:pos="567"/>
        </w:tabs>
        <w:spacing w:line="240" w:lineRule="auto"/>
        <w:ind w:left="851" w:hanging="284"/>
        <w:rPr>
          <w:color w:val="000000"/>
          <w:szCs w:val="22"/>
        </w:rPr>
      </w:pPr>
      <w:r w:rsidRPr="004D4C7E">
        <w:rPr>
          <w:color w:val="000000"/>
        </w:rPr>
        <w:t>Arzneimittel, die Johanniskraut (</w:t>
      </w:r>
      <w:r w:rsidRPr="004D4C7E">
        <w:rPr>
          <w:i/>
          <w:color w:val="000000"/>
        </w:rPr>
        <w:t>Hypericum perforatum</w:t>
      </w:r>
      <w:r w:rsidRPr="004D4C7E">
        <w:rPr>
          <w:color w:val="000000"/>
        </w:rPr>
        <w:t>, ein pflanzliches Arzneimittel) enthalten</w:t>
      </w:r>
    </w:p>
    <w:p w14:paraId="61884121" w14:textId="77777777" w:rsidR="00234050" w:rsidRPr="004D4C7E" w:rsidRDefault="00234050" w:rsidP="00234050">
      <w:pPr>
        <w:tabs>
          <w:tab w:val="clear" w:pos="567"/>
        </w:tabs>
        <w:spacing w:line="240" w:lineRule="auto"/>
        <w:rPr>
          <w:color w:val="000000"/>
          <w:szCs w:val="22"/>
        </w:rPr>
      </w:pPr>
    </w:p>
    <w:p w14:paraId="4337818E" w14:textId="77777777" w:rsidR="00234050" w:rsidRPr="004D4C7E" w:rsidRDefault="00234050" w:rsidP="00234050">
      <w:pPr>
        <w:numPr>
          <w:ilvl w:val="12"/>
          <w:numId w:val="0"/>
        </w:numPr>
        <w:tabs>
          <w:tab w:val="clear" w:pos="567"/>
        </w:tabs>
        <w:spacing w:line="240" w:lineRule="auto"/>
        <w:outlineLvl w:val="0"/>
        <w:rPr>
          <w:b/>
          <w:color w:val="000000"/>
          <w:szCs w:val="22"/>
        </w:rPr>
      </w:pPr>
      <w:r w:rsidRPr="004D4C7E">
        <w:rPr>
          <w:b/>
          <w:color w:val="000000"/>
        </w:rPr>
        <w:t xml:space="preserve">Warnhinweise und Vorsichtsmaßnahmen </w:t>
      </w:r>
    </w:p>
    <w:p w14:paraId="4371F403" w14:textId="77777777" w:rsidR="00234050" w:rsidRPr="004D4C7E" w:rsidRDefault="00234050" w:rsidP="00234050">
      <w:pPr>
        <w:numPr>
          <w:ilvl w:val="12"/>
          <w:numId w:val="0"/>
        </w:numPr>
        <w:tabs>
          <w:tab w:val="clear" w:pos="567"/>
        </w:tabs>
        <w:spacing w:line="240" w:lineRule="auto"/>
        <w:rPr>
          <w:color w:val="000000"/>
        </w:rPr>
      </w:pPr>
      <w:r w:rsidRPr="004D4C7E">
        <w:rPr>
          <w:color w:val="000000"/>
        </w:rPr>
        <w:t>Bitte sprechen Sie mit Ihrem Arzt, bevor Sie Lorviqua einnehmen:</w:t>
      </w:r>
    </w:p>
    <w:p w14:paraId="05AADF40" w14:textId="77777777" w:rsidR="00234050" w:rsidRPr="004D4C7E" w:rsidRDefault="00234050" w:rsidP="00D15242">
      <w:pPr>
        <w:numPr>
          <w:ilvl w:val="0"/>
          <w:numId w:val="10"/>
        </w:numPr>
        <w:tabs>
          <w:tab w:val="clear" w:pos="567"/>
        </w:tabs>
        <w:spacing w:line="240" w:lineRule="auto"/>
        <w:ind w:left="567" w:hanging="567"/>
        <w:rPr>
          <w:color w:val="000000"/>
          <w:szCs w:val="22"/>
        </w:rPr>
      </w:pPr>
      <w:r w:rsidRPr="004D4C7E">
        <w:rPr>
          <w:color w:val="000000"/>
        </w:rPr>
        <w:t xml:space="preserve">wenn Sie hohe Cholesterin- oder Triglyceridwerte im Blut haben </w:t>
      </w:r>
    </w:p>
    <w:p w14:paraId="07434AA8" w14:textId="77777777" w:rsidR="00234050" w:rsidRPr="004D4C7E" w:rsidRDefault="00234050" w:rsidP="00D15242">
      <w:pPr>
        <w:numPr>
          <w:ilvl w:val="0"/>
          <w:numId w:val="10"/>
        </w:numPr>
        <w:tabs>
          <w:tab w:val="clear" w:pos="567"/>
        </w:tabs>
        <w:spacing w:line="240" w:lineRule="auto"/>
        <w:ind w:left="567" w:hanging="567"/>
        <w:rPr>
          <w:color w:val="000000"/>
          <w:szCs w:val="22"/>
        </w:rPr>
      </w:pPr>
      <w:r w:rsidRPr="004D4C7E">
        <w:rPr>
          <w:color w:val="000000"/>
        </w:rPr>
        <w:t>wenn Sie hohe Blutspiegel von Enzymen haben, die als Amylase oder Lipase bekannt sind, oder eine Erkrankung wie Bauchspeicheldrüsenentzündung (Pankreatitis) haben, welche die Spiegel dieser Enzyme erhöhen kann</w:t>
      </w:r>
    </w:p>
    <w:p w14:paraId="3B93CF8C" w14:textId="77777777" w:rsidR="00234050" w:rsidRPr="004D4C7E" w:rsidRDefault="00234050" w:rsidP="00D15242">
      <w:pPr>
        <w:numPr>
          <w:ilvl w:val="0"/>
          <w:numId w:val="10"/>
        </w:numPr>
        <w:tabs>
          <w:tab w:val="clear" w:pos="567"/>
        </w:tabs>
        <w:spacing w:line="240" w:lineRule="auto"/>
        <w:ind w:left="567" w:right="-2" w:hanging="567"/>
        <w:rPr>
          <w:color w:val="000000"/>
          <w:szCs w:val="22"/>
        </w:rPr>
      </w:pPr>
      <w:r w:rsidRPr="004D4C7E">
        <w:rPr>
          <w:color w:val="000000"/>
        </w:rPr>
        <w:t>wenn Sie Probleme mit Ihrem Herzen haben, einschließlich Herzinsuffizienz, einer langsamen Herzfrequenz, oder wenn die Ergebnisse eines Elektrokardiogramms (EKG) zeigen, dass bei Ihnen eine Anomalie der elektrischen Aktivität Ihres Herzens vorliegt, die als verlängertes PR</w:t>
      </w:r>
      <w:r w:rsidRPr="004D4C7E">
        <w:rPr>
          <w:color w:val="000000"/>
        </w:rPr>
        <w:noBreakHyphen/>
        <w:t>Intervall oder AV</w:t>
      </w:r>
      <w:r w:rsidRPr="004D4C7E">
        <w:rPr>
          <w:color w:val="000000"/>
        </w:rPr>
        <w:noBreakHyphen/>
        <w:t xml:space="preserve">Block bekannt ist </w:t>
      </w:r>
    </w:p>
    <w:p w14:paraId="308DF066" w14:textId="77777777" w:rsidR="00234050" w:rsidRPr="004D4C7E" w:rsidRDefault="00234050" w:rsidP="00D15242">
      <w:pPr>
        <w:numPr>
          <w:ilvl w:val="0"/>
          <w:numId w:val="10"/>
        </w:numPr>
        <w:tabs>
          <w:tab w:val="clear" w:pos="567"/>
        </w:tabs>
        <w:spacing w:line="240" w:lineRule="auto"/>
        <w:ind w:left="567" w:right="-2" w:hanging="567"/>
        <w:rPr>
          <w:color w:val="000000"/>
          <w:szCs w:val="22"/>
        </w:rPr>
      </w:pPr>
      <w:r w:rsidRPr="004D4C7E">
        <w:rPr>
          <w:color w:val="000000"/>
        </w:rPr>
        <w:t xml:space="preserve">wenn Sie Husten, Brustschmerzen oder Kurzatmigkeit haben oder eine Verschlechterung der Atembeschwerden vorliegt, oder wenn Sie jemals eine Lungenerkrankung hatten, die als Pneumonitis bezeichnet wird </w:t>
      </w:r>
    </w:p>
    <w:p w14:paraId="504C37EB" w14:textId="77777777" w:rsidR="00D43C9F" w:rsidRPr="004D4C7E" w:rsidRDefault="00D43C9F" w:rsidP="00D15242">
      <w:pPr>
        <w:numPr>
          <w:ilvl w:val="0"/>
          <w:numId w:val="10"/>
        </w:numPr>
        <w:tabs>
          <w:tab w:val="clear" w:pos="567"/>
        </w:tabs>
        <w:spacing w:line="240" w:lineRule="auto"/>
        <w:ind w:left="567" w:right="-2" w:hanging="567"/>
        <w:rPr>
          <w:color w:val="000000"/>
          <w:szCs w:val="22"/>
        </w:rPr>
      </w:pPr>
      <w:r w:rsidRPr="004D4C7E">
        <w:rPr>
          <w:color w:val="000000"/>
          <w:szCs w:val="22"/>
        </w:rPr>
        <w:t>wenn Sie hohen Blutdruck haben</w:t>
      </w:r>
    </w:p>
    <w:p w14:paraId="170A1B6C" w14:textId="77777777" w:rsidR="00D43C9F" w:rsidRPr="004D4C7E" w:rsidRDefault="00D43C9F" w:rsidP="00D15242">
      <w:pPr>
        <w:numPr>
          <w:ilvl w:val="0"/>
          <w:numId w:val="10"/>
        </w:numPr>
        <w:tabs>
          <w:tab w:val="clear" w:pos="567"/>
        </w:tabs>
        <w:spacing w:line="240" w:lineRule="auto"/>
        <w:ind w:left="567" w:right="-2" w:hanging="567"/>
        <w:rPr>
          <w:color w:val="000000"/>
          <w:szCs w:val="22"/>
        </w:rPr>
      </w:pPr>
      <w:r w:rsidRPr="004D4C7E">
        <w:rPr>
          <w:color w:val="000000"/>
          <w:szCs w:val="22"/>
        </w:rPr>
        <w:t>wenn Sie einen hohen Blutzuckerspiegel haben</w:t>
      </w:r>
    </w:p>
    <w:p w14:paraId="79CACB08" w14:textId="1D09FB40" w:rsidR="00234050" w:rsidRPr="004D4C7E" w:rsidRDefault="00234050" w:rsidP="00234050">
      <w:pPr>
        <w:tabs>
          <w:tab w:val="clear" w:pos="567"/>
        </w:tabs>
        <w:spacing w:line="240" w:lineRule="auto"/>
        <w:ind w:left="360" w:right="-2"/>
        <w:rPr>
          <w:color w:val="000000"/>
          <w:szCs w:val="22"/>
        </w:rPr>
      </w:pPr>
    </w:p>
    <w:p w14:paraId="73DBF913" w14:textId="77777777" w:rsidR="00234050" w:rsidRPr="004D4C7E" w:rsidRDefault="00234050" w:rsidP="00234050">
      <w:pPr>
        <w:numPr>
          <w:ilvl w:val="12"/>
          <w:numId w:val="0"/>
        </w:numPr>
        <w:tabs>
          <w:tab w:val="clear" w:pos="567"/>
        </w:tabs>
        <w:spacing w:line="240" w:lineRule="auto"/>
        <w:ind w:right="-2"/>
        <w:rPr>
          <w:color w:val="000000"/>
          <w:szCs w:val="22"/>
        </w:rPr>
      </w:pPr>
      <w:r w:rsidRPr="004D4C7E">
        <w:rPr>
          <w:color w:val="000000"/>
        </w:rPr>
        <w:t>Wenn Sie nicht sicher sind, sprechen Sie bitte mit Ihrem Arzt, Apotheker oder dem medizinischen Fachpersonal, bevor Sie Lorviqua einnehmen.</w:t>
      </w:r>
    </w:p>
    <w:p w14:paraId="58EF41D1" w14:textId="77777777" w:rsidR="00234050" w:rsidRPr="004D4C7E" w:rsidRDefault="00234050" w:rsidP="00234050">
      <w:pPr>
        <w:numPr>
          <w:ilvl w:val="12"/>
          <w:numId w:val="0"/>
        </w:numPr>
        <w:tabs>
          <w:tab w:val="clear" w:pos="567"/>
        </w:tabs>
        <w:spacing w:line="240" w:lineRule="auto"/>
        <w:ind w:right="-2"/>
        <w:rPr>
          <w:color w:val="000000"/>
          <w:szCs w:val="22"/>
        </w:rPr>
      </w:pPr>
    </w:p>
    <w:p w14:paraId="6DBCC8C3" w14:textId="77777777" w:rsidR="00234050" w:rsidRPr="004D4C7E" w:rsidRDefault="00234050" w:rsidP="00234050">
      <w:pPr>
        <w:tabs>
          <w:tab w:val="clear" w:pos="567"/>
        </w:tabs>
        <w:spacing w:line="240" w:lineRule="auto"/>
        <w:rPr>
          <w:color w:val="000000"/>
          <w:szCs w:val="22"/>
        </w:rPr>
      </w:pPr>
      <w:r w:rsidRPr="004D4C7E">
        <w:rPr>
          <w:color w:val="000000"/>
        </w:rPr>
        <w:t>Sprechen Sie sofort mit Ihrem Arzt, wenn folgende Ereignisse auftreten:</w:t>
      </w:r>
    </w:p>
    <w:p w14:paraId="7E6ED8DF" w14:textId="77777777" w:rsidR="00234050" w:rsidRPr="004D4C7E" w:rsidRDefault="00234050" w:rsidP="00D15242">
      <w:pPr>
        <w:numPr>
          <w:ilvl w:val="0"/>
          <w:numId w:val="11"/>
        </w:numPr>
        <w:tabs>
          <w:tab w:val="clear" w:pos="567"/>
        </w:tabs>
        <w:spacing w:line="240" w:lineRule="auto"/>
        <w:ind w:left="567" w:right="-2" w:hanging="567"/>
        <w:rPr>
          <w:color w:val="000000"/>
          <w:szCs w:val="22"/>
        </w:rPr>
      </w:pPr>
      <w:r w:rsidRPr="004D4C7E">
        <w:rPr>
          <w:color w:val="000000"/>
        </w:rPr>
        <w:t xml:space="preserve">Herzprobleme. Sprechen Sie sofort mit Ihrem Arzt über Veränderungen Ihres Herzschlags (schnell oder langsam), Benommenheit, Ohnmacht, Schwindel oder Kurzatmigkeit. Diese Symptome können Anzeichen von Herzproblemen sein. Ihr Arzt kann Sie während der Behandlung mit Lorviqua auf Herzprobleme untersuchen. Wenn die Ergebnisse </w:t>
      </w:r>
      <w:r w:rsidR="00F52258" w:rsidRPr="004D4C7E">
        <w:rPr>
          <w:color w:val="000000"/>
        </w:rPr>
        <w:t>auffällig</w:t>
      </w:r>
      <w:r w:rsidRPr="004D4C7E">
        <w:rPr>
          <w:color w:val="000000"/>
        </w:rPr>
        <w:t xml:space="preserve"> sind, kann Ihr Arzt entscheiden, die Dosis von Lorviqua zu verringern oder Ihre Behandlung einzustellen.</w:t>
      </w:r>
    </w:p>
    <w:p w14:paraId="7D82E2E9" w14:textId="77777777" w:rsidR="00234050" w:rsidRPr="004D4C7E" w:rsidRDefault="00234050" w:rsidP="00D15242">
      <w:pPr>
        <w:numPr>
          <w:ilvl w:val="0"/>
          <w:numId w:val="11"/>
        </w:numPr>
        <w:tabs>
          <w:tab w:val="clear" w:pos="567"/>
        </w:tabs>
        <w:spacing w:line="240" w:lineRule="auto"/>
        <w:ind w:left="567" w:right="-2" w:hanging="567"/>
        <w:rPr>
          <w:color w:val="000000"/>
          <w:szCs w:val="22"/>
        </w:rPr>
      </w:pPr>
      <w:r w:rsidRPr="004D4C7E">
        <w:rPr>
          <w:color w:val="000000"/>
        </w:rPr>
        <w:t>Sprechstörungen, Schwierigkeiten beim Sprechen, einschließlich undeutlicher oder langsamer Sprache. Ihr Arzt kann weitere Untersuchungen einleiten und möglicherweise entscheiden, die Dosis von Lorviqua zu verringern oder Ihre Behandlung einzustellen.</w:t>
      </w:r>
    </w:p>
    <w:p w14:paraId="2148073F" w14:textId="77777777" w:rsidR="00234050" w:rsidRPr="004D4C7E" w:rsidRDefault="00493400" w:rsidP="00D15242">
      <w:pPr>
        <w:numPr>
          <w:ilvl w:val="0"/>
          <w:numId w:val="11"/>
        </w:numPr>
        <w:tabs>
          <w:tab w:val="clear" w:pos="567"/>
        </w:tabs>
        <w:spacing w:line="240" w:lineRule="auto"/>
        <w:ind w:left="567" w:right="-2" w:hanging="567"/>
        <w:rPr>
          <w:color w:val="000000"/>
          <w:szCs w:val="22"/>
        </w:rPr>
      </w:pPr>
      <w:r w:rsidRPr="004D4C7E">
        <w:rPr>
          <w:color w:val="000000"/>
        </w:rPr>
        <w:t xml:space="preserve">Veränderungen des geistigen Zustands, </w:t>
      </w:r>
      <w:r w:rsidR="00234050" w:rsidRPr="004D4C7E">
        <w:rPr>
          <w:color w:val="000000"/>
        </w:rPr>
        <w:t>Stimmungs- oder Gedächtnisstörungen, wie Stimmungsänderungen (einschließlich Depression, Euphorie und Stimmungsschwankungen), Reizbarkeit, Aggression, Agitiertheit, Angst oder eine Veränderung der Persönlichkeit und Verwirrtheitszustände</w:t>
      </w:r>
      <w:r w:rsidRPr="004D4C7E">
        <w:rPr>
          <w:color w:val="000000"/>
        </w:rPr>
        <w:t xml:space="preserve"> oder Realitätsverlust, wie z. B. das</w:t>
      </w:r>
      <w:r w:rsidR="008C51C8" w:rsidRPr="004D4C7E">
        <w:rPr>
          <w:color w:val="000000"/>
        </w:rPr>
        <w:t xml:space="preserve"> Glauben,</w:t>
      </w:r>
      <w:r w:rsidRPr="004D4C7E">
        <w:rPr>
          <w:color w:val="000000"/>
        </w:rPr>
        <w:t xml:space="preserve"> Sehen oder Hören von Dingen, die nicht existieren</w:t>
      </w:r>
      <w:r w:rsidR="00234050" w:rsidRPr="004D4C7E">
        <w:rPr>
          <w:color w:val="000000"/>
        </w:rPr>
        <w:t>. Ihr Arzt kann weitere Untersuchungen einleiten und möglicherweise entscheiden, die Dosis von Lorviqua zu verringern oder Ihre Behandlung einzustellen.</w:t>
      </w:r>
    </w:p>
    <w:p w14:paraId="634AC670" w14:textId="77777777" w:rsidR="00234050" w:rsidRPr="004D4C7E" w:rsidRDefault="00234050" w:rsidP="00D15242">
      <w:pPr>
        <w:numPr>
          <w:ilvl w:val="0"/>
          <w:numId w:val="11"/>
        </w:numPr>
        <w:tabs>
          <w:tab w:val="clear" w:pos="567"/>
        </w:tabs>
        <w:spacing w:line="240" w:lineRule="auto"/>
        <w:ind w:left="567" w:right="-2" w:hanging="567"/>
        <w:rPr>
          <w:color w:val="000000"/>
          <w:szCs w:val="22"/>
        </w:rPr>
      </w:pPr>
      <w:r w:rsidRPr="004D4C7E">
        <w:rPr>
          <w:color w:val="000000"/>
        </w:rPr>
        <w:t xml:space="preserve">Schmerzen im Rücken oder Bauch, Gelbfärbung der Haut und der Augen (Gelbsucht), Übelkeit oder Erbrechen. Diese Symptome können Anzeichen einer Bauchspeicheldrüsenentzündung </w:t>
      </w:r>
      <w:r w:rsidRPr="004D4C7E">
        <w:rPr>
          <w:color w:val="000000"/>
        </w:rPr>
        <w:lastRenderedPageBreak/>
        <w:t>(Pankreatitis) sein. Ihr Arzt kann weitere Untersuchungen einleiten und möglicherweise entscheiden, die Dosis von Lorviqua zu verringern.</w:t>
      </w:r>
    </w:p>
    <w:p w14:paraId="46ABACA0" w14:textId="77777777" w:rsidR="00234050" w:rsidRPr="004D4C7E" w:rsidRDefault="00234050" w:rsidP="00D15242">
      <w:pPr>
        <w:numPr>
          <w:ilvl w:val="0"/>
          <w:numId w:val="11"/>
        </w:numPr>
        <w:tabs>
          <w:tab w:val="clear" w:pos="567"/>
        </w:tabs>
        <w:spacing w:line="240" w:lineRule="auto"/>
        <w:ind w:left="567" w:right="-2" w:hanging="567"/>
        <w:rPr>
          <w:color w:val="000000"/>
          <w:szCs w:val="22"/>
        </w:rPr>
      </w:pPr>
      <w:r w:rsidRPr="004D4C7E">
        <w:rPr>
          <w:color w:val="000000"/>
        </w:rPr>
        <w:t>Husten, Brustschmerzen oder eine Verschlechterung bestehender Atembeschwerden. Ihr Arzt kann weitere Untersuchungen durchführen und Sie mit anderen Arzneimitteln wie Antibiotika und Steroiden behandeln. Ihr Arzt kann möglicherweise entscheiden, die Dosis von Lorviqua zu verringern oder Ihre Behandlung einzustellen.</w:t>
      </w:r>
    </w:p>
    <w:p w14:paraId="430A4C38" w14:textId="77777777" w:rsidR="00976682" w:rsidRPr="004D4C7E" w:rsidRDefault="00976682" w:rsidP="00D15242">
      <w:pPr>
        <w:numPr>
          <w:ilvl w:val="0"/>
          <w:numId w:val="11"/>
        </w:numPr>
        <w:tabs>
          <w:tab w:val="clear" w:pos="567"/>
        </w:tabs>
        <w:spacing w:line="240" w:lineRule="auto"/>
        <w:ind w:left="567" w:right="-2" w:hanging="567"/>
        <w:rPr>
          <w:color w:val="000000"/>
          <w:szCs w:val="22"/>
        </w:rPr>
      </w:pPr>
      <w:r w:rsidRPr="004D4C7E">
        <w:rPr>
          <w:color w:val="000000"/>
          <w:szCs w:val="22"/>
        </w:rPr>
        <w:t>Kopfschmerzen, Schwindel, verschwommenes Sehen, Schmerzen in der Brust oder Kurzatmigkeit. Diese Symptome könn</w:t>
      </w:r>
      <w:r w:rsidR="00763EAD" w:rsidRPr="004D4C7E">
        <w:rPr>
          <w:color w:val="000000"/>
          <w:szCs w:val="22"/>
        </w:rPr>
        <w:t>t</w:t>
      </w:r>
      <w:r w:rsidRPr="004D4C7E">
        <w:rPr>
          <w:color w:val="000000"/>
          <w:szCs w:val="22"/>
        </w:rPr>
        <w:t xml:space="preserve">en Anzeichen eines hohen Blutdrucks sein. </w:t>
      </w:r>
      <w:r w:rsidRPr="004D4C7E">
        <w:rPr>
          <w:color w:val="000000"/>
        </w:rPr>
        <w:t>Ihr Arzt kann weitere Untersuchungen einleiten und Sie mit Medikamenten zur Kontrolle Ihres Blutdrucks behandeln. Ihr Arzt kann entscheiden, Ihre Dosis von Lorviqua zu verringern oder Ihre Behandlung abzubrechen.</w:t>
      </w:r>
    </w:p>
    <w:p w14:paraId="7D1ACEDD" w14:textId="77777777" w:rsidR="00976682" w:rsidRPr="004D4C7E" w:rsidRDefault="00976682" w:rsidP="00D15242">
      <w:pPr>
        <w:numPr>
          <w:ilvl w:val="0"/>
          <w:numId w:val="11"/>
        </w:numPr>
        <w:tabs>
          <w:tab w:val="clear" w:pos="567"/>
        </w:tabs>
        <w:spacing w:line="240" w:lineRule="auto"/>
        <w:ind w:left="567" w:right="-2" w:hanging="567"/>
        <w:rPr>
          <w:color w:val="000000"/>
          <w:szCs w:val="22"/>
        </w:rPr>
      </w:pPr>
      <w:r w:rsidRPr="004D4C7E">
        <w:rPr>
          <w:color w:val="000000"/>
          <w:szCs w:val="22"/>
        </w:rPr>
        <w:t xml:space="preserve">Starker Durst, häufigeres Wasserlassen als üblich, </w:t>
      </w:r>
      <w:r w:rsidR="00763EAD" w:rsidRPr="004D4C7E">
        <w:rPr>
          <w:color w:val="000000"/>
          <w:szCs w:val="22"/>
        </w:rPr>
        <w:t xml:space="preserve">starkes Hungergefühl, Übelkeit, Schwächegefühl, Müdigkeit oder Verwirrtheit. Diese Symptome könnten Anzeichen eines </w:t>
      </w:r>
      <w:r w:rsidR="00607243" w:rsidRPr="004D4C7E">
        <w:rPr>
          <w:color w:val="000000"/>
          <w:szCs w:val="22"/>
        </w:rPr>
        <w:t>hohen</w:t>
      </w:r>
      <w:r w:rsidR="00763EAD" w:rsidRPr="004D4C7E">
        <w:rPr>
          <w:color w:val="000000"/>
          <w:szCs w:val="22"/>
        </w:rPr>
        <w:t xml:space="preserve"> Blutzuckerspiegels sein. </w:t>
      </w:r>
      <w:r w:rsidR="00763EAD" w:rsidRPr="004D4C7E">
        <w:rPr>
          <w:color w:val="000000"/>
        </w:rPr>
        <w:t>Ihr Arzt kann weitere Untersuchungen einleiten und Sie mit Medikamenten zur Kontrolle Ihres Blutzuckerspiegels behandeln. Ihr Arzt kann entscheiden, Ihre Dosis von Lorviqua zu verringern oder Ihre Behandlung abzubrechen.</w:t>
      </w:r>
    </w:p>
    <w:p w14:paraId="087F0247" w14:textId="77777777" w:rsidR="00234050" w:rsidRPr="004D4C7E" w:rsidRDefault="00234050" w:rsidP="00234050">
      <w:pPr>
        <w:tabs>
          <w:tab w:val="clear" w:pos="567"/>
        </w:tabs>
        <w:spacing w:line="240" w:lineRule="auto"/>
        <w:ind w:left="360" w:right="-2"/>
        <w:rPr>
          <w:iCs/>
          <w:color w:val="000000"/>
          <w:szCs w:val="22"/>
        </w:rPr>
      </w:pPr>
    </w:p>
    <w:p w14:paraId="0B87195D" w14:textId="77777777" w:rsidR="00234050" w:rsidRPr="004D4C7E" w:rsidRDefault="00234050" w:rsidP="00234050">
      <w:pPr>
        <w:tabs>
          <w:tab w:val="clear" w:pos="567"/>
        </w:tabs>
        <w:spacing w:line="240" w:lineRule="auto"/>
        <w:ind w:right="-2"/>
        <w:rPr>
          <w:color w:val="000000"/>
          <w:szCs w:val="22"/>
        </w:rPr>
      </w:pPr>
      <w:r w:rsidRPr="004D4C7E">
        <w:rPr>
          <w:color w:val="000000"/>
        </w:rPr>
        <w:t xml:space="preserve">Ihr Arzt kann weitere Untersuchungen einleiten und möglicherweise entscheiden, die Dosis von Lorviqua zu verringern oder Ihre Behandlung einzustellen, wenn </w:t>
      </w:r>
      <w:r w:rsidR="003E1D57" w:rsidRPr="004D4C7E">
        <w:rPr>
          <w:color w:val="000000"/>
        </w:rPr>
        <w:t>Sie</w:t>
      </w:r>
      <w:r w:rsidRPr="004D4C7E">
        <w:rPr>
          <w:color w:val="000000"/>
        </w:rPr>
        <w:t>:</w:t>
      </w:r>
    </w:p>
    <w:p w14:paraId="58E4C7C5" w14:textId="52A30BB2" w:rsidR="00234050" w:rsidRPr="004D4C7E" w:rsidRDefault="00234050" w:rsidP="00D15242">
      <w:pPr>
        <w:numPr>
          <w:ilvl w:val="0"/>
          <w:numId w:val="12"/>
        </w:numPr>
        <w:tabs>
          <w:tab w:val="clear" w:pos="567"/>
        </w:tabs>
        <w:spacing w:line="240" w:lineRule="auto"/>
        <w:ind w:left="567" w:right="-2" w:hanging="567"/>
        <w:rPr>
          <w:color w:val="000000"/>
          <w:szCs w:val="22"/>
        </w:rPr>
      </w:pPr>
      <w:r w:rsidRPr="004D4C7E">
        <w:rPr>
          <w:color w:val="000000"/>
        </w:rPr>
        <w:t>Leberprobleme</w:t>
      </w:r>
      <w:r w:rsidR="003E1D57" w:rsidRPr="004D4C7E">
        <w:rPr>
          <w:color w:val="000000"/>
        </w:rPr>
        <w:t xml:space="preserve"> </w:t>
      </w:r>
      <w:del w:id="429" w:author="Author">
        <w:r w:rsidR="003E1D57" w:rsidRPr="004D4C7E" w:rsidDel="00122D14">
          <w:rPr>
            <w:color w:val="000000"/>
          </w:rPr>
          <w:delText>entwickeln</w:delText>
        </w:r>
      </w:del>
      <w:ins w:id="430" w:author="Author">
        <w:r w:rsidR="00122D14" w:rsidRPr="004D4C7E">
          <w:rPr>
            <w:color w:val="000000"/>
          </w:rPr>
          <w:t>haben</w:t>
        </w:r>
      </w:ins>
      <w:r w:rsidRPr="004D4C7E">
        <w:rPr>
          <w:color w:val="000000"/>
        </w:rPr>
        <w:t>.</w:t>
      </w:r>
      <w:del w:id="431" w:author="Author">
        <w:r w:rsidRPr="004D4C7E" w:rsidDel="00E05447">
          <w:rPr>
            <w:color w:val="000000"/>
          </w:rPr>
          <w:delText xml:space="preserve"> </w:delText>
        </w:r>
        <w:r w:rsidRPr="004D4C7E" w:rsidDel="00122D14">
          <w:rPr>
            <w:color w:val="000000"/>
          </w:rPr>
          <w:delText>Informieren Sie Ihren Arzt sofort, wenn Sie sich müder fühlen als gewöhnlich, sich Ihre Haut und das Weiße des Auges gelb färben, Ihr Urin dunkel oder braun wird (Farbe von Tee), Sie an Übelkeit oder Erbrechen leiden oder verminderten Appetit oder Schmerzen auf der rechten Bauchseite haben, an Juckreiz leiden oder leichter als gewöhnlich blaue Flecken bekommen. Ihr Arzt wird möglicherweise Blutuntersuchungen durchführen, um Ihre Leberfunktion zu prüfen.</w:delText>
        </w:r>
      </w:del>
    </w:p>
    <w:p w14:paraId="5BD0B93D" w14:textId="77777777" w:rsidR="003E1D57" w:rsidRPr="004D4C7E" w:rsidRDefault="003E1D57" w:rsidP="00D15242">
      <w:pPr>
        <w:numPr>
          <w:ilvl w:val="0"/>
          <w:numId w:val="12"/>
        </w:numPr>
        <w:tabs>
          <w:tab w:val="clear" w:pos="567"/>
        </w:tabs>
        <w:spacing w:line="240" w:lineRule="auto"/>
        <w:ind w:left="567" w:right="-2" w:hanging="567"/>
        <w:rPr>
          <w:color w:val="000000"/>
          <w:szCs w:val="22"/>
        </w:rPr>
      </w:pPr>
      <w:r w:rsidRPr="004D4C7E">
        <w:rPr>
          <w:color w:val="000000"/>
        </w:rPr>
        <w:t>Nierenprobleme haben.</w:t>
      </w:r>
    </w:p>
    <w:p w14:paraId="715F4FD8" w14:textId="77777777" w:rsidR="00234050" w:rsidRPr="004D4C7E" w:rsidRDefault="00234050" w:rsidP="00234050">
      <w:pPr>
        <w:tabs>
          <w:tab w:val="clear" w:pos="567"/>
        </w:tabs>
        <w:spacing w:line="240" w:lineRule="auto"/>
        <w:ind w:left="360" w:right="-2"/>
        <w:rPr>
          <w:color w:val="000000"/>
          <w:szCs w:val="22"/>
        </w:rPr>
      </w:pPr>
    </w:p>
    <w:p w14:paraId="708706E1" w14:textId="77777777" w:rsidR="00234050" w:rsidRPr="004D4C7E" w:rsidRDefault="00234050" w:rsidP="00234050">
      <w:pPr>
        <w:tabs>
          <w:tab w:val="clear" w:pos="567"/>
        </w:tabs>
        <w:spacing w:line="240" w:lineRule="auto"/>
        <w:ind w:right="-2"/>
        <w:rPr>
          <w:color w:val="000000"/>
          <w:szCs w:val="22"/>
        </w:rPr>
      </w:pPr>
      <w:r w:rsidRPr="004D4C7E">
        <w:rPr>
          <w:color w:val="000000"/>
        </w:rPr>
        <w:t xml:space="preserve">Weitere Informationen </w:t>
      </w:r>
      <w:r w:rsidRPr="004D4C7E">
        <w:rPr>
          <w:b/>
          <w:color w:val="000000"/>
        </w:rPr>
        <w:t xml:space="preserve">zu möglichen Nebenwirkungen </w:t>
      </w:r>
      <w:r w:rsidRPr="004D4C7E">
        <w:rPr>
          <w:color w:val="000000"/>
        </w:rPr>
        <w:t>siehe Abschnitt 4.</w:t>
      </w:r>
    </w:p>
    <w:p w14:paraId="071FD7DC" w14:textId="77777777" w:rsidR="00234050" w:rsidRPr="004D4C7E" w:rsidRDefault="00234050" w:rsidP="00234050">
      <w:pPr>
        <w:numPr>
          <w:ilvl w:val="12"/>
          <w:numId w:val="0"/>
        </w:numPr>
        <w:tabs>
          <w:tab w:val="clear" w:pos="567"/>
        </w:tabs>
        <w:spacing w:line="240" w:lineRule="auto"/>
        <w:ind w:right="-2"/>
        <w:rPr>
          <w:color w:val="000000"/>
          <w:szCs w:val="22"/>
        </w:rPr>
      </w:pPr>
    </w:p>
    <w:p w14:paraId="6BA8B89C" w14:textId="77777777" w:rsidR="00234050" w:rsidRPr="004D4C7E" w:rsidRDefault="00234050" w:rsidP="00234050">
      <w:pPr>
        <w:numPr>
          <w:ilvl w:val="12"/>
          <w:numId w:val="0"/>
        </w:numPr>
        <w:tabs>
          <w:tab w:val="clear" w:pos="567"/>
        </w:tabs>
        <w:spacing w:line="240" w:lineRule="auto"/>
        <w:rPr>
          <w:b/>
          <w:bCs/>
          <w:color w:val="000000"/>
        </w:rPr>
      </w:pPr>
      <w:r w:rsidRPr="004D4C7E">
        <w:rPr>
          <w:b/>
          <w:color w:val="000000"/>
        </w:rPr>
        <w:t>Kinder und Jugendliche</w:t>
      </w:r>
    </w:p>
    <w:p w14:paraId="42BF2086" w14:textId="77777777" w:rsidR="00234050" w:rsidRPr="004D4C7E" w:rsidRDefault="00234050" w:rsidP="00234050">
      <w:pPr>
        <w:numPr>
          <w:ilvl w:val="12"/>
          <w:numId w:val="0"/>
        </w:numPr>
        <w:tabs>
          <w:tab w:val="clear" w:pos="567"/>
        </w:tabs>
        <w:spacing w:line="240" w:lineRule="auto"/>
        <w:rPr>
          <w:bCs/>
          <w:color w:val="000000"/>
        </w:rPr>
      </w:pPr>
      <w:r w:rsidRPr="004D4C7E">
        <w:rPr>
          <w:color w:val="000000"/>
        </w:rPr>
        <w:t>Das Arzneimittel ist nur zur Behandlung von Erwachsenen angezeigt und darf Kindern und Jugendlichen nicht gegeben werden.</w:t>
      </w:r>
    </w:p>
    <w:p w14:paraId="394F853A" w14:textId="77777777" w:rsidR="00234050" w:rsidRPr="004D4C7E" w:rsidRDefault="00234050" w:rsidP="00234050">
      <w:pPr>
        <w:numPr>
          <w:ilvl w:val="12"/>
          <w:numId w:val="0"/>
        </w:numPr>
        <w:tabs>
          <w:tab w:val="clear" w:pos="567"/>
        </w:tabs>
        <w:spacing w:line="240" w:lineRule="auto"/>
        <w:ind w:right="-2"/>
        <w:rPr>
          <w:b/>
          <w:color w:val="000000"/>
        </w:rPr>
      </w:pPr>
    </w:p>
    <w:p w14:paraId="3AB6E606" w14:textId="77777777" w:rsidR="00234050" w:rsidRPr="004D4C7E" w:rsidRDefault="00234050" w:rsidP="00234050">
      <w:pPr>
        <w:keepNext/>
        <w:numPr>
          <w:ilvl w:val="12"/>
          <w:numId w:val="0"/>
        </w:numPr>
        <w:tabs>
          <w:tab w:val="clear" w:pos="567"/>
        </w:tabs>
        <w:spacing w:line="240" w:lineRule="auto"/>
        <w:rPr>
          <w:b/>
          <w:bCs/>
          <w:color w:val="000000"/>
        </w:rPr>
      </w:pPr>
      <w:r w:rsidRPr="004D4C7E">
        <w:rPr>
          <w:b/>
          <w:color w:val="000000"/>
        </w:rPr>
        <w:t>Tests und Untersuchungen</w:t>
      </w:r>
    </w:p>
    <w:p w14:paraId="15A359DC" w14:textId="77777777" w:rsidR="00234050" w:rsidRPr="004D4C7E" w:rsidRDefault="00234050" w:rsidP="00234050">
      <w:pPr>
        <w:keepNext/>
        <w:numPr>
          <w:ilvl w:val="12"/>
          <w:numId w:val="0"/>
        </w:numPr>
        <w:tabs>
          <w:tab w:val="clear" w:pos="567"/>
        </w:tabs>
        <w:spacing w:line="240" w:lineRule="auto"/>
        <w:rPr>
          <w:bCs/>
          <w:color w:val="000000"/>
        </w:rPr>
      </w:pPr>
      <w:r w:rsidRPr="004D4C7E">
        <w:rPr>
          <w:color w:val="000000"/>
        </w:rPr>
        <w:t xml:space="preserve">Vor Beginn und während der Behandlung müssen Sie sich Blutuntersuchungen unterziehen. Diese Tests dienen dazu, die Werte für Cholesterin, Triglyceride und die Enzyme Amylase oder Lipase im Blut vor Beginn der Behandlung mit Lorviqua und regelmäßig während der Behandlung zu überprüfen. </w:t>
      </w:r>
    </w:p>
    <w:p w14:paraId="36BB130E" w14:textId="77777777" w:rsidR="00234050" w:rsidRPr="004D4C7E" w:rsidRDefault="00234050" w:rsidP="00234050">
      <w:pPr>
        <w:numPr>
          <w:ilvl w:val="12"/>
          <w:numId w:val="0"/>
        </w:numPr>
        <w:tabs>
          <w:tab w:val="clear" w:pos="567"/>
        </w:tabs>
        <w:spacing w:line="240" w:lineRule="auto"/>
        <w:ind w:right="-2"/>
        <w:rPr>
          <w:b/>
          <w:color w:val="000000"/>
        </w:rPr>
      </w:pPr>
    </w:p>
    <w:p w14:paraId="41D6DA86" w14:textId="77777777" w:rsidR="00234050" w:rsidRPr="004D4C7E" w:rsidRDefault="00234050" w:rsidP="00234050">
      <w:pPr>
        <w:keepNext/>
        <w:numPr>
          <w:ilvl w:val="12"/>
          <w:numId w:val="0"/>
        </w:numPr>
        <w:tabs>
          <w:tab w:val="clear" w:pos="567"/>
        </w:tabs>
        <w:spacing w:line="240" w:lineRule="auto"/>
        <w:rPr>
          <w:color w:val="000000"/>
        </w:rPr>
      </w:pPr>
      <w:r w:rsidRPr="004D4C7E">
        <w:rPr>
          <w:b/>
          <w:color w:val="000000"/>
        </w:rPr>
        <w:t>Einnahme von Lorviqua zusammen mit anderen Arzneimitteln</w:t>
      </w:r>
    </w:p>
    <w:p w14:paraId="6A8A29BC" w14:textId="77777777" w:rsidR="00234050" w:rsidRPr="004D4C7E" w:rsidRDefault="00234050" w:rsidP="00234050">
      <w:pPr>
        <w:keepNext/>
        <w:numPr>
          <w:ilvl w:val="12"/>
          <w:numId w:val="0"/>
        </w:numPr>
        <w:tabs>
          <w:tab w:val="clear" w:pos="567"/>
        </w:tabs>
        <w:spacing w:line="240" w:lineRule="auto"/>
        <w:rPr>
          <w:color w:val="000000"/>
          <w:szCs w:val="22"/>
        </w:rPr>
      </w:pPr>
      <w:r w:rsidRPr="004D4C7E">
        <w:rPr>
          <w:color w:val="000000"/>
        </w:rPr>
        <w:t>Informieren Sie Ihren Arzt, Apotheker oder das medizinische Fachpersonal, wenn Sie andere Arzneimittel einnehmen, kürzlich andere Arzneimittel eingenommen haben oder beabsichtigen andere Arzneimittel einzunehmen, auch wenn diese nicht verschreibungspflichtig sind, einschließlich pflanzlicher Arzneimittel. Lorviqua kann Auswirkungen auf die Wirksamkeit anderer Arzneimittel haben. Außerdem können einige andere Arzneimittel die Wirkung von Lorviqua beeinflussen.</w:t>
      </w:r>
    </w:p>
    <w:p w14:paraId="516FF015" w14:textId="77777777" w:rsidR="00234050" w:rsidRPr="004D4C7E" w:rsidRDefault="00234050" w:rsidP="00234050">
      <w:pPr>
        <w:numPr>
          <w:ilvl w:val="12"/>
          <w:numId w:val="0"/>
        </w:numPr>
        <w:tabs>
          <w:tab w:val="clear" w:pos="567"/>
        </w:tabs>
        <w:spacing w:line="240" w:lineRule="auto"/>
        <w:ind w:right="-2"/>
        <w:rPr>
          <w:color w:val="000000"/>
          <w:szCs w:val="22"/>
        </w:rPr>
      </w:pPr>
    </w:p>
    <w:p w14:paraId="4E5A26DA" w14:textId="77777777" w:rsidR="00234050" w:rsidRPr="004D4C7E" w:rsidRDefault="00234050" w:rsidP="00234050">
      <w:pPr>
        <w:numPr>
          <w:ilvl w:val="12"/>
          <w:numId w:val="0"/>
        </w:numPr>
        <w:tabs>
          <w:tab w:val="clear" w:pos="567"/>
        </w:tabs>
        <w:spacing w:line="240" w:lineRule="auto"/>
        <w:ind w:right="-2"/>
        <w:rPr>
          <w:color w:val="000000"/>
          <w:szCs w:val="22"/>
        </w:rPr>
      </w:pPr>
      <w:r w:rsidRPr="004D4C7E">
        <w:rPr>
          <w:color w:val="000000"/>
        </w:rPr>
        <w:t xml:space="preserve">Sie dürfen Lorviqua nicht zusammen mit bestimmten Arzneimitteln einnehmen. Diese sind unter </w:t>
      </w:r>
      <w:r w:rsidRPr="004D4C7E">
        <w:rPr>
          <w:b/>
          <w:color w:val="000000"/>
        </w:rPr>
        <w:t>Lorviqua darf nicht eingenommen werden,</w:t>
      </w:r>
      <w:r w:rsidRPr="004D4C7E">
        <w:rPr>
          <w:color w:val="000000"/>
        </w:rPr>
        <w:t xml:space="preserve"> zu Beginn des Abschnitts 2 aufgelistet.</w:t>
      </w:r>
    </w:p>
    <w:p w14:paraId="73914F23" w14:textId="77777777" w:rsidR="00234050" w:rsidRPr="004D4C7E" w:rsidRDefault="00234050" w:rsidP="00234050">
      <w:pPr>
        <w:numPr>
          <w:ilvl w:val="12"/>
          <w:numId w:val="0"/>
        </w:numPr>
        <w:tabs>
          <w:tab w:val="clear" w:pos="567"/>
        </w:tabs>
        <w:spacing w:line="240" w:lineRule="auto"/>
        <w:ind w:right="-2"/>
        <w:rPr>
          <w:color w:val="000000"/>
          <w:szCs w:val="22"/>
        </w:rPr>
      </w:pPr>
    </w:p>
    <w:p w14:paraId="2895D8AB" w14:textId="77777777" w:rsidR="00234050" w:rsidRPr="004D4C7E" w:rsidRDefault="00234050" w:rsidP="00133363">
      <w:pPr>
        <w:widowControl w:val="0"/>
        <w:numPr>
          <w:ilvl w:val="12"/>
          <w:numId w:val="0"/>
        </w:numPr>
        <w:tabs>
          <w:tab w:val="clear" w:pos="567"/>
        </w:tabs>
        <w:spacing w:line="240" w:lineRule="auto"/>
        <w:rPr>
          <w:color w:val="000000"/>
          <w:szCs w:val="22"/>
        </w:rPr>
      </w:pPr>
      <w:r w:rsidRPr="004D4C7E">
        <w:rPr>
          <w:color w:val="000000"/>
        </w:rPr>
        <w:t>Informieren Sie Ihren Arzt, Apotheker oder das medizinische Fachpersonal insbesondere, wenn Sie eines der folgenden Arzneimittel einnehmen:</w:t>
      </w:r>
    </w:p>
    <w:p w14:paraId="17A5E1C7" w14:textId="77777777" w:rsidR="00234050" w:rsidRPr="004D4C7E" w:rsidRDefault="00234050" w:rsidP="00133363">
      <w:pPr>
        <w:widowControl w:val="0"/>
        <w:numPr>
          <w:ilvl w:val="0"/>
          <w:numId w:val="13"/>
        </w:numPr>
        <w:tabs>
          <w:tab w:val="clear" w:pos="567"/>
        </w:tabs>
        <w:spacing w:line="240" w:lineRule="auto"/>
        <w:ind w:left="567" w:hanging="567"/>
        <w:rPr>
          <w:color w:val="000000"/>
          <w:szCs w:val="22"/>
        </w:rPr>
      </w:pPr>
      <w:r w:rsidRPr="004D4C7E">
        <w:rPr>
          <w:color w:val="000000"/>
        </w:rPr>
        <w:t>Boceprevir – ein Arzneimittel zur Behandlung von Hepatitis C</w:t>
      </w:r>
    </w:p>
    <w:p w14:paraId="51D357F9" w14:textId="77777777" w:rsidR="00234050" w:rsidRPr="004D4C7E" w:rsidRDefault="00234050" w:rsidP="00133363">
      <w:pPr>
        <w:widowControl w:val="0"/>
        <w:numPr>
          <w:ilvl w:val="0"/>
          <w:numId w:val="13"/>
        </w:numPr>
        <w:tabs>
          <w:tab w:val="clear" w:pos="567"/>
        </w:tabs>
        <w:spacing w:line="240" w:lineRule="auto"/>
        <w:ind w:left="567" w:hanging="567"/>
        <w:rPr>
          <w:color w:val="000000"/>
          <w:szCs w:val="22"/>
        </w:rPr>
      </w:pPr>
      <w:r w:rsidRPr="004D4C7E">
        <w:rPr>
          <w:color w:val="000000"/>
        </w:rPr>
        <w:t>Bupropion – ein Arzneimittel zur Behandlung von Depression oder zur Raucherentwöhnung</w:t>
      </w:r>
    </w:p>
    <w:p w14:paraId="33E2CCA4" w14:textId="77777777" w:rsidR="00234050" w:rsidRPr="004D4C7E" w:rsidRDefault="00234050" w:rsidP="00133363">
      <w:pPr>
        <w:widowControl w:val="0"/>
        <w:numPr>
          <w:ilvl w:val="0"/>
          <w:numId w:val="13"/>
        </w:numPr>
        <w:tabs>
          <w:tab w:val="clear" w:pos="567"/>
        </w:tabs>
        <w:spacing w:line="240" w:lineRule="auto"/>
        <w:ind w:left="567" w:hanging="567"/>
        <w:rPr>
          <w:color w:val="000000"/>
          <w:szCs w:val="22"/>
        </w:rPr>
      </w:pPr>
      <w:r w:rsidRPr="004D4C7E">
        <w:rPr>
          <w:color w:val="000000"/>
        </w:rPr>
        <w:t>Dihydroergotamin, Ergotamin – Arzneimittel zur Behandlung von Migräne</w:t>
      </w:r>
    </w:p>
    <w:p w14:paraId="1ED1799C" w14:textId="77777777" w:rsidR="00234050" w:rsidRPr="004D4C7E" w:rsidRDefault="00234050" w:rsidP="00133363">
      <w:pPr>
        <w:widowControl w:val="0"/>
        <w:numPr>
          <w:ilvl w:val="0"/>
          <w:numId w:val="13"/>
        </w:numPr>
        <w:tabs>
          <w:tab w:val="clear" w:pos="567"/>
        </w:tabs>
        <w:spacing w:line="240" w:lineRule="auto"/>
        <w:ind w:left="567" w:hanging="567"/>
        <w:rPr>
          <w:color w:val="000000"/>
          <w:szCs w:val="22"/>
        </w:rPr>
      </w:pPr>
      <w:r w:rsidRPr="004D4C7E">
        <w:rPr>
          <w:color w:val="000000"/>
        </w:rPr>
        <w:t>Efavirenz, Cobicistat, Ritonavir, Paritaprevir in Kombination mit Ritonavir und Ombitasvir und/</w:t>
      </w:r>
      <w:r w:rsidR="008272AA" w:rsidRPr="004D4C7E">
        <w:rPr>
          <w:color w:val="000000"/>
        </w:rPr>
        <w:t xml:space="preserve"> </w:t>
      </w:r>
      <w:r w:rsidRPr="004D4C7E">
        <w:rPr>
          <w:color w:val="000000"/>
        </w:rPr>
        <w:t>oder Dasabuvir und Ritonavir in Kombination mit Elvitegravir, Indinavir, Lopinavir oder Tipranavir – Arzneimittel zur Behandlung von AIDS/ HIV</w:t>
      </w:r>
    </w:p>
    <w:p w14:paraId="65331AD4" w14:textId="77777777" w:rsidR="00234050" w:rsidRPr="004D4C7E" w:rsidRDefault="00234050" w:rsidP="00133363">
      <w:pPr>
        <w:widowControl w:val="0"/>
        <w:numPr>
          <w:ilvl w:val="0"/>
          <w:numId w:val="13"/>
        </w:numPr>
        <w:tabs>
          <w:tab w:val="clear" w:pos="567"/>
        </w:tabs>
        <w:spacing w:line="240" w:lineRule="auto"/>
        <w:ind w:left="567" w:right="-2" w:hanging="567"/>
        <w:rPr>
          <w:color w:val="000000"/>
          <w:szCs w:val="22"/>
        </w:rPr>
      </w:pPr>
      <w:r w:rsidRPr="004D4C7E">
        <w:rPr>
          <w:color w:val="000000"/>
        </w:rPr>
        <w:t>Ketoconazol, Itraconazol, Voriconazol, Posaconazol – Arzneimittel zur Behandlung von Pilzinfektionen; ebenfalls Troleandomycin, ein Arzneimittel zur Behandlung von bestimmten Arten von bakteriellen Infektionen</w:t>
      </w:r>
    </w:p>
    <w:p w14:paraId="749929F4" w14:textId="77777777" w:rsidR="00234050" w:rsidRPr="004D4C7E" w:rsidRDefault="00234050" w:rsidP="00D15242">
      <w:pPr>
        <w:numPr>
          <w:ilvl w:val="0"/>
          <w:numId w:val="13"/>
        </w:numPr>
        <w:tabs>
          <w:tab w:val="clear" w:pos="567"/>
        </w:tabs>
        <w:spacing w:line="240" w:lineRule="auto"/>
        <w:ind w:left="567" w:right="-2" w:hanging="567"/>
        <w:rPr>
          <w:color w:val="000000"/>
          <w:szCs w:val="22"/>
        </w:rPr>
      </w:pPr>
      <w:r w:rsidRPr="004D4C7E">
        <w:rPr>
          <w:color w:val="000000"/>
        </w:rPr>
        <w:t>Chinidin – ein Arzneimittel zur Behandlung von unregelmäßigem Herzschlag und anderen Herzproblemen</w:t>
      </w:r>
    </w:p>
    <w:p w14:paraId="32EB67E8" w14:textId="77777777" w:rsidR="00234050" w:rsidRPr="004D4C7E" w:rsidRDefault="00234050" w:rsidP="00D15242">
      <w:pPr>
        <w:numPr>
          <w:ilvl w:val="0"/>
          <w:numId w:val="13"/>
        </w:numPr>
        <w:tabs>
          <w:tab w:val="clear" w:pos="567"/>
        </w:tabs>
        <w:spacing w:line="240" w:lineRule="auto"/>
        <w:ind w:left="567" w:right="-2" w:hanging="567"/>
        <w:rPr>
          <w:color w:val="000000"/>
          <w:szCs w:val="22"/>
        </w:rPr>
      </w:pPr>
      <w:r w:rsidRPr="004D4C7E">
        <w:rPr>
          <w:color w:val="000000"/>
        </w:rPr>
        <w:lastRenderedPageBreak/>
        <w:t>Pimozid – ein Arzneimittel zur Behandlung von psychischen Problemen</w:t>
      </w:r>
    </w:p>
    <w:p w14:paraId="0BFE0946" w14:textId="77777777" w:rsidR="00234050" w:rsidRPr="004D4C7E" w:rsidRDefault="00234050" w:rsidP="00D15242">
      <w:pPr>
        <w:numPr>
          <w:ilvl w:val="0"/>
          <w:numId w:val="13"/>
        </w:numPr>
        <w:tabs>
          <w:tab w:val="clear" w:pos="567"/>
        </w:tabs>
        <w:spacing w:line="240" w:lineRule="auto"/>
        <w:ind w:left="567" w:right="-2" w:hanging="567"/>
        <w:rPr>
          <w:color w:val="000000"/>
          <w:szCs w:val="22"/>
        </w:rPr>
      </w:pPr>
      <w:r w:rsidRPr="004D4C7E">
        <w:rPr>
          <w:color w:val="000000"/>
        </w:rPr>
        <w:t>Alfentanil und Fentanyl – Arzneimittel zur Behandlung von starken Schmerzen</w:t>
      </w:r>
    </w:p>
    <w:p w14:paraId="2BB67BAD" w14:textId="77777777" w:rsidR="00234050" w:rsidRPr="004D4C7E" w:rsidRDefault="00234050" w:rsidP="00D15242">
      <w:pPr>
        <w:numPr>
          <w:ilvl w:val="0"/>
          <w:numId w:val="13"/>
        </w:numPr>
        <w:tabs>
          <w:tab w:val="clear" w:pos="567"/>
        </w:tabs>
        <w:spacing w:line="240" w:lineRule="auto"/>
        <w:ind w:left="567" w:right="-2" w:hanging="567"/>
        <w:rPr>
          <w:color w:val="000000"/>
          <w:szCs w:val="22"/>
        </w:rPr>
      </w:pPr>
      <w:r w:rsidRPr="004D4C7E">
        <w:rPr>
          <w:color w:val="000000"/>
        </w:rPr>
        <w:t>Ciclosporin, Sirolimus und Tacrolimus – Arzneimittel, die bei Organtransplantationen verwendet werden</w:t>
      </w:r>
      <w:r w:rsidR="001025B1" w:rsidRPr="004D4C7E">
        <w:rPr>
          <w:color w:val="000000"/>
        </w:rPr>
        <w:t>,</w:t>
      </w:r>
      <w:r w:rsidRPr="004D4C7E">
        <w:rPr>
          <w:color w:val="000000"/>
        </w:rPr>
        <w:t xml:space="preserve"> um eine Abstoßungsreaktion zu vermeiden </w:t>
      </w:r>
    </w:p>
    <w:p w14:paraId="12B36D00" w14:textId="77777777" w:rsidR="00234050" w:rsidRPr="004D4C7E" w:rsidRDefault="00234050" w:rsidP="00234050">
      <w:pPr>
        <w:numPr>
          <w:ilvl w:val="12"/>
          <w:numId w:val="0"/>
        </w:numPr>
        <w:tabs>
          <w:tab w:val="clear" w:pos="567"/>
        </w:tabs>
        <w:spacing w:line="240" w:lineRule="auto"/>
        <w:ind w:right="-2"/>
        <w:rPr>
          <w:b/>
          <w:color w:val="000000"/>
          <w:szCs w:val="22"/>
        </w:rPr>
      </w:pPr>
    </w:p>
    <w:p w14:paraId="0869419D" w14:textId="77777777" w:rsidR="00234050" w:rsidRPr="004D4C7E" w:rsidRDefault="00234050" w:rsidP="00234050">
      <w:pPr>
        <w:numPr>
          <w:ilvl w:val="12"/>
          <w:numId w:val="0"/>
        </w:numPr>
        <w:tabs>
          <w:tab w:val="clear" w:pos="567"/>
        </w:tabs>
        <w:spacing w:line="240" w:lineRule="auto"/>
        <w:ind w:right="-2"/>
        <w:rPr>
          <w:b/>
          <w:color w:val="000000"/>
          <w:szCs w:val="22"/>
        </w:rPr>
      </w:pPr>
      <w:r w:rsidRPr="004D4C7E">
        <w:rPr>
          <w:b/>
          <w:color w:val="000000"/>
        </w:rPr>
        <w:t>Einnahme von Lorviqua zusammen mit Nahrungsmitteln und Getränken</w:t>
      </w:r>
    </w:p>
    <w:p w14:paraId="4906E8BF" w14:textId="77777777" w:rsidR="00234050" w:rsidRPr="004D4C7E" w:rsidRDefault="00234050" w:rsidP="00234050">
      <w:pPr>
        <w:numPr>
          <w:ilvl w:val="12"/>
          <w:numId w:val="0"/>
        </w:numPr>
        <w:tabs>
          <w:tab w:val="clear" w:pos="567"/>
          <w:tab w:val="left" w:pos="1290"/>
        </w:tabs>
        <w:spacing w:line="240" w:lineRule="auto"/>
        <w:ind w:right="-2"/>
        <w:rPr>
          <w:color w:val="000000"/>
          <w:szCs w:val="22"/>
        </w:rPr>
      </w:pPr>
      <w:r w:rsidRPr="004D4C7E">
        <w:rPr>
          <w:color w:val="000000"/>
        </w:rPr>
        <w:t>Sie dürfen während der Behandlung mit Lorviqua keinen Grapefruitsaft trinken oder Grapefruits essen, weil dadurch die Menge an Lorviqua in Ihrem Körper verändert werden kann.</w:t>
      </w:r>
    </w:p>
    <w:p w14:paraId="291BB085" w14:textId="77777777" w:rsidR="00234050" w:rsidRPr="004D4C7E" w:rsidRDefault="00234050" w:rsidP="00234050">
      <w:pPr>
        <w:numPr>
          <w:ilvl w:val="12"/>
          <w:numId w:val="0"/>
        </w:numPr>
        <w:tabs>
          <w:tab w:val="clear" w:pos="567"/>
          <w:tab w:val="left" w:pos="1290"/>
        </w:tabs>
        <w:spacing w:line="240" w:lineRule="auto"/>
        <w:ind w:right="-2"/>
        <w:rPr>
          <w:color w:val="000000"/>
          <w:szCs w:val="22"/>
        </w:rPr>
      </w:pPr>
    </w:p>
    <w:p w14:paraId="264F9C95" w14:textId="77777777" w:rsidR="00234050" w:rsidRPr="004D4C7E" w:rsidRDefault="00234050" w:rsidP="00234050">
      <w:pPr>
        <w:keepNext/>
        <w:numPr>
          <w:ilvl w:val="12"/>
          <w:numId w:val="0"/>
        </w:numPr>
        <w:tabs>
          <w:tab w:val="clear" w:pos="567"/>
        </w:tabs>
        <w:spacing w:line="240" w:lineRule="auto"/>
        <w:ind w:right="-2"/>
        <w:outlineLvl w:val="0"/>
        <w:rPr>
          <w:b/>
          <w:color w:val="000000"/>
          <w:szCs w:val="22"/>
        </w:rPr>
      </w:pPr>
      <w:r w:rsidRPr="004D4C7E">
        <w:rPr>
          <w:b/>
          <w:color w:val="000000"/>
        </w:rPr>
        <w:t xml:space="preserve">Schwangerschaft, Stillzeit und Fortpflanzungsfähigkeit </w:t>
      </w:r>
    </w:p>
    <w:p w14:paraId="6E017483" w14:textId="77777777" w:rsidR="00234050" w:rsidRPr="004D4C7E" w:rsidRDefault="00234050" w:rsidP="00D15242">
      <w:pPr>
        <w:keepNext/>
        <w:numPr>
          <w:ilvl w:val="0"/>
          <w:numId w:val="8"/>
        </w:numPr>
        <w:tabs>
          <w:tab w:val="clear" w:pos="567"/>
        </w:tabs>
        <w:spacing w:line="240" w:lineRule="auto"/>
        <w:ind w:left="567" w:hanging="567"/>
        <w:rPr>
          <w:b/>
          <w:color w:val="000000"/>
          <w:szCs w:val="22"/>
        </w:rPr>
      </w:pPr>
      <w:r w:rsidRPr="004D4C7E">
        <w:rPr>
          <w:b/>
          <w:color w:val="000000"/>
        </w:rPr>
        <w:t>Empfängnisverhütung – Informationen für Frauen</w:t>
      </w:r>
    </w:p>
    <w:p w14:paraId="48DFC9C3" w14:textId="77777777" w:rsidR="00234050" w:rsidRPr="004D4C7E" w:rsidRDefault="00234050" w:rsidP="00234050">
      <w:pPr>
        <w:tabs>
          <w:tab w:val="clear" w:pos="567"/>
        </w:tabs>
        <w:spacing w:line="240" w:lineRule="auto"/>
        <w:ind w:left="567"/>
        <w:rPr>
          <w:color w:val="000000"/>
        </w:rPr>
      </w:pPr>
      <w:r w:rsidRPr="004D4C7E">
        <w:rPr>
          <w:color w:val="000000"/>
        </w:rPr>
        <w:t>Während der Einnahme dieses Arzneimittels sollten Sie nicht schwanger werden. Wenn Sie Kinder bekommen können, müssen Sie während der Behandlung und für mindestens 5 Wochen nach Abschluss der Behandlung eine hochwirksame Verhütungsm</w:t>
      </w:r>
      <w:r w:rsidR="00EC1670" w:rsidRPr="004D4C7E">
        <w:rPr>
          <w:color w:val="000000"/>
        </w:rPr>
        <w:t>ethode (z. B. Zweifachbarrieren</w:t>
      </w:r>
      <w:r w:rsidR="00EC1670" w:rsidRPr="004D4C7E">
        <w:rPr>
          <w:color w:val="000000"/>
        </w:rPr>
        <w:noBreakHyphen/>
      </w:r>
      <w:r w:rsidRPr="004D4C7E">
        <w:rPr>
          <w:color w:val="000000"/>
        </w:rPr>
        <w:t>Verhütung mit Kondom und Diaphragma) anwenden. Lorlatinib kann die Wirksamkeit von hormonellen Verhütungsmethoden (beispielsweise die Pille) verringern; daher können hormonelle Verhütungsmittel nicht als hochwirksam betrachtet werden. Lässt sich ein hormonelles Verhütungsmittel nicht vermeiden, muss es in Kombination mit einem Kondom angewendet werden. Sprechen Sie mit Ihrem Arzt über die geeigneten Verhütungsmethoden für Sie und Ihren Partner.</w:t>
      </w:r>
    </w:p>
    <w:p w14:paraId="4C4C2790" w14:textId="77777777" w:rsidR="00B833D9" w:rsidRPr="004D4C7E" w:rsidRDefault="00B833D9" w:rsidP="00234050">
      <w:pPr>
        <w:tabs>
          <w:tab w:val="clear" w:pos="567"/>
        </w:tabs>
        <w:spacing w:line="240" w:lineRule="auto"/>
        <w:ind w:left="567"/>
        <w:rPr>
          <w:color w:val="000000"/>
          <w:szCs w:val="22"/>
        </w:rPr>
      </w:pPr>
    </w:p>
    <w:p w14:paraId="2096A478" w14:textId="77777777" w:rsidR="00234050" w:rsidRPr="004D4C7E" w:rsidRDefault="00234050" w:rsidP="00D15242">
      <w:pPr>
        <w:numPr>
          <w:ilvl w:val="0"/>
          <w:numId w:val="8"/>
        </w:numPr>
        <w:tabs>
          <w:tab w:val="clear" w:pos="567"/>
        </w:tabs>
        <w:spacing w:line="240" w:lineRule="auto"/>
        <w:ind w:left="567" w:hanging="567"/>
        <w:rPr>
          <w:color w:val="000000"/>
          <w:szCs w:val="22"/>
        </w:rPr>
      </w:pPr>
      <w:r w:rsidRPr="004D4C7E">
        <w:rPr>
          <w:b/>
          <w:color w:val="000000"/>
        </w:rPr>
        <w:t>Empfängnisverhütung – Informationen für Männer</w:t>
      </w:r>
    </w:p>
    <w:p w14:paraId="4E304B50" w14:textId="77777777" w:rsidR="00234050" w:rsidRPr="004D4C7E" w:rsidRDefault="00234050" w:rsidP="00234050">
      <w:pPr>
        <w:tabs>
          <w:tab w:val="clear" w:pos="567"/>
        </w:tabs>
        <w:spacing w:line="240" w:lineRule="auto"/>
        <w:ind w:left="567"/>
        <w:rPr>
          <w:color w:val="000000"/>
        </w:rPr>
      </w:pPr>
      <w:r w:rsidRPr="004D4C7E">
        <w:rPr>
          <w:color w:val="000000"/>
        </w:rPr>
        <w:t>Sie sollten während der Behandlung mit Lorviqua vermeiden, ein Kind zu zeugen, weil dieses Arzneimittel das Baby schädigen könnte. Falls irgendeine Möglichkeit besteht, dass Sie ein Kind zeugen, während Sie dieses Arzneimittel einnehmen, müssen Sie für die Dauer der Behandlung und mindestens 14 Wochen nach Abschluss der Behandlung ein Kondom benutzen. Sprechen Sie mit Ihrem Arzt über die geeigneten Verhütungsmethoden für Sie und Ihre Partnerin.</w:t>
      </w:r>
    </w:p>
    <w:p w14:paraId="2DC60CFD" w14:textId="77777777" w:rsidR="00B833D9" w:rsidRPr="004D4C7E" w:rsidRDefault="00B833D9" w:rsidP="00234050">
      <w:pPr>
        <w:tabs>
          <w:tab w:val="clear" w:pos="567"/>
        </w:tabs>
        <w:spacing w:line="240" w:lineRule="auto"/>
        <w:ind w:left="567"/>
        <w:rPr>
          <w:color w:val="000000"/>
          <w:szCs w:val="22"/>
        </w:rPr>
      </w:pPr>
    </w:p>
    <w:p w14:paraId="21ECFFFB" w14:textId="77777777" w:rsidR="00234050" w:rsidRPr="004D4C7E" w:rsidRDefault="00234050" w:rsidP="00461581">
      <w:pPr>
        <w:widowControl w:val="0"/>
        <w:numPr>
          <w:ilvl w:val="0"/>
          <w:numId w:val="8"/>
        </w:numPr>
        <w:tabs>
          <w:tab w:val="clear" w:pos="567"/>
        </w:tabs>
        <w:spacing w:line="240" w:lineRule="auto"/>
        <w:ind w:left="567" w:hanging="567"/>
        <w:rPr>
          <w:b/>
          <w:color w:val="000000"/>
          <w:szCs w:val="22"/>
        </w:rPr>
      </w:pPr>
      <w:r w:rsidRPr="004D4C7E">
        <w:rPr>
          <w:b/>
          <w:color w:val="000000"/>
        </w:rPr>
        <w:t>Schwangerschaft</w:t>
      </w:r>
    </w:p>
    <w:p w14:paraId="1C251142" w14:textId="77777777" w:rsidR="00234050" w:rsidRPr="004D4C7E" w:rsidRDefault="00234050" w:rsidP="00133363">
      <w:pPr>
        <w:widowControl w:val="0"/>
        <w:numPr>
          <w:ilvl w:val="2"/>
          <w:numId w:val="9"/>
        </w:numPr>
        <w:tabs>
          <w:tab w:val="clear" w:pos="567"/>
        </w:tabs>
        <w:spacing w:line="240" w:lineRule="auto"/>
        <w:ind w:left="986" w:hanging="357"/>
        <w:rPr>
          <w:color w:val="000000"/>
          <w:szCs w:val="22"/>
        </w:rPr>
      </w:pPr>
      <w:r w:rsidRPr="004D4C7E">
        <w:rPr>
          <w:color w:val="000000"/>
        </w:rPr>
        <w:t xml:space="preserve">Nehmen Sie Lorviqua nicht ein, wenn Sie schwanger sind. Das Arzneimittel könnte Ihrem Baby schaden. </w:t>
      </w:r>
    </w:p>
    <w:p w14:paraId="5513D8FB" w14:textId="77777777" w:rsidR="00234050" w:rsidRPr="004D4C7E" w:rsidRDefault="00234050" w:rsidP="00133363">
      <w:pPr>
        <w:widowControl w:val="0"/>
        <w:numPr>
          <w:ilvl w:val="2"/>
          <w:numId w:val="9"/>
        </w:numPr>
        <w:tabs>
          <w:tab w:val="clear" w:pos="567"/>
        </w:tabs>
        <w:spacing w:line="240" w:lineRule="auto"/>
        <w:ind w:left="986" w:hanging="357"/>
        <w:rPr>
          <w:color w:val="000000"/>
          <w:szCs w:val="22"/>
        </w:rPr>
      </w:pPr>
      <w:r w:rsidRPr="004D4C7E">
        <w:rPr>
          <w:color w:val="000000"/>
        </w:rPr>
        <w:t xml:space="preserve">Wenn Ihr männlicher Partner mit Lorviqua behandelt wird, muss er während der Behandlung und für mindestens 14 Wochen nach Abschluss der Therapie ein Kondom verwenden. </w:t>
      </w:r>
    </w:p>
    <w:p w14:paraId="75780460" w14:textId="77777777" w:rsidR="00234050" w:rsidRPr="004D4C7E" w:rsidRDefault="00234050" w:rsidP="00133363">
      <w:pPr>
        <w:widowControl w:val="0"/>
        <w:numPr>
          <w:ilvl w:val="2"/>
          <w:numId w:val="9"/>
        </w:numPr>
        <w:tabs>
          <w:tab w:val="clear" w:pos="567"/>
        </w:tabs>
        <w:spacing w:line="240" w:lineRule="auto"/>
        <w:ind w:left="986" w:hanging="357"/>
        <w:rPr>
          <w:color w:val="000000"/>
          <w:szCs w:val="22"/>
        </w:rPr>
      </w:pPr>
      <w:r w:rsidRPr="004D4C7E">
        <w:rPr>
          <w:color w:val="000000"/>
        </w:rPr>
        <w:t>Wenn Sie während der Einnahme dieses Arzneimittels oder innerhalb von 5 Wochen nach Einnahme der letzten Dosis schwanger werden, informieren Sie unverzüglich Ihren Arzt.</w:t>
      </w:r>
    </w:p>
    <w:p w14:paraId="184CC5FF" w14:textId="77777777" w:rsidR="00645796" w:rsidRPr="004D4C7E" w:rsidRDefault="00645796" w:rsidP="00461581">
      <w:pPr>
        <w:widowControl w:val="0"/>
        <w:tabs>
          <w:tab w:val="clear" w:pos="567"/>
        </w:tabs>
        <w:spacing w:line="240" w:lineRule="auto"/>
        <w:ind w:left="986"/>
        <w:rPr>
          <w:color w:val="000000"/>
          <w:szCs w:val="22"/>
        </w:rPr>
      </w:pPr>
    </w:p>
    <w:p w14:paraId="5454897F" w14:textId="77777777" w:rsidR="00234050" w:rsidRPr="004D4C7E" w:rsidRDefault="00234050" w:rsidP="00133363">
      <w:pPr>
        <w:widowControl w:val="0"/>
        <w:numPr>
          <w:ilvl w:val="0"/>
          <w:numId w:val="8"/>
        </w:numPr>
        <w:tabs>
          <w:tab w:val="clear" w:pos="567"/>
        </w:tabs>
        <w:spacing w:line="240" w:lineRule="auto"/>
        <w:ind w:left="567" w:hanging="567"/>
        <w:rPr>
          <w:b/>
          <w:color w:val="000000"/>
          <w:szCs w:val="22"/>
        </w:rPr>
      </w:pPr>
      <w:r w:rsidRPr="004D4C7E">
        <w:rPr>
          <w:b/>
          <w:color w:val="000000"/>
        </w:rPr>
        <w:t>Stillzeit</w:t>
      </w:r>
    </w:p>
    <w:p w14:paraId="4A2BC060" w14:textId="77777777" w:rsidR="00234050" w:rsidRPr="004D4C7E" w:rsidRDefault="00234050" w:rsidP="00133363">
      <w:pPr>
        <w:widowControl w:val="0"/>
        <w:tabs>
          <w:tab w:val="clear" w:pos="567"/>
        </w:tabs>
        <w:spacing w:line="240" w:lineRule="auto"/>
        <w:ind w:left="567"/>
        <w:rPr>
          <w:color w:val="000000"/>
        </w:rPr>
      </w:pPr>
      <w:r w:rsidRPr="004D4C7E">
        <w:rPr>
          <w:color w:val="000000"/>
        </w:rPr>
        <w:t>Sie dürfen während der Einnahme dieses Arzneimittels und für 7 Tage nach Einnahme der letzten Dosis nicht stillen. Es ist nicht bekannt, ob Lorviqua in die Muttermilch übergehen und dadurch Ihr Baby schädigen kann.</w:t>
      </w:r>
    </w:p>
    <w:p w14:paraId="0B800AA7" w14:textId="77777777" w:rsidR="00B833D9" w:rsidRPr="004D4C7E" w:rsidRDefault="00B833D9" w:rsidP="00133363">
      <w:pPr>
        <w:widowControl w:val="0"/>
        <w:tabs>
          <w:tab w:val="clear" w:pos="567"/>
        </w:tabs>
        <w:spacing w:line="240" w:lineRule="auto"/>
        <w:ind w:left="567"/>
        <w:rPr>
          <w:b/>
          <w:color w:val="000000"/>
          <w:szCs w:val="22"/>
        </w:rPr>
      </w:pPr>
    </w:p>
    <w:p w14:paraId="4A257219" w14:textId="77777777" w:rsidR="00234050" w:rsidRPr="004D4C7E" w:rsidRDefault="00234050" w:rsidP="00133363">
      <w:pPr>
        <w:widowControl w:val="0"/>
        <w:numPr>
          <w:ilvl w:val="0"/>
          <w:numId w:val="8"/>
        </w:numPr>
        <w:tabs>
          <w:tab w:val="clear" w:pos="567"/>
        </w:tabs>
        <w:spacing w:line="240" w:lineRule="auto"/>
        <w:ind w:left="567" w:hanging="567"/>
        <w:rPr>
          <w:b/>
          <w:color w:val="000000"/>
          <w:szCs w:val="22"/>
        </w:rPr>
      </w:pPr>
      <w:r w:rsidRPr="004D4C7E">
        <w:rPr>
          <w:b/>
          <w:color w:val="000000"/>
        </w:rPr>
        <w:t>Fortpflanzungsfähigkeit</w:t>
      </w:r>
    </w:p>
    <w:p w14:paraId="19970339" w14:textId="77777777" w:rsidR="00234050" w:rsidRPr="004D4C7E" w:rsidRDefault="00234050" w:rsidP="00133363">
      <w:pPr>
        <w:widowControl w:val="0"/>
        <w:tabs>
          <w:tab w:val="clear" w:pos="567"/>
        </w:tabs>
        <w:spacing w:line="240" w:lineRule="auto"/>
        <w:ind w:left="567"/>
        <w:rPr>
          <w:color w:val="000000"/>
          <w:szCs w:val="22"/>
        </w:rPr>
      </w:pPr>
      <w:r w:rsidRPr="004D4C7E">
        <w:rPr>
          <w:color w:val="000000"/>
        </w:rPr>
        <w:t>Lorviqua kann die männliche Fruchtbarkeit beeinträchtigen. Lassen Sie sich vor der Behandlung mit Lorviqua von Ihrem Arzt über die Erhaltung der Fruchtbarkeit beraten.</w:t>
      </w:r>
    </w:p>
    <w:p w14:paraId="516368E3" w14:textId="77777777" w:rsidR="00234050" w:rsidRPr="004D4C7E" w:rsidRDefault="00234050" w:rsidP="00133363">
      <w:pPr>
        <w:widowControl w:val="0"/>
        <w:tabs>
          <w:tab w:val="clear" w:pos="567"/>
        </w:tabs>
        <w:spacing w:line="240" w:lineRule="auto"/>
        <w:ind w:left="360"/>
        <w:rPr>
          <w:color w:val="000000"/>
          <w:szCs w:val="22"/>
        </w:rPr>
      </w:pPr>
    </w:p>
    <w:p w14:paraId="6DBBBBBB" w14:textId="77777777" w:rsidR="00234050" w:rsidRPr="004D4C7E" w:rsidRDefault="00234050" w:rsidP="00133363">
      <w:pPr>
        <w:keepNext/>
        <w:keepLines/>
        <w:widowControl w:val="0"/>
        <w:numPr>
          <w:ilvl w:val="12"/>
          <w:numId w:val="0"/>
        </w:numPr>
        <w:tabs>
          <w:tab w:val="clear" w:pos="567"/>
        </w:tabs>
        <w:spacing w:line="240" w:lineRule="auto"/>
        <w:outlineLvl w:val="0"/>
        <w:rPr>
          <w:color w:val="000000"/>
          <w:szCs w:val="22"/>
        </w:rPr>
      </w:pPr>
      <w:r w:rsidRPr="004D4C7E">
        <w:rPr>
          <w:b/>
          <w:color w:val="000000"/>
        </w:rPr>
        <w:t>Verkehrstüchtigkeit und Fähigkeit zum Bedienen von Maschinen</w:t>
      </w:r>
    </w:p>
    <w:p w14:paraId="561DEB05" w14:textId="77777777" w:rsidR="00234050" w:rsidRPr="004D4C7E" w:rsidRDefault="00234050" w:rsidP="00133363">
      <w:pPr>
        <w:widowControl w:val="0"/>
        <w:numPr>
          <w:ilvl w:val="12"/>
          <w:numId w:val="0"/>
        </w:numPr>
        <w:tabs>
          <w:tab w:val="clear" w:pos="567"/>
        </w:tabs>
        <w:spacing w:line="240" w:lineRule="auto"/>
        <w:rPr>
          <w:color w:val="000000"/>
          <w:szCs w:val="22"/>
        </w:rPr>
      </w:pPr>
      <w:r w:rsidRPr="004D4C7E">
        <w:rPr>
          <w:color w:val="000000"/>
        </w:rPr>
        <w:t>Sie sollten beim Fahren oder beim Bedienen von Maschinen wegen der Auswirkungen von Lorviqua auf Ihren geistigen Zustand besonders vorsichtig sein.</w:t>
      </w:r>
    </w:p>
    <w:p w14:paraId="54CE02D8" w14:textId="77777777" w:rsidR="00234050" w:rsidRPr="004D4C7E" w:rsidRDefault="00234050" w:rsidP="00234050">
      <w:pPr>
        <w:numPr>
          <w:ilvl w:val="12"/>
          <w:numId w:val="0"/>
        </w:numPr>
        <w:tabs>
          <w:tab w:val="clear" w:pos="567"/>
        </w:tabs>
        <w:spacing w:line="240" w:lineRule="auto"/>
        <w:ind w:right="-2"/>
        <w:rPr>
          <w:color w:val="000000"/>
          <w:szCs w:val="22"/>
        </w:rPr>
      </w:pPr>
    </w:p>
    <w:p w14:paraId="7E50051C" w14:textId="77777777" w:rsidR="00234050" w:rsidRPr="004D4C7E" w:rsidRDefault="00234050" w:rsidP="00234050">
      <w:pPr>
        <w:keepNext/>
        <w:numPr>
          <w:ilvl w:val="12"/>
          <w:numId w:val="0"/>
        </w:numPr>
        <w:tabs>
          <w:tab w:val="clear" w:pos="567"/>
        </w:tabs>
        <w:spacing w:line="240" w:lineRule="auto"/>
        <w:outlineLvl w:val="0"/>
        <w:rPr>
          <w:b/>
          <w:color w:val="000000"/>
          <w:szCs w:val="22"/>
        </w:rPr>
      </w:pPr>
      <w:r w:rsidRPr="004D4C7E">
        <w:rPr>
          <w:b/>
          <w:color w:val="000000"/>
        </w:rPr>
        <w:t>Lorviqua enthält Lactose</w:t>
      </w:r>
    </w:p>
    <w:p w14:paraId="5EE111E9" w14:textId="77777777" w:rsidR="00234050" w:rsidRPr="004D4C7E" w:rsidRDefault="00234050" w:rsidP="00234050">
      <w:pPr>
        <w:numPr>
          <w:ilvl w:val="12"/>
          <w:numId w:val="0"/>
        </w:numPr>
        <w:tabs>
          <w:tab w:val="clear" w:pos="567"/>
        </w:tabs>
        <w:spacing w:line="240" w:lineRule="auto"/>
        <w:ind w:right="-2"/>
        <w:rPr>
          <w:color w:val="000000"/>
          <w:szCs w:val="22"/>
        </w:rPr>
      </w:pPr>
      <w:r w:rsidRPr="004D4C7E">
        <w:rPr>
          <w:color w:val="000000"/>
        </w:rPr>
        <w:t>Bitte nehmen Sie dieses Arzneimittel erst nach Rücksprache mit Ihrem Arzt ein, wenn Ihnen bekannt ist, dass Sie unter einer Zuckerunverträglichkeit leiden.</w:t>
      </w:r>
    </w:p>
    <w:p w14:paraId="7B78F287" w14:textId="77777777" w:rsidR="00234050" w:rsidRPr="004D4C7E" w:rsidRDefault="00234050" w:rsidP="00234050">
      <w:pPr>
        <w:numPr>
          <w:ilvl w:val="12"/>
          <w:numId w:val="0"/>
        </w:numPr>
        <w:tabs>
          <w:tab w:val="clear" w:pos="567"/>
        </w:tabs>
        <w:spacing w:line="240" w:lineRule="auto"/>
        <w:ind w:right="-2"/>
        <w:rPr>
          <w:color w:val="000000"/>
          <w:szCs w:val="22"/>
        </w:rPr>
      </w:pPr>
    </w:p>
    <w:p w14:paraId="69FD31E8" w14:textId="77777777" w:rsidR="00234050" w:rsidRPr="004D4C7E" w:rsidRDefault="00234050" w:rsidP="00694229">
      <w:pPr>
        <w:widowControl w:val="0"/>
        <w:numPr>
          <w:ilvl w:val="12"/>
          <w:numId w:val="0"/>
        </w:numPr>
        <w:tabs>
          <w:tab w:val="clear" w:pos="567"/>
        </w:tabs>
        <w:spacing w:line="240" w:lineRule="auto"/>
        <w:rPr>
          <w:b/>
          <w:color w:val="000000"/>
          <w:szCs w:val="22"/>
        </w:rPr>
      </w:pPr>
      <w:r w:rsidRPr="004D4C7E">
        <w:rPr>
          <w:b/>
          <w:color w:val="000000"/>
        </w:rPr>
        <w:t>Lorviqua enthält Natrium</w:t>
      </w:r>
    </w:p>
    <w:p w14:paraId="31707DB4" w14:textId="77777777" w:rsidR="00234050" w:rsidRPr="004D4C7E" w:rsidRDefault="00234050" w:rsidP="00694229">
      <w:pPr>
        <w:widowControl w:val="0"/>
        <w:numPr>
          <w:ilvl w:val="12"/>
          <w:numId w:val="0"/>
        </w:numPr>
        <w:tabs>
          <w:tab w:val="clear" w:pos="567"/>
        </w:tabs>
        <w:spacing w:line="240" w:lineRule="auto"/>
        <w:rPr>
          <w:color w:val="000000"/>
          <w:szCs w:val="22"/>
        </w:rPr>
      </w:pPr>
      <w:r w:rsidRPr="004D4C7E">
        <w:rPr>
          <w:color w:val="000000"/>
        </w:rPr>
        <w:t>Dieses Arzneimittel enthält weniger als 1 mmol Natrium (23 mg) pro 25</w:t>
      </w:r>
      <w:r w:rsidRPr="004D4C7E">
        <w:rPr>
          <w:color w:val="000000"/>
        </w:rPr>
        <w:noBreakHyphen/>
        <w:t>mg- oder 100</w:t>
      </w:r>
      <w:r w:rsidRPr="004D4C7E">
        <w:rPr>
          <w:color w:val="000000"/>
        </w:rPr>
        <w:noBreakHyphen/>
        <w:t>mg</w:t>
      </w:r>
      <w:r w:rsidRPr="004D4C7E">
        <w:rPr>
          <w:color w:val="000000"/>
        </w:rPr>
        <w:noBreakHyphen/>
        <w:t xml:space="preserve">Tablette, </w:t>
      </w:r>
      <w:r w:rsidRPr="004D4C7E">
        <w:rPr>
          <w:color w:val="000000"/>
        </w:rPr>
        <w:lastRenderedPageBreak/>
        <w:t>d. h. es ist nahezu „natriumfrei“.</w:t>
      </w:r>
    </w:p>
    <w:p w14:paraId="439335DC" w14:textId="77777777" w:rsidR="00234050" w:rsidRPr="004D4C7E" w:rsidRDefault="00234050" w:rsidP="00234050">
      <w:pPr>
        <w:numPr>
          <w:ilvl w:val="12"/>
          <w:numId w:val="0"/>
        </w:numPr>
        <w:tabs>
          <w:tab w:val="clear" w:pos="567"/>
        </w:tabs>
        <w:spacing w:line="240" w:lineRule="auto"/>
        <w:ind w:right="-2"/>
        <w:rPr>
          <w:color w:val="000000"/>
          <w:szCs w:val="22"/>
        </w:rPr>
      </w:pPr>
    </w:p>
    <w:p w14:paraId="0186201A" w14:textId="77777777" w:rsidR="00234050" w:rsidRPr="004D4C7E" w:rsidRDefault="00234050" w:rsidP="00234050">
      <w:pPr>
        <w:numPr>
          <w:ilvl w:val="12"/>
          <w:numId w:val="0"/>
        </w:numPr>
        <w:tabs>
          <w:tab w:val="clear" w:pos="567"/>
        </w:tabs>
        <w:spacing w:line="240" w:lineRule="auto"/>
        <w:ind w:right="-2"/>
        <w:rPr>
          <w:color w:val="000000"/>
          <w:szCs w:val="22"/>
        </w:rPr>
      </w:pPr>
    </w:p>
    <w:p w14:paraId="118A3D7F" w14:textId="77777777" w:rsidR="00234050" w:rsidRPr="004D4C7E" w:rsidRDefault="00234050" w:rsidP="00234050">
      <w:pPr>
        <w:spacing w:line="240" w:lineRule="auto"/>
        <w:ind w:right="-2"/>
        <w:rPr>
          <w:b/>
          <w:color w:val="000000"/>
          <w:szCs w:val="22"/>
        </w:rPr>
      </w:pPr>
      <w:r w:rsidRPr="004D4C7E">
        <w:rPr>
          <w:b/>
          <w:color w:val="000000"/>
        </w:rPr>
        <w:t>3.</w:t>
      </w:r>
      <w:r w:rsidRPr="004D4C7E">
        <w:rPr>
          <w:color w:val="000000"/>
        </w:rPr>
        <w:tab/>
      </w:r>
      <w:r w:rsidRPr="004D4C7E">
        <w:rPr>
          <w:b/>
          <w:color w:val="000000"/>
        </w:rPr>
        <w:t>Wie ist Lorviqua einzunehmen?</w:t>
      </w:r>
    </w:p>
    <w:p w14:paraId="7F65DF84" w14:textId="77777777" w:rsidR="00234050" w:rsidRPr="004D4C7E" w:rsidRDefault="00234050" w:rsidP="00234050">
      <w:pPr>
        <w:numPr>
          <w:ilvl w:val="12"/>
          <w:numId w:val="0"/>
        </w:numPr>
        <w:tabs>
          <w:tab w:val="clear" w:pos="567"/>
        </w:tabs>
        <w:spacing w:line="240" w:lineRule="auto"/>
        <w:ind w:right="-2"/>
        <w:rPr>
          <w:color w:val="000000"/>
          <w:szCs w:val="22"/>
        </w:rPr>
      </w:pPr>
    </w:p>
    <w:p w14:paraId="023CC102" w14:textId="77777777" w:rsidR="00234050" w:rsidRPr="004D4C7E" w:rsidRDefault="00234050" w:rsidP="00234050">
      <w:pPr>
        <w:numPr>
          <w:ilvl w:val="12"/>
          <w:numId w:val="0"/>
        </w:numPr>
        <w:tabs>
          <w:tab w:val="clear" w:pos="567"/>
        </w:tabs>
        <w:spacing w:line="240" w:lineRule="auto"/>
        <w:ind w:right="-2"/>
        <w:rPr>
          <w:color w:val="000000"/>
          <w:szCs w:val="22"/>
        </w:rPr>
      </w:pPr>
      <w:r w:rsidRPr="004D4C7E">
        <w:rPr>
          <w:color w:val="000000"/>
        </w:rPr>
        <w:t>Nehmen Sie dieses Arzneimittel immer genau nach Absprache mit Ihrem Arzt, Apotheker oder dem medizinischen Fachpersonal ein. Fragen Sie bei Ihrem Arzt, Apotheker oder dem medizinischen Fachpersonal nach, wenn Sie sich nicht sicher sind.</w:t>
      </w:r>
    </w:p>
    <w:p w14:paraId="6FC510C3" w14:textId="77777777" w:rsidR="00234050" w:rsidRPr="004D4C7E" w:rsidRDefault="00234050" w:rsidP="00D15242">
      <w:pPr>
        <w:numPr>
          <w:ilvl w:val="0"/>
          <w:numId w:val="14"/>
        </w:numPr>
        <w:tabs>
          <w:tab w:val="clear" w:pos="567"/>
        </w:tabs>
        <w:spacing w:line="240" w:lineRule="auto"/>
        <w:ind w:left="567" w:right="-2" w:hanging="567"/>
        <w:rPr>
          <w:color w:val="000000"/>
          <w:szCs w:val="22"/>
        </w:rPr>
      </w:pPr>
      <w:r w:rsidRPr="004D4C7E">
        <w:rPr>
          <w:color w:val="000000"/>
        </w:rPr>
        <w:t xml:space="preserve">Die empfohlene Dosis beträgt bei oraler Einnahme einmal täglich eine Tablette mit 100 mg. </w:t>
      </w:r>
    </w:p>
    <w:p w14:paraId="7620FB08" w14:textId="77777777" w:rsidR="00234050" w:rsidRPr="004D4C7E" w:rsidRDefault="00234050" w:rsidP="00D15242">
      <w:pPr>
        <w:numPr>
          <w:ilvl w:val="0"/>
          <w:numId w:val="14"/>
        </w:numPr>
        <w:tabs>
          <w:tab w:val="clear" w:pos="567"/>
        </w:tabs>
        <w:spacing w:line="240" w:lineRule="auto"/>
        <w:ind w:left="567" w:right="-2" w:hanging="567"/>
        <w:rPr>
          <w:color w:val="000000"/>
          <w:szCs w:val="22"/>
        </w:rPr>
      </w:pPr>
      <w:r w:rsidRPr="004D4C7E">
        <w:rPr>
          <w:color w:val="000000"/>
        </w:rPr>
        <w:t>Nehmen Sie die Dosis jeden Tag etwa zur gleichen Zeit ein.</w:t>
      </w:r>
    </w:p>
    <w:p w14:paraId="6A4B4BED" w14:textId="77777777" w:rsidR="00234050" w:rsidRPr="004D4C7E" w:rsidRDefault="00234050" w:rsidP="00D15242">
      <w:pPr>
        <w:numPr>
          <w:ilvl w:val="0"/>
          <w:numId w:val="14"/>
        </w:numPr>
        <w:tabs>
          <w:tab w:val="clear" w:pos="567"/>
        </w:tabs>
        <w:spacing w:line="240" w:lineRule="auto"/>
        <w:ind w:left="567" w:right="-2" w:hanging="567"/>
        <w:rPr>
          <w:color w:val="000000"/>
          <w:szCs w:val="22"/>
        </w:rPr>
      </w:pPr>
      <w:r w:rsidRPr="004D4C7E">
        <w:rPr>
          <w:color w:val="000000"/>
        </w:rPr>
        <w:t xml:space="preserve">Sie können die Tabletten mit </w:t>
      </w:r>
      <w:r w:rsidR="00F52258" w:rsidRPr="004D4C7E">
        <w:rPr>
          <w:color w:val="000000"/>
        </w:rPr>
        <w:t>einer Mahlzeit</w:t>
      </w:r>
      <w:r w:rsidRPr="004D4C7E">
        <w:rPr>
          <w:color w:val="000000"/>
        </w:rPr>
        <w:t xml:space="preserve"> oder zwischen den Mahlzeiten einnehmen, wobei Grapefruit und Grapefruitsaft stets zu vermeiden sind.</w:t>
      </w:r>
    </w:p>
    <w:p w14:paraId="65ACC432" w14:textId="77777777" w:rsidR="00234050" w:rsidRPr="004D4C7E" w:rsidRDefault="00234050" w:rsidP="00D15242">
      <w:pPr>
        <w:numPr>
          <w:ilvl w:val="0"/>
          <w:numId w:val="14"/>
        </w:numPr>
        <w:tabs>
          <w:tab w:val="clear" w:pos="567"/>
        </w:tabs>
        <w:spacing w:line="240" w:lineRule="auto"/>
        <w:ind w:left="567" w:right="-2" w:hanging="567"/>
        <w:rPr>
          <w:color w:val="000000"/>
          <w:szCs w:val="22"/>
        </w:rPr>
      </w:pPr>
      <w:r w:rsidRPr="004D4C7E">
        <w:rPr>
          <w:color w:val="000000"/>
        </w:rPr>
        <w:t>Schlucken Sie die Tabletten im Ganzen; Sie dürfen die Tabletten nicht zerdrücken, kauen oder auflösen.</w:t>
      </w:r>
    </w:p>
    <w:p w14:paraId="2FEFB118" w14:textId="77777777" w:rsidR="00234050" w:rsidRPr="004D4C7E" w:rsidRDefault="00234050" w:rsidP="00D15242">
      <w:pPr>
        <w:numPr>
          <w:ilvl w:val="0"/>
          <w:numId w:val="14"/>
        </w:numPr>
        <w:tabs>
          <w:tab w:val="clear" w:pos="567"/>
        </w:tabs>
        <w:spacing w:line="240" w:lineRule="auto"/>
        <w:ind w:left="567" w:right="-2" w:hanging="567"/>
        <w:rPr>
          <w:color w:val="000000"/>
          <w:szCs w:val="22"/>
        </w:rPr>
      </w:pPr>
      <w:r w:rsidRPr="004D4C7E">
        <w:rPr>
          <w:color w:val="000000"/>
        </w:rPr>
        <w:t>Manchmal kann Ihr Arzt Ihre Dosis verringern, die Behandlung für kurze Zeit aussetzen oder Ihre Behandlung vollständig abbrechen, wenn Sie sich unwohl fühlen.</w:t>
      </w:r>
    </w:p>
    <w:p w14:paraId="1969B406" w14:textId="77777777" w:rsidR="00234050" w:rsidRPr="004D4C7E" w:rsidRDefault="00234050" w:rsidP="00234050">
      <w:pPr>
        <w:numPr>
          <w:ilvl w:val="12"/>
          <w:numId w:val="0"/>
        </w:numPr>
        <w:tabs>
          <w:tab w:val="clear" w:pos="567"/>
        </w:tabs>
        <w:spacing w:line="240" w:lineRule="auto"/>
        <w:ind w:right="-2"/>
        <w:rPr>
          <w:color w:val="000000"/>
        </w:rPr>
      </w:pPr>
    </w:p>
    <w:p w14:paraId="072BF68B" w14:textId="77777777" w:rsidR="00234050" w:rsidRPr="004D4C7E" w:rsidRDefault="00234050" w:rsidP="00234050">
      <w:pPr>
        <w:keepNext/>
        <w:numPr>
          <w:ilvl w:val="12"/>
          <w:numId w:val="0"/>
        </w:numPr>
        <w:tabs>
          <w:tab w:val="clear" w:pos="567"/>
        </w:tabs>
        <w:spacing w:line="240" w:lineRule="auto"/>
        <w:outlineLvl w:val="0"/>
        <w:rPr>
          <w:b/>
          <w:color w:val="000000"/>
          <w:szCs w:val="22"/>
        </w:rPr>
      </w:pPr>
      <w:r w:rsidRPr="004D4C7E">
        <w:rPr>
          <w:b/>
          <w:color w:val="000000"/>
        </w:rPr>
        <w:t>Wenn Sie nach der Einnahme von Lorviqua erbrechen</w:t>
      </w:r>
    </w:p>
    <w:p w14:paraId="3C9DD3FD" w14:textId="77777777" w:rsidR="00234050" w:rsidRPr="004D4C7E" w:rsidRDefault="00234050" w:rsidP="00234050">
      <w:pPr>
        <w:keepNext/>
        <w:numPr>
          <w:ilvl w:val="12"/>
          <w:numId w:val="0"/>
        </w:numPr>
        <w:tabs>
          <w:tab w:val="clear" w:pos="567"/>
        </w:tabs>
        <w:spacing w:line="240" w:lineRule="auto"/>
        <w:outlineLvl w:val="0"/>
        <w:rPr>
          <w:color w:val="000000"/>
          <w:szCs w:val="22"/>
        </w:rPr>
      </w:pPr>
      <w:r w:rsidRPr="004D4C7E">
        <w:rPr>
          <w:color w:val="000000"/>
        </w:rPr>
        <w:t>Nehmen Sie keine zusätzliche Dosis ein, falls Sie nach der Einnahme einer Dosis Lorviqua erbrechen müssen. Nehmen Sie einfach die nächste Dosis zur üblichen Zeit ein.</w:t>
      </w:r>
    </w:p>
    <w:p w14:paraId="0DDA722C" w14:textId="77777777" w:rsidR="00234050" w:rsidRPr="004D4C7E" w:rsidRDefault="00234050" w:rsidP="00234050">
      <w:pPr>
        <w:numPr>
          <w:ilvl w:val="12"/>
          <w:numId w:val="0"/>
        </w:numPr>
        <w:tabs>
          <w:tab w:val="clear" w:pos="567"/>
        </w:tabs>
        <w:spacing w:line="240" w:lineRule="auto"/>
        <w:ind w:right="-2"/>
        <w:outlineLvl w:val="0"/>
        <w:rPr>
          <w:b/>
          <w:color w:val="000000"/>
          <w:szCs w:val="22"/>
        </w:rPr>
      </w:pPr>
    </w:p>
    <w:p w14:paraId="105AAC9F" w14:textId="77777777" w:rsidR="00234050" w:rsidRPr="004D4C7E" w:rsidRDefault="00234050" w:rsidP="00234050">
      <w:pPr>
        <w:keepNext/>
        <w:numPr>
          <w:ilvl w:val="12"/>
          <w:numId w:val="0"/>
        </w:numPr>
        <w:tabs>
          <w:tab w:val="clear" w:pos="567"/>
        </w:tabs>
        <w:spacing w:line="240" w:lineRule="auto"/>
        <w:outlineLvl w:val="0"/>
        <w:rPr>
          <w:color w:val="000000"/>
          <w:szCs w:val="22"/>
        </w:rPr>
      </w:pPr>
      <w:r w:rsidRPr="004D4C7E">
        <w:rPr>
          <w:b/>
          <w:color w:val="000000"/>
        </w:rPr>
        <w:t>Wenn Sie eine größere Menge von Lorviqua eingenommen haben, als Sie sollten</w:t>
      </w:r>
    </w:p>
    <w:p w14:paraId="019D10CE" w14:textId="77777777" w:rsidR="00234050" w:rsidRPr="004D4C7E" w:rsidRDefault="00234050" w:rsidP="00234050">
      <w:pPr>
        <w:keepNext/>
        <w:numPr>
          <w:ilvl w:val="12"/>
          <w:numId w:val="0"/>
        </w:numPr>
        <w:tabs>
          <w:tab w:val="clear" w:pos="567"/>
        </w:tabs>
        <w:spacing w:line="240" w:lineRule="auto"/>
        <w:outlineLvl w:val="0"/>
        <w:rPr>
          <w:color w:val="000000"/>
          <w:szCs w:val="22"/>
        </w:rPr>
      </w:pPr>
      <w:r w:rsidRPr="004D4C7E">
        <w:rPr>
          <w:color w:val="000000"/>
        </w:rPr>
        <w:t xml:space="preserve">Informieren Sie umgehend Ihren Arzt, Apotheker oder das medizinische Fachpersonal, wenn Sie versehentlich zu viele Tabletten eingenommen haben. </w:t>
      </w:r>
      <w:r w:rsidR="00F52258" w:rsidRPr="004D4C7E">
        <w:rPr>
          <w:color w:val="000000"/>
        </w:rPr>
        <w:t>Sie benötigen möglicherweise ärztliche Hilfe.</w:t>
      </w:r>
    </w:p>
    <w:p w14:paraId="019A556E" w14:textId="77777777" w:rsidR="00234050" w:rsidRPr="004D4C7E" w:rsidRDefault="00234050" w:rsidP="00234050">
      <w:pPr>
        <w:numPr>
          <w:ilvl w:val="12"/>
          <w:numId w:val="0"/>
        </w:numPr>
        <w:tabs>
          <w:tab w:val="clear" w:pos="567"/>
        </w:tabs>
        <w:spacing w:line="240" w:lineRule="auto"/>
        <w:ind w:right="-2"/>
        <w:outlineLvl w:val="0"/>
        <w:rPr>
          <w:b/>
          <w:color w:val="000000"/>
          <w:szCs w:val="22"/>
        </w:rPr>
      </w:pPr>
    </w:p>
    <w:p w14:paraId="18CBFEFB" w14:textId="77777777" w:rsidR="00234050" w:rsidRPr="004D4C7E" w:rsidRDefault="00234050" w:rsidP="00234050">
      <w:pPr>
        <w:keepNext/>
        <w:numPr>
          <w:ilvl w:val="12"/>
          <w:numId w:val="0"/>
        </w:numPr>
        <w:tabs>
          <w:tab w:val="clear" w:pos="567"/>
        </w:tabs>
        <w:spacing w:line="240" w:lineRule="auto"/>
        <w:outlineLvl w:val="0"/>
        <w:rPr>
          <w:color w:val="000000"/>
          <w:szCs w:val="22"/>
        </w:rPr>
      </w:pPr>
      <w:r w:rsidRPr="004D4C7E">
        <w:rPr>
          <w:b/>
          <w:color w:val="000000"/>
        </w:rPr>
        <w:t>Wenn Sie die Einnahme von Lorviqua vergessen haben</w:t>
      </w:r>
    </w:p>
    <w:p w14:paraId="6501B3FD" w14:textId="77777777" w:rsidR="00234050" w:rsidRPr="004D4C7E" w:rsidRDefault="00234050" w:rsidP="00234050">
      <w:pPr>
        <w:keepNext/>
        <w:numPr>
          <w:ilvl w:val="12"/>
          <w:numId w:val="0"/>
        </w:numPr>
        <w:tabs>
          <w:tab w:val="clear" w:pos="567"/>
        </w:tabs>
        <w:spacing w:line="240" w:lineRule="auto"/>
        <w:rPr>
          <w:color w:val="000000"/>
          <w:szCs w:val="22"/>
        </w:rPr>
      </w:pPr>
      <w:r w:rsidRPr="004D4C7E">
        <w:rPr>
          <w:color w:val="000000"/>
        </w:rPr>
        <w:t>Was Sie tun sollten, wenn Sie die Einnahme einer Tablette vergessen haben, hängt davon ab, wie lange es noch bis zu Ihrer nächsten Dosis dauert.</w:t>
      </w:r>
    </w:p>
    <w:p w14:paraId="0D62E970" w14:textId="77777777" w:rsidR="00234050" w:rsidRPr="004D4C7E" w:rsidRDefault="00234050" w:rsidP="00D15242">
      <w:pPr>
        <w:keepNext/>
        <w:numPr>
          <w:ilvl w:val="0"/>
          <w:numId w:val="15"/>
        </w:numPr>
        <w:tabs>
          <w:tab w:val="clear" w:pos="567"/>
        </w:tabs>
        <w:spacing w:line="240" w:lineRule="auto"/>
        <w:ind w:left="567" w:hanging="567"/>
        <w:rPr>
          <w:color w:val="000000"/>
          <w:szCs w:val="22"/>
        </w:rPr>
      </w:pPr>
      <w:r w:rsidRPr="004D4C7E">
        <w:rPr>
          <w:color w:val="000000"/>
        </w:rPr>
        <w:t>Falls die Zeit bis zur Einnahme Ihrer nächsten Dosis 4 Stunden oder mehr beträgt, nehmen Sie die vergessene Tablette ein, sobald Sie sich daran erinnern. Danach nehmen Sie die nächste Tablette zur üblichen Zeit ein.</w:t>
      </w:r>
    </w:p>
    <w:p w14:paraId="26A21481" w14:textId="77777777" w:rsidR="00234050" w:rsidRPr="004D4C7E" w:rsidRDefault="00234050" w:rsidP="00D15242">
      <w:pPr>
        <w:numPr>
          <w:ilvl w:val="0"/>
          <w:numId w:val="15"/>
        </w:numPr>
        <w:tabs>
          <w:tab w:val="clear" w:pos="567"/>
        </w:tabs>
        <w:spacing w:line="240" w:lineRule="auto"/>
        <w:ind w:left="567" w:right="-2" w:hanging="567"/>
        <w:rPr>
          <w:color w:val="000000"/>
          <w:szCs w:val="22"/>
        </w:rPr>
      </w:pPr>
      <w:r w:rsidRPr="004D4C7E">
        <w:rPr>
          <w:color w:val="000000"/>
        </w:rPr>
        <w:t>Falls die Zeit bis zur Einnahme Ihrer nächsten Dosis weniger als 4 Stunden beträgt, lassen Sie die vergessene Tablette aus. Danach nehmen Sie die nächste Tablette zur üblichen Zeit ein.</w:t>
      </w:r>
    </w:p>
    <w:p w14:paraId="32F94FC9" w14:textId="77777777" w:rsidR="00234050" w:rsidRPr="004D4C7E" w:rsidRDefault="00234050" w:rsidP="00234050">
      <w:pPr>
        <w:numPr>
          <w:ilvl w:val="12"/>
          <w:numId w:val="0"/>
        </w:numPr>
        <w:tabs>
          <w:tab w:val="clear" w:pos="567"/>
        </w:tabs>
        <w:spacing w:line="240" w:lineRule="auto"/>
        <w:ind w:right="-2"/>
        <w:rPr>
          <w:color w:val="000000"/>
          <w:szCs w:val="22"/>
        </w:rPr>
      </w:pPr>
    </w:p>
    <w:p w14:paraId="2176B155" w14:textId="77777777" w:rsidR="00234050" w:rsidRPr="004D4C7E" w:rsidRDefault="00234050" w:rsidP="00234050">
      <w:pPr>
        <w:numPr>
          <w:ilvl w:val="12"/>
          <w:numId w:val="0"/>
        </w:numPr>
        <w:tabs>
          <w:tab w:val="clear" w:pos="567"/>
        </w:tabs>
        <w:spacing w:line="240" w:lineRule="auto"/>
        <w:ind w:right="-2"/>
        <w:rPr>
          <w:color w:val="000000"/>
          <w:szCs w:val="22"/>
        </w:rPr>
      </w:pPr>
      <w:r w:rsidRPr="004D4C7E">
        <w:rPr>
          <w:color w:val="000000"/>
        </w:rPr>
        <w:t>Nehmen Sie nicht die doppelte Menge ein, wenn Sie die vorherige Einnahme vergessen haben.</w:t>
      </w:r>
    </w:p>
    <w:p w14:paraId="617DBF27" w14:textId="77777777" w:rsidR="00234050" w:rsidRPr="004D4C7E" w:rsidRDefault="00234050" w:rsidP="00234050">
      <w:pPr>
        <w:numPr>
          <w:ilvl w:val="12"/>
          <w:numId w:val="0"/>
        </w:numPr>
        <w:tabs>
          <w:tab w:val="clear" w:pos="567"/>
        </w:tabs>
        <w:spacing w:line="240" w:lineRule="auto"/>
        <w:ind w:right="-2"/>
        <w:rPr>
          <w:color w:val="000000"/>
          <w:szCs w:val="22"/>
        </w:rPr>
      </w:pPr>
    </w:p>
    <w:p w14:paraId="301B1AA1" w14:textId="77777777" w:rsidR="00234050" w:rsidRPr="004D4C7E" w:rsidRDefault="00234050" w:rsidP="00234050">
      <w:pPr>
        <w:keepNext/>
        <w:numPr>
          <w:ilvl w:val="12"/>
          <w:numId w:val="0"/>
        </w:numPr>
        <w:tabs>
          <w:tab w:val="clear" w:pos="567"/>
        </w:tabs>
        <w:spacing w:line="240" w:lineRule="auto"/>
        <w:ind w:right="-2"/>
        <w:outlineLvl w:val="0"/>
        <w:rPr>
          <w:b/>
          <w:color w:val="000000"/>
          <w:szCs w:val="22"/>
        </w:rPr>
      </w:pPr>
      <w:r w:rsidRPr="004D4C7E">
        <w:rPr>
          <w:b/>
          <w:color w:val="000000"/>
        </w:rPr>
        <w:t>Wenn Sie die Einnahme von Lorviqua abbrechen</w:t>
      </w:r>
    </w:p>
    <w:p w14:paraId="1AD955B4" w14:textId="77777777" w:rsidR="00234050" w:rsidRPr="004D4C7E" w:rsidRDefault="00234050" w:rsidP="00234050">
      <w:pPr>
        <w:keepNext/>
        <w:numPr>
          <w:ilvl w:val="12"/>
          <w:numId w:val="0"/>
        </w:numPr>
        <w:tabs>
          <w:tab w:val="clear" w:pos="567"/>
        </w:tabs>
        <w:spacing w:line="240" w:lineRule="auto"/>
        <w:rPr>
          <w:color w:val="000000"/>
          <w:szCs w:val="22"/>
        </w:rPr>
      </w:pPr>
      <w:r w:rsidRPr="004D4C7E">
        <w:rPr>
          <w:color w:val="000000"/>
        </w:rPr>
        <w:t>Es ist wichtig, dass Sie Lorviqua jeden Tag einnehmen, solange Ihr Arzt Sie dazu auffordert. Wenn Sie dieses Arzneimittel nicht wie von Ihrem Arzt verschrieben einnehmen können oder meinen, dass Sie es nicht mehr benötigen, sprechen Sie umgehend mit Ihrem Arzt.</w:t>
      </w:r>
    </w:p>
    <w:p w14:paraId="1EB98B3F" w14:textId="77777777" w:rsidR="00234050" w:rsidRPr="004D4C7E" w:rsidRDefault="00234050" w:rsidP="00234050">
      <w:pPr>
        <w:numPr>
          <w:ilvl w:val="12"/>
          <w:numId w:val="0"/>
        </w:numPr>
        <w:tabs>
          <w:tab w:val="clear" w:pos="567"/>
        </w:tabs>
        <w:spacing w:line="240" w:lineRule="auto"/>
        <w:rPr>
          <w:color w:val="000000"/>
          <w:szCs w:val="22"/>
        </w:rPr>
      </w:pPr>
    </w:p>
    <w:p w14:paraId="4F1FB3D9" w14:textId="77777777" w:rsidR="00234050" w:rsidRPr="004D4C7E" w:rsidRDefault="00234050" w:rsidP="00234050">
      <w:pPr>
        <w:numPr>
          <w:ilvl w:val="12"/>
          <w:numId w:val="0"/>
        </w:numPr>
        <w:tabs>
          <w:tab w:val="clear" w:pos="567"/>
        </w:tabs>
        <w:spacing w:line="240" w:lineRule="auto"/>
        <w:rPr>
          <w:color w:val="000000"/>
          <w:szCs w:val="22"/>
        </w:rPr>
      </w:pPr>
      <w:r w:rsidRPr="004D4C7E">
        <w:rPr>
          <w:color w:val="000000"/>
        </w:rPr>
        <w:t>Wenn Sie weitere Fragen zur Einnahme dieses Arzneimittels haben, wenden Sie sich an Ihren Arzt, Apotheker oder das medizinische Fachpersonal.</w:t>
      </w:r>
    </w:p>
    <w:p w14:paraId="0E435C02" w14:textId="77777777" w:rsidR="00234050" w:rsidRPr="004D4C7E" w:rsidRDefault="00234050" w:rsidP="00234050">
      <w:pPr>
        <w:numPr>
          <w:ilvl w:val="12"/>
          <w:numId w:val="0"/>
        </w:numPr>
        <w:tabs>
          <w:tab w:val="clear" w:pos="567"/>
        </w:tabs>
        <w:spacing w:line="240" w:lineRule="auto"/>
        <w:rPr>
          <w:color w:val="000000"/>
        </w:rPr>
      </w:pPr>
    </w:p>
    <w:p w14:paraId="492D79D7" w14:textId="77777777" w:rsidR="00234050" w:rsidRPr="004D4C7E" w:rsidRDefault="00234050" w:rsidP="00234050">
      <w:pPr>
        <w:numPr>
          <w:ilvl w:val="12"/>
          <w:numId w:val="0"/>
        </w:numPr>
        <w:tabs>
          <w:tab w:val="clear" w:pos="567"/>
        </w:tabs>
        <w:spacing w:line="240" w:lineRule="auto"/>
        <w:rPr>
          <w:color w:val="000000"/>
        </w:rPr>
      </w:pPr>
    </w:p>
    <w:p w14:paraId="70A80106" w14:textId="77777777" w:rsidR="00234050" w:rsidRPr="004D4C7E" w:rsidRDefault="00234050" w:rsidP="00234050">
      <w:pPr>
        <w:keepNext/>
        <w:numPr>
          <w:ilvl w:val="12"/>
          <w:numId w:val="0"/>
        </w:numPr>
        <w:tabs>
          <w:tab w:val="clear" w:pos="567"/>
        </w:tabs>
        <w:spacing w:line="240" w:lineRule="auto"/>
        <w:ind w:left="567" w:right="-2" w:hanging="567"/>
        <w:rPr>
          <w:color w:val="000000"/>
        </w:rPr>
      </w:pPr>
      <w:r w:rsidRPr="004D4C7E">
        <w:rPr>
          <w:b/>
          <w:color w:val="000000"/>
        </w:rPr>
        <w:t>4.</w:t>
      </w:r>
      <w:r w:rsidRPr="004D4C7E">
        <w:rPr>
          <w:color w:val="000000"/>
        </w:rPr>
        <w:tab/>
      </w:r>
      <w:r w:rsidRPr="004D4C7E">
        <w:rPr>
          <w:b/>
          <w:color w:val="000000"/>
        </w:rPr>
        <w:t>Welche Nebenwirkungen sind möglich?</w:t>
      </w:r>
    </w:p>
    <w:p w14:paraId="783C2DCD" w14:textId="77777777" w:rsidR="00234050" w:rsidRPr="004D4C7E" w:rsidRDefault="00234050" w:rsidP="00234050">
      <w:pPr>
        <w:keepNext/>
        <w:numPr>
          <w:ilvl w:val="12"/>
          <w:numId w:val="0"/>
        </w:numPr>
        <w:tabs>
          <w:tab w:val="clear" w:pos="567"/>
        </w:tabs>
        <w:spacing w:line="240" w:lineRule="auto"/>
        <w:rPr>
          <w:color w:val="000000"/>
        </w:rPr>
      </w:pPr>
    </w:p>
    <w:p w14:paraId="37B5FD98" w14:textId="77777777" w:rsidR="00234050" w:rsidRPr="004D4C7E" w:rsidRDefault="00234050" w:rsidP="00234050">
      <w:pPr>
        <w:keepNext/>
        <w:numPr>
          <w:ilvl w:val="12"/>
          <w:numId w:val="0"/>
        </w:numPr>
        <w:tabs>
          <w:tab w:val="clear" w:pos="567"/>
        </w:tabs>
        <w:spacing w:line="240" w:lineRule="auto"/>
        <w:ind w:right="-29"/>
        <w:rPr>
          <w:color w:val="000000"/>
          <w:szCs w:val="22"/>
        </w:rPr>
      </w:pPr>
      <w:r w:rsidRPr="004D4C7E">
        <w:rPr>
          <w:color w:val="000000"/>
        </w:rPr>
        <w:t>Wie alle Arzneimittel kann auch dieses Arzneimittel Nebenwirkungen haben, die aber nicht bei jedem auftreten müssen.</w:t>
      </w:r>
    </w:p>
    <w:p w14:paraId="5BCE8E41" w14:textId="77777777" w:rsidR="00234050" w:rsidRPr="004D4C7E" w:rsidRDefault="00234050" w:rsidP="00234050">
      <w:pPr>
        <w:numPr>
          <w:ilvl w:val="12"/>
          <w:numId w:val="0"/>
        </w:numPr>
        <w:tabs>
          <w:tab w:val="clear" w:pos="567"/>
        </w:tabs>
        <w:spacing w:line="240" w:lineRule="auto"/>
        <w:ind w:right="-29"/>
        <w:rPr>
          <w:color w:val="000000"/>
          <w:szCs w:val="22"/>
        </w:rPr>
      </w:pPr>
    </w:p>
    <w:p w14:paraId="1E342BE2" w14:textId="77777777" w:rsidR="00234050" w:rsidRPr="004D4C7E" w:rsidRDefault="00234050" w:rsidP="00234050">
      <w:pPr>
        <w:numPr>
          <w:ilvl w:val="12"/>
          <w:numId w:val="0"/>
        </w:numPr>
        <w:tabs>
          <w:tab w:val="clear" w:pos="567"/>
        </w:tabs>
        <w:spacing w:line="240" w:lineRule="auto"/>
        <w:ind w:right="-2"/>
        <w:rPr>
          <w:color w:val="000000"/>
        </w:rPr>
      </w:pPr>
      <w:r w:rsidRPr="004D4C7E">
        <w:rPr>
          <w:color w:val="000000"/>
        </w:rPr>
        <w:t xml:space="preserve">Einige der Nebenwirkungen können schwerwiegend sein. </w:t>
      </w:r>
    </w:p>
    <w:p w14:paraId="52842F87" w14:textId="77777777" w:rsidR="00234050" w:rsidRPr="004D4C7E" w:rsidRDefault="00234050" w:rsidP="00234050">
      <w:pPr>
        <w:numPr>
          <w:ilvl w:val="12"/>
          <w:numId w:val="0"/>
        </w:numPr>
        <w:tabs>
          <w:tab w:val="clear" w:pos="567"/>
        </w:tabs>
        <w:spacing w:line="240" w:lineRule="auto"/>
        <w:ind w:right="-2"/>
        <w:rPr>
          <w:color w:val="000000"/>
        </w:rPr>
      </w:pPr>
    </w:p>
    <w:p w14:paraId="34203140" w14:textId="77777777" w:rsidR="00234050" w:rsidRPr="004D4C7E" w:rsidRDefault="00234050" w:rsidP="00694229">
      <w:pPr>
        <w:widowControl w:val="0"/>
        <w:numPr>
          <w:ilvl w:val="12"/>
          <w:numId w:val="0"/>
        </w:numPr>
        <w:tabs>
          <w:tab w:val="clear" w:pos="567"/>
        </w:tabs>
        <w:spacing w:line="240" w:lineRule="auto"/>
        <w:ind w:right="-2"/>
        <w:rPr>
          <w:color w:val="000000"/>
        </w:rPr>
      </w:pPr>
      <w:r w:rsidRPr="004D4C7E">
        <w:rPr>
          <w:b/>
          <w:color w:val="000000"/>
        </w:rPr>
        <w:t xml:space="preserve">Wenden Sie sich sofort an Ihren Arzt, wenn Sie eine der folgenden Nebenwirkungen bemerken </w:t>
      </w:r>
      <w:r w:rsidRPr="004D4C7E">
        <w:rPr>
          <w:color w:val="000000"/>
        </w:rPr>
        <w:t xml:space="preserve">(siehe auch Abschnitt 2 </w:t>
      </w:r>
      <w:r w:rsidRPr="004D4C7E">
        <w:rPr>
          <w:b/>
          <w:color w:val="000000"/>
        </w:rPr>
        <w:t>Was sollten Sie vor der Einnahme von Lorviqua beachten?</w:t>
      </w:r>
      <w:r w:rsidRPr="004D4C7E">
        <w:rPr>
          <w:color w:val="000000"/>
        </w:rPr>
        <w:t>). Ihr Arzt kann Ihre Dosis verringern, die Behandlung für kurze Zeit aussetzen oder Ihre Behandlung vollständig abbrechen, wenn Folgendes eintritt:</w:t>
      </w:r>
    </w:p>
    <w:p w14:paraId="520E2A9B" w14:textId="77777777" w:rsidR="00234050" w:rsidRPr="004D4C7E" w:rsidRDefault="00234050" w:rsidP="00694229">
      <w:pPr>
        <w:widowControl w:val="0"/>
        <w:numPr>
          <w:ilvl w:val="0"/>
          <w:numId w:val="16"/>
        </w:numPr>
        <w:spacing w:line="240" w:lineRule="auto"/>
        <w:ind w:left="567" w:hanging="567"/>
        <w:rPr>
          <w:color w:val="000000"/>
        </w:rPr>
      </w:pPr>
      <w:r w:rsidRPr="004D4C7E">
        <w:rPr>
          <w:color w:val="000000"/>
        </w:rPr>
        <w:t>Husten, Kurzatmigkeit, Brustschmerzen oder eine Verschlechterung von Atemproblemen</w:t>
      </w:r>
    </w:p>
    <w:p w14:paraId="04856BA8" w14:textId="22F87B4D" w:rsidR="00234050" w:rsidRPr="004D4C7E" w:rsidRDefault="00234050" w:rsidP="00694229">
      <w:pPr>
        <w:widowControl w:val="0"/>
        <w:numPr>
          <w:ilvl w:val="0"/>
          <w:numId w:val="16"/>
        </w:numPr>
        <w:spacing w:line="240" w:lineRule="auto"/>
        <w:ind w:left="567" w:right="-2" w:hanging="567"/>
        <w:rPr>
          <w:color w:val="000000"/>
        </w:rPr>
      </w:pPr>
      <w:r w:rsidRPr="004D4C7E">
        <w:rPr>
          <w:color w:val="000000"/>
        </w:rPr>
        <w:lastRenderedPageBreak/>
        <w:t>langsamer Puls (50</w:t>
      </w:r>
      <w:r w:rsidR="00963948" w:rsidRPr="004D4C7E">
        <w:rPr>
          <w:color w:val="000000"/>
        </w:rPr>
        <w:t> </w:t>
      </w:r>
      <w:r w:rsidRPr="004D4C7E">
        <w:rPr>
          <w:color w:val="000000"/>
        </w:rPr>
        <w:t>Schläge pro Minute oder weniger), Gefühl von Müdigkeit, Schwindel oder Schwäche oder Bewusstseinsverlust</w:t>
      </w:r>
    </w:p>
    <w:p w14:paraId="0D7FBC5D" w14:textId="77777777" w:rsidR="00234050" w:rsidRPr="004D4C7E" w:rsidRDefault="00234050" w:rsidP="00694229">
      <w:pPr>
        <w:widowControl w:val="0"/>
        <w:numPr>
          <w:ilvl w:val="0"/>
          <w:numId w:val="16"/>
        </w:numPr>
        <w:spacing w:line="240" w:lineRule="auto"/>
        <w:ind w:left="567" w:right="-2" w:hanging="567"/>
        <w:rPr>
          <w:color w:val="000000"/>
        </w:rPr>
      </w:pPr>
      <w:r w:rsidRPr="004D4C7E">
        <w:rPr>
          <w:color w:val="000000"/>
        </w:rPr>
        <w:t>Unterleibsschmerzen (Bauchschmerzen), Rückenschmerzen, Übelkeit, Erbrechen, Juckreiz</w:t>
      </w:r>
      <w:r w:rsidR="001E2AE3" w:rsidRPr="004D4C7E">
        <w:rPr>
          <w:color w:val="000000"/>
        </w:rPr>
        <w:t xml:space="preserve"> oder</w:t>
      </w:r>
      <w:r w:rsidRPr="004D4C7E">
        <w:rPr>
          <w:color w:val="000000"/>
        </w:rPr>
        <w:t xml:space="preserve"> Gelbfärbung der Haut und der Augen</w:t>
      </w:r>
    </w:p>
    <w:p w14:paraId="7869F554" w14:textId="77777777" w:rsidR="00234050" w:rsidRPr="004D4C7E" w:rsidRDefault="00234050" w:rsidP="00D15242">
      <w:pPr>
        <w:keepNext/>
        <w:numPr>
          <w:ilvl w:val="0"/>
          <w:numId w:val="16"/>
        </w:numPr>
        <w:spacing w:line="240" w:lineRule="auto"/>
        <w:ind w:left="567" w:hanging="567"/>
        <w:rPr>
          <w:color w:val="000000"/>
        </w:rPr>
      </w:pPr>
      <w:r w:rsidRPr="004D4C7E">
        <w:rPr>
          <w:color w:val="000000"/>
        </w:rPr>
        <w:t>Veränderung des geistigen Zustands, Veränderung der kognitiven Funktion, einschließlich Verwirrung, Gedächtnisverlust</w:t>
      </w:r>
      <w:r w:rsidR="00493400" w:rsidRPr="004D4C7E">
        <w:rPr>
          <w:color w:val="000000"/>
        </w:rPr>
        <w:t>,</w:t>
      </w:r>
      <w:r w:rsidRPr="004D4C7E">
        <w:rPr>
          <w:color w:val="000000"/>
        </w:rPr>
        <w:t xml:space="preserve"> verringerte Konzentrationsfähigkeit; Stimmungsänderungen, einschließlich Reizbarkeit und Stimmungsschwankungen; Veränderungen der Sprache einschließlich Sprechstörungen, wie z. B. undeutliche oder langsame Sprache</w:t>
      </w:r>
      <w:r w:rsidR="00493400" w:rsidRPr="004D4C7E">
        <w:rPr>
          <w:color w:val="000000"/>
        </w:rPr>
        <w:t xml:space="preserve">; Realitätsverlust, wie z. B. das </w:t>
      </w:r>
      <w:r w:rsidR="001E2AE3" w:rsidRPr="004D4C7E">
        <w:rPr>
          <w:color w:val="000000"/>
        </w:rPr>
        <w:t xml:space="preserve">Glauben, </w:t>
      </w:r>
      <w:r w:rsidR="00493400" w:rsidRPr="004D4C7E">
        <w:rPr>
          <w:color w:val="000000"/>
        </w:rPr>
        <w:t>Sehen oder Hören von Dingen, die nicht existieren</w:t>
      </w:r>
    </w:p>
    <w:p w14:paraId="13F5848A" w14:textId="77777777" w:rsidR="00234050" w:rsidRPr="004D4C7E" w:rsidRDefault="00234050" w:rsidP="00234050">
      <w:pPr>
        <w:numPr>
          <w:ilvl w:val="12"/>
          <w:numId w:val="0"/>
        </w:numPr>
        <w:tabs>
          <w:tab w:val="clear" w:pos="567"/>
        </w:tabs>
        <w:spacing w:line="240" w:lineRule="auto"/>
        <w:ind w:right="-2"/>
        <w:rPr>
          <w:color w:val="000000"/>
        </w:rPr>
      </w:pPr>
    </w:p>
    <w:p w14:paraId="4CEA60B3" w14:textId="77777777" w:rsidR="00234050" w:rsidRPr="004D4C7E" w:rsidRDefault="00234050" w:rsidP="00234050">
      <w:pPr>
        <w:keepNext/>
        <w:numPr>
          <w:ilvl w:val="12"/>
          <w:numId w:val="0"/>
        </w:numPr>
        <w:tabs>
          <w:tab w:val="clear" w:pos="567"/>
        </w:tabs>
        <w:spacing w:line="240" w:lineRule="auto"/>
        <w:rPr>
          <w:color w:val="000000"/>
        </w:rPr>
      </w:pPr>
      <w:r w:rsidRPr="004D4C7E">
        <w:rPr>
          <w:color w:val="000000"/>
        </w:rPr>
        <w:t>Weitere mögliche Nebenwirkungen von Lorviqua sind:</w:t>
      </w:r>
    </w:p>
    <w:p w14:paraId="568C8034" w14:textId="77777777" w:rsidR="00234050" w:rsidRPr="004D4C7E" w:rsidRDefault="00234050" w:rsidP="00234050">
      <w:pPr>
        <w:keepNext/>
        <w:numPr>
          <w:ilvl w:val="12"/>
          <w:numId w:val="0"/>
        </w:numPr>
        <w:tabs>
          <w:tab w:val="clear" w:pos="567"/>
        </w:tabs>
        <w:spacing w:line="240" w:lineRule="auto"/>
        <w:rPr>
          <w:color w:val="000000"/>
        </w:rPr>
      </w:pPr>
    </w:p>
    <w:p w14:paraId="671F282D" w14:textId="77777777" w:rsidR="00234050" w:rsidRPr="004D4C7E" w:rsidRDefault="00234050" w:rsidP="00234050">
      <w:pPr>
        <w:keepNext/>
        <w:numPr>
          <w:ilvl w:val="12"/>
          <w:numId w:val="0"/>
        </w:numPr>
        <w:tabs>
          <w:tab w:val="clear" w:pos="567"/>
        </w:tabs>
        <w:spacing w:line="240" w:lineRule="auto"/>
        <w:rPr>
          <w:color w:val="000000"/>
        </w:rPr>
      </w:pPr>
      <w:r w:rsidRPr="004D4C7E">
        <w:rPr>
          <w:i/>
          <w:color w:val="000000"/>
        </w:rPr>
        <w:t>Sehr häufig: kann mehr als 1 von 10 Behandelten betreffen</w:t>
      </w:r>
    </w:p>
    <w:p w14:paraId="315525A8" w14:textId="77777777" w:rsidR="00234050" w:rsidRPr="004D4C7E" w:rsidRDefault="00234050" w:rsidP="00D15242">
      <w:pPr>
        <w:keepNext/>
        <w:numPr>
          <w:ilvl w:val="0"/>
          <w:numId w:val="17"/>
        </w:numPr>
        <w:tabs>
          <w:tab w:val="clear" w:pos="567"/>
        </w:tabs>
        <w:spacing w:line="240" w:lineRule="auto"/>
        <w:ind w:left="567" w:hanging="567"/>
        <w:rPr>
          <w:color w:val="000000"/>
          <w:szCs w:val="22"/>
        </w:rPr>
      </w:pPr>
      <w:r w:rsidRPr="004D4C7E">
        <w:rPr>
          <w:color w:val="000000"/>
          <w:szCs w:val="22"/>
        </w:rPr>
        <w:t>Anstieg der Cholesterin- und Triglycerinwerte (Blutfette, die bei Blutuntersuchungen nachgewiesen werden)</w:t>
      </w:r>
    </w:p>
    <w:p w14:paraId="2A9279AC" w14:textId="77777777" w:rsidR="00234050" w:rsidRPr="004D4C7E" w:rsidRDefault="00234050" w:rsidP="00D15242">
      <w:pPr>
        <w:keepNext/>
        <w:numPr>
          <w:ilvl w:val="0"/>
          <w:numId w:val="17"/>
        </w:numPr>
        <w:tabs>
          <w:tab w:val="clear" w:pos="567"/>
        </w:tabs>
        <w:spacing w:line="240" w:lineRule="auto"/>
        <w:ind w:left="567" w:hanging="567"/>
        <w:rPr>
          <w:color w:val="000000"/>
          <w:szCs w:val="22"/>
        </w:rPr>
      </w:pPr>
      <w:r w:rsidRPr="004D4C7E">
        <w:rPr>
          <w:color w:val="000000"/>
        </w:rPr>
        <w:t>Gliedmaßen- oder Hautschwellung</w:t>
      </w:r>
    </w:p>
    <w:p w14:paraId="50527494" w14:textId="77777777" w:rsidR="00234050" w:rsidRPr="004D4C7E" w:rsidRDefault="00234050" w:rsidP="00D15242">
      <w:pPr>
        <w:numPr>
          <w:ilvl w:val="0"/>
          <w:numId w:val="17"/>
        </w:numPr>
        <w:tabs>
          <w:tab w:val="clear" w:pos="567"/>
        </w:tabs>
        <w:spacing w:line="240" w:lineRule="auto"/>
        <w:ind w:left="567" w:right="-2" w:hanging="567"/>
        <w:rPr>
          <w:color w:val="000000"/>
          <w:szCs w:val="22"/>
        </w:rPr>
      </w:pPr>
      <w:r w:rsidRPr="004D4C7E">
        <w:rPr>
          <w:color w:val="000000"/>
        </w:rPr>
        <w:t>Probleme mit den Augen, wie zum Beispiel Sehstörungen in einem oder beiden Auge(n), Doppeltsehen oder Sehen von Lichtblitzen</w:t>
      </w:r>
    </w:p>
    <w:p w14:paraId="064F3B58" w14:textId="77777777" w:rsidR="00234050" w:rsidRPr="004D4C7E" w:rsidRDefault="00234050" w:rsidP="00D15242">
      <w:pPr>
        <w:numPr>
          <w:ilvl w:val="0"/>
          <w:numId w:val="17"/>
        </w:numPr>
        <w:tabs>
          <w:tab w:val="clear" w:pos="567"/>
        </w:tabs>
        <w:spacing w:line="240" w:lineRule="auto"/>
        <w:ind w:left="567" w:right="-2" w:hanging="567"/>
        <w:rPr>
          <w:color w:val="000000"/>
          <w:szCs w:val="22"/>
        </w:rPr>
      </w:pPr>
      <w:r w:rsidRPr="004D4C7E">
        <w:rPr>
          <w:color w:val="000000"/>
        </w:rPr>
        <w:t>Probleme mit den Nerven in den Armen und Beinen, wie zum Beispiel Schmerzen, Taubheitsgefühl, ungewöhnliche Empfindungen wie Brennen oder Kribbeln und Stechen, Schwierigkeiten beim Gehen oder Schwierigkeiten bei alltäglichen Tätigkeiten wie Schreiben</w:t>
      </w:r>
    </w:p>
    <w:p w14:paraId="28A44FD3" w14:textId="77777777" w:rsidR="00234050" w:rsidRPr="004D4C7E" w:rsidRDefault="00234050" w:rsidP="00D15242">
      <w:pPr>
        <w:numPr>
          <w:ilvl w:val="0"/>
          <w:numId w:val="17"/>
        </w:numPr>
        <w:tabs>
          <w:tab w:val="clear" w:pos="567"/>
        </w:tabs>
        <w:spacing w:line="240" w:lineRule="auto"/>
        <w:ind w:left="567" w:right="-2" w:hanging="567"/>
        <w:rPr>
          <w:color w:val="000000"/>
        </w:rPr>
      </w:pPr>
      <w:r w:rsidRPr="004D4C7E">
        <w:rPr>
          <w:color w:val="000000"/>
        </w:rPr>
        <w:t>erhöhte Blutspiegel von Enzymen namens Lipase und/</w:t>
      </w:r>
      <w:r w:rsidR="008272AA" w:rsidRPr="004D4C7E">
        <w:rPr>
          <w:color w:val="000000"/>
        </w:rPr>
        <w:t xml:space="preserve"> </w:t>
      </w:r>
      <w:r w:rsidRPr="004D4C7E">
        <w:rPr>
          <w:color w:val="000000"/>
        </w:rPr>
        <w:t>oder Amylase, die bei Blutuntersuchungen nachgewiesen werden</w:t>
      </w:r>
    </w:p>
    <w:p w14:paraId="4297159D" w14:textId="77777777" w:rsidR="00234050" w:rsidRPr="004D4C7E" w:rsidRDefault="00234050" w:rsidP="00D15242">
      <w:pPr>
        <w:numPr>
          <w:ilvl w:val="0"/>
          <w:numId w:val="17"/>
        </w:numPr>
        <w:tabs>
          <w:tab w:val="clear" w:pos="567"/>
        </w:tabs>
        <w:spacing w:line="240" w:lineRule="auto"/>
        <w:ind w:left="567" w:right="-2" w:hanging="567"/>
        <w:rPr>
          <w:color w:val="000000"/>
        </w:rPr>
      </w:pPr>
      <w:r w:rsidRPr="004D4C7E">
        <w:rPr>
          <w:color w:val="000000"/>
        </w:rPr>
        <w:t>geringe Zahl roter Blutzellen (Anämie), die bei Blutuntersuchungen nachgewiesen wird</w:t>
      </w:r>
    </w:p>
    <w:p w14:paraId="3924F836" w14:textId="77777777" w:rsidR="00234050" w:rsidRPr="004D4C7E" w:rsidRDefault="00234050" w:rsidP="00D15242">
      <w:pPr>
        <w:numPr>
          <w:ilvl w:val="0"/>
          <w:numId w:val="17"/>
        </w:numPr>
        <w:tabs>
          <w:tab w:val="clear" w:pos="567"/>
        </w:tabs>
        <w:spacing w:line="240" w:lineRule="auto"/>
        <w:ind w:left="567" w:right="-2" w:hanging="567"/>
        <w:rPr>
          <w:color w:val="000000"/>
        </w:rPr>
      </w:pPr>
      <w:r w:rsidRPr="004D4C7E">
        <w:rPr>
          <w:color w:val="000000"/>
        </w:rPr>
        <w:t>Durchfall</w:t>
      </w:r>
    </w:p>
    <w:p w14:paraId="5A52F0BB" w14:textId="77777777" w:rsidR="00234050" w:rsidRPr="004D4C7E" w:rsidRDefault="00234050" w:rsidP="00D15242">
      <w:pPr>
        <w:numPr>
          <w:ilvl w:val="0"/>
          <w:numId w:val="17"/>
        </w:numPr>
        <w:tabs>
          <w:tab w:val="clear" w:pos="567"/>
        </w:tabs>
        <w:spacing w:line="240" w:lineRule="auto"/>
        <w:ind w:left="567" w:right="-2" w:hanging="567"/>
        <w:rPr>
          <w:color w:val="000000"/>
        </w:rPr>
      </w:pPr>
      <w:r w:rsidRPr="004D4C7E">
        <w:rPr>
          <w:color w:val="000000"/>
        </w:rPr>
        <w:t>Verstopfung</w:t>
      </w:r>
    </w:p>
    <w:p w14:paraId="3AEA09DB" w14:textId="77777777" w:rsidR="00234050" w:rsidRPr="004D4C7E" w:rsidRDefault="00234050" w:rsidP="00D15242">
      <w:pPr>
        <w:numPr>
          <w:ilvl w:val="0"/>
          <w:numId w:val="17"/>
        </w:numPr>
        <w:tabs>
          <w:tab w:val="clear" w:pos="567"/>
        </w:tabs>
        <w:spacing w:line="240" w:lineRule="auto"/>
        <w:ind w:left="567" w:right="-2" w:hanging="567"/>
        <w:rPr>
          <w:color w:val="000000"/>
        </w:rPr>
      </w:pPr>
      <w:r w:rsidRPr="004D4C7E">
        <w:rPr>
          <w:color w:val="000000"/>
        </w:rPr>
        <w:t>Gelenkschmerzen</w:t>
      </w:r>
    </w:p>
    <w:p w14:paraId="3F88DAD2" w14:textId="77777777" w:rsidR="00234050" w:rsidRPr="004D4C7E" w:rsidRDefault="00234050" w:rsidP="00D15242">
      <w:pPr>
        <w:numPr>
          <w:ilvl w:val="0"/>
          <w:numId w:val="17"/>
        </w:numPr>
        <w:tabs>
          <w:tab w:val="clear" w:pos="567"/>
        </w:tabs>
        <w:spacing w:line="240" w:lineRule="auto"/>
        <w:ind w:left="567" w:right="-2" w:hanging="567"/>
        <w:rPr>
          <w:color w:val="000000"/>
        </w:rPr>
      </w:pPr>
      <w:r w:rsidRPr="004D4C7E">
        <w:rPr>
          <w:color w:val="000000"/>
        </w:rPr>
        <w:t>Gewichtszunahme</w:t>
      </w:r>
    </w:p>
    <w:p w14:paraId="003F6FFA" w14:textId="77777777" w:rsidR="00234050" w:rsidRPr="004D4C7E" w:rsidRDefault="00234050" w:rsidP="00D15242">
      <w:pPr>
        <w:numPr>
          <w:ilvl w:val="0"/>
          <w:numId w:val="17"/>
        </w:numPr>
        <w:tabs>
          <w:tab w:val="clear" w:pos="567"/>
        </w:tabs>
        <w:spacing w:line="240" w:lineRule="auto"/>
        <w:ind w:left="567" w:right="-2" w:hanging="567"/>
        <w:rPr>
          <w:color w:val="000000"/>
        </w:rPr>
      </w:pPr>
      <w:r w:rsidRPr="004D4C7E">
        <w:rPr>
          <w:color w:val="000000"/>
        </w:rPr>
        <w:t>Kopfschmerzen</w:t>
      </w:r>
    </w:p>
    <w:p w14:paraId="1CB77A74" w14:textId="77777777" w:rsidR="00234050" w:rsidRPr="004D4C7E" w:rsidRDefault="00234050" w:rsidP="00D15242">
      <w:pPr>
        <w:numPr>
          <w:ilvl w:val="0"/>
          <w:numId w:val="17"/>
        </w:numPr>
        <w:tabs>
          <w:tab w:val="clear" w:pos="567"/>
        </w:tabs>
        <w:spacing w:line="240" w:lineRule="auto"/>
        <w:ind w:left="567" w:right="-2" w:hanging="567"/>
        <w:rPr>
          <w:color w:val="000000"/>
        </w:rPr>
      </w:pPr>
      <w:r w:rsidRPr="004D4C7E">
        <w:rPr>
          <w:color w:val="000000"/>
        </w:rPr>
        <w:t>Ausschlag</w:t>
      </w:r>
    </w:p>
    <w:p w14:paraId="45E16332" w14:textId="77777777" w:rsidR="00234050" w:rsidRPr="004D4C7E" w:rsidRDefault="00234050" w:rsidP="00D15242">
      <w:pPr>
        <w:numPr>
          <w:ilvl w:val="0"/>
          <w:numId w:val="17"/>
        </w:numPr>
        <w:tabs>
          <w:tab w:val="clear" w:pos="567"/>
        </w:tabs>
        <w:spacing w:line="240" w:lineRule="auto"/>
        <w:ind w:left="567" w:right="-2" w:hanging="567"/>
        <w:rPr>
          <w:color w:val="000000"/>
        </w:rPr>
      </w:pPr>
      <w:r w:rsidRPr="004D4C7E">
        <w:rPr>
          <w:color w:val="000000"/>
        </w:rPr>
        <w:t>Muskelschmerzen</w:t>
      </w:r>
    </w:p>
    <w:p w14:paraId="72A76015" w14:textId="77777777" w:rsidR="00F97970" w:rsidRPr="004D4C7E" w:rsidRDefault="00F97970" w:rsidP="00D15242">
      <w:pPr>
        <w:numPr>
          <w:ilvl w:val="0"/>
          <w:numId w:val="17"/>
        </w:numPr>
        <w:tabs>
          <w:tab w:val="clear" w:pos="567"/>
        </w:tabs>
        <w:spacing w:line="240" w:lineRule="auto"/>
        <w:ind w:left="567" w:right="-2" w:hanging="567"/>
        <w:rPr>
          <w:color w:val="000000"/>
        </w:rPr>
      </w:pPr>
      <w:r w:rsidRPr="004D4C7E">
        <w:rPr>
          <w:color w:val="000000"/>
        </w:rPr>
        <w:t>erhöhter Blutdruck</w:t>
      </w:r>
    </w:p>
    <w:p w14:paraId="1A1E0D8D" w14:textId="77777777" w:rsidR="00234050" w:rsidRPr="004D4C7E" w:rsidRDefault="00234050" w:rsidP="00234050">
      <w:pPr>
        <w:numPr>
          <w:ilvl w:val="12"/>
          <w:numId w:val="0"/>
        </w:numPr>
        <w:tabs>
          <w:tab w:val="clear" w:pos="567"/>
        </w:tabs>
        <w:spacing w:line="240" w:lineRule="auto"/>
        <w:ind w:right="-2"/>
        <w:rPr>
          <w:i/>
          <w:color w:val="000000"/>
        </w:rPr>
      </w:pPr>
    </w:p>
    <w:p w14:paraId="0DFAA0E2" w14:textId="77777777" w:rsidR="00F97970" w:rsidRPr="004D4C7E" w:rsidRDefault="00F97970" w:rsidP="00F97970">
      <w:pPr>
        <w:keepNext/>
        <w:numPr>
          <w:ilvl w:val="12"/>
          <w:numId w:val="0"/>
        </w:numPr>
        <w:tabs>
          <w:tab w:val="clear" w:pos="567"/>
        </w:tabs>
        <w:spacing w:line="240" w:lineRule="auto"/>
        <w:rPr>
          <w:color w:val="000000"/>
        </w:rPr>
      </w:pPr>
      <w:r w:rsidRPr="004D4C7E">
        <w:rPr>
          <w:i/>
          <w:color w:val="000000"/>
        </w:rPr>
        <w:t>Häufig: kann bis zu 1 von 10 Behandelten betreffen</w:t>
      </w:r>
    </w:p>
    <w:p w14:paraId="62FABC97" w14:textId="77777777" w:rsidR="00645796" w:rsidRPr="004D4C7E" w:rsidRDefault="00F97970" w:rsidP="00645796">
      <w:pPr>
        <w:keepNext/>
        <w:numPr>
          <w:ilvl w:val="0"/>
          <w:numId w:val="17"/>
        </w:numPr>
        <w:tabs>
          <w:tab w:val="clear" w:pos="567"/>
        </w:tabs>
        <w:spacing w:line="240" w:lineRule="auto"/>
        <w:ind w:left="567" w:hanging="567"/>
        <w:rPr>
          <w:color w:val="000000"/>
          <w:szCs w:val="22"/>
        </w:rPr>
      </w:pPr>
      <w:r w:rsidRPr="004D4C7E">
        <w:rPr>
          <w:color w:val="000000"/>
          <w:szCs w:val="22"/>
        </w:rPr>
        <w:t>Anstieg des Blutzuckerspiegels</w:t>
      </w:r>
    </w:p>
    <w:p w14:paraId="6103EB48" w14:textId="0A059FE4" w:rsidR="002F19D1" w:rsidRPr="004D4C7E" w:rsidRDefault="00B35EC2" w:rsidP="00645796">
      <w:pPr>
        <w:keepNext/>
        <w:numPr>
          <w:ilvl w:val="0"/>
          <w:numId w:val="17"/>
        </w:numPr>
        <w:tabs>
          <w:tab w:val="clear" w:pos="567"/>
        </w:tabs>
        <w:spacing w:line="240" w:lineRule="auto"/>
        <w:ind w:left="567" w:hanging="567"/>
        <w:rPr>
          <w:color w:val="000000"/>
          <w:szCs w:val="22"/>
        </w:rPr>
      </w:pPr>
      <w:r w:rsidRPr="004D4C7E">
        <w:rPr>
          <w:color w:val="000000"/>
          <w:szCs w:val="22"/>
        </w:rPr>
        <w:t>erhöhte</w:t>
      </w:r>
      <w:r w:rsidR="00624F1B" w:rsidRPr="004D4C7E">
        <w:rPr>
          <w:color w:val="000000"/>
          <w:szCs w:val="22"/>
        </w:rPr>
        <w:t xml:space="preserve"> </w:t>
      </w:r>
      <w:r w:rsidR="002F19D1" w:rsidRPr="004D4C7E">
        <w:rPr>
          <w:color w:val="000000"/>
          <w:szCs w:val="22"/>
        </w:rPr>
        <w:t>Eiweiß</w:t>
      </w:r>
      <w:r w:rsidRPr="004D4C7E">
        <w:rPr>
          <w:color w:val="000000"/>
          <w:szCs w:val="22"/>
        </w:rPr>
        <w:t>menge</w:t>
      </w:r>
      <w:r w:rsidR="002F19D1" w:rsidRPr="004D4C7E">
        <w:rPr>
          <w:color w:val="000000"/>
          <w:szCs w:val="22"/>
        </w:rPr>
        <w:t xml:space="preserve"> im Urin</w:t>
      </w:r>
    </w:p>
    <w:p w14:paraId="4821D96D" w14:textId="77777777" w:rsidR="00F97970" w:rsidRPr="004D4C7E" w:rsidRDefault="00F97970" w:rsidP="00234050">
      <w:pPr>
        <w:numPr>
          <w:ilvl w:val="12"/>
          <w:numId w:val="0"/>
        </w:numPr>
        <w:tabs>
          <w:tab w:val="clear" w:pos="567"/>
        </w:tabs>
        <w:spacing w:line="240" w:lineRule="auto"/>
        <w:ind w:right="-2"/>
        <w:rPr>
          <w:i/>
          <w:color w:val="000000"/>
        </w:rPr>
      </w:pPr>
    </w:p>
    <w:p w14:paraId="559F0C01" w14:textId="77777777" w:rsidR="00234050" w:rsidRPr="004D4C7E" w:rsidRDefault="00234050" w:rsidP="00234050">
      <w:pPr>
        <w:numPr>
          <w:ilvl w:val="12"/>
          <w:numId w:val="0"/>
        </w:numPr>
        <w:spacing w:line="240" w:lineRule="auto"/>
        <w:outlineLvl w:val="0"/>
        <w:rPr>
          <w:b/>
          <w:color w:val="000000"/>
          <w:szCs w:val="22"/>
        </w:rPr>
      </w:pPr>
      <w:r w:rsidRPr="004D4C7E">
        <w:rPr>
          <w:b/>
          <w:color w:val="000000"/>
        </w:rPr>
        <w:t>Meldung von Nebenwirkungen</w:t>
      </w:r>
    </w:p>
    <w:p w14:paraId="519C614C" w14:textId="40B62781" w:rsidR="00234050" w:rsidRPr="004D4C7E" w:rsidRDefault="00234050" w:rsidP="00234050">
      <w:pPr>
        <w:pStyle w:val="BodytextAgency"/>
        <w:spacing w:after="0" w:line="240" w:lineRule="auto"/>
        <w:rPr>
          <w:rFonts w:ascii="Times New Roman" w:hAnsi="Times New Roman"/>
          <w:color w:val="000000"/>
          <w:sz w:val="22"/>
        </w:rPr>
      </w:pPr>
      <w:r w:rsidRPr="004D4C7E">
        <w:rPr>
          <w:rFonts w:ascii="Times New Roman" w:hAnsi="Times New Roman"/>
          <w:color w:val="000000"/>
          <w:sz w:val="22"/>
        </w:rPr>
        <w:t>Wenn Sie Nebenwirkungen bemerken, wenden Sie sich an Ihren Arzt, Apotheker oder das medizinische Fachpersonal. Dies gilt auch für Nebenwirkungen, die nicht in dieser Packungsbeilage angegeben sind</w:t>
      </w:r>
      <w:r w:rsidRPr="004D4C7E">
        <w:rPr>
          <w:rFonts w:ascii="Times New Roman" w:hAnsi="Times New Roman" w:cs="Times New Roman"/>
          <w:color w:val="000000"/>
          <w:sz w:val="22"/>
        </w:rPr>
        <w:t>.</w:t>
      </w:r>
      <w:r w:rsidRPr="004D4C7E">
        <w:rPr>
          <w:rFonts w:ascii="Times New Roman" w:hAnsi="Times New Roman" w:cs="Times New Roman"/>
          <w:color w:val="000000"/>
          <w:sz w:val="22"/>
          <w:szCs w:val="22"/>
        </w:rPr>
        <w:t xml:space="preserve"> </w:t>
      </w:r>
      <w:r w:rsidRPr="004D4C7E">
        <w:rPr>
          <w:rFonts w:ascii="Times New Roman" w:hAnsi="Times New Roman" w:cs="Times New Roman"/>
          <w:color w:val="000000"/>
          <w:sz w:val="22"/>
        </w:rPr>
        <w:t>S</w:t>
      </w:r>
      <w:r w:rsidRPr="004D4C7E">
        <w:rPr>
          <w:rFonts w:ascii="Times New Roman" w:hAnsi="Times New Roman"/>
          <w:color w:val="000000"/>
          <w:sz w:val="22"/>
        </w:rPr>
        <w:t>ie können Nebenwirkungen auch direkt über</w:t>
      </w:r>
      <w:r w:rsidRPr="004D4C7E">
        <w:rPr>
          <w:rFonts w:ascii="Times New Roman" w:hAnsi="Times New Roman" w:cs="Times New Roman"/>
          <w:color w:val="000000"/>
          <w:sz w:val="22"/>
          <w:szCs w:val="22"/>
        </w:rPr>
        <w:t xml:space="preserve"> </w:t>
      </w:r>
      <w:r w:rsidRPr="0058779D">
        <w:rPr>
          <w:rFonts w:ascii="Times New Roman" w:hAnsi="Times New Roman"/>
          <w:color w:val="000000"/>
          <w:sz w:val="22"/>
          <w:highlight w:val="lightGray"/>
        </w:rPr>
        <w:t xml:space="preserve">das in </w:t>
      </w:r>
      <w:hyperlink r:id="rId15" w:history="1">
        <w:r w:rsidRPr="0058779D">
          <w:rPr>
            <w:rStyle w:val="Hyperlink"/>
            <w:rFonts w:ascii="Times New Roman" w:hAnsi="Times New Roman" w:cs="Times New Roman"/>
            <w:sz w:val="22"/>
            <w:highlight w:val="lightGray"/>
          </w:rPr>
          <w:t>Anhang V</w:t>
        </w:r>
      </w:hyperlink>
      <w:r w:rsidRPr="0058779D">
        <w:rPr>
          <w:color w:val="000000"/>
          <w:highlight w:val="lightGray"/>
        </w:rPr>
        <w:t xml:space="preserve"> </w:t>
      </w:r>
      <w:r w:rsidRPr="0058779D">
        <w:rPr>
          <w:rFonts w:ascii="Times New Roman" w:hAnsi="Times New Roman"/>
          <w:color w:val="000000"/>
          <w:sz w:val="22"/>
          <w:highlight w:val="lightGray"/>
        </w:rPr>
        <w:t>aufgeführte nationale Meldesystem</w:t>
      </w:r>
      <w:r w:rsidRPr="004D4C7E">
        <w:rPr>
          <w:rFonts w:ascii="Times New Roman" w:hAnsi="Times New Roman"/>
          <w:color w:val="000000"/>
          <w:sz w:val="22"/>
        </w:rPr>
        <w:t xml:space="preserve"> anzeigen. Indem Sie Nebenwirkungen melden, können Sie dazu beitragen, dass mehr Informationen über die Sicherheit dieses Arzneimittels zur Verfügung gestellt werden.</w:t>
      </w:r>
    </w:p>
    <w:p w14:paraId="774D7FC4" w14:textId="77777777" w:rsidR="00234050" w:rsidRPr="004D4C7E" w:rsidRDefault="00234050" w:rsidP="00234050">
      <w:pPr>
        <w:pStyle w:val="BodytextAgency"/>
        <w:spacing w:after="0" w:line="240" w:lineRule="auto"/>
        <w:rPr>
          <w:rFonts w:ascii="Times New Roman" w:hAnsi="Times New Roman" w:cs="Times New Roman"/>
          <w:color w:val="000000"/>
          <w:sz w:val="22"/>
          <w:szCs w:val="22"/>
        </w:rPr>
      </w:pPr>
    </w:p>
    <w:p w14:paraId="732B7644" w14:textId="77777777" w:rsidR="00234050" w:rsidRPr="004D4C7E" w:rsidRDefault="00234050" w:rsidP="00234050">
      <w:pPr>
        <w:autoSpaceDE w:val="0"/>
        <w:autoSpaceDN w:val="0"/>
        <w:adjustRightInd w:val="0"/>
        <w:spacing w:line="240" w:lineRule="auto"/>
        <w:rPr>
          <w:color w:val="000000"/>
          <w:szCs w:val="22"/>
        </w:rPr>
      </w:pPr>
    </w:p>
    <w:p w14:paraId="6564F67A" w14:textId="77777777" w:rsidR="00234050" w:rsidRPr="004D4C7E" w:rsidRDefault="00234050" w:rsidP="00133363">
      <w:pPr>
        <w:keepNext/>
        <w:keepLines/>
        <w:numPr>
          <w:ilvl w:val="12"/>
          <w:numId w:val="0"/>
        </w:numPr>
        <w:tabs>
          <w:tab w:val="clear" w:pos="567"/>
        </w:tabs>
        <w:spacing w:line="240" w:lineRule="auto"/>
        <w:ind w:left="567" w:hanging="567"/>
        <w:rPr>
          <w:b/>
          <w:color w:val="000000"/>
          <w:szCs w:val="22"/>
        </w:rPr>
      </w:pPr>
      <w:r w:rsidRPr="004D4C7E">
        <w:rPr>
          <w:b/>
          <w:color w:val="000000"/>
        </w:rPr>
        <w:t>5.</w:t>
      </w:r>
      <w:r w:rsidRPr="004D4C7E">
        <w:rPr>
          <w:color w:val="000000"/>
        </w:rPr>
        <w:tab/>
      </w:r>
      <w:r w:rsidRPr="004D4C7E">
        <w:rPr>
          <w:b/>
          <w:color w:val="000000"/>
        </w:rPr>
        <w:t>Wie ist Lorviqua aufzubewahren?</w:t>
      </w:r>
    </w:p>
    <w:p w14:paraId="6D509630" w14:textId="77777777" w:rsidR="00234050" w:rsidRPr="004D4C7E" w:rsidRDefault="00234050" w:rsidP="00234050">
      <w:pPr>
        <w:numPr>
          <w:ilvl w:val="12"/>
          <w:numId w:val="0"/>
        </w:numPr>
        <w:tabs>
          <w:tab w:val="clear" w:pos="567"/>
        </w:tabs>
        <w:spacing w:line="240" w:lineRule="auto"/>
        <w:ind w:right="-2"/>
        <w:rPr>
          <w:color w:val="000000"/>
          <w:szCs w:val="22"/>
        </w:rPr>
      </w:pPr>
    </w:p>
    <w:p w14:paraId="479E908B" w14:textId="77777777" w:rsidR="00234050" w:rsidRPr="004D4C7E" w:rsidRDefault="00234050" w:rsidP="00234050">
      <w:pPr>
        <w:numPr>
          <w:ilvl w:val="12"/>
          <w:numId w:val="0"/>
        </w:numPr>
        <w:tabs>
          <w:tab w:val="clear" w:pos="567"/>
        </w:tabs>
        <w:spacing w:line="240" w:lineRule="auto"/>
        <w:ind w:right="-2"/>
        <w:rPr>
          <w:color w:val="000000"/>
          <w:szCs w:val="22"/>
        </w:rPr>
      </w:pPr>
      <w:r w:rsidRPr="004D4C7E">
        <w:rPr>
          <w:color w:val="000000"/>
        </w:rPr>
        <w:t>Bewahren Sie dieses Arzneimittel für Kinder unzugänglich auf.</w:t>
      </w:r>
    </w:p>
    <w:p w14:paraId="291C0DEC" w14:textId="77777777" w:rsidR="00234050" w:rsidRPr="004D4C7E" w:rsidRDefault="00234050" w:rsidP="00234050">
      <w:pPr>
        <w:numPr>
          <w:ilvl w:val="12"/>
          <w:numId w:val="0"/>
        </w:numPr>
        <w:tabs>
          <w:tab w:val="clear" w:pos="567"/>
        </w:tabs>
        <w:spacing w:line="240" w:lineRule="auto"/>
        <w:ind w:right="-2"/>
        <w:rPr>
          <w:color w:val="000000"/>
          <w:szCs w:val="22"/>
        </w:rPr>
      </w:pPr>
    </w:p>
    <w:p w14:paraId="344EE004" w14:textId="77777777" w:rsidR="00234050" w:rsidRPr="004D4C7E" w:rsidRDefault="00234050" w:rsidP="00234050">
      <w:pPr>
        <w:numPr>
          <w:ilvl w:val="12"/>
          <w:numId w:val="0"/>
        </w:numPr>
        <w:tabs>
          <w:tab w:val="clear" w:pos="567"/>
        </w:tabs>
        <w:spacing w:line="240" w:lineRule="auto"/>
        <w:ind w:right="-2"/>
        <w:rPr>
          <w:color w:val="000000"/>
          <w:szCs w:val="22"/>
        </w:rPr>
      </w:pPr>
      <w:r w:rsidRPr="004D4C7E">
        <w:rPr>
          <w:color w:val="000000"/>
        </w:rPr>
        <w:t>Sie dürfen dieses Arzneimittel nach dem auf dem Umkarton nach „Verwendbar bis“ bzw. der Blisterpackung nach „EXP“ angegebenen Verfalldatum nicht mehr verwenden. Das Verfalldatum bezieht sich auf den letzten Tag des angegebenen Monats.</w:t>
      </w:r>
    </w:p>
    <w:p w14:paraId="50F4C5A8" w14:textId="77777777" w:rsidR="00234050" w:rsidRPr="004D4C7E" w:rsidRDefault="00234050" w:rsidP="00234050">
      <w:pPr>
        <w:numPr>
          <w:ilvl w:val="12"/>
          <w:numId w:val="0"/>
        </w:numPr>
        <w:tabs>
          <w:tab w:val="clear" w:pos="567"/>
        </w:tabs>
        <w:spacing w:line="240" w:lineRule="auto"/>
        <w:ind w:right="-2"/>
        <w:rPr>
          <w:color w:val="000000"/>
          <w:szCs w:val="22"/>
        </w:rPr>
      </w:pPr>
    </w:p>
    <w:p w14:paraId="594F8D74" w14:textId="77777777" w:rsidR="00234050" w:rsidRPr="004D4C7E" w:rsidRDefault="00234050" w:rsidP="00234050">
      <w:pPr>
        <w:numPr>
          <w:ilvl w:val="12"/>
          <w:numId w:val="0"/>
        </w:numPr>
        <w:tabs>
          <w:tab w:val="clear" w:pos="567"/>
        </w:tabs>
        <w:spacing w:line="240" w:lineRule="auto"/>
        <w:ind w:right="-2"/>
        <w:rPr>
          <w:color w:val="000000"/>
          <w:szCs w:val="22"/>
        </w:rPr>
      </w:pPr>
      <w:r w:rsidRPr="004D4C7E">
        <w:rPr>
          <w:color w:val="000000"/>
        </w:rPr>
        <w:t>Für dieses Arzneimittel sind keine besonderen Lagerungsbedingungen erforderlich.</w:t>
      </w:r>
    </w:p>
    <w:p w14:paraId="5BF289A9" w14:textId="77777777" w:rsidR="00234050" w:rsidRPr="004D4C7E" w:rsidRDefault="00234050" w:rsidP="00234050">
      <w:pPr>
        <w:numPr>
          <w:ilvl w:val="12"/>
          <w:numId w:val="0"/>
        </w:numPr>
        <w:tabs>
          <w:tab w:val="clear" w:pos="567"/>
        </w:tabs>
        <w:spacing w:line="240" w:lineRule="auto"/>
        <w:ind w:right="-2"/>
        <w:rPr>
          <w:color w:val="000000"/>
          <w:szCs w:val="22"/>
        </w:rPr>
      </w:pPr>
    </w:p>
    <w:p w14:paraId="0297EF2A" w14:textId="77777777" w:rsidR="00234050" w:rsidRPr="004D4C7E" w:rsidRDefault="00234050" w:rsidP="00234050">
      <w:pPr>
        <w:numPr>
          <w:ilvl w:val="12"/>
          <w:numId w:val="0"/>
        </w:numPr>
        <w:tabs>
          <w:tab w:val="clear" w:pos="567"/>
        </w:tabs>
        <w:spacing w:line="240" w:lineRule="auto"/>
        <w:ind w:right="-2"/>
        <w:rPr>
          <w:color w:val="000000"/>
          <w:szCs w:val="22"/>
        </w:rPr>
      </w:pPr>
      <w:r w:rsidRPr="004D4C7E">
        <w:rPr>
          <w:color w:val="000000"/>
        </w:rPr>
        <w:t>Sie dürfen dieses Arzneimittel nicht verwenden, wenn Sie bemerken, dass die Packung beschädigt ist oder Anzeichen einer Manipulation zeigt.</w:t>
      </w:r>
    </w:p>
    <w:p w14:paraId="19BEDEC6" w14:textId="77777777" w:rsidR="00234050" w:rsidRPr="004D4C7E" w:rsidRDefault="00234050" w:rsidP="00234050">
      <w:pPr>
        <w:numPr>
          <w:ilvl w:val="12"/>
          <w:numId w:val="0"/>
        </w:numPr>
        <w:tabs>
          <w:tab w:val="clear" w:pos="567"/>
        </w:tabs>
        <w:spacing w:line="240" w:lineRule="auto"/>
        <w:ind w:right="-2"/>
        <w:rPr>
          <w:color w:val="000000"/>
          <w:szCs w:val="22"/>
        </w:rPr>
      </w:pPr>
    </w:p>
    <w:p w14:paraId="4A751478" w14:textId="77777777" w:rsidR="00234050" w:rsidRPr="004D4C7E" w:rsidRDefault="00234050" w:rsidP="00694229">
      <w:pPr>
        <w:widowControl w:val="0"/>
        <w:numPr>
          <w:ilvl w:val="12"/>
          <w:numId w:val="0"/>
        </w:numPr>
        <w:tabs>
          <w:tab w:val="clear" w:pos="567"/>
        </w:tabs>
        <w:spacing w:line="240" w:lineRule="auto"/>
        <w:rPr>
          <w:i/>
          <w:iCs/>
          <w:color w:val="000000"/>
          <w:szCs w:val="22"/>
        </w:rPr>
      </w:pPr>
      <w:r w:rsidRPr="004D4C7E">
        <w:rPr>
          <w:color w:val="000000"/>
        </w:rPr>
        <w:t>Entsorgen Sie Arzneimittel nicht im Abwasser oder Haushaltsabfall. Fragen Sie Ihren Apotheker, wie das Arzneimittel zu entsorgen ist, wenn Sie es nicht mehr verwenden. Sie tragen damit zum Schutz der Umwelt bei.</w:t>
      </w:r>
    </w:p>
    <w:p w14:paraId="089F1577" w14:textId="77777777" w:rsidR="00234050" w:rsidRPr="004D4C7E" w:rsidRDefault="00234050" w:rsidP="00234050">
      <w:pPr>
        <w:numPr>
          <w:ilvl w:val="12"/>
          <w:numId w:val="0"/>
        </w:numPr>
        <w:tabs>
          <w:tab w:val="clear" w:pos="567"/>
        </w:tabs>
        <w:spacing w:line="240" w:lineRule="auto"/>
        <w:ind w:right="-2"/>
        <w:rPr>
          <w:color w:val="000000"/>
          <w:szCs w:val="22"/>
        </w:rPr>
      </w:pPr>
    </w:p>
    <w:p w14:paraId="5A072FD9" w14:textId="77777777" w:rsidR="00234050" w:rsidRPr="004D4C7E" w:rsidRDefault="00234050" w:rsidP="00234050">
      <w:pPr>
        <w:numPr>
          <w:ilvl w:val="12"/>
          <w:numId w:val="0"/>
        </w:numPr>
        <w:tabs>
          <w:tab w:val="clear" w:pos="567"/>
        </w:tabs>
        <w:spacing w:line="240" w:lineRule="auto"/>
        <w:ind w:right="-2"/>
        <w:rPr>
          <w:color w:val="000000"/>
          <w:szCs w:val="22"/>
        </w:rPr>
      </w:pPr>
    </w:p>
    <w:p w14:paraId="60C38BD2" w14:textId="77777777" w:rsidR="00234050" w:rsidRPr="004D4C7E" w:rsidRDefault="00234050" w:rsidP="00234050">
      <w:pPr>
        <w:numPr>
          <w:ilvl w:val="12"/>
          <w:numId w:val="0"/>
        </w:numPr>
        <w:spacing w:line="240" w:lineRule="auto"/>
        <w:ind w:right="-2"/>
        <w:rPr>
          <w:b/>
          <w:color w:val="000000"/>
        </w:rPr>
      </w:pPr>
      <w:r w:rsidRPr="004D4C7E">
        <w:rPr>
          <w:b/>
          <w:color w:val="000000"/>
        </w:rPr>
        <w:t>6.</w:t>
      </w:r>
      <w:r w:rsidRPr="004D4C7E">
        <w:rPr>
          <w:color w:val="000000"/>
        </w:rPr>
        <w:tab/>
      </w:r>
      <w:r w:rsidRPr="004D4C7E">
        <w:rPr>
          <w:b/>
          <w:color w:val="000000"/>
        </w:rPr>
        <w:t>Inhalt der Packung und weitere Informationen</w:t>
      </w:r>
    </w:p>
    <w:p w14:paraId="48D7D805" w14:textId="77777777" w:rsidR="00234050" w:rsidRPr="004D4C7E" w:rsidRDefault="00234050" w:rsidP="00234050">
      <w:pPr>
        <w:numPr>
          <w:ilvl w:val="12"/>
          <w:numId w:val="0"/>
        </w:numPr>
        <w:tabs>
          <w:tab w:val="clear" w:pos="567"/>
        </w:tabs>
        <w:spacing w:line="240" w:lineRule="auto"/>
        <w:rPr>
          <w:color w:val="000000"/>
        </w:rPr>
      </w:pPr>
    </w:p>
    <w:p w14:paraId="1B8724C4" w14:textId="77777777" w:rsidR="00234050" w:rsidRPr="004D4C7E" w:rsidRDefault="00234050" w:rsidP="00234050">
      <w:pPr>
        <w:keepNext/>
        <w:numPr>
          <w:ilvl w:val="12"/>
          <w:numId w:val="0"/>
        </w:numPr>
        <w:tabs>
          <w:tab w:val="clear" w:pos="567"/>
        </w:tabs>
        <w:spacing w:line="240" w:lineRule="auto"/>
        <w:rPr>
          <w:color w:val="000000"/>
        </w:rPr>
      </w:pPr>
      <w:r w:rsidRPr="004D4C7E">
        <w:rPr>
          <w:b/>
          <w:color w:val="000000"/>
        </w:rPr>
        <w:t xml:space="preserve">Was Lorviqua enthält </w:t>
      </w:r>
    </w:p>
    <w:p w14:paraId="2A9A2ABA" w14:textId="77777777" w:rsidR="00234050" w:rsidRPr="004D4C7E" w:rsidRDefault="00234050" w:rsidP="00D15242">
      <w:pPr>
        <w:keepNext/>
        <w:numPr>
          <w:ilvl w:val="0"/>
          <w:numId w:val="1"/>
        </w:numPr>
        <w:tabs>
          <w:tab w:val="clear" w:pos="567"/>
        </w:tabs>
        <w:spacing w:line="240" w:lineRule="auto"/>
        <w:rPr>
          <w:i/>
          <w:iCs/>
          <w:color w:val="000000"/>
          <w:szCs w:val="22"/>
        </w:rPr>
      </w:pPr>
      <w:r w:rsidRPr="004D4C7E">
        <w:rPr>
          <w:color w:val="000000"/>
        </w:rPr>
        <w:t>Der Wirkstoff ist Lorlatinib.</w:t>
      </w:r>
    </w:p>
    <w:p w14:paraId="7765EBE5" w14:textId="77777777" w:rsidR="00234050" w:rsidRPr="004D4C7E" w:rsidRDefault="00234050" w:rsidP="00234050">
      <w:pPr>
        <w:tabs>
          <w:tab w:val="clear" w:pos="567"/>
        </w:tabs>
        <w:spacing w:line="240" w:lineRule="auto"/>
        <w:ind w:right="-2" w:firstLine="360"/>
        <w:rPr>
          <w:iCs/>
          <w:color w:val="000000"/>
          <w:szCs w:val="22"/>
        </w:rPr>
      </w:pPr>
      <w:r w:rsidRPr="004D4C7E">
        <w:rPr>
          <w:color w:val="000000"/>
        </w:rPr>
        <w:t>Lorviqua 25 mg: Jede Filmtablette (Tablette) enthält 25 mg Lorlatinib.</w:t>
      </w:r>
    </w:p>
    <w:p w14:paraId="1C17B797" w14:textId="77777777" w:rsidR="00234050" w:rsidRPr="004D4C7E" w:rsidRDefault="00234050" w:rsidP="00234050">
      <w:pPr>
        <w:tabs>
          <w:tab w:val="clear" w:pos="567"/>
        </w:tabs>
        <w:spacing w:line="240" w:lineRule="auto"/>
        <w:ind w:left="360" w:right="-2"/>
        <w:rPr>
          <w:iCs/>
          <w:color w:val="000000"/>
          <w:szCs w:val="22"/>
        </w:rPr>
      </w:pPr>
      <w:r w:rsidRPr="004D4C7E">
        <w:rPr>
          <w:color w:val="000000"/>
        </w:rPr>
        <w:t>Lorviqua 100 mg: Jede Filmtablette (Tablette) enthält 100 mg Lorlatinib.</w:t>
      </w:r>
    </w:p>
    <w:p w14:paraId="54EAD806" w14:textId="77777777" w:rsidR="00234050" w:rsidRPr="004D4C7E" w:rsidRDefault="00234050" w:rsidP="00234050">
      <w:pPr>
        <w:tabs>
          <w:tab w:val="clear" w:pos="567"/>
        </w:tabs>
        <w:spacing w:line="240" w:lineRule="auto"/>
        <w:ind w:left="567" w:right="-2"/>
        <w:rPr>
          <w:iCs/>
          <w:color w:val="000000"/>
          <w:szCs w:val="22"/>
        </w:rPr>
      </w:pPr>
    </w:p>
    <w:p w14:paraId="506E328C" w14:textId="77777777" w:rsidR="00234050" w:rsidRPr="004D4C7E" w:rsidRDefault="00234050" w:rsidP="00D15242">
      <w:pPr>
        <w:numPr>
          <w:ilvl w:val="0"/>
          <w:numId w:val="6"/>
        </w:numPr>
        <w:tabs>
          <w:tab w:val="clear" w:pos="567"/>
        </w:tabs>
        <w:spacing w:line="240" w:lineRule="auto"/>
        <w:ind w:right="-2"/>
        <w:rPr>
          <w:color w:val="000000"/>
          <w:szCs w:val="22"/>
        </w:rPr>
      </w:pPr>
      <w:r w:rsidRPr="004D4C7E">
        <w:rPr>
          <w:color w:val="000000"/>
        </w:rPr>
        <w:t xml:space="preserve">Die sonstigen Bestandteile sind: </w:t>
      </w:r>
    </w:p>
    <w:p w14:paraId="2E9612EE" w14:textId="77777777" w:rsidR="00234050" w:rsidRPr="004D4C7E" w:rsidRDefault="00234050" w:rsidP="00BE5C2D">
      <w:pPr>
        <w:pStyle w:val="Paragraph"/>
        <w:widowControl w:val="0"/>
        <w:spacing w:after="0"/>
        <w:ind w:left="357"/>
        <w:rPr>
          <w:color w:val="000000"/>
          <w:sz w:val="22"/>
          <w:szCs w:val="20"/>
        </w:rPr>
      </w:pPr>
      <w:r w:rsidRPr="004D4C7E">
        <w:rPr>
          <w:color w:val="000000"/>
          <w:sz w:val="22"/>
          <w:szCs w:val="20"/>
        </w:rPr>
        <w:t xml:space="preserve">Tablettenkern: Mikrokristalline Cellulose, Calciumhydrogenphosphat, </w:t>
      </w:r>
      <w:r w:rsidR="00F52258" w:rsidRPr="004D4C7E">
        <w:rPr>
          <w:color w:val="000000"/>
          <w:sz w:val="22"/>
          <w:szCs w:val="20"/>
        </w:rPr>
        <w:t>Poly(O</w:t>
      </w:r>
      <w:r w:rsidR="00F52258" w:rsidRPr="004D4C7E">
        <w:rPr>
          <w:color w:val="000000"/>
          <w:sz w:val="22"/>
          <w:szCs w:val="20"/>
        </w:rPr>
        <w:noBreakHyphen/>
        <w:t>c</w:t>
      </w:r>
      <w:r w:rsidRPr="004D4C7E">
        <w:rPr>
          <w:color w:val="000000"/>
          <w:sz w:val="22"/>
          <w:szCs w:val="20"/>
        </w:rPr>
        <w:t>arboxymethyl</w:t>
      </w:r>
      <w:r w:rsidR="00F52258" w:rsidRPr="004D4C7E">
        <w:rPr>
          <w:color w:val="000000"/>
          <w:sz w:val="22"/>
          <w:szCs w:val="20"/>
        </w:rPr>
        <w:t>)</w:t>
      </w:r>
      <w:r w:rsidRPr="004D4C7E">
        <w:rPr>
          <w:color w:val="000000"/>
          <w:sz w:val="22"/>
          <w:szCs w:val="20"/>
        </w:rPr>
        <w:t>stärke</w:t>
      </w:r>
      <w:r w:rsidRPr="004D4C7E">
        <w:rPr>
          <w:color w:val="000000"/>
          <w:sz w:val="22"/>
          <w:szCs w:val="20"/>
        </w:rPr>
        <w:noBreakHyphen/>
        <w:t>Natrium</w:t>
      </w:r>
      <w:r w:rsidR="00F52258" w:rsidRPr="004D4C7E">
        <w:rPr>
          <w:color w:val="000000"/>
          <w:sz w:val="22"/>
          <w:szCs w:val="20"/>
        </w:rPr>
        <w:t>salz</w:t>
      </w:r>
      <w:r w:rsidRPr="004D4C7E">
        <w:rPr>
          <w:color w:val="000000"/>
          <w:sz w:val="22"/>
          <w:szCs w:val="20"/>
        </w:rPr>
        <w:t>, Magnesiumstearat.</w:t>
      </w:r>
    </w:p>
    <w:p w14:paraId="4E6107C8" w14:textId="77777777" w:rsidR="00234050" w:rsidRPr="004D4C7E" w:rsidRDefault="00234050" w:rsidP="00234050">
      <w:pPr>
        <w:pStyle w:val="Paragraph"/>
        <w:spacing w:after="0"/>
        <w:ind w:left="357"/>
        <w:rPr>
          <w:color w:val="000000"/>
          <w:sz w:val="22"/>
          <w:szCs w:val="20"/>
        </w:rPr>
      </w:pPr>
      <w:r w:rsidRPr="004D4C7E">
        <w:rPr>
          <w:color w:val="000000"/>
          <w:sz w:val="22"/>
          <w:szCs w:val="20"/>
        </w:rPr>
        <w:t>Filmüberzug: Hypromellose, Lactose-Monohydrat, Macrogol, Triacetin, Titandioxid (E 171), Eisen(II,III)</w:t>
      </w:r>
      <w:r w:rsidR="00EC1670" w:rsidRPr="004D4C7E">
        <w:rPr>
          <w:color w:val="000000"/>
          <w:sz w:val="22"/>
          <w:szCs w:val="20"/>
        </w:rPr>
        <w:noBreakHyphen/>
        <w:t>o</w:t>
      </w:r>
      <w:r w:rsidRPr="004D4C7E">
        <w:rPr>
          <w:color w:val="000000"/>
          <w:sz w:val="22"/>
          <w:szCs w:val="20"/>
        </w:rPr>
        <w:t>xid (E</w:t>
      </w:r>
      <w:r w:rsidR="00ED2F53" w:rsidRPr="004D4C7E">
        <w:rPr>
          <w:color w:val="000000"/>
          <w:sz w:val="22"/>
          <w:szCs w:val="20"/>
        </w:rPr>
        <w:t> </w:t>
      </w:r>
      <w:r w:rsidR="00EC1670" w:rsidRPr="004D4C7E">
        <w:rPr>
          <w:color w:val="000000"/>
          <w:sz w:val="22"/>
          <w:szCs w:val="20"/>
        </w:rPr>
        <w:t>172) und Eisen(III)</w:t>
      </w:r>
      <w:r w:rsidR="00EC1670" w:rsidRPr="004D4C7E">
        <w:rPr>
          <w:color w:val="000000"/>
          <w:sz w:val="22"/>
          <w:szCs w:val="20"/>
        </w:rPr>
        <w:noBreakHyphen/>
      </w:r>
      <w:r w:rsidRPr="004D4C7E">
        <w:rPr>
          <w:color w:val="000000"/>
          <w:sz w:val="22"/>
          <w:szCs w:val="20"/>
        </w:rPr>
        <w:t>oxid (E</w:t>
      </w:r>
      <w:r w:rsidR="00ED2F53" w:rsidRPr="004D4C7E">
        <w:rPr>
          <w:color w:val="000000"/>
          <w:sz w:val="22"/>
          <w:szCs w:val="20"/>
        </w:rPr>
        <w:t> </w:t>
      </w:r>
      <w:r w:rsidRPr="004D4C7E">
        <w:rPr>
          <w:color w:val="000000"/>
          <w:sz w:val="22"/>
          <w:szCs w:val="20"/>
        </w:rPr>
        <w:t>172).</w:t>
      </w:r>
    </w:p>
    <w:p w14:paraId="7B745CE4" w14:textId="77777777" w:rsidR="00234050" w:rsidRPr="004D4C7E" w:rsidRDefault="00234050" w:rsidP="00234050">
      <w:pPr>
        <w:tabs>
          <w:tab w:val="clear" w:pos="567"/>
        </w:tabs>
        <w:spacing w:line="240" w:lineRule="auto"/>
        <w:ind w:right="-2"/>
        <w:rPr>
          <w:color w:val="000000"/>
          <w:szCs w:val="22"/>
        </w:rPr>
      </w:pPr>
    </w:p>
    <w:p w14:paraId="3A1CA3D8" w14:textId="77777777" w:rsidR="00234050" w:rsidRPr="004D4C7E" w:rsidRDefault="00234050" w:rsidP="00234050">
      <w:pPr>
        <w:tabs>
          <w:tab w:val="clear" w:pos="567"/>
        </w:tabs>
        <w:spacing w:line="240" w:lineRule="auto"/>
        <w:ind w:right="-2"/>
        <w:rPr>
          <w:color w:val="000000"/>
          <w:szCs w:val="22"/>
        </w:rPr>
      </w:pPr>
      <w:r w:rsidRPr="004D4C7E">
        <w:rPr>
          <w:color w:val="000000"/>
        </w:rPr>
        <w:t xml:space="preserve">Siehe </w:t>
      </w:r>
      <w:r w:rsidRPr="004D4C7E">
        <w:rPr>
          <w:b/>
          <w:color w:val="000000"/>
        </w:rPr>
        <w:t xml:space="preserve">Lorviqua enthält Lactose </w:t>
      </w:r>
      <w:r w:rsidRPr="004D4C7E">
        <w:rPr>
          <w:color w:val="000000"/>
        </w:rPr>
        <w:t xml:space="preserve">und </w:t>
      </w:r>
      <w:r w:rsidRPr="004D4C7E">
        <w:rPr>
          <w:b/>
          <w:color w:val="000000"/>
        </w:rPr>
        <w:t>Lorviqua enthält Natrium</w:t>
      </w:r>
      <w:r w:rsidRPr="004D4C7E">
        <w:rPr>
          <w:color w:val="000000"/>
        </w:rPr>
        <w:t xml:space="preserve"> in Abschnitt 2.</w:t>
      </w:r>
    </w:p>
    <w:p w14:paraId="77C6699C" w14:textId="77777777" w:rsidR="00234050" w:rsidRPr="004D4C7E" w:rsidRDefault="00234050" w:rsidP="00234050">
      <w:pPr>
        <w:numPr>
          <w:ilvl w:val="12"/>
          <w:numId w:val="0"/>
        </w:numPr>
        <w:tabs>
          <w:tab w:val="clear" w:pos="567"/>
        </w:tabs>
        <w:spacing w:line="240" w:lineRule="auto"/>
        <w:ind w:right="-2"/>
        <w:rPr>
          <w:color w:val="000000"/>
          <w:szCs w:val="22"/>
        </w:rPr>
      </w:pPr>
    </w:p>
    <w:p w14:paraId="11CE8534" w14:textId="77777777" w:rsidR="00234050" w:rsidRPr="004D4C7E" w:rsidRDefault="00234050" w:rsidP="00234050">
      <w:pPr>
        <w:keepNext/>
        <w:numPr>
          <w:ilvl w:val="12"/>
          <w:numId w:val="0"/>
        </w:numPr>
        <w:tabs>
          <w:tab w:val="clear" w:pos="567"/>
        </w:tabs>
        <w:spacing w:line="240" w:lineRule="auto"/>
        <w:rPr>
          <w:b/>
          <w:color w:val="000000"/>
        </w:rPr>
      </w:pPr>
      <w:r w:rsidRPr="004D4C7E">
        <w:rPr>
          <w:b/>
          <w:color w:val="000000"/>
        </w:rPr>
        <w:t>Wie Lorviqua aussieht und Inhalt der Packung</w:t>
      </w:r>
    </w:p>
    <w:p w14:paraId="3AD8D55C" w14:textId="77777777" w:rsidR="00234050" w:rsidRPr="004D4C7E" w:rsidRDefault="00234050" w:rsidP="00234050">
      <w:pPr>
        <w:keepNext/>
        <w:numPr>
          <w:ilvl w:val="12"/>
          <w:numId w:val="0"/>
        </w:numPr>
        <w:tabs>
          <w:tab w:val="clear" w:pos="567"/>
        </w:tabs>
        <w:spacing w:line="240" w:lineRule="auto"/>
        <w:rPr>
          <w:bCs/>
          <w:color w:val="000000"/>
        </w:rPr>
      </w:pPr>
      <w:r w:rsidRPr="004D4C7E">
        <w:rPr>
          <w:color w:val="000000"/>
        </w:rPr>
        <w:t>Lorviqua 25 mg sind als runde, hellrosa Filmtabletten mit der Prägung „Pfizer“ auf der einen und „25“ und „LLN“ auf der anderen Seite verfügbar.</w:t>
      </w:r>
    </w:p>
    <w:p w14:paraId="2B7E107A" w14:textId="13328731" w:rsidR="00234050" w:rsidRPr="004D4C7E" w:rsidRDefault="00234050" w:rsidP="00234050">
      <w:pPr>
        <w:tabs>
          <w:tab w:val="clear" w:pos="567"/>
        </w:tabs>
        <w:autoSpaceDE w:val="0"/>
        <w:autoSpaceDN w:val="0"/>
        <w:adjustRightInd w:val="0"/>
        <w:spacing w:line="240" w:lineRule="auto"/>
        <w:rPr>
          <w:bCs/>
          <w:color w:val="000000"/>
        </w:rPr>
      </w:pPr>
      <w:r w:rsidRPr="004D4C7E">
        <w:rPr>
          <w:color w:val="000000"/>
        </w:rPr>
        <w:t xml:space="preserve">Lorviqua 25 mg ist in Blisterpackungen mit 10 Tabletten in Packungen mit </w:t>
      </w:r>
      <w:r w:rsidR="00466BFF" w:rsidRPr="004D4C7E">
        <w:rPr>
          <w:color w:val="000000"/>
        </w:rPr>
        <w:t xml:space="preserve">90 Tabletten (9 Blisterpackungen) </w:t>
      </w:r>
      <w:r w:rsidRPr="004D4C7E">
        <w:rPr>
          <w:color w:val="000000"/>
        </w:rPr>
        <w:t xml:space="preserve">erhältlich. </w:t>
      </w:r>
    </w:p>
    <w:p w14:paraId="1E4ADAEF" w14:textId="77777777" w:rsidR="00234050" w:rsidRPr="004D4C7E" w:rsidRDefault="00234050" w:rsidP="00234050">
      <w:pPr>
        <w:tabs>
          <w:tab w:val="clear" w:pos="567"/>
        </w:tabs>
        <w:autoSpaceDE w:val="0"/>
        <w:autoSpaceDN w:val="0"/>
        <w:adjustRightInd w:val="0"/>
        <w:spacing w:line="240" w:lineRule="auto"/>
        <w:rPr>
          <w:color w:val="000000"/>
        </w:rPr>
      </w:pPr>
    </w:p>
    <w:p w14:paraId="38BDC8A8" w14:textId="77777777" w:rsidR="00234050" w:rsidRPr="004D4C7E" w:rsidRDefault="00234050" w:rsidP="00234050">
      <w:pPr>
        <w:tabs>
          <w:tab w:val="clear" w:pos="567"/>
        </w:tabs>
        <w:autoSpaceDE w:val="0"/>
        <w:autoSpaceDN w:val="0"/>
        <w:adjustRightInd w:val="0"/>
        <w:spacing w:line="240" w:lineRule="auto"/>
        <w:rPr>
          <w:bCs/>
          <w:color w:val="000000"/>
        </w:rPr>
      </w:pPr>
      <w:r w:rsidRPr="004D4C7E">
        <w:rPr>
          <w:color w:val="000000"/>
        </w:rPr>
        <w:t>Lorviqua 100 mg sind als ovale, dunkelrosa Filmtabletten mit der Prägung „Pfizer“ auf der einen und „LLN 100“ auf der anderen Seite verfügbar.</w:t>
      </w:r>
    </w:p>
    <w:p w14:paraId="63C7B9F5" w14:textId="77777777" w:rsidR="00234050" w:rsidRPr="004D4C7E" w:rsidRDefault="00234050" w:rsidP="00234050">
      <w:pPr>
        <w:tabs>
          <w:tab w:val="clear" w:pos="567"/>
        </w:tabs>
        <w:autoSpaceDE w:val="0"/>
        <w:autoSpaceDN w:val="0"/>
        <w:adjustRightInd w:val="0"/>
        <w:spacing w:line="240" w:lineRule="auto"/>
        <w:rPr>
          <w:bCs/>
          <w:color w:val="000000"/>
        </w:rPr>
      </w:pPr>
      <w:r w:rsidRPr="004D4C7E">
        <w:rPr>
          <w:color w:val="000000"/>
        </w:rPr>
        <w:t xml:space="preserve">Lorviqua 100 mg ist in Blisterpackungen mit 10 Tabletten in Packungen mit 30 Tabletten (3 Blisterpackungen) erhältlich. </w:t>
      </w:r>
    </w:p>
    <w:p w14:paraId="0035DF8C" w14:textId="77777777" w:rsidR="00234050" w:rsidRPr="004D4C7E" w:rsidRDefault="00234050" w:rsidP="00234050">
      <w:pPr>
        <w:numPr>
          <w:ilvl w:val="12"/>
          <w:numId w:val="0"/>
        </w:numPr>
        <w:tabs>
          <w:tab w:val="clear" w:pos="567"/>
        </w:tabs>
        <w:spacing w:line="240" w:lineRule="auto"/>
        <w:rPr>
          <w:color w:val="000000"/>
        </w:rPr>
      </w:pPr>
    </w:p>
    <w:p w14:paraId="2DCDB4C9" w14:textId="77777777" w:rsidR="008B527D" w:rsidRPr="004D4C7E" w:rsidRDefault="008B527D" w:rsidP="00234050">
      <w:pPr>
        <w:numPr>
          <w:ilvl w:val="12"/>
          <w:numId w:val="0"/>
        </w:numPr>
        <w:tabs>
          <w:tab w:val="clear" w:pos="567"/>
        </w:tabs>
        <w:spacing w:line="240" w:lineRule="auto"/>
        <w:rPr>
          <w:color w:val="000000"/>
        </w:rPr>
      </w:pPr>
      <w:r w:rsidRPr="004D4C7E">
        <w:rPr>
          <w:color w:val="000000"/>
        </w:rPr>
        <w:t>Es werden möglicherweise nicht alle Packungsgrößen in den Verkehr gebracht.</w:t>
      </w:r>
    </w:p>
    <w:p w14:paraId="479D3BF7" w14:textId="77777777" w:rsidR="008B527D" w:rsidRPr="004D4C7E" w:rsidRDefault="008B527D" w:rsidP="00234050">
      <w:pPr>
        <w:numPr>
          <w:ilvl w:val="12"/>
          <w:numId w:val="0"/>
        </w:numPr>
        <w:tabs>
          <w:tab w:val="clear" w:pos="567"/>
        </w:tabs>
        <w:spacing w:line="240" w:lineRule="auto"/>
        <w:rPr>
          <w:color w:val="000000"/>
        </w:rPr>
      </w:pPr>
    </w:p>
    <w:p w14:paraId="76125CC0" w14:textId="77777777" w:rsidR="00234050" w:rsidRPr="004D4C7E" w:rsidRDefault="00234050" w:rsidP="00234050">
      <w:pPr>
        <w:keepNext/>
        <w:numPr>
          <w:ilvl w:val="12"/>
          <w:numId w:val="0"/>
        </w:numPr>
        <w:tabs>
          <w:tab w:val="clear" w:pos="567"/>
        </w:tabs>
        <w:spacing w:line="240" w:lineRule="auto"/>
        <w:ind w:right="-2"/>
        <w:rPr>
          <w:b/>
          <w:color w:val="000000"/>
        </w:rPr>
      </w:pPr>
      <w:r w:rsidRPr="004D4C7E">
        <w:rPr>
          <w:b/>
          <w:color w:val="000000"/>
        </w:rPr>
        <w:t xml:space="preserve">Pharmazeutischer Unternehmer </w:t>
      </w:r>
    </w:p>
    <w:p w14:paraId="397D32C7" w14:textId="3C57219E" w:rsidR="00234050" w:rsidRPr="004D4C7E" w:rsidRDefault="00234050" w:rsidP="00234050">
      <w:pPr>
        <w:keepNext/>
        <w:spacing w:line="240" w:lineRule="auto"/>
        <w:rPr>
          <w:color w:val="000000"/>
          <w:szCs w:val="22"/>
        </w:rPr>
      </w:pPr>
      <w:r w:rsidRPr="004D4C7E">
        <w:rPr>
          <w:color w:val="000000"/>
        </w:rPr>
        <w:t>Pfizer Europe</w:t>
      </w:r>
      <w:r w:rsidR="0072336F" w:rsidRPr="004D4C7E">
        <w:rPr>
          <w:color w:val="000000"/>
        </w:rPr>
        <w:t> </w:t>
      </w:r>
      <w:r w:rsidRPr="004D4C7E">
        <w:rPr>
          <w:color w:val="000000"/>
        </w:rPr>
        <w:t>MA</w:t>
      </w:r>
      <w:r w:rsidR="0072336F" w:rsidRPr="004D4C7E">
        <w:rPr>
          <w:color w:val="000000"/>
        </w:rPr>
        <w:t> </w:t>
      </w:r>
      <w:r w:rsidRPr="004D4C7E">
        <w:rPr>
          <w:color w:val="000000"/>
        </w:rPr>
        <w:t>EEIG</w:t>
      </w:r>
    </w:p>
    <w:p w14:paraId="1311CE0B" w14:textId="75B1807D" w:rsidR="00234050" w:rsidRPr="004D4C7E" w:rsidRDefault="00234050" w:rsidP="00234050">
      <w:pPr>
        <w:keepNext/>
        <w:spacing w:line="240" w:lineRule="auto"/>
        <w:rPr>
          <w:color w:val="000000"/>
          <w:szCs w:val="22"/>
        </w:rPr>
      </w:pPr>
      <w:r w:rsidRPr="004D4C7E">
        <w:rPr>
          <w:color w:val="000000"/>
        </w:rPr>
        <w:t>Boulevard de la Plaine</w:t>
      </w:r>
      <w:r w:rsidR="0072336F" w:rsidRPr="004D4C7E">
        <w:rPr>
          <w:color w:val="000000"/>
        </w:rPr>
        <w:t> </w:t>
      </w:r>
      <w:r w:rsidRPr="004D4C7E">
        <w:rPr>
          <w:color w:val="000000"/>
        </w:rPr>
        <w:t>17</w:t>
      </w:r>
    </w:p>
    <w:p w14:paraId="2D1A35FE" w14:textId="359B304D" w:rsidR="00234050" w:rsidRPr="004D4C7E" w:rsidRDefault="00234050" w:rsidP="00234050">
      <w:pPr>
        <w:keepNext/>
        <w:spacing w:line="240" w:lineRule="auto"/>
        <w:rPr>
          <w:color w:val="000000"/>
          <w:szCs w:val="22"/>
        </w:rPr>
      </w:pPr>
      <w:r w:rsidRPr="004D4C7E">
        <w:rPr>
          <w:color w:val="000000"/>
        </w:rPr>
        <w:t>1050</w:t>
      </w:r>
      <w:r w:rsidR="0072336F" w:rsidRPr="004D4C7E">
        <w:rPr>
          <w:color w:val="000000"/>
        </w:rPr>
        <w:t> </w:t>
      </w:r>
      <w:r w:rsidRPr="004D4C7E">
        <w:rPr>
          <w:color w:val="000000"/>
        </w:rPr>
        <w:t>Brüssel</w:t>
      </w:r>
    </w:p>
    <w:p w14:paraId="61961B60" w14:textId="77777777" w:rsidR="00234050" w:rsidRPr="004D4C7E" w:rsidRDefault="00234050" w:rsidP="00234050">
      <w:pPr>
        <w:keepNext/>
        <w:numPr>
          <w:ilvl w:val="12"/>
          <w:numId w:val="0"/>
        </w:numPr>
        <w:tabs>
          <w:tab w:val="clear" w:pos="567"/>
        </w:tabs>
        <w:spacing w:line="240" w:lineRule="auto"/>
        <w:ind w:right="-2"/>
        <w:rPr>
          <w:color w:val="000000"/>
          <w:szCs w:val="22"/>
        </w:rPr>
      </w:pPr>
      <w:r w:rsidRPr="004D4C7E">
        <w:rPr>
          <w:color w:val="000000"/>
        </w:rPr>
        <w:t xml:space="preserve">Belgien </w:t>
      </w:r>
    </w:p>
    <w:p w14:paraId="56A5245D" w14:textId="77777777" w:rsidR="00234050" w:rsidRPr="004D4C7E" w:rsidRDefault="00234050" w:rsidP="00234050">
      <w:pPr>
        <w:numPr>
          <w:ilvl w:val="12"/>
          <w:numId w:val="0"/>
        </w:numPr>
        <w:tabs>
          <w:tab w:val="clear" w:pos="567"/>
        </w:tabs>
        <w:spacing w:line="240" w:lineRule="auto"/>
        <w:ind w:right="-2"/>
        <w:rPr>
          <w:b/>
          <w:color w:val="000000"/>
        </w:rPr>
      </w:pPr>
    </w:p>
    <w:p w14:paraId="1870F29B" w14:textId="77777777" w:rsidR="00234050" w:rsidRPr="004D4C7E" w:rsidRDefault="00234050" w:rsidP="00234050">
      <w:pPr>
        <w:numPr>
          <w:ilvl w:val="12"/>
          <w:numId w:val="0"/>
        </w:numPr>
        <w:tabs>
          <w:tab w:val="clear" w:pos="567"/>
        </w:tabs>
        <w:spacing w:line="240" w:lineRule="auto"/>
        <w:ind w:right="-2"/>
        <w:rPr>
          <w:b/>
          <w:color w:val="000000"/>
        </w:rPr>
      </w:pPr>
      <w:r w:rsidRPr="004D4C7E">
        <w:rPr>
          <w:b/>
          <w:color w:val="000000"/>
        </w:rPr>
        <w:t>Hersteller</w:t>
      </w:r>
    </w:p>
    <w:p w14:paraId="4017F096" w14:textId="77777777" w:rsidR="00234050" w:rsidRPr="004D4C7E" w:rsidRDefault="00234050" w:rsidP="00234050">
      <w:pPr>
        <w:numPr>
          <w:ilvl w:val="12"/>
          <w:numId w:val="0"/>
        </w:numPr>
        <w:tabs>
          <w:tab w:val="clear" w:pos="567"/>
        </w:tabs>
        <w:spacing w:line="240" w:lineRule="auto"/>
        <w:ind w:right="-2"/>
        <w:rPr>
          <w:color w:val="000000"/>
        </w:rPr>
      </w:pPr>
      <w:r w:rsidRPr="004D4C7E">
        <w:rPr>
          <w:color w:val="000000"/>
        </w:rPr>
        <w:t>Pfizer Manufacturing Deutschland GmbH</w:t>
      </w:r>
    </w:p>
    <w:p w14:paraId="43DE4880" w14:textId="1D98BB3D" w:rsidR="00234050" w:rsidRPr="004D4C7E" w:rsidRDefault="00234050" w:rsidP="00234050">
      <w:pPr>
        <w:numPr>
          <w:ilvl w:val="12"/>
          <w:numId w:val="0"/>
        </w:numPr>
        <w:tabs>
          <w:tab w:val="clear" w:pos="567"/>
        </w:tabs>
        <w:spacing w:line="240" w:lineRule="auto"/>
        <w:ind w:right="-2"/>
        <w:rPr>
          <w:color w:val="000000"/>
        </w:rPr>
      </w:pPr>
      <w:r w:rsidRPr="004D4C7E">
        <w:rPr>
          <w:color w:val="000000"/>
        </w:rPr>
        <w:t>Mooswaldallee</w:t>
      </w:r>
      <w:r w:rsidR="0072336F" w:rsidRPr="004D4C7E">
        <w:rPr>
          <w:color w:val="000000"/>
        </w:rPr>
        <w:t> </w:t>
      </w:r>
      <w:r w:rsidRPr="004D4C7E">
        <w:rPr>
          <w:color w:val="000000"/>
        </w:rPr>
        <w:t>1</w:t>
      </w:r>
    </w:p>
    <w:p w14:paraId="41902DA4" w14:textId="105D6D7C" w:rsidR="00234050" w:rsidRPr="004D4C7E" w:rsidRDefault="009D5CB3" w:rsidP="00234050">
      <w:pPr>
        <w:numPr>
          <w:ilvl w:val="12"/>
          <w:numId w:val="0"/>
        </w:numPr>
        <w:tabs>
          <w:tab w:val="clear" w:pos="567"/>
        </w:tabs>
        <w:spacing w:line="240" w:lineRule="auto"/>
        <w:ind w:right="-2"/>
        <w:rPr>
          <w:color w:val="000000"/>
        </w:rPr>
      </w:pPr>
      <w:r w:rsidRPr="004D4C7E">
        <w:rPr>
          <w:color w:val="000000"/>
        </w:rPr>
        <w:t>79108 </w:t>
      </w:r>
      <w:r w:rsidR="00234050" w:rsidRPr="004D4C7E">
        <w:rPr>
          <w:color w:val="000000"/>
        </w:rPr>
        <w:t>Freiburg</w:t>
      </w:r>
      <w:r w:rsidRPr="004D4C7E">
        <w:rPr>
          <w:color w:val="000000"/>
        </w:rPr>
        <w:t xml:space="preserve"> </w:t>
      </w:r>
      <w:r w:rsidRPr="004D4C7E">
        <w:rPr>
          <w:noProof/>
          <w:szCs w:val="22"/>
        </w:rPr>
        <w:t>Im Breisgau</w:t>
      </w:r>
    </w:p>
    <w:p w14:paraId="5333CFEF" w14:textId="77777777" w:rsidR="00234050" w:rsidRPr="004D4C7E" w:rsidRDefault="00234050" w:rsidP="00234050">
      <w:pPr>
        <w:numPr>
          <w:ilvl w:val="12"/>
          <w:numId w:val="0"/>
        </w:numPr>
        <w:tabs>
          <w:tab w:val="clear" w:pos="567"/>
        </w:tabs>
        <w:spacing w:line="240" w:lineRule="auto"/>
        <w:ind w:right="-2"/>
        <w:rPr>
          <w:color w:val="000000"/>
        </w:rPr>
      </w:pPr>
      <w:r w:rsidRPr="004D4C7E">
        <w:rPr>
          <w:color w:val="000000"/>
        </w:rPr>
        <w:t>Deutschland</w:t>
      </w:r>
    </w:p>
    <w:p w14:paraId="05BCD81F" w14:textId="77777777" w:rsidR="00234050" w:rsidRPr="004D4C7E" w:rsidRDefault="00234050" w:rsidP="00234050">
      <w:pPr>
        <w:numPr>
          <w:ilvl w:val="12"/>
          <w:numId w:val="0"/>
        </w:numPr>
        <w:tabs>
          <w:tab w:val="clear" w:pos="567"/>
        </w:tabs>
        <w:spacing w:line="240" w:lineRule="auto"/>
        <w:ind w:right="-2"/>
        <w:rPr>
          <w:color w:val="000000"/>
        </w:rPr>
      </w:pPr>
    </w:p>
    <w:p w14:paraId="38BBDE00" w14:textId="77777777" w:rsidR="00234050" w:rsidRPr="004D4C7E" w:rsidRDefault="00234050" w:rsidP="00234050">
      <w:pPr>
        <w:numPr>
          <w:ilvl w:val="12"/>
          <w:numId w:val="0"/>
        </w:numPr>
        <w:tabs>
          <w:tab w:val="clear" w:pos="567"/>
        </w:tabs>
        <w:spacing w:line="240" w:lineRule="auto"/>
        <w:ind w:right="-2"/>
        <w:rPr>
          <w:color w:val="000000"/>
        </w:rPr>
      </w:pPr>
      <w:r w:rsidRPr="004D4C7E">
        <w:rPr>
          <w:color w:val="000000"/>
        </w:rPr>
        <w:t>Falls Sie weitere Informationen über das Arzneimittel wünschen, setzen Sie sich bitte mit dem örtlichen Vertreter des pharmazeutischen Unternehmers in Verbindung.</w:t>
      </w:r>
    </w:p>
    <w:p w14:paraId="3909411E" w14:textId="75046514" w:rsidR="0081114B" w:rsidRPr="004D4C7E" w:rsidRDefault="0081114B" w:rsidP="0081114B">
      <w:pPr>
        <w:numPr>
          <w:ilvl w:val="12"/>
          <w:numId w:val="0"/>
        </w:numPr>
        <w:tabs>
          <w:tab w:val="clear" w:pos="567"/>
        </w:tabs>
        <w:spacing w:line="240" w:lineRule="auto"/>
        <w:ind w:right="-2"/>
        <w:rPr>
          <w:szCs w:val="22"/>
        </w:rPr>
      </w:pPr>
    </w:p>
    <w:tbl>
      <w:tblPr>
        <w:tblW w:w="9618" w:type="dxa"/>
        <w:tblInd w:w="108" w:type="dxa"/>
        <w:tblLayout w:type="fixed"/>
        <w:tblLook w:val="0000" w:firstRow="0" w:lastRow="0" w:firstColumn="0" w:lastColumn="0" w:noHBand="0" w:noVBand="0"/>
      </w:tblPr>
      <w:tblGrid>
        <w:gridCol w:w="4512"/>
        <w:gridCol w:w="5106"/>
      </w:tblGrid>
      <w:tr w:rsidR="0081114B" w:rsidRPr="004D4C7E" w14:paraId="612C3768" w14:textId="77777777" w:rsidTr="0081114B">
        <w:trPr>
          <w:cantSplit/>
          <w:trHeight w:val="144"/>
        </w:trPr>
        <w:tc>
          <w:tcPr>
            <w:tcW w:w="4512" w:type="dxa"/>
          </w:tcPr>
          <w:p w14:paraId="3313E5DB" w14:textId="77777777" w:rsidR="0081114B" w:rsidRPr="004D4C7E" w:rsidRDefault="0081114B" w:rsidP="0081114B">
            <w:pPr>
              <w:tabs>
                <w:tab w:val="left" w:pos="0"/>
                <w:tab w:val="left" w:pos="1722"/>
              </w:tabs>
              <w:spacing w:line="240" w:lineRule="auto"/>
              <w:rPr>
                <w:b/>
                <w:szCs w:val="22"/>
              </w:rPr>
            </w:pPr>
            <w:r w:rsidRPr="004D4C7E">
              <w:rPr>
                <w:b/>
                <w:szCs w:val="22"/>
              </w:rPr>
              <w:t>België/Belgique/Belgien</w:t>
            </w:r>
          </w:p>
          <w:p w14:paraId="1D65C0C0" w14:textId="77777777" w:rsidR="0081114B" w:rsidRPr="004D4C7E" w:rsidRDefault="0081114B" w:rsidP="0081114B">
            <w:pPr>
              <w:tabs>
                <w:tab w:val="left" w:pos="0"/>
                <w:tab w:val="left" w:pos="1722"/>
              </w:tabs>
              <w:spacing w:line="240" w:lineRule="auto"/>
              <w:rPr>
                <w:b/>
                <w:szCs w:val="22"/>
              </w:rPr>
            </w:pPr>
            <w:r w:rsidRPr="004D4C7E">
              <w:rPr>
                <w:b/>
                <w:szCs w:val="22"/>
              </w:rPr>
              <w:t>Luxembourg/Luxemburg</w:t>
            </w:r>
          </w:p>
          <w:p w14:paraId="63A05672" w14:textId="77777777" w:rsidR="0081114B" w:rsidRPr="004D4C7E" w:rsidRDefault="0081114B" w:rsidP="0081114B">
            <w:pPr>
              <w:tabs>
                <w:tab w:val="left" w:pos="0"/>
                <w:tab w:val="left" w:pos="1722"/>
              </w:tabs>
              <w:spacing w:line="240" w:lineRule="auto"/>
              <w:rPr>
                <w:szCs w:val="22"/>
                <w:lang w:eastAsia="es-ES"/>
              </w:rPr>
            </w:pPr>
            <w:r w:rsidRPr="004D4C7E">
              <w:rPr>
                <w:szCs w:val="22"/>
              </w:rPr>
              <w:t>Pfizer NV/SA</w:t>
            </w:r>
          </w:p>
          <w:p w14:paraId="1921454F" w14:textId="77777777" w:rsidR="0081114B" w:rsidRPr="004D4C7E" w:rsidRDefault="0081114B" w:rsidP="0081114B">
            <w:pPr>
              <w:tabs>
                <w:tab w:val="left" w:pos="0"/>
                <w:tab w:val="left" w:pos="1722"/>
              </w:tabs>
              <w:spacing w:line="240" w:lineRule="auto"/>
              <w:rPr>
                <w:szCs w:val="22"/>
              </w:rPr>
            </w:pPr>
            <w:r w:rsidRPr="004D4C7E">
              <w:rPr>
                <w:szCs w:val="22"/>
              </w:rPr>
              <w:t>Tél/Tel: +32 (0)2 554 62 11</w:t>
            </w:r>
          </w:p>
          <w:p w14:paraId="2C6C9EC6" w14:textId="77777777" w:rsidR="0081114B" w:rsidRPr="004D4C7E" w:rsidRDefault="0081114B" w:rsidP="0081114B">
            <w:pPr>
              <w:tabs>
                <w:tab w:val="left" w:pos="0"/>
                <w:tab w:val="left" w:pos="1722"/>
              </w:tabs>
              <w:spacing w:line="240" w:lineRule="auto"/>
              <w:rPr>
                <w:b/>
                <w:szCs w:val="22"/>
                <w:lang w:eastAsia="es-ES"/>
              </w:rPr>
            </w:pPr>
          </w:p>
        </w:tc>
        <w:tc>
          <w:tcPr>
            <w:tcW w:w="5106" w:type="dxa"/>
          </w:tcPr>
          <w:p w14:paraId="5E13D8CF" w14:textId="77777777" w:rsidR="0081114B" w:rsidRPr="004D4C7E" w:rsidRDefault="0081114B" w:rsidP="0081114B">
            <w:pPr>
              <w:autoSpaceDE w:val="0"/>
              <w:autoSpaceDN w:val="0"/>
              <w:adjustRightInd w:val="0"/>
              <w:spacing w:line="240" w:lineRule="auto"/>
              <w:rPr>
                <w:b/>
                <w:bCs/>
                <w:szCs w:val="22"/>
                <w:lang w:eastAsia="it-IT"/>
              </w:rPr>
            </w:pPr>
            <w:r w:rsidRPr="004D4C7E">
              <w:rPr>
                <w:b/>
                <w:bCs/>
                <w:szCs w:val="22"/>
                <w:lang w:eastAsia="it-IT"/>
              </w:rPr>
              <w:t>Latvija</w:t>
            </w:r>
          </w:p>
          <w:p w14:paraId="3A7176F5" w14:textId="77777777" w:rsidR="0081114B" w:rsidRPr="004D4C7E" w:rsidRDefault="0081114B" w:rsidP="0081114B">
            <w:pPr>
              <w:autoSpaceDE w:val="0"/>
              <w:autoSpaceDN w:val="0"/>
              <w:adjustRightInd w:val="0"/>
              <w:spacing w:line="240" w:lineRule="auto"/>
              <w:rPr>
                <w:szCs w:val="22"/>
                <w:lang w:eastAsia="it-IT"/>
              </w:rPr>
            </w:pPr>
            <w:r w:rsidRPr="004D4C7E">
              <w:rPr>
                <w:szCs w:val="22"/>
                <w:lang w:eastAsia="it-IT"/>
              </w:rPr>
              <w:t>Pfizer Luxembourg SARL filiāle Latvijā</w:t>
            </w:r>
          </w:p>
          <w:p w14:paraId="389F352D" w14:textId="6719B31C" w:rsidR="0081114B" w:rsidRPr="004D4C7E" w:rsidRDefault="0081114B" w:rsidP="0081114B">
            <w:pPr>
              <w:autoSpaceDE w:val="0"/>
              <w:autoSpaceDN w:val="0"/>
              <w:adjustRightInd w:val="0"/>
              <w:spacing w:line="240" w:lineRule="auto"/>
              <w:rPr>
                <w:szCs w:val="22"/>
                <w:lang w:eastAsia="it-IT"/>
              </w:rPr>
            </w:pPr>
            <w:r w:rsidRPr="004D4C7E">
              <w:rPr>
                <w:szCs w:val="22"/>
                <w:lang w:eastAsia="it-IT"/>
              </w:rPr>
              <w:t>Tel: +371 670 35 775</w:t>
            </w:r>
          </w:p>
          <w:p w14:paraId="4EC7C70E" w14:textId="77777777" w:rsidR="0081114B" w:rsidRPr="004D4C7E" w:rsidRDefault="0081114B" w:rsidP="0081114B">
            <w:pPr>
              <w:tabs>
                <w:tab w:val="left" w:pos="0"/>
                <w:tab w:val="left" w:pos="1722"/>
              </w:tabs>
              <w:spacing w:line="240" w:lineRule="auto"/>
              <w:rPr>
                <w:b/>
                <w:szCs w:val="22"/>
              </w:rPr>
            </w:pPr>
          </w:p>
        </w:tc>
      </w:tr>
      <w:tr w:rsidR="0081114B" w:rsidRPr="004D4C7E" w14:paraId="30987999" w14:textId="77777777" w:rsidTr="0081114B">
        <w:trPr>
          <w:cantSplit/>
          <w:trHeight w:val="144"/>
        </w:trPr>
        <w:tc>
          <w:tcPr>
            <w:tcW w:w="4512" w:type="dxa"/>
          </w:tcPr>
          <w:p w14:paraId="78566A05" w14:textId="77777777" w:rsidR="0081114B" w:rsidRPr="004D4C7E" w:rsidRDefault="0081114B" w:rsidP="00811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4D4C7E">
              <w:rPr>
                <w:b/>
                <w:bCs/>
                <w:szCs w:val="22"/>
                <w:lang w:eastAsia="it-IT"/>
              </w:rPr>
              <w:lastRenderedPageBreak/>
              <w:t>България</w:t>
            </w:r>
          </w:p>
          <w:p w14:paraId="262E2878" w14:textId="77777777" w:rsidR="0081114B" w:rsidRPr="004D4C7E" w:rsidRDefault="0081114B" w:rsidP="0081114B">
            <w:pPr>
              <w:autoSpaceDE w:val="0"/>
              <w:autoSpaceDN w:val="0"/>
              <w:adjustRightInd w:val="0"/>
              <w:spacing w:line="240" w:lineRule="auto"/>
              <w:rPr>
                <w:szCs w:val="22"/>
                <w:lang w:eastAsia="it-IT"/>
              </w:rPr>
            </w:pPr>
            <w:r w:rsidRPr="004D4C7E">
              <w:rPr>
                <w:szCs w:val="22"/>
                <w:lang w:eastAsia="it-IT"/>
              </w:rPr>
              <w:t>Пфайзер Люксембург САРЛ, Клон България</w:t>
            </w:r>
          </w:p>
          <w:p w14:paraId="53D357BD" w14:textId="77777777" w:rsidR="0081114B" w:rsidRPr="004D4C7E" w:rsidRDefault="0081114B" w:rsidP="0081114B">
            <w:pPr>
              <w:spacing w:line="240" w:lineRule="auto"/>
              <w:rPr>
                <w:szCs w:val="22"/>
                <w:lang w:eastAsia="it-IT"/>
              </w:rPr>
            </w:pPr>
            <w:r w:rsidRPr="004D4C7E">
              <w:rPr>
                <w:szCs w:val="22"/>
                <w:lang w:eastAsia="it-IT"/>
              </w:rPr>
              <w:t>Тел.: +359 2 970 4333</w:t>
            </w:r>
          </w:p>
        </w:tc>
        <w:tc>
          <w:tcPr>
            <w:tcW w:w="5106" w:type="dxa"/>
          </w:tcPr>
          <w:p w14:paraId="6DD9C6D3" w14:textId="77777777" w:rsidR="0081114B" w:rsidRPr="004D4C7E" w:rsidRDefault="0081114B" w:rsidP="0081114B">
            <w:pPr>
              <w:autoSpaceDE w:val="0"/>
              <w:autoSpaceDN w:val="0"/>
              <w:adjustRightInd w:val="0"/>
              <w:spacing w:line="240" w:lineRule="auto"/>
              <w:rPr>
                <w:b/>
                <w:bCs/>
                <w:szCs w:val="22"/>
                <w:lang w:eastAsia="it-IT"/>
              </w:rPr>
            </w:pPr>
            <w:r w:rsidRPr="004D4C7E">
              <w:rPr>
                <w:b/>
                <w:bCs/>
                <w:szCs w:val="22"/>
                <w:lang w:eastAsia="it-IT"/>
              </w:rPr>
              <w:t>Lietuva</w:t>
            </w:r>
          </w:p>
          <w:p w14:paraId="56AD6C56" w14:textId="77777777" w:rsidR="0081114B" w:rsidRPr="004D4C7E" w:rsidRDefault="0081114B" w:rsidP="0081114B">
            <w:pPr>
              <w:autoSpaceDE w:val="0"/>
              <w:autoSpaceDN w:val="0"/>
              <w:adjustRightInd w:val="0"/>
              <w:spacing w:line="240" w:lineRule="auto"/>
              <w:rPr>
                <w:lang w:eastAsia="it-IT"/>
              </w:rPr>
            </w:pPr>
            <w:r w:rsidRPr="004D4C7E">
              <w:rPr>
                <w:lang w:eastAsia="it-IT"/>
              </w:rPr>
              <w:t>Pfizer Luxembourg SARL filialas Lietuvoje</w:t>
            </w:r>
          </w:p>
          <w:p w14:paraId="510385C4" w14:textId="1853D291" w:rsidR="0081114B" w:rsidRPr="004D4C7E" w:rsidRDefault="0081114B" w:rsidP="0081114B">
            <w:pPr>
              <w:tabs>
                <w:tab w:val="left" w:pos="0"/>
              </w:tabs>
              <w:spacing w:line="240" w:lineRule="auto"/>
              <w:rPr>
                <w:bCs/>
                <w:szCs w:val="22"/>
              </w:rPr>
            </w:pPr>
            <w:r w:rsidRPr="004D4C7E">
              <w:rPr>
                <w:szCs w:val="22"/>
                <w:lang w:eastAsia="it-IT"/>
              </w:rPr>
              <w:t>Tel</w:t>
            </w:r>
            <w:r w:rsidR="00F34A72" w:rsidRPr="004D4C7E">
              <w:rPr>
                <w:szCs w:val="22"/>
                <w:lang w:eastAsia="it-IT"/>
              </w:rPr>
              <w:t>.</w:t>
            </w:r>
            <w:r w:rsidRPr="004D4C7E">
              <w:rPr>
                <w:szCs w:val="22"/>
                <w:lang w:eastAsia="it-IT"/>
              </w:rPr>
              <w:t>: +370 5 251 4000</w:t>
            </w:r>
          </w:p>
          <w:p w14:paraId="0F2F9CA1" w14:textId="77777777" w:rsidR="0081114B" w:rsidRPr="004D4C7E" w:rsidRDefault="0081114B" w:rsidP="0081114B">
            <w:pPr>
              <w:tabs>
                <w:tab w:val="left" w:pos="0"/>
                <w:tab w:val="left" w:pos="1722"/>
              </w:tabs>
              <w:spacing w:line="240" w:lineRule="auto"/>
              <w:rPr>
                <w:b/>
                <w:szCs w:val="22"/>
              </w:rPr>
            </w:pPr>
          </w:p>
        </w:tc>
      </w:tr>
      <w:tr w:rsidR="0081114B" w:rsidRPr="004D4C7E" w14:paraId="1442AEB3" w14:textId="77777777" w:rsidTr="0081114B">
        <w:trPr>
          <w:cantSplit/>
          <w:trHeight w:val="144"/>
        </w:trPr>
        <w:tc>
          <w:tcPr>
            <w:tcW w:w="4512" w:type="dxa"/>
          </w:tcPr>
          <w:p w14:paraId="647DA365" w14:textId="77777777" w:rsidR="0081114B" w:rsidRPr="004D4C7E" w:rsidRDefault="0081114B" w:rsidP="0081114B">
            <w:pPr>
              <w:tabs>
                <w:tab w:val="left" w:pos="0"/>
                <w:tab w:val="left" w:pos="1722"/>
              </w:tabs>
              <w:spacing w:line="240" w:lineRule="auto"/>
              <w:rPr>
                <w:b/>
                <w:szCs w:val="22"/>
              </w:rPr>
            </w:pPr>
            <w:r w:rsidRPr="004D4C7E">
              <w:rPr>
                <w:b/>
                <w:szCs w:val="22"/>
              </w:rPr>
              <w:t>Česká republika</w:t>
            </w:r>
          </w:p>
          <w:p w14:paraId="42F2381A" w14:textId="77777777" w:rsidR="0081114B" w:rsidRPr="004D4C7E" w:rsidRDefault="0081114B" w:rsidP="0081114B">
            <w:pPr>
              <w:tabs>
                <w:tab w:val="left" w:pos="0"/>
                <w:tab w:val="left" w:pos="1722"/>
              </w:tabs>
              <w:spacing w:line="240" w:lineRule="auto"/>
              <w:rPr>
                <w:bCs/>
                <w:szCs w:val="22"/>
              </w:rPr>
            </w:pPr>
            <w:r w:rsidRPr="004D4C7E">
              <w:rPr>
                <w:bCs/>
                <w:szCs w:val="22"/>
              </w:rPr>
              <w:t>Pfizer, spol. s r.o.</w:t>
            </w:r>
          </w:p>
          <w:p w14:paraId="615F1230" w14:textId="77777777" w:rsidR="0081114B" w:rsidRPr="004D4C7E" w:rsidRDefault="0081114B" w:rsidP="0081114B">
            <w:pPr>
              <w:tabs>
                <w:tab w:val="left" w:pos="0"/>
                <w:tab w:val="left" w:pos="1722"/>
              </w:tabs>
              <w:spacing w:line="240" w:lineRule="auto"/>
              <w:rPr>
                <w:bCs/>
                <w:szCs w:val="22"/>
              </w:rPr>
            </w:pPr>
            <w:r w:rsidRPr="004D4C7E">
              <w:rPr>
                <w:bCs/>
                <w:szCs w:val="22"/>
              </w:rPr>
              <w:t>Tel: +420 283 004 111</w:t>
            </w:r>
          </w:p>
          <w:p w14:paraId="1749A5FD" w14:textId="77777777" w:rsidR="0081114B" w:rsidRPr="004D4C7E" w:rsidRDefault="0081114B" w:rsidP="0081114B">
            <w:pPr>
              <w:tabs>
                <w:tab w:val="left" w:pos="0"/>
                <w:tab w:val="left" w:pos="1722"/>
              </w:tabs>
              <w:spacing w:line="240" w:lineRule="auto"/>
              <w:rPr>
                <w:b/>
                <w:szCs w:val="22"/>
              </w:rPr>
            </w:pPr>
          </w:p>
        </w:tc>
        <w:tc>
          <w:tcPr>
            <w:tcW w:w="5106" w:type="dxa"/>
          </w:tcPr>
          <w:p w14:paraId="7F71999F" w14:textId="77777777" w:rsidR="0081114B" w:rsidRPr="004D4C7E" w:rsidRDefault="0081114B" w:rsidP="0081114B">
            <w:pPr>
              <w:tabs>
                <w:tab w:val="left" w:pos="0"/>
                <w:tab w:val="left" w:pos="1722"/>
              </w:tabs>
              <w:spacing w:line="240" w:lineRule="auto"/>
              <w:rPr>
                <w:b/>
                <w:szCs w:val="22"/>
              </w:rPr>
            </w:pPr>
            <w:r w:rsidRPr="004D4C7E">
              <w:rPr>
                <w:b/>
                <w:szCs w:val="22"/>
              </w:rPr>
              <w:t>Magyarország</w:t>
            </w:r>
          </w:p>
          <w:p w14:paraId="441F6A3D" w14:textId="77777777" w:rsidR="0081114B" w:rsidRPr="004D4C7E" w:rsidRDefault="0081114B" w:rsidP="0081114B">
            <w:pPr>
              <w:tabs>
                <w:tab w:val="left" w:pos="0"/>
                <w:tab w:val="left" w:pos="1722"/>
              </w:tabs>
              <w:spacing w:line="240" w:lineRule="auto"/>
              <w:rPr>
                <w:bCs/>
                <w:szCs w:val="22"/>
              </w:rPr>
            </w:pPr>
            <w:r w:rsidRPr="004D4C7E">
              <w:rPr>
                <w:bCs/>
                <w:szCs w:val="22"/>
              </w:rPr>
              <w:t>Pfizer Kft.</w:t>
            </w:r>
          </w:p>
          <w:p w14:paraId="047193E0" w14:textId="11E91F33" w:rsidR="0081114B" w:rsidRPr="004D4C7E" w:rsidRDefault="0081114B" w:rsidP="0081114B">
            <w:pPr>
              <w:tabs>
                <w:tab w:val="left" w:pos="0"/>
              </w:tabs>
              <w:spacing w:line="240" w:lineRule="auto"/>
              <w:rPr>
                <w:szCs w:val="22"/>
                <w:lang w:eastAsia="es-ES"/>
              </w:rPr>
            </w:pPr>
            <w:r w:rsidRPr="004D4C7E">
              <w:rPr>
                <w:bCs/>
                <w:szCs w:val="22"/>
              </w:rPr>
              <w:t>Tel.: +36</w:t>
            </w:r>
            <w:r w:rsidRPr="004D4C7E">
              <w:rPr>
                <w:bCs/>
                <w:szCs w:val="22"/>
              </w:rPr>
              <w:noBreakHyphen/>
              <w:t>1</w:t>
            </w:r>
            <w:r w:rsidRPr="004D4C7E">
              <w:rPr>
                <w:bCs/>
                <w:szCs w:val="22"/>
              </w:rPr>
              <w:noBreakHyphen/>
              <w:t>488</w:t>
            </w:r>
            <w:r w:rsidRPr="004D4C7E">
              <w:rPr>
                <w:bCs/>
                <w:szCs w:val="22"/>
              </w:rPr>
              <w:noBreakHyphen/>
              <w:t>37</w:t>
            </w:r>
            <w:r w:rsidRPr="004D4C7E">
              <w:rPr>
                <w:bCs/>
                <w:szCs w:val="22"/>
              </w:rPr>
              <w:noBreakHyphen/>
              <w:t>00</w:t>
            </w:r>
          </w:p>
        </w:tc>
      </w:tr>
      <w:tr w:rsidR="0081114B" w:rsidRPr="00293ADE" w14:paraId="5E39A148" w14:textId="77777777" w:rsidTr="0081114B">
        <w:trPr>
          <w:cantSplit/>
          <w:trHeight w:val="144"/>
        </w:trPr>
        <w:tc>
          <w:tcPr>
            <w:tcW w:w="4512" w:type="dxa"/>
          </w:tcPr>
          <w:p w14:paraId="5D34D6F4" w14:textId="77777777" w:rsidR="0081114B" w:rsidRPr="004D4C7E" w:rsidRDefault="0081114B" w:rsidP="0081114B">
            <w:pPr>
              <w:tabs>
                <w:tab w:val="left" w:pos="0"/>
              </w:tabs>
              <w:spacing w:line="240" w:lineRule="auto"/>
              <w:rPr>
                <w:b/>
                <w:szCs w:val="22"/>
                <w:lang w:eastAsia="es-ES"/>
              </w:rPr>
            </w:pPr>
            <w:r w:rsidRPr="004D4C7E">
              <w:rPr>
                <w:b/>
                <w:szCs w:val="22"/>
              </w:rPr>
              <w:t>Danmark</w:t>
            </w:r>
          </w:p>
          <w:p w14:paraId="4F2724E2" w14:textId="77777777" w:rsidR="0081114B" w:rsidRPr="004D4C7E" w:rsidRDefault="0081114B" w:rsidP="0081114B">
            <w:pPr>
              <w:tabs>
                <w:tab w:val="left" w:pos="0"/>
              </w:tabs>
              <w:spacing w:line="240" w:lineRule="auto"/>
              <w:rPr>
                <w:szCs w:val="22"/>
                <w:lang w:eastAsia="es-ES"/>
              </w:rPr>
            </w:pPr>
            <w:r w:rsidRPr="004D4C7E">
              <w:rPr>
                <w:szCs w:val="22"/>
              </w:rPr>
              <w:t>Pfizer ApS</w:t>
            </w:r>
          </w:p>
          <w:p w14:paraId="2BBECE91" w14:textId="375EAC03" w:rsidR="0081114B" w:rsidRPr="004D4C7E" w:rsidRDefault="0081114B" w:rsidP="0081114B">
            <w:pPr>
              <w:tabs>
                <w:tab w:val="left" w:pos="0"/>
              </w:tabs>
              <w:spacing w:line="240" w:lineRule="auto"/>
              <w:rPr>
                <w:szCs w:val="22"/>
              </w:rPr>
            </w:pPr>
            <w:r w:rsidRPr="004D4C7E">
              <w:rPr>
                <w:szCs w:val="22"/>
              </w:rPr>
              <w:t>Tlf</w:t>
            </w:r>
            <w:r w:rsidR="003A6AC5" w:rsidRPr="004D4C7E">
              <w:rPr>
                <w:szCs w:val="22"/>
              </w:rPr>
              <w:t>.</w:t>
            </w:r>
            <w:r w:rsidRPr="004D4C7E">
              <w:rPr>
                <w:szCs w:val="22"/>
              </w:rPr>
              <w:t>: +45 44 20 11 00</w:t>
            </w:r>
          </w:p>
          <w:p w14:paraId="520749B2" w14:textId="77777777" w:rsidR="0081114B" w:rsidRPr="004D4C7E" w:rsidRDefault="0081114B" w:rsidP="0081114B">
            <w:pPr>
              <w:tabs>
                <w:tab w:val="left" w:pos="0"/>
              </w:tabs>
              <w:spacing w:line="240" w:lineRule="auto"/>
              <w:rPr>
                <w:b/>
                <w:szCs w:val="22"/>
                <w:lang w:eastAsia="es-ES"/>
              </w:rPr>
            </w:pPr>
          </w:p>
        </w:tc>
        <w:tc>
          <w:tcPr>
            <w:tcW w:w="5106" w:type="dxa"/>
          </w:tcPr>
          <w:p w14:paraId="7CA31444" w14:textId="77777777" w:rsidR="0081114B" w:rsidRPr="00FF01AB" w:rsidRDefault="0081114B" w:rsidP="0081114B">
            <w:pPr>
              <w:tabs>
                <w:tab w:val="left" w:pos="-720"/>
                <w:tab w:val="left" w:pos="4536"/>
              </w:tabs>
              <w:suppressAutoHyphens/>
              <w:spacing w:line="240" w:lineRule="auto"/>
              <w:rPr>
                <w:b/>
                <w:szCs w:val="22"/>
                <w:lang w:val="en-US"/>
                <w:rPrChange w:id="432" w:author="Author">
                  <w:rPr>
                    <w:b/>
                    <w:szCs w:val="22"/>
                  </w:rPr>
                </w:rPrChange>
              </w:rPr>
            </w:pPr>
            <w:r w:rsidRPr="00FF01AB">
              <w:rPr>
                <w:b/>
                <w:szCs w:val="22"/>
                <w:lang w:val="en-US"/>
                <w:rPrChange w:id="433" w:author="Author">
                  <w:rPr>
                    <w:b/>
                    <w:szCs w:val="22"/>
                  </w:rPr>
                </w:rPrChange>
              </w:rPr>
              <w:t>Malta</w:t>
            </w:r>
          </w:p>
          <w:p w14:paraId="174D7668" w14:textId="77777777" w:rsidR="0081114B" w:rsidRPr="00FF01AB" w:rsidRDefault="0081114B" w:rsidP="0081114B">
            <w:pPr>
              <w:tabs>
                <w:tab w:val="left" w:pos="-720"/>
                <w:tab w:val="left" w:pos="4536"/>
              </w:tabs>
              <w:suppressAutoHyphens/>
              <w:spacing w:line="240" w:lineRule="auto"/>
              <w:rPr>
                <w:bCs/>
                <w:szCs w:val="22"/>
                <w:lang w:val="en-US"/>
                <w:rPrChange w:id="434" w:author="Author">
                  <w:rPr>
                    <w:bCs/>
                    <w:szCs w:val="22"/>
                  </w:rPr>
                </w:rPrChange>
              </w:rPr>
            </w:pPr>
            <w:r w:rsidRPr="00FF01AB">
              <w:rPr>
                <w:bCs/>
                <w:szCs w:val="22"/>
                <w:lang w:val="en-US"/>
                <w:rPrChange w:id="435" w:author="Author">
                  <w:rPr>
                    <w:bCs/>
                    <w:szCs w:val="22"/>
                  </w:rPr>
                </w:rPrChange>
              </w:rPr>
              <w:t>Vivian Corporation Ltd.</w:t>
            </w:r>
          </w:p>
          <w:p w14:paraId="397A7214" w14:textId="682184B1" w:rsidR="0081114B" w:rsidRPr="00FF01AB" w:rsidRDefault="0081114B" w:rsidP="0081114B">
            <w:pPr>
              <w:tabs>
                <w:tab w:val="left" w:pos="0"/>
              </w:tabs>
              <w:spacing w:line="240" w:lineRule="auto"/>
              <w:rPr>
                <w:szCs w:val="22"/>
                <w:lang w:val="en-US" w:eastAsia="es-ES"/>
                <w:rPrChange w:id="436" w:author="Author">
                  <w:rPr>
                    <w:szCs w:val="22"/>
                    <w:lang w:eastAsia="es-ES"/>
                  </w:rPr>
                </w:rPrChange>
              </w:rPr>
            </w:pPr>
            <w:r w:rsidRPr="00FF01AB">
              <w:rPr>
                <w:bCs/>
                <w:szCs w:val="22"/>
                <w:lang w:val="en-US"/>
                <w:rPrChange w:id="437" w:author="Author">
                  <w:rPr>
                    <w:bCs/>
                    <w:szCs w:val="22"/>
                  </w:rPr>
                </w:rPrChange>
              </w:rPr>
              <w:t>Tel: +356 21344610</w:t>
            </w:r>
          </w:p>
          <w:p w14:paraId="29773BB0" w14:textId="77777777" w:rsidR="0081114B" w:rsidRPr="00FF01AB" w:rsidRDefault="0081114B" w:rsidP="0081114B">
            <w:pPr>
              <w:spacing w:line="240" w:lineRule="auto"/>
              <w:rPr>
                <w:b/>
                <w:szCs w:val="22"/>
                <w:lang w:val="en-US"/>
                <w:rPrChange w:id="438" w:author="Author">
                  <w:rPr>
                    <w:b/>
                    <w:szCs w:val="22"/>
                  </w:rPr>
                </w:rPrChange>
              </w:rPr>
            </w:pPr>
          </w:p>
        </w:tc>
      </w:tr>
      <w:tr w:rsidR="0081114B" w:rsidRPr="004D4C7E" w14:paraId="289BC963" w14:textId="77777777" w:rsidTr="0081114B">
        <w:trPr>
          <w:cantSplit/>
          <w:trHeight w:val="144"/>
        </w:trPr>
        <w:tc>
          <w:tcPr>
            <w:tcW w:w="4512" w:type="dxa"/>
          </w:tcPr>
          <w:p w14:paraId="63ED38E5" w14:textId="77777777" w:rsidR="0081114B" w:rsidRPr="004D4C7E" w:rsidRDefault="0081114B" w:rsidP="0081114B">
            <w:pPr>
              <w:tabs>
                <w:tab w:val="left" w:pos="0"/>
              </w:tabs>
              <w:spacing w:line="240" w:lineRule="auto"/>
              <w:rPr>
                <w:b/>
                <w:szCs w:val="22"/>
                <w:lang w:eastAsia="es-ES"/>
              </w:rPr>
            </w:pPr>
            <w:r w:rsidRPr="004D4C7E">
              <w:rPr>
                <w:b/>
                <w:szCs w:val="22"/>
              </w:rPr>
              <w:t>Deutschland</w:t>
            </w:r>
          </w:p>
          <w:p w14:paraId="1EAC9F0E" w14:textId="77777777" w:rsidR="0081114B" w:rsidRPr="004D4C7E" w:rsidRDefault="0081114B" w:rsidP="0081114B">
            <w:pPr>
              <w:tabs>
                <w:tab w:val="left" w:pos="0"/>
              </w:tabs>
              <w:autoSpaceDE w:val="0"/>
              <w:autoSpaceDN w:val="0"/>
              <w:adjustRightInd w:val="0"/>
              <w:spacing w:line="240" w:lineRule="auto"/>
              <w:rPr>
                <w:szCs w:val="22"/>
                <w:lang w:eastAsia="it-IT"/>
              </w:rPr>
            </w:pPr>
            <w:r w:rsidRPr="004D4C7E">
              <w:rPr>
                <w:szCs w:val="22"/>
                <w:lang w:eastAsia="it-IT"/>
              </w:rPr>
              <w:t>PFIZER PHARMA GmbH</w:t>
            </w:r>
          </w:p>
          <w:p w14:paraId="5F5EAB35" w14:textId="4A8944FA" w:rsidR="0081114B" w:rsidRPr="004D4C7E" w:rsidRDefault="0081114B" w:rsidP="0081114B">
            <w:pPr>
              <w:autoSpaceDE w:val="0"/>
              <w:autoSpaceDN w:val="0"/>
              <w:adjustRightInd w:val="0"/>
              <w:spacing w:line="240" w:lineRule="auto"/>
              <w:rPr>
                <w:szCs w:val="22"/>
                <w:lang w:eastAsia="it-IT"/>
              </w:rPr>
            </w:pPr>
            <w:r w:rsidRPr="004D4C7E">
              <w:rPr>
                <w:szCs w:val="22"/>
                <w:lang w:eastAsia="it-IT"/>
              </w:rPr>
              <w:t>Tel</w:t>
            </w:r>
            <w:r w:rsidR="00F34A72" w:rsidRPr="004D4C7E">
              <w:rPr>
                <w:szCs w:val="22"/>
                <w:lang w:eastAsia="it-IT"/>
              </w:rPr>
              <w:t>.</w:t>
            </w:r>
            <w:r w:rsidRPr="004D4C7E">
              <w:rPr>
                <w:szCs w:val="22"/>
                <w:lang w:eastAsia="it-IT"/>
              </w:rPr>
              <w:t>: +49 (0)30 550055</w:t>
            </w:r>
            <w:r w:rsidRPr="004D4C7E">
              <w:rPr>
                <w:szCs w:val="22"/>
                <w:lang w:eastAsia="it-IT"/>
              </w:rPr>
              <w:noBreakHyphen/>
              <w:t>51000</w:t>
            </w:r>
          </w:p>
          <w:p w14:paraId="4DDB0943" w14:textId="77777777" w:rsidR="0081114B" w:rsidRPr="004D4C7E" w:rsidRDefault="0081114B" w:rsidP="0081114B">
            <w:pPr>
              <w:tabs>
                <w:tab w:val="left" w:pos="0"/>
              </w:tabs>
              <w:spacing w:line="240" w:lineRule="auto"/>
              <w:rPr>
                <w:b/>
                <w:szCs w:val="22"/>
              </w:rPr>
            </w:pPr>
            <w:r w:rsidRPr="004D4C7E">
              <w:rPr>
                <w:szCs w:val="22"/>
              </w:rPr>
              <w:t xml:space="preserve"> </w:t>
            </w:r>
          </w:p>
        </w:tc>
        <w:tc>
          <w:tcPr>
            <w:tcW w:w="5106" w:type="dxa"/>
          </w:tcPr>
          <w:p w14:paraId="66FF3697" w14:textId="77777777" w:rsidR="0081114B" w:rsidRPr="004D4C7E" w:rsidRDefault="0081114B" w:rsidP="0081114B">
            <w:pPr>
              <w:tabs>
                <w:tab w:val="left" w:pos="0"/>
              </w:tabs>
              <w:spacing w:line="240" w:lineRule="auto"/>
              <w:rPr>
                <w:b/>
                <w:szCs w:val="22"/>
                <w:lang w:eastAsia="es-ES"/>
              </w:rPr>
            </w:pPr>
            <w:r w:rsidRPr="004D4C7E">
              <w:rPr>
                <w:b/>
                <w:szCs w:val="22"/>
              </w:rPr>
              <w:t>Nederland</w:t>
            </w:r>
          </w:p>
          <w:p w14:paraId="67DE243B" w14:textId="77777777" w:rsidR="0081114B" w:rsidRPr="004D4C7E" w:rsidRDefault="0081114B" w:rsidP="0081114B">
            <w:pPr>
              <w:tabs>
                <w:tab w:val="left" w:pos="0"/>
              </w:tabs>
              <w:spacing w:line="240" w:lineRule="auto"/>
              <w:rPr>
                <w:szCs w:val="22"/>
                <w:lang w:eastAsia="es-ES"/>
              </w:rPr>
            </w:pPr>
            <w:r w:rsidRPr="004D4C7E">
              <w:rPr>
                <w:szCs w:val="22"/>
              </w:rPr>
              <w:t>Pfizer bv</w:t>
            </w:r>
          </w:p>
          <w:p w14:paraId="0F6D064E" w14:textId="61B2BDA4" w:rsidR="0081114B" w:rsidRPr="004D4C7E" w:rsidRDefault="0081114B" w:rsidP="0081114B">
            <w:pPr>
              <w:spacing w:line="240" w:lineRule="auto"/>
              <w:rPr>
                <w:snapToGrid w:val="0"/>
                <w:szCs w:val="22"/>
                <w:lang w:eastAsia="es-ES"/>
              </w:rPr>
            </w:pPr>
            <w:r w:rsidRPr="004D4C7E">
              <w:rPr>
                <w:szCs w:val="22"/>
              </w:rPr>
              <w:t>Tel: +31 (0)800 63 34 636</w:t>
            </w:r>
          </w:p>
          <w:p w14:paraId="6497A4D7" w14:textId="77777777" w:rsidR="0081114B" w:rsidRPr="004D4C7E" w:rsidRDefault="0081114B" w:rsidP="0081114B">
            <w:pPr>
              <w:spacing w:line="240" w:lineRule="auto"/>
              <w:rPr>
                <w:b/>
                <w:szCs w:val="22"/>
              </w:rPr>
            </w:pPr>
          </w:p>
        </w:tc>
      </w:tr>
      <w:tr w:rsidR="0081114B" w:rsidRPr="004D4C7E" w14:paraId="1028E1E9" w14:textId="77777777" w:rsidTr="0081114B">
        <w:trPr>
          <w:cantSplit/>
          <w:trHeight w:val="144"/>
        </w:trPr>
        <w:tc>
          <w:tcPr>
            <w:tcW w:w="4512" w:type="dxa"/>
          </w:tcPr>
          <w:p w14:paraId="7B89A969" w14:textId="77777777" w:rsidR="0081114B" w:rsidRPr="004D4C7E" w:rsidRDefault="0081114B" w:rsidP="0081114B">
            <w:pPr>
              <w:tabs>
                <w:tab w:val="left" w:pos="0"/>
              </w:tabs>
              <w:spacing w:line="240" w:lineRule="auto"/>
              <w:rPr>
                <w:b/>
                <w:szCs w:val="22"/>
                <w:lang w:eastAsia="es-ES"/>
              </w:rPr>
            </w:pPr>
            <w:r w:rsidRPr="004D4C7E">
              <w:rPr>
                <w:b/>
                <w:szCs w:val="22"/>
                <w:lang w:eastAsia="es-ES"/>
              </w:rPr>
              <w:t>Eesti</w:t>
            </w:r>
          </w:p>
          <w:p w14:paraId="6B35282A" w14:textId="77777777" w:rsidR="0081114B" w:rsidRPr="004D4C7E" w:rsidRDefault="0081114B" w:rsidP="0081114B">
            <w:pPr>
              <w:tabs>
                <w:tab w:val="left" w:pos="0"/>
              </w:tabs>
              <w:spacing w:line="240" w:lineRule="auto"/>
              <w:rPr>
                <w:bCs/>
                <w:szCs w:val="22"/>
                <w:lang w:eastAsia="es-ES"/>
              </w:rPr>
            </w:pPr>
            <w:r w:rsidRPr="004D4C7E">
              <w:rPr>
                <w:bCs/>
                <w:szCs w:val="22"/>
                <w:lang w:eastAsia="es-ES"/>
              </w:rPr>
              <w:t xml:space="preserve">Pfizer Luxembourg SARL Eesti filiaal </w:t>
            </w:r>
          </w:p>
          <w:p w14:paraId="7152B962" w14:textId="77777777" w:rsidR="0081114B" w:rsidRPr="004D4C7E" w:rsidRDefault="0081114B" w:rsidP="0081114B">
            <w:pPr>
              <w:tabs>
                <w:tab w:val="left" w:pos="0"/>
              </w:tabs>
              <w:spacing w:line="240" w:lineRule="auto"/>
              <w:rPr>
                <w:b/>
                <w:szCs w:val="22"/>
                <w:lang w:eastAsia="es-ES"/>
              </w:rPr>
            </w:pPr>
            <w:r w:rsidRPr="004D4C7E">
              <w:rPr>
                <w:bCs/>
                <w:szCs w:val="22"/>
                <w:lang w:eastAsia="es-ES"/>
              </w:rPr>
              <w:t>Tel: +372 666 7500</w:t>
            </w:r>
          </w:p>
        </w:tc>
        <w:tc>
          <w:tcPr>
            <w:tcW w:w="5106" w:type="dxa"/>
          </w:tcPr>
          <w:p w14:paraId="0D9ED49F" w14:textId="77777777" w:rsidR="0081114B" w:rsidRPr="004D4C7E" w:rsidRDefault="0081114B" w:rsidP="0081114B">
            <w:pPr>
              <w:spacing w:line="240" w:lineRule="auto"/>
              <w:rPr>
                <w:szCs w:val="22"/>
                <w:lang w:eastAsia="es-ES"/>
              </w:rPr>
            </w:pPr>
            <w:r w:rsidRPr="004D4C7E">
              <w:rPr>
                <w:b/>
                <w:snapToGrid w:val="0"/>
                <w:szCs w:val="22"/>
              </w:rPr>
              <w:t>Norge</w:t>
            </w:r>
          </w:p>
          <w:p w14:paraId="214FA085" w14:textId="77777777" w:rsidR="0081114B" w:rsidRPr="004D4C7E" w:rsidRDefault="0081114B" w:rsidP="0081114B">
            <w:pPr>
              <w:spacing w:line="240" w:lineRule="auto"/>
              <w:rPr>
                <w:snapToGrid w:val="0"/>
                <w:szCs w:val="22"/>
                <w:lang w:eastAsia="es-ES"/>
              </w:rPr>
            </w:pPr>
            <w:r w:rsidRPr="004D4C7E">
              <w:rPr>
                <w:snapToGrid w:val="0"/>
                <w:szCs w:val="22"/>
              </w:rPr>
              <w:t>Pfizer AS</w:t>
            </w:r>
          </w:p>
          <w:p w14:paraId="69729560" w14:textId="28A53763" w:rsidR="0081114B" w:rsidRPr="004D4C7E" w:rsidRDefault="0081114B" w:rsidP="0081114B">
            <w:pPr>
              <w:tabs>
                <w:tab w:val="left" w:pos="0"/>
              </w:tabs>
              <w:spacing w:line="240" w:lineRule="auto"/>
              <w:rPr>
                <w:szCs w:val="22"/>
              </w:rPr>
            </w:pPr>
            <w:r w:rsidRPr="004D4C7E">
              <w:rPr>
                <w:snapToGrid w:val="0"/>
                <w:szCs w:val="22"/>
              </w:rPr>
              <w:t>Tlf: +47 67 52 61 00</w:t>
            </w:r>
          </w:p>
          <w:p w14:paraId="6BD9734B" w14:textId="77777777" w:rsidR="0081114B" w:rsidRPr="004D4C7E" w:rsidRDefault="0081114B" w:rsidP="0081114B">
            <w:pPr>
              <w:tabs>
                <w:tab w:val="left" w:pos="0"/>
              </w:tabs>
              <w:spacing w:line="240" w:lineRule="auto"/>
              <w:rPr>
                <w:szCs w:val="22"/>
                <w:lang w:eastAsia="es-ES"/>
              </w:rPr>
            </w:pPr>
          </w:p>
        </w:tc>
      </w:tr>
      <w:tr w:rsidR="0081114B" w:rsidRPr="004D4C7E" w14:paraId="59654346" w14:textId="77777777" w:rsidTr="0081114B">
        <w:trPr>
          <w:cantSplit/>
          <w:trHeight w:val="144"/>
        </w:trPr>
        <w:tc>
          <w:tcPr>
            <w:tcW w:w="4512" w:type="dxa"/>
          </w:tcPr>
          <w:p w14:paraId="0B6F5D39" w14:textId="77777777" w:rsidR="0081114B" w:rsidRPr="004D4C7E" w:rsidRDefault="0081114B" w:rsidP="0081114B">
            <w:pPr>
              <w:spacing w:line="240" w:lineRule="auto"/>
              <w:outlineLvl w:val="0"/>
              <w:rPr>
                <w:b/>
                <w:szCs w:val="22"/>
              </w:rPr>
            </w:pPr>
            <w:r w:rsidRPr="004D4C7E">
              <w:rPr>
                <w:b/>
                <w:szCs w:val="22"/>
              </w:rPr>
              <w:t>Ελλάδα</w:t>
            </w:r>
          </w:p>
          <w:p w14:paraId="4A580250" w14:textId="77777777" w:rsidR="0081114B" w:rsidRPr="004D4C7E" w:rsidRDefault="0081114B" w:rsidP="0081114B">
            <w:pPr>
              <w:spacing w:line="240" w:lineRule="auto"/>
              <w:outlineLvl w:val="0"/>
              <w:rPr>
                <w:szCs w:val="22"/>
              </w:rPr>
            </w:pPr>
            <w:r w:rsidRPr="004D4C7E">
              <w:rPr>
                <w:szCs w:val="22"/>
              </w:rPr>
              <w:t>Pfizer Ελλάς A.E.</w:t>
            </w:r>
          </w:p>
          <w:p w14:paraId="2D5D9027" w14:textId="77777777" w:rsidR="0081114B" w:rsidRPr="004D4C7E" w:rsidRDefault="0081114B" w:rsidP="0081114B">
            <w:pPr>
              <w:spacing w:line="240" w:lineRule="auto"/>
              <w:outlineLvl w:val="0"/>
              <w:rPr>
                <w:szCs w:val="22"/>
              </w:rPr>
            </w:pPr>
            <w:r w:rsidRPr="004D4C7E">
              <w:rPr>
                <w:szCs w:val="22"/>
              </w:rPr>
              <w:t>Τηλ: +30 210 6785800</w:t>
            </w:r>
          </w:p>
        </w:tc>
        <w:tc>
          <w:tcPr>
            <w:tcW w:w="5106" w:type="dxa"/>
          </w:tcPr>
          <w:p w14:paraId="797000E1" w14:textId="77777777" w:rsidR="0081114B" w:rsidRPr="004D4C7E" w:rsidRDefault="0081114B" w:rsidP="0081114B">
            <w:pPr>
              <w:spacing w:line="240" w:lineRule="auto"/>
              <w:rPr>
                <w:snapToGrid w:val="0"/>
                <w:szCs w:val="22"/>
                <w:lang w:eastAsia="es-ES"/>
              </w:rPr>
            </w:pPr>
            <w:r w:rsidRPr="004D4C7E">
              <w:rPr>
                <w:b/>
                <w:szCs w:val="22"/>
              </w:rPr>
              <w:t>Österreich</w:t>
            </w:r>
          </w:p>
          <w:p w14:paraId="58DEBA56" w14:textId="77777777" w:rsidR="0081114B" w:rsidRPr="004D4C7E" w:rsidRDefault="0081114B" w:rsidP="0081114B">
            <w:pPr>
              <w:tabs>
                <w:tab w:val="left" w:pos="0"/>
              </w:tabs>
              <w:spacing w:line="240" w:lineRule="auto"/>
              <w:rPr>
                <w:szCs w:val="22"/>
                <w:lang w:eastAsia="es-ES"/>
              </w:rPr>
            </w:pPr>
            <w:r w:rsidRPr="004D4C7E">
              <w:rPr>
                <w:szCs w:val="22"/>
              </w:rPr>
              <w:t>Pfizer Corporation Austria Ges.m.b.H.</w:t>
            </w:r>
          </w:p>
          <w:p w14:paraId="51AE8BD6" w14:textId="1BB876B2" w:rsidR="0081114B" w:rsidRPr="004D4C7E" w:rsidRDefault="0081114B" w:rsidP="0081114B">
            <w:pPr>
              <w:autoSpaceDE w:val="0"/>
              <w:autoSpaceDN w:val="0"/>
              <w:adjustRightInd w:val="0"/>
              <w:spacing w:line="240" w:lineRule="auto"/>
              <w:rPr>
                <w:szCs w:val="22"/>
                <w:lang w:eastAsia="es-ES"/>
              </w:rPr>
            </w:pPr>
            <w:r w:rsidRPr="004D4C7E">
              <w:rPr>
                <w:szCs w:val="22"/>
              </w:rPr>
              <w:t>Tel: +43 (0)1 521 15</w:t>
            </w:r>
            <w:r w:rsidRPr="004D4C7E">
              <w:rPr>
                <w:szCs w:val="22"/>
              </w:rPr>
              <w:noBreakHyphen/>
              <w:t>0</w:t>
            </w:r>
          </w:p>
          <w:p w14:paraId="30376D34" w14:textId="77777777" w:rsidR="0081114B" w:rsidRPr="004D4C7E" w:rsidRDefault="0081114B" w:rsidP="0081114B">
            <w:pPr>
              <w:tabs>
                <w:tab w:val="left" w:pos="0"/>
              </w:tabs>
              <w:spacing w:line="240" w:lineRule="auto"/>
              <w:rPr>
                <w:szCs w:val="22"/>
                <w:lang w:eastAsia="es-ES"/>
              </w:rPr>
            </w:pPr>
          </w:p>
        </w:tc>
      </w:tr>
      <w:tr w:rsidR="0081114B" w:rsidRPr="004D4C7E" w14:paraId="4F2E5BBF" w14:textId="77777777" w:rsidTr="0081114B">
        <w:trPr>
          <w:cantSplit/>
          <w:trHeight w:val="1043"/>
        </w:trPr>
        <w:tc>
          <w:tcPr>
            <w:tcW w:w="4512" w:type="dxa"/>
          </w:tcPr>
          <w:p w14:paraId="1CD2B70A" w14:textId="77777777" w:rsidR="0081114B" w:rsidRPr="004D4C7E" w:rsidRDefault="0081114B" w:rsidP="0081114B">
            <w:pPr>
              <w:tabs>
                <w:tab w:val="left" w:pos="0"/>
              </w:tabs>
              <w:spacing w:line="240" w:lineRule="auto"/>
              <w:rPr>
                <w:b/>
                <w:szCs w:val="22"/>
                <w:lang w:eastAsia="es-ES"/>
              </w:rPr>
            </w:pPr>
            <w:r w:rsidRPr="004D4C7E">
              <w:rPr>
                <w:b/>
                <w:szCs w:val="22"/>
              </w:rPr>
              <w:t>España</w:t>
            </w:r>
          </w:p>
          <w:p w14:paraId="5AC4AF9B" w14:textId="77777777" w:rsidR="0081114B" w:rsidRPr="004D4C7E" w:rsidRDefault="0081114B" w:rsidP="0081114B">
            <w:pPr>
              <w:tabs>
                <w:tab w:val="left" w:pos="0"/>
              </w:tabs>
              <w:spacing w:line="240" w:lineRule="auto"/>
              <w:rPr>
                <w:szCs w:val="22"/>
                <w:lang w:eastAsia="es-ES"/>
              </w:rPr>
            </w:pPr>
            <w:r w:rsidRPr="004D4C7E">
              <w:rPr>
                <w:szCs w:val="22"/>
              </w:rPr>
              <w:t>Pfizer, S.L.</w:t>
            </w:r>
          </w:p>
          <w:p w14:paraId="4691B742" w14:textId="77777777" w:rsidR="0081114B" w:rsidRPr="004D4C7E" w:rsidRDefault="0081114B" w:rsidP="0081114B">
            <w:pPr>
              <w:pStyle w:val="Header"/>
              <w:tabs>
                <w:tab w:val="left" w:pos="0"/>
              </w:tabs>
              <w:spacing w:line="240" w:lineRule="auto"/>
              <w:rPr>
                <w:szCs w:val="22"/>
              </w:rPr>
            </w:pPr>
            <w:r w:rsidRPr="004D4C7E">
              <w:rPr>
                <w:szCs w:val="22"/>
              </w:rPr>
              <w:t>Tel: +34 91 490 99 00</w:t>
            </w:r>
          </w:p>
          <w:p w14:paraId="5F3032AB" w14:textId="77777777" w:rsidR="0081114B" w:rsidRPr="004D4C7E" w:rsidRDefault="0081114B" w:rsidP="0081114B">
            <w:pPr>
              <w:pStyle w:val="Header"/>
              <w:tabs>
                <w:tab w:val="left" w:pos="0"/>
              </w:tabs>
              <w:spacing w:line="240" w:lineRule="auto"/>
              <w:rPr>
                <w:b/>
                <w:szCs w:val="22"/>
              </w:rPr>
            </w:pPr>
          </w:p>
        </w:tc>
        <w:tc>
          <w:tcPr>
            <w:tcW w:w="5106" w:type="dxa"/>
          </w:tcPr>
          <w:p w14:paraId="5714C634" w14:textId="77777777" w:rsidR="0081114B" w:rsidRPr="004D4C7E" w:rsidRDefault="0081114B" w:rsidP="0081114B">
            <w:pPr>
              <w:spacing w:line="240" w:lineRule="auto"/>
              <w:rPr>
                <w:b/>
                <w:szCs w:val="22"/>
              </w:rPr>
            </w:pPr>
            <w:r w:rsidRPr="004D4C7E">
              <w:rPr>
                <w:b/>
                <w:szCs w:val="22"/>
              </w:rPr>
              <w:t>Polska</w:t>
            </w:r>
          </w:p>
          <w:p w14:paraId="53048AF0" w14:textId="77777777" w:rsidR="0081114B" w:rsidRPr="004D4C7E" w:rsidRDefault="0081114B" w:rsidP="0081114B">
            <w:pPr>
              <w:spacing w:line="240" w:lineRule="auto"/>
              <w:rPr>
                <w:bCs/>
                <w:szCs w:val="22"/>
              </w:rPr>
            </w:pPr>
            <w:r w:rsidRPr="004D4C7E">
              <w:rPr>
                <w:bCs/>
                <w:szCs w:val="22"/>
              </w:rPr>
              <w:t>Pfizer Polska Sp. z o.o.</w:t>
            </w:r>
          </w:p>
          <w:p w14:paraId="49A4B7DC" w14:textId="724F0632" w:rsidR="0081114B" w:rsidRPr="004D4C7E" w:rsidRDefault="0081114B" w:rsidP="0081114B">
            <w:pPr>
              <w:spacing w:line="240" w:lineRule="auto"/>
              <w:rPr>
                <w:b/>
                <w:szCs w:val="22"/>
              </w:rPr>
            </w:pPr>
            <w:r w:rsidRPr="004D4C7E">
              <w:rPr>
                <w:bCs/>
                <w:szCs w:val="22"/>
              </w:rPr>
              <w:t xml:space="preserve">Tel.: </w:t>
            </w:r>
            <w:r w:rsidRPr="004D4C7E">
              <w:rPr>
                <w:rFonts w:eastAsia="Batang"/>
                <w:szCs w:val="22"/>
                <w:lang w:eastAsia="ko-KR"/>
              </w:rPr>
              <w:t>+48 22 335 61 00</w:t>
            </w:r>
          </w:p>
        </w:tc>
      </w:tr>
      <w:tr w:rsidR="0081114B" w:rsidRPr="004D4C7E" w14:paraId="24AEE390" w14:textId="77777777" w:rsidTr="0081114B">
        <w:trPr>
          <w:cantSplit/>
          <w:trHeight w:val="144"/>
        </w:trPr>
        <w:tc>
          <w:tcPr>
            <w:tcW w:w="4512" w:type="dxa"/>
          </w:tcPr>
          <w:p w14:paraId="40828CA6" w14:textId="77777777" w:rsidR="0081114B" w:rsidRPr="004D4C7E" w:rsidRDefault="0081114B" w:rsidP="0081114B">
            <w:pPr>
              <w:tabs>
                <w:tab w:val="left" w:pos="0"/>
              </w:tabs>
              <w:spacing w:line="240" w:lineRule="auto"/>
              <w:rPr>
                <w:b/>
                <w:szCs w:val="22"/>
                <w:lang w:eastAsia="es-ES"/>
              </w:rPr>
            </w:pPr>
            <w:r w:rsidRPr="004D4C7E">
              <w:rPr>
                <w:b/>
                <w:szCs w:val="22"/>
              </w:rPr>
              <w:t>France</w:t>
            </w:r>
          </w:p>
          <w:p w14:paraId="6B5A831C" w14:textId="77777777" w:rsidR="0081114B" w:rsidRPr="004D4C7E" w:rsidRDefault="0081114B" w:rsidP="0081114B">
            <w:pPr>
              <w:tabs>
                <w:tab w:val="left" w:pos="0"/>
              </w:tabs>
              <w:spacing w:line="240" w:lineRule="auto"/>
              <w:rPr>
                <w:szCs w:val="22"/>
                <w:lang w:eastAsia="es-ES"/>
              </w:rPr>
            </w:pPr>
            <w:r w:rsidRPr="004D4C7E">
              <w:rPr>
                <w:szCs w:val="22"/>
              </w:rPr>
              <w:t xml:space="preserve">Pfizer </w:t>
            </w:r>
          </w:p>
          <w:p w14:paraId="0A64BBF7" w14:textId="77777777" w:rsidR="0081114B" w:rsidRPr="004D4C7E" w:rsidRDefault="0081114B" w:rsidP="0081114B">
            <w:pPr>
              <w:tabs>
                <w:tab w:val="left" w:pos="0"/>
              </w:tabs>
              <w:spacing w:line="240" w:lineRule="auto"/>
              <w:rPr>
                <w:szCs w:val="22"/>
              </w:rPr>
            </w:pPr>
            <w:r w:rsidRPr="004D4C7E">
              <w:rPr>
                <w:szCs w:val="22"/>
              </w:rPr>
              <w:t>Tél: +33 (0)1 58 07 34 40</w:t>
            </w:r>
          </w:p>
          <w:p w14:paraId="558BB0B2" w14:textId="77777777" w:rsidR="0081114B" w:rsidRPr="004D4C7E" w:rsidRDefault="0081114B" w:rsidP="0081114B">
            <w:pPr>
              <w:tabs>
                <w:tab w:val="left" w:pos="0"/>
              </w:tabs>
              <w:spacing w:line="240" w:lineRule="auto"/>
              <w:rPr>
                <w:b/>
                <w:szCs w:val="22"/>
              </w:rPr>
            </w:pPr>
          </w:p>
        </w:tc>
        <w:tc>
          <w:tcPr>
            <w:tcW w:w="5106" w:type="dxa"/>
          </w:tcPr>
          <w:p w14:paraId="6B067ED1" w14:textId="77777777" w:rsidR="0081114B" w:rsidRPr="004D4C7E" w:rsidRDefault="0081114B" w:rsidP="0081114B">
            <w:pPr>
              <w:tabs>
                <w:tab w:val="left" w:pos="0"/>
              </w:tabs>
              <w:spacing w:line="240" w:lineRule="auto"/>
              <w:rPr>
                <w:b/>
                <w:szCs w:val="22"/>
                <w:lang w:eastAsia="es-ES"/>
              </w:rPr>
            </w:pPr>
            <w:r w:rsidRPr="004D4C7E">
              <w:rPr>
                <w:b/>
                <w:szCs w:val="22"/>
              </w:rPr>
              <w:t>Portugal</w:t>
            </w:r>
          </w:p>
          <w:p w14:paraId="733C162D" w14:textId="77777777" w:rsidR="0081114B" w:rsidRPr="004D4C7E" w:rsidRDefault="0081114B" w:rsidP="0081114B">
            <w:pPr>
              <w:tabs>
                <w:tab w:val="left" w:pos="0"/>
              </w:tabs>
              <w:spacing w:line="240" w:lineRule="auto"/>
              <w:rPr>
                <w:szCs w:val="22"/>
                <w:lang w:eastAsia="es-ES"/>
              </w:rPr>
            </w:pPr>
            <w:r w:rsidRPr="004D4C7E">
              <w:t>Laboratórios Pfizer, Lda.</w:t>
            </w:r>
          </w:p>
          <w:p w14:paraId="53F62323" w14:textId="5AF0C4E7" w:rsidR="0081114B" w:rsidRPr="004D4C7E" w:rsidRDefault="0081114B" w:rsidP="0081114B">
            <w:pPr>
              <w:spacing w:line="240" w:lineRule="auto"/>
              <w:rPr>
                <w:b/>
                <w:szCs w:val="22"/>
              </w:rPr>
            </w:pPr>
            <w:r w:rsidRPr="004D4C7E">
              <w:rPr>
                <w:szCs w:val="22"/>
              </w:rPr>
              <w:t>Tel: +351 21 423 5500</w:t>
            </w:r>
          </w:p>
        </w:tc>
      </w:tr>
      <w:tr w:rsidR="0081114B" w:rsidRPr="004D4C7E" w14:paraId="19000C96" w14:textId="77777777" w:rsidTr="0081114B">
        <w:trPr>
          <w:cantSplit/>
          <w:trHeight w:val="144"/>
        </w:trPr>
        <w:tc>
          <w:tcPr>
            <w:tcW w:w="4512" w:type="dxa"/>
          </w:tcPr>
          <w:p w14:paraId="645CC9BA" w14:textId="77777777" w:rsidR="0081114B" w:rsidRPr="004D4C7E" w:rsidRDefault="0081114B" w:rsidP="0081114B">
            <w:pPr>
              <w:tabs>
                <w:tab w:val="left" w:pos="0"/>
              </w:tabs>
              <w:spacing w:line="240" w:lineRule="auto"/>
              <w:rPr>
                <w:b/>
                <w:bCs/>
                <w:szCs w:val="22"/>
              </w:rPr>
            </w:pPr>
            <w:r w:rsidRPr="004D4C7E">
              <w:rPr>
                <w:b/>
                <w:bCs/>
                <w:szCs w:val="22"/>
              </w:rPr>
              <w:t>Hrvatska</w:t>
            </w:r>
          </w:p>
          <w:p w14:paraId="56B3CA2C" w14:textId="77777777" w:rsidR="0081114B" w:rsidRPr="004D4C7E" w:rsidRDefault="0081114B" w:rsidP="0081114B">
            <w:pPr>
              <w:tabs>
                <w:tab w:val="left" w:pos="0"/>
              </w:tabs>
              <w:spacing w:line="240" w:lineRule="auto"/>
              <w:rPr>
                <w:bCs/>
                <w:szCs w:val="22"/>
              </w:rPr>
            </w:pPr>
            <w:r w:rsidRPr="004D4C7E">
              <w:rPr>
                <w:bCs/>
                <w:szCs w:val="22"/>
              </w:rPr>
              <w:t>Pfizer Croatia d.o.o.</w:t>
            </w:r>
          </w:p>
          <w:p w14:paraId="5669813B" w14:textId="77777777" w:rsidR="0081114B" w:rsidRPr="004D4C7E" w:rsidRDefault="0081114B" w:rsidP="0081114B">
            <w:pPr>
              <w:tabs>
                <w:tab w:val="left" w:pos="0"/>
              </w:tabs>
              <w:spacing w:line="240" w:lineRule="auto"/>
              <w:rPr>
                <w:bCs/>
                <w:szCs w:val="22"/>
              </w:rPr>
            </w:pPr>
            <w:r w:rsidRPr="004D4C7E">
              <w:rPr>
                <w:bCs/>
                <w:szCs w:val="22"/>
              </w:rPr>
              <w:t>Tel: +385 1 3908 777</w:t>
            </w:r>
          </w:p>
          <w:p w14:paraId="4A5FDF83" w14:textId="1D36B279" w:rsidR="009E6338" w:rsidRPr="004D4C7E" w:rsidRDefault="009E6338" w:rsidP="0081114B">
            <w:pPr>
              <w:tabs>
                <w:tab w:val="left" w:pos="0"/>
              </w:tabs>
              <w:spacing w:line="240" w:lineRule="auto"/>
              <w:rPr>
                <w:bCs/>
                <w:szCs w:val="22"/>
              </w:rPr>
            </w:pPr>
          </w:p>
        </w:tc>
        <w:tc>
          <w:tcPr>
            <w:tcW w:w="5106" w:type="dxa"/>
          </w:tcPr>
          <w:p w14:paraId="61EA3452" w14:textId="77777777" w:rsidR="00B11DBB" w:rsidRPr="00FF01AB" w:rsidRDefault="00B11DBB" w:rsidP="00B11DBB">
            <w:pPr>
              <w:tabs>
                <w:tab w:val="left" w:pos="0"/>
              </w:tabs>
              <w:spacing w:line="240" w:lineRule="auto"/>
              <w:rPr>
                <w:b/>
                <w:szCs w:val="22"/>
                <w:lang w:val="en-US"/>
                <w:rPrChange w:id="439" w:author="Author">
                  <w:rPr>
                    <w:b/>
                    <w:szCs w:val="22"/>
                  </w:rPr>
                </w:rPrChange>
              </w:rPr>
            </w:pPr>
            <w:r w:rsidRPr="00FF01AB">
              <w:rPr>
                <w:b/>
                <w:szCs w:val="22"/>
                <w:lang w:val="en-US"/>
                <w:rPrChange w:id="440" w:author="Author">
                  <w:rPr>
                    <w:b/>
                    <w:szCs w:val="22"/>
                  </w:rPr>
                </w:rPrChange>
              </w:rPr>
              <w:t>România</w:t>
            </w:r>
          </w:p>
          <w:p w14:paraId="70E60C7D" w14:textId="77777777" w:rsidR="00B11DBB" w:rsidRPr="00FF01AB" w:rsidRDefault="00B11DBB" w:rsidP="00B11DBB">
            <w:pPr>
              <w:spacing w:line="240" w:lineRule="auto"/>
              <w:rPr>
                <w:rFonts w:eastAsia="Batang"/>
                <w:bCs/>
                <w:szCs w:val="22"/>
                <w:lang w:val="en-US" w:eastAsia="ja-JP"/>
                <w:rPrChange w:id="441" w:author="Author">
                  <w:rPr>
                    <w:rFonts w:eastAsia="Batang"/>
                    <w:bCs/>
                    <w:szCs w:val="22"/>
                    <w:lang w:eastAsia="ja-JP"/>
                  </w:rPr>
                </w:rPrChange>
              </w:rPr>
            </w:pPr>
            <w:r w:rsidRPr="00FF01AB">
              <w:rPr>
                <w:rFonts w:eastAsia="Batang"/>
                <w:bCs/>
                <w:szCs w:val="22"/>
                <w:lang w:val="en-US" w:eastAsia="ja-JP"/>
                <w:rPrChange w:id="442" w:author="Author">
                  <w:rPr>
                    <w:rFonts w:eastAsia="Batang"/>
                    <w:bCs/>
                    <w:szCs w:val="22"/>
                    <w:lang w:eastAsia="ja-JP"/>
                  </w:rPr>
                </w:rPrChange>
              </w:rPr>
              <w:t>Pfizer Romania S.R.L.</w:t>
            </w:r>
          </w:p>
          <w:p w14:paraId="78380AB7" w14:textId="5BD8A4A1" w:rsidR="0081114B" w:rsidRPr="004D4C7E" w:rsidRDefault="00B11DBB" w:rsidP="0081114B">
            <w:pPr>
              <w:tabs>
                <w:tab w:val="left" w:pos="0"/>
              </w:tabs>
              <w:spacing w:line="240" w:lineRule="auto"/>
              <w:rPr>
                <w:rFonts w:eastAsia="Batang"/>
                <w:bCs/>
                <w:szCs w:val="22"/>
                <w:lang w:eastAsia="ja-JP"/>
              </w:rPr>
            </w:pPr>
            <w:r w:rsidRPr="004D4C7E">
              <w:rPr>
                <w:rFonts w:eastAsia="Batang"/>
                <w:bCs/>
                <w:szCs w:val="22"/>
                <w:lang w:eastAsia="ja-JP"/>
              </w:rPr>
              <w:t>Tel: +40 (0) 21 207 28 00</w:t>
            </w:r>
          </w:p>
        </w:tc>
      </w:tr>
      <w:tr w:rsidR="0081114B" w:rsidRPr="004D4C7E" w14:paraId="1D6BC304" w14:textId="77777777" w:rsidTr="0081114B">
        <w:trPr>
          <w:cantSplit/>
          <w:trHeight w:val="144"/>
        </w:trPr>
        <w:tc>
          <w:tcPr>
            <w:tcW w:w="4512" w:type="dxa"/>
          </w:tcPr>
          <w:p w14:paraId="31EFA4F1" w14:textId="77777777" w:rsidR="0081114B" w:rsidRPr="00FF01AB" w:rsidRDefault="0081114B" w:rsidP="0081114B">
            <w:pPr>
              <w:tabs>
                <w:tab w:val="left" w:pos="0"/>
              </w:tabs>
              <w:spacing w:line="240" w:lineRule="auto"/>
              <w:rPr>
                <w:b/>
                <w:szCs w:val="22"/>
                <w:lang w:val="en-US" w:eastAsia="es-ES"/>
                <w:rPrChange w:id="443" w:author="Author">
                  <w:rPr>
                    <w:b/>
                    <w:szCs w:val="22"/>
                    <w:lang w:eastAsia="es-ES"/>
                  </w:rPr>
                </w:rPrChange>
              </w:rPr>
            </w:pPr>
            <w:r w:rsidRPr="00FF01AB">
              <w:rPr>
                <w:b/>
                <w:szCs w:val="22"/>
                <w:lang w:val="en-US"/>
                <w:rPrChange w:id="444" w:author="Author">
                  <w:rPr>
                    <w:b/>
                    <w:szCs w:val="22"/>
                  </w:rPr>
                </w:rPrChange>
              </w:rPr>
              <w:t>Ireland</w:t>
            </w:r>
          </w:p>
          <w:p w14:paraId="51979235" w14:textId="77777777" w:rsidR="0081114B" w:rsidRPr="00FF01AB" w:rsidRDefault="0081114B" w:rsidP="0081114B">
            <w:pPr>
              <w:tabs>
                <w:tab w:val="left" w:pos="0"/>
              </w:tabs>
              <w:spacing w:line="240" w:lineRule="auto"/>
              <w:rPr>
                <w:szCs w:val="22"/>
                <w:lang w:val="en-US" w:eastAsia="es-ES"/>
                <w:rPrChange w:id="445" w:author="Author">
                  <w:rPr>
                    <w:szCs w:val="22"/>
                    <w:lang w:eastAsia="es-ES"/>
                  </w:rPr>
                </w:rPrChange>
              </w:rPr>
            </w:pPr>
            <w:r w:rsidRPr="00FF01AB">
              <w:rPr>
                <w:szCs w:val="22"/>
                <w:lang w:val="en-US"/>
                <w:rPrChange w:id="446" w:author="Author">
                  <w:rPr>
                    <w:szCs w:val="22"/>
                  </w:rPr>
                </w:rPrChange>
              </w:rPr>
              <w:t>Pfizer Healthcare Ireland Unlimited Company</w:t>
            </w:r>
          </w:p>
          <w:p w14:paraId="3ED0E13B" w14:textId="77777777" w:rsidR="0081114B" w:rsidRPr="004D4C7E" w:rsidRDefault="0081114B" w:rsidP="0081114B">
            <w:pPr>
              <w:tabs>
                <w:tab w:val="left" w:pos="0"/>
              </w:tabs>
              <w:spacing w:line="240" w:lineRule="auto"/>
              <w:rPr>
                <w:szCs w:val="22"/>
              </w:rPr>
            </w:pPr>
            <w:r w:rsidRPr="004D4C7E">
              <w:rPr>
                <w:szCs w:val="22"/>
              </w:rPr>
              <w:t>Tel: +1800 633 363 (toll free)</w:t>
            </w:r>
          </w:p>
          <w:p w14:paraId="6E5D7670" w14:textId="77777777" w:rsidR="0081114B" w:rsidRPr="004D4C7E" w:rsidRDefault="0081114B" w:rsidP="0081114B">
            <w:pPr>
              <w:tabs>
                <w:tab w:val="left" w:pos="0"/>
              </w:tabs>
              <w:spacing w:line="240" w:lineRule="auto"/>
              <w:rPr>
                <w:szCs w:val="22"/>
              </w:rPr>
            </w:pPr>
            <w:r w:rsidRPr="004D4C7E">
              <w:rPr>
                <w:szCs w:val="22"/>
              </w:rPr>
              <w:t>Tel: +44 (0)1304 616161</w:t>
            </w:r>
          </w:p>
          <w:p w14:paraId="12959702" w14:textId="77777777" w:rsidR="0081114B" w:rsidRPr="004D4C7E" w:rsidRDefault="0081114B" w:rsidP="0081114B">
            <w:pPr>
              <w:tabs>
                <w:tab w:val="left" w:pos="0"/>
              </w:tabs>
              <w:spacing w:line="240" w:lineRule="auto"/>
              <w:rPr>
                <w:b/>
                <w:bCs/>
                <w:szCs w:val="22"/>
              </w:rPr>
            </w:pPr>
          </w:p>
        </w:tc>
        <w:tc>
          <w:tcPr>
            <w:tcW w:w="5106" w:type="dxa"/>
          </w:tcPr>
          <w:p w14:paraId="0FCEE5FF" w14:textId="77777777" w:rsidR="0081114B" w:rsidRPr="004D4C7E" w:rsidRDefault="0081114B" w:rsidP="0081114B">
            <w:pPr>
              <w:tabs>
                <w:tab w:val="left" w:pos="0"/>
              </w:tabs>
              <w:spacing w:line="240" w:lineRule="auto"/>
              <w:rPr>
                <w:b/>
                <w:bCs/>
                <w:szCs w:val="22"/>
                <w:lang w:eastAsia="es-ES"/>
              </w:rPr>
            </w:pPr>
            <w:r w:rsidRPr="004D4C7E">
              <w:rPr>
                <w:b/>
                <w:bCs/>
                <w:szCs w:val="22"/>
                <w:lang w:eastAsia="es-ES"/>
              </w:rPr>
              <w:t>Slovenija</w:t>
            </w:r>
          </w:p>
          <w:p w14:paraId="0F5A18F1" w14:textId="77777777" w:rsidR="0081114B" w:rsidRPr="004D4C7E" w:rsidRDefault="0081114B" w:rsidP="0081114B">
            <w:pPr>
              <w:tabs>
                <w:tab w:val="left" w:pos="0"/>
              </w:tabs>
              <w:spacing w:line="240" w:lineRule="auto"/>
              <w:rPr>
                <w:szCs w:val="22"/>
              </w:rPr>
            </w:pPr>
            <w:r w:rsidRPr="004D4C7E">
              <w:rPr>
                <w:szCs w:val="22"/>
              </w:rPr>
              <w:t>Pfizer Luxembourg SARL</w:t>
            </w:r>
          </w:p>
          <w:p w14:paraId="0E7B9CF6" w14:textId="77777777" w:rsidR="0081114B" w:rsidRPr="004D4C7E" w:rsidRDefault="0081114B" w:rsidP="0081114B">
            <w:pPr>
              <w:tabs>
                <w:tab w:val="left" w:pos="0"/>
              </w:tabs>
              <w:spacing w:line="240" w:lineRule="auto"/>
              <w:rPr>
                <w:szCs w:val="22"/>
              </w:rPr>
            </w:pPr>
            <w:r w:rsidRPr="004D4C7E">
              <w:rPr>
                <w:szCs w:val="22"/>
              </w:rPr>
              <w:t>Pfizer, podružnica za svetovanje s področja farmacevtske dejavnosti, Ljubljana</w:t>
            </w:r>
          </w:p>
          <w:p w14:paraId="374140D1" w14:textId="77777777" w:rsidR="0081114B" w:rsidRPr="004D4C7E" w:rsidRDefault="0081114B" w:rsidP="0081114B">
            <w:pPr>
              <w:tabs>
                <w:tab w:val="left" w:pos="0"/>
              </w:tabs>
              <w:spacing w:line="240" w:lineRule="auto"/>
              <w:rPr>
                <w:szCs w:val="22"/>
                <w:lang w:eastAsia="es-ES"/>
              </w:rPr>
            </w:pPr>
            <w:r w:rsidRPr="004D4C7E">
              <w:rPr>
                <w:bCs/>
                <w:szCs w:val="22"/>
                <w:lang w:eastAsia="es-ES"/>
              </w:rPr>
              <w:t>Tel: +386 (0)1 52 11 400</w:t>
            </w:r>
          </w:p>
          <w:p w14:paraId="225E799A" w14:textId="77777777" w:rsidR="0081114B" w:rsidRPr="004D4C7E" w:rsidRDefault="0081114B" w:rsidP="0081114B">
            <w:pPr>
              <w:tabs>
                <w:tab w:val="left" w:pos="0"/>
              </w:tabs>
              <w:spacing w:line="240" w:lineRule="auto"/>
              <w:rPr>
                <w:b/>
                <w:szCs w:val="22"/>
                <w:lang w:eastAsia="es-ES"/>
              </w:rPr>
            </w:pPr>
          </w:p>
        </w:tc>
      </w:tr>
      <w:tr w:rsidR="0081114B" w:rsidRPr="004D4C7E" w14:paraId="3F74AFAD" w14:textId="77777777" w:rsidTr="0081114B">
        <w:trPr>
          <w:cantSplit/>
          <w:trHeight w:val="144"/>
        </w:trPr>
        <w:tc>
          <w:tcPr>
            <w:tcW w:w="4512" w:type="dxa"/>
          </w:tcPr>
          <w:p w14:paraId="4A254186" w14:textId="77777777" w:rsidR="0081114B" w:rsidRPr="004D4C7E" w:rsidRDefault="0081114B" w:rsidP="0081114B">
            <w:pPr>
              <w:spacing w:line="240" w:lineRule="auto"/>
              <w:rPr>
                <w:b/>
                <w:bCs/>
                <w:szCs w:val="22"/>
              </w:rPr>
            </w:pPr>
            <w:r w:rsidRPr="004D4C7E">
              <w:rPr>
                <w:b/>
                <w:szCs w:val="22"/>
              </w:rPr>
              <w:t>Í</w:t>
            </w:r>
            <w:r w:rsidRPr="004D4C7E">
              <w:rPr>
                <w:b/>
                <w:bCs/>
                <w:szCs w:val="22"/>
              </w:rPr>
              <w:t>sland</w:t>
            </w:r>
          </w:p>
          <w:p w14:paraId="124FA00D" w14:textId="77777777" w:rsidR="0081114B" w:rsidRPr="004D4C7E" w:rsidRDefault="0081114B" w:rsidP="0081114B">
            <w:pPr>
              <w:tabs>
                <w:tab w:val="left" w:pos="0"/>
              </w:tabs>
              <w:spacing w:line="240" w:lineRule="auto"/>
              <w:rPr>
                <w:szCs w:val="22"/>
              </w:rPr>
            </w:pPr>
            <w:r w:rsidRPr="004D4C7E">
              <w:rPr>
                <w:szCs w:val="22"/>
              </w:rPr>
              <w:t>Icepharma hf.</w:t>
            </w:r>
          </w:p>
          <w:p w14:paraId="13BBDB8E" w14:textId="77777777" w:rsidR="0081114B" w:rsidRPr="004D4C7E" w:rsidRDefault="0081114B" w:rsidP="0081114B">
            <w:pPr>
              <w:tabs>
                <w:tab w:val="left" w:pos="0"/>
              </w:tabs>
              <w:spacing w:line="240" w:lineRule="auto"/>
              <w:rPr>
                <w:b/>
                <w:szCs w:val="22"/>
                <w:lang w:eastAsia="es-ES"/>
              </w:rPr>
            </w:pPr>
            <w:r w:rsidRPr="004D4C7E">
              <w:rPr>
                <w:szCs w:val="22"/>
              </w:rPr>
              <w:t>Sími: +354 540 8000</w:t>
            </w:r>
          </w:p>
        </w:tc>
        <w:tc>
          <w:tcPr>
            <w:tcW w:w="5106" w:type="dxa"/>
          </w:tcPr>
          <w:p w14:paraId="28E29F58" w14:textId="77777777" w:rsidR="0081114B" w:rsidRPr="004D4C7E" w:rsidRDefault="0081114B" w:rsidP="0081114B">
            <w:pPr>
              <w:spacing w:line="240" w:lineRule="auto"/>
              <w:rPr>
                <w:b/>
                <w:bCs/>
                <w:szCs w:val="22"/>
                <w:lang w:eastAsia="es-ES"/>
              </w:rPr>
            </w:pPr>
            <w:r w:rsidRPr="004D4C7E">
              <w:rPr>
                <w:b/>
                <w:bCs/>
                <w:szCs w:val="22"/>
                <w:lang w:eastAsia="es-ES"/>
              </w:rPr>
              <w:t>Slovenská republika</w:t>
            </w:r>
          </w:p>
          <w:p w14:paraId="1907B4C2" w14:textId="77777777" w:rsidR="0081114B" w:rsidRPr="004D4C7E" w:rsidRDefault="0081114B" w:rsidP="0081114B">
            <w:pPr>
              <w:tabs>
                <w:tab w:val="left" w:pos="0"/>
              </w:tabs>
              <w:spacing w:line="240" w:lineRule="auto"/>
              <w:rPr>
                <w:szCs w:val="22"/>
                <w:lang w:eastAsia="es-ES"/>
              </w:rPr>
            </w:pPr>
            <w:r w:rsidRPr="004D4C7E">
              <w:rPr>
                <w:bCs/>
                <w:szCs w:val="22"/>
                <w:lang w:eastAsia="it-IT"/>
              </w:rPr>
              <w:t>Pfizer Luxembourg SARL, organizačná zložka</w:t>
            </w:r>
            <w:r w:rsidRPr="004D4C7E">
              <w:rPr>
                <w:szCs w:val="22"/>
                <w:lang w:eastAsia="es-ES"/>
              </w:rPr>
              <w:t xml:space="preserve"> </w:t>
            </w:r>
          </w:p>
          <w:p w14:paraId="4B42628E" w14:textId="28E4B43F" w:rsidR="0081114B" w:rsidRPr="004D4C7E" w:rsidRDefault="0081114B" w:rsidP="0081114B">
            <w:pPr>
              <w:tabs>
                <w:tab w:val="left" w:pos="0"/>
              </w:tabs>
              <w:spacing w:line="240" w:lineRule="auto"/>
              <w:rPr>
                <w:szCs w:val="22"/>
              </w:rPr>
            </w:pPr>
            <w:r w:rsidRPr="004D4C7E">
              <w:rPr>
                <w:szCs w:val="22"/>
                <w:lang w:eastAsia="es-ES"/>
              </w:rPr>
              <w:t>Tel: +421 2 3355 5500</w:t>
            </w:r>
          </w:p>
          <w:p w14:paraId="4CCBBF3F" w14:textId="77777777" w:rsidR="0081114B" w:rsidRPr="004D4C7E" w:rsidRDefault="0081114B" w:rsidP="0081114B">
            <w:pPr>
              <w:tabs>
                <w:tab w:val="left" w:pos="0"/>
              </w:tabs>
              <w:spacing w:line="240" w:lineRule="auto"/>
              <w:rPr>
                <w:b/>
                <w:szCs w:val="22"/>
                <w:lang w:eastAsia="es-ES"/>
              </w:rPr>
            </w:pPr>
          </w:p>
        </w:tc>
      </w:tr>
      <w:tr w:rsidR="0081114B" w:rsidRPr="004D4C7E" w14:paraId="17E95719" w14:textId="77777777" w:rsidTr="0081114B">
        <w:trPr>
          <w:cantSplit/>
          <w:trHeight w:val="144"/>
        </w:trPr>
        <w:tc>
          <w:tcPr>
            <w:tcW w:w="4512" w:type="dxa"/>
          </w:tcPr>
          <w:p w14:paraId="7A8446E0" w14:textId="77777777" w:rsidR="0081114B" w:rsidRPr="004D4C7E" w:rsidRDefault="0081114B" w:rsidP="0081114B">
            <w:pPr>
              <w:tabs>
                <w:tab w:val="left" w:pos="0"/>
              </w:tabs>
              <w:spacing w:line="240" w:lineRule="auto"/>
              <w:rPr>
                <w:szCs w:val="22"/>
                <w:lang w:eastAsia="es-ES"/>
              </w:rPr>
            </w:pPr>
            <w:r w:rsidRPr="004D4C7E">
              <w:rPr>
                <w:b/>
                <w:bCs/>
                <w:szCs w:val="22"/>
              </w:rPr>
              <w:t>Italia</w:t>
            </w:r>
          </w:p>
          <w:p w14:paraId="3FA00712" w14:textId="77777777" w:rsidR="0081114B" w:rsidRPr="004D4C7E" w:rsidRDefault="0081114B" w:rsidP="0081114B">
            <w:pPr>
              <w:tabs>
                <w:tab w:val="left" w:pos="0"/>
              </w:tabs>
              <w:spacing w:line="240" w:lineRule="auto"/>
              <w:rPr>
                <w:szCs w:val="22"/>
                <w:lang w:eastAsia="es-ES"/>
              </w:rPr>
            </w:pPr>
            <w:r w:rsidRPr="004D4C7E">
              <w:rPr>
                <w:szCs w:val="22"/>
              </w:rPr>
              <w:t>Pfizer S.r.l.</w:t>
            </w:r>
          </w:p>
          <w:p w14:paraId="793C1594" w14:textId="77777777" w:rsidR="0081114B" w:rsidRPr="004D4C7E" w:rsidRDefault="0081114B" w:rsidP="0081114B">
            <w:pPr>
              <w:spacing w:line="240" w:lineRule="auto"/>
              <w:outlineLvl w:val="0"/>
              <w:rPr>
                <w:b/>
                <w:bCs/>
                <w:szCs w:val="22"/>
              </w:rPr>
            </w:pPr>
            <w:r w:rsidRPr="004D4C7E">
              <w:rPr>
                <w:szCs w:val="22"/>
              </w:rPr>
              <w:t>Tel: +39 06 33 18 21</w:t>
            </w:r>
          </w:p>
        </w:tc>
        <w:tc>
          <w:tcPr>
            <w:tcW w:w="5106" w:type="dxa"/>
          </w:tcPr>
          <w:p w14:paraId="1114B904" w14:textId="77777777" w:rsidR="0081114B" w:rsidRPr="004D4C7E" w:rsidRDefault="0081114B" w:rsidP="0081114B">
            <w:pPr>
              <w:tabs>
                <w:tab w:val="left" w:pos="0"/>
              </w:tabs>
              <w:spacing w:line="240" w:lineRule="auto"/>
              <w:rPr>
                <w:b/>
                <w:szCs w:val="22"/>
                <w:lang w:eastAsia="es-ES"/>
              </w:rPr>
            </w:pPr>
            <w:r w:rsidRPr="004D4C7E">
              <w:rPr>
                <w:b/>
                <w:szCs w:val="22"/>
              </w:rPr>
              <w:t>Suomi/Finland</w:t>
            </w:r>
          </w:p>
          <w:p w14:paraId="630A97CE" w14:textId="77777777" w:rsidR="0081114B" w:rsidRPr="004D4C7E" w:rsidRDefault="0081114B" w:rsidP="0081114B">
            <w:pPr>
              <w:tabs>
                <w:tab w:val="left" w:pos="0"/>
              </w:tabs>
              <w:spacing w:line="240" w:lineRule="auto"/>
              <w:rPr>
                <w:szCs w:val="22"/>
                <w:lang w:eastAsia="es-ES"/>
              </w:rPr>
            </w:pPr>
            <w:r w:rsidRPr="004D4C7E">
              <w:rPr>
                <w:szCs w:val="22"/>
              </w:rPr>
              <w:t>Pfizer Oy</w:t>
            </w:r>
          </w:p>
          <w:p w14:paraId="7D193074" w14:textId="174494B6" w:rsidR="0081114B" w:rsidRPr="004D4C7E" w:rsidRDefault="0081114B" w:rsidP="0081114B">
            <w:pPr>
              <w:tabs>
                <w:tab w:val="left" w:pos="0"/>
              </w:tabs>
              <w:spacing w:line="240" w:lineRule="auto"/>
              <w:rPr>
                <w:szCs w:val="22"/>
              </w:rPr>
            </w:pPr>
            <w:r w:rsidRPr="004D4C7E">
              <w:rPr>
                <w:szCs w:val="22"/>
              </w:rPr>
              <w:t>Puh/Tel: +358 (0)9 430 040</w:t>
            </w:r>
          </w:p>
          <w:p w14:paraId="4A64CBC0" w14:textId="77777777" w:rsidR="0081114B" w:rsidRPr="004D4C7E" w:rsidRDefault="0081114B" w:rsidP="0081114B">
            <w:pPr>
              <w:tabs>
                <w:tab w:val="left" w:pos="0"/>
              </w:tabs>
              <w:spacing w:line="240" w:lineRule="auto"/>
              <w:rPr>
                <w:szCs w:val="22"/>
                <w:lang w:eastAsia="es-ES"/>
              </w:rPr>
            </w:pPr>
          </w:p>
        </w:tc>
      </w:tr>
      <w:tr w:rsidR="0081114B" w:rsidRPr="004D4C7E" w14:paraId="45CD6B15" w14:textId="77777777" w:rsidTr="0081114B">
        <w:trPr>
          <w:cantSplit/>
          <w:trHeight w:val="144"/>
        </w:trPr>
        <w:tc>
          <w:tcPr>
            <w:tcW w:w="4512" w:type="dxa"/>
          </w:tcPr>
          <w:p w14:paraId="6DBF2575" w14:textId="77777777" w:rsidR="0081114B" w:rsidRPr="004D4C7E" w:rsidRDefault="0081114B" w:rsidP="0081114B">
            <w:pPr>
              <w:spacing w:line="240" w:lineRule="auto"/>
              <w:outlineLvl w:val="0"/>
              <w:rPr>
                <w:b/>
                <w:szCs w:val="22"/>
              </w:rPr>
            </w:pPr>
            <w:r w:rsidRPr="004D4C7E">
              <w:rPr>
                <w:b/>
                <w:szCs w:val="22"/>
              </w:rPr>
              <w:t>Kύπρος</w:t>
            </w:r>
          </w:p>
          <w:p w14:paraId="590CEF5D" w14:textId="77777777" w:rsidR="0081114B" w:rsidRPr="004D4C7E" w:rsidRDefault="0081114B" w:rsidP="0081114B">
            <w:pPr>
              <w:spacing w:line="240" w:lineRule="auto"/>
              <w:outlineLvl w:val="0"/>
              <w:rPr>
                <w:szCs w:val="22"/>
              </w:rPr>
            </w:pPr>
            <w:r w:rsidRPr="004D4C7E">
              <w:rPr>
                <w:szCs w:val="22"/>
              </w:rPr>
              <w:t xml:space="preserve">Pfizer Ελλάς Α.Ε. (Cyprus Branch) </w:t>
            </w:r>
          </w:p>
          <w:p w14:paraId="6047B859" w14:textId="77777777" w:rsidR="0081114B" w:rsidRPr="004D4C7E" w:rsidRDefault="0081114B" w:rsidP="0081114B">
            <w:pPr>
              <w:spacing w:line="240" w:lineRule="auto"/>
              <w:outlineLvl w:val="0"/>
              <w:rPr>
                <w:szCs w:val="22"/>
              </w:rPr>
            </w:pPr>
            <w:r w:rsidRPr="004D4C7E">
              <w:rPr>
                <w:szCs w:val="22"/>
              </w:rPr>
              <w:t>Τηλ: +357 22817690</w:t>
            </w:r>
          </w:p>
        </w:tc>
        <w:tc>
          <w:tcPr>
            <w:tcW w:w="5106" w:type="dxa"/>
          </w:tcPr>
          <w:p w14:paraId="3A7807F2" w14:textId="77777777" w:rsidR="0081114B" w:rsidRPr="004D4C7E" w:rsidRDefault="0081114B" w:rsidP="0081114B">
            <w:pPr>
              <w:tabs>
                <w:tab w:val="left" w:pos="0"/>
              </w:tabs>
              <w:spacing w:line="240" w:lineRule="auto"/>
              <w:rPr>
                <w:b/>
                <w:szCs w:val="22"/>
                <w:lang w:eastAsia="es-ES"/>
              </w:rPr>
            </w:pPr>
            <w:r w:rsidRPr="004D4C7E">
              <w:rPr>
                <w:b/>
                <w:szCs w:val="22"/>
              </w:rPr>
              <w:t xml:space="preserve">Sverige </w:t>
            </w:r>
          </w:p>
          <w:p w14:paraId="29D5B20C" w14:textId="77777777" w:rsidR="0081114B" w:rsidRPr="004D4C7E" w:rsidRDefault="0081114B" w:rsidP="0081114B">
            <w:pPr>
              <w:tabs>
                <w:tab w:val="left" w:pos="0"/>
              </w:tabs>
              <w:spacing w:line="240" w:lineRule="auto"/>
              <w:rPr>
                <w:szCs w:val="22"/>
                <w:lang w:eastAsia="es-ES"/>
              </w:rPr>
            </w:pPr>
            <w:r w:rsidRPr="004D4C7E">
              <w:rPr>
                <w:szCs w:val="22"/>
              </w:rPr>
              <w:t>Pfizer AB</w:t>
            </w:r>
          </w:p>
          <w:p w14:paraId="05310D07" w14:textId="6FDFA04D" w:rsidR="0081114B" w:rsidRPr="004D4C7E" w:rsidRDefault="0081114B" w:rsidP="0081114B">
            <w:pPr>
              <w:tabs>
                <w:tab w:val="left" w:pos="0"/>
              </w:tabs>
              <w:spacing w:line="240" w:lineRule="auto"/>
              <w:rPr>
                <w:b/>
                <w:szCs w:val="22"/>
              </w:rPr>
            </w:pPr>
            <w:r w:rsidRPr="004D4C7E">
              <w:rPr>
                <w:szCs w:val="22"/>
              </w:rPr>
              <w:t>Tel: +46 (0)8 550 520 00</w:t>
            </w:r>
          </w:p>
        </w:tc>
      </w:tr>
    </w:tbl>
    <w:p w14:paraId="61099D35" w14:textId="77777777" w:rsidR="0081114B" w:rsidRPr="004D4C7E" w:rsidRDefault="0081114B" w:rsidP="0081114B">
      <w:pPr>
        <w:numPr>
          <w:ilvl w:val="12"/>
          <w:numId w:val="0"/>
        </w:numPr>
        <w:tabs>
          <w:tab w:val="clear" w:pos="567"/>
        </w:tabs>
        <w:spacing w:line="240" w:lineRule="auto"/>
        <w:ind w:right="-2"/>
        <w:outlineLvl w:val="0"/>
        <w:rPr>
          <w:szCs w:val="22"/>
        </w:rPr>
      </w:pPr>
    </w:p>
    <w:p w14:paraId="06A695FA" w14:textId="77777777" w:rsidR="00234050" w:rsidRPr="004D4C7E" w:rsidRDefault="00234050" w:rsidP="00694229">
      <w:pPr>
        <w:keepNext/>
        <w:keepLines/>
        <w:numPr>
          <w:ilvl w:val="12"/>
          <w:numId w:val="0"/>
        </w:numPr>
        <w:tabs>
          <w:tab w:val="clear" w:pos="567"/>
        </w:tabs>
        <w:spacing w:line="240" w:lineRule="auto"/>
        <w:outlineLvl w:val="0"/>
        <w:rPr>
          <w:color w:val="000000"/>
          <w:szCs w:val="22"/>
        </w:rPr>
      </w:pPr>
      <w:r w:rsidRPr="004D4C7E">
        <w:rPr>
          <w:b/>
          <w:color w:val="000000"/>
        </w:rPr>
        <w:t xml:space="preserve">Diese Packungsbeilage wurde zuletzt überarbeitet im </w:t>
      </w:r>
      <w:r w:rsidRPr="004D4C7E">
        <w:rPr>
          <w:color w:val="000000"/>
        </w:rPr>
        <w:t>{</w:t>
      </w:r>
      <w:r w:rsidRPr="004D4C7E">
        <w:rPr>
          <w:b/>
          <w:color w:val="000000"/>
        </w:rPr>
        <w:t>MM.JJJJ</w:t>
      </w:r>
      <w:r w:rsidRPr="004D4C7E">
        <w:rPr>
          <w:color w:val="000000"/>
        </w:rPr>
        <w:t>}.</w:t>
      </w:r>
    </w:p>
    <w:p w14:paraId="507FE853" w14:textId="77777777" w:rsidR="00234050" w:rsidRPr="004D4C7E" w:rsidRDefault="00234050" w:rsidP="007F5F32">
      <w:pPr>
        <w:numPr>
          <w:ilvl w:val="12"/>
          <w:numId w:val="0"/>
        </w:numPr>
        <w:spacing w:line="240" w:lineRule="auto"/>
        <w:ind w:right="-2"/>
        <w:rPr>
          <w:iCs/>
          <w:color w:val="000000"/>
          <w:szCs w:val="22"/>
        </w:rPr>
      </w:pPr>
    </w:p>
    <w:p w14:paraId="56009058" w14:textId="77777777" w:rsidR="00234050" w:rsidRPr="004D4C7E" w:rsidRDefault="00234050" w:rsidP="007F5F32">
      <w:pPr>
        <w:numPr>
          <w:ilvl w:val="12"/>
          <w:numId w:val="0"/>
        </w:numPr>
        <w:tabs>
          <w:tab w:val="clear" w:pos="567"/>
        </w:tabs>
        <w:spacing w:line="240" w:lineRule="auto"/>
        <w:rPr>
          <w:b/>
          <w:color w:val="000000"/>
        </w:rPr>
      </w:pPr>
      <w:r w:rsidRPr="004D4C7E">
        <w:rPr>
          <w:b/>
          <w:color w:val="000000"/>
        </w:rPr>
        <w:t>Weitere Informationsquellen</w:t>
      </w:r>
      <w:r w:rsidRPr="004D4C7E">
        <w:rPr>
          <w:color w:val="000000"/>
        </w:rPr>
        <w:tab/>
      </w:r>
    </w:p>
    <w:p w14:paraId="308499B6" w14:textId="712FC5F3" w:rsidR="00812D16" w:rsidRPr="004D4C7E" w:rsidRDefault="00234050" w:rsidP="007F5F32">
      <w:pPr>
        <w:numPr>
          <w:ilvl w:val="12"/>
          <w:numId w:val="0"/>
        </w:numPr>
        <w:spacing w:line="240" w:lineRule="auto"/>
        <w:rPr>
          <w:color w:val="000000"/>
        </w:rPr>
      </w:pPr>
      <w:r w:rsidRPr="004D4C7E">
        <w:rPr>
          <w:color w:val="000000"/>
        </w:rPr>
        <w:lastRenderedPageBreak/>
        <w:t>Ausführliche Informationen zu diesem Arzneimittel sind auf den Internetseiten der Europäischen Arzneimittel-Agentur</w:t>
      </w:r>
      <w:r w:rsidR="00575833" w:rsidRPr="004D4C7E">
        <w:rPr>
          <w:color w:val="000000"/>
        </w:rPr>
        <w:t xml:space="preserve"> </w:t>
      </w:r>
      <w:hyperlink r:id="rId16" w:history="1">
        <w:r w:rsidR="00812F17" w:rsidRPr="0058779D">
          <w:rPr>
            <w:rStyle w:val="Hyperlink"/>
          </w:rPr>
          <w:t>https://www.ema.europa.eu</w:t>
        </w:r>
      </w:hyperlink>
      <w:r w:rsidR="00575833" w:rsidRPr="004D4C7E">
        <w:rPr>
          <w:rStyle w:val="Hyperlink"/>
          <w:color w:val="000000"/>
        </w:rPr>
        <w:t xml:space="preserve"> </w:t>
      </w:r>
      <w:r w:rsidRPr="004D4C7E">
        <w:rPr>
          <w:color w:val="000000"/>
        </w:rPr>
        <w:t>verfügbar.</w:t>
      </w:r>
    </w:p>
    <w:p w14:paraId="48DCD7DD" w14:textId="5B520B55" w:rsidR="00845471" w:rsidRPr="004D4C7E" w:rsidRDefault="00845471" w:rsidP="007F5F32">
      <w:pPr>
        <w:numPr>
          <w:ilvl w:val="12"/>
          <w:numId w:val="0"/>
        </w:numPr>
        <w:spacing w:line="240" w:lineRule="auto"/>
        <w:rPr>
          <w:color w:val="000000"/>
        </w:rPr>
      </w:pPr>
    </w:p>
    <w:sectPr w:rsidR="00845471" w:rsidRPr="004D4C7E" w:rsidSect="0058779D">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D787" w14:textId="77777777" w:rsidR="00566F7E" w:rsidRDefault="00566F7E">
      <w:r>
        <w:separator/>
      </w:r>
    </w:p>
  </w:endnote>
  <w:endnote w:type="continuationSeparator" w:id="0">
    <w:p w14:paraId="718AF171" w14:textId="77777777" w:rsidR="00566F7E" w:rsidRDefault="00566F7E">
      <w:r>
        <w:continuationSeparator/>
      </w:r>
    </w:p>
  </w:endnote>
  <w:endnote w:type="continuationNotice" w:id="1">
    <w:p w14:paraId="6D1EB642" w14:textId="77777777" w:rsidR="00566F7E" w:rsidRDefault="00566F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9614" w14:textId="77777777" w:rsidR="0048640D" w:rsidRPr="005A569D" w:rsidRDefault="0048640D">
    <w:pPr>
      <w:pStyle w:val="Sidefod"/>
      <w:tabs>
        <w:tab w:val="right" w:pos="8931"/>
      </w:tabs>
      <w:ind w:right="96"/>
      <w:jc w:val="center"/>
      <w:rPr>
        <w:color w:val="000000"/>
      </w:rPr>
    </w:pPr>
    <w:r w:rsidRPr="005A569D">
      <w:rPr>
        <w:color w:val="000000"/>
      </w:rPr>
      <w:fldChar w:fldCharType="begin"/>
    </w:r>
    <w:r w:rsidRPr="005A569D">
      <w:rPr>
        <w:color w:val="000000"/>
      </w:rPr>
      <w:instrText xml:space="preserve"> EQ </w:instrText>
    </w:r>
    <w:r w:rsidRPr="005A569D">
      <w:rPr>
        <w:color w:val="000000"/>
      </w:rPr>
      <w:fldChar w:fldCharType="end"/>
    </w:r>
    <w:r w:rsidRPr="005A569D">
      <w:rPr>
        <w:rStyle w:val="Sidetal"/>
        <w:rFonts w:cs="Arial"/>
        <w:color w:val="000000"/>
      </w:rPr>
      <w:fldChar w:fldCharType="begin"/>
    </w:r>
    <w:r w:rsidRPr="005A569D">
      <w:rPr>
        <w:rStyle w:val="Sidetal"/>
        <w:rFonts w:cs="Arial"/>
        <w:color w:val="000000"/>
      </w:rPr>
      <w:instrText xml:space="preserve">PAGE  </w:instrText>
    </w:r>
    <w:r w:rsidRPr="005A569D">
      <w:rPr>
        <w:rStyle w:val="Sidetal"/>
        <w:rFonts w:cs="Arial"/>
        <w:color w:val="000000"/>
      </w:rPr>
      <w:fldChar w:fldCharType="separate"/>
    </w:r>
    <w:r>
      <w:rPr>
        <w:rStyle w:val="Sidetal"/>
        <w:rFonts w:cs="Arial"/>
        <w:color w:val="000000"/>
      </w:rPr>
      <w:t>4</w:t>
    </w:r>
    <w:r>
      <w:rPr>
        <w:rStyle w:val="Sidetal"/>
        <w:rFonts w:cs="Arial"/>
        <w:color w:val="000000"/>
      </w:rPr>
      <w:t>7</w:t>
    </w:r>
    <w:r w:rsidRPr="005A569D">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58D7" w14:textId="77777777" w:rsidR="0048640D" w:rsidRPr="005A569D" w:rsidRDefault="0048640D">
    <w:pPr>
      <w:pStyle w:val="Sidefod"/>
      <w:tabs>
        <w:tab w:val="right" w:pos="8931"/>
      </w:tabs>
      <w:ind w:right="96"/>
      <w:jc w:val="center"/>
      <w:rPr>
        <w:color w:val="000000"/>
      </w:rPr>
    </w:pPr>
    <w:r w:rsidRPr="005A569D">
      <w:rPr>
        <w:color w:val="000000"/>
      </w:rPr>
      <w:fldChar w:fldCharType="begin"/>
    </w:r>
    <w:r w:rsidRPr="005A569D">
      <w:rPr>
        <w:color w:val="000000"/>
      </w:rPr>
      <w:instrText xml:space="preserve"> EQ </w:instrText>
    </w:r>
    <w:r w:rsidRPr="005A569D">
      <w:rPr>
        <w:color w:val="000000"/>
      </w:rPr>
      <w:fldChar w:fldCharType="end"/>
    </w:r>
    <w:r w:rsidRPr="005A569D">
      <w:rPr>
        <w:rStyle w:val="Sidetal"/>
        <w:rFonts w:cs="Arial"/>
        <w:color w:val="000000"/>
      </w:rPr>
      <w:fldChar w:fldCharType="begin"/>
    </w:r>
    <w:r w:rsidRPr="005A569D">
      <w:rPr>
        <w:rStyle w:val="Sidetal"/>
        <w:rFonts w:cs="Arial"/>
        <w:color w:val="000000"/>
      </w:rPr>
      <w:instrText xml:space="preserve">PAGE  </w:instrText>
    </w:r>
    <w:r w:rsidRPr="005A569D">
      <w:rPr>
        <w:rStyle w:val="Sidetal"/>
        <w:rFonts w:cs="Arial"/>
        <w:color w:val="000000"/>
      </w:rPr>
      <w:fldChar w:fldCharType="separate"/>
    </w:r>
    <w:r>
      <w:rPr>
        <w:rStyle w:val="Sidetal"/>
        <w:rFonts w:cs="Arial"/>
        <w:color w:val="000000"/>
      </w:rPr>
      <w:t>1</w:t>
    </w:r>
    <w:r w:rsidRPr="005A569D">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54A7" w14:textId="77777777" w:rsidR="00566F7E" w:rsidRDefault="00566F7E">
      <w:r>
        <w:separator/>
      </w:r>
    </w:p>
  </w:footnote>
  <w:footnote w:type="continuationSeparator" w:id="0">
    <w:p w14:paraId="29A1D5AA" w14:textId="77777777" w:rsidR="00566F7E" w:rsidRDefault="00566F7E">
      <w:r>
        <w:continuationSeparator/>
      </w:r>
    </w:p>
  </w:footnote>
  <w:footnote w:type="continuationNotice" w:id="1">
    <w:p w14:paraId="3CA4EF69" w14:textId="77777777" w:rsidR="00566F7E" w:rsidRDefault="00566F7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2DD44"/>
    <w:lvl w:ilvl="0">
      <w:numFmt w:val="decimal"/>
      <w:lvlText w:val="*"/>
      <w:lvlJc w:val="left"/>
      <w:rPr>
        <w:rFonts w:cs="Times New Roman"/>
      </w:rPr>
    </w:lvl>
  </w:abstractNum>
  <w:abstractNum w:abstractNumId="1" w15:restartNumberingAfterBreak="0">
    <w:nsid w:val="09C44CC1"/>
    <w:multiLevelType w:val="hybridMultilevel"/>
    <w:tmpl w:val="7FF2C56E"/>
    <w:lvl w:ilvl="0" w:tplc="FC90EB0E">
      <w:start w:val="1"/>
      <w:numFmt w:val="bullet"/>
      <w:lvlText w:val=""/>
      <w:lvlJc w:val="left"/>
      <w:pPr>
        <w:tabs>
          <w:tab w:val="num" w:pos="720"/>
        </w:tabs>
        <w:ind w:left="720" w:hanging="360"/>
      </w:pPr>
      <w:rPr>
        <w:rFonts w:ascii="Symbol" w:hAnsi="Symbol" w:hint="default"/>
      </w:rPr>
    </w:lvl>
    <w:lvl w:ilvl="1" w:tplc="1EFE727C" w:tentative="1">
      <w:start w:val="1"/>
      <w:numFmt w:val="bullet"/>
      <w:lvlText w:val="o"/>
      <w:lvlJc w:val="left"/>
      <w:pPr>
        <w:tabs>
          <w:tab w:val="num" w:pos="1440"/>
        </w:tabs>
        <w:ind w:left="1440" w:hanging="360"/>
      </w:pPr>
      <w:rPr>
        <w:rFonts w:ascii="Courier New" w:hAnsi="Courier New" w:hint="default"/>
      </w:rPr>
    </w:lvl>
    <w:lvl w:ilvl="2" w:tplc="796473D0" w:tentative="1">
      <w:start w:val="1"/>
      <w:numFmt w:val="bullet"/>
      <w:lvlText w:val=""/>
      <w:lvlJc w:val="left"/>
      <w:pPr>
        <w:tabs>
          <w:tab w:val="num" w:pos="2160"/>
        </w:tabs>
        <w:ind w:left="2160" w:hanging="360"/>
      </w:pPr>
      <w:rPr>
        <w:rFonts w:ascii="Wingdings" w:hAnsi="Wingdings" w:hint="default"/>
      </w:rPr>
    </w:lvl>
    <w:lvl w:ilvl="3" w:tplc="7194A3FC" w:tentative="1">
      <w:start w:val="1"/>
      <w:numFmt w:val="bullet"/>
      <w:lvlText w:val=""/>
      <w:lvlJc w:val="left"/>
      <w:pPr>
        <w:tabs>
          <w:tab w:val="num" w:pos="2880"/>
        </w:tabs>
        <w:ind w:left="2880" w:hanging="360"/>
      </w:pPr>
      <w:rPr>
        <w:rFonts w:ascii="Symbol" w:hAnsi="Symbol" w:hint="default"/>
      </w:rPr>
    </w:lvl>
    <w:lvl w:ilvl="4" w:tplc="86D88E3E" w:tentative="1">
      <w:start w:val="1"/>
      <w:numFmt w:val="bullet"/>
      <w:lvlText w:val="o"/>
      <w:lvlJc w:val="left"/>
      <w:pPr>
        <w:tabs>
          <w:tab w:val="num" w:pos="3600"/>
        </w:tabs>
        <w:ind w:left="3600" w:hanging="360"/>
      </w:pPr>
      <w:rPr>
        <w:rFonts w:ascii="Courier New" w:hAnsi="Courier New" w:hint="default"/>
      </w:rPr>
    </w:lvl>
    <w:lvl w:ilvl="5" w:tplc="6D40AD32" w:tentative="1">
      <w:start w:val="1"/>
      <w:numFmt w:val="bullet"/>
      <w:lvlText w:val=""/>
      <w:lvlJc w:val="left"/>
      <w:pPr>
        <w:tabs>
          <w:tab w:val="num" w:pos="4320"/>
        </w:tabs>
        <w:ind w:left="4320" w:hanging="360"/>
      </w:pPr>
      <w:rPr>
        <w:rFonts w:ascii="Wingdings" w:hAnsi="Wingdings" w:hint="default"/>
      </w:rPr>
    </w:lvl>
    <w:lvl w:ilvl="6" w:tplc="DE6EC82C" w:tentative="1">
      <w:start w:val="1"/>
      <w:numFmt w:val="bullet"/>
      <w:lvlText w:val=""/>
      <w:lvlJc w:val="left"/>
      <w:pPr>
        <w:tabs>
          <w:tab w:val="num" w:pos="5040"/>
        </w:tabs>
        <w:ind w:left="5040" w:hanging="360"/>
      </w:pPr>
      <w:rPr>
        <w:rFonts w:ascii="Symbol" w:hAnsi="Symbol" w:hint="default"/>
      </w:rPr>
    </w:lvl>
    <w:lvl w:ilvl="7" w:tplc="DDB02BBC" w:tentative="1">
      <w:start w:val="1"/>
      <w:numFmt w:val="bullet"/>
      <w:lvlText w:val="o"/>
      <w:lvlJc w:val="left"/>
      <w:pPr>
        <w:tabs>
          <w:tab w:val="num" w:pos="5760"/>
        </w:tabs>
        <w:ind w:left="5760" w:hanging="360"/>
      </w:pPr>
      <w:rPr>
        <w:rFonts w:ascii="Courier New" w:hAnsi="Courier New" w:hint="default"/>
      </w:rPr>
    </w:lvl>
    <w:lvl w:ilvl="8" w:tplc="38244C3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E6BFE"/>
    <w:multiLevelType w:val="hybridMultilevel"/>
    <w:tmpl w:val="80A6C79C"/>
    <w:lvl w:ilvl="0" w:tplc="FFFFFFFF">
      <w:start w:val="1"/>
      <w:numFmt w:val="bullet"/>
      <w:lvlText w:val="-"/>
      <w:lvlJc w:val="left"/>
      <w:pPr>
        <w:ind w:left="720" w:hanging="360"/>
      </w:pPr>
      <w:rPr>
        <w:rFonts w:hint="default"/>
      </w:rPr>
    </w:lvl>
    <w:lvl w:ilvl="1" w:tplc="77628EF0" w:tentative="1">
      <w:start w:val="1"/>
      <w:numFmt w:val="bullet"/>
      <w:lvlText w:val="o"/>
      <w:lvlJc w:val="left"/>
      <w:pPr>
        <w:ind w:left="1440" w:hanging="360"/>
      </w:pPr>
      <w:rPr>
        <w:rFonts w:ascii="Courier New" w:hAnsi="Courier New" w:hint="default"/>
      </w:rPr>
    </w:lvl>
    <w:lvl w:ilvl="2" w:tplc="1492A71E" w:tentative="1">
      <w:start w:val="1"/>
      <w:numFmt w:val="bullet"/>
      <w:lvlText w:val=""/>
      <w:lvlJc w:val="left"/>
      <w:pPr>
        <w:ind w:left="2160" w:hanging="360"/>
      </w:pPr>
      <w:rPr>
        <w:rFonts w:ascii="Wingdings" w:hAnsi="Wingdings" w:hint="default"/>
      </w:rPr>
    </w:lvl>
    <w:lvl w:ilvl="3" w:tplc="C1B0F512" w:tentative="1">
      <w:start w:val="1"/>
      <w:numFmt w:val="bullet"/>
      <w:lvlText w:val=""/>
      <w:lvlJc w:val="left"/>
      <w:pPr>
        <w:ind w:left="2880" w:hanging="360"/>
      </w:pPr>
      <w:rPr>
        <w:rFonts w:ascii="Symbol" w:hAnsi="Symbol" w:hint="default"/>
      </w:rPr>
    </w:lvl>
    <w:lvl w:ilvl="4" w:tplc="68C01B62" w:tentative="1">
      <w:start w:val="1"/>
      <w:numFmt w:val="bullet"/>
      <w:lvlText w:val="o"/>
      <w:lvlJc w:val="left"/>
      <w:pPr>
        <w:ind w:left="3600" w:hanging="360"/>
      </w:pPr>
      <w:rPr>
        <w:rFonts w:ascii="Courier New" w:hAnsi="Courier New" w:hint="default"/>
      </w:rPr>
    </w:lvl>
    <w:lvl w:ilvl="5" w:tplc="F4086434" w:tentative="1">
      <w:start w:val="1"/>
      <w:numFmt w:val="bullet"/>
      <w:lvlText w:val=""/>
      <w:lvlJc w:val="left"/>
      <w:pPr>
        <w:ind w:left="4320" w:hanging="360"/>
      </w:pPr>
      <w:rPr>
        <w:rFonts w:ascii="Wingdings" w:hAnsi="Wingdings" w:hint="default"/>
      </w:rPr>
    </w:lvl>
    <w:lvl w:ilvl="6" w:tplc="BD306B7A" w:tentative="1">
      <w:start w:val="1"/>
      <w:numFmt w:val="bullet"/>
      <w:lvlText w:val=""/>
      <w:lvlJc w:val="left"/>
      <w:pPr>
        <w:ind w:left="5040" w:hanging="360"/>
      </w:pPr>
      <w:rPr>
        <w:rFonts w:ascii="Symbol" w:hAnsi="Symbol" w:hint="default"/>
      </w:rPr>
    </w:lvl>
    <w:lvl w:ilvl="7" w:tplc="BAD4CA92" w:tentative="1">
      <w:start w:val="1"/>
      <w:numFmt w:val="bullet"/>
      <w:lvlText w:val="o"/>
      <w:lvlJc w:val="left"/>
      <w:pPr>
        <w:ind w:left="5760" w:hanging="360"/>
      </w:pPr>
      <w:rPr>
        <w:rFonts w:ascii="Courier New" w:hAnsi="Courier New" w:hint="default"/>
      </w:rPr>
    </w:lvl>
    <w:lvl w:ilvl="8" w:tplc="D786D3E6" w:tentative="1">
      <w:start w:val="1"/>
      <w:numFmt w:val="bullet"/>
      <w:lvlText w:val=""/>
      <w:lvlJc w:val="left"/>
      <w:pPr>
        <w:ind w:left="6480" w:hanging="360"/>
      </w:pPr>
      <w:rPr>
        <w:rFonts w:ascii="Wingdings" w:hAnsi="Wingdings" w:hint="default"/>
      </w:rPr>
    </w:lvl>
  </w:abstractNum>
  <w:abstractNum w:abstractNumId="3" w15:restartNumberingAfterBreak="0">
    <w:nsid w:val="2CC83603"/>
    <w:multiLevelType w:val="hybridMultilevel"/>
    <w:tmpl w:val="C55617A0"/>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E733901"/>
    <w:multiLevelType w:val="hybridMultilevel"/>
    <w:tmpl w:val="28CA454C"/>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hint="default"/>
      </w:rPr>
    </w:lvl>
    <w:lvl w:ilvl="2" w:tplc="04070001">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353FD4"/>
    <w:multiLevelType w:val="hybridMultilevel"/>
    <w:tmpl w:val="BDC2643E"/>
    <w:lvl w:ilvl="0" w:tplc="66D6A832">
      <w:start w:val="1"/>
      <w:numFmt w:val="bullet"/>
      <w:lvlText w:val="-"/>
      <w:legacy w:legacy="1" w:legacySpace="0" w:legacyIndent="360"/>
      <w:lvlJc w:val="left"/>
      <w:pPr>
        <w:ind w:left="360" w:hanging="360"/>
      </w:pPr>
    </w:lvl>
    <w:lvl w:ilvl="1" w:tplc="F6129AB4" w:tentative="1">
      <w:start w:val="1"/>
      <w:numFmt w:val="bullet"/>
      <w:lvlText w:val="o"/>
      <w:lvlJc w:val="left"/>
      <w:pPr>
        <w:ind w:left="1440" w:hanging="360"/>
      </w:pPr>
      <w:rPr>
        <w:rFonts w:ascii="Courier New" w:hAnsi="Courier New" w:hint="default"/>
      </w:rPr>
    </w:lvl>
    <w:lvl w:ilvl="2" w:tplc="7E1ECD12" w:tentative="1">
      <w:start w:val="1"/>
      <w:numFmt w:val="bullet"/>
      <w:lvlText w:val=""/>
      <w:lvlJc w:val="left"/>
      <w:pPr>
        <w:ind w:left="2160" w:hanging="360"/>
      </w:pPr>
      <w:rPr>
        <w:rFonts w:ascii="Wingdings" w:hAnsi="Wingdings" w:hint="default"/>
      </w:rPr>
    </w:lvl>
    <w:lvl w:ilvl="3" w:tplc="B74206B2" w:tentative="1">
      <w:start w:val="1"/>
      <w:numFmt w:val="bullet"/>
      <w:lvlText w:val=""/>
      <w:lvlJc w:val="left"/>
      <w:pPr>
        <w:ind w:left="2880" w:hanging="360"/>
      </w:pPr>
      <w:rPr>
        <w:rFonts w:ascii="Symbol" w:hAnsi="Symbol" w:hint="default"/>
      </w:rPr>
    </w:lvl>
    <w:lvl w:ilvl="4" w:tplc="2D7A1FB2" w:tentative="1">
      <w:start w:val="1"/>
      <w:numFmt w:val="bullet"/>
      <w:lvlText w:val="o"/>
      <w:lvlJc w:val="left"/>
      <w:pPr>
        <w:ind w:left="3600" w:hanging="360"/>
      </w:pPr>
      <w:rPr>
        <w:rFonts w:ascii="Courier New" w:hAnsi="Courier New" w:hint="default"/>
      </w:rPr>
    </w:lvl>
    <w:lvl w:ilvl="5" w:tplc="356E3C28" w:tentative="1">
      <w:start w:val="1"/>
      <w:numFmt w:val="bullet"/>
      <w:lvlText w:val=""/>
      <w:lvlJc w:val="left"/>
      <w:pPr>
        <w:ind w:left="4320" w:hanging="360"/>
      </w:pPr>
      <w:rPr>
        <w:rFonts w:ascii="Wingdings" w:hAnsi="Wingdings" w:hint="default"/>
      </w:rPr>
    </w:lvl>
    <w:lvl w:ilvl="6" w:tplc="1B54ACE2" w:tentative="1">
      <w:start w:val="1"/>
      <w:numFmt w:val="bullet"/>
      <w:lvlText w:val=""/>
      <w:lvlJc w:val="left"/>
      <w:pPr>
        <w:ind w:left="5040" w:hanging="360"/>
      </w:pPr>
      <w:rPr>
        <w:rFonts w:ascii="Symbol" w:hAnsi="Symbol" w:hint="default"/>
      </w:rPr>
    </w:lvl>
    <w:lvl w:ilvl="7" w:tplc="EFF89D5A" w:tentative="1">
      <w:start w:val="1"/>
      <w:numFmt w:val="bullet"/>
      <w:lvlText w:val="o"/>
      <w:lvlJc w:val="left"/>
      <w:pPr>
        <w:ind w:left="5760" w:hanging="360"/>
      </w:pPr>
      <w:rPr>
        <w:rFonts w:ascii="Courier New" w:hAnsi="Courier New" w:hint="default"/>
      </w:rPr>
    </w:lvl>
    <w:lvl w:ilvl="8" w:tplc="2CE4794E" w:tentative="1">
      <w:start w:val="1"/>
      <w:numFmt w:val="bullet"/>
      <w:lvlText w:val=""/>
      <w:lvlJc w:val="left"/>
      <w:pPr>
        <w:ind w:left="6480" w:hanging="360"/>
      </w:pPr>
      <w:rPr>
        <w:rFonts w:ascii="Wingdings" w:hAnsi="Wingdings" w:hint="default"/>
      </w:rPr>
    </w:lvl>
  </w:abstractNum>
  <w:abstractNum w:abstractNumId="6" w15:restartNumberingAfterBreak="0">
    <w:nsid w:val="3A93502D"/>
    <w:multiLevelType w:val="hybridMultilevel"/>
    <w:tmpl w:val="4CB06A32"/>
    <w:lvl w:ilvl="0" w:tplc="FFFFFFFF">
      <w:start w:val="1"/>
      <w:numFmt w:val="bullet"/>
      <w:lvlText w:val="-"/>
      <w:lvlJc w:val="left"/>
      <w:pPr>
        <w:ind w:left="720" w:hanging="360"/>
      </w:pPr>
      <w:rPr>
        <w:rFonts w:hint="default"/>
      </w:rPr>
    </w:lvl>
    <w:lvl w:ilvl="1" w:tplc="80DCF906" w:tentative="1">
      <w:start w:val="1"/>
      <w:numFmt w:val="bullet"/>
      <w:lvlText w:val="o"/>
      <w:lvlJc w:val="left"/>
      <w:pPr>
        <w:ind w:left="1440" w:hanging="360"/>
      </w:pPr>
      <w:rPr>
        <w:rFonts w:ascii="Courier New" w:hAnsi="Courier New" w:hint="default"/>
      </w:rPr>
    </w:lvl>
    <w:lvl w:ilvl="2" w:tplc="031E054E" w:tentative="1">
      <w:start w:val="1"/>
      <w:numFmt w:val="bullet"/>
      <w:lvlText w:val=""/>
      <w:lvlJc w:val="left"/>
      <w:pPr>
        <w:ind w:left="2160" w:hanging="360"/>
      </w:pPr>
      <w:rPr>
        <w:rFonts w:ascii="Wingdings" w:hAnsi="Wingdings" w:hint="default"/>
      </w:rPr>
    </w:lvl>
    <w:lvl w:ilvl="3" w:tplc="EEBE80A6" w:tentative="1">
      <w:start w:val="1"/>
      <w:numFmt w:val="bullet"/>
      <w:lvlText w:val=""/>
      <w:lvlJc w:val="left"/>
      <w:pPr>
        <w:ind w:left="2880" w:hanging="360"/>
      </w:pPr>
      <w:rPr>
        <w:rFonts w:ascii="Symbol" w:hAnsi="Symbol" w:hint="default"/>
      </w:rPr>
    </w:lvl>
    <w:lvl w:ilvl="4" w:tplc="DBAE246C" w:tentative="1">
      <w:start w:val="1"/>
      <w:numFmt w:val="bullet"/>
      <w:lvlText w:val="o"/>
      <w:lvlJc w:val="left"/>
      <w:pPr>
        <w:ind w:left="3600" w:hanging="360"/>
      </w:pPr>
      <w:rPr>
        <w:rFonts w:ascii="Courier New" w:hAnsi="Courier New" w:hint="default"/>
      </w:rPr>
    </w:lvl>
    <w:lvl w:ilvl="5" w:tplc="B2E234E0" w:tentative="1">
      <w:start w:val="1"/>
      <w:numFmt w:val="bullet"/>
      <w:lvlText w:val=""/>
      <w:lvlJc w:val="left"/>
      <w:pPr>
        <w:ind w:left="4320" w:hanging="360"/>
      </w:pPr>
      <w:rPr>
        <w:rFonts w:ascii="Wingdings" w:hAnsi="Wingdings" w:hint="default"/>
      </w:rPr>
    </w:lvl>
    <w:lvl w:ilvl="6" w:tplc="BF8E270E" w:tentative="1">
      <w:start w:val="1"/>
      <w:numFmt w:val="bullet"/>
      <w:lvlText w:val=""/>
      <w:lvlJc w:val="left"/>
      <w:pPr>
        <w:ind w:left="5040" w:hanging="360"/>
      </w:pPr>
      <w:rPr>
        <w:rFonts w:ascii="Symbol" w:hAnsi="Symbol" w:hint="default"/>
      </w:rPr>
    </w:lvl>
    <w:lvl w:ilvl="7" w:tplc="C4BE449E" w:tentative="1">
      <w:start w:val="1"/>
      <w:numFmt w:val="bullet"/>
      <w:lvlText w:val="o"/>
      <w:lvlJc w:val="left"/>
      <w:pPr>
        <w:ind w:left="5760" w:hanging="360"/>
      </w:pPr>
      <w:rPr>
        <w:rFonts w:ascii="Courier New" w:hAnsi="Courier New" w:hint="default"/>
      </w:rPr>
    </w:lvl>
    <w:lvl w:ilvl="8" w:tplc="D0C01270" w:tentative="1">
      <w:start w:val="1"/>
      <w:numFmt w:val="bullet"/>
      <w:lvlText w:val=""/>
      <w:lvlJc w:val="left"/>
      <w:pPr>
        <w:ind w:left="6480" w:hanging="360"/>
      </w:pPr>
      <w:rPr>
        <w:rFonts w:ascii="Wingdings" w:hAnsi="Wingdings" w:hint="default"/>
      </w:rPr>
    </w:lvl>
  </w:abstractNum>
  <w:abstractNum w:abstractNumId="7"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22622"/>
    <w:multiLevelType w:val="hybridMultilevel"/>
    <w:tmpl w:val="26E45EAE"/>
    <w:lvl w:ilvl="0" w:tplc="FFFFFFFF">
      <w:start w:val="1"/>
      <w:numFmt w:val="bullet"/>
      <w:lvlText w:val="-"/>
      <w:lvlJc w:val="left"/>
      <w:pPr>
        <w:ind w:left="1080" w:hanging="360"/>
      </w:p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5EE03CE"/>
    <w:multiLevelType w:val="hybridMultilevel"/>
    <w:tmpl w:val="2DE063E6"/>
    <w:lvl w:ilvl="0" w:tplc="72861AB6">
      <w:start w:val="1"/>
      <w:numFmt w:val="bullet"/>
      <w:lvlText w:val=""/>
      <w:lvlJc w:val="left"/>
      <w:pPr>
        <w:tabs>
          <w:tab w:val="num" w:pos="360"/>
        </w:tabs>
        <w:ind w:left="360" w:hanging="360"/>
      </w:pPr>
      <w:rPr>
        <w:rFonts w:ascii="Symbol" w:hAnsi="Symbol" w:hint="default"/>
      </w:rPr>
    </w:lvl>
    <w:lvl w:ilvl="1" w:tplc="225C7698">
      <w:start w:val="1"/>
      <w:numFmt w:val="bullet"/>
      <w:lvlText w:val=""/>
      <w:lvlJc w:val="left"/>
      <w:pPr>
        <w:tabs>
          <w:tab w:val="num" w:pos="1080"/>
        </w:tabs>
        <w:ind w:left="1080" w:hanging="360"/>
      </w:pPr>
      <w:rPr>
        <w:rFonts w:ascii="Symbol" w:hAnsi="Symbol" w:hint="default"/>
      </w:rPr>
    </w:lvl>
    <w:lvl w:ilvl="2" w:tplc="3E5E086C" w:tentative="1">
      <w:start w:val="1"/>
      <w:numFmt w:val="bullet"/>
      <w:lvlText w:val=""/>
      <w:lvlJc w:val="left"/>
      <w:pPr>
        <w:tabs>
          <w:tab w:val="num" w:pos="1800"/>
        </w:tabs>
        <w:ind w:left="1800" w:hanging="360"/>
      </w:pPr>
      <w:rPr>
        <w:rFonts w:ascii="Wingdings" w:hAnsi="Wingdings" w:hint="default"/>
      </w:rPr>
    </w:lvl>
    <w:lvl w:ilvl="3" w:tplc="7B68C980" w:tentative="1">
      <w:start w:val="1"/>
      <w:numFmt w:val="bullet"/>
      <w:lvlText w:val=""/>
      <w:lvlJc w:val="left"/>
      <w:pPr>
        <w:tabs>
          <w:tab w:val="num" w:pos="2520"/>
        </w:tabs>
        <w:ind w:left="2520" w:hanging="360"/>
      </w:pPr>
      <w:rPr>
        <w:rFonts w:ascii="Symbol" w:hAnsi="Symbol" w:hint="default"/>
      </w:rPr>
    </w:lvl>
    <w:lvl w:ilvl="4" w:tplc="F1C22AA8" w:tentative="1">
      <w:start w:val="1"/>
      <w:numFmt w:val="bullet"/>
      <w:lvlText w:val="o"/>
      <w:lvlJc w:val="left"/>
      <w:pPr>
        <w:tabs>
          <w:tab w:val="num" w:pos="3240"/>
        </w:tabs>
        <w:ind w:left="3240" w:hanging="360"/>
      </w:pPr>
      <w:rPr>
        <w:rFonts w:ascii="Courier New" w:hAnsi="Courier New" w:hint="default"/>
      </w:rPr>
    </w:lvl>
    <w:lvl w:ilvl="5" w:tplc="EC4A4FD2" w:tentative="1">
      <w:start w:val="1"/>
      <w:numFmt w:val="bullet"/>
      <w:lvlText w:val=""/>
      <w:lvlJc w:val="left"/>
      <w:pPr>
        <w:tabs>
          <w:tab w:val="num" w:pos="3960"/>
        </w:tabs>
        <w:ind w:left="3960" w:hanging="360"/>
      </w:pPr>
      <w:rPr>
        <w:rFonts w:ascii="Wingdings" w:hAnsi="Wingdings" w:hint="default"/>
      </w:rPr>
    </w:lvl>
    <w:lvl w:ilvl="6" w:tplc="B9EAD422" w:tentative="1">
      <w:start w:val="1"/>
      <w:numFmt w:val="bullet"/>
      <w:lvlText w:val=""/>
      <w:lvlJc w:val="left"/>
      <w:pPr>
        <w:tabs>
          <w:tab w:val="num" w:pos="4680"/>
        </w:tabs>
        <w:ind w:left="4680" w:hanging="360"/>
      </w:pPr>
      <w:rPr>
        <w:rFonts w:ascii="Symbol" w:hAnsi="Symbol" w:hint="default"/>
      </w:rPr>
    </w:lvl>
    <w:lvl w:ilvl="7" w:tplc="BC4C379C" w:tentative="1">
      <w:start w:val="1"/>
      <w:numFmt w:val="bullet"/>
      <w:lvlText w:val="o"/>
      <w:lvlJc w:val="left"/>
      <w:pPr>
        <w:tabs>
          <w:tab w:val="num" w:pos="5400"/>
        </w:tabs>
        <w:ind w:left="5400" w:hanging="360"/>
      </w:pPr>
      <w:rPr>
        <w:rFonts w:ascii="Courier New" w:hAnsi="Courier New" w:hint="default"/>
      </w:rPr>
    </w:lvl>
    <w:lvl w:ilvl="8" w:tplc="CA3A9E3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16680C"/>
    <w:multiLevelType w:val="hybridMultilevel"/>
    <w:tmpl w:val="03AAFC06"/>
    <w:lvl w:ilvl="0" w:tplc="8A8E0EAC">
      <w:start w:val="1"/>
      <w:numFmt w:val="bullet"/>
      <w:lvlText w:val=""/>
      <w:lvlJc w:val="left"/>
      <w:pPr>
        <w:ind w:left="180" w:hanging="360"/>
      </w:pPr>
      <w:rPr>
        <w:rFonts w:ascii="Symbol" w:hAnsi="Symbol" w:hint="default"/>
        <w:color w:val="auto"/>
        <w:sz w:val="20"/>
      </w:rPr>
    </w:lvl>
    <w:lvl w:ilvl="1" w:tplc="236E7BD0" w:tentative="1">
      <w:start w:val="1"/>
      <w:numFmt w:val="bullet"/>
      <w:lvlText w:val="o"/>
      <w:lvlJc w:val="left"/>
      <w:pPr>
        <w:ind w:left="900" w:hanging="360"/>
      </w:pPr>
      <w:rPr>
        <w:rFonts w:ascii="Courier New" w:hAnsi="Courier New" w:hint="default"/>
      </w:rPr>
    </w:lvl>
    <w:lvl w:ilvl="2" w:tplc="62C212B4" w:tentative="1">
      <w:start w:val="1"/>
      <w:numFmt w:val="bullet"/>
      <w:lvlText w:val=""/>
      <w:lvlJc w:val="left"/>
      <w:pPr>
        <w:ind w:left="1620" w:hanging="360"/>
      </w:pPr>
      <w:rPr>
        <w:rFonts w:ascii="Wingdings" w:hAnsi="Wingdings" w:hint="default"/>
      </w:rPr>
    </w:lvl>
    <w:lvl w:ilvl="3" w:tplc="EB14FD2A" w:tentative="1">
      <w:start w:val="1"/>
      <w:numFmt w:val="bullet"/>
      <w:lvlText w:val=""/>
      <w:lvlJc w:val="left"/>
      <w:pPr>
        <w:ind w:left="2340" w:hanging="360"/>
      </w:pPr>
      <w:rPr>
        <w:rFonts w:ascii="Symbol" w:hAnsi="Symbol" w:hint="default"/>
      </w:rPr>
    </w:lvl>
    <w:lvl w:ilvl="4" w:tplc="02E0A28A" w:tentative="1">
      <w:start w:val="1"/>
      <w:numFmt w:val="bullet"/>
      <w:lvlText w:val="o"/>
      <w:lvlJc w:val="left"/>
      <w:pPr>
        <w:ind w:left="3060" w:hanging="360"/>
      </w:pPr>
      <w:rPr>
        <w:rFonts w:ascii="Courier New" w:hAnsi="Courier New" w:hint="default"/>
      </w:rPr>
    </w:lvl>
    <w:lvl w:ilvl="5" w:tplc="1D442E2A" w:tentative="1">
      <w:start w:val="1"/>
      <w:numFmt w:val="bullet"/>
      <w:lvlText w:val=""/>
      <w:lvlJc w:val="left"/>
      <w:pPr>
        <w:ind w:left="3780" w:hanging="360"/>
      </w:pPr>
      <w:rPr>
        <w:rFonts w:ascii="Wingdings" w:hAnsi="Wingdings" w:hint="default"/>
      </w:rPr>
    </w:lvl>
    <w:lvl w:ilvl="6" w:tplc="67220796" w:tentative="1">
      <w:start w:val="1"/>
      <w:numFmt w:val="bullet"/>
      <w:lvlText w:val=""/>
      <w:lvlJc w:val="left"/>
      <w:pPr>
        <w:ind w:left="4500" w:hanging="360"/>
      </w:pPr>
      <w:rPr>
        <w:rFonts w:ascii="Symbol" w:hAnsi="Symbol" w:hint="default"/>
      </w:rPr>
    </w:lvl>
    <w:lvl w:ilvl="7" w:tplc="802A28F4" w:tentative="1">
      <w:start w:val="1"/>
      <w:numFmt w:val="bullet"/>
      <w:lvlText w:val="o"/>
      <w:lvlJc w:val="left"/>
      <w:pPr>
        <w:ind w:left="5220" w:hanging="360"/>
      </w:pPr>
      <w:rPr>
        <w:rFonts w:ascii="Courier New" w:hAnsi="Courier New" w:hint="default"/>
      </w:rPr>
    </w:lvl>
    <w:lvl w:ilvl="8" w:tplc="94A40636" w:tentative="1">
      <w:start w:val="1"/>
      <w:numFmt w:val="bullet"/>
      <w:lvlText w:val=""/>
      <w:lvlJc w:val="left"/>
      <w:pPr>
        <w:ind w:left="5940" w:hanging="360"/>
      </w:pPr>
      <w:rPr>
        <w:rFonts w:ascii="Wingdings" w:hAnsi="Wingdings" w:hint="default"/>
      </w:rPr>
    </w:lvl>
  </w:abstractNum>
  <w:abstractNum w:abstractNumId="11" w15:restartNumberingAfterBreak="0">
    <w:nsid w:val="4A2A64EE"/>
    <w:multiLevelType w:val="hybridMultilevel"/>
    <w:tmpl w:val="1DA22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593D72"/>
    <w:multiLevelType w:val="hybridMultilevel"/>
    <w:tmpl w:val="00F6539C"/>
    <w:lvl w:ilvl="0" w:tplc="FFFFFFFF">
      <w:start w:val="1"/>
      <w:numFmt w:val="bullet"/>
      <w:lvlText w:val="-"/>
      <w:lvlJc w:val="left"/>
      <w:pPr>
        <w:ind w:left="720" w:hanging="360"/>
      </w:pPr>
      <w:rPr>
        <w:rFonts w:hint="default"/>
      </w:rPr>
    </w:lvl>
    <w:lvl w:ilvl="1" w:tplc="7B9EF25A" w:tentative="1">
      <w:start w:val="1"/>
      <w:numFmt w:val="bullet"/>
      <w:lvlText w:val="o"/>
      <w:lvlJc w:val="left"/>
      <w:pPr>
        <w:ind w:left="1440" w:hanging="360"/>
      </w:pPr>
      <w:rPr>
        <w:rFonts w:ascii="Courier New" w:hAnsi="Courier New" w:hint="default"/>
      </w:rPr>
    </w:lvl>
    <w:lvl w:ilvl="2" w:tplc="F9A0FE72" w:tentative="1">
      <w:start w:val="1"/>
      <w:numFmt w:val="bullet"/>
      <w:lvlText w:val=""/>
      <w:lvlJc w:val="left"/>
      <w:pPr>
        <w:ind w:left="2160" w:hanging="360"/>
      </w:pPr>
      <w:rPr>
        <w:rFonts w:ascii="Wingdings" w:hAnsi="Wingdings" w:hint="default"/>
      </w:rPr>
    </w:lvl>
    <w:lvl w:ilvl="3" w:tplc="F7844ECE" w:tentative="1">
      <w:start w:val="1"/>
      <w:numFmt w:val="bullet"/>
      <w:lvlText w:val=""/>
      <w:lvlJc w:val="left"/>
      <w:pPr>
        <w:ind w:left="2880" w:hanging="360"/>
      </w:pPr>
      <w:rPr>
        <w:rFonts w:ascii="Symbol" w:hAnsi="Symbol" w:hint="default"/>
      </w:rPr>
    </w:lvl>
    <w:lvl w:ilvl="4" w:tplc="9CC496C2" w:tentative="1">
      <w:start w:val="1"/>
      <w:numFmt w:val="bullet"/>
      <w:lvlText w:val="o"/>
      <w:lvlJc w:val="left"/>
      <w:pPr>
        <w:ind w:left="3600" w:hanging="360"/>
      </w:pPr>
      <w:rPr>
        <w:rFonts w:ascii="Courier New" w:hAnsi="Courier New" w:hint="default"/>
      </w:rPr>
    </w:lvl>
    <w:lvl w:ilvl="5" w:tplc="29B80018" w:tentative="1">
      <w:start w:val="1"/>
      <w:numFmt w:val="bullet"/>
      <w:lvlText w:val=""/>
      <w:lvlJc w:val="left"/>
      <w:pPr>
        <w:ind w:left="4320" w:hanging="360"/>
      </w:pPr>
      <w:rPr>
        <w:rFonts w:ascii="Wingdings" w:hAnsi="Wingdings" w:hint="default"/>
      </w:rPr>
    </w:lvl>
    <w:lvl w:ilvl="6" w:tplc="FF7A722A" w:tentative="1">
      <w:start w:val="1"/>
      <w:numFmt w:val="bullet"/>
      <w:lvlText w:val=""/>
      <w:lvlJc w:val="left"/>
      <w:pPr>
        <w:ind w:left="5040" w:hanging="360"/>
      </w:pPr>
      <w:rPr>
        <w:rFonts w:ascii="Symbol" w:hAnsi="Symbol" w:hint="default"/>
      </w:rPr>
    </w:lvl>
    <w:lvl w:ilvl="7" w:tplc="288E1922" w:tentative="1">
      <w:start w:val="1"/>
      <w:numFmt w:val="bullet"/>
      <w:lvlText w:val="o"/>
      <w:lvlJc w:val="left"/>
      <w:pPr>
        <w:ind w:left="5760" w:hanging="360"/>
      </w:pPr>
      <w:rPr>
        <w:rFonts w:ascii="Courier New" w:hAnsi="Courier New" w:hint="default"/>
      </w:rPr>
    </w:lvl>
    <w:lvl w:ilvl="8" w:tplc="9976DB6E" w:tentative="1">
      <w:start w:val="1"/>
      <w:numFmt w:val="bullet"/>
      <w:lvlText w:val=""/>
      <w:lvlJc w:val="left"/>
      <w:pPr>
        <w:ind w:left="6480" w:hanging="360"/>
      </w:pPr>
      <w:rPr>
        <w:rFonts w:ascii="Wingdings" w:hAnsi="Wingdings" w:hint="default"/>
      </w:rPr>
    </w:lvl>
  </w:abstractNum>
  <w:abstractNum w:abstractNumId="13" w15:restartNumberingAfterBreak="0">
    <w:nsid w:val="5277643D"/>
    <w:multiLevelType w:val="hybridMultilevel"/>
    <w:tmpl w:val="7236209A"/>
    <w:lvl w:ilvl="0" w:tplc="FFFFFFFF">
      <w:start w:val="1"/>
      <w:numFmt w:val="bullet"/>
      <w:lvlText w:val="-"/>
      <w:lvlJc w:val="left"/>
      <w:pPr>
        <w:ind w:left="1080" w:hanging="360"/>
      </w:p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3343E15"/>
    <w:multiLevelType w:val="hybridMultilevel"/>
    <w:tmpl w:val="BC90656C"/>
    <w:lvl w:ilvl="0" w:tplc="FFFFFFFF">
      <w:start w:val="1"/>
      <w:numFmt w:val="bullet"/>
      <w:lvlText w:val="-"/>
      <w:lvlJc w:val="left"/>
      <w:pPr>
        <w:ind w:left="720" w:hanging="360"/>
      </w:pPr>
      <w:rPr>
        <w:rFonts w:hint="default"/>
      </w:rPr>
    </w:lvl>
    <w:lvl w:ilvl="1" w:tplc="52226F2A" w:tentative="1">
      <w:start w:val="1"/>
      <w:numFmt w:val="bullet"/>
      <w:lvlText w:val="o"/>
      <w:lvlJc w:val="left"/>
      <w:pPr>
        <w:ind w:left="1440" w:hanging="360"/>
      </w:pPr>
      <w:rPr>
        <w:rFonts w:ascii="Courier New" w:hAnsi="Courier New" w:hint="default"/>
      </w:rPr>
    </w:lvl>
    <w:lvl w:ilvl="2" w:tplc="1B38788A" w:tentative="1">
      <w:start w:val="1"/>
      <w:numFmt w:val="bullet"/>
      <w:lvlText w:val=""/>
      <w:lvlJc w:val="left"/>
      <w:pPr>
        <w:ind w:left="2160" w:hanging="360"/>
      </w:pPr>
      <w:rPr>
        <w:rFonts w:ascii="Wingdings" w:hAnsi="Wingdings" w:hint="default"/>
      </w:rPr>
    </w:lvl>
    <w:lvl w:ilvl="3" w:tplc="D234D588" w:tentative="1">
      <w:start w:val="1"/>
      <w:numFmt w:val="bullet"/>
      <w:lvlText w:val=""/>
      <w:lvlJc w:val="left"/>
      <w:pPr>
        <w:ind w:left="2880" w:hanging="360"/>
      </w:pPr>
      <w:rPr>
        <w:rFonts w:ascii="Symbol" w:hAnsi="Symbol" w:hint="default"/>
      </w:rPr>
    </w:lvl>
    <w:lvl w:ilvl="4" w:tplc="46AC8008" w:tentative="1">
      <w:start w:val="1"/>
      <w:numFmt w:val="bullet"/>
      <w:lvlText w:val="o"/>
      <w:lvlJc w:val="left"/>
      <w:pPr>
        <w:ind w:left="3600" w:hanging="360"/>
      </w:pPr>
      <w:rPr>
        <w:rFonts w:ascii="Courier New" w:hAnsi="Courier New" w:hint="default"/>
      </w:rPr>
    </w:lvl>
    <w:lvl w:ilvl="5" w:tplc="1CA089D6" w:tentative="1">
      <w:start w:val="1"/>
      <w:numFmt w:val="bullet"/>
      <w:lvlText w:val=""/>
      <w:lvlJc w:val="left"/>
      <w:pPr>
        <w:ind w:left="4320" w:hanging="360"/>
      </w:pPr>
      <w:rPr>
        <w:rFonts w:ascii="Wingdings" w:hAnsi="Wingdings" w:hint="default"/>
      </w:rPr>
    </w:lvl>
    <w:lvl w:ilvl="6" w:tplc="37DC7862" w:tentative="1">
      <w:start w:val="1"/>
      <w:numFmt w:val="bullet"/>
      <w:lvlText w:val=""/>
      <w:lvlJc w:val="left"/>
      <w:pPr>
        <w:ind w:left="5040" w:hanging="360"/>
      </w:pPr>
      <w:rPr>
        <w:rFonts w:ascii="Symbol" w:hAnsi="Symbol" w:hint="default"/>
      </w:rPr>
    </w:lvl>
    <w:lvl w:ilvl="7" w:tplc="C0A038E0" w:tentative="1">
      <w:start w:val="1"/>
      <w:numFmt w:val="bullet"/>
      <w:lvlText w:val="o"/>
      <w:lvlJc w:val="left"/>
      <w:pPr>
        <w:ind w:left="5760" w:hanging="360"/>
      </w:pPr>
      <w:rPr>
        <w:rFonts w:ascii="Courier New" w:hAnsi="Courier New" w:hint="default"/>
      </w:rPr>
    </w:lvl>
    <w:lvl w:ilvl="8" w:tplc="30F20BBA" w:tentative="1">
      <w:start w:val="1"/>
      <w:numFmt w:val="bullet"/>
      <w:lvlText w:val=""/>
      <w:lvlJc w:val="left"/>
      <w:pPr>
        <w:ind w:left="6480" w:hanging="360"/>
      </w:pPr>
      <w:rPr>
        <w:rFonts w:ascii="Wingdings" w:hAnsi="Wingdings" w:hint="default"/>
      </w:rPr>
    </w:lvl>
  </w:abstractNum>
  <w:abstractNum w:abstractNumId="15" w15:restartNumberingAfterBreak="0">
    <w:nsid w:val="53577FEA"/>
    <w:multiLevelType w:val="hybridMultilevel"/>
    <w:tmpl w:val="315294B2"/>
    <w:lvl w:ilvl="0" w:tplc="FFFFFFFF">
      <w:start w:val="1"/>
      <w:numFmt w:val="bullet"/>
      <w:lvlText w:val="-"/>
      <w:lvlJc w:val="left"/>
      <w:pPr>
        <w:ind w:left="720" w:hanging="360"/>
      </w:pPr>
      <w:rPr>
        <w:rFonts w:hint="default"/>
      </w:rPr>
    </w:lvl>
    <w:lvl w:ilvl="1" w:tplc="52226F2A" w:tentative="1">
      <w:start w:val="1"/>
      <w:numFmt w:val="bullet"/>
      <w:lvlText w:val="o"/>
      <w:lvlJc w:val="left"/>
      <w:pPr>
        <w:ind w:left="1440" w:hanging="360"/>
      </w:pPr>
      <w:rPr>
        <w:rFonts w:ascii="Courier New" w:hAnsi="Courier New" w:hint="default"/>
      </w:rPr>
    </w:lvl>
    <w:lvl w:ilvl="2" w:tplc="1B38788A" w:tentative="1">
      <w:start w:val="1"/>
      <w:numFmt w:val="bullet"/>
      <w:lvlText w:val=""/>
      <w:lvlJc w:val="left"/>
      <w:pPr>
        <w:ind w:left="2160" w:hanging="360"/>
      </w:pPr>
      <w:rPr>
        <w:rFonts w:ascii="Wingdings" w:hAnsi="Wingdings" w:hint="default"/>
      </w:rPr>
    </w:lvl>
    <w:lvl w:ilvl="3" w:tplc="D234D588" w:tentative="1">
      <w:start w:val="1"/>
      <w:numFmt w:val="bullet"/>
      <w:lvlText w:val=""/>
      <w:lvlJc w:val="left"/>
      <w:pPr>
        <w:ind w:left="2880" w:hanging="360"/>
      </w:pPr>
      <w:rPr>
        <w:rFonts w:ascii="Symbol" w:hAnsi="Symbol" w:hint="default"/>
      </w:rPr>
    </w:lvl>
    <w:lvl w:ilvl="4" w:tplc="46AC8008" w:tentative="1">
      <w:start w:val="1"/>
      <w:numFmt w:val="bullet"/>
      <w:lvlText w:val="o"/>
      <w:lvlJc w:val="left"/>
      <w:pPr>
        <w:ind w:left="3600" w:hanging="360"/>
      </w:pPr>
      <w:rPr>
        <w:rFonts w:ascii="Courier New" w:hAnsi="Courier New" w:hint="default"/>
      </w:rPr>
    </w:lvl>
    <w:lvl w:ilvl="5" w:tplc="1CA089D6" w:tentative="1">
      <w:start w:val="1"/>
      <w:numFmt w:val="bullet"/>
      <w:lvlText w:val=""/>
      <w:lvlJc w:val="left"/>
      <w:pPr>
        <w:ind w:left="4320" w:hanging="360"/>
      </w:pPr>
      <w:rPr>
        <w:rFonts w:ascii="Wingdings" w:hAnsi="Wingdings" w:hint="default"/>
      </w:rPr>
    </w:lvl>
    <w:lvl w:ilvl="6" w:tplc="37DC7862" w:tentative="1">
      <w:start w:val="1"/>
      <w:numFmt w:val="bullet"/>
      <w:lvlText w:val=""/>
      <w:lvlJc w:val="left"/>
      <w:pPr>
        <w:ind w:left="5040" w:hanging="360"/>
      </w:pPr>
      <w:rPr>
        <w:rFonts w:ascii="Symbol" w:hAnsi="Symbol" w:hint="default"/>
      </w:rPr>
    </w:lvl>
    <w:lvl w:ilvl="7" w:tplc="C0A038E0" w:tentative="1">
      <w:start w:val="1"/>
      <w:numFmt w:val="bullet"/>
      <w:lvlText w:val="o"/>
      <w:lvlJc w:val="left"/>
      <w:pPr>
        <w:ind w:left="5760" w:hanging="360"/>
      </w:pPr>
      <w:rPr>
        <w:rFonts w:ascii="Courier New" w:hAnsi="Courier New" w:hint="default"/>
      </w:rPr>
    </w:lvl>
    <w:lvl w:ilvl="8" w:tplc="30F20BBA" w:tentative="1">
      <w:start w:val="1"/>
      <w:numFmt w:val="bullet"/>
      <w:lvlText w:val=""/>
      <w:lvlJc w:val="left"/>
      <w:pPr>
        <w:ind w:left="6480" w:hanging="360"/>
      </w:pPr>
      <w:rPr>
        <w:rFonts w:ascii="Wingdings" w:hAnsi="Wingdings" w:hint="default"/>
      </w:rPr>
    </w:lvl>
  </w:abstractNum>
  <w:abstractNum w:abstractNumId="16" w15:restartNumberingAfterBreak="0">
    <w:nsid w:val="560D0415"/>
    <w:multiLevelType w:val="hybridMultilevel"/>
    <w:tmpl w:val="B9CE9F6A"/>
    <w:lvl w:ilvl="0" w:tplc="A2681832">
      <w:start w:val="1"/>
      <w:numFmt w:val="decimal"/>
      <w:pStyle w:val="Listeafsnit"/>
      <w:lvlText w:val="%1."/>
      <w:lvlJc w:val="left"/>
      <w:pPr>
        <w:ind w:left="1440" w:hanging="360"/>
      </w:pPr>
      <w:rPr>
        <w:rFonts w:cs="Times New Roman"/>
      </w:rPr>
    </w:lvl>
    <w:lvl w:ilvl="1" w:tplc="9500C508" w:tentative="1">
      <w:start w:val="1"/>
      <w:numFmt w:val="lowerLetter"/>
      <w:lvlText w:val="%2."/>
      <w:lvlJc w:val="left"/>
      <w:pPr>
        <w:ind w:left="2160" w:hanging="360"/>
      </w:pPr>
      <w:rPr>
        <w:rFonts w:cs="Times New Roman"/>
      </w:rPr>
    </w:lvl>
    <w:lvl w:ilvl="2" w:tplc="40FEC2A8" w:tentative="1">
      <w:start w:val="1"/>
      <w:numFmt w:val="lowerRoman"/>
      <w:lvlText w:val="%3."/>
      <w:lvlJc w:val="right"/>
      <w:pPr>
        <w:ind w:left="2880" w:hanging="180"/>
      </w:pPr>
      <w:rPr>
        <w:rFonts w:cs="Times New Roman"/>
      </w:rPr>
    </w:lvl>
    <w:lvl w:ilvl="3" w:tplc="627CA510" w:tentative="1">
      <w:start w:val="1"/>
      <w:numFmt w:val="decimal"/>
      <w:lvlText w:val="%4."/>
      <w:lvlJc w:val="left"/>
      <w:pPr>
        <w:ind w:left="3600" w:hanging="360"/>
      </w:pPr>
      <w:rPr>
        <w:rFonts w:cs="Times New Roman"/>
      </w:rPr>
    </w:lvl>
    <w:lvl w:ilvl="4" w:tplc="C93483B8" w:tentative="1">
      <w:start w:val="1"/>
      <w:numFmt w:val="lowerLetter"/>
      <w:lvlText w:val="%5."/>
      <w:lvlJc w:val="left"/>
      <w:pPr>
        <w:ind w:left="4320" w:hanging="360"/>
      </w:pPr>
      <w:rPr>
        <w:rFonts w:cs="Times New Roman"/>
      </w:rPr>
    </w:lvl>
    <w:lvl w:ilvl="5" w:tplc="92160268" w:tentative="1">
      <w:start w:val="1"/>
      <w:numFmt w:val="lowerRoman"/>
      <w:lvlText w:val="%6."/>
      <w:lvlJc w:val="right"/>
      <w:pPr>
        <w:ind w:left="5040" w:hanging="180"/>
      </w:pPr>
      <w:rPr>
        <w:rFonts w:cs="Times New Roman"/>
      </w:rPr>
    </w:lvl>
    <w:lvl w:ilvl="6" w:tplc="B6DA621E" w:tentative="1">
      <w:start w:val="1"/>
      <w:numFmt w:val="decimal"/>
      <w:lvlText w:val="%7."/>
      <w:lvlJc w:val="left"/>
      <w:pPr>
        <w:ind w:left="5760" w:hanging="360"/>
      </w:pPr>
      <w:rPr>
        <w:rFonts w:cs="Times New Roman"/>
      </w:rPr>
    </w:lvl>
    <w:lvl w:ilvl="7" w:tplc="86B44070" w:tentative="1">
      <w:start w:val="1"/>
      <w:numFmt w:val="lowerLetter"/>
      <w:lvlText w:val="%8."/>
      <w:lvlJc w:val="left"/>
      <w:pPr>
        <w:ind w:left="6480" w:hanging="360"/>
      </w:pPr>
      <w:rPr>
        <w:rFonts w:cs="Times New Roman"/>
      </w:rPr>
    </w:lvl>
    <w:lvl w:ilvl="8" w:tplc="683E9B10" w:tentative="1">
      <w:start w:val="1"/>
      <w:numFmt w:val="lowerRoman"/>
      <w:lvlText w:val="%9."/>
      <w:lvlJc w:val="right"/>
      <w:pPr>
        <w:ind w:left="7200" w:hanging="180"/>
      </w:pPr>
      <w:rPr>
        <w:rFonts w:cs="Times New Roman"/>
      </w:rPr>
    </w:lvl>
  </w:abstractNum>
  <w:abstractNum w:abstractNumId="17" w15:restartNumberingAfterBreak="0">
    <w:nsid w:val="56733C4C"/>
    <w:multiLevelType w:val="hybridMultilevel"/>
    <w:tmpl w:val="688403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76F1229"/>
    <w:multiLevelType w:val="hybridMultilevel"/>
    <w:tmpl w:val="AC5A68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8FE40E7"/>
    <w:multiLevelType w:val="hybridMultilevel"/>
    <w:tmpl w:val="3BE67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E95A54"/>
    <w:multiLevelType w:val="hybridMultilevel"/>
    <w:tmpl w:val="EDE059A0"/>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19683B"/>
    <w:multiLevelType w:val="hybridMultilevel"/>
    <w:tmpl w:val="50508502"/>
    <w:lvl w:ilvl="0" w:tplc="048228E6">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91D88114">
      <w:start w:val="1"/>
      <w:numFmt w:val="bullet"/>
      <w:lvlText w:val=""/>
      <w:lvlJc w:val="left"/>
      <w:pPr>
        <w:tabs>
          <w:tab w:val="num" w:pos="720"/>
        </w:tabs>
        <w:ind w:left="720" w:hanging="360"/>
      </w:pPr>
      <w:rPr>
        <w:rFonts w:ascii="Symbol" w:hAnsi="Symbol" w:hint="default"/>
      </w:rPr>
    </w:lvl>
    <w:lvl w:ilvl="1" w:tplc="61F6737A" w:tentative="1">
      <w:start w:val="1"/>
      <w:numFmt w:val="bullet"/>
      <w:lvlText w:val="o"/>
      <w:lvlJc w:val="left"/>
      <w:pPr>
        <w:tabs>
          <w:tab w:val="num" w:pos="1440"/>
        </w:tabs>
        <w:ind w:left="1440" w:hanging="360"/>
      </w:pPr>
      <w:rPr>
        <w:rFonts w:ascii="Courier New" w:hAnsi="Courier New" w:hint="default"/>
      </w:rPr>
    </w:lvl>
    <w:lvl w:ilvl="2" w:tplc="A614E386" w:tentative="1">
      <w:start w:val="1"/>
      <w:numFmt w:val="bullet"/>
      <w:lvlText w:val=""/>
      <w:lvlJc w:val="left"/>
      <w:pPr>
        <w:tabs>
          <w:tab w:val="num" w:pos="2160"/>
        </w:tabs>
        <w:ind w:left="2160" w:hanging="360"/>
      </w:pPr>
      <w:rPr>
        <w:rFonts w:ascii="Wingdings" w:hAnsi="Wingdings" w:hint="default"/>
      </w:rPr>
    </w:lvl>
    <w:lvl w:ilvl="3" w:tplc="13261A3E" w:tentative="1">
      <w:start w:val="1"/>
      <w:numFmt w:val="bullet"/>
      <w:lvlText w:val=""/>
      <w:lvlJc w:val="left"/>
      <w:pPr>
        <w:tabs>
          <w:tab w:val="num" w:pos="2880"/>
        </w:tabs>
        <w:ind w:left="2880" w:hanging="360"/>
      </w:pPr>
      <w:rPr>
        <w:rFonts w:ascii="Symbol" w:hAnsi="Symbol" w:hint="default"/>
      </w:rPr>
    </w:lvl>
    <w:lvl w:ilvl="4" w:tplc="4352FF24" w:tentative="1">
      <w:start w:val="1"/>
      <w:numFmt w:val="bullet"/>
      <w:lvlText w:val="o"/>
      <w:lvlJc w:val="left"/>
      <w:pPr>
        <w:tabs>
          <w:tab w:val="num" w:pos="3600"/>
        </w:tabs>
        <w:ind w:left="3600" w:hanging="360"/>
      </w:pPr>
      <w:rPr>
        <w:rFonts w:ascii="Courier New" w:hAnsi="Courier New" w:hint="default"/>
      </w:rPr>
    </w:lvl>
    <w:lvl w:ilvl="5" w:tplc="8CF2908E" w:tentative="1">
      <w:start w:val="1"/>
      <w:numFmt w:val="bullet"/>
      <w:lvlText w:val=""/>
      <w:lvlJc w:val="left"/>
      <w:pPr>
        <w:tabs>
          <w:tab w:val="num" w:pos="4320"/>
        </w:tabs>
        <w:ind w:left="4320" w:hanging="360"/>
      </w:pPr>
      <w:rPr>
        <w:rFonts w:ascii="Wingdings" w:hAnsi="Wingdings" w:hint="default"/>
      </w:rPr>
    </w:lvl>
    <w:lvl w:ilvl="6" w:tplc="0254B07A" w:tentative="1">
      <w:start w:val="1"/>
      <w:numFmt w:val="bullet"/>
      <w:lvlText w:val=""/>
      <w:lvlJc w:val="left"/>
      <w:pPr>
        <w:tabs>
          <w:tab w:val="num" w:pos="5040"/>
        </w:tabs>
        <w:ind w:left="5040" w:hanging="360"/>
      </w:pPr>
      <w:rPr>
        <w:rFonts w:ascii="Symbol" w:hAnsi="Symbol" w:hint="default"/>
      </w:rPr>
    </w:lvl>
    <w:lvl w:ilvl="7" w:tplc="E488F75A" w:tentative="1">
      <w:start w:val="1"/>
      <w:numFmt w:val="bullet"/>
      <w:lvlText w:val="o"/>
      <w:lvlJc w:val="left"/>
      <w:pPr>
        <w:tabs>
          <w:tab w:val="num" w:pos="5760"/>
        </w:tabs>
        <w:ind w:left="5760" w:hanging="360"/>
      </w:pPr>
      <w:rPr>
        <w:rFonts w:ascii="Courier New" w:hAnsi="Courier New" w:hint="default"/>
      </w:rPr>
    </w:lvl>
    <w:lvl w:ilvl="8" w:tplc="D0B8C7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A1335"/>
    <w:multiLevelType w:val="hybridMultilevel"/>
    <w:tmpl w:val="192ABD26"/>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6291040">
    <w:abstractNumId w:val="0"/>
    <w:lvlOverride w:ilvl="0">
      <w:lvl w:ilvl="0">
        <w:start w:val="1"/>
        <w:numFmt w:val="bullet"/>
        <w:lvlText w:val="-"/>
        <w:legacy w:legacy="1" w:legacySpace="0" w:legacyIndent="360"/>
        <w:lvlJc w:val="left"/>
        <w:pPr>
          <w:ind w:left="360" w:hanging="360"/>
        </w:pPr>
        <w:rPr>
          <w:sz w:val="22"/>
          <w:szCs w:val="20"/>
        </w:rPr>
      </w:lvl>
    </w:lvlOverride>
  </w:num>
  <w:num w:numId="2" w16cid:durableId="1061519340">
    <w:abstractNumId w:val="1"/>
  </w:num>
  <w:num w:numId="3" w16cid:durableId="538131048">
    <w:abstractNumId w:val="22"/>
  </w:num>
  <w:num w:numId="4" w16cid:durableId="1695959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3886245">
    <w:abstractNumId w:val="10"/>
  </w:num>
  <w:num w:numId="6" w16cid:durableId="5139434">
    <w:abstractNumId w:val="5"/>
  </w:num>
  <w:num w:numId="7" w16cid:durableId="732965664">
    <w:abstractNumId w:val="9"/>
  </w:num>
  <w:num w:numId="8" w16cid:durableId="1877817736">
    <w:abstractNumId w:val="23"/>
  </w:num>
  <w:num w:numId="9" w16cid:durableId="1257060396">
    <w:abstractNumId w:val="4"/>
  </w:num>
  <w:num w:numId="10" w16cid:durableId="1847554182">
    <w:abstractNumId w:val="2"/>
  </w:num>
  <w:num w:numId="11" w16cid:durableId="570120983">
    <w:abstractNumId w:val="14"/>
  </w:num>
  <w:num w:numId="12" w16cid:durableId="2075349722">
    <w:abstractNumId w:val="15"/>
  </w:num>
  <w:num w:numId="13" w16cid:durableId="1604537487">
    <w:abstractNumId w:val="12"/>
  </w:num>
  <w:num w:numId="14" w16cid:durableId="608657604">
    <w:abstractNumId w:val="6"/>
  </w:num>
  <w:num w:numId="15" w16cid:durableId="1802187682">
    <w:abstractNumId w:val="3"/>
  </w:num>
  <w:num w:numId="16" w16cid:durableId="1661888699">
    <w:abstractNumId w:val="8"/>
  </w:num>
  <w:num w:numId="17" w16cid:durableId="1160541978">
    <w:abstractNumId w:val="13"/>
  </w:num>
  <w:num w:numId="18" w16cid:durableId="1957834200">
    <w:abstractNumId w:val="19"/>
  </w:num>
  <w:num w:numId="19" w16cid:durableId="20013525">
    <w:abstractNumId w:val="20"/>
  </w:num>
  <w:num w:numId="20" w16cid:durableId="979655390">
    <w:abstractNumId w:val="21"/>
  </w:num>
  <w:num w:numId="21" w16cid:durableId="523859106">
    <w:abstractNumId w:val="7"/>
  </w:num>
  <w:num w:numId="22" w16cid:durableId="1763377629">
    <w:abstractNumId w:val="11"/>
  </w:num>
  <w:num w:numId="23" w16cid:durableId="2131781210">
    <w:abstractNumId w:val="18"/>
  </w:num>
  <w:num w:numId="24" w16cid:durableId="1189832948">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158"/>
    <w:rsid w:val="000012F6"/>
    <w:rsid w:val="00001587"/>
    <w:rsid w:val="00002059"/>
    <w:rsid w:val="000023CC"/>
    <w:rsid w:val="00002DE2"/>
    <w:rsid w:val="0000362A"/>
    <w:rsid w:val="000038B9"/>
    <w:rsid w:val="00003AEF"/>
    <w:rsid w:val="00003D44"/>
    <w:rsid w:val="0000486F"/>
    <w:rsid w:val="00004CF1"/>
    <w:rsid w:val="00005701"/>
    <w:rsid w:val="00007528"/>
    <w:rsid w:val="00007F7A"/>
    <w:rsid w:val="0001063B"/>
    <w:rsid w:val="0001164F"/>
    <w:rsid w:val="000119A9"/>
    <w:rsid w:val="00012396"/>
    <w:rsid w:val="00014869"/>
    <w:rsid w:val="000150D3"/>
    <w:rsid w:val="000161C8"/>
    <w:rsid w:val="000166C1"/>
    <w:rsid w:val="00017058"/>
    <w:rsid w:val="000177A8"/>
    <w:rsid w:val="0002006B"/>
    <w:rsid w:val="000202EF"/>
    <w:rsid w:val="0002067F"/>
    <w:rsid w:val="00020AE8"/>
    <w:rsid w:val="0002118F"/>
    <w:rsid w:val="000212BB"/>
    <w:rsid w:val="00021562"/>
    <w:rsid w:val="000222D7"/>
    <w:rsid w:val="00023A2C"/>
    <w:rsid w:val="000243B4"/>
    <w:rsid w:val="00025060"/>
    <w:rsid w:val="00025EBE"/>
    <w:rsid w:val="00025FED"/>
    <w:rsid w:val="0002621F"/>
    <w:rsid w:val="00026BF2"/>
    <w:rsid w:val="000271F6"/>
    <w:rsid w:val="00027268"/>
    <w:rsid w:val="00027885"/>
    <w:rsid w:val="00027FF4"/>
    <w:rsid w:val="000303E2"/>
    <w:rsid w:val="00030445"/>
    <w:rsid w:val="00031802"/>
    <w:rsid w:val="000318C7"/>
    <w:rsid w:val="00031DEA"/>
    <w:rsid w:val="000322CD"/>
    <w:rsid w:val="00032B79"/>
    <w:rsid w:val="00033D26"/>
    <w:rsid w:val="00033FDB"/>
    <w:rsid w:val="000344F6"/>
    <w:rsid w:val="00035FC1"/>
    <w:rsid w:val="00036A57"/>
    <w:rsid w:val="000372F5"/>
    <w:rsid w:val="00037B66"/>
    <w:rsid w:val="000408E6"/>
    <w:rsid w:val="00040AFC"/>
    <w:rsid w:val="00040F59"/>
    <w:rsid w:val="00041319"/>
    <w:rsid w:val="00042263"/>
    <w:rsid w:val="000423E1"/>
    <w:rsid w:val="00042BF9"/>
    <w:rsid w:val="00043505"/>
    <w:rsid w:val="00043BA5"/>
    <w:rsid w:val="00043C70"/>
    <w:rsid w:val="00043E88"/>
    <w:rsid w:val="00044042"/>
    <w:rsid w:val="0004432C"/>
    <w:rsid w:val="00044BCD"/>
    <w:rsid w:val="0004544D"/>
    <w:rsid w:val="00045DB5"/>
    <w:rsid w:val="0004627B"/>
    <w:rsid w:val="000474D2"/>
    <w:rsid w:val="000479C5"/>
    <w:rsid w:val="0005016B"/>
    <w:rsid w:val="000502B6"/>
    <w:rsid w:val="00050C9E"/>
    <w:rsid w:val="00050DFD"/>
    <w:rsid w:val="00051F6C"/>
    <w:rsid w:val="00053809"/>
    <w:rsid w:val="000538B6"/>
    <w:rsid w:val="00053914"/>
    <w:rsid w:val="000544B7"/>
    <w:rsid w:val="00054756"/>
    <w:rsid w:val="000556C8"/>
    <w:rsid w:val="00055A83"/>
    <w:rsid w:val="000560C5"/>
    <w:rsid w:val="000562FC"/>
    <w:rsid w:val="00056C49"/>
    <w:rsid w:val="00056FE0"/>
    <w:rsid w:val="000572B3"/>
    <w:rsid w:val="00060090"/>
    <w:rsid w:val="000603C8"/>
    <w:rsid w:val="000608A4"/>
    <w:rsid w:val="000608D5"/>
    <w:rsid w:val="00060AA1"/>
    <w:rsid w:val="00061246"/>
    <w:rsid w:val="00061A72"/>
    <w:rsid w:val="00061C10"/>
    <w:rsid w:val="00061FEE"/>
    <w:rsid w:val="000631FD"/>
    <w:rsid w:val="0006345C"/>
    <w:rsid w:val="000643D3"/>
    <w:rsid w:val="00064CF2"/>
    <w:rsid w:val="000651B9"/>
    <w:rsid w:val="00065BCF"/>
    <w:rsid w:val="00065EA2"/>
    <w:rsid w:val="00066169"/>
    <w:rsid w:val="00067B16"/>
    <w:rsid w:val="00067CB7"/>
    <w:rsid w:val="00067E11"/>
    <w:rsid w:val="00070079"/>
    <w:rsid w:val="0007101C"/>
    <w:rsid w:val="00071F31"/>
    <w:rsid w:val="00071F8A"/>
    <w:rsid w:val="0007277A"/>
    <w:rsid w:val="0007298F"/>
    <w:rsid w:val="00072CAC"/>
    <w:rsid w:val="00072F54"/>
    <w:rsid w:val="0007321B"/>
    <w:rsid w:val="000736CD"/>
    <w:rsid w:val="00073BA1"/>
    <w:rsid w:val="00073E04"/>
    <w:rsid w:val="0007401B"/>
    <w:rsid w:val="00074A8B"/>
    <w:rsid w:val="000757B2"/>
    <w:rsid w:val="00075CC0"/>
    <w:rsid w:val="0007628D"/>
    <w:rsid w:val="000812C6"/>
    <w:rsid w:val="00081DAB"/>
    <w:rsid w:val="00081F31"/>
    <w:rsid w:val="00082240"/>
    <w:rsid w:val="000830C8"/>
    <w:rsid w:val="00083AE7"/>
    <w:rsid w:val="0008432A"/>
    <w:rsid w:val="00085176"/>
    <w:rsid w:val="00085231"/>
    <w:rsid w:val="00085E5A"/>
    <w:rsid w:val="000865E8"/>
    <w:rsid w:val="0008785F"/>
    <w:rsid w:val="00087FEE"/>
    <w:rsid w:val="00090414"/>
    <w:rsid w:val="000906F9"/>
    <w:rsid w:val="00092829"/>
    <w:rsid w:val="00092B09"/>
    <w:rsid w:val="00092D97"/>
    <w:rsid w:val="00092FD1"/>
    <w:rsid w:val="0009351E"/>
    <w:rsid w:val="0009479A"/>
    <w:rsid w:val="00094AD6"/>
    <w:rsid w:val="00095ADE"/>
    <w:rsid w:val="00095D61"/>
    <w:rsid w:val="00095E44"/>
    <w:rsid w:val="00095EB5"/>
    <w:rsid w:val="00096549"/>
    <w:rsid w:val="00096D8D"/>
    <w:rsid w:val="00096E50"/>
    <w:rsid w:val="00096FE8"/>
    <w:rsid w:val="0009755A"/>
    <w:rsid w:val="00097DFB"/>
    <w:rsid w:val="000A0991"/>
    <w:rsid w:val="000A1232"/>
    <w:rsid w:val="000A1C9A"/>
    <w:rsid w:val="000A1D40"/>
    <w:rsid w:val="000A215E"/>
    <w:rsid w:val="000A2D55"/>
    <w:rsid w:val="000A30E5"/>
    <w:rsid w:val="000A30FB"/>
    <w:rsid w:val="000A31FF"/>
    <w:rsid w:val="000A40D0"/>
    <w:rsid w:val="000A4111"/>
    <w:rsid w:val="000A4957"/>
    <w:rsid w:val="000A4B57"/>
    <w:rsid w:val="000A6C2E"/>
    <w:rsid w:val="000A6D3B"/>
    <w:rsid w:val="000A7249"/>
    <w:rsid w:val="000A76C0"/>
    <w:rsid w:val="000B0097"/>
    <w:rsid w:val="000B03AA"/>
    <w:rsid w:val="000B101F"/>
    <w:rsid w:val="000B1C56"/>
    <w:rsid w:val="000B1F4B"/>
    <w:rsid w:val="000B2F27"/>
    <w:rsid w:val="000B2F58"/>
    <w:rsid w:val="000B37A8"/>
    <w:rsid w:val="000B3C0F"/>
    <w:rsid w:val="000B5108"/>
    <w:rsid w:val="000B51D9"/>
    <w:rsid w:val="000B5940"/>
    <w:rsid w:val="000B673C"/>
    <w:rsid w:val="000B794E"/>
    <w:rsid w:val="000C03FB"/>
    <w:rsid w:val="000C06F7"/>
    <w:rsid w:val="000C09A7"/>
    <w:rsid w:val="000C0A02"/>
    <w:rsid w:val="000C1C18"/>
    <w:rsid w:val="000C268E"/>
    <w:rsid w:val="000C308F"/>
    <w:rsid w:val="000C36F6"/>
    <w:rsid w:val="000C3AC5"/>
    <w:rsid w:val="000C3C12"/>
    <w:rsid w:val="000C3EC0"/>
    <w:rsid w:val="000C3F28"/>
    <w:rsid w:val="000C5137"/>
    <w:rsid w:val="000C59BA"/>
    <w:rsid w:val="000C5A4E"/>
    <w:rsid w:val="000C5C9D"/>
    <w:rsid w:val="000C635D"/>
    <w:rsid w:val="000C781C"/>
    <w:rsid w:val="000C781E"/>
    <w:rsid w:val="000C7F49"/>
    <w:rsid w:val="000D1AEE"/>
    <w:rsid w:val="000D1F4F"/>
    <w:rsid w:val="000D1FAF"/>
    <w:rsid w:val="000D470C"/>
    <w:rsid w:val="000D4D07"/>
    <w:rsid w:val="000D5732"/>
    <w:rsid w:val="000D651C"/>
    <w:rsid w:val="000D6C9B"/>
    <w:rsid w:val="000D7015"/>
    <w:rsid w:val="000D710E"/>
    <w:rsid w:val="000D7535"/>
    <w:rsid w:val="000D764F"/>
    <w:rsid w:val="000D7CB9"/>
    <w:rsid w:val="000E165D"/>
    <w:rsid w:val="000E175D"/>
    <w:rsid w:val="000E1BAF"/>
    <w:rsid w:val="000E220D"/>
    <w:rsid w:val="000E223E"/>
    <w:rsid w:val="000E2491"/>
    <w:rsid w:val="000E2EA9"/>
    <w:rsid w:val="000E329B"/>
    <w:rsid w:val="000E4024"/>
    <w:rsid w:val="000E46A3"/>
    <w:rsid w:val="000E4D99"/>
    <w:rsid w:val="000E4E88"/>
    <w:rsid w:val="000E5726"/>
    <w:rsid w:val="000E5F2B"/>
    <w:rsid w:val="000E623D"/>
    <w:rsid w:val="000E64C2"/>
    <w:rsid w:val="000E6C94"/>
    <w:rsid w:val="000E6D8D"/>
    <w:rsid w:val="000E76C8"/>
    <w:rsid w:val="000F0CF0"/>
    <w:rsid w:val="000F0DC8"/>
    <w:rsid w:val="000F1BB2"/>
    <w:rsid w:val="000F217A"/>
    <w:rsid w:val="000F3F94"/>
    <w:rsid w:val="000F46EE"/>
    <w:rsid w:val="000F5235"/>
    <w:rsid w:val="000F5861"/>
    <w:rsid w:val="000F5B21"/>
    <w:rsid w:val="000F6A0D"/>
    <w:rsid w:val="000F6ACF"/>
    <w:rsid w:val="000F7300"/>
    <w:rsid w:val="00101B9B"/>
    <w:rsid w:val="001020F9"/>
    <w:rsid w:val="001025A0"/>
    <w:rsid w:val="001025B1"/>
    <w:rsid w:val="00103501"/>
    <w:rsid w:val="00103B2D"/>
    <w:rsid w:val="00103CD2"/>
    <w:rsid w:val="00104061"/>
    <w:rsid w:val="0010418D"/>
    <w:rsid w:val="001045A7"/>
    <w:rsid w:val="0010556F"/>
    <w:rsid w:val="001060B4"/>
    <w:rsid w:val="00106D82"/>
    <w:rsid w:val="00107186"/>
    <w:rsid w:val="00107236"/>
    <w:rsid w:val="001074B3"/>
    <w:rsid w:val="001101A2"/>
    <w:rsid w:val="001106F7"/>
    <w:rsid w:val="001108A9"/>
    <w:rsid w:val="00110949"/>
    <w:rsid w:val="00112EDA"/>
    <w:rsid w:val="00112F66"/>
    <w:rsid w:val="00114174"/>
    <w:rsid w:val="00115366"/>
    <w:rsid w:val="0011548C"/>
    <w:rsid w:val="00115771"/>
    <w:rsid w:val="00116EBB"/>
    <w:rsid w:val="00117481"/>
    <w:rsid w:val="00117B4A"/>
    <w:rsid w:val="00117C1D"/>
    <w:rsid w:val="00121221"/>
    <w:rsid w:val="00121F32"/>
    <w:rsid w:val="00121FA5"/>
    <w:rsid w:val="00122D14"/>
    <w:rsid w:val="00122F44"/>
    <w:rsid w:val="0012320C"/>
    <w:rsid w:val="00123248"/>
    <w:rsid w:val="00123688"/>
    <w:rsid w:val="001239E5"/>
    <w:rsid w:val="00123BAA"/>
    <w:rsid w:val="00124232"/>
    <w:rsid w:val="001248F4"/>
    <w:rsid w:val="00126F80"/>
    <w:rsid w:val="00127F47"/>
    <w:rsid w:val="00127F83"/>
    <w:rsid w:val="0013046F"/>
    <w:rsid w:val="001307E5"/>
    <w:rsid w:val="00130D99"/>
    <w:rsid w:val="00132E1F"/>
    <w:rsid w:val="001330B3"/>
    <w:rsid w:val="00133363"/>
    <w:rsid w:val="00133572"/>
    <w:rsid w:val="00133C95"/>
    <w:rsid w:val="00134AED"/>
    <w:rsid w:val="00134E4A"/>
    <w:rsid w:val="00134F62"/>
    <w:rsid w:val="00134F6C"/>
    <w:rsid w:val="001352E7"/>
    <w:rsid w:val="00135346"/>
    <w:rsid w:val="0013583A"/>
    <w:rsid w:val="001358AB"/>
    <w:rsid w:val="001364FB"/>
    <w:rsid w:val="001365F2"/>
    <w:rsid w:val="00136D7A"/>
    <w:rsid w:val="001374C5"/>
    <w:rsid w:val="00140D31"/>
    <w:rsid w:val="00141470"/>
    <w:rsid w:val="00141540"/>
    <w:rsid w:val="00142AB1"/>
    <w:rsid w:val="001433C4"/>
    <w:rsid w:val="001439B3"/>
    <w:rsid w:val="001449DF"/>
    <w:rsid w:val="00144FA8"/>
    <w:rsid w:val="0014569B"/>
    <w:rsid w:val="00145B41"/>
    <w:rsid w:val="00146525"/>
    <w:rsid w:val="00146F04"/>
    <w:rsid w:val="001470E0"/>
    <w:rsid w:val="00147578"/>
    <w:rsid w:val="00147594"/>
    <w:rsid w:val="00147681"/>
    <w:rsid w:val="001478BB"/>
    <w:rsid w:val="00147ECD"/>
    <w:rsid w:val="00150060"/>
    <w:rsid w:val="00150334"/>
    <w:rsid w:val="00152020"/>
    <w:rsid w:val="0015326B"/>
    <w:rsid w:val="00153E09"/>
    <w:rsid w:val="001547CB"/>
    <w:rsid w:val="001548BD"/>
    <w:rsid w:val="00154C69"/>
    <w:rsid w:val="00154F8D"/>
    <w:rsid w:val="0015521D"/>
    <w:rsid w:val="0015529A"/>
    <w:rsid w:val="00155A58"/>
    <w:rsid w:val="0015645B"/>
    <w:rsid w:val="00156490"/>
    <w:rsid w:val="0015704C"/>
    <w:rsid w:val="00157895"/>
    <w:rsid w:val="00160C98"/>
    <w:rsid w:val="00160F2B"/>
    <w:rsid w:val="001613CC"/>
    <w:rsid w:val="001615B2"/>
    <w:rsid w:val="00161701"/>
    <w:rsid w:val="00161A0A"/>
    <w:rsid w:val="00161E87"/>
    <w:rsid w:val="00161EDD"/>
    <w:rsid w:val="00163CB6"/>
    <w:rsid w:val="001652C9"/>
    <w:rsid w:val="0016566C"/>
    <w:rsid w:val="00165B16"/>
    <w:rsid w:val="00165D4B"/>
    <w:rsid w:val="00166D37"/>
    <w:rsid w:val="00167450"/>
    <w:rsid w:val="001703C3"/>
    <w:rsid w:val="001724EE"/>
    <w:rsid w:val="00172669"/>
    <w:rsid w:val="001727F0"/>
    <w:rsid w:val="00172811"/>
    <w:rsid w:val="00172B06"/>
    <w:rsid w:val="00172E62"/>
    <w:rsid w:val="0017347E"/>
    <w:rsid w:val="00174A16"/>
    <w:rsid w:val="001751BA"/>
    <w:rsid w:val="001752D8"/>
    <w:rsid w:val="00175931"/>
    <w:rsid w:val="00175B4F"/>
    <w:rsid w:val="00176B25"/>
    <w:rsid w:val="00177078"/>
    <w:rsid w:val="00177A6F"/>
    <w:rsid w:val="001800ED"/>
    <w:rsid w:val="00180617"/>
    <w:rsid w:val="001810E8"/>
    <w:rsid w:val="00181DEA"/>
    <w:rsid w:val="0018238B"/>
    <w:rsid w:val="001826C7"/>
    <w:rsid w:val="00183419"/>
    <w:rsid w:val="0018394A"/>
    <w:rsid w:val="00183D6B"/>
    <w:rsid w:val="001844E4"/>
    <w:rsid w:val="00184DCC"/>
    <w:rsid w:val="00185FF5"/>
    <w:rsid w:val="001860F3"/>
    <w:rsid w:val="00186276"/>
    <w:rsid w:val="00186A9D"/>
    <w:rsid w:val="00186CA8"/>
    <w:rsid w:val="001874A6"/>
    <w:rsid w:val="0018765B"/>
    <w:rsid w:val="001904AE"/>
    <w:rsid w:val="00190913"/>
    <w:rsid w:val="0019236A"/>
    <w:rsid w:val="00193B21"/>
    <w:rsid w:val="00193DD3"/>
    <w:rsid w:val="001948AA"/>
    <w:rsid w:val="00195859"/>
    <w:rsid w:val="001958AE"/>
    <w:rsid w:val="00195DEC"/>
    <w:rsid w:val="00195F65"/>
    <w:rsid w:val="001962A2"/>
    <w:rsid w:val="00196E95"/>
    <w:rsid w:val="001973C1"/>
    <w:rsid w:val="00197673"/>
    <w:rsid w:val="00197895"/>
    <w:rsid w:val="00197CF4"/>
    <w:rsid w:val="001A07E2"/>
    <w:rsid w:val="001A0A5D"/>
    <w:rsid w:val="001A1DF6"/>
    <w:rsid w:val="001A2018"/>
    <w:rsid w:val="001A206B"/>
    <w:rsid w:val="001A2F92"/>
    <w:rsid w:val="001A36E0"/>
    <w:rsid w:val="001A44F9"/>
    <w:rsid w:val="001A56F1"/>
    <w:rsid w:val="001A5D0E"/>
    <w:rsid w:val="001A62AC"/>
    <w:rsid w:val="001A6BE9"/>
    <w:rsid w:val="001A6D2C"/>
    <w:rsid w:val="001A6EDC"/>
    <w:rsid w:val="001A7687"/>
    <w:rsid w:val="001B01C8"/>
    <w:rsid w:val="001B0821"/>
    <w:rsid w:val="001B0B0B"/>
    <w:rsid w:val="001B0B52"/>
    <w:rsid w:val="001B13F6"/>
    <w:rsid w:val="001B15C7"/>
    <w:rsid w:val="001B1747"/>
    <w:rsid w:val="001B1DBF"/>
    <w:rsid w:val="001B26B7"/>
    <w:rsid w:val="001B27C8"/>
    <w:rsid w:val="001B2D44"/>
    <w:rsid w:val="001B3D19"/>
    <w:rsid w:val="001B4E1D"/>
    <w:rsid w:val="001B6E29"/>
    <w:rsid w:val="001B752A"/>
    <w:rsid w:val="001C0D02"/>
    <w:rsid w:val="001C12FB"/>
    <w:rsid w:val="001C2122"/>
    <w:rsid w:val="001C2DB4"/>
    <w:rsid w:val="001C3228"/>
    <w:rsid w:val="001C35E9"/>
    <w:rsid w:val="001C36BD"/>
    <w:rsid w:val="001C3733"/>
    <w:rsid w:val="001C3B08"/>
    <w:rsid w:val="001C4658"/>
    <w:rsid w:val="001C493B"/>
    <w:rsid w:val="001C49B3"/>
    <w:rsid w:val="001C5689"/>
    <w:rsid w:val="001C5726"/>
    <w:rsid w:val="001C5B30"/>
    <w:rsid w:val="001D0567"/>
    <w:rsid w:val="001D0A18"/>
    <w:rsid w:val="001D0DC7"/>
    <w:rsid w:val="001D1130"/>
    <w:rsid w:val="001D20FD"/>
    <w:rsid w:val="001D2953"/>
    <w:rsid w:val="001D35B5"/>
    <w:rsid w:val="001D3C05"/>
    <w:rsid w:val="001D3DC0"/>
    <w:rsid w:val="001D4EAF"/>
    <w:rsid w:val="001D5920"/>
    <w:rsid w:val="001D657C"/>
    <w:rsid w:val="001D664E"/>
    <w:rsid w:val="001D6761"/>
    <w:rsid w:val="001D6AF4"/>
    <w:rsid w:val="001D70D0"/>
    <w:rsid w:val="001D77C2"/>
    <w:rsid w:val="001E0995"/>
    <w:rsid w:val="001E0CC1"/>
    <w:rsid w:val="001E1C10"/>
    <w:rsid w:val="001E1DFF"/>
    <w:rsid w:val="001E23A0"/>
    <w:rsid w:val="001E244C"/>
    <w:rsid w:val="001E269F"/>
    <w:rsid w:val="001E2AE3"/>
    <w:rsid w:val="001E36BB"/>
    <w:rsid w:val="001E3CC0"/>
    <w:rsid w:val="001E52B1"/>
    <w:rsid w:val="001E6B68"/>
    <w:rsid w:val="001E7458"/>
    <w:rsid w:val="001E77C3"/>
    <w:rsid w:val="001F0411"/>
    <w:rsid w:val="001F0490"/>
    <w:rsid w:val="001F090B"/>
    <w:rsid w:val="001F1666"/>
    <w:rsid w:val="001F180A"/>
    <w:rsid w:val="001F1A28"/>
    <w:rsid w:val="001F1AD0"/>
    <w:rsid w:val="001F1B40"/>
    <w:rsid w:val="001F2F96"/>
    <w:rsid w:val="001F35E8"/>
    <w:rsid w:val="001F4014"/>
    <w:rsid w:val="001F4277"/>
    <w:rsid w:val="001F445E"/>
    <w:rsid w:val="001F47AB"/>
    <w:rsid w:val="001F4850"/>
    <w:rsid w:val="001F4939"/>
    <w:rsid w:val="001F4A2E"/>
    <w:rsid w:val="001F4E87"/>
    <w:rsid w:val="001F5C9B"/>
    <w:rsid w:val="001F60A1"/>
    <w:rsid w:val="001F6310"/>
    <w:rsid w:val="001F6423"/>
    <w:rsid w:val="001F72E8"/>
    <w:rsid w:val="001F7BF1"/>
    <w:rsid w:val="00200014"/>
    <w:rsid w:val="0020069B"/>
    <w:rsid w:val="00201213"/>
    <w:rsid w:val="0020165E"/>
    <w:rsid w:val="00201A0F"/>
    <w:rsid w:val="0020230F"/>
    <w:rsid w:val="0020272E"/>
    <w:rsid w:val="0020289E"/>
    <w:rsid w:val="00202E50"/>
    <w:rsid w:val="002039BB"/>
    <w:rsid w:val="00203A13"/>
    <w:rsid w:val="00203FC6"/>
    <w:rsid w:val="00204AAB"/>
    <w:rsid w:val="00204D6C"/>
    <w:rsid w:val="002050F3"/>
    <w:rsid w:val="00205180"/>
    <w:rsid w:val="0020555A"/>
    <w:rsid w:val="00207E85"/>
    <w:rsid w:val="00207F81"/>
    <w:rsid w:val="002109F4"/>
    <w:rsid w:val="00210ABD"/>
    <w:rsid w:val="00210C64"/>
    <w:rsid w:val="002110FD"/>
    <w:rsid w:val="00211100"/>
    <w:rsid w:val="002117C3"/>
    <w:rsid w:val="00211FDA"/>
    <w:rsid w:val="002139E9"/>
    <w:rsid w:val="00214AA2"/>
    <w:rsid w:val="00215338"/>
    <w:rsid w:val="00215BAC"/>
    <w:rsid w:val="00215FDA"/>
    <w:rsid w:val="002160C2"/>
    <w:rsid w:val="002170F4"/>
    <w:rsid w:val="0021785A"/>
    <w:rsid w:val="00220860"/>
    <w:rsid w:val="00221201"/>
    <w:rsid w:val="002212EA"/>
    <w:rsid w:val="00222229"/>
    <w:rsid w:val="00222809"/>
    <w:rsid w:val="00222BB9"/>
    <w:rsid w:val="00223535"/>
    <w:rsid w:val="00223C85"/>
    <w:rsid w:val="002250A8"/>
    <w:rsid w:val="00225263"/>
    <w:rsid w:val="002258D6"/>
    <w:rsid w:val="00225A4C"/>
    <w:rsid w:val="00225E40"/>
    <w:rsid w:val="002274FB"/>
    <w:rsid w:val="002309D2"/>
    <w:rsid w:val="00230DC7"/>
    <w:rsid w:val="00231B61"/>
    <w:rsid w:val="0023290D"/>
    <w:rsid w:val="00232A71"/>
    <w:rsid w:val="0023313D"/>
    <w:rsid w:val="0023315B"/>
    <w:rsid w:val="00233F25"/>
    <w:rsid w:val="00234050"/>
    <w:rsid w:val="002347FE"/>
    <w:rsid w:val="00234A70"/>
    <w:rsid w:val="00235E36"/>
    <w:rsid w:val="002360A3"/>
    <w:rsid w:val="002360D3"/>
    <w:rsid w:val="00237E47"/>
    <w:rsid w:val="00240415"/>
    <w:rsid w:val="002409E2"/>
    <w:rsid w:val="002410A8"/>
    <w:rsid w:val="002413B3"/>
    <w:rsid w:val="0024152F"/>
    <w:rsid w:val="0024178D"/>
    <w:rsid w:val="00242174"/>
    <w:rsid w:val="0024310F"/>
    <w:rsid w:val="0024326C"/>
    <w:rsid w:val="0024392B"/>
    <w:rsid w:val="00243E77"/>
    <w:rsid w:val="002440CE"/>
    <w:rsid w:val="002442F9"/>
    <w:rsid w:val="002444F4"/>
    <w:rsid w:val="0024460D"/>
    <w:rsid w:val="00244800"/>
    <w:rsid w:val="002450C6"/>
    <w:rsid w:val="00245BF5"/>
    <w:rsid w:val="00245DCF"/>
    <w:rsid w:val="00246AAD"/>
    <w:rsid w:val="00246C65"/>
    <w:rsid w:val="00246EF4"/>
    <w:rsid w:val="0024721F"/>
    <w:rsid w:val="0025070C"/>
    <w:rsid w:val="00251A10"/>
    <w:rsid w:val="00251B00"/>
    <w:rsid w:val="00251EF3"/>
    <w:rsid w:val="00252BFF"/>
    <w:rsid w:val="00252D84"/>
    <w:rsid w:val="002535E6"/>
    <w:rsid w:val="00253732"/>
    <w:rsid w:val="002539E2"/>
    <w:rsid w:val="00253A20"/>
    <w:rsid w:val="00253E8D"/>
    <w:rsid w:val="002542A8"/>
    <w:rsid w:val="00256814"/>
    <w:rsid w:val="0025716A"/>
    <w:rsid w:val="002571C1"/>
    <w:rsid w:val="00257805"/>
    <w:rsid w:val="002578E2"/>
    <w:rsid w:val="00260A11"/>
    <w:rsid w:val="0026169A"/>
    <w:rsid w:val="0026185E"/>
    <w:rsid w:val="00261F5D"/>
    <w:rsid w:val="0026217C"/>
    <w:rsid w:val="00262763"/>
    <w:rsid w:val="00264405"/>
    <w:rsid w:val="00264BEA"/>
    <w:rsid w:val="002670DF"/>
    <w:rsid w:val="00267850"/>
    <w:rsid w:val="00267CD4"/>
    <w:rsid w:val="00270EA1"/>
    <w:rsid w:val="00271032"/>
    <w:rsid w:val="002713AE"/>
    <w:rsid w:val="0027181C"/>
    <w:rsid w:val="00273B2C"/>
    <w:rsid w:val="00273C02"/>
    <w:rsid w:val="00273E3E"/>
    <w:rsid w:val="00274147"/>
    <w:rsid w:val="00275189"/>
    <w:rsid w:val="002756DC"/>
    <w:rsid w:val="00276412"/>
    <w:rsid w:val="00276437"/>
    <w:rsid w:val="00276460"/>
    <w:rsid w:val="00276B90"/>
    <w:rsid w:val="00277F65"/>
    <w:rsid w:val="00280053"/>
    <w:rsid w:val="0028063F"/>
    <w:rsid w:val="00280740"/>
    <w:rsid w:val="00280898"/>
    <w:rsid w:val="00280F9E"/>
    <w:rsid w:val="002813AC"/>
    <w:rsid w:val="0028198F"/>
    <w:rsid w:val="00281B9E"/>
    <w:rsid w:val="00281E64"/>
    <w:rsid w:val="002824B2"/>
    <w:rsid w:val="00283B02"/>
    <w:rsid w:val="00283C5D"/>
    <w:rsid w:val="002844B0"/>
    <w:rsid w:val="00285289"/>
    <w:rsid w:val="002853AE"/>
    <w:rsid w:val="002853D9"/>
    <w:rsid w:val="00286076"/>
    <w:rsid w:val="00286322"/>
    <w:rsid w:val="00286570"/>
    <w:rsid w:val="0028678D"/>
    <w:rsid w:val="00286B68"/>
    <w:rsid w:val="00287477"/>
    <w:rsid w:val="002876A7"/>
    <w:rsid w:val="00290655"/>
    <w:rsid w:val="00290A45"/>
    <w:rsid w:val="00292285"/>
    <w:rsid w:val="00293ADE"/>
    <w:rsid w:val="00294CB0"/>
    <w:rsid w:val="00294D20"/>
    <w:rsid w:val="00295898"/>
    <w:rsid w:val="00295C03"/>
    <w:rsid w:val="00296837"/>
    <w:rsid w:val="00296B03"/>
    <w:rsid w:val="00296C1F"/>
    <w:rsid w:val="00296FAB"/>
    <w:rsid w:val="002A09DC"/>
    <w:rsid w:val="002A0A0B"/>
    <w:rsid w:val="002A0B86"/>
    <w:rsid w:val="002A0D14"/>
    <w:rsid w:val="002A1117"/>
    <w:rsid w:val="002A11C3"/>
    <w:rsid w:val="002A2608"/>
    <w:rsid w:val="002A284C"/>
    <w:rsid w:val="002A39B7"/>
    <w:rsid w:val="002A41E6"/>
    <w:rsid w:val="002A44C8"/>
    <w:rsid w:val="002A45A7"/>
    <w:rsid w:val="002A45B3"/>
    <w:rsid w:val="002A5289"/>
    <w:rsid w:val="002A545A"/>
    <w:rsid w:val="002A5E48"/>
    <w:rsid w:val="002A608E"/>
    <w:rsid w:val="002A61C7"/>
    <w:rsid w:val="002A7AF6"/>
    <w:rsid w:val="002A7FBA"/>
    <w:rsid w:val="002B0059"/>
    <w:rsid w:val="002B0273"/>
    <w:rsid w:val="002B0455"/>
    <w:rsid w:val="002B0D8F"/>
    <w:rsid w:val="002B20C6"/>
    <w:rsid w:val="002B261C"/>
    <w:rsid w:val="002B2BEE"/>
    <w:rsid w:val="002B35C5"/>
    <w:rsid w:val="002B3793"/>
    <w:rsid w:val="002B3935"/>
    <w:rsid w:val="002B406A"/>
    <w:rsid w:val="002B415E"/>
    <w:rsid w:val="002B41D4"/>
    <w:rsid w:val="002B422B"/>
    <w:rsid w:val="002B47B5"/>
    <w:rsid w:val="002B543F"/>
    <w:rsid w:val="002B5FFD"/>
    <w:rsid w:val="002B6165"/>
    <w:rsid w:val="002B710D"/>
    <w:rsid w:val="002B7D73"/>
    <w:rsid w:val="002C009D"/>
    <w:rsid w:val="002C03A6"/>
    <w:rsid w:val="002C0559"/>
    <w:rsid w:val="002C06E3"/>
    <w:rsid w:val="002C0801"/>
    <w:rsid w:val="002C11C7"/>
    <w:rsid w:val="002C145F"/>
    <w:rsid w:val="002C2CE2"/>
    <w:rsid w:val="002C2E88"/>
    <w:rsid w:val="002C300E"/>
    <w:rsid w:val="002C33B3"/>
    <w:rsid w:val="002C384E"/>
    <w:rsid w:val="002C44B0"/>
    <w:rsid w:val="002C4E07"/>
    <w:rsid w:val="002C5059"/>
    <w:rsid w:val="002C6396"/>
    <w:rsid w:val="002C67D4"/>
    <w:rsid w:val="002C70EF"/>
    <w:rsid w:val="002C74F1"/>
    <w:rsid w:val="002C7964"/>
    <w:rsid w:val="002C7A63"/>
    <w:rsid w:val="002D0586"/>
    <w:rsid w:val="002D079F"/>
    <w:rsid w:val="002D0C22"/>
    <w:rsid w:val="002D1023"/>
    <w:rsid w:val="002D1091"/>
    <w:rsid w:val="002D1459"/>
    <w:rsid w:val="002D1470"/>
    <w:rsid w:val="002D21CF"/>
    <w:rsid w:val="002D25D6"/>
    <w:rsid w:val="002D2BBA"/>
    <w:rsid w:val="002D3520"/>
    <w:rsid w:val="002D3888"/>
    <w:rsid w:val="002D3DB7"/>
    <w:rsid w:val="002D4003"/>
    <w:rsid w:val="002D4705"/>
    <w:rsid w:val="002D48BA"/>
    <w:rsid w:val="002D4A78"/>
    <w:rsid w:val="002D58C9"/>
    <w:rsid w:val="002D5B65"/>
    <w:rsid w:val="002D62CF"/>
    <w:rsid w:val="002D6396"/>
    <w:rsid w:val="002D7E5E"/>
    <w:rsid w:val="002E0142"/>
    <w:rsid w:val="002E07BA"/>
    <w:rsid w:val="002E07EF"/>
    <w:rsid w:val="002E0D06"/>
    <w:rsid w:val="002E117E"/>
    <w:rsid w:val="002E173D"/>
    <w:rsid w:val="002E1810"/>
    <w:rsid w:val="002E1BA2"/>
    <w:rsid w:val="002E1D85"/>
    <w:rsid w:val="002E1E91"/>
    <w:rsid w:val="002E1EE4"/>
    <w:rsid w:val="002E2D92"/>
    <w:rsid w:val="002E3D5B"/>
    <w:rsid w:val="002E45F0"/>
    <w:rsid w:val="002E4E94"/>
    <w:rsid w:val="002E5145"/>
    <w:rsid w:val="002E63CA"/>
    <w:rsid w:val="002E6F3A"/>
    <w:rsid w:val="002E71B0"/>
    <w:rsid w:val="002E7246"/>
    <w:rsid w:val="002F0C29"/>
    <w:rsid w:val="002F19D1"/>
    <w:rsid w:val="002F1F28"/>
    <w:rsid w:val="002F3A07"/>
    <w:rsid w:val="002F43CA"/>
    <w:rsid w:val="002F57AA"/>
    <w:rsid w:val="002F5950"/>
    <w:rsid w:val="002F630E"/>
    <w:rsid w:val="002F68EE"/>
    <w:rsid w:val="002F6EF7"/>
    <w:rsid w:val="002F714C"/>
    <w:rsid w:val="002F77BF"/>
    <w:rsid w:val="002F7E87"/>
    <w:rsid w:val="003004A2"/>
    <w:rsid w:val="00300A56"/>
    <w:rsid w:val="00300B85"/>
    <w:rsid w:val="00300CF2"/>
    <w:rsid w:val="003017C0"/>
    <w:rsid w:val="003022FE"/>
    <w:rsid w:val="003023DF"/>
    <w:rsid w:val="003024EF"/>
    <w:rsid w:val="0030289E"/>
    <w:rsid w:val="00303DD5"/>
    <w:rsid w:val="00303E6A"/>
    <w:rsid w:val="00304063"/>
    <w:rsid w:val="00304301"/>
    <w:rsid w:val="0030584B"/>
    <w:rsid w:val="00305FEA"/>
    <w:rsid w:val="003060A9"/>
    <w:rsid w:val="0030694C"/>
    <w:rsid w:val="00306990"/>
    <w:rsid w:val="00307349"/>
    <w:rsid w:val="003073D0"/>
    <w:rsid w:val="00307B74"/>
    <w:rsid w:val="00310764"/>
    <w:rsid w:val="0031139E"/>
    <w:rsid w:val="00311A7E"/>
    <w:rsid w:val="00311BFD"/>
    <w:rsid w:val="00313746"/>
    <w:rsid w:val="00314718"/>
    <w:rsid w:val="0031488A"/>
    <w:rsid w:val="003165DF"/>
    <w:rsid w:val="00316F60"/>
    <w:rsid w:val="003175E1"/>
    <w:rsid w:val="00317C39"/>
    <w:rsid w:val="00320203"/>
    <w:rsid w:val="003205D6"/>
    <w:rsid w:val="00321F52"/>
    <w:rsid w:val="00322002"/>
    <w:rsid w:val="00323A3E"/>
    <w:rsid w:val="00323D6A"/>
    <w:rsid w:val="003247B0"/>
    <w:rsid w:val="00325E81"/>
    <w:rsid w:val="003268D9"/>
    <w:rsid w:val="00326948"/>
    <w:rsid w:val="00327052"/>
    <w:rsid w:val="0032754E"/>
    <w:rsid w:val="00333DC2"/>
    <w:rsid w:val="003340CC"/>
    <w:rsid w:val="0033486D"/>
    <w:rsid w:val="00334947"/>
    <w:rsid w:val="00335228"/>
    <w:rsid w:val="003357F0"/>
    <w:rsid w:val="00336549"/>
    <w:rsid w:val="003367C4"/>
    <w:rsid w:val="00336D8E"/>
    <w:rsid w:val="003375B3"/>
    <w:rsid w:val="003376B3"/>
    <w:rsid w:val="00341423"/>
    <w:rsid w:val="00341517"/>
    <w:rsid w:val="00341C52"/>
    <w:rsid w:val="00341FE2"/>
    <w:rsid w:val="00342DBA"/>
    <w:rsid w:val="00343235"/>
    <w:rsid w:val="00344E10"/>
    <w:rsid w:val="00344FE6"/>
    <w:rsid w:val="00345F9C"/>
    <w:rsid w:val="00346320"/>
    <w:rsid w:val="00346532"/>
    <w:rsid w:val="003476A9"/>
    <w:rsid w:val="00347776"/>
    <w:rsid w:val="0034779B"/>
    <w:rsid w:val="00347B31"/>
    <w:rsid w:val="0035095A"/>
    <w:rsid w:val="00351A91"/>
    <w:rsid w:val="003520C4"/>
    <w:rsid w:val="00352497"/>
    <w:rsid w:val="003528E1"/>
    <w:rsid w:val="00352F75"/>
    <w:rsid w:val="0035316C"/>
    <w:rsid w:val="003533AE"/>
    <w:rsid w:val="003537C8"/>
    <w:rsid w:val="003538FB"/>
    <w:rsid w:val="00353FBD"/>
    <w:rsid w:val="00354DD1"/>
    <w:rsid w:val="00354FB6"/>
    <w:rsid w:val="00355025"/>
    <w:rsid w:val="0035561B"/>
    <w:rsid w:val="00355E14"/>
    <w:rsid w:val="0035632E"/>
    <w:rsid w:val="003566F1"/>
    <w:rsid w:val="003579FF"/>
    <w:rsid w:val="00357C5E"/>
    <w:rsid w:val="00357DC0"/>
    <w:rsid w:val="00360584"/>
    <w:rsid w:val="003608BD"/>
    <w:rsid w:val="00361280"/>
    <w:rsid w:val="003615F1"/>
    <w:rsid w:val="00361A6E"/>
    <w:rsid w:val="003626AF"/>
    <w:rsid w:val="00363D7F"/>
    <w:rsid w:val="00364210"/>
    <w:rsid w:val="00365588"/>
    <w:rsid w:val="0036655E"/>
    <w:rsid w:val="003673F5"/>
    <w:rsid w:val="00367506"/>
    <w:rsid w:val="00367C66"/>
    <w:rsid w:val="00367F9F"/>
    <w:rsid w:val="00370001"/>
    <w:rsid w:val="003700B2"/>
    <w:rsid w:val="0037034B"/>
    <w:rsid w:val="0037233D"/>
    <w:rsid w:val="003736EF"/>
    <w:rsid w:val="003737E3"/>
    <w:rsid w:val="00373E7E"/>
    <w:rsid w:val="00374265"/>
    <w:rsid w:val="0037433D"/>
    <w:rsid w:val="0038049C"/>
    <w:rsid w:val="0038097C"/>
    <w:rsid w:val="00380A1A"/>
    <w:rsid w:val="00380D80"/>
    <w:rsid w:val="00381200"/>
    <w:rsid w:val="00381924"/>
    <w:rsid w:val="00381941"/>
    <w:rsid w:val="00384DE6"/>
    <w:rsid w:val="00384E19"/>
    <w:rsid w:val="00384F3A"/>
    <w:rsid w:val="0038500E"/>
    <w:rsid w:val="0038761D"/>
    <w:rsid w:val="00387633"/>
    <w:rsid w:val="00387D6A"/>
    <w:rsid w:val="003906F8"/>
    <w:rsid w:val="00390AD3"/>
    <w:rsid w:val="003924CE"/>
    <w:rsid w:val="00393563"/>
    <w:rsid w:val="003935EE"/>
    <w:rsid w:val="00393EE9"/>
    <w:rsid w:val="0039408A"/>
    <w:rsid w:val="003945F5"/>
    <w:rsid w:val="0039595B"/>
    <w:rsid w:val="00395960"/>
    <w:rsid w:val="00395C4E"/>
    <w:rsid w:val="0039673D"/>
    <w:rsid w:val="0039686D"/>
    <w:rsid w:val="003975DA"/>
    <w:rsid w:val="00397893"/>
    <w:rsid w:val="003A0A91"/>
    <w:rsid w:val="003A0D79"/>
    <w:rsid w:val="003A1103"/>
    <w:rsid w:val="003A2407"/>
    <w:rsid w:val="003A2CF0"/>
    <w:rsid w:val="003A2E5A"/>
    <w:rsid w:val="003A33D3"/>
    <w:rsid w:val="003A3880"/>
    <w:rsid w:val="003A3C61"/>
    <w:rsid w:val="003A3FC4"/>
    <w:rsid w:val="003A4B0D"/>
    <w:rsid w:val="003A4B52"/>
    <w:rsid w:val="003A5018"/>
    <w:rsid w:val="003A5222"/>
    <w:rsid w:val="003A5BC5"/>
    <w:rsid w:val="003A5D55"/>
    <w:rsid w:val="003A6AC5"/>
    <w:rsid w:val="003A6C8F"/>
    <w:rsid w:val="003A6F46"/>
    <w:rsid w:val="003A75E6"/>
    <w:rsid w:val="003B02E0"/>
    <w:rsid w:val="003B03DC"/>
    <w:rsid w:val="003B1B29"/>
    <w:rsid w:val="003B255B"/>
    <w:rsid w:val="003B31FA"/>
    <w:rsid w:val="003B3317"/>
    <w:rsid w:val="003B39CB"/>
    <w:rsid w:val="003B42A7"/>
    <w:rsid w:val="003B4B2F"/>
    <w:rsid w:val="003B4C50"/>
    <w:rsid w:val="003B4C6C"/>
    <w:rsid w:val="003B52D4"/>
    <w:rsid w:val="003B6C7E"/>
    <w:rsid w:val="003B789A"/>
    <w:rsid w:val="003C05D4"/>
    <w:rsid w:val="003C11CF"/>
    <w:rsid w:val="003C1B3A"/>
    <w:rsid w:val="003C1CA5"/>
    <w:rsid w:val="003C1EC7"/>
    <w:rsid w:val="003C2C35"/>
    <w:rsid w:val="003C3D8E"/>
    <w:rsid w:val="003C3EE8"/>
    <w:rsid w:val="003C41E1"/>
    <w:rsid w:val="003C4381"/>
    <w:rsid w:val="003C4B95"/>
    <w:rsid w:val="003C4BD7"/>
    <w:rsid w:val="003C5488"/>
    <w:rsid w:val="003C5997"/>
    <w:rsid w:val="003C5E61"/>
    <w:rsid w:val="003C64A0"/>
    <w:rsid w:val="003C6774"/>
    <w:rsid w:val="003C686B"/>
    <w:rsid w:val="003C6CBC"/>
    <w:rsid w:val="003C6D46"/>
    <w:rsid w:val="003C6F0B"/>
    <w:rsid w:val="003C7BA3"/>
    <w:rsid w:val="003C7E22"/>
    <w:rsid w:val="003D02D9"/>
    <w:rsid w:val="003D2456"/>
    <w:rsid w:val="003D2FB5"/>
    <w:rsid w:val="003D3204"/>
    <w:rsid w:val="003D3642"/>
    <w:rsid w:val="003D4BC8"/>
    <w:rsid w:val="003D4E9C"/>
    <w:rsid w:val="003D509C"/>
    <w:rsid w:val="003D56D7"/>
    <w:rsid w:val="003D5EE8"/>
    <w:rsid w:val="003D7A54"/>
    <w:rsid w:val="003E073E"/>
    <w:rsid w:val="003E0D5A"/>
    <w:rsid w:val="003E0D78"/>
    <w:rsid w:val="003E1CB1"/>
    <w:rsid w:val="003E1D57"/>
    <w:rsid w:val="003E2217"/>
    <w:rsid w:val="003E3258"/>
    <w:rsid w:val="003E3A1D"/>
    <w:rsid w:val="003E3A4F"/>
    <w:rsid w:val="003E4E59"/>
    <w:rsid w:val="003E5418"/>
    <w:rsid w:val="003E6015"/>
    <w:rsid w:val="003E6CA0"/>
    <w:rsid w:val="003E73C5"/>
    <w:rsid w:val="003E73DE"/>
    <w:rsid w:val="003E7701"/>
    <w:rsid w:val="003E7ED9"/>
    <w:rsid w:val="003F1F41"/>
    <w:rsid w:val="003F2221"/>
    <w:rsid w:val="003F2C6A"/>
    <w:rsid w:val="003F2FDE"/>
    <w:rsid w:val="003F330B"/>
    <w:rsid w:val="003F505D"/>
    <w:rsid w:val="003F5581"/>
    <w:rsid w:val="003F6FDF"/>
    <w:rsid w:val="004016F5"/>
    <w:rsid w:val="00402064"/>
    <w:rsid w:val="004045AA"/>
    <w:rsid w:val="0040549A"/>
    <w:rsid w:val="00405574"/>
    <w:rsid w:val="00405CC9"/>
    <w:rsid w:val="00406CFD"/>
    <w:rsid w:val="0040711E"/>
    <w:rsid w:val="004076AC"/>
    <w:rsid w:val="00407AD9"/>
    <w:rsid w:val="00407D67"/>
    <w:rsid w:val="0041169A"/>
    <w:rsid w:val="00412450"/>
    <w:rsid w:val="004138DE"/>
    <w:rsid w:val="00413B39"/>
    <w:rsid w:val="00414B2F"/>
    <w:rsid w:val="00415E58"/>
    <w:rsid w:val="00416231"/>
    <w:rsid w:val="0041784D"/>
    <w:rsid w:val="00417858"/>
    <w:rsid w:val="00417AC9"/>
    <w:rsid w:val="0042015F"/>
    <w:rsid w:val="004208AB"/>
    <w:rsid w:val="0042160C"/>
    <w:rsid w:val="004219EF"/>
    <w:rsid w:val="00421A72"/>
    <w:rsid w:val="00424348"/>
    <w:rsid w:val="004247C7"/>
    <w:rsid w:val="004258DD"/>
    <w:rsid w:val="004260B7"/>
    <w:rsid w:val="0042636A"/>
    <w:rsid w:val="00426370"/>
    <w:rsid w:val="00426633"/>
    <w:rsid w:val="00426689"/>
    <w:rsid w:val="00426C54"/>
    <w:rsid w:val="00426CD9"/>
    <w:rsid w:val="00427EBF"/>
    <w:rsid w:val="00430ED9"/>
    <w:rsid w:val="00430FEB"/>
    <w:rsid w:val="004310EE"/>
    <w:rsid w:val="00431AEC"/>
    <w:rsid w:val="00432E48"/>
    <w:rsid w:val="00433677"/>
    <w:rsid w:val="004337E5"/>
    <w:rsid w:val="004340D5"/>
    <w:rsid w:val="00434880"/>
    <w:rsid w:val="00434A21"/>
    <w:rsid w:val="0043526D"/>
    <w:rsid w:val="0043694D"/>
    <w:rsid w:val="00436C43"/>
    <w:rsid w:val="0043797C"/>
    <w:rsid w:val="00440E46"/>
    <w:rsid w:val="00443580"/>
    <w:rsid w:val="0044475E"/>
    <w:rsid w:val="004447DE"/>
    <w:rsid w:val="00444F4B"/>
    <w:rsid w:val="004460E9"/>
    <w:rsid w:val="00446E00"/>
    <w:rsid w:val="00447B6F"/>
    <w:rsid w:val="004504A6"/>
    <w:rsid w:val="00452100"/>
    <w:rsid w:val="00452515"/>
    <w:rsid w:val="00453623"/>
    <w:rsid w:val="00453C11"/>
    <w:rsid w:val="00454155"/>
    <w:rsid w:val="00454FA8"/>
    <w:rsid w:val="004556D8"/>
    <w:rsid w:val="004557B0"/>
    <w:rsid w:val="00456196"/>
    <w:rsid w:val="00456502"/>
    <w:rsid w:val="00456BC9"/>
    <w:rsid w:val="00456C3C"/>
    <w:rsid w:val="00457165"/>
    <w:rsid w:val="004574BA"/>
    <w:rsid w:val="00457946"/>
    <w:rsid w:val="00457D8B"/>
    <w:rsid w:val="00460A17"/>
    <w:rsid w:val="00460F0B"/>
    <w:rsid w:val="0046120A"/>
    <w:rsid w:val="00461581"/>
    <w:rsid w:val="00461A4A"/>
    <w:rsid w:val="00462F1D"/>
    <w:rsid w:val="00462F79"/>
    <w:rsid w:val="00463438"/>
    <w:rsid w:val="0046390D"/>
    <w:rsid w:val="00463ECE"/>
    <w:rsid w:val="00465388"/>
    <w:rsid w:val="00466161"/>
    <w:rsid w:val="00466638"/>
    <w:rsid w:val="0046690F"/>
    <w:rsid w:val="00466BFF"/>
    <w:rsid w:val="004672F1"/>
    <w:rsid w:val="004677C9"/>
    <w:rsid w:val="00470CB5"/>
    <w:rsid w:val="00471422"/>
    <w:rsid w:val="00471EAB"/>
    <w:rsid w:val="004723EE"/>
    <w:rsid w:val="004736FF"/>
    <w:rsid w:val="004753A5"/>
    <w:rsid w:val="00475A92"/>
    <w:rsid w:val="00477AE2"/>
    <w:rsid w:val="00477BB9"/>
    <w:rsid w:val="00477CD6"/>
    <w:rsid w:val="0048020B"/>
    <w:rsid w:val="00480353"/>
    <w:rsid w:val="00480968"/>
    <w:rsid w:val="00481317"/>
    <w:rsid w:val="00481858"/>
    <w:rsid w:val="0048311A"/>
    <w:rsid w:val="00484877"/>
    <w:rsid w:val="00484C73"/>
    <w:rsid w:val="00485709"/>
    <w:rsid w:val="004859EE"/>
    <w:rsid w:val="004862EF"/>
    <w:rsid w:val="0048640D"/>
    <w:rsid w:val="004866C3"/>
    <w:rsid w:val="00486836"/>
    <w:rsid w:val="00487366"/>
    <w:rsid w:val="004873E4"/>
    <w:rsid w:val="0049072C"/>
    <w:rsid w:val="0049090E"/>
    <w:rsid w:val="00490FD1"/>
    <w:rsid w:val="00491482"/>
    <w:rsid w:val="00491546"/>
    <w:rsid w:val="00491AD2"/>
    <w:rsid w:val="00492B9D"/>
    <w:rsid w:val="004930EC"/>
    <w:rsid w:val="00493400"/>
    <w:rsid w:val="004935C0"/>
    <w:rsid w:val="00493691"/>
    <w:rsid w:val="00493B43"/>
    <w:rsid w:val="004943F2"/>
    <w:rsid w:val="00494EB1"/>
    <w:rsid w:val="00495A02"/>
    <w:rsid w:val="00496414"/>
    <w:rsid w:val="0049721F"/>
    <w:rsid w:val="00497A38"/>
    <w:rsid w:val="00497AD1"/>
    <w:rsid w:val="00497D42"/>
    <w:rsid w:val="004A0034"/>
    <w:rsid w:val="004A0A40"/>
    <w:rsid w:val="004A145E"/>
    <w:rsid w:val="004A2835"/>
    <w:rsid w:val="004A34B0"/>
    <w:rsid w:val="004A45BD"/>
    <w:rsid w:val="004A4656"/>
    <w:rsid w:val="004A4FA4"/>
    <w:rsid w:val="004A54A9"/>
    <w:rsid w:val="004A681C"/>
    <w:rsid w:val="004A77B0"/>
    <w:rsid w:val="004B02B1"/>
    <w:rsid w:val="004B08A9"/>
    <w:rsid w:val="004B08B3"/>
    <w:rsid w:val="004B1CED"/>
    <w:rsid w:val="004B1DB7"/>
    <w:rsid w:val="004B1E66"/>
    <w:rsid w:val="004B1F41"/>
    <w:rsid w:val="004B2DCB"/>
    <w:rsid w:val="004B34A7"/>
    <w:rsid w:val="004B3B06"/>
    <w:rsid w:val="004B3ED5"/>
    <w:rsid w:val="004B4643"/>
    <w:rsid w:val="004B50D9"/>
    <w:rsid w:val="004B6800"/>
    <w:rsid w:val="004B697F"/>
    <w:rsid w:val="004B6985"/>
    <w:rsid w:val="004B6A8C"/>
    <w:rsid w:val="004B78A8"/>
    <w:rsid w:val="004B7F67"/>
    <w:rsid w:val="004C06BE"/>
    <w:rsid w:val="004C0938"/>
    <w:rsid w:val="004C0A0C"/>
    <w:rsid w:val="004C1450"/>
    <w:rsid w:val="004C198E"/>
    <w:rsid w:val="004C1994"/>
    <w:rsid w:val="004C36C7"/>
    <w:rsid w:val="004C424E"/>
    <w:rsid w:val="004C43D4"/>
    <w:rsid w:val="004C69ED"/>
    <w:rsid w:val="004C70FC"/>
    <w:rsid w:val="004D022C"/>
    <w:rsid w:val="004D20EA"/>
    <w:rsid w:val="004D21C1"/>
    <w:rsid w:val="004D22C4"/>
    <w:rsid w:val="004D2675"/>
    <w:rsid w:val="004D3138"/>
    <w:rsid w:val="004D31B1"/>
    <w:rsid w:val="004D3353"/>
    <w:rsid w:val="004D38EF"/>
    <w:rsid w:val="004D3966"/>
    <w:rsid w:val="004D4080"/>
    <w:rsid w:val="004D4246"/>
    <w:rsid w:val="004D4C7E"/>
    <w:rsid w:val="004D4F32"/>
    <w:rsid w:val="004D6C54"/>
    <w:rsid w:val="004D74B2"/>
    <w:rsid w:val="004E05FD"/>
    <w:rsid w:val="004E0928"/>
    <w:rsid w:val="004E10F4"/>
    <w:rsid w:val="004E13C6"/>
    <w:rsid w:val="004E1A0D"/>
    <w:rsid w:val="004E23F5"/>
    <w:rsid w:val="004E2758"/>
    <w:rsid w:val="004E2939"/>
    <w:rsid w:val="004E2A5E"/>
    <w:rsid w:val="004E342C"/>
    <w:rsid w:val="004E4177"/>
    <w:rsid w:val="004E47BE"/>
    <w:rsid w:val="004E5418"/>
    <w:rsid w:val="004E5B1A"/>
    <w:rsid w:val="004E5D56"/>
    <w:rsid w:val="004E5DF3"/>
    <w:rsid w:val="004E63E5"/>
    <w:rsid w:val="004E64E4"/>
    <w:rsid w:val="004E6A47"/>
    <w:rsid w:val="004E6B76"/>
    <w:rsid w:val="004F1437"/>
    <w:rsid w:val="004F158F"/>
    <w:rsid w:val="004F16DA"/>
    <w:rsid w:val="004F1B80"/>
    <w:rsid w:val="004F2DE1"/>
    <w:rsid w:val="004F30FA"/>
    <w:rsid w:val="004F3468"/>
    <w:rsid w:val="004F34A6"/>
    <w:rsid w:val="004F3540"/>
    <w:rsid w:val="004F39AB"/>
    <w:rsid w:val="004F39FB"/>
    <w:rsid w:val="004F462E"/>
    <w:rsid w:val="004F46DF"/>
    <w:rsid w:val="004F4D13"/>
    <w:rsid w:val="004F52DB"/>
    <w:rsid w:val="004F5624"/>
    <w:rsid w:val="004F5DA4"/>
    <w:rsid w:val="004F5F70"/>
    <w:rsid w:val="004F62B2"/>
    <w:rsid w:val="004F6424"/>
    <w:rsid w:val="004F7F22"/>
    <w:rsid w:val="005002EA"/>
    <w:rsid w:val="00500893"/>
    <w:rsid w:val="005011AD"/>
    <w:rsid w:val="00502469"/>
    <w:rsid w:val="00502D9B"/>
    <w:rsid w:val="00503198"/>
    <w:rsid w:val="005033E2"/>
    <w:rsid w:val="005040CD"/>
    <w:rsid w:val="00504229"/>
    <w:rsid w:val="0050506E"/>
    <w:rsid w:val="00505229"/>
    <w:rsid w:val="00505BD2"/>
    <w:rsid w:val="0050637F"/>
    <w:rsid w:val="0050668A"/>
    <w:rsid w:val="00506E1F"/>
    <w:rsid w:val="00507540"/>
    <w:rsid w:val="00507F98"/>
    <w:rsid w:val="005108A3"/>
    <w:rsid w:val="00510DB5"/>
    <w:rsid w:val="00510DBC"/>
    <w:rsid w:val="00510F6E"/>
    <w:rsid w:val="0051133C"/>
    <w:rsid w:val="00511422"/>
    <w:rsid w:val="005118AE"/>
    <w:rsid w:val="0051212F"/>
    <w:rsid w:val="00512685"/>
    <w:rsid w:val="0051511A"/>
    <w:rsid w:val="00515155"/>
    <w:rsid w:val="0051587A"/>
    <w:rsid w:val="005158FA"/>
    <w:rsid w:val="0051605B"/>
    <w:rsid w:val="005169AD"/>
    <w:rsid w:val="00516CF8"/>
    <w:rsid w:val="00516EA2"/>
    <w:rsid w:val="00520218"/>
    <w:rsid w:val="0052036E"/>
    <w:rsid w:val="0052038F"/>
    <w:rsid w:val="005208B9"/>
    <w:rsid w:val="005218D9"/>
    <w:rsid w:val="005221F0"/>
    <w:rsid w:val="00524541"/>
    <w:rsid w:val="00524807"/>
    <w:rsid w:val="005252FE"/>
    <w:rsid w:val="005257A1"/>
    <w:rsid w:val="00525FF9"/>
    <w:rsid w:val="005263FA"/>
    <w:rsid w:val="00526B2A"/>
    <w:rsid w:val="00527FBB"/>
    <w:rsid w:val="0053171D"/>
    <w:rsid w:val="00532954"/>
    <w:rsid w:val="00532BCF"/>
    <w:rsid w:val="00532C38"/>
    <w:rsid w:val="00532C41"/>
    <w:rsid w:val="00532D3F"/>
    <w:rsid w:val="00532F14"/>
    <w:rsid w:val="0053386D"/>
    <w:rsid w:val="00534250"/>
    <w:rsid w:val="00534433"/>
    <w:rsid w:val="00534700"/>
    <w:rsid w:val="00536AC4"/>
    <w:rsid w:val="005371BF"/>
    <w:rsid w:val="0053791F"/>
    <w:rsid w:val="00541B32"/>
    <w:rsid w:val="00542590"/>
    <w:rsid w:val="00543003"/>
    <w:rsid w:val="00545000"/>
    <w:rsid w:val="00546622"/>
    <w:rsid w:val="00547538"/>
    <w:rsid w:val="00547C4C"/>
    <w:rsid w:val="00550242"/>
    <w:rsid w:val="00550341"/>
    <w:rsid w:val="00552904"/>
    <w:rsid w:val="00553BFA"/>
    <w:rsid w:val="00554464"/>
    <w:rsid w:val="00554D05"/>
    <w:rsid w:val="005557BC"/>
    <w:rsid w:val="0055596B"/>
    <w:rsid w:val="0055627E"/>
    <w:rsid w:val="005574AA"/>
    <w:rsid w:val="0056006C"/>
    <w:rsid w:val="0056030F"/>
    <w:rsid w:val="0056077E"/>
    <w:rsid w:val="00560EDA"/>
    <w:rsid w:val="005616A1"/>
    <w:rsid w:val="00562870"/>
    <w:rsid w:val="005629EE"/>
    <w:rsid w:val="00563797"/>
    <w:rsid w:val="005648FA"/>
    <w:rsid w:val="00564D50"/>
    <w:rsid w:val="00565466"/>
    <w:rsid w:val="00566F7E"/>
    <w:rsid w:val="00567346"/>
    <w:rsid w:val="0056744A"/>
    <w:rsid w:val="005679D1"/>
    <w:rsid w:val="00567B57"/>
    <w:rsid w:val="005715B0"/>
    <w:rsid w:val="00571669"/>
    <w:rsid w:val="005717A1"/>
    <w:rsid w:val="0057280F"/>
    <w:rsid w:val="0057371B"/>
    <w:rsid w:val="00573CB5"/>
    <w:rsid w:val="005740D4"/>
    <w:rsid w:val="00575833"/>
    <w:rsid w:val="00575EB8"/>
    <w:rsid w:val="00575F6B"/>
    <w:rsid w:val="0057613A"/>
    <w:rsid w:val="00581890"/>
    <w:rsid w:val="00581933"/>
    <w:rsid w:val="005819B6"/>
    <w:rsid w:val="00581B12"/>
    <w:rsid w:val="0058209A"/>
    <w:rsid w:val="005826B3"/>
    <w:rsid w:val="00582A9B"/>
    <w:rsid w:val="00582AB8"/>
    <w:rsid w:val="00582F28"/>
    <w:rsid w:val="005831E3"/>
    <w:rsid w:val="005832AB"/>
    <w:rsid w:val="00583BD3"/>
    <w:rsid w:val="00583F34"/>
    <w:rsid w:val="0058437C"/>
    <w:rsid w:val="00584760"/>
    <w:rsid w:val="0058477D"/>
    <w:rsid w:val="00584A74"/>
    <w:rsid w:val="00585242"/>
    <w:rsid w:val="005869C8"/>
    <w:rsid w:val="00587599"/>
    <w:rsid w:val="0058779D"/>
    <w:rsid w:val="005920EE"/>
    <w:rsid w:val="005923CD"/>
    <w:rsid w:val="0059279B"/>
    <w:rsid w:val="005935F4"/>
    <w:rsid w:val="00593E0A"/>
    <w:rsid w:val="005941B0"/>
    <w:rsid w:val="00594D60"/>
    <w:rsid w:val="0059558F"/>
    <w:rsid w:val="00595ABD"/>
    <w:rsid w:val="00595D0A"/>
    <w:rsid w:val="005970C2"/>
    <w:rsid w:val="00597218"/>
    <w:rsid w:val="00597ED3"/>
    <w:rsid w:val="005A0095"/>
    <w:rsid w:val="005A009A"/>
    <w:rsid w:val="005A0BFC"/>
    <w:rsid w:val="005A167F"/>
    <w:rsid w:val="005A176E"/>
    <w:rsid w:val="005A21C0"/>
    <w:rsid w:val="005A346E"/>
    <w:rsid w:val="005A38AD"/>
    <w:rsid w:val="005A407D"/>
    <w:rsid w:val="005A4FA4"/>
    <w:rsid w:val="005A569D"/>
    <w:rsid w:val="005A6305"/>
    <w:rsid w:val="005A6C85"/>
    <w:rsid w:val="005A73CF"/>
    <w:rsid w:val="005A785E"/>
    <w:rsid w:val="005A79D3"/>
    <w:rsid w:val="005B097E"/>
    <w:rsid w:val="005B0B2B"/>
    <w:rsid w:val="005B0D16"/>
    <w:rsid w:val="005B1C75"/>
    <w:rsid w:val="005B36B7"/>
    <w:rsid w:val="005B3EB1"/>
    <w:rsid w:val="005B3F23"/>
    <w:rsid w:val="005B3F6F"/>
    <w:rsid w:val="005B4007"/>
    <w:rsid w:val="005B58E0"/>
    <w:rsid w:val="005B5EB0"/>
    <w:rsid w:val="005B620F"/>
    <w:rsid w:val="005B6416"/>
    <w:rsid w:val="005B7522"/>
    <w:rsid w:val="005B798B"/>
    <w:rsid w:val="005B7CF8"/>
    <w:rsid w:val="005B7FE6"/>
    <w:rsid w:val="005C0112"/>
    <w:rsid w:val="005C0FDF"/>
    <w:rsid w:val="005C1674"/>
    <w:rsid w:val="005C1FAE"/>
    <w:rsid w:val="005C39E8"/>
    <w:rsid w:val="005C5660"/>
    <w:rsid w:val="005C67BF"/>
    <w:rsid w:val="005C699C"/>
    <w:rsid w:val="005C71E4"/>
    <w:rsid w:val="005C72E3"/>
    <w:rsid w:val="005C7C35"/>
    <w:rsid w:val="005C7EA5"/>
    <w:rsid w:val="005D0FC6"/>
    <w:rsid w:val="005D11B2"/>
    <w:rsid w:val="005D17E2"/>
    <w:rsid w:val="005D1A31"/>
    <w:rsid w:val="005D1D22"/>
    <w:rsid w:val="005D221A"/>
    <w:rsid w:val="005D2DF0"/>
    <w:rsid w:val="005D31EF"/>
    <w:rsid w:val="005D321D"/>
    <w:rsid w:val="005D4059"/>
    <w:rsid w:val="005D4B68"/>
    <w:rsid w:val="005D59A5"/>
    <w:rsid w:val="005D5CF6"/>
    <w:rsid w:val="005D6264"/>
    <w:rsid w:val="005D79AD"/>
    <w:rsid w:val="005E0011"/>
    <w:rsid w:val="005E088F"/>
    <w:rsid w:val="005E09E2"/>
    <w:rsid w:val="005E11C1"/>
    <w:rsid w:val="005E1B59"/>
    <w:rsid w:val="005E2563"/>
    <w:rsid w:val="005E394C"/>
    <w:rsid w:val="005E3A4C"/>
    <w:rsid w:val="005E406E"/>
    <w:rsid w:val="005E42BF"/>
    <w:rsid w:val="005E4E70"/>
    <w:rsid w:val="005E5D96"/>
    <w:rsid w:val="005E615C"/>
    <w:rsid w:val="005E62D1"/>
    <w:rsid w:val="005E65BB"/>
    <w:rsid w:val="005E6CB8"/>
    <w:rsid w:val="005E706C"/>
    <w:rsid w:val="005F0DA0"/>
    <w:rsid w:val="005F2182"/>
    <w:rsid w:val="005F2767"/>
    <w:rsid w:val="005F3CE5"/>
    <w:rsid w:val="005F4713"/>
    <w:rsid w:val="005F4790"/>
    <w:rsid w:val="005F4914"/>
    <w:rsid w:val="005F62B7"/>
    <w:rsid w:val="005F67FC"/>
    <w:rsid w:val="005F6869"/>
    <w:rsid w:val="005F697B"/>
    <w:rsid w:val="005F6BB9"/>
    <w:rsid w:val="005F7F91"/>
    <w:rsid w:val="00600056"/>
    <w:rsid w:val="00600580"/>
    <w:rsid w:val="00600AB7"/>
    <w:rsid w:val="0060118A"/>
    <w:rsid w:val="00601736"/>
    <w:rsid w:val="006024A6"/>
    <w:rsid w:val="00603030"/>
    <w:rsid w:val="00603148"/>
    <w:rsid w:val="00603461"/>
    <w:rsid w:val="00605693"/>
    <w:rsid w:val="00606FC7"/>
    <w:rsid w:val="00607243"/>
    <w:rsid w:val="0060747C"/>
    <w:rsid w:val="00607521"/>
    <w:rsid w:val="00607AD5"/>
    <w:rsid w:val="00610456"/>
    <w:rsid w:val="006109DF"/>
    <w:rsid w:val="00611473"/>
    <w:rsid w:val="00611B36"/>
    <w:rsid w:val="006127D2"/>
    <w:rsid w:val="006136D8"/>
    <w:rsid w:val="0061371C"/>
    <w:rsid w:val="00613A34"/>
    <w:rsid w:val="006145EE"/>
    <w:rsid w:val="006146E0"/>
    <w:rsid w:val="00614F98"/>
    <w:rsid w:val="00615ADA"/>
    <w:rsid w:val="00620ADA"/>
    <w:rsid w:val="00621797"/>
    <w:rsid w:val="00621E8A"/>
    <w:rsid w:val="00621FC3"/>
    <w:rsid w:val="006221CD"/>
    <w:rsid w:val="00622220"/>
    <w:rsid w:val="006222E3"/>
    <w:rsid w:val="00622363"/>
    <w:rsid w:val="00624F1B"/>
    <w:rsid w:val="0062508C"/>
    <w:rsid w:val="006266A9"/>
    <w:rsid w:val="00626DC8"/>
    <w:rsid w:val="006272E9"/>
    <w:rsid w:val="00630426"/>
    <w:rsid w:val="006304A4"/>
    <w:rsid w:val="006316C1"/>
    <w:rsid w:val="00631ED4"/>
    <w:rsid w:val="006321C8"/>
    <w:rsid w:val="0063243F"/>
    <w:rsid w:val="00632A2B"/>
    <w:rsid w:val="00633BC7"/>
    <w:rsid w:val="00633F42"/>
    <w:rsid w:val="00633FBF"/>
    <w:rsid w:val="006345C7"/>
    <w:rsid w:val="00635340"/>
    <w:rsid w:val="00635AC7"/>
    <w:rsid w:val="00635E9C"/>
    <w:rsid w:val="0063625C"/>
    <w:rsid w:val="00636D10"/>
    <w:rsid w:val="0063753F"/>
    <w:rsid w:val="00637B41"/>
    <w:rsid w:val="006414EE"/>
    <w:rsid w:val="00642524"/>
    <w:rsid w:val="00642D0A"/>
    <w:rsid w:val="006430ED"/>
    <w:rsid w:val="00643899"/>
    <w:rsid w:val="00643C1E"/>
    <w:rsid w:val="00645796"/>
    <w:rsid w:val="0064630E"/>
    <w:rsid w:val="00646FE1"/>
    <w:rsid w:val="00647075"/>
    <w:rsid w:val="006471E7"/>
    <w:rsid w:val="00650D3D"/>
    <w:rsid w:val="0065107B"/>
    <w:rsid w:val="006512B3"/>
    <w:rsid w:val="00651427"/>
    <w:rsid w:val="006520A5"/>
    <w:rsid w:val="00652698"/>
    <w:rsid w:val="006527CC"/>
    <w:rsid w:val="0065581D"/>
    <w:rsid w:val="00655C2F"/>
    <w:rsid w:val="006560BD"/>
    <w:rsid w:val="00656333"/>
    <w:rsid w:val="006566E1"/>
    <w:rsid w:val="00657042"/>
    <w:rsid w:val="00657D81"/>
    <w:rsid w:val="00660403"/>
    <w:rsid w:val="00660529"/>
    <w:rsid w:val="00661140"/>
    <w:rsid w:val="00663935"/>
    <w:rsid w:val="00663A09"/>
    <w:rsid w:val="00663D67"/>
    <w:rsid w:val="006658C6"/>
    <w:rsid w:val="00666A8F"/>
    <w:rsid w:val="00666BAA"/>
    <w:rsid w:val="0066736D"/>
    <w:rsid w:val="006676F6"/>
    <w:rsid w:val="0067033C"/>
    <w:rsid w:val="00670CF1"/>
    <w:rsid w:val="006710DD"/>
    <w:rsid w:val="00671FC9"/>
    <w:rsid w:val="00673200"/>
    <w:rsid w:val="00673C74"/>
    <w:rsid w:val="0067501E"/>
    <w:rsid w:val="0067507A"/>
    <w:rsid w:val="0067516E"/>
    <w:rsid w:val="006773D2"/>
    <w:rsid w:val="00677691"/>
    <w:rsid w:val="00680493"/>
    <w:rsid w:val="00680581"/>
    <w:rsid w:val="006808AA"/>
    <w:rsid w:val="00680A56"/>
    <w:rsid w:val="00681A41"/>
    <w:rsid w:val="006821B2"/>
    <w:rsid w:val="00682B88"/>
    <w:rsid w:val="0068386F"/>
    <w:rsid w:val="006838C0"/>
    <w:rsid w:val="006839B0"/>
    <w:rsid w:val="00683FD3"/>
    <w:rsid w:val="00685856"/>
    <w:rsid w:val="00685901"/>
    <w:rsid w:val="00685BB9"/>
    <w:rsid w:val="00686172"/>
    <w:rsid w:val="00686D1E"/>
    <w:rsid w:val="00687E06"/>
    <w:rsid w:val="00690127"/>
    <w:rsid w:val="00691BFF"/>
    <w:rsid w:val="00691FA6"/>
    <w:rsid w:val="00692833"/>
    <w:rsid w:val="00693482"/>
    <w:rsid w:val="006935DF"/>
    <w:rsid w:val="00693605"/>
    <w:rsid w:val="00694229"/>
    <w:rsid w:val="0069434D"/>
    <w:rsid w:val="006953C1"/>
    <w:rsid w:val="006956D1"/>
    <w:rsid w:val="00695D20"/>
    <w:rsid w:val="00695F75"/>
    <w:rsid w:val="00696024"/>
    <w:rsid w:val="00696EB2"/>
    <w:rsid w:val="00697283"/>
    <w:rsid w:val="0069741A"/>
    <w:rsid w:val="00697FD4"/>
    <w:rsid w:val="006A0A00"/>
    <w:rsid w:val="006A0DEA"/>
    <w:rsid w:val="006A14B7"/>
    <w:rsid w:val="006A16E9"/>
    <w:rsid w:val="006A34D1"/>
    <w:rsid w:val="006A3CEE"/>
    <w:rsid w:val="006A3E1C"/>
    <w:rsid w:val="006A489C"/>
    <w:rsid w:val="006A4E85"/>
    <w:rsid w:val="006A5450"/>
    <w:rsid w:val="006A7D9F"/>
    <w:rsid w:val="006B00E5"/>
    <w:rsid w:val="006B0199"/>
    <w:rsid w:val="006B0A32"/>
    <w:rsid w:val="006B0BD8"/>
    <w:rsid w:val="006B369F"/>
    <w:rsid w:val="006B4557"/>
    <w:rsid w:val="006B4F4A"/>
    <w:rsid w:val="006B502E"/>
    <w:rsid w:val="006B55E2"/>
    <w:rsid w:val="006B6A6B"/>
    <w:rsid w:val="006B6BF3"/>
    <w:rsid w:val="006B7F68"/>
    <w:rsid w:val="006C0251"/>
    <w:rsid w:val="006C0320"/>
    <w:rsid w:val="006C096F"/>
    <w:rsid w:val="006C1D1F"/>
    <w:rsid w:val="006C2B9A"/>
    <w:rsid w:val="006C3136"/>
    <w:rsid w:val="006C39BB"/>
    <w:rsid w:val="006C4502"/>
    <w:rsid w:val="006C4BBF"/>
    <w:rsid w:val="006C6114"/>
    <w:rsid w:val="006C69C5"/>
    <w:rsid w:val="006C77FC"/>
    <w:rsid w:val="006D1F3F"/>
    <w:rsid w:val="006D2288"/>
    <w:rsid w:val="006D4464"/>
    <w:rsid w:val="006D5E91"/>
    <w:rsid w:val="006D7294"/>
    <w:rsid w:val="006D73D8"/>
    <w:rsid w:val="006D7E87"/>
    <w:rsid w:val="006E0714"/>
    <w:rsid w:val="006E0E29"/>
    <w:rsid w:val="006E12DB"/>
    <w:rsid w:val="006E141F"/>
    <w:rsid w:val="006E14E6"/>
    <w:rsid w:val="006E1AEE"/>
    <w:rsid w:val="006E2C07"/>
    <w:rsid w:val="006E2CEA"/>
    <w:rsid w:val="006E2F52"/>
    <w:rsid w:val="006E32A9"/>
    <w:rsid w:val="006E35F0"/>
    <w:rsid w:val="006E3B9C"/>
    <w:rsid w:val="006E4E91"/>
    <w:rsid w:val="006E51A2"/>
    <w:rsid w:val="006E5655"/>
    <w:rsid w:val="006E6CD1"/>
    <w:rsid w:val="006E7A5B"/>
    <w:rsid w:val="006F01A3"/>
    <w:rsid w:val="006F04B5"/>
    <w:rsid w:val="006F0B56"/>
    <w:rsid w:val="006F0B71"/>
    <w:rsid w:val="006F0DE2"/>
    <w:rsid w:val="006F0DF6"/>
    <w:rsid w:val="006F11BD"/>
    <w:rsid w:val="006F1A10"/>
    <w:rsid w:val="006F234D"/>
    <w:rsid w:val="006F2449"/>
    <w:rsid w:val="006F25B4"/>
    <w:rsid w:val="006F32C7"/>
    <w:rsid w:val="006F3392"/>
    <w:rsid w:val="006F3495"/>
    <w:rsid w:val="006F349F"/>
    <w:rsid w:val="006F417D"/>
    <w:rsid w:val="006F445D"/>
    <w:rsid w:val="006F47EB"/>
    <w:rsid w:val="006F5C83"/>
    <w:rsid w:val="006F62AA"/>
    <w:rsid w:val="006F67CC"/>
    <w:rsid w:val="006F6ADC"/>
    <w:rsid w:val="006F6B89"/>
    <w:rsid w:val="006F6E63"/>
    <w:rsid w:val="0070072C"/>
    <w:rsid w:val="0070170A"/>
    <w:rsid w:val="00701AEF"/>
    <w:rsid w:val="00701C2D"/>
    <w:rsid w:val="00702162"/>
    <w:rsid w:val="0070234F"/>
    <w:rsid w:val="00702561"/>
    <w:rsid w:val="007030D8"/>
    <w:rsid w:val="00703682"/>
    <w:rsid w:val="00703930"/>
    <w:rsid w:val="00705702"/>
    <w:rsid w:val="00705F00"/>
    <w:rsid w:val="0070610E"/>
    <w:rsid w:val="00707112"/>
    <w:rsid w:val="0070718A"/>
    <w:rsid w:val="00707759"/>
    <w:rsid w:val="00710081"/>
    <w:rsid w:val="00710B0D"/>
    <w:rsid w:val="00711460"/>
    <w:rsid w:val="0071184D"/>
    <w:rsid w:val="00711ACA"/>
    <w:rsid w:val="00713CB5"/>
    <w:rsid w:val="00714E27"/>
    <w:rsid w:val="00714E3F"/>
    <w:rsid w:val="0071558B"/>
    <w:rsid w:val="0071776A"/>
    <w:rsid w:val="007177C8"/>
    <w:rsid w:val="00721189"/>
    <w:rsid w:val="00721520"/>
    <w:rsid w:val="0072172F"/>
    <w:rsid w:val="007221C3"/>
    <w:rsid w:val="007227E4"/>
    <w:rsid w:val="00722F2C"/>
    <w:rsid w:val="0072336F"/>
    <w:rsid w:val="00723C81"/>
    <w:rsid w:val="007254D1"/>
    <w:rsid w:val="00725A8E"/>
    <w:rsid w:val="00725B32"/>
    <w:rsid w:val="00725B3C"/>
    <w:rsid w:val="00725D17"/>
    <w:rsid w:val="007304F2"/>
    <w:rsid w:val="00731D18"/>
    <w:rsid w:val="00731EB6"/>
    <w:rsid w:val="0073279B"/>
    <w:rsid w:val="0073331C"/>
    <w:rsid w:val="00733D54"/>
    <w:rsid w:val="00733E40"/>
    <w:rsid w:val="00734CEE"/>
    <w:rsid w:val="00736A4F"/>
    <w:rsid w:val="00737753"/>
    <w:rsid w:val="00737768"/>
    <w:rsid w:val="00737BA9"/>
    <w:rsid w:val="00737FFA"/>
    <w:rsid w:val="00740017"/>
    <w:rsid w:val="00740576"/>
    <w:rsid w:val="00740BB8"/>
    <w:rsid w:val="00740CE9"/>
    <w:rsid w:val="00740DFB"/>
    <w:rsid w:val="0074111D"/>
    <w:rsid w:val="007416FF"/>
    <w:rsid w:val="00741ECC"/>
    <w:rsid w:val="007428E3"/>
    <w:rsid w:val="0074298D"/>
    <w:rsid w:val="00742A48"/>
    <w:rsid w:val="0074328D"/>
    <w:rsid w:val="0074394E"/>
    <w:rsid w:val="0074422D"/>
    <w:rsid w:val="0074453F"/>
    <w:rsid w:val="00744F8C"/>
    <w:rsid w:val="007463EF"/>
    <w:rsid w:val="007473A3"/>
    <w:rsid w:val="00750D0A"/>
    <w:rsid w:val="00751D93"/>
    <w:rsid w:val="00752300"/>
    <w:rsid w:val="00753935"/>
    <w:rsid w:val="00753BF5"/>
    <w:rsid w:val="00753C78"/>
    <w:rsid w:val="007544D4"/>
    <w:rsid w:val="007544F1"/>
    <w:rsid w:val="007545D7"/>
    <w:rsid w:val="007546F8"/>
    <w:rsid w:val="00755361"/>
    <w:rsid w:val="0075579B"/>
    <w:rsid w:val="00755BAB"/>
    <w:rsid w:val="00757018"/>
    <w:rsid w:val="0075718D"/>
    <w:rsid w:val="00757C37"/>
    <w:rsid w:val="0076080E"/>
    <w:rsid w:val="00760A1C"/>
    <w:rsid w:val="00761B2F"/>
    <w:rsid w:val="00762195"/>
    <w:rsid w:val="00762B1D"/>
    <w:rsid w:val="007637E3"/>
    <w:rsid w:val="00763EAD"/>
    <w:rsid w:val="0076411D"/>
    <w:rsid w:val="0076494A"/>
    <w:rsid w:val="00765CFE"/>
    <w:rsid w:val="00766FA3"/>
    <w:rsid w:val="007670F8"/>
    <w:rsid w:val="007671D4"/>
    <w:rsid w:val="0076723F"/>
    <w:rsid w:val="00767C9A"/>
    <w:rsid w:val="00770202"/>
    <w:rsid w:val="0077048F"/>
    <w:rsid w:val="00770A85"/>
    <w:rsid w:val="00770AC3"/>
    <w:rsid w:val="00770D79"/>
    <w:rsid w:val="00770F93"/>
    <w:rsid w:val="00771922"/>
    <w:rsid w:val="007723BF"/>
    <w:rsid w:val="00773DC9"/>
    <w:rsid w:val="00773E98"/>
    <w:rsid w:val="007744AF"/>
    <w:rsid w:val="0077572E"/>
    <w:rsid w:val="00775AC0"/>
    <w:rsid w:val="00776BF8"/>
    <w:rsid w:val="00776E12"/>
    <w:rsid w:val="00777BE4"/>
    <w:rsid w:val="0078031B"/>
    <w:rsid w:val="00780EFE"/>
    <w:rsid w:val="00781145"/>
    <w:rsid w:val="00781552"/>
    <w:rsid w:val="007831D9"/>
    <w:rsid w:val="007839FB"/>
    <w:rsid w:val="00783E56"/>
    <w:rsid w:val="00784000"/>
    <w:rsid w:val="00784ABA"/>
    <w:rsid w:val="00784F44"/>
    <w:rsid w:val="00785A9A"/>
    <w:rsid w:val="00786672"/>
    <w:rsid w:val="007870BF"/>
    <w:rsid w:val="007872CF"/>
    <w:rsid w:val="00787C40"/>
    <w:rsid w:val="00787DEA"/>
    <w:rsid w:val="00787F2D"/>
    <w:rsid w:val="0079201C"/>
    <w:rsid w:val="0079307F"/>
    <w:rsid w:val="00793600"/>
    <w:rsid w:val="00793765"/>
    <w:rsid w:val="007940C5"/>
    <w:rsid w:val="007940F5"/>
    <w:rsid w:val="0079478C"/>
    <w:rsid w:val="007947C4"/>
    <w:rsid w:val="00794E7C"/>
    <w:rsid w:val="00795812"/>
    <w:rsid w:val="00795CE1"/>
    <w:rsid w:val="00797007"/>
    <w:rsid w:val="00797926"/>
    <w:rsid w:val="007A0646"/>
    <w:rsid w:val="007A06AC"/>
    <w:rsid w:val="007A0FD5"/>
    <w:rsid w:val="007A1A3E"/>
    <w:rsid w:val="007A1B2F"/>
    <w:rsid w:val="007A1FED"/>
    <w:rsid w:val="007A2AAC"/>
    <w:rsid w:val="007A44BB"/>
    <w:rsid w:val="007A4636"/>
    <w:rsid w:val="007A52CD"/>
    <w:rsid w:val="007A5700"/>
    <w:rsid w:val="007A5719"/>
    <w:rsid w:val="007A5DB5"/>
    <w:rsid w:val="007A5F9F"/>
    <w:rsid w:val="007A71A0"/>
    <w:rsid w:val="007A71E4"/>
    <w:rsid w:val="007A7377"/>
    <w:rsid w:val="007A7881"/>
    <w:rsid w:val="007B0B83"/>
    <w:rsid w:val="007B0C32"/>
    <w:rsid w:val="007B0E89"/>
    <w:rsid w:val="007B1014"/>
    <w:rsid w:val="007B103F"/>
    <w:rsid w:val="007B13CA"/>
    <w:rsid w:val="007B1484"/>
    <w:rsid w:val="007B15D0"/>
    <w:rsid w:val="007B1A10"/>
    <w:rsid w:val="007B2507"/>
    <w:rsid w:val="007B31AB"/>
    <w:rsid w:val="007B3268"/>
    <w:rsid w:val="007B37F1"/>
    <w:rsid w:val="007B42D3"/>
    <w:rsid w:val="007B46D9"/>
    <w:rsid w:val="007B4864"/>
    <w:rsid w:val="007B5293"/>
    <w:rsid w:val="007B6659"/>
    <w:rsid w:val="007B6C39"/>
    <w:rsid w:val="007B727E"/>
    <w:rsid w:val="007B73D7"/>
    <w:rsid w:val="007B76AB"/>
    <w:rsid w:val="007B7CBA"/>
    <w:rsid w:val="007B7DBD"/>
    <w:rsid w:val="007C06E1"/>
    <w:rsid w:val="007C070F"/>
    <w:rsid w:val="007C09EA"/>
    <w:rsid w:val="007C0A80"/>
    <w:rsid w:val="007C0EBA"/>
    <w:rsid w:val="007C1547"/>
    <w:rsid w:val="007C264B"/>
    <w:rsid w:val="007C39E0"/>
    <w:rsid w:val="007C45D3"/>
    <w:rsid w:val="007C597B"/>
    <w:rsid w:val="007C5EA1"/>
    <w:rsid w:val="007C6031"/>
    <w:rsid w:val="007C636A"/>
    <w:rsid w:val="007C760C"/>
    <w:rsid w:val="007D01EF"/>
    <w:rsid w:val="007D02CC"/>
    <w:rsid w:val="007D0626"/>
    <w:rsid w:val="007D08FD"/>
    <w:rsid w:val="007D110C"/>
    <w:rsid w:val="007D1584"/>
    <w:rsid w:val="007D2044"/>
    <w:rsid w:val="007D23D5"/>
    <w:rsid w:val="007D2462"/>
    <w:rsid w:val="007D4367"/>
    <w:rsid w:val="007D4793"/>
    <w:rsid w:val="007D4F33"/>
    <w:rsid w:val="007D51B2"/>
    <w:rsid w:val="007D554B"/>
    <w:rsid w:val="007D5BB1"/>
    <w:rsid w:val="007D65BE"/>
    <w:rsid w:val="007D65C7"/>
    <w:rsid w:val="007D68F2"/>
    <w:rsid w:val="007D6AD6"/>
    <w:rsid w:val="007D6E00"/>
    <w:rsid w:val="007D73CB"/>
    <w:rsid w:val="007D74D2"/>
    <w:rsid w:val="007D79B5"/>
    <w:rsid w:val="007D7AB6"/>
    <w:rsid w:val="007E08B1"/>
    <w:rsid w:val="007E0EAD"/>
    <w:rsid w:val="007E1395"/>
    <w:rsid w:val="007E13B1"/>
    <w:rsid w:val="007E13FA"/>
    <w:rsid w:val="007E2334"/>
    <w:rsid w:val="007E23CE"/>
    <w:rsid w:val="007E2CE7"/>
    <w:rsid w:val="007E33E6"/>
    <w:rsid w:val="007E39C3"/>
    <w:rsid w:val="007E3C45"/>
    <w:rsid w:val="007E3F2B"/>
    <w:rsid w:val="007E3FE4"/>
    <w:rsid w:val="007E43D0"/>
    <w:rsid w:val="007E4B35"/>
    <w:rsid w:val="007E4F00"/>
    <w:rsid w:val="007E53DF"/>
    <w:rsid w:val="007E54F8"/>
    <w:rsid w:val="007E5987"/>
    <w:rsid w:val="007E5BD8"/>
    <w:rsid w:val="007E62CC"/>
    <w:rsid w:val="007E6613"/>
    <w:rsid w:val="007E68A4"/>
    <w:rsid w:val="007E7414"/>
    <w:rsid w:val="007E7BF9"/>
    <w:rsid w:val="007F02BC"/>
    <w:rsid w:val="007F02E5"/>
    <w:rsid w:val="007F0715"/>
    <w:rsid w:val="007F1D17"/>
    <w:rsid w:val="007F20D7"/>
    <w:rsid w:val="007F23DE"/>
    <w:rsid w:val="007F2584"/>
    <w:rsid w:val="007F2759"/>
    <w:rsid w:val="007F2BFF"/>
    <w:rsid w:val="007F2C01"/>
    <w:rsid w:val="007F2E65"/>
    <w:rsid w:val="007F3902"/>
    <w:rsid w:val="007F43BA"/>
    <w:rsid w:val="007F45D1"/>
    <w:rsid w:val="007F496B"/>
    <w:rsid w:val="007F4B44"/>
    <w:rsid w:val="007F50D7"/>
    <w:rsid w:val="007F5ADD"/>
    <w:rsid w:val="007F5BD3"/>
    <w:rsid w:val="007F5F32"/>
    <w:rsid w:val="007F5F34"/>
    <w:rsid w:val="007F5F3B"/>
    <w:rsid w:val="007F64BE"/>
    <w:rsid w:val="007F68CE"/>
    <w:rsid w:val="007F6DC3"/>
    <w:rsid w:val="007F6ED6"/>
    <w:rsid w:val="008006B4"/>
    <w:rsid w:val="008015B6"/>
    <w:rsid w:val="008018DE"/>
    <w:rsid w:val="00801CE8"/>
    <w:rsid w:val="008021CC"/>
    <w:rsid w:val="00803FD4"/>
    <w:rsid w:val="0080481C"/>
    <w:rsid w:val="00804C54"/>
    <w:rsid w:val="008056DD"/>
    <w:rsid w:val="00806C59"/>
    <w:rsid w:val="00806CA9"/>
    <w:rsid w:val="008102B9"/>
    <w:rsid w:val="0081090E"/>
    <w:rsid w:val="0081104C"/>
    <w:rsid w:val="0081114B"/>
    <w:rsid w:val="00811A64"/>
    <w:rsid w:val="00811F88"/>
    <w:rsid w:val="008121F2"/>
    <w:rsid w:val="00812D16"/>
    <w:rsid w:val="00812F17"/>
    <w:rsid w:val="008136EE"/>
    <w:rsid w:val="0081661D"/>
    <w:rsid w:val="00816B08"/>
    <w:rsid w:val="00816B8E"/>
    <w:rsid w:val="00816C51"/>
    <w:rsid w:val="00817046"/>
    <w:rsid w:val="0081718B"/>
    <w:rsid w:val="00817C48"/>
    <w:rsid w:val="008205E2"/>
    <w:rsid w:val="008215C0"/>
    <w:rsid w:val="00821865"/>
    <w:rsid w:val="008225EB"/>
    <w:rsid w:val="00822E84"/>
    <w:rsid w:val="00822EE8"/>
    <w:rsid w:val="0082327D"/>
    <w:rsid w:val="0082433D"/>
    <w:rsid w:val="008248EC"/>
    <w:rsid w:val="008254D2"/>
    <w:rsid w:val="008256B6"/>
    <w:rsid w:val="00825787"/>
    <w:rsid w:val="008258DF"/>
    <w:rsid w:val="008263B6"/>
    <w:rsid w:val="00826424"/>
    <w:rsid w:val="00826509"/>
    <w:rsid w:val="00826B86"/>
    <w:rsid w:val="0082701F"/>
    <w:rsid w:val="008272AA"/>
    <w:rsid w:val="00827ADE"/>
    <w:rsid w:val="00827FF3"/>
    <w:rsid w:val="008324FD"/>
    <w:rsid w:val="0083354D"/>
    <w:rsid w:val="00833C08"/>
    <w:rsid w:val="008341CF"/>
    <w:rsid w:val="0083561B"/>
    <w:rsid w:val="0083694D"/>
    <w:rsid w:val="008376DE"/>
    <w:rsid w:val="00837741"/>
    <w:rsid w:val="00837D78"/>
    <w:rsid w:val="00840316"/>
    <w:rsid w:val="00840D79"/>
    <w:rsid w:val="0084144D"/>
    <w:rsid w:val="00842A21"/>
    <w:rsid w:val="00843391"/>
    <w:rsid w:val="008436D4"/>
    <w:rsid w:val="00843ADC"/>
    <w:rsid w:val="00843B63"/>
    <w:rsid w:val="00843CDF"/>
    <w:rsid w:val="00844BA4"/>
    <w:rsid w:val="00845471"/>
    <w:rsid w:val="00845826"/>
    <w:rsid w:val="00845DAD"/>
    <w:rsid w:val="00846431"/>
    <w:rsid w:val="00846656"/>
    <w:rsid w:val="0084684B"/>
    <w:rsid w:val="00850279"/>
    <w:rsid w:val="00851377"/>
    <w:rsid w:val="008514B0"/>
    <w:rsid w:val="00852068"/>
    <w:rsid w:val="0085437C"/>
    <w:rsid w:val="0085440B"/>
    <w:rsid w:val="00854ACA"/>
    <w:rsid w:val="00854B2F"/>
    <w:rsid w:val="00855481"/>
    <w:rsid w:val="00855671"/>
    <w:rsid w:val="00855EC2"/>
    <w:rsid w:val="00856354"/>
    <w:rsid w:val="008568E1"/>
    <w:rsid w:val="00856BE9"/>
    <w:rsid w:val="00857891"/>
    <w:rsid w:val="008578F8"/>
    <w:rsid w:val="00860566"/>
    <w:rsid w:val="00860DC5"/>
    <w:rsid w:val="0086129A"/>
    <w:rsid w:val="0086163F"/>
    <w:rsid w:val="0086165C"/>
    <w:rsid w:val="00861752"/>
    <w:rsid w:val="00861931"/>
    <w:rsid w:val="00861B26"/>
    <w:rsid w:val="00861B50"/>
    <w:rsid w:val="008625AF"/>
    <w:rsid w:val="00862931"/>
    <w:rsid w:val="008629EE"/>
    <w:rsid w:val="00862EED"/>
    <w:rsid w:val="00863960"/>
    <w:rsid w:val="00864285"/>
    <w:rsid w:val="008643FC"/>
    <w:rsid w:val="008649B9"/>
    <w:rsid w:val="00864FDB"/>
    <w:rsid w:val="00865196"/>
    <w:rsid w:val="00866B8F"/>
    <w:rsid w:val="00867109"/>
    <w:rsid w:val="0086750A"/>
    <w:rsid w:val="0086784F"/>
    <w:rsid w:val="00867AB8"/>
    <w:rsid w:val="00870394"/>
    <w:rsid w:val="0087073B"/>
    <w:rsid w:val="00872094"/>
    <w:rsid w:val="00873310"/>
    <w:rsid w:val="00873967"/>
    <w:rsid w:val="00873BA0"/>
    <w:rsid w:val="00873CA1"/>
    <w:rsid w:val="008742CA"/>
    <w:rsid w:val="008743BB"/>
    <w:rsid w:val="008747B7"/>
    <w:rsid w:val="00875B62"/>
    <w:rsid w:val="00875DFE"/>
    <w:rsid w:val="00876A7A"/>
    <w:rsid w:val="008770D4"/>
    <w:rsid w:val="008771A2"/>
    <w:rsid w:val="008774C8"/>
    <w:rsid w:val="008800E5"/>
    <w:rsid w:val="00880381"/>
    <w:rsid w:val="00880401"/>
    <w:rsid w:val="008805A6"/>
    <w:rsid w:val="0088127F"/>
    <w:rsid w:val="008815EF"/>
    <w:rsid w:val="00881BD8"/>
    <w:rsid w:val="00881EE5"/>
    <w:rsid w:val="008830D2"/>
    <w:rsid w:val="00883ED5"/>
    <w:rsid w:val="00884C14"/>
    <w:rsid w:val="00885273"/>
    <w:rsid w:val="008852F7"/>
    <w:rsid w:val="00885EF8"/>
    <w:rsid w:val="00885F2C"/>
    <w:rsid w:val="00886386"/>
    <w:rsid w:val="00886A3D"/>
    <w:rsid w:val="00886AE2"/>
    <w:rsid w:val="0088701C"/>
    <w:rsid w:val="0088738D"/>
    <w:rsid w:val="00891568"/>
    <w:rsid w:val="00891BF6"/>
    <w:rsid w:val="00892459"/>
    <w:rsid w:val="00892571"/>
    <w:rsid w:val="008925B4"/>
    <w:rsid w:val="008929AA"/>
    <w:rsid w:val="00892AA5"/>
    <w:rsid w:val="0089499B"/>
    <w:rsid w:val="00894ACA"/>
    <w:rsid w:val="00894EC5"/>
    <w:rsid w:val="00896658"/>
    <w:rsid w:val="008967B5"/>
    <w:rsid w:val="008A03AC"/>
    <w:rsid w:val="008A1008"/>
    <w:rsid w:val="008A1A76"/>
    <w:rsid w:val="008A1E1F"/>
    <w:rsid w:val="008A22E2"/>
    <w:rsid w:val="008A25C5"/>
    <w:rsid w:val="008A305C"/>
    <w:rsid w:val="008A3085"/>
    <w:rsid w:val="008A313A"/>
    <w:rsid w:val="008A345A"/>
    <w:rsid w:val="008A3DB9"/>
    <w:rsid w:val="008A3F45"/>
    <w:rsid w:val="008A5380"/>
    <w:rsid w:val="008A5788"/>
    <w:rsid w:val="008A5E95"/>
    <w:rsid w:val="008A629F"/>
    <w:rsid w:val="008A6A5C"/>
    <w:rsid w:val="008A7316"/>
    <w:rsid w:val="008A7335"/>
    <w:rsid w:val="008B00F8"/>
    <w:rsid w:val="008B1E50"/>
    <w:rsid w:val="008B3200"/>
    <w:rsid w:val="008B364F"/>
    <w:rsid w:val="008B45D8"/>
    <w:rsid w:val="008B4937"/>
    <w:rsid w:val="008B4A1C"/>
    <w:rsid w:val="008B500A"/>
    <w:rsid w:val="008B527D"/>
    <w:rsid w:val="008B5A2B"/>
    <w:rsid w:val="008B7F49"/>
    <w:rsid w:val="008C090B"/>
    <w:rsid w:val="008C106B"/>
    <w:rsid w:val="008C1610"/>
    <w:rsid w:val="008C2BBB"/>
    <w:rsid w:val="008C2F1E"/>
    <w:rsid w:val="008C30E5"/>
    <w:rsid w:val="008C31B6"/>
    <w:rsid w:val="008C3B5B"/>
    <w:rsid w:val="008C3F61"/>
    <w:rsid w:val="008C409F"/>
    <w:rsid w:val="008C4CBB"/>
    <w:rsid w:val="008C51C8"/>
    <w:rsid w:val="008C573F"/>
    <w:rsid w:val="008C5942"/>
    <w:rsid w:val="008C602D"/>
    <w:rsid w:val="008C6BCC"/>
    <w:rsid w:val="008D098D"/>
    <w:rsid w:val="008D135A"/>
    <w:rsid w:val="008D14BD"/>
    <w:rsid w:val="008D1832"/>
    <w:rsid w:val="008D1834"/>
    <w:rsid w:val="008D2205"/>
    <w:rsid w:val="008D2331"/>
    <w:rsid w:val="008D242D"/>
    <w:rsid w:val="008D347F"/>
    <w:rsid w:val="008D35AD"/>
    <w:rsid w:val="008D36CD"/>
    <w:rsid w:val="008D4380"/>
    <w:rsid w:val="008D441B"/>
    <w:rsid w:val="008D48D1"/>
    <w:rsid w:val="008D5456"/>
    <w:rsid w:val="008D5CAE"/>
    <w:rsid w:val="008D60D2"/>
    <w:rsid w:val="008D6BE8"/>
    <w:rsid w:val="008D6D11"/>
    <w:rsid w:val="008D6F89"/>
    <w:rsid w:val="008D7B33"/>
    <w:rsid w:val="008D7F33"/>
    <w:rsid w:val="008E11B5"/>
    <w:rsid w:val="008E1AFB"/>
    <w:rsid w:val="008E272D"/>
    <w:rsid w:val="008E27E9"/>
    <w:rsid w:val="008E42DE"/>
    <w:rsid w:val="008E5A41"/>
    <w:rsid w:val="008E5B28"/>
    <w:rsid w:val="008E6323"/>
    <w:rsid w:val="008E6537"/>
    <w:rsid w:val="008E6700"/>
    <w:rsid w:val="008E6E2C"/>
    <w:rsid w:val="008E7A01"/>
    <w:rsid w:val="008E7FB4"/>
    <w:rsid w:val="008F0E8C"/>
    <w:rsid w:val="008F141D"/>
    <w:rsid w:val="008F1E1C"/>
    <w:rsid w:val="008F20B2"/>
    <w:rsid w:val="008F2C49"/>
    <w:rsid w:val="008F2D2C"/>
    <w:rsid w:val="008F36F0"/>
    <w:rsid w:val="008F52DD"/>
    <w:rsid w:val="008F574D"/>
    <w:rsid w:val="008F66BC"/>
    <w:rsid w:val="008F6D5B"/>
    <w:rsid w:val="008F732B"/>
    <w:rsid w:val="008F7CFF"/>
    <w:rsid w:val="008F7E40"/>
    <w:rsid w:val="008F7ED1"/>
    <w:rsid w:val="008F7FFC"/>
    <w:rsid w:val="009002AF"/>
    <w:rsid w:val="00901C8D"/>
    <w:rsid w:val="00902E61"/>
    <w:rsid w:val="00904A4D"/>
    <w:rsid w:val="00905643"/>
    <w:rsid w:val="00905B63"/>
    <w:rsid w:val="00905EE9"/>
    <w:rsid w:val="009065F4"/>
    <w:rsid w:val="0090698F"/>
    <w:rsid w:val="009075A7"/>
    <w:rsid w:val="00907DFB"/>
    <w:rsid w:val="00910624"/>
    <w:rsid w:val="00910A20"/>
    <w:rsid w:val="00910FBA"/>
    <w:rsid w:val="00911D39"/>
    <w:rsid w:val="009121F6"/>
    <w:rsid w:val="00912B9F"/>
    <w:rsid w:val="00914067"/>
    <w:rsid w:val="00914BA2"/>
    <w:rsid w:val="009150ED"/>
    <w:rsid w:val="00915978"/>
    <w:rsid w:val="00915A0D"/>
    <w:rsid w:val="00915BA8"/>
    <w:rsid w:val="00915FB6"/>
    <w:rsid w:val="00916EF6"/>
    <w:rsid w:val="00917C0F"/>
    <w:rsid w:val="00920002"/>
    <w:rsid w:val="0092040E"/>
    <w:rsid w:val="009204AF"/>
    <w:rsid w:val="00920C6C"/>
    <w:rsid w:val="00921897"/>
    <w:rsid w:val="00921C6D"/>
    <w:rsid w:val="00921D7F"/>
    <w:rsid w:val="009222D3"/>
    <w:rsid w:val="009227D9"/>
    <w:rsid w:val="009236B1"/>
    <w:rsid w:val="00923A9F"/>
    <w:rsid w:val="00923C44"/>
    <w:rsid w:val="00924CFD"/>
    <w:rsid w:val="00925203"/>
    <w:rsid w:val="0092573A"/>
    <w:rsid w:val="00925CE2"/>
    <w:rsid w:val="009265E8"/>
    <w:rsid w:val="00926BB1"/>
    <w:rsid w:val="00927791"/>
    <w:rsid w:val="00927951"/>
    <w:rsid w:val="00927B65"/>
    <w:rsid w:val="00930607"/>
    <w:rsid w:val="00930D0A"/>
    <w:rsid w:val="00930E82"/>
    <w:rsid w:val="009319E1"/>
    <w:rsid w:val="0093290A"/>
    <w:rsid w:val="009329BA"/>
    <w:rsid w:val="0093304D"/>
    <w:rsid w:val="00933FB6"/>
    <w:rsid w:val="00934E99"/>
    <w:rsid w:val="00935834"/>
    <w:rsid w:val="0093681B"/>
    <w:rsid w:val="00936939"/>
    <w:rsid w:val="00936C8D"/>
    <w:rsid w:val="009374C4"/>
    <w:rsid w:val="00937EE0"/>
    <w:rsid w:val="0094053B"/>
    <w:rsid w:val="00940591"/>
    <w:rsid w:val="00940B4B"/>
    <w:rsid w:val="00941E57"/>
    <w:rsid w:val="00942040"/>
    <w:rsid w:val="00942057"/>
    <w:rsid w:val="00942C9F"/>
    <w:rsid w:val="00942D00"/>
    <w:rsid w:val="00942E7A"/>
    <w:rsid w:val="00943403"/>
    <w:rsid w:val="00943F98"/>
    <w:rsid w:val="00945360"/>
    <w:rsid w:val="00945631"/>
    <w:rsid w:val="009471B2"/>
    <w:rsid w:val="00947322"/>
    <w:rsid w:val="00947549"/>
    <w:rsid w:val="00947CF3"/>
    <w:rsid w:val="00950C3F"/>
    <w:rsid w:val="009513BA"/>
    <w:rsid w:val="00952F0F"/>
    <w:rsid w:val="0095463B"/>
    <w:rsid w:val="009549D1"/>
    <w:rsid w:val="009555E0"/>
    <w:rsid w:val="00956375"/>
    <w:rsid w:val="00956734"/>
    <w:rsid w:val="0095793C"/>
    <w:rsid w:val="0096111E"/>
    <w:rsid w:val="00961125"/>
    <w:rsid w:val="009623D8"/>
    <w:rsid w:val="00963362"/>
    <w:rsid w:val="009634E3"/>
    <w:rsid w:val="00963948"/>
    <w:rsid w:val="00963BD1"/>
    <w:rsid w:val="009650F0"/>
    <w:rsid w:val="0096593F"/>
    <w:rsid w:val="00965FB5"/>
    <w:rsid w:val="00966B1F"/>
    <w:rsid w:val="00966E60"/>
    <w:rsid w:val="00970A7E"/>
    <w:rsid w:val="00970B41"/>
    <w:rsid w:val="00970FA8"/>
    <w:rsid w:val="00971074"/>
    <w:rsid w:val="0097116E"/>
    <w:rsid w:val="00972AB4"/>
    <w:rsid w:val="0097398B"/>
    <w:rsid w:val="00973E96"/>
    <w:rsid w:val="009742A6"/>
    <w:rsid w:val="00974518"/>
    <w:rsid w:val="00975500"/>
    <w:rsid w:val="00975C33"/>
    <w:rsid w:val="00976682"/>
    <w:rsid w:val="00977714"/>
    <w:rsid w:val="00977E6D"/>
    <w:rsid w:val="009803EE"/>
    <w:rsid w:val="00980B2F"/>
    <w:rsid w:val="00980FE0"/>
    <w:rsid w:val="00981B10"/>
    <w:rsid w:val="00981CDB"/>
    <w:rsid w:val="009827EC"/>
    <w:rsid w:val="00982802"/>
    <w:rsid w:val="00982BCB"/>
    <w:rsid w:val="00984E56"/>
    <w:rsid w:val="00985008"/>
    <w:rsid w:val="00985A91"/>
    <w:rsid w:val="00985F8B"/>
    <w:rsid w:val="00987D26"/>
    <w:rsid w:val="00987E46"/>
    <w:rsid w:val="00990B70"/>
    <w:rsid w:val="00990C3B"/>
    <w:rsid w:val="00990CE0"/>
    <w:rsid w:val="00991356"/>
    <w:rsid w:val="00991919"/>
    <w:rsid w:val="00991CBD"/>
    <w:rsid w:val="00991FDB"/>
    <w:rsid w:val="009921E6"/>
    <w:rsid w:val="009928B7"/>
    <w:rsid w:val="0099321A"/>
    <w:rsid w:val="009937C5"/>
    <w:rsid w:val="009947E8"/>
    <w:rsid w:val="00995670"/>
    <w:rsid w:val="00995E3D"/>
    <w:rsid w:val="009960B7"/>
    <w:rsid w:val="00996E50"/>
    <w:rsid w:val="00996F08"/>
    <w:rsid w:val="009972A5"/>
    <w:rsid w:val="009972FE"/>
    <w:rsid w:val="009A0951"/>
    <w:rsid w:val="009A0997"/>
    <w:rsid w:val="009A2EB0"/>
    <w:rsid w:val="009B1DB7"/>
    <w:rsid w:val="009B1DB9"/>
    <w:rsid w:val="009B27AC"/>
    <w:rsid w:val="009B2CC5"/>
    <w:rsid w:val="009B2D95"/>
    <w:rsid w:val="009B33F3"/>
    <w:rsid w:val="009B3E2B"/>
    <w:rsid w:val="009B4CB2"/>
    <w:rsid w:val="009B536C"/>
    <w:rsid w:val="009B5C19"/>
    <w:rsid w:val="009B6496"/>
    <w:rsid w:val="009B658D"/>
    <w:rsid w:val="009B6EFC"/>
    <w:rsid w:val="009B73F2"/>
    <w:rsid w:val="009C01DA"/>
    <w:rsid w:val="009C02E1"/>
    <w:rsid w:val="009C1528"/>
    <w:rsid w:val="009C20CC"/>
    <w:rsid w:val="009C2BDF"/>
    <w:rsid w:val="009C32FB"/>
    <w:rsid w:val="009C3558"/>
    <w:rsid w:val="009C45B0"/>
    <w:rsid w:val="009C4FDD"/>
    <w:rsid w:val="009C562E"/>
    <w:rsid w:val="009C5E44"/>
    <w:rsid w:val="009C60F4"/>
    <w:rsid w:val="009C7531"/>
    <w:rsid w:val="009D05FB"/>
    <w:rsid w:val="009D1647"/>
    <w:rsid w:val="009D1C60"/>
    <w:rsid w:val="009D220C"/>
    <w:rsid w:val="009D221F"/>
    <w:rsid w:val="009D282E"/>
    <w:rsid w:val="009D3D9E"/>
    <w:rsid w:val="009D41E2"/>
    <w:rsid w:val="009D46C6"/>
    <w:rsid w:val="009D4D49"/>
    <w:rsid w:val="009D532C"/>
    <w:rsid w:val="009D5CB3"/>
    <w:rsid w:val="009D60B7"/>
    <w:rsid w:val="009D69B7"/>
    <w:rsid w:val="009D7A0D"/>
    <w:rsid w:val="009E09F0"/>
    <w:rsid w:val="009E14C8"/>
    <w:rsid w:val="009E19E8"/>
    <w:rsid w:val="009E1C39"/>
    <w:rsid w:val="009E1E1A"/>
    <w:rsid w:val="009E1E7B"/>
    <w:rsid w:val="009E228B"/>
    <w:rsid w:val="009E2962"/>
    <w:rsid w:val="009E2D35"/>
    <w:rsid w:val="009E377C"/>
    <w:rsid w:val="009E411C"/>
    <w:rsid w:val="009E458A"/>
    <w:rsid w:val="009E5316"/>
    <w:rsid w:val="009E5D7C"/>
    <w:rsid w:val="009E5DFC"/>
    <w:rsid w:val="009E6338"/>
    <w:rsid w:val="009E6BB7"/>
    <w:rsid w:val="009E7849"/>
    <w:rsid w:val="009E795B"/>
    <w:rsid w:val="009F1286"/>
    <w:rsid w:val="009F1789"/>
    <w:rsid w:val="009F2591"/>
    <w:rsid w:val="009F2981"/>
    <w:rsid w:val="009F2C8B"/>
    <w:rsid w:val="009F2DF8"/>
    <w:rsid w:val="009F2E3B"/>
    <w:rsid w:val="009F31D9"/>
    <w:rsid w:val="009F35C0"/>
    <w:rsid w:val="009F36D2"/>
    <w:rsid w:val="009F39E9"/>
    <w:rsid w:val="009F3B6B"/>
    <w:rsid w:val="009F3D50"/>
    <w:rsid w:val="009F4504"/>
    <w:rsid w:val="009F4F50"/>
    <w:rsid w:val="009F502C"/>
    <w:rsid w:val="009F50D8"/>
    <w:rsid w:val="009F54A6"/>
    <w:rsid w:val="009F5BF6"/>
    <w:rsid w:val="009F603B"/>
    <w:rsid w:val="009F62C2"/>
    <w:rsid w:val="009F692B"/>
    <w:rsid w:val="009F6987"/>
    <w:rsid w:val="009F720F"/>
    <w:rsid w:val="009F7671"/>
    <w:rsid w:val="009F7767"/>
    <w:rsid w:val="00A00202"/>
    <w:rsid w:val="00A00D15"/>
    <w:rsid w:val="00A010E7"/>
    <w:rsid w:val="00A011A5"/>
    <w:rsid w:val="00A01A17"/>
    <w:rsid w:val="00A01A60"/>
    <w:rsid w:val="00A023D7"/>
    <w:rsid w:val="00A02519"/>
    <w:rsid w:val="00A02E4F"/>
    <w:rsid w:val="00A03A02"/>
    <w:rsid w:val="00A03D43"/>
    <w:rsid w:val="00A03DFC"/>
    <w:rsid w:val="00A03E36"/>
    <w:rsid w:val="00A04B74"/>
    <w:rsid w:val="00A04BB5"/>
    <w:rsid w:val="00A0671C"/>
    <w:rsid w:val="00A06A29"/>
    <w:rsid w:val="00A06D58"/>
    <w:rsid w:val="00A06DFA"/>
    <w:rsid w:val="00A06E6E"/>
    <w:rsid w:val="00A076F9"/>
    <w:rsid w:val="00A07997"/>
    <w:rsid w:val="00A07F87"/>
    <w:rsid w:val="00A10152"/>
    <w:rsid w:val="00A10D56"/>
    <w:rsid w:val="00A11113"/>
    <w:rsid w:val="00A11D3E"/>
    <w:rsid w:val="00A1210B"/>
    <w:rsid w:val="00A127A5"/>
    <w:rsid w:val="00A13424"/>
    <w:rsid w:val="00A13659"/>
    <w:rsid w:val="00A13915"/>
    <w:rsid w:val="00A13A88"/>
    <w:rsid w:val="00A14208"/>
    <w:rsid w:val="00A1504F"/>
    <w:rsid w:val="00A15CD0"/>
    <w:rsid w:val="00A1637F"/>
    <w:rsid w:val="00A206ED"/>
    <w:rsid w:val="00A20806"/>
    <w:rsid w:val="00A20C7F"/>
    <w:rsid w:val="00A20F6E"/>
    <w:rsid w:val="00A21D41"/>
    <w:rsid w:val="00A223E1"/>
    <w:rsid w:val="00A22950"/>
    <w:rsid w:val="00A22DBA"/>
    <w:rsid w:val="00A2329D"/>
    <w:rsid w:val="00A24571"/>
    <w:rsid w:val="00A2490E"/>
    <w:rsid w:val="00A25442"/>
    <w:rsid w:val="00A25539"/>
    <w:rsid w:val="00A25BFF"/>
    <w:rsid w:val="00A26648"/>
    <w:rsid w:val="00A266AE"/>
    <w:rsid w:val="00A26F79"/>
    <w:rsid w:val="00A27522"/>
    <w:rsid w:val="00A3136F"/>
    <w:rsid w:val="00A31E17"/>
    <w:rsid w:val="00A338B7"/>
    <w:rsid w:val="00A33AA1"/>
    <w:rsid w:val="00A34D0C"/>
    <w:rsid w:val="00A34D76"/>
    <w:rsid w:val="00A35125"/>
    <w:rsid w:val="00A3598E"/>
    <w:rsid w:val="00A365D0"/>
    <w:rsid w:val="00A37A4A"/>
    <w:rsid w:val="00A37D1F"/>
    <w:rsid w:val="00A402B8"/>
    <w:rsid w:val="00A4043E"/>
    <w:rsid w:val="00A40D25"/>
    <w:rsid w:val="00A410E2"/>
    <w:rsid w:val="00A41543"/>
    <w:rsid w:val="00A41C97"/>
    <w:rsid w:val="00A42511"/>
    <w:rsid w:val="00A42A18"/>
    <w:rsid w:val="00A42C8C"/>
    <w:rsid w:val="00A437D9"/>
    <w:rsid w:val="00A43C11"/>
    <w:rsid w:val="00A43C16"/>
    <w:rsid w:val="00A443A6"/>
    <w:rsid w:val="00A44D30"/>
    <w:rsid w:val="00A45536"/>
    <w:rsid w:val="00A45A1A"/>
    <w:rsid w:val="00A45E61"/>
    <w:rsid w:val="00A460E8"/>
    <w:rsid w:val="00A4651E"/>
    <w:rsid w:val="00A47F32"/>
    <w:rsid w:val="00A509CD"/>
    <w:rsid w:val="00A53220"/>
    <w:rsid w:val="00A538E6"/>
    <w:rsid w:val="00A53EAD"/>
    <w:rsid w:val="00A54514"/>
    <w:rsid w:val="00A55134"/>
    <w:rsid w:val="00A553E9"/>
    <w:rsid w:val="00A56102"/>
    <w:rsid w:val="00A5661F"/>
    <w:rsid w:val="00A56776"/>
    <w:rsid w:val="00A56800"/>
    <w:rsid w:val="00A56D7E"/>
    <w:rsid w:val="00A57404"/>
    <w:rsid w:val="00A575BD"/>
    <w:rsid w:val="00A57AF4"/>
    <w:rsid w:val="00A57B07"/>
    <w:rsid w:val="00A60246"/>
    <w:rsid w:val="00A60A5D"/>
    <w:rsid w:val="00A60EEC"/>
    <w:rsid w:val="00A617B0"/>
    <w:rsid w:val="00A61AE5"/>
    <w:rsid w:val="00A630BA"/>
    <w:rsid w:val="00A63B83"/>
    <w:rsid w:val="00A643A6"/>
    <w:rsid w:val="00A643C6"/>
    <w:rsid w:val="00A6459F"/>
    <w:rsid w:val="00A64D5D"/>
    <w:rsid w:val="00A65BD9"/>
    <w:rsid w:val="00A663E7"/>
    <w:rsid w:val="00A6645B"/>
    <w:rsid w:val="00A66647"/>
    <w:rsid w:val="00A66718"/>
    <w:rsid w:val="00A6717D"/>
    <w:rsid w:val="00A671EF"/>
    <w:rsid w:val="00A70157"/>
    <w:rsid w:val="00A70B31"/>
    <w:rsid w:val="00A713E4"/>
    <w:rsid w:val="00A723CD"/>
    <w:rsid w:val="00A73A74"/>
    <w:rsid w:val="00A73B0C"/>
    <w:rsid w:val="00A73E69"/>
    <w:rsid w:val="00A75786"/>
    <w:rsid w:val="00A759FE"/>
    <w:rsid w:val="00A75CF1"/>
    <w:rsid w:val="00A75FE1"/>
    <w:rsid w:val="00A76D67"/>
    <w:rsid w:val="00A77135"/>
    <w:rsid w:val="00A77562"/>
    <w:rsid w:val="00A776B8"/>
    <w:rsid w:val="00A800FA"/>
    <w:rsid w:val="00A81EB6"/>
    <w:rsid w:val="00A82CB1"/>
    <w:rsid w:val="00A82DE9"/>
    <w:rsid w:val="00A837FE"/>
    <w:rsid w:val="00A83EC7"/>
    <w:rsid w:val="00A83FD6"/>
    <w:rsid w:val="00A85357"/>
    <w:rsid w:val="00A856B8"/>
    <w:rsid w:val="00A868EA"/>
    <w:rsid w:val="00A86A99"/>
    <w:rsid w:val="00A871E5"/>
    <w:rsid w:val="00A87AC3"/>
    <w:rsid w:val="00A902DD"/>
    <w:rsid w:val="00A91106"/>
    <w:rsid w:val="00A91617"/>
    <w:rsid w:val="00A91654"/>
    <w:rsid w:val="00A9197D"/>
    <w:rsid w:val="00A91D6A"/>
    <w:rsid w:val="00A91DE3"/>
    <w:rsid w:val="00A9203A"/>
    <w:rsid w:val="00A921E7"/>
    <w:rsid w:val="00A92688"/>
    <w:rsid w:val="00A92A82"/>
    <w:rsid w:val="00A92F1A"/>
    <w:rsid w:val="00A93B50"/>
    <w:rsid w:val="00A93C1C"/>
    <w:rsid w:val="00A944DC"/>
    <w:rsid w:val="00A95F37"/>
    <w:rsid w:val="00A95F38"/>
    <w:rsid w:val="00A963AB"/>
    <w:rsid w:val="00A9642D"/>
    <w:rsid w:val="00A96FA8"/>
    <w:rsid w:val="00A9770A"/>
    <w:rsid w:val="00A979D2"/>
    <w:rsid w:val="00AA0A43"/>
    <w:rsid w:val="00AA0D4A"/>
    <w:rsid w:val="00AA0DD3"/>
    <w:rsid w:val="00AA1C07"/>
    <w:rsid w:val="00AA25EE"/>
    <w:rsid w:val="00AA2F84"/>
    <w:rsid w:val="00AA2FDD"/>
    <w:rsid w:val="00AA3688"/>
    <w:rsid w:val="00AA4006"/>
    <w:rsid w:val="00AA46A7"/>
    <w:rsid w:val="00AA4A3F"/>
    <w:rsid w:val="00AA4EEB"/>
    <w:rsid w:val="00AA5259"/>
    <w:rsid w:val="00AA5887"/>
    <w:rsid w:val="00AA5DB9"/>
    <w:rsid w:val="00AA6317"/>
    <w:rsid w:val="00AA75D3"/>
    <w:rsid w:val="00AA7BE4"/>
    <w:rsid w:val="00AB0BCE"/>
    <w:rsid w:val="00AB0E92"/>
    <w:rsid w:val="00AB19F8"/>
    <w:rsid w:val="00AB2959"/>
    <w:rsid w:val="00AB2A61"/>
    <w:rsid w:val="00AB3177"/>
    <w:rsid w:val="00AB3311"/>
    <w:rsid w:val="00AB3A12"/>
    <w:rsid w:val="00AB3A41"/>
    <w:rsid w:val="00AB3BF1"/>
    <w:rsid w:val="00AB41CE"/>
    <w:rsid w:val="00AB5A8D"/>
    <w:rsid w:val="00AB5E28"/>
    <w:rsid w:val="00AB6642"/>
    <w:rsid w:val="00AB7322"/>
    <w:rsid w:val="00AB7DCC"/>
    <w:rsid w:val="00AC031B"/>
    <w:rsid w:val="00AC11D5"/>
    <w:rsid w:val="00AC1AF9"/>
    <w:rsid w:val="00AC2531"/>
    <w:rsid w:val="00AC26A9"/>
    <w:rsid w:val="00AC2D28"/>
    <w:rsid w:val="00AC2EFE"/>
    <w:rsid w:val="00AC35FA"/>
    <w:rsid w:val="00AC3930"/>
    <w:rsid w:val="00AC3AB1"/>
    <w:rsid w:val="00AC4047"/>
    <w:rsid w:val="00AC4F8E"/>
    <w:rsid w:val="00AC518B"/>
    <w:rsid w:val="00AC68C6"/>
    <w:rsid w:val="00AC7612"/>
    <w:rsid w:val="00AC79C1"/>
    <w:rsid w:val="00AC7A97"/>
    <w:rsid w:val="00AC7CA4"/>
    <w:rsid w:val="00AC7D33"/>
    <w:rsid w:val="00AC7E31"/>
    <w:rsid w:val="00AD0C99"/>
    <w:rsid w:val="00AD0E39"/>
    <w:rsid w:val="00AD23B5"/>
    <w:rsid w:val="00AD3F7F"/>
    <w:rsid w:val="00AD4704"/>
    <w:rsid w:val="00AD4813"/>
    <w:rsid w:val="00AD493B"/>
    <w:rsid w:val="00AD4A64"/>
    <w:rsid w:val="00AD4D4E"/>
    <w:rsid w:val="00AD4E7B"/>
    <w:rsid w:val="00AD5106"/>
    <w:rsid w:val="00AD531C"/>
    <w:rsid w:val="00AD5644"/>
    <w:rsid w:val="00AD598F"/>
    <w:rsid w:val="00AD5F41"/>
    <w:rsid w:val="00AD623E"/>
    <w:rsid w:val="00AD6D09"/>
    <w:rsid w:val="00AE033D"/>
    <w:rsid w:val="00AE07DA"/>
    <w:rsid w:val="00AE098E"/>
    <w:rsid w:val="00AE0BBA"/>
    <w:rsid w:val="00AE1543"/>
    <w:rsid w:val="00AE1A6A"/>
    <w:rsid w:val="00AE1D92"/>
    <w:rsid w:val="00AE2291"/>
    <w:rsid w:val="00AE25C8"/>
    <w:rsid w:val="00AE27FB"/>
    <w:rsid w:val="00AE4003"/>
    <w:rsid w:val="00AE4113"/>
    <w:rsid w:val="00AE4380"/>
    <w:rsid w:val="00AE4FAC"/>
    <w:rsid w:val="00AE5525"/>
    <w:rsid w:val="00AE5A48"/>
    <w:rsid w:val="00AE6381"/>
    <w:rsid w:val="00AE656F"/>
    <w:rsid w:val="00AE6742"/>
    <w:rsid w:val="00AE7800"/>
    <w:rsid w:val="00AE79D2"/>
    <w:rsid w:val="00AE7D78"/>
    <w:rsid w:val="00AF0762"/>
    <w:rsid w:val="00AF0B3D"/>
    <w:rsid w:val="00AF21E2"/>
    <w:rsid w:val="00AF3174"/>
    <w:rsid w:val="00AF41F6"/>
    <w:rsid w:val="00AF438E"/>
    <w:rsid w:val="00AF459B"/>
    <w:rsid w:val="00AF45CA"/>
    <w:rsid w:val="00AF518F"/>
    <w:rsid w:val="00AF5CEE"/>
    <w:rsid w:val="00AF7506"/>
    <w:rsid w:val="00B00720"/>
    <w:rsid w:val="00B007DD"/>
    <w:rsid w:val="00B00977"/>
    <w:rsid w:val="00B0098A"/>
    <w:rsid w:val="00B01016"/>
    <w:rsid w:val="00B0146E"/>
    <w:rsid w:val="00B01FF2"/>
    <w:rsid w:val="00B02160"/>
    <w:rsid w:val="00B02179"/>
    <w:rsid w:val="00B027CB"/>
    <w:rsid w:val="00B02CC3"/>
    <w:rsid w:val="00B03231"/>
    <w:rsid w:val="00B0352B"/>
    <w:rsid w:val="00B0473D"/>
    <w:rsid w:val="00B053EC"/>
    <w:rsid w:val="00B059D5"/>
    <w:rsid w:val="00B069A2"/>
    <w:rsid w:val="00B07289"/>
    <w:rsid w:val="00B073E6"/>
    <w:rsid w:val="00B074F8"/>
    <w:rsid w:val="00B07BCD"/>
    <w:rsid w:val="00B07E0C"/>
    <w:rsid w:val="00B10F18"/>
    <w:rsid w:val="00B118FE"/>
    <w:rsid w:val="00B11A3D"/>
    <w:rsid w:val="00B11DBB"/>
    <w:rsid w:val="00B121B0"/>
    <w:rsid w:val="00B13B87"/>
    <w:rsid w:val="00B15894"/>
    <w:rsid w:val="00B159DF"/>
    <w:rsid w:val="00B165DD"/>
    <w:rsid w:val="00B173C2"/>
    <w:rsid w:val="00B17E0B"/>
    <w:rsid w:val="00B17FAB"/>
    <w:rsid w:val="00B209D9"/>
    <w:rsid w:val="00B21BE7"/>
    <w:rsid w:val="00B22C5F"/>
    <w:rsid w:val="00B22D0A"/>
    <w:rsid w:val="00B23687"/>
    <w:rsid w:val="00B25710"/>
    <w:rsid w:val="00B25EC0"/>
    <w:rsid w:val="00B26B16"/>
    <w:rsid w:val="00B272C4"/>
    <w:rsid w:val="00B27B03"/>
    <w:rsid w:val="00B30970"/>
    <w:rsid w:val="00B31B62"/>
    <w:rsid w:val="00B3208E"/>
    <w:rsid w:val="00B33711"/>
    <w:rsid w:val="00B3427E"/>
    <w:rsid w:val="00B34397"/>
    <w:rsid w:val="00B34889"/>
    <w:rsid w:val="00B352AB"/>
    <w:rsid w:val="00B35330"/>
    <w:rsid w:val="00B35DD9"/>
    <w:rsid w:val="00B35EC2"/>
    <w:rsid w:val="00B364DB"/>
    <w:rsid w:val="00B36E08"/>
    <w:rsid w:val="00B37352"/>
    <w:rsid w:val="00B37550"/>
    <w:rsid w:val="00B3779E"/>
    <w:rsid w:val="00B402C6"/>
    <w:rsid w:val="00B40900"/>
    <w:rsid w:val="00B41DC1"/>
    <w:rsid w:val="00B42159"/>
    <w:rsid w:val="00B4291D"/>
    <w:rsid w:val="00B42E0C"/>
    <w:rsid w:val="00B42EC1"/>
    <w:rsid w:val="00B42F69"/>
    <w:rsid w:val="00B4484E"/>
    <w:rsid w:val="00B45473"/>
    <w:rsid w:val="00B45954"/>
    <w:rsid w:val="00B459CB"/>
    <w:rsid w:val="00B45A8A"/>
    <w:rsid w:val="00B46959"/>
    <w:rsid w:val="00B46EC7"/>
    <w:rsid w:val="00B470CE"/>
    <w:rsid w:val="00B47A70"/>
    <w:rsid w:val="00B47B27"/>
    <w:rsid w:val="00B50A91"/>
    <w:rsid w:val="00B5160B"/>
    <w:rsid w:val="00B5175C"/>
    <w:rsid w:val="00B51761"/>
    <w:rsid w:val="00B51871"/>
    <w:rsid w:val="00B52022"/>
    <w:rsid w:val="00B52187"/>
    <w:rsid w:val="00B52D25"/>
    <w:rsid w:val="00B5347A"/>
    <w:rsid w:val="00B54691"/>
    <w:rsid w:val="00B54790"/>
    <w:rsid w:val="00B55634"/>
    <w:rsid w:val="00B56608"/>
    <w:rsid w:val="00B60103"/>
    <w:rsid w:val="00B60311"/>
    <w:rsid w:val="00B609B0"/>
    <w:rsid w:val="00B60ABB"/>
    <w:rsid w:val="00B60CCD"/>
    <w:rsid w:val="00B611C8"/>
    <w:rsid w:val="00B61324"/>
    <w:rsid w:val="00B62695"/>
    <w:rsid w:val="00B6273C"/>
    <w:rsid w:val="00B62854"/>
    <w:rsid w:val="00B62EF1"/>
    <w:rsid w:val="00B630DD"/>
    <w:rsid w:val="00B632FF"/>
    <w:rsid w:val="00B633EE"/>
    <w:rsid w:val="00B640CC"/>
    <w:rsid w:val="00B645B6"/>
    <w:rsid w:val="00B64B2F"/>
    <w:rsid w:val="00B667BF"/>
    <w:rsid w:val="00B66D66"/>
    <w:rsid w:val="00B67426"/>
    <w:rsid w:val="00B674D6"/>
    <w:rsid w:val="00B67676"/>
    <w:rsid w:val="00B6797D"/>
    <w:rsid w:val="00B70FFB"/>
    <w:rsid w:val="00B71886"/>
    <w:rsid w:val="00B72339"/>
    <w:rsid w:val="00B7245B"/>
    <w:rsid w:val="00B72E67"/>
    <w:rsid w:val="00B735B8"/>
    <w:rsid w:val="00B73F56"/>
    <w:rsid w:val="00B74858"/>
    <w:rsid w:val="00B74912"/>
    <w:rsid w:val="00B752EB"/>
    <w:rsid w:val="00B7607A"/>
    <w:rsid w:val="00B76446"/>
    <w:rsid w:val="00B77745"/>
    <w:rsid w:val="00B77BE4"/>
    <w:rsid w:val="00B80813"/>
    <w:rsid w:val="00B80866"/>
    <w:rsid w:val="00B80AB3"/>
    <w:rsid w:val="00B80B68"/>
    <w:rsid w:val="00B812BE"/>
    <w:rsid w:val="00B813D5"/>
    <w:rsid w:val="00B81A4F"/>
    <w:rsid w:val="00B8211F"/>
    <w:rsid w:val="00B8258D"/>
    <w:rsid w:val="00B825B4"/>
    <w:rsid w:val="00B82735"/>
    <w:rsid w:val="00B833D9"/>
    <w:rsid w:val="00B83570"/>
    <w:rsid w:val="00B840D8"/>
    <w:rsid w:val="00B84179"/>
    <w:rsid w:val="00B84870"/>
    <w:rsid w:val="00B84E7E"/>
    <w:rsid w:val="00B86608"/>
    <w:rsid w:val="00B86B99"/>
    <w:rsid w:val="00B87847"/>
    <w:rsid w:val="00B90477"/>
    <w:rsid w:val="00B91EB8"/>
    <w:rsid w:val="00B92555"/>
    <w:rsid w:val="00B92AA5"/>
    <w:rsid w:val="00B93577"/>
    <w:rsid w:val="00B93904"/>
    <w:rsid w:val="00B93DF6"/>
    <w:rsid w:val="00B93DFD"/>
    <w:rsid w:val="00B93FB5"/>
    <w:rsid w:val="00B955FE"/>
    <w:rsid w:val="00B95710"/>
    <w:rsid w:val="00B9586B"/>
    <w:rsid w:val="00B958CA"/>
    <w:rsid w:val="00B96744"/>
    <w:rsid w:val="00B967F8"/>
    <w:rsid w:val="00B96B8D"/>
    <w:rsid w:val="00BA072A"/>
    <w:rsid w:val="00BA0B9F"/>
    <w:rsid w:val="00BA204A"/>
    <w:rsid w:val="00BA2121"/>
    <w:rsid w:val="00BA2FEF"/>
    <w:rsid w:val="00BA3287"/>
    <w:rsid w:val="00BA48E7"/>
    <w:rsid w:val="00BA6419"/>
    <w:rsid w:val="00BA6550"/>
    <w:rsid w:val="00BA6DB1"/>
    <w:rsid w:val="00BA7316"/>
    <w:rsid w:val="00BA7737"/>
    <w:rsid w:val="00BA7AE1"/>
    <w:rsid w:val="00BB053F"/>
    <w:rsid w:val="00BB10B8"/>
    <w:rsid w:val="00BB2B99"/>
    <w:rsid w:val="00BB3616"/>
    <w:rsid w:val="00BB3642"/>
    <w:rsid w:val="00BB45F3"/>
    <w:rsid w:val="00BB4A3B"/>
    <w:rsid w:val="00BB4C10"/>
    <w:rsid w:val="00BB59F6"/>
    <w:rsid w:val="00BB5CF0"/>
    <w:rsid w:val="00BB5EF0"/>
    <w:rsid w:val="00BB66AB"/>
    <w:rsid w:val="00BB7BBA"/>
    <w:rsid w:val="00BC0448"/>
    <w:rsid w:val="00BC0AD6"/>
    <w:rsid w:val="00BC122E"/>
    <w:rsid w:val="00BC2414"/>
    <w:rsid w:val="00BC3584"/>
    <w:rsid w:val="00BC5838"/>
    <w:rsid w:val="00BC65C8"/>
    <w:rsid w:val="00BC6DC2"/>
    <w:rsid w:val="00BC7E97"/>
    <w:rsid w:val="00BD0E2E"/>
    <w:rsid w:val="00BD1F9B"/>
    <w:rsid w:val="00BD2884"/>
    <w:rsid w:val="00BD6E7E"/>
    <w:rsid w:val="00BE01EE"/>
    <w:rsid w:val="00BE0895"/>
    <w:rsid w:val="00BE184A"/>
    <w:rsid w:val="00BE1919"/>
    <w:rsid w:val="00BE1DA4"/>
    <w:rsid w:val="00BE33A0"/>
    <w:rsid w:val="00BE37E2"/>
    <w:rsid w:val="00BE3D15"/>
    <w:rsid w:val="00BE442D"/>
    <w:rsid w:val="00BE448D"/>
    <w:rsid w:val="00BE4ED6"/>
    <w:rsid w:val="00BE54F3"/>
    <w:rsid w:val="00BE5C2D"/>
    <w:rsid w:val="00BE5F67"/>
    <w:rsid w:val="00BE6016"/>
    <w:rsid w:val="00BE7805"/>
    <w:rsid w:val="00BE7920"/>
    <w:rsid w:val="00BE79CF"/>
    <w:rsid w:val="00BF09F0"/>
    <w:rsid w:val="00BF0EDA"/>
    <w:rsid w:val="00BF1D68"/>
    <w:rsid w:val="00BF1E46"/>
    <w:rsid w:val="00BF2214"/>
    <w:rsid w:val="00BF2A3A"/>
    <w:rsid w:val="00BF2CCF"/>
    <w:rsid w:val="00BF2CD1"/>
    <w:rsid w:val="00BF2D3E"/>
    <w:rsid w:val="00BF33BB"/>
    <w:rsid w:val="00BF340C"/>
    <w:rsid w:val="00BF3C88"/>
    <w:rsid w:val="00BF4B6A"/>
    <w:rsid w:val="00BF5135"/>
    <w:rsid w:val="00BF7C0C"/>
    <w:rsid w:val="00C00312"/>
    <w:rsid w:val="00C004E8"/>
    <w:rsid w:val="00C00828"/>
    <w:rsid w:val="00C009F5"/>
    <w:rsid w:val="00C01129"/>
    <w:rsid w:val="00C01908"/>
    <w:rsid w:val="00C01DD9"/>
    <w:rsid w:val="00C02099"/>
    <w:rsid w:val="00C02239"/>
    <w:rsid w:val="00C022E1"/>
    <w:rsid w:val="00C027B3"/>
    <w:rsid w:val="00C035A1"/>
    <w:rsid w:val="00C0398D"/>
    <w:rsid w:val="00C03A17"/>
    <w:rsid w:val="00C04C2C"/>
    <w:rsid w:val="00C052A6"/>
    <w:rsid w:val="00C055D1"/>
    <w:rsid w:val="00C05C3D"/>
    <w:rsid w:val="00C05CAE"/>
    <w:rsid w:val="00C06945"/>
    <w:rsid w:val="00C06ABB"/>
    <w:rsid w:val="00C071AC"/>
    <w:rsid w:val="00C1073A"/>
    <w:rsid w:val="00C109A2"/>
    <w:rsid w:val="00C10D46"/>
    <w:rsid w:val="00C11581"/>
    <w:rsid w:val="00C11707"/>
    <w:rsid w:val="00C117BD"/>
    <w:rsid w:val="00C11D94"/>
    <w:rsid w:val="00C11E1D"/>
    <w:rsid w:val="00C11E4C"/>
    <w:rsid w:val="00C12102"/>
    <w:rsid w:val="00C13CC5"/>
    <w:rsid w:val="00C13CE5"/>
    <w:rsid w:val="00C142EE"/>
    <w:rsid w:val="00C14954"/>
    <w:rsid w:val="00C14DFE"/>
    <w:rsid w:val="00C15967"/>
    <w:rsid w:val="00C16799"/>
    <w:rsid w:val="00C17428"/>
    <w:rsid w:val="00C1745F"/>
    <w:rsid w:val="00C179B0"/>
    <w:rsid w:val="00C17C77"/>
    <w:rsid w:val="00C20245"/>
    <w:rsid w:val="00C20C38"/>
    <w:rsid w:val="00C20CA6"/>
    <w:rsid w:val="00C20FA2"/>
    <w:rsid w:val="00C21AD6"/>
    <w:rsid w:val="00C220C6"/>
    <w:rsid w:val="00C226F9"/>
    <w:rsid w:val="00C22812"/>
    <w:rsid w:val="00C23154"/>
    <w:rsid w:val="00C23398"/>
    <w:rsid w:val="00C235D2"/>
    <w:rsid w:val="00C23B23"/>
    <w:rsid w:val="00C2428B"/>
    <w:rsid w:val="00C24532"/>
    <w:rsid w:val="00C246E5"/>
    <w:rsid w:val="00C268BB"/>
    <w:rsid w:val="00C26C22"/>
    <w:rsid w:val="00C270BE"/>
    <w:rsid w:val="00C27B03"/>
    <w:rsid w:val="00C27FE5"/>
    <w:rsid w:val="00C3089B"/>
    <w:rsid w:val="00C31F7E"/>
    <w:rsid w:val="00C3220E"/>
    <w:rsid w:val="00C3361D"/>
    <w:rsid w:val="00C34B40"/>
    <w:rsid w:val="00C34BD2"/>
    <w:rsid w:val="00C355DE"/>
    <w:rsid w:val="00C3560D"/>
    <w:rsid w:val="00C35836"/>
    <w:rsid w:val="00C35D11"/>
    <w:rsid w:val="00C36069"/>
    <w:rsid w:val="00C36F93"/>
    <w:rsid w:val="00C377CA"/>
    <w:rsid w:val="00C40B04"/>
    <w:rsid w:val="00C41CD3"/>
    <w:rsid w:val="00C42A1A"/>
    <w:rsid w:val="00C43201"/>
    <w:rsid w:val="00C43438"/>
    <w:rsid w:val="00C44264"/>
    <w:rsid w:val="00C44D1C"/>
    <w:rsid w:val="00C46251"/>
    <w:rsid w:val="00C4696F"/>
    <w:rsid w:val="00C4790F"/>
    <w:rsid w:val="00C47B19"/>
    <w:rsid w:val="00C47E41"/>
    <w:rsid w:val="00C47FC0"/>
    <w:rsid w:val="00C501F7"/>
    <w:rsid w:val="00C50B5A"/>
    <w:rsid w:val="00C50EB2"/>
    <w:rsid w:val="00C50FBE"/>
    <w:rsid w:val="00C5163E"/>
    <w:rsid w:val="00C5189F"/>
    <w:rsid w:val="00C51DEE"/>
    <w:rsid w:val="00C520FD"/>
    <w:rsid w:val="00C52154"/>
    <w:rsid w:val="00C528CC"/>
    <w:rsid w:val="00C53ABD"/>
    <w:rsid w:val="00C53AD3"/>
    <w:rsid w:val="00C53C94"/>
    <w:rsid w:val="00C544FF"/>
    <w:rsid w:val="00C56369"/>
    <w:rsid w:val="00C566E2"/>
    <w:rsid w:val="00C56719"/>
    <w:rsid w:val="00C56EC9"/>
    <w:rsid w:val="00C5704B"/>
    <w:rsid w:val="00C57741"/>
    <w:rsid w:val="00C60037"/>
    <w:rsid w:val="00C60356"/>
    <w:rsid w:val="00C60592"/>
    <w:rsid w:val="00C6074F"/>
    <w:rsid w:val="00C62568"/>
    <w:rsid w:val="00C6296C"/>
    <w:rsid w:val="00C63621"/>
    <w:rsid w:val="00C63AB0"/>
    <w:rsid w:val="00C64143"/>
    <w:rsid w:val="00C6434D"/>
    <w:rsid w:val="00C646CE"/>
    <w:rsid w:val="00C647F6"/>
    <w:rsid w:val="00C652E5"/>
    <w:rsid w:val="00C656B3"/>
    <w:rsid w:val="00C67025"/>
    <w:rsid w:val="00C67318"/>
    <w:rsid w:val="00C67446"/>
    <w:rsid w:val="00C67738"/>
    <w:rsid w:val="00C70652"/>
    <w:rsid w:val="00C70962"/>
    <w:rsid w:val="00C70C51"/>
    <w:rsid w:val="00C71674"/>
    <w:rsid w:val="00C71FB1"/>
    <w:rsid w:val="00C73048"/>
    <w:rsid w:val="00C733F7"/>
    <w:rsid w:val="00C740AA"/>
    <w:rsid w:val="00C741DA"/>
    <w:rsid w:val="00C7430D"/>
    <w:rsid w:val="00C75690"/>
    <w:rsid w:val="00C7697F"/>
    <w:rsid w:val="00C77028"/>
    <w:rsid w:val="00C81126"/>
    <w:rsid w:val="00C8136C"/>
    <w:rsid w:val="00C82562"/>
    <w:rsid w:val="00C82FAC"/>
    <w:rsid w:val="00C82FFA"/>
    <w:rsid w:val="00C84032"/>
    <w:rsid w:val="00C8439B"/>
    <w:rsid w:val="00C84A1B"/>
    <w:rsid w:val="00C8506B"/>
    <w:rsid w:val="00C85521"/>
    <w:rsid w:val="00C856C0"/>
    <w:rsid w:val="00C863EE"/>
    <w:rsid w:val="00C87C00"/>
    <w:rsid w:val="00C87DB7"/>
    <w:rsid w:val="00C90161"/>
    <w:rsid w:val="00C90A44"/>
    <w:rsid w:val="00C913A6"/>
    <w:rsid w:val="00C91A78"/>
    <w:rsid w:val="00C91C4E"/>
    <w:rsid w:val="00C92646"/>
    <w:rsid w:val="00C927FC"/>
    <w:rsid w:val="00C9316A"/>
    <w:rsid w:val="00C93B5E"/>
    <w:rsid w:val="00C93D91"/>
    <w:rsid w:val="00C948DB"/>
    <w:rsid w:val="00C94935"/>
    <w:rsid w:val="00C95A18"/>
    <w:rsid w:val="00C95D8D"/>
    <w:rsid w:val="00C9692A"/>
    <w:rsid w:val="00C96ACA"/>
    <w:rsid w:val="00C97C7F"/>
    <w:rsid w:val="00C97F5F"/>
    <w:rsid w:val="00CA01CF"/>
    <w:rsid w:val="00CA08EF"/>
    <w:rsid w:val="00CA157E"/>
    <w:rsid w:val="00CA2283"/>
    <w:rsid w:val="00CA2AEF"/>
    <w:rsid w:val="00CA2CA3"/>
    <w:rsid w:val="00CA325F"/>
    <w:rsid w:val="00CA33B8"/>
    <w:rsid w:val="00CA5A17"/>
    <w:rsid w:val="00CA5EAA"/>
    <w:rsid w:val="00CA6DD8"/>
    <w:rsid w:val="00CA7A57"/>
    <w:rsid w:val="00CB13BC"/>
    <w:rsid w:val="00CB1582"/>
    <w:rsid w:val="00CB22B7"/>
    <w:rsid w:val="00CB2A20"/>
    <w:rsid w:val="00CB2C3A"/>
    <w:rsid w:val="00CB3123"/>
    <w:rsid w:val="00CB31DA"/>
    <w:rsid w:val="00CB4592"/>
    <w:rsid w:val="00CB493A"/>
    <w:rsid w:val="00CB5032"/>
    <w:rsid w:val="00CB671E"/>
    <w:rsid w:val="00CB7DF6"/>
    <w:rsid w:val="00CC18F6"/>
    <w:rsid w:val="00CC298E"/>
    <w:rsid w:val="00CC2DB1"/>
    <w:rsid w:val="00CC2DC1"/>
    <w:rsid w:val="00CC303F"/>
    <w:rsid w:val="00CC31F1"/>
    <w:rsid w:val="00CC3C96"/>
    <w:rsid w:val="00CC4188"/>
    <w:rsid w:val="00CC4A68"/>
    <w:rsid w:val="00CC66B3"/>
    <w:rsid w:val="00CC7069"/>
    <w:rsid w:val="00CD077C"/>
    <w:rsid w:val="00CD170B"/>
    <w:rsid w:val="00CD2C22"/>
    <w:rsid w:val="00CD342A"/>
    <w:rsid w:val="00CD3940"/>
    <w:rsid w:val="00CD4F89"/>
    <w:rsid w:val="00CD5AB8"/>
    <w:rsid w:val="00CD5C11"/>
    <w:rsid w:val="00CD5D98"/>
    <w:rsid w:val="00CD6F4E"/>
    <w:rsid w:val="00CD7FF4"/>
    <w:rsid w:val="00CE03A0"/>
    <w:rsid w:val="00CE0E73"/>
    <w:rsid w:val="00CE1091"/>
    <w:rsid w:val="00CE14EE"/>
    <w:rsid w:val="00CE2F14"/>
    <w:rsid w:val="00CE37AF"/>
    <w:rsid w:val="00CE3FE2"/>
    <w:rsid w:val="00CE42D1"/>
    <w:rsid w:val="00CE4A58"/>
    <w:rsid w:val="00CE52B8"/>
    <w:rsid w:val="00CE56DE"/>
    <w:rsid w:val="00CE5B22"/>
    <w:rsid w:val="00CE6A0B"/>
    <w:rsid w:val="00CE7BF6"/>
    <w:rsid w:val="00CE7D7C"/>
    <w:rsid w:val="00CF00EE"/>
    <w:rsid w:val="00CF0950"/>
    <w:rsid w:val="00CF1A2F"/>
    <w:rsid w:val="00CF1AEC"/>
    <w:rsid w:val="00CF2364"/>
    <w:rsid w:val="00CF2D10"/>
    <w:rsid w:val="00CF3540"/>
    <w:rsid w:val="00CF3B07"/>
    <w:rsid w:val="00CF41E8"/>
    <w:rsid w:val="00CF4C13"/>
    <w:rsid w:val="00CF4CBC"/>
    <w:rsid w:val="00CF543A"/>
    <w:rsid w:val="00CF62E0"/>
    <w:rsid w:val="00CF6384"/>
    <w:rsid w:val="00CF6902"/>
    <w:rsid w:val="00CF78BA"/>
    <w:rsid w:val="00D00A08"/>
    <w:rsid w:val="00D02050"/>
    <w:rsid w:val="00D02584"/>
    <w:rsid w:val="00D02B8F"/>
    <w:rsid w:val="00D0343A"/>
    <w:rsid w:val="00D0394F"/>
    <w:rsid w:val="00D03C0E"/>
    <w:rsid w:val="00D0401F"/>
    <w:rsid w:val="00D05170"/>
    <w:rsid w:val="00D0620D"/>
    <w:rsid w:val="00D06C41"/>
    <w:rsid w:val="00D06E88"/>
    <w:rsid w:val="00D070C9"/>
    <w:rsid w:val="00D076E4"/>
    <w:rsid w:val="00D10918"/>
    <w:rsid w:val="00D10C97"/>
    <w:rsid w:val="00D11089"/>
    <w:rsid w:val="00D11F90"/>
    <w:rsid w:val="00D1254B"/>
    <w:rsid w:val="00D12DC5"/>
    <w:rsid w:val="00D13527"/>
    <w:rsid w:val="00D15242"/>
    <w:rsid w:val="00D1527A"/>
    <w:rsid w:val="00D157E5"/>
    <w:rsid w:val="00D15C3D"/>
    <w:rsid w:val="00D15E4E"/>
    <w:rsid w:val="00D15EA0"/>
    <w:rsid w:val="00D16047"/>
    <w:rsid w:val="00D174B6"/>
    <w:rsid w:val="00D17601"/>
    <w:rsid w:val="00D17B4C"/>
    <w:rsid w:val="00D203D5"/>
    <w:rsid w:val="00D203EA"/>
    <w:rsid w:val="00D207A8"/>
    <w:rsid w:val="00D20D6E"/>
    <w:rsid w:val="00D21300"/>
    <w:rsid w:val="00D22F7B"/>
    <w:rsid w:val="00D230DC"/>
    <w:rsid w:val="00D23429"/>
    <w:rsid w:val="00D2351A"/>
    <w:rsid w:val="00D24246"/>
    <w:rsid w:val="00D243F1"/>
    <w:rsid w:val="00D26C9A"/>
    <w:rsid w:val="00D27AFA"/>
    <w:rsid w:val="00D303E8"/>
    <w:rsid w:val="00D310C5"/>
    <w:rsid w:val="00D31BA6"/>
    <w:rsid w:val="00D33414"/>
    <w:rsid w:val="00D335E1"/>
    <w:rsid w:val="00D34A49"/>
    <w:rsid w:val="00D3545E"/>
    <w:rsid w:val="00D359DA"/>
    <w:rsid w:val="00D35FEA"/>
    <w:rsid w:val="00D366E4"/>
    <w:rsid w:val="00D372CD"/>
    <w:rsid w:val="00D373A8"/>
    <w:rsid w:val="00D40327"/>
    <w:rsid w:val="00D40780"/>
    <w:rsid w:val="00D40CC0"/>
    <w:rsid w:val="00D40F0F"/>
    <w:rsid w:val="00D42310"/>
    <w:rsid w:val="00D423AC"/>
    <w:rsid w:val="00D4398E"/>
    <w:rsid w:val="00D43A94"/>
    <w:rsid w:val="00D43C9F"/>
    <w:rsid w:val="00D44B15"/>
    <w:rsid w:val="00D44DC6"/>
    <w:rsid w:val="00D45AB5"/>
    <w:rsid w:val="00D46726"/>
    <w:rsid w:val="00D46A45"/>
    <w:rsid w:val="00D4704F"/>
    <w:rsid w:val="00D476EA"/>
    <w:rsid w:val="00D51146"/>
    <w:rsid w:val="00D514E5"/>
    <w:rsid w:val="00D52BBF"/>
    <w:rsid w:val="00D52F73"/>
    <w:rsid w:val="00D533A4"/>
    <w:rsid w:val="00D53589"/>
    <w:rsid w:val="00D539D5"/>
    <w:rsid w:val="00D544D5"/>
    <w:rsid w:val="00D54A65"/>
    <w:rsid w:val="00D54C1E"/>
    <w:rsid w:val="00D567C5"/>
    <w:rsid w:val="00D56A5F"/>
    <w:rsid w:val="00D5721D"/>
    <w:rsid w:val="00D57897"/>
    <w:rsid w:val="00D57FD5"/>
    <w:rsid w:val="00D602DE"/>
    <w:rsid w:val="00D604FD"/>
    <w:rsid w:val="00D6096A"/>
    <w:rsid w:val="00D60ABE"/>
    <w:rsid w:val="00D60CE5"/>
    <w:rsid w:val="00D6127B"/>
    <w:rsid w:val="00D61811"/>
    <w:rsid w:val="00D63F9F"/>
    <w:rsid w:val="00D646D3"/>
    <w:rsid w:val="00D64C01"/>
    <w:rsid w:val="00D662AD"/>
    <w:rsid w:val="00D662F2"/>
    <w:rsid w:val="00D665F1"/>
    <w:rsid w:val="00D6711E"/>
    <w:rsid w:val="00D67741"/>
    <w:rsid w:val="00D710F7"/>
    <w:rsid w:val="00D730D4"/>
    <w:rsid w:val="00D73B08"/>
    <w:rsid w:val="00D74A08"/>
    <w:rsid w:val="00D74F33"/>
    <w:rsid w:val="00D765B6"/>
    <w:rsid w:val="00D767EF"/>
    <w:rsid w:val="00D77761"/>
    <w:rsid w:val="00D80127"/>
    <w:rsid w:val="00D80217"/>
    <w:rsid w:val="00D804E2"/>
    <w:rsid w:val="00D805D1"/>
    <w:rsid w:val="00D80A4A"/>
    <w:rsid w:val="00D81FB3"/>
    <w:rsid w:val="00D826E1"/>
    <w:rsid w:val="00D82A5E"/>
    <w:rsid w:val="00D82D96"/>
    <w:rsid w:val="00D82FD7"/>
    <w:rsid w:val="00D831B8"/>
    <w:rsid w:val="00D83E90"/>
    <w:rsid w:val="00D8453B"/>
    <w:rsid w:val="00D84B79"/>
    <w:rsid w:val="00D84C6A"/>
    <w:rsid w:val="00D84FA6"/>
    <w:rsid w:val="00D84FD6"/>
    <w:rsid w:val="00D8574F"/>
    <w:rsid w:val="00D85C5F"/>
    <w:rsid w:val="00D85ECC"/>
    <w:rsid w:val="00D864C7"/>
    <w:rsid w:val="00D86DEF"/>
    <w:rsid w:val="00D86EB7"/>
    <w:rsid w:val="00D9004B"/>
    <w:rsid w:val="00D9098E"/>
    <w:rsid w:val="00D91651"/>
    <w:rsid w:val="00D91E9F"/>
    <w:rsid w:val="00D92025"/>
    <w:rsid w:val="00D9204D"/>
    <w:rsid w:val="00D92B5E"/>
    <w:rsid w:val="00D92FE6"/>
    <w:rsid w:val="00D9324E"/>
    <w:rsid w:val="00D932AD"/>
    <w:rsid w:val="00D93388"/>
    <w:rsid w:val="00D9392D"/>
    <w:rsid w:val="00D93A31"/>
    <w:rsid w:val="00D93CFF"/>
    <w:rsid w:val="00D95457"/>
    <w:rsid w:val="00D957C7"/>
    <w:rsid w:val="00D961BD"/>
    <w:rsid w:val="00D966FA"/>
    <w:rsid w:val="00D96B95"/>
    <w:rsid w:val="00D97A7B"/>
    <w:rsid w:val="00D97C9D"/>
    <w:rsid w:val="00D97E5E"/>
    <w:rsid w:val="00DA07D6"/>
    <w:rsid w:val="00DA1259"/>
    <w:rsid w:val="00DA1AAD"/>
    <w:rsid w:val="00DA1E08"/>
    <w:rsid w:val="00DA2F3D"/>
    <w:rsid w:val="00DA37B9"/>
    <w:rsid w:val="00DA3F85"/>
    <w:rsid w:val="00DA40E6"/>
    <w:rsid w:val="00DA42B9"/>
    <w:rsid w:val="00DA4A52"/>
    <w:rsid w:val="00DA4FBC"/>
    <w:rsid w:val="00DA61B9"/>
    <w:rsid w:val="00DA638D"/>
    <w:rsid w:val="00DA678A"/>
    <w:rsid w:val="00DA71EF"/>
    <w:rsid w:val="00DA7457"/>
    <w:rsid w:val="00DB1083"/>
    <w:rsid w:val="00DB1B31"/>
    <w:rsid w:val="00DB243B"/>
    <w:rsid w:val="00DB2995"/>
    <w:rsid w:val="00DB2BAA"/>
    <w:rsid w:val="00DB2EB2"/>
    <w:rsid w:val="00DB2ED0"/>
    <w:rsid w:val="00DB3317"/>
    <w:rsid w:val="00DB38F0"/>
    <w:rsid w:val="00DB3EE8"/>
    <w:rsid w:val="00DB4701"/>
    <w:rsid w:val="00DB472A"/>
    <w:rsid w:val="00DB47CC"/>
    <w:rsid w:val="00DB4E76"/>
    <w:rsid w:val="00DB59C0"/>
    <w:rsid w:val="00DB60C7"/>
    <w:rsid w:val="00DB7440"/>
    <w:rsid w:val="00DC0146"/>
    <w:rsid w:val="00DC03EE"/>
    <w:rsid w:val="00DC14A3"/>
    <w:rsid w:val="00DC2E42"/>
    <w:rsid w:val="00DC36B8"/>
    <w:rsid w:val="00DC4C05"/>
    <w:rsid w:val="00DC4E09"/>
    <w:rsid w:val="00DC4F93"/>
    <w:rsid w:val="00DC53F2"/>
    <w:rsid w:val="00DC583A"/>
    <w:rsid w:val="00DC5921"/>
    <w:rsid w:val="00DC6B01"/>
    <w:rsid w:val="00DC7797"/>
    <w:rsid w:val="00DC7E53"/>
    <w:rsid w:val="00DD078A"/>
    <w:rsid w:val="00DD0B29"/>
    <w:rsid w:val="00DD0BB4"/>
    <w:rsid w:val="00DD1156"/>
    <w:rsid w:val="00DD1737"/>
    <w:rsid w:val="00DD24A0"/>
    <w:rsid w:val="00DD256F"/>
    <w:rsid w:val="00DD2B44"/>
    <w:rsid w:val="00DD34E1"/>
    <w:rsid w:val="00DD364F"/>
    <w:rsid w:val="00DD45E7"/>
    <w:rsid w:val="00DD63BB"/>
    <w:rsid w:val="00DD693D"/>
    <w:rsid w:val="00DD71F6"/>
    <w:rsid w:val="00DD7667"/>
    <w:rsid w:val="00DD777C"/>
    <w:rsid w:val="00DD7896"/>
    <w:rsid w:val="00DE0277"/>
    <w:rsid w:val="00DE0D2F"/>
    <w:rsid w:val="00DE0D75"/>
    <w:rsid w:val="00DE18C9"/>
    <w:rsid w:val="00DE19EB"/>
    <w:rsid w:val="00DE1CBF"/>
    <w:rsid w:val="00DE20D2"/>
    <w:rsid w:val="00DE397A"/>
    <w:rsid w:val="00DE3F9A"/>
    <w:rsid w:val="00DE434C"/>
    <w:rsid w:val="00DE4EDC"/>
    <w:rsid w:val="00DE545B"/>
    <w:rsid w:val="00DE5B0F"/>
    <w:rsid w:val="00DE64A7"/>
    <w:rsid w:val="00DE6D23"/>
    <w:rsid w:val="00DE7724"/>
    <w:rsid w:val="00DE7F7B"/>
    <w:rsid w:val="00DF0FE3"/>
    <w:rsid w:val="00DF1292"/>
    <w:rsid w:val="00DF1EE5"/>
    <w:rsid w:val="00DF2CB1"/>
    <w:rsid w:val="00DF33BC"/>
    <w:rsid w:val="00DF408B"/>
    <w:rsid w:val="00DF4F4C"/>
    <w:rsid w:val="00DF5019"/>
    <w:rsid w:val="00DF59CA"/>
    <w:rsid w:val="00DF69F9"/>
    <w:rsid w:val="00DF775C"/>
    <w:rsid w:val="00DF7C23"/>
    <w:rsid w:val="00E01BA8"/>
    <w:rsid w:val="00E01D35"/>
    <w:rsid w:val="00E0222A"/>
    <w:rsid w:val="00E02579"/>
    <w:rsid w:val="00E02B50"/>
    <w:rsid w:val="00E03CA8"/>
    <w:rsid w:val="00E04340"/>
    <w:rsid w:val="00E04B3F"/>
    <w:rsid w:val="00E04BC1"/>
    <w:rsid w:val="00E04C35"/>
    <w:rsid w:val="00E04D6D"/>
    <w:rsid w:val="00E05447"/>
    <w:rsid w:val="00E060C1"/>
    <w:rsid w:val="00E06B1E"/>
    <w:rsid w:val="00E07787"/>
    <w:rsid w:val="00E107AD"/>
    <w:rsid w:val="00E10AAF"/>
    <w:rsid w:val="00E10CF8"/>
    <w:rsid w:val="00E11936"/>
    <w:rsid w:val="00E11D49"/>
    <w:rsid w:val="00E12995"/>
    <w:rsid w:val="00E12ED1"/>
    <w:rsid w:val="00E12FFA"/>
    <w:rsid w:val="00E13375"/>
    <w:rsid w:val="00E147D5"/>
    <w:rsid w:val="00E14C0E"/>
    <w:rsid w:val="00E14DD9"/>
    <w:rsid w:val="00E16642"/>
    <w:rsid w:val="00E1718A"/>
    <w:rsid w:val="00E1787C"/>
    <w:rsid w:val="00E20063"/>
    <w:rsid w:val="00E203C6"/>
    <w:rsid w:val="00E2136B"/>
    <w:rsid w:val="00E2175D"/>
    <w:rsid w:val="00E21E97"/>
    <w:rsid w:val="00E223D3"/>
    <w:rsid w:val="00E2245E"/>
    <w:rsid w:val="00E2249E"/>
    <w:rsid w:val="00E22965"/>
    <w:rsid w:val="00E22B76"/>
    <w:rsid w:val="00E234F1"/>
    <w:rsid w:val="00E241ED"/>
    <w:rsid w:val="00E24E3A"/>
    <w:rsid w:val="00E253EC"/>
    <w:rsid w:val="00E25AF8"/>
    <w:rsid w:val="00E26B0E"/>
    <w:rsid w:val="00E26C55"/>
    <w:rsid w:val="00E26F6C"/>
    <w:rsid w:val="00E27D61"/>
    <w:rsid w:val="00E30F40"/>
    <w:rsid w:val="00E312D3"/>
    <w:rsid w:val="00E316E5"/>
    <w:rsid w:val="00E31BD0"/>
    <w:rsid w:val="00E31FF3"/>
    <w:rsid w:val="00E34625"/>
    <w:rsid w:val="00E34CA3"/>
    <w:rsid w:val="00E34D8D"/>
    <w:rsid w:val="00E35C4A"/>
    <w:rsid w:val="00E36404"/>
    <w:rsid w:val="00E364EF"/>
    <w:rsid w:val="00E36977"/>
    <w:rsid w:val="00E37A0F"/>
    <w:rsid w:val="00E37DA6"/>
    <w:rsid w:val="00E37ED7"/>
    <w:rsid w:val="00E37FE3"/>
    <w:rsid w:val="00E40438"/>
    <w:rsid w:val="00E40BCA"/>
    <w:rsid w:val="00E40EB7"/>
    <w:rsid w:val="00E42E55"/>
    <w:rsid w:val="00E43AAA"/>
    <w:rsid w:val="00E44C62"/>
    <w:rsid w:val="00E45782"/>
    <w:rsid w:val="00E45A2A"/>
    <w:rsid w:val="00E469C4"/>
    <w:rsid w:val="00E46B55"/>
    <w:rsid w:val="00E47B24"/>
    <w:rsid w:val="00E50B8F"/>
    <w:rsid w:val="00E51EA1"/>
    <w:rsid w:val="00E5261F"/>
    <w:rsid w:val="00E5296B"/>
    <w:rsid w:val="00E52F4F"/>
    <w:rsid w:val="00E5387C"/>
    <w:rsid w:val="00E54EF2"/>
    <w:rsid w:val="00E5651F"/>
    <w:rsid w:val="00E57370"/>
    <w:rsid w:val="00E57F8F"/>
    <w:rsid w:val="00E60DC5"/>
    <w:rsid w:val="00E61C85"/>
    <w:rsid w:val="00E63058"/>
    <w:rsid w:val="00E633FB"/>
    <w:rsid w:val="00E63559"/>
    <w:rsid w:val="00E63BBE"/>
    <w:rsid w:val="00E6413E"/>
    <w:rsid w:val="00E645B5"/>
    <w:rsid w:val="00E649BB"/>
    <w:rsid w:val="00E67180"/>
    <w:rsid w:val="00E676E2"/>
    <w:rsid w:val="00E70164"/>
    <w:rsid w:val="00E71002"/>
    <w:rsid w:val="00E72323"/>
    <w:rsid w:val="00E72E8D"/>
    <w:rsid w:val="00E736DB"/>
    <w:rsid w:val="00E7497C"/>
    <w:rsid w:val="00E74FA5"/>
    <w:rsid w:val="00E756A8"/>
    <w:rsid w:val="00E76032"/>
    <w:rsid w:val="00E768F2"/>
    <w:rsid w:val="00E77E9E"/>
    <w:rsid w:val="00E81DED"/>
    <w:rsid w:val="00E82305"/>
    <w:rsid w:val="00E82316"/>
    <w:rsid w:val="00E825B3"/>
    <w:rsid w:val="00E8288A"/>
    <w:rsid w:val="00E82F68"/>
    <w:rsid w:val="00E83814"/>
    <w:rsid w:val="00E844D0"/>
    <w:rsid w:val="00E849DE"/>
    <w:rsid w:val="00E85948"/>
    <w:rsid w:val="00E861A3"/>
    <w:rsid w:val="00E8622C"/>
    <w:rsid w:val="00E86536"/>
    <w:rsid w:val="00E9157F"/>
    <w:rsid w:val="00E9167E"/>
    <w:rsid w:val="00E91DC0"/>
    <w:rsid w:val="00E922A4"/>
    <w:rsid w:val="00E925CE"/>
    <w:rsid w:val="00E92B91"/>
    <w:rsid w:val="00E93F3F"/>
    <w:rsid w:val="00E967CB"/>
    <w:rsid w:val="00E97FD0"/>
    <w:rsid w:val="00EA05D9"/>
    <w:rsid w:val="00EA0B14"/>
    <w:rsid w:val="00EA1104"/>
    <w:rsid w:val="00EA12FC"/>
    <w:rsid w:val="00EA143F"/>
    <w:rsid w:val="00EA2794"/>
    <w:rsid w:val="00EA5257"/>
    <w:rsid w:val="00EA5407"/>
    <w:rsid w:val="00EA577B"/>
    <w:rsid w:val="00EA59B6"/>
    <w:rsid w:val="00EA71FD"/>
    <w:rsid w:val="00EA7415"/>
    <w:rsid w:val="00EB0433"/>
    <w:rsid w:val="00EB0CF0"/>
    <w:rsid w:val="00EB13A1"/>
    <w:rsid w:val="00EB1B8B"/>
    <w:rsid w:val="00EB2239"/>
    <w:rsid w:val="00EB24EC"/>
    <w:rsid w:val="00EB3C54"/>
    <w:rsid w:val="00EB3E79"/>
    <w:rsid w:val="00EB4217"/>
    <w:rsid w:val="00EB485F"/>
    <w:rsid w:val="00EB4951"/>
    <w:rsid w:val="00EB52E1"/>
    <w:rsid w:val="00EB595B"/>
    <w:rsid w:val="00EC0175"/>
    <w:rsid w:val="00EC098E"/>
    <w:rsid w:val="00EC0BCB"/>
    <w:rsid w:val="00EC0E71"/>
    <w:rsid w:val="00EC1670"/>
    <w:rsid w:val="00EC1D0C"/>
    <w:rsid w:val="00EC210C"/>
    <w:rsid w:val="00EC5E20"/>
    <w:rsid w:val="00EC719D"/>
    <w:rsid w:val="00EC74D9"/>
    <w:rsid w:val="00ED0504"/>
    <w:rsid w:val="00ED0A73"/>
    <w:rsid w:val="00ED1A34"/>
    <w:rsid w:val="00ED2D8D"/>
    <w:rsid w:val="00ED2F53"/>
    <w:rsid w:val="00ED3513"/>
    <w:rsid w:val="00ED3BA3"/>
    <w:rsid w:val="00ED613A"/>
    <w:rsid w:val="00ED6CFA"/>
    <w:rsid w:val="00ED6D53"/>
    <w:rsid w:val="00ED7F83"/>
    <w:rsid w:val="00EE0945"/>
    <w:rsid w:val="00EE09D1"/>
    <w:rsid w:val="00EE1855"/>
    <w:rsid w:val="00EE1E1C"/>
    <w:rsid w:val="00EE1E1F"/>
    <w:rsid w:val="00EE20A2"/>
    <w:rsid w:val="00EE2B68"/>
    <w:rsid w:val="00EE3733"/>
    <w:rsid w:val="00EE395E"/>
    <w:rsid w:val="00EE4BAC"/>
    <w:rsid w:val="00EE4D85"/>
    <w:rsid w:val="00EE4DAE"/>
    <w:rsid w:val="00EE5E10"/>
    <w:rsid w:val="00EE69AD"/>
    <w:rsid w:val="00EE6D70"/>
    <w:rsid w:val="00EE7B66"/>
    <w:rsid w:val="00EE7DE2"/>
    <w:rsid w:val="00EF1386"/>
    <w:rsid w:val="00EF2491"/>
    <w:rsid w:val="00EF256B"/>
    <w:rsid w:val="00EF34C1"/>
    <w:rsid w:val="00EF4F0D"/>
    <w:rsid w:val="00EF50F1"/>
    <w:rsid w:val="00EF5277"/>
    <w:rsid w:val="00EF5CAD"/>
    <w:rsid w:val="00EF5E75"/>
    <w:rsid w:val="00EF611F"/>
    <w:rsid w:val="00EF6C08"/>
    <w:rsid w:val="00EF76E1"/>
    <w:rsid w:val="00F00ECF"/>
    <w:rsid w:val="00F029AF"/>
    <w:rsid w:val="00F04099"/>
    <w:rsid w:val="00F05B66"/>
    <w:rsid w:val="00F070EB"/>
    <w:rsid w:val="00F1030E"/>
    <w:rsid w:val="00F108ED"/>
    <w:rsid w:val="00F10925"/>
    <w:rsid w:val="00F1128B"/>
    <w:rsid w:val="00F112F1"/>
    <w:rsid w:val="00F118FD"/>
    <w:rsid w:val="00F119F5"/>
    <w:rsid w:val="00F12F6C"/>
    <w:rsid w:val="00F13DAE"/>
    <w:rsid w:val="00F13FB8"/>
    <w:rsid w:val="00F14633"/>
    <w:rsid w:val="00F14B69"/>
    <w:rsid w:val="00F157D8"/>
    <w:rsid w:val="00F15DF6"/>
    <w:rsid w:val="00F164DA"/>
    <w:rsid w:val="00F201AD"/>
    <w:rsid w:val="00F20644"/>
    <w:rsid w:val="00F21481"/>
    <w:rsid w:val="00F21B21"/>
    <w:rsid w:val="00F222BB"/>
    <w:rsid w:val="00F223B6"/>
    <w:rsid w:val="00F22A09"/>
    <w:rsid w:val="00F231CD"/>
    <w:rsid w:val="00F23B43"/>
    <w:rsid w:val="00F23B7A"/>
    <w:rsid w:val="00F2465D"/>
    <w:rsid w:val="00F2491A"/>
    <w:rsid w:val="00F24CA0"/>
    <w:rsid w:val="00F24EF6"/>
    <w:rsid w:val="00F254E4"/>
    <w:rsid w:val="00F26513"/>
    <w:rsid w:val="00F26AAB"/>
    <w:rsid w:val="00F26BDA"/>
    <w:rsid w:val="00F26F5D"/>
    <w:rsid w:val="00F30E8B"/>
    <w:rsid w:val="00F3195B"/>
    <w:rsid w:val="00F31CCC"/>
    <w:rsid w:val="00F325BE"/>
    <w:rsid w:val="00F32F69"/>
    <w:rsid w:val="00F337CB"/>
    <w:rsid w:val="00F3381E"/>
    <w:rsid w:val="00F33F10"/>
    <w:rsid w:val="00F34A72"/>
    <w:rsid w:val="00F34C92"/>
    <w:rsid w:val="00F35D19"/>
    <w:rsid w:val="00F361F4"/>
    <w:rsid w:val="00F371CF"/>
    <w:rsid w:val="00F377AE"/>
    <w:rsid w:val="00F402EE"/>
    <w:rsid w:val="00F41269"/>
    <w:rsid w:val="00F41319"/>
    <w:rsid w:val="00F4280D"/>
    <w:rsid w:val="00F42F75"/>
    <w:rsid w:val="00F43245"/>
    <w:rsid w:val="00F43993"/>
    <w:rsid w:val="00F443CE"/>
    <w:rsid w:val="00F4486A"/>
    <w:rsid w:val="00F44B13"/>
    <w:rsid w:val="00F4515C"/>
    <w:rsid w:val="00F45BE7"/>
    <w:rsid w:val="00F463D7"/>
    <w:rsid w:val="00F4687E"/>
    <w:rsid w:val="00F47713"/>
    <w:rsid w:val="00F47782"/>
    <w:rsid w:val="00F50163"/>
    <w:rsid w:val="00F510E2"/>
    <w:rsid w:val="00F5133B"/>
    <w:rsid w:val="00F515F1"/>
    <w:rsid w:val="00F51DF3"/>
    <w:rsid w:val="00F52258"/>
    <w:rsid w:val="00F52436"/>
    <w:rsid w:val="00F5273A"/>
    <w:rsid w:val="00F5278C"/>
    <w:rsid w:val="00F52D6B"/>
    <w:rsid w:val="00F52E18"/>
    <w:rsid w:val="00F535E2"/>
    <w:rsid w:val="00F53EA2"/>
    <w:rsid w:val="00F54516"/>
    <w:rsid w:val="00F546FB"/>
    <w:rsid w:val="00F55335"/>
    <w:rsid w:val="00F55CF7"/>
    <w:rsid w:val="00F55D83"/>
    <w:rsid w:val="00F5613B"/>
    <w:rsid w:val="00F5630A"/>
    <w:rsid w:val="00F56B3C"/>
    <w:rsid w:val="00F56DC5"/>
    <w:rsid w:val="00F570B0"/>
    <w:rsid w:val="00F571E8"/>
    <w:rsid w:val="00F57260"/>
    <w:rsid w:val="00F57CE0"/>
    <w:rsid w:val="00F57D1C"/>
    <w:rsid w:val="00F6077A"/>
    <w:rsid w:val="00F6086A"/>
    <w:rsid w:val="00F60AC9"/>
    <w:rsid w:val="00F61085"/>
    <w:rsid w:val="00F61109"/>
    <w:rsid w:val="00F6169B"/>
    <w:rsid w:val="00F6200A"/>
    <w:rsid w:val="00F6272C"/>
    <w:rsid w:val="00F62824"/>
    <w:rsid w:val="00F62D7C"/>
    <w:rsid w:val="00F62F2A"/>
    <w:rsid w:val="00F633B1"/>
    <w:rsid w:val="00F634C8"/>
    <w:rsid w:val="00F63C62"/>
    <w:rsid w:val="00F642BA"/>
    <w:rsid w:val="00F653F4"/>
    <w:rsid w:val="00F67155"/>
    <w:rsid w:val="00F7058F"/>
    <w:rsid w:val="00F70D21"/>
    <w:rsid w:val="00F70FEF"/>
    <w:rsid w:val="00F71289"/>
    <w:rsid w:val="00F7128A"/>
    <w:rsid w:val="00F712C3"/>
    <w:rsid w:val="00F71437"/>
    <w:rsid w:val="00F71825"/>
    <w:rsid w:val="00F71933"/>
    <w:rsid w:val="00F71EB4"/>
    <w:rsid w:val="00F72DD6"/>
    <w:rsid w:val="00F733C8"/>
    <w:rsid w:val="00F73442"/>
    <w:rsid w:val="00F73A47"/>
    <w:rsid w:val="00F73F06"/>
    <w:rsid w:val="00F74872"/>
    <w:rsid w:val="00F74F3A"/>
    <w:rsid w:val="00F75C02"/>
    <w:rsid w:val="00F76CA2"/>
    <w:rsid w:val="00F77633"/>
    <w:rsid w:val="00F776AF"/>
    <w:rsid w:val="00F77AEF"/>
    <w:rsid w:val="00F77B78"/>
    <w:rsid w:val="00F77ECB"/>
    <w:rsid w:val="00F80602"/>
    <w:rsid w:val="00F81936"/>
    <w:rsid w:val="00F81BF8"/>
    <w:rsid w:val="00F81E47"/>
    <w:rsid w:val="00F824EF"/>
    <w:rsid w:val="00F827A6"/>
    <w:rsid w:val="00F827E0"/>
    <w:rsid w:val="00F828A2"/>
    <w:rsid w:val="00F84408"/>
    <w:rsid w:val="00F848A1"/>
    <w:rsid w:val="00F85365"/>
    <w:rsid w:val="00F85BAB"/>
    <w:rsid w:val="00F86242"/>
    <w:rsid w:val="00F863D9"/>
    <w:rsid w:val="00F86474"/>
    <w:rsid w:val="00F868B4"/>
    <w:rsid w:val="00F86A0D"/>
    <w:rsid w:val="00F86B56"/>
    <w:rsid w:val="00F8730A"/>
    <w:rsid w:val="00F9016F"/>
    <w:rsid w:val="00F90601"/>
    <w:rsid w:val="00F909F9"/>
    <w:rsid w:val="00F90BF1"/>
    <w:rsid w:val="00F93703"/>
    <w:rsid w:val="00F93E2F"/>
    <w:rsid w:val="00F943BD"/>
    <w:rsid w:val="00F94450"/>
    <w:rsid w:val="00F944DF"/>
    <w:rsid w:val="00F94A8E"/>
    <w:rsid w:val="00F94CB9"/>
    <w:rsid w:val="00F9587D"/>
    <w:rsid w:val="00F96052"/>
    <w:rsid w:val="00F9661D"/>
    <w:rsid w:val="00F96E7E"/>
    <w:rsid w:val="00F97970"/>
    <w:rsid w:val="00FA1EE5"/>
    <w:rsid w:val="00FA2F4C"/>
    <w:rsid w:val="00FA369C"/>
    <w:rsid w:val="00FA401D"/>
    <w:rsid w:val="00FA5251"/>
    <w:rsid w:val="00FA6A3A"/>
    <w:rsid w:val="00FA74B7"/>
    <w:rsid w:val="00FA78FD"/>
    <w:rsid w:val="00FB098A"/>
    <w:rsid w:val="00FB0E9A"/>
    <w:rsid w:val="00FB11BE"/>
    <w:rsid w:val="00FB1310"/>
    <w:rsid w:val="00FB1357"/>
    <w:rsid w:val="00FB1799"/>
    <w:rsid w:val="00FB1B56"/>
    <w:rsid w:val="00FB20ED"/>
    <w:rsid w:val="00FB27F1"/>
    <w:rsid w:val="00FB3000"/>
    <w:rsid w:val="00FB3155"/>
    <w:rsid w:val="00FB3C21"/>
    <w:rsid w:val="00FB4837"/>
    <w:rsid w:val="00FB4C6F"/>
    <w:rsid w:val="00FB512C"/>
    <w:rsid w:val="00FB5273"/>
    <w:rsid w:val="00FC0631"/>
    <w:rsid w:val="00FC1061"/>
    <w:rsid w:val="00FC184D"/>
    <w:rsid w:val="00FC3B9B"/>
    <w:rsid w:val="00FC3E8B"/>
    <w:rsid w:val="00FC482E"/>
    <w:rsid w:val="00FC4AA8"/>
    <w:rsid w:val="00FC4E49"/>
    <w:rsid w:val="00FC5078"/>
    <w:rsid w:val="00FC58D9"/>
    <w:rsid w:val="00FC5E76"/>
    <w:rsid w:val="00FC6297"/>
    <w:rsid w:val="00FC69CF"/>
    <w:rsid w:val="00FC71E9"/>
    <w:rsid w:val="00FC7214"/>
    <w:rsid w:val="00FC78F7"/>
    <w:rsid w:val="00FC7FB3"/>
    <w:rsid w:val="00FD058F"/>
    <w:rsid w:val="00FD059C"/>
    <w:rsid w:val="00FD0B70"/>
    <w:rsid w:val="00FD0CDF"/>
    <w:rsid w:val="00FD0CE5"/>
    <w:rsid w:val="00FD11B8"/>
    <w:rsid w:val="00FD1440"/>
    <w:rsid w:val="00FD1475"/>
    <w:rsid w:val="00FD1489"/>
    <w:rsid w:val="00FD17D7"/>
    <w:rsid w:val="00FD1A32"/>
    <w:rsid w:val="00FD1D16"/>
    <w:rsid w:val="00FD25DA"/>
    <w:rsid w:val="00FD2B63"/>
    <w:rsid w:val="00FD2DA9"/>
    <w:rsid w:val="00FD35FA"/>
    <w:rsid w:val="00FD38C3"/>
    <w:rsid w:val="00FD3C6D"/>
    <w:rsid w:val="00FD50CD"/>
    <w:rsid w:val="00FD5475"/>
    <w:rsid w:val="00FD572D"/>
    <w:rsid w:val="00FD59F1"/>
    <w:rsid w:val="00FD5AA5"/>
    <w:rsid w:val="00FD66A4"/>
    <w:rsid w:val="00FD6B0F"/>
    <w:rsid w:val="00FD6FE2"/>
    <w:rsid w:val="00FD74CB"/>
    <w:rsid w:val="00FD7543"/>
    <w:rsid w:val="00FD7BF5"/>
    <w:rsid w:val="00FE185C"/>
    <w:rsid w:val="00FE1BEA"/>
    <w:rsid w:val="00FE22FB"/>
    <w:rsid w:val="00FE3286"/>
    <w:rsid w:val="00FE39A5"/>
    <w:rsid w:val="00FE3C5F"/>
    <w:rsid w:val="00FE3E8F"/>
    <w:rsid w:val="00FE3EBF"/>
    <w:rsid w:val="00FE401B"/>
    <w:rsid w:val="00FE4705"/>
    <w:rsid w:val="00FE54CD"/>
    <w:rsid w:val="00FE557C"/>
    <w:rsid w:val="00FE6156"/>
    <w:rsid w:val="00FE6751"/>
    <w:rsid w:val="00FE67AD"/>
    <w:rsid w:val="00FE713F"/>
    <w:rsid w:val="00FE7BF9"/>
    <w:rsid w:val="00FE7CFD"/>
    <w:rsid w:val="00FF01AB"/>
    <w:rsid w:val="00FF0F22"/>
    <w:rsid w:val="00FF16A7"/>
    <w:rsid w:val="00FF395E"/>
    <w:rsid w:val="00FF4C3A"/>
    <w:rsid w:val="00FF5671"/>
    <w:rsid w:val="00FF5D51"/>
    <w:rsid w:val="00FF62F4"/>
    <w:rsid w:val="00FF6519"/>
    <w:rsid w:val="00FF6E0E"/>
    <w:rsid w:val="2D705BC7"/>
    <w:rsid w:val="4C47B77C"/>
    <w:rsid w:val="5165FD21"/>
    <w:rsid w:val="52215CEB"/>
    <w:rsid w:val="538B646A"/>
    <w:rsid w:val="53F11EB9"/>
  </w:rsids>
  <m:mathPr>
    <m:mathFont m:val="Cambria Math"/>
    <m:brkBin m:val="before"/>
    <m:brkBinSub m:val="--"/>
    <m:smallFrac m:val="0"/>
    <m:dispDef/>
    <m:lMargin m:val="0"/>
    <m:rMargin m:val="0"/>
    <m:defJc m:val="centerGroup"/>
    <m:wrapRight/>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0E8E6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sz w:val="22"/>
    </w:rPr>
  </w:style>
  <w:style w:type="paragraph" w:styleId="Heading1">
    <w:name w:val="heading 1"/>
    <w:basedOn w:val="Normal"/>
    <w:next w:val="Normal"/>
    <w:link w:val="Heading1Char"/>
    <w:uiPriority w:val="9"/>
    <w:qFormat/>
    <w:rsid w:val="005A569D"/>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A569D"/>
    <w:rPr>
      <w:rFonts w:eastAsia="Times New Roman"/>
      <w:b/>
      <w:caps/>
      <w:color w:val="000000"/>
      <w:kern w:val="32"/>
      <w:sz w:val="32"/>
      <w:lang w:val="de-DE" w:eastAsia="de-DE"/>
    </w:rPr>
  </w:style>
  <w:style w:type="paragraph" w:customStyle="1" w:styleId="Overskrift2">
    <w:name w:val="Overskrift 2"/>
    <w:basedOn w:val="Normal"/>
    <w:next w:val="Normal"/>
    <w:link w:val="Overskrift2Tegn"/>
    <w:qFormat/>
    <w:rsid w:val="002C2E88"/>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tblPr>
      <w:tblInd w:w="0" w:type="dxa"/>
      <w:tblCellMar>
        <w:top w:w="0" w:type="dxa"/>
        <w:left w:w="108" w:type="dxa"/>
        <w:bottom w:w="0" w:type="dxa"/>
        <w:right w:w="108" w:type="dxa"/>
      </w:tblCellMar>
    </w:tblPr>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rsid w:val="00812D16"/>
  </w:style>
  <w:style w:type="paragraph" w:customStyle="1" w:styleId="Brdtekst">
    <w:name w:val="Brødtekst"/>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sid w:val="00812D16"/>
    <w:rPr>
      <w:sz w:val="20"/>
    </w:rPr>
  </w:style>
  <w:style w:type="paragraph" w:customStyle="1" w:styleId="Korrektur">
    <w:name w:val="Korrektur"/>
    <w:hidden/>
    <w:uiPriority w:val="99"/>
    <w:semiHidden/>
    <w:rsid w:val="00B21BE7"/>
    <w:rPr>
      <w:sz w:val="22"/>
    </w:rPr>
  </w:style>
  <w:style w:type="character" w:customStyle="1" w:styleId="KommentaremneTegn">
    <w:name w:val="Kommentaremne Tegn"/>
    <w:link w:val="Kommentaremne"/>
    <w:locked/>
    <w:rsid w:val="00BC6DC2"/>
    <w:rPr>
      <w:rFonts w:eastAsia="Times New Roman"/>
      <w:b/>
      <w:lang w:val="x-none" w:eastAsia="de-D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Markeringsbobletekst">
    <w:name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BodytextAgency"/>
    <w:locked/>
    <w:rsid w:val="00345F9C"/>
    <w:rPr>
      <w:rFonts w:ascii="Verdana" w:hAnsi="Verdana"/>
      <w:sz w:val="18"/>
      <w:lang w:val="de-DE" w:eastAsia="de-D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hAnsi="Courier New"/>
      <w:i/>
      <w:color w:val="339966"/>
      <w:szCs w:val="18"/>
    </w:rPr>
  </w:style>
  <w:style w:type="character" w:customStyle="1" w:styleId="DraftingNotesAgencyChar">
    <w:name w:val="Drafting Notes (Agency) Char"/>
    <w:link w:val="DraftingNotesAgency"/>
    <w:locked/>
    <w:rsid w:val="00345F9C"/>
    <w:rPr>
      <w:rFonts w:ascii="Courier New" w:hAnsi="Courier New"/>
      <w:i/>
      <w:color w:val="339966"/>
      <w:sz w:val="18"/>
      <w:lang w:val="de-DE" w:eastAsia="de-DE"/>
    </w:rPr>
  </w:style>
  <w:style w:type="paragraph" w:customStyle="1" w:styleId="NormalAgency">
    <w:name w:val="Normal (Agency)"/>
    <w:link w:val="NormalAgencyChar"/>
    <w:rsid w:val="00C179B0"/>
    <w:rPr>
      <w:rFonts w:ascii="Verdana" w:hAnsi="Verdana" w:cs="Verdana"/>
      <w:sz w:val="18"/>
      <w:szCs w:val="18"/>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sid w:val="00C179B0"/>
    <w:rPr>
      <w:rFonts w:ascii="Verdana" w:hAnsi="Verdana"/>
      <w:sz w:val="18"/>
      <w:lang w:val="de-DE" w:eastAsia="de-DE"/>
    </w:rPr>
  </w:style>
  <w:style w:type="character" w:customStyle="1" w:styleId="Kommentarhenvisning">
    <w:name w:val="Kommentarhenvisning"/>
    <w:rsid w:val="00BC6DC2"/>
    <w:rPr>
      <w:sz w:val="16"/>
    </w:rPr>
  </w:style>
  <w:style w:type="paragraph" w:customStyle="1" w:styleId="Kommentaremne">
    <w:name w:val="Kommentaremne"/>
    <w:basedOn w:val="CommentText"/>
    <w:next w:val="CommentText"/>
    <w:link w:val="KommentaremneTegn"/>
    <w:rsid w:val="00BC6DC2"/>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locked/>
    <w:rsid w:val="00BC6DC2"/>
    <w:rPr>
      <w:rFonts w:eastAsia="Times New Roman"/>
      <w:lang w:val="x-none" w:eastAsia="de-DE"/>
    </w:rPr>
  </w:style>
  <w:style w:type="paragraph" w:customStyle="1" w:styleId="Paragraph">
    <w:name w:val="Paragraph"/>
    <w:link w:val="ParagraphChar"/>
    <w:qFormat/>
    <w:rsid w:val="002C2E88"/>
    <w:pPr>
      <w:spacing w:after="240"/>
    </w:pPr>
    <w:rPr>
      <w:sz w:val="24"/>
      <w:szCs w:val="24"/>
    </w:rPr>
  </w:style>
  <w:style w:type="character" w:customStyle="1" w:styleId="ParagraphChar">
    <w:name w:val="Paragraph Char"/>
    <w:link w:val="Paragraph"/>
    <w:locked/>
    <w:rsid w:val="002C2E88"/>
    <w:rPr>
      <w:rFonts w:eastAsia="Times New Roman"/>
      <w:sz w:val="24"/>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rPr>
  </w:style>
  <w:style w:type="character" w:customStyle="1" w:styleId="superscriptChar">
    <w:name w:val="superscript Char"/>
    <w:link w:val="superscript"/>
    <w:locked/>
    <w:rsid w:val="002C2E88"/>
    <w:rPr>
      <w:rFonts w:eastAsia="MS Mincho"/>
      <w:color w:val="000000"/>
      <w:sz w:val="24"/>
      <w:vertAlign w:val="superscript"/>
      <w:lang w:val="x-none" w:eastAsia="de-DE"/>
    </w:rPr>
  </w:style>
  <w:style w:type="paragraph" w:customStyle="1" w:styleId="StyleHeading2Titre212H2GulliverGemenFetArial12pt">
    <w:name w:val="Style Heading 2Titre 212H2Gulliver Gemen. Fet + Arial 12 pt"/>
    <w:basedOn w:val="Overskrift2"/>
    <w:rsid w:val="002C2E88"/>
    <w:pPr>
      <w:tabs>
        <w:tab w:val="clear" w:pos="567"/>
      </w:tabs>
      <w:spacing w:after="120" w:line="240" w:lineRule="auto"/>
    </w:pPr>
    <w:rPr>
      <w:rFonts w:ascii="Times New Roman" w:hAnsi="Times New Roman"/>
      <w:iCs w:val="0"/>
      <w:sz w:val="24"/>
      <w:szCs w:val="20"/>
    </w:rPr>
  </w:style>
  <w:style w:type="character" w:customStyle="1" w:styleId="Overskrift2Tegn">
    <w:name w:val="Overskrift 2 Tegn"/>
    <w:link w:val="Overskrift2"/>
    <w:semiHidden/>
    <w:locked/>
    <w:rsid w:val="002C2E88"/>
    <w:rPr>
      <w:rFonts w:ascii="Cambria" w:hAnsi="Cambria"/>
      <w:b/>
      <w:i/>
      <w:sz w:val="28"/>
      <w:lang w:val="de-DE" w:eastAsia="x-none"/>
    </w:rPr>
  </w:style>
  <w:style w:type="character" w:customStyle="1" w:styleId="BlueText">
    <w:name w:val="Blue Text"/>
    <w:rsid w:val="008D14BD"/>
    <w:rPr>
      <w:color w:val="0000FF"/>
    </w:rPr>
  </w:style>
  <w:style w:type="character" w:customStyle="1" w:styleId="Instructions">
    <w:name w:val="Instructions"/>
    <w:rsid w:val="00F6200A"/>
    <w:rPr>
      <w:i/>
      <w:color w:val="008000"/>
    </w:rPr>
  </w:style>
  <w:style w:type="paragraph" w:customStyle="1" w:styleId="Listeafsnit">
    <w:name w:val="Listeafsnit"/>
    <w:basedOn w:val="Normal"/>
    <w:uiPriority w:val="34"/>
    <w:qFormat/>
    <w:rsid w:val="00147ECD"/>
    <w:pPr>
      <w:numPr>
        <w:numId w:val="4"/>
      </w:numPr>
      <w:tabs>
        <w:tab w:val="clear" w:pos="567"/>
      </w:tabs>
      <w:overflowPunct w:val="0"/>
      <w:autoSpaceDE w:val="0"/>
      <w:autoSpaceDN w:val="0"/>
      <w:adjustRightInd w:val="0"/>
      <w:spacing w:before="120" w:after="120" w:line="240" w:lineRule="auto"/>
      <w:ind w:left="720" w:hanging="720"/>
      <w:contextualSpacing/>
    </w:pPr>
    <w:rPr>
      <w:color w:val="000000"/>
      <w:sz w:val="24"/>
      <w:szCs w:val="24"/>
    </w:rPr>
  </w:style>
  <w:style w:type="paragraph" w:customStyle="1" w:styleId="TableTextFootnote">
    <w:name w:val="TableText Footnote"/>
    <w:link w:val="TableTextFootnoteChar"/>
    <w:rsid w:val="0073279B"/>
  </w:style>
  <w:style w:type="character" w:customStyle="1" w:styleId="TableTextFootnoteChar">
    <w:name w:val="TableText Footnote Char"/>
    <w:link w:val="TableTextFootnote"/>
    <w:locked/>
    <w:rsid w:val="0073279B"/>
    <w:rPr>
      <w:rFonts w:eastAsia="Times New Roman"/>
    </w:rPr>
  </w:style>
  <w:style w:type="paragraph" w:customStyle="1" w:styleId="TableTextCentered">
    <w:name w:val="TableText Centered"/>
    <w:rsid w:val="00044BCD"/>
    <w:pPr>
      <w:jc w:val="center"/>
    </w:pPr>
  </w:style>
  <w:style w:type="paragraph" w:customStyle="1" w:styleId="Ingenafstand">
    <w:name w:val="Ingen afstand"/>
    <w:uiPriority w:val="1"/>
    <w:qFormat/>
    <w:rsid w:val="00044BCD"/>
    <w:rPr>
      <w:rFonts w:ascii="Calibri" w:hAnsi="Calibri"/>
      <w:sz w:val="22"/>
      <w:szCs w:val="22"/>
    </w:rPr>
  </w:style>
  <w:style w:type="character" w:customStyle="1" w:styleId="paragraph-h1">
    <w:name w:val="paragraph-h1"/>
    <w:rsid w:val="00D372CD"/>
    <w:rPr>
      <w:rFonts w:ascii="Times New Roman" w:hAnsi="Times New Roman"/>
      <w:sz w:val="24"/>
    </w:rPr>
  </w:style>
  <w:style w:type="character" w:customStyle="1" w:styleId="SidefodTegn">
    <w:name w:val="Sidefod Tegn"/>
    <w:link w:val="Sidefod"/>
    <w:locked/>
    <w:rsid w:val="007416FF"/>
    <w:rPr>
      <w:rFonts w:ascii="Arial" w:hAnsi="Arial"/>
      <w:noProof/>
      <w:sz w:val="16"/>
      <w:lang w:val="de-DE"/>
    </w:rPr>
  </w:style>
  <w:style w:type="paragraph" w:customStyle="1" w:styleId="Brdtekst3">
    <w:name w:val="Brødtekst 3"/>
    <w:basedOn w:val="Normal"/>
    <w:link w:val="Brdtekst3Tegn"/>
    <w:rsid w:val="00FC5078"/>
    <w:pPr>
      <w:spacing w:after="120"/>
    </w:pPr>
    <w:rPr>
      <w:sz w:val="16"/>
      <w:szCs w:val="16"/>
    </w:rPr>
  </w:style>
  <w:style w:type="character" w:customStyle="1" w:styleId="Brdtekst3Tegn">
    <w:name w:val="Brødtekst 3 Tegn"/>
    <w:link w:val="Brdtekst3"/>
    <w:locked/>
    <w:rsid w:val="00FC5078"/>
    <w:rPr>
      <w:rFonts w:eastAsia="Times New Roman"/>
      <w:sz w:val="16"/>
      <w:lang w:val="de-DE" w:eastAsia="x-none"/>
    </w:rPr>
  </w:style>
  <w:style w:type="paragraph" w:customStyle="1" w:styleId="Indholdsfortegnelse1">
    <w:name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locked/>
    <w:rsid w:val="00232A71"/>
    <w:rPr>
      <w:rFonts w:ascii="Arial" w:hAnsi="Arial"/>
      <w:lang w:val="de-DE" w:eastAsia="x-none"/>
    </w:rPr>
  </w:style>
  <w:style w:type="paragraph" w:customStyle="1" w:styleId="Default">
    <w:name w:val="Default"/>
    <w:rsid w:val="008F574D"/>
    <w:pPr>
      <w:autoSpaceDE w:val="0"/>
      <w:autoSpaceDN w:val="0"/>
      <w:adjustRightInd w:val="0"/>
    </w:pPr>
    <w:rPr>
      <w:color w:val="000000"/>
      <w:sz w:val="24"/>
      <w:szCs w:val="24"/>
    </w:rPr>
  </w:style>
  <w:style w:type="paragraph" w:styleId="NormalWeb">
    <w:name w:val="Normal (Web)"/>
    <w:basedOn w:val="Normal"/>
    <w:uiPriority w:val="99"/>
    <w:rsid w:val="00FC4AA8"/>
    <w:rPr>
      <w:sz w:val="24"/>
      <w:szCs w:val="24"/>
    </w:rPr>
  </w:style>
  <w:style w:type="character" w:customStyle="1" w:styleId="Fremhv">
    <w:name w:val="Fremhæv"/>
    <w:uiPriority w:val="20"/>
    <w:qFormat/>
    <w:rsid w:val="004F158F"/>
    <w:rPr>
      <w:i/>
    </w:rPr>
  </w:style>
  <w:style w:type="character" w:customStyle="1" w:styleId="BesgtLink">
    <w:name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customStyle="1" w:styleId="Linjenummer">
    <w:name w:val="Linjenummer"/>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sid w:val="00595D0A"/>
    <w:rPr>
      <w:rFonts w:eastAsia="Times New Roman"/>
      <w:lang w:val="x-none" w:eastAsia="de-DE"/>
    </w:rPr>
  </w:style>
  <w:style w:type="character" w:styleId="CommentReference">
    <w:name w:val="annotation reference"/>
    <w:uiPriority w:val="99"/>
    <w:rsid w:val="00933FB6"/>
    <w:rPr>
      <w:sz w:val="16"/>
    </w:rPr>
  </w:style>
  <w:style w:type="paragraph" w:styleId="CommentSubject">
    <w:name w:val="annotation subject"/>
    <w:basedOn w:val="CommentText"/>
    <w:next w:val="CommentText"/>
    <w:link w:val="CommentSubjectChar"/>
    <w:uiPriority w:val="99"/>
    <w:rsid w:val="00933FB6"/>
    <w:pPr>
      <w:spacing w:line="240" w:lineRule="auto"/>
    </w:pPr>
    <w:rPr>
      <w:b/>
      <w:bCs/>
    </w:rPr>
  </w:style>
  <w:style w:type="character" w:customStyle="1" w:styleId="CommentSubjectChar">
    <w:name w:val="Comment Subject Char"/>
    <w:link w:val="CommentSubject"/>
    <w:uiPriority w:val="99"/>
    <w:locked/>
    <w:rsid w:val="00933FB6"/>
    <w:rPr>
      <w:rFonts w:eastAsia="Times New Roman"/>
      <w:b/>
      <w:lang w:val="x-none" w:eastAsia="de-DE"/>
    </w:rPr>
  </w:style>
  <w:style w:type="paragraph" w:styleId="BalloonText">
    <w:name w:val="Balloon Text"/>
    <w:basedOn w:val="Normal"/>
    <w:link w:val="BalloonTextChar"/>
    <w:uiPriority w:val="99"/>
    <w:rsid w:val="00933FB6"/>
    <w:pPr>
      <w:spacing w:line="240" w:lineRule="auto"/>
    </w:pPr>
    <w:rPr>
      <w:rFonts w:ascii="Segoe UI" w:hAnsi="Segoe UI"/>
      <w:sz w:val="18"/>
      <w:szCs w:val="18"/>
    </w:rPr>
  </w:style>
  <w:style w:type="character" w:customStyle="1" w:styleId="BalloonTextChar">
    <w:name w:val="Balloon Text Char"/>
    <w:link w:val="BalloonText"/>
    <w:uiPriority w:val="99"/>
    <w:locked/>
    <w:rsid w:val="00933FB6"/>
    <w:rPr>
      <w:rFonts w:ascii="Segoe UI" w:hAnsi="Segoe UI"/>
      <w:sz w:val="18"/>
    </w:rPr>
  </w:style>
  <w:style w:type="paragraph" w:styleId="Revision">
    <w:name w:val="Revision"/>
    <w:hidden/>
    <w:uiPriority w:val="99"/>
    <w:semiHidden/>
    <w:rsid w:val="00D84FD6"/>
    <w:rPr>
      <w:sz w:val="22"/>
    </w:rPr>
  </w:style>
  <w:style w:type="character" w:styleId="Emphasis">
    <w:name w:val="Emphasis"/>
    <w:uiPriority w:val="20"/>
    <w:qFormat/>
    <w:rsid w:val="00001158"/>
    <w:rPr>
      <w:i/>
    </w:rPr>
  </w:style>
  <w:style w:type="paragraph" w:styleId="ListParagraph">
    <w:name w:val="List Paragraph"/>
    <w:basedOn w:val="Normal"/>
    <w:uiPriority w:val="34"/>
    <w:qFormat/>
    <w:rsid w:val="00251EF3"/>
    <w:pPr>
      <w:tabs>
        <w:tab w:val="clear" w:pos="567"/>
      </w:tabs>
      <w:overflowPunct w:val="0"/>
      <w:autoSpaceDE w:val="0"/>
      <w:autoSpaceDN w:val="0"/>
      <w:adjustRightInd w:val="0"/>
      <w:spacing w:before="120" w:after="120" w:line="240" w:lineRule="auto"/>
      <w:ind w:left="1440" w:hanging="360"/>
      <w:contextualSpacing/>
    </w:pPr>
    <w:rPr>
      <w:color w:val="000000"/>
      <w:sz w:val="24"/>
      <w:szCs w:val="24"/>
    </w:rPr>
  </w:style>
  <w:style w:type="character" w:styleId="LineNumber">
    <w:name w:val="line number"/>
    <w:basedOn w:val="DefaultParagraphFont"/>
    <w:uiPriority w:val="99"/>
    <w:rsid w:val="007637E3"/>
  </w:style>
  <w:style w:type="character" w:customStyle="1" w:styleId="DoNotTranslateExternal1">
    <w:name w:val="DoNotTranslateExternal1"/>
    <w:qFormat/>
    <w:rsid w:val="005E615C"/>
    <w:rPr>
      <w:b/>
      <w:noProof/>
      <w:sz w:val="22"/>
    </w:rPr>
  </w:style>
  <w:style w:type="paragraph" w:customStyle="1" w:styleId="No-numheading3Agency">
    <w:name w:val="No-num heading 3 (Agency)"/>
    <w:basedOn w:val="Normal"/>
    <w:next w:val="BodytextAgency"/>
    <w:link w:val="No-numheading3AgencyChar"/>
    <w:rsid w:val="002A1117"/>
    <w:pPr>
      <w:keepNext/>
      <w:tabs>
        <w:tab w:val="clear" w:pos="567"/>
      </w:tabs>
      <w:spacing w:before="280" w:after="220" w:line="240" w:lineRule="auto"/>
      <w:outlineLvl w:val="2"/>
    </w:pPr>
    <w:rPr>
      <w:rFonts w:ascii="Verdana" w:hAnsi="Verdana"/>
      <w:b/>
      <w:kern w:val="32"/>
      <w:lang w:val="en-GB" w:eastAsia="en-GB"/>
    </w:rPr>
  </w:style>
  <w:style w:type="character" w:customStyle="1" w:styleId="No-numheading3AgencyChar">
    <w:name w:val="No-num heading 3 (Agency) Char"/>
    <w:link w:val="No-numheading3Agency"/>
    <w:locked/>
    <w:rsid w:val="002A1117"/>
    <w:rPr>
      <w:rFonts w:ascii="Verdana" w:hAnsi="Verdana"/>
      <w:b/>
      <w:kern w:val="32"/>
      <w:sz w:val="22"/>
      <w:lang w:val="en-GB" w:eastAsia="en-GB"/>
    </w:rPr>
  </w:style>
  <w:style w:type="paragraph" w:styleId="Header">
    <w:name w:val="header"/>
    <w:basedOn w:val="Normal"/>
    <w:link w:val="HeaderChar"/>
    <w:rsid w:val="005A569D"/>
    <w:pPr>
      <w:tabs>
        <w:tab w:val="clear" w:pos="567"/>
        <w:tab w:val="center" w:pos="4513"/>
        <w:tab w:val="right" w:pos="9026"/>
      </w:tabs>
    </w:pPr>
  </w:style>
  <w:style w:type="character" w:customStyle="1" w:styleId="HeaderChar">
    <w:name w:val="Header Char"/>
    <w:link w:val="Header"/>
    <w:locked/>
    <w:rsid w:val="005A569D"/>
    <w:rPr>
      <w:rFonts w:eastAsia="Times New Roman"/>
      <w:sz w:val="22"/>
      <w:lang w:val="de-DE" w:eastAsia="de-DE"/>
    </w:rPr>
  </w:style>
  <w:style w:type="paragraph" w:styleId="Footer">
    <w:name w:val="footer"/>
    <w:basedOn w:val="Normal"/>
    <w:link w:val="FooterChar"/>
    <w:uiPriority w:val="99"/>
    <w:rsid w:val="005A569D"/>
    <w:pPr>
      <w:tabs>
        <w:tab w:val="clear" w:pos="567"/>
        <w:tab w:val="center" w:pos="4513"/>
        <w:tab w:val="right" w:pos="9026"/>
      </w:tabs>
    </w:pPr>
  </w:style>
  <w:style w:type="character" w:customStyle="1" w:styleId="FooterChar">
    <w:name w:val="Footer Char"/>
    <w:link w:val="Footer"/>
    <w:uiPriority w:val="99"/>
    <w:locked/>
    <w:rsid w:val="005A569D"/>
    <w:rPr>
      <w:rFonts w:eastAsia="Times New Roman"/>
      <w:sz w:val="22"/>
      <w:lang w:val="de-DE" w:eastAsia="de-DE"/>
    </w:rPr>
  </w:style>
  <w:style w:type="character" w:customStyle="1" w:styleId="UnresolvedMention1">
    <w:name w:val="Unresolved Mention1"/>
    <w:uiPriority w:val="99"/>
    <w:semiHidden/>
    <w:unhideWhenUsed/>
    <w:rsid w:val="005A569D"/>
    <w:rPr>
      <w:color w:val="808080"/>
      <w:shd w:val="clear" w:color="auto" w:fill="E6E6E6"/>
    </w:rPr>
  </w:style>
  <w:style w:type="character" w:customStyle="1" w:styleId="st">
    <w:name w:val="st"/>
    <w:rsid w:val="004447DE"/>
  </w:style>
  <w:style w:type="character" w:customStyle="1" w:styleId="UnresolvedMention2">
    <w:name w:val="Unresolved Mention2"/>
    <w:uiPriority w:val="99"/>
    <w:semiHidden/>
    <w:unhideWhenUsed/>
    <w:rsid w:val="007C06E1"/>
    <w:rPr>
      <w:color w:val="605E5C"/>
      <w:shd w:val="clear" w:color="auto" w:fill="E1DFDD"/>
    </w:rPr>
  </w:style>
  <w:style w:type="character" w:customStyle="1" w:styleId="UnresolvedMention3">
    <w:name w:val="Unresolved Mention3"/>
    <w:uiPriority w:val="99"/>
    <w:semiHidden/>
    <w:unhideWhenUsed/>
    <w:rsid w:val="007940F5"/>
    <w:rPr>
      <w:color w:val="605E5C"/>
      <w:shd w:val="clear" w:color="auto" w:fill="E1DFDD"/>
    </w:rPr>
  </w:style>
  <w:style w:type="character" w:customStyle="1" w:styleId="KommentartextZchn1">
    <w:name w:val="Kommentartext Zchn1"/>
    <w:aliases w:val="Kommentartekst Zchn1,- H19 Zchn1,Annotationtext Zchn1,Comment Text Char Char Zchn1,Comment Text Char1 Char Char Zchn1,Comment Text Char Char Char Char Zchn1,Comment Text Char Char1 Zchn1"/>
    <w:uiPriority w:val="99"/>
    <w:rsid w:val="003B42A7"/>
    <w:rPr>
      <w:rFonts w:eastAsia="Times New Roman"/>
      <w:lang w:val="x-none" w:eastAsia="en-US"/>
    </w:rPr>
  </w:style>
  <w:style w:type="character" w:styleId="UnresolvedMention">
    <w:name w:val="Unresolved Mention"/>
    <w:basedOn w:val="DefaultParagraphFont"/>
    <w:uiPriority w:val="99"/>
    <w:semiHidden/>
    <w:unhideWhenUsed/>
    <w:rsid w:val="00697283"/>
    <w:rPr>
      <w:color w:val="605E5C"/>
      <w:shd w:val="clear" w:color="auto" w:fill="E1DFDD"/>
    </w:rPr>
  </w:style>
  <w:style w:type="table" w:styleId="TableGrid">
    <w:name w:val="Table Grid"/>
    <w:basedOn w:val="TableNormal"/>
    <w:rsid w:val="00FF01AB"/>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01AB"/>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040092">
      <w:marLeft w:val="30"/>
      <w:marRight w:val="30"/>
      <w:marTop w:val="0"/>
      <w:marBottom w:val="0"/>
      <w:divBdr>
        <w:top w:val="none" w:sz="0" w:space="0" w:color="auto"/>
        <w:left w:val="none" w:sz="0" w:space="0" w:color="auto"/>
        <w:bottom w:val="none" w:sz="0" w:space="0" w:color="auto"/>
        <w:right w:val="none" w:sz="0" w:space="0" w:color="auto"/>
      </w:divBdr>
      <w:divsChild>
        <w:div w:id="876040104">
          <w:marLeft w:val="0"/>
          <w:marRight w:val="0"/>
          <w:marTop w:val="0"/>
          <w:marBottom w:val="0"/>
          <w:divBdr>
            <w:top w:val="none" w:sz="0" w:space="0" w:color="auto"/>
            <w:left w:val="none" w:sz="0" w:space="0" w:color="auto"/>
            <w:bottom w:val="none" w:sz="0" w:space="0" w:color="auto"/>
            <w:right w:val="none" w:sz="0" w:space="0" w:color="auto"/>
          </w:divBdr>
          <w:divsChild>
            <w:div w:id="876040097">
              <w:marLeft w:val="0"/>
              <w:marRight w:val="0"/>
              <w:marTop w:val="0"/>
              <w:marBottom w:val="0"/>
              <w:divBdr>
                <w:top w:val="none" w:sz="0" w:space="0" w:color="auto"/>
                <w:left w:val="none" w:sz="0" w:space="0" w:color="auto"/>
                <w:bottom w:val="none" w:sz="0" w:space="0" w:color="auto"/>
                <w:right w:val="none" w:sz="0" w:space="0" w:color="auto"/>
              </w:divBdr>
              <w:divsChild>
                <w:div w:id="876040099">
                  <w:marLeft w:val="180"/>
                  <w:marRight w:val="0"/>
                  <w:marTop w:val="0"/>
                  <w:marBottom w:val="0"/>
                  <w:divBdr>
                    <w:top w:val="none" w:sz="0" w:space="0" w:color="auto"/>
                    <w:left w:val="none" w:sz="0" w:space="0" w:color="auto"/>
                    <w:bottom w:val="none" w:sz="0" w:space="0" w:color="auto"/>
                    <w:right w:val="none" w:sz="0" w:space="0" w:color="auto"/>
                  </w:divBdr>
                  <w:divsChild>
                    <w:div w:id="8760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0093">
      <w:marLeft w:val="0"/>
      <w:marRight w:val="0"/>
      <w:marTop w:val="0"/>
      <w:marBottom w:val="0"/>
      <w:divBdr>
        <w:top w:val="none" w:sz="0" w:space="0" w:color="auto"/>
        <w:left w:val="none" w:sz="0" w:space="0" w:color="auto"/>
        <w:bottom w:val="none" w:sz="0" w:space="0" w:color="auto"/>
        <w:right w:val="none" w:sz="0" w:space="0" w:color="auto"/>
      </w:divBdr>
    </w:div>
    <w:div w:id="876040094">
      <w:marLeft w:val="0"/>
      <w:marRight w:val="0"/>
      <w:marTop w:val="0"/>
      <w:marBottom w:val="0"/>
      <w:divBdr>
        <w:top w:val="none" w:sz="0" w:space="0" w:color="auto"/>
        <w:left w:val="none" w:sz="0" w:space="0" w:color="auto"/>
        <w:bottom w:val="none" w:sz="0" w:space="0" w:color="auto"/>
        <w:right w:val="none" w:sz="0" w:space="0" w:color="auto"/>
      </w:divBdr>
    </w:div>
    <w:div w:id="876040095">
      <w:marLeft w:val="0"/>
      <w:marRight w:val="0"/>
      <w:marTop w:val="0"/>
      <w:marBottom w:val="0"/>
      <w:divBdr>
        <w:top w:val="none" w:sz="0" w:space="0" w:color="auto"/>
        <w:left w:val="none" w:sz="0" w:space="0" w:color="auto"/>
        <w:bottom w:val="none" w:sz="0" w:space="0" w:color="auto"/>
        <w:right w:val="none" w:sz="0" w:space="0" w:color="auto"/>
      </w:divBdr>
    </w:div>
    <w:div w:id="876040096">
      <w:marLeft w:val="0"/>
      <w:marRight w:val="0"/>
      <w:marTop w:val="0"/>
      <w:marBottom w:val="0"/>
      <w:divBdr>
        <w:top w:val="none" w:sz="0" w:space="0" w:color="auto"/>
        <w:left w:val="none" w:sz="0" w:space="0" w:color="auto"/>
        <w:bottom w:val="none" w:sz="0" w:space="0" w:color="auto"/>
        <w:right w:val="none" w:sz="0" w:space="0" w:color="auto"/>
      </w:divBdr>
    </w:div>
    <w:div w:id="876040098">
      <w:marLeft w:val="0"/>
      <w:marRight w:val="0"/>
      <w:marTop w:val="0"/>
      <w:marBottom w:val="0"/>
      <w:divBdr>
        <w:top w:val="none" w:sz="0" w:space="0" w:color="auto"/>
        <w:left w:val="none" w:sz="0" w:space="0" w:color="auto"/>
        <w:bottom w:val="none" w:sz="0" w:space="0" w:color="auto"/>
        <w:right w:val="none" w:sz="0" w:space="0" w:color="auto"/>
      </w:divBdr>
    </w:div>
    <w:div w:id="876040100">
      <w:marLeft w:val="0"/>
      <w:marRight w:val="0"/>
      <w:marTop w:val="0"/>
      <w:marBottom w:val="0"/>
      <w:divBdr>
        <w:top w:val="none" w:sz="0" w:space="0" w:color="auto"/>
        <w:left w:val="none" w:sz="0" w:space="0" w:color="auto"/>
        <w:bottom w:val="none" w:sz="0" w:space="0" w:color="auto"/>
        <w:right w:val="none" w:sz="0" w:space="0" w:color="auto"/>
      </w:divBdr>
    </w:div>
    <w:div w:id="876040101">
      <w:marLeft w:val="0"/>
      <w:marRight w:val="0"/>
      <w:marTop w:val="0"/>
      <w:marBottom w:val="0"/>
      <w:divBdr>
        <w:top w:val="none" w:sz="0" w:space="0" w:color="auto"/>
        <w:left w:val="none" w:sz="0" w:space="0" w:color="auto"/>
        <w:bottom w:val="none" w:sz="0" w:space="0" w:color="auto"/>
        <w:right w:val="none" w:sz="0" w:space="0" w:color="auto"/>
      </w:divBdr>
    </w:div>
    <w:div w:id="876040102">
      <w:marLeft w:val="0"/>
      <w:marRight w:val="0"/>
      <w:marTop w:val="0"/>
      <w:marBottom w:val="0"/>
      <w:divBdr>
        <w:top w:val="none" w:sz="0" w:space="0" w:color="auto"/>
        <w:left w:val="none" w:sz="0" w:space="0" w:color="auto"/>
        <w:bottom w:val="none" w:sz="0" w:space="0" w:color="auto"/>
        <w:right w:val="none" w:sz="0" w:space="0" w:color="auto"/>
      </w:divBdr>
    </w:div>
    <w:div w:id="876040103">
      <w:marLeft w:val="0"/>
      <w:marRight w:val="0"/>
      <w:marTop w:val="0"/>
      <w:marBottom w:val="0"/>
      <w:divBdr>
        <w:top w:val="none" w:sz="0" w:space="0" w:color="auto"/>
        <w:left w:val="none" w:sz="0" w:space="0" w:color="auto"/>
        <w:bottom w:val="none" w:sz="0" w:space="0" w:color="auto"/>
        <w:right w:val="none" w:sz="0" w:space="0" w:color="auto"/>
      </w:divBdr>
    </w:div>
    <w:div w:id="876040106">
      <w:marLeft w:val="0"/>
      <w:marRight w:val="0"/>
      <w:marTop w:val="0"/>
      <w:marBottom w:val="0"/>
      <w:divBdr>
        <w:top w:val="none" w:sz="0" w:space="0" w:color="auto"/>
        <w:left w:val="none" w:sz="0" w:space="0" w:color="auto"/>
        <w:bottom w:val="none" w:sz="0" w:space="0" w:color="auto"/>
        <w:right w:val="none" w:sz="0" w:space="0" w:color="auto"/>
      </w:divBdr>
    </w:div>
    <w:div w:id="876040107">
      <w:marLeft w:val="0"/>
      <w:marRight w:val="0"/>
      <w:marTop w:val="0"/>
      <w:marBottom w:val="0"/>
      <w:divBdr>
        <w:top w:val="none" w:sz="0" w:space="0" w:color="auto"/>
        <w:left w:val="none" w:sz="0" w:space="0" w:color="auto"/>
        <w:bottom w:val="none" w:sz="0" w:space="0" w:color="auto"/>
        <w:right w:val="none" w:sz="0" w:space="0" w:color="auto"/>
      </w:divBdr>
    </w:div>
    <w:div w:id="876040108">
      <w:marLeft w:val="0"/>
      <w:marRight w:val="0"/>
      <w:marTop w:val="0"/>
      <w:marBottom w:val="0"/>
      <w:divBdr>
        <w:top w:val="none" w:sz="0" w:space="0" w:color="auto"/>
        <w:left w:val="none" w:sz="0" w:space="0" w:color="auto"/>
        <w:bottom w:val="none" w:sz="0" w:space="0" w:color="auto"/>
        <w:right w:val="none" w:sz="0" w:space="0" w:color="auto"/>
      </w:divBdr>
    </w:div>
    <w:div w:id="876040109">
      <w:marLeft w:val="0"/>
      <w:marRight w:val="0"/>
      <w:marTop w:val="0"/>
      <w:marBottom w:val="0"/>
      <w:divBdr>
        <w:top w:val="none" w:sz="0" w:space="0" w:color="auto"/>
        <w:left w:val="none" w:sz="0" w:space="0" w:color="auto"/>
        <w:bottom w:val="none" w:sz="0" w:space="0" w:color="auto"/>
        <w:right w:val="none" w:sz="0" w:space="0" w:color="auto"/>
      </w:divBdr>
    </w:div>
    <w:div w:id="876040110">
      <w:marLeft w:val="0"/>
      <w:marRight w:val="0"/>
      <w:marTop w:val="0"/>
      <w:marBottom w:val="0"/>
      <w:divBdr>
        <w:top w:val="none" w:sz="0" w:space="0" w:color="auto"/>
        <w:left w:val="none" w:sz="0" w:space="0" w:color="auto"/>
        <w:bottom w:val="none" w:sz="0" w:space="0" w:color="auto"/>
        <w:right w:val="none" w:sz="0" w:space="0" w:color="auto"/>
      </w:divBdr>
    </w:div>
    <w:div w:id="876040111">
      <w:marLeft w:val="0"/>
      <w:marRight w:val="0"/>
      <w:marTop w:val="0"/>
      <w:marBottom w:val="0"/>
      <w:divBdr>
        <w:top w:val="none" w:sz="0" w:space="0" w:color="auto"/>
        <w:left w:val="none" w:sz="0" w:space="0" w:color="auto"/>
        <w:bottom w:val="none" w:sz="0" w:space="0" w:color="auto"/>
        <w:right w:val="none" w:sz="0" w:space="0" w:color="auto"/>
      </w:divBdr>
    </w:div>
    <w:div w:id="876040112">
      <w:marLeft w:val="0"/>
      <w:marRight w:val="0"/>
      <w:marTop w:val="0"/>
      <w:marBottom w:val="0"/>
      <w:divBdr>
        <w:top w:val="none" w:sz="0" w:space="0" w:color="auto"/>
        <w:left w:val="none" w:sz="0" w:space="0" w:color="auto"/>
        <w:bottom w:val="none" w:sz="0" w:space="0" w:color="auto"/>
        <w:right w:val="none" w:sz="0" w:space="0" w:color="auto"/>
      </w:divBdr>
    </w:div>
    <w:div w:id="876040113">
      <w:marLeft w:val="0"/>
      <w:marRight w:val="0"/>
      <w:marTop w:val="0"/>
      <w:marBottom w:val="0"/>
      <w:divBdr>
        <w:top w:val="none" w:sz="0" w:space="0" w:color="auto"/>
        <w:left w:val="none" w:sz="0" w:space="0" w:color="auto"/>
        <w:bottom w:val="none" w:sz="0" w:space="0" w:color="auto"/>
        <w:right w:val="none" w:sz="0" w:space="0" w:color="auto"/>
      </w:divBdr>
    </w:div>
    <w:div w:id="876040114">
      <w:marLeft w:val="0"/>
      <w:marRight w:val="0"/>
      <w:marTop w:val="0"/>
      <w:marBottom w:val="0"/>
      <w:divBdr>
        <w:top w:val="none" w:sz="0" w:space="0" w:color="auto"/>
        <w:left w:val="none" w:sz="0" w:space="0" w:color="auto"/>
        <w:bottom w:val="none" w:sz="0" w:space="0" w:color="auto"/>
        <w:right w:val="none" w:sz="0" w:space="0" w:color="auto"/>
      </w:divBdr>
    </w:div>
    <w:div w:id="876040116">
      <w:marLeft w:val="0"/>
      <w:marRight w:val="0"/>
      <w:marTop w:val="0"/>
      <w:marBottom w:val="0"/>
      <w:divBdr>
        <w:top w:val="none" w:sz="0" w:space="0" w:color="auto"/>
        <w:left w:val="none" w:sz="0" w:space="0" w:color="auto"/>
        <w:bottom w:val="none" w:sz="0" w:space="0" w:color="auto"/>
        <w:right w:val="none" w:sz="0" w:space="0" w:color="auto"/>
      </w:divBdr>
      <w:divsChild>
        <w:div w:id="876040117">
          <w:marLeft w:val="0"/>
          <w:marRight w:val="0"/>
          <w:marTop w:val="0"/>
          <w:marBottom w:val="0"/>
          <w:divBdr>
            <w:top w:val="none" w:sz="0" w:space="0" w:color="auto"/>
            <w:left w:val="none" w:sz="0" w:space="0" w:color="auto"/>
            <w:bottom w:val="none" w:sz="0" w:space="0" w:color="auto"/>
            <w:right w:val="none" w:sz="0" w:space="0" w:color="auto"/>
          </w:divBdr>
          <w:divsChild>
            <w:div w:id="876040115">
              <w:marLeft w:val="0"/>
              <w:marRight w:val="0"/>
              <w:marTop w:val="0"/>
              <w:marBottom w:val="0"/>
              <w:divBdr>
                <w:top w:val="none" w:sz="0" w:space="0" w:color="auto"/>
                <w:left w:val="none" w:sz="0" w:space="0" w:color="auto"/>
                <w:bottom w:val="none" w:sz="0" w:space="0" w:color="auto"/>
                <w:right w:val="none" w:sz="0" w:space="0" w:color="auto"/>
              </w:divBdr>
              <w:divsChild>
                <w:div w:id="876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0e9d72-a31b-4ce2-88aa-5f80d026b3e0">
      <Terms xmlns="http://schemas.microsoft.com/office/infopath/2007/PartnerControls"/>
    </lcf76f155ced4ddcb4097134ff3c332f>
    <Link xmlns="610e9d72-a31b-4ce2-88aa-5f80d026b3e0">
      <Url xsi:nil="true"/>
      <Description xsi:nil="true"/>
    </Link>
    <TaxCatchAll xmlns="6806e0ed-ca83-4689-b0b7-8c55af3b58dd" xsi:nil="true"/>
    <Erstelltam xmlns="610e9d72-a31b-4ce2-88aa-5f80d026b3e0" xsi:nil="true"/>
    <Kategorie xmlns="610e9d72-a31b-4ce2-88aa-5f80d026b3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6522D181C3474EA09D08B4EED005AA" ma:contentTypeVersion="24" ma:contentTypeDescription="Create a new document." ma:contentTypeScope="" ma:versionID="6936f21a67240ec0672a59a80a7a1a3f">
  <xsd:schema xmlns:xsd="http://www.w3.org/2001/XMLSchema" xmlns:xs="http://www.w3.org/2001/XMLSchema" xmlns:p="http://schemas.microsoft.com/office/2006/metadata/properties" xmlns:ns2="610e9d72-a31b-4ce2-88aa-5f80d026b3e0" xmlns:ns3="6806e0ed-ca83-4689-b0b7-8c55af3b58dd" targetNamespace="http://schemas.microsoft.com/office/2006/metadata/properties" ma:root="true" ma:fieldsID="c29ea4b6c6428b56cd5aad5ef2e1fd61" ns2:_="" ns3:_="">
    <xsd:import namespace="610e9d72-a31b-4ce2-88aa-5f80d026b3e0"/>
    <xsd:import namespace="6806e0ed-ca83-4689-b0b7-8c55af3b5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Erstelltam" minOccurs="0"/>
                <xsd:element ref="ns2:MediaServiceObjectDetectorVersions" minOccurs="0"/>
                <xsd:element ref="ns2:MediaServiceSearchProperties" minOccurs="0"/>
                <xsd:element ref="ns2:Link" minOccurs="0"/>
                <xsd:element ref="ns2: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e9d72-a31b-4ce2-88aa-5f80d026b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Erstelltam" ma:index="23" nillable="true" ma:displayName="Erstellt am" ma:format="DateTime" ma:internalName="Erstellta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Kategorie" ma:index="27" nillable="true" ma:displayName="Kategorie" ma:format="Dropdown" ma:internalName="Kategor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6e0ed-ca83-4689-b0b7-8c55af3b5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794a63-ed16-453d-9a1f-ced9df8bd3bf}" ma:internalName="TaxCatchAll" ma:showField="CatchAllData" ma:web="6806e0ed-ca83-4689-b0b7-8c55af3b5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F088B-ECCE-4EE3-86AD-66AA205C9315}">
  <ds:schemaRefs>
    <ds:schemaRef ds:uri="http://schemas.microsoft.com/office/2006/metadata/properties"/>
    <ds:schemaRef ds:uri="http://schemas.microsoft.com/office/infopath/2007/PartnerControls"/>
    <ds:schemaRef ds:uri="610e9d72-a31b-4ce2-88aa-5f80d026b3e0"/>
    <ds:schemaRef ds:uri="6806e0ed-ca83-4689-b0b7-8c55af3b58dd"/>
  </ds:schemaRefs>
</ds:datastoreItem>
</file>

<file path=customXml/itemProps2.xml><?xml version="1.0" encoding="utf-8"?>
<ds:datastoreItem xmlns:ds="http://schemas.openxmlformats.org/officeDocument/2006/customXml" ds:itemID="{618CCD26-5132-44F2-91EB-855A5302B137}">
  <ds:schemaRefs>
    <ds:schemaRef ds:uri="http://schemas.openxmlformats.org/officeDocument/2006/bibliography"/>
  </ds:schemaRefs>
</ds:datastoreItem>
</file>

<file path=customXml/itemProps3.xml><?xml version="1.0" encoding="utf-8"?>
<ds:datastoreItem xmlns:ds="http://schemas.openxmlformats.org/officeDocument/2006/customXml" ds:itemID="{F17AF516-3770-4B6D-A6B9-2F0D3E3E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e9d72-a31b-4ce2-88aa-5f80d026b3e0"/>
    <ds:schemaRef ds:uri="6806e0ed-ca83-4689-b0b7-8c55af3b5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309FD-640B-4411-9EFF-A71F18CFF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12247</Words>
  <Characters>86296</Characters>
  <Application>Microsoft Office Word</Application>
  <DocSecurity>0</DocSecurity>
  <Lines>719</Lines>
  <Paragraphs>196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
  <cp:revision>1</cp:revision>
  <dcterms:created xsi:type="dcterms:W3CDTF">2026-02-18T08:34:00Z</dcterms:created>
  <dcterms:modified xsi:type="dcterms:W3CDTF">2026-03-23T12:09:00Z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2025-11-14T09:14:58Z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72f4fb7d-5de9-4e2f-b7c1-b9990ea41933</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0x010100926522D181C3474EA09D08B4EED005AA</vt:lpwstr>
  </property>
  <property fmtid="{D5CDD505-2E9C-101B-9397-08002B2CF9AE}" pid="11" name="MediaServiceImageTags">
    <vt:lpwstr/>
  </property>
  <property fmtid="{D5CDD505-2E9C-101B-9397-08002B2CF9AE}" pid="12" name="docLang">
    <vt:lpwstr>de</vt:lpwstr>
  </property>
</Properties>
</file>