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1"/>
      </w:tblGrid>
      <w:tr w:rsidR="009E2F52" w:rsidRPr="009E2F52" w14:paraId="55828DEC" w14:textId="77777777" w:rsidTr="006D73D2">
        <w:tc>
          <w:tcPr>
            <w:tcW w:w="9061" w:type="dxa"/>
          </w:tcPr>
          <w:p w14:paraId="373F7E7B" w14:textId="22236069" w:rsidR="009E2F52" w:rsidRPr="009E2F52" w:rsidRDefault="009E2F52" w:rsidP="009E2F52">
            <w:pPr>
              <w:rPr>
                <w:szCs w:val="22"/>
              </w:rPr>
            </w:pPr>
            <w:r w:rsidRPr="009E2F52">
              <w:rPr>
                <w:szCs w:val="22"/>
              </w:rPr>
              <w:t xml:space="preserve">Bei diesem Dokument handelt es sich um die genehmigte Produktinformation für </w:t>
            </w:r>
            <w:proofErr w:type="spellStart"/>
            <w:r>
              <w:rPr>
                <w:szCs w:val="22"/>
              </w:rPr>
              <w:t>Lyfnua</w:t>
            </w:r>
            <w:proofErr w:type="spellEnd"/>
            <w:r w:rsidRPr="009E2F52">
              <w:rPr>
                <w:szCs w:val="22"/>
              </w:rPr>
              <w:t>, wobei die Änderungen seit dem vorherigen Verfahren, die sich auf die Produktinformation (EMA/H/C/5476//II/0003/G) auswirken,</w:t>
            </w:r>
            <w:r w:rsidR="00F9379D">
              <w:rPr>
                <w:szCs w:val="22"/>
              </w:rPr>
              <w:t xml:space="preserve"> </w:t>
            </w:r>
            <w:r w:rsidRPr="009E2F52">
              <w:rPr>
                <w:szCs w:val="22"/>
              </w:rPr>
              <w:t>unterstrichen sind.</w:t>
            </w:r>
          </w:p>
          <w:p w14:paraId="19E40024" w14:textId="3ABD73F5" w:rsidR="009E2F52" w:rsidRPr="009E2F52" w:rsidRDefault="009E2F52" w:rsidP="009E2F52">
            <w:pPr>
              <w:rPr>
                <w:szCs w:val="22"/>
              </w:rPr>
            </w:pPr>
          </w:p>
          <w:p w14:paraId="63A895AA" w14:textId="56E217F2" w:rsidR="009E2F52" w:rsidRPr="00F9379D" w:rsidRDefault="009E2F52" w:rsidP="00764455">
            <w:r w:rsidRPr="009E2F52">
              <w:rPr>
                <w:szCs w:val="22"/>
              </w:rPr>
              <w:t xml:space="preserve">Weitere Informationen finden Sie auf der Website der Europäischen Arzneimittel-Agentur: </w:t>
            </w:r>
            <w:hyperlink r:id="rId13" w:history="1">
              <w:r w:rsidRPr="009E2F52">
                <w:rPr>
                  <w:rStyle w:val="Hyperlink"/>
                  <w:szCs w:val="22"/>
                </w:rPr>
                <w:t>https://www.ema.europa.eu/en/medicines/human/epar/lyfnua</w:t>
              </w:r>
            </w:hyperlink>
          </w:p>
        </w:tc>
      </w:tr>
    </w:tbl>
    <w:p w14:paraId="3D84C462" w14:textId="77777777" w:rsidR="00B07C79" w:rsidRPr="00F9379D" w:rsidRDefault="00B07C79" w:rsidP="00C119D8">
      <w:pPr>
        <w:spacing w:line="240" w:lineRule="auto"/>
        <w:outlineLvl w:val="0"/>
        <w:rPr>
          <w:b/>
        </w:rPr>
      </w:pPr>
    </w:p>
    <w:p w14:paraId="5F57755C" w14:textId="77777777" w:rsidR="00812D16" w:rsidRPr="00F9379D" w:rsidRDefault="00812D16" w:rsidP="00C119D8">
      <w:pPr>
        <w:spacing w:line="240" w:lineRule="auto"/>
        <w:outlineLvl w:val="0"/>
        <w:rPr>
          <w:b/>
        </w:rPr>
      </w:pPr>
    </w:p>
    <w:p w14:paraId="393E2B15" w14:textId="77777777" w:rsidR="00812D16" w:rsidRPr="00F9379D" w:rsidRDefault="00812D16" w:rsidP="00C119D8">
      <w:pPr>
        <w:spacing w:line="240" w:lineRule="auto"/>
        <w:outlineLvl w:val="0"/>
        <w:rPr>
          <w:b/>
        </w:rPr>
      </w:pPr>
    </w:p>
    <w:p w14:paraId="2107843F" w14:textId="77777777" w:rsidR="00812D16" w:rsidRPr="00F9379D" w:rsidRDefault="00812D16" w:rsidP="00C119D8">
      <w:pPr>
        <w:spacing w:line="240" w:lineRule="auto"/>
        <w:outlineLvl w:val="0"/>
        <w:rPr>
          <w:b/>
        </w:rPr>
      </w:pPr>
    </w:p>
    <w:p w14:paraId="38692088" w14:textId="77777777" w:rsidR="00812D16" w:rsidRPr="00F9379D" w:rsidRDefault="00812D16" w:rsidP="00C119D8">
      <w:pPr>
        <w:spacing w:line="240" w:lineRule="auto"/>
        <w:outlineLvl w:val="0"/>
        <w:rPr>
          <w:b/>
        </w:rPr>
      </w:pPr>
    </w:p>
    <w:p w14:paraId="3411CB5D" w14:textId="77777777" w:rsidR="00812D16" w:rsidRPr="00F9379D" w:rsidRDefault="00812D16" w:rsidP="00C119D8">
      <w:pPr>
        <w:spacing w:line="240" w:lineRule="auto"/>
        <w:outlineLvl w:val="0"/>
        <w:rPr>
          <w:b/>
        </w:rPr>
      </w:pPr>
    </w:p>
    <w:p w14:paraId="57E102A7" w14:textId="77777777" w:rsidR="00764455" w:rsidRPr="00F9379D" w:rsidRDefault="00764455" w:rsidP="00C119D8">
      <w:pPr>
        <w:spacing w:line="240" w:lineRule="auto"/>
        <w:outlineLvl w:val="0"/>
        <w:rPr>
          <w:b/>
        </w:rPr>
      </w:pPr>
    </w:p>
    <w:p w14:paraId="29B36CFA" w14:textId="77777777" w:rsidR="00812D16" w:rsidRPr="00F9379D" w:rsidRDefault="00812D16" w:rsidP="00C119D8">
      <w:pPr>
        <w:spacing w:line="240" w:lineRule="auto"/>
        <w:outlineLvl w:val="0"/>
        <w:rPr>
          <w:b/>
        </w:rPr>
      </w:pPr>
    </w:p>
    <w:p w14:paraId="63688384" w14:textId="77777777" w:rsidR="00812D16" w:rsidRPr="00F9379D" w:rsidRDefault="00812D16" w:rsidP="00C119D8">
      <w:pPr>
        <w:spacing w:line="240" w:lineRule="auto"/>
        <w:outlineLvl w:val="0"/>
        <w:rPr>
          <w:b/>
        </w:rPr>
      </w:pPr>
    </w:p>
    <w:p w14:paraId="3B8A50D8" w14:textId="6E6F0919" w:rsidR="00812D16" w:rsidRPr="00F9379D" w:rsidRDefault="00812D16" w:rsidP="00C119D8">
      <w:pPr>
        <w:spacing w:line="240" w:lineRule="auto"/>
        <w:outlineLvl w:val="0"/>
        <w:rPr>
          <w:b/>
        </w:rPr>
      </w:pPr>
    </w:p>
    <w:p w14:paraId="74E073AA" w14:textId="77777777" w:rsidR="007D7E64" w:rsidRPr="00F9379D" w:rsidRDefault="007D7E64" w:rsidP="00C119D8">
      <w:pPr>
        <w:spacing w:line="240" w:lineRule="auto"/>
        <w:outlineLvl w:val="0"/>
        <w:rPr>
          <w:b/>
        </w:rPr>
      </w:pPr>
    </w:p>
    <w:p w14:paraId="69259F81" w14:textId="77777777" w:rsidR="007D7E64" w:rsidRPr="00F9379D" w:rsidRDefault="007D7E64" w:rsidP="00C119D8">
      <w:pPr>
        <w:spacing w:line="240" w:lineRule="auto"/>
        <w:outlineLvl w:val="0"/>
        <w:rPr>
          <w:b/>
        </w:rPr>
      </w:pPr>
    </w:p>
    <w:p w14:paraId="35CBF067" w14:textId="77777777" w:rsidR="007D7E64" w:rsidRPr="00F9379D" w:rsidRDefault="007D7E64" w:rsidP="00C119D8">
      <w:pPr>
        <w:spacing w:line="240" w:lineRule="auto"/>
        <w:outlineLvl w:val="0"/>
        <w:rPr>
          <w:b/>
        </w:rPr>
      </w:pPr>
    </w:p>
    <w:p w14:paraId="2C209A86" w14:textId="77777777" w:rsidR="007D7E64" w:rsidRPr="00F9379D" w:rsidRDefault="007D7E64" w:rsidP="00C119D8">
      <w:pPr>
        <w:spacing w:line="240" w:lineRule="auto"/>
        <w:outlineLvl w:val="0"/>
        <w:rPr>
          <w:b/>
        </w:rPr>
      </w:pPr>
    </w:p>
    <w:p w14:paraId="09477499" w14:textId="77777777" w:rsidR="007D7E64" w:rsidRPr="00F9379D" w:rsidRDefault="007D7E64" w:rsidP="00C119D8">
      <w:pPr>
        <w:spacing w:line="240" w:lineRule="auto"/>
        <w:outlineLvl w:val="0"/>
        <w:rPr>
          <w:b/>
        </w:rPr>
      </w:pPr>
    </w:p>
    <w:p w14:paraId="04B99148" w14:textId="77777777" w:rsidR="007D7E64" w:rsidRPr="00F9379D" w:rsidRDefault="007D7E64" w:rsidP="00C119D8">
      <w:pPr>
        <w:spacing w:line="240" w:lineRule="auto"/>
        <w:outlineLvl w:val="0"/>
        <w:rPr>
          <w:b/>
        </w:rPr>
      </w:pPr>
    </w:p>
    <w:p w14:paraId="34BCEB69" w14:textId="77777777" w:rsidR="009D58FC" w:rsidRPr="00F9379D" w:rsidRDefault="009D58FC" w:rsidP="00C119D8">
      <w:pPr>
        <w:spacing w:line="240" w:lineRule="auto"/>
        <w:outlineLvl w:val="0"/>
        <w:rPr>
          <w:b/>
        </w:rPr>
      </w:pPr>
    </w:p>
    <w:p w14:paraId="444C4BE8" w14:textId="77777777" w:rsidR="00812D16" w:rsidRPr="00C119D8" w:rsidRDefault="00B26872" w:rsidP="00C119D8">
      <w:pPr>
        <w:spacing w:line="240" w:lineRule="auto"/>
        <w:jc w:val="center"/>
        <w:outlineLvl w:val="0"/>
      </w:pPr>
      <w:r w:rsidRPr="00C119D8">
        <w:rPr>
          <w:b/>
        </w:rPr>
        <w:t>ANHANG</w:t>
      </w:r>
      <w:r>
        <w:rPr>
          <w:b/>
        </w:rPr>
        <w:t> </w:t>
      </w:r>
      <w:r w:rsidRPr="00C119D8">
        <w:rPr>
          <w:b/>
        </w:rPr>
        <w:t>I</w:t>
      </w:r>
    </w:p>
    <w:p w14:paraId="3E08CA2A" w14:textId="77777777" w:rsidR="00812D16" w:rsidRPr="00C119D8" w:rsidRDefault="00812D16" w:rsidP="00C119D8">
      <w:pPr>
        <w:spacing w:line="240" w:lineRule="auto"/>
        <w:jc w:val="center"/>
        <w:outlineLvl w:val="0"/>
      </w:pPr>
    </w:p>
    <w:p w14:paraId="724080A6" w14:textId="77777777" w:rsidR="00812D16" w:rsidRPr="00C119D8" w:rsidRDefault="00B26872" w:rsidP="0060692C">
      <w:pPr>
        <w:pStyle w:val="TitleA"/>
      </w:pPr>
      <w:r w:rsidRPr="00C119D8">
        <w:t>ZUSAMMENFASSUNG DER MERKMALE DES ARZNEIMITTELS</w:t>
      </w:r>
    </w:p>
    <w:p w14:paraId="5A933089" w14:textId="14DFD255" w:rsidR="00F13A3E" w:rsidRPr="00C119D8" w:rsidRDefault="00B26872" w:rsidP="00F13A3E">
      <w:pPr>
        <w:spacing w:line="240" w:lineRule="auto"/>
      </w:pPr>
      <w:r>
        <w:br w:type="page"/>
      </w:r>
      <w:r w:rsidR="005D10C6">
        <w:rPr>
          <w:noProof/>
          <w:lang w:val="en-GB" w:eastAsia="en-GB" w:bidi="ar-SA"/>
        </w:rPr>
        <w:lastRenderedPageBreak/>
        <w:drawing>
          <wp:inline distT="0" distB="0" distL="0" distR="0" wp14:anchorId="08F4626C" wp14:editId="2270809C">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3658" name="Picture 1" descr="BT_1000x858px"/>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F13A3E" w:rsidRPr="00C119D8">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w:t>
      </w:r>
      <w:r w:rsidR="005438FA">
        <w:t> </w:t>
      </w:r>
      <w:r w:rsidR="00F13A3E" w:rsidRPr="00C119D8">
        <w:t>4.8.</w:t>
      </w:r>
    </w:p>
    <w:p w14:paraId="5BB9E6D0" w14:textId="77777777" w:rsidR="00F13A3E" w:rsidRPr="00C119D8" w:rsidRDefault="00F13A3E" w:rsidP="00F13A3E">
      <w:pPr>
        <w:spacing w:line="240" w:lineRule="auto"/>
      </w:pPr>
    </w:p>
    <w:p w14:paraId="05D89AC0" w14:textId="77777777" w:rsidR="00F13A3E" w:rsidRPr="00C119D8" w:rsidRDefault="00F13A3E" w:rsidP="00F13A3E">
      <w:pPr>
        <w:spacing w:line="240" w:lineRule="auto"/>
      </w:pPr>
    </w:p>
    <w:p w14:paraId="61B55B6A" w14:textId="77777777" w:rsidR="00F13A3E" w:rsidRPr="00C119D8" w:rsidRDefault="00F13A3E" w:rsidP="00F13A3E">
      <w:pPr>
        <w:keepNext/>
        <w:numPr>
          <w:ilvl w:val="0"/>
          <w:numId w:val="6"/>
        </w:numPr>
        <w:suppressAutoHyphens/>
        <w:spacing w:line="240" w:lineRule="auto"/>
      </w:pPr>
      <w:r w:rsidRPr="00C119D8">
        <w:rPr>
          <w:b/>
        </w:rPr>
        <w:t>BEZEICHNUNG DES ARZNEIMITTELS</w:t>
      </w:r>
    </w:p>
    <w:p w14:paraId="0580DD09" w14:textId="77777777" w:rsidR="00F13A3E" w:rsidRPr="00C119D8" w:rsidRDefault="00F13A3E" w:rsidP="00F13A3E">
      <w:pPr>
        <w:keepNext/>
        <w:spacing w:line="240" w:lineRule="auto"/>
      </w:pPr>
    </w:p>
    <w:p w14:paraId="3BAC487C" w14:textId="42ADF9A5" w:rsidR="00F13A3E" w:rsidRPr="00C119D8" w:rsidRDefault="00B44D44" w:rsidP="00F13A3E">
      <w:pPr>
        <w:widowControl w:val="0"/>
        <w:spacing w:line="240" w:lineRule="auto"/>
      </w:pPr>
      <w:proofErr w:type="spellStart"/>
      <w:r>
        <w:t>Lyfnua</w:t>
      </w:r>
      <w:proofErr w:type="spellEnd"/>
      <w:r w:rsidR="00F13A3E">
        <w:t xml:space="preserve"> 45 mg Filmtabletten</w:t>
      </w:r>
    </w:p>
    <w:p w14:paraId="5B6588F3" w14:textId="77777777" w:rsidR="00F13A3E" w:rsidRPr="00C119D8" w:rsidRDefault="00F13A3E" w:rsidP="00F13A3E">
      <w:pPr>
        <w:spacing w:line="240" w:lineRule="auto"/>
      </w:pPr>
    </w:p>
    <w:p w14:paraId="6143AC31" w14:textId="77777777" w:rsidR="00F13A3E" w:rsidRPr="00C119D8" w:rsidRDefault="00F13A3E" w:rsidP="00F13A3E">
      <w:pPr>
        <w:spacing w:line="240" w:lineRule="auto"/>
      </w:pPr>
    </w:p>
    <w:p w14:paraId="7C31AC70" w14:textId="77777777" w:rsidR="00F13A3E" w:rsidRPr="00C119D8" w:rsidRDefault="00F13A3E" w:rsidP="00F13A3E">
      <w:pPr>
        <w:keepNext/>
        <w:numPr>
          <w:ilvl w:val="0"/>
          <w:numId w:val="6"/>
        </w:numPr>
        <w:suppressAutoHyphens/>
        <w:spacing w:line="240" w:lineRule="auto"/>
      </w:pPr>
      <w:r w:rsidRPr="00C119D8">
        <w:rPr>
          <w:b/>
        </w:rPr>
        <w:t>QUALITATIVE UND QUANTITATIVE ZUSAMMENSETZUNG</w:t>
      </w:r>
    </w:p>
    <w:p w14:paraId="18B14052" w14:textId="77777777" w:rsidR="00F13A3E" w:rsidRPr="00C119D8" w:rsidRDefault="00F13A3E" w:rsidP="00F13A3E">
      <w:pPr>
        <w:keepNext/>
        <w:spacing w:line="240" w:lineRule="auto"/>
      </w:pPr>
    </w:p>
    <w:p w14:paraId="62FD5889" w14:textId="10911814" w:rsidR="00F13A3E" w:rsidRPr="00C119D8" w:rsidRDefault="00F13A3E" w:rsidP="00F13A3E">
      <w:pPr>
        <w:keepNext/>
        <w:widowControl w:val="0"/>
        <w:spacing w:line="240" w:lineRule="auto"/>
        <w:rPr>
          <w:b/>
        </w:rPr>
      </w:pPr>
      <w:r w:rsidRPr="00C40BA1">
        <w:rPr>
          <w:rStyle w:val="DoNotTranslateExternal1"/>
          <w:b w:val="0"/>
          <w:bCs/>
        </w:rPr>
        <w:t xml:space="preserve">Jede Filmtablette enthält </w:t>
      </w:r>
      <w:proofErr w:type="spellStart"/>
      <w:r>
        <w:t>Gefapixant</w:t>
      </w:r>
      <w:r w:rsidR="00601AC0">
        <w:t>citrat</w:t>
      </w:r>
      <w:proofErr w:type="spellEnd"/>
      <w:r>
        <w:t xml:space="preserve"> entsprechend </w:t>
      </w:r>
      <w:r w:rsidRPr="00DA3153">
        <w:t>45</w:t>
      </w:r>
      <w:r>
        <w:rPr>
          <w:noProof/>
          <w:szCs w:val="22"/>
        </w:rPr>
        <w:t> </w:t>
      </w:r>
      <w:r w:rsidRPr="00DA3153">
        <w:t>mg</w:t>
      </w:r>
      <w:r>
        <w:t xml:space="preserve"> </w:t>
      </w:r>
      <w:proofErr w:type="spellStart"/>
      <w:r>
        <w:t>Gefapixant</w:t>
      </w:r>
      <w:proofErr w:type="spellEnd"/>
      <w:r>
        <w:t>.</w:t>
      </w:r>
    </w:p>
    <w:p w14:paraId="2C3A7C4D" w14:textId="77777777" w:rsidR="00F13A3E" w:rsidRPr="00C119D8" w:rsidRDefault="00F13A3E" w:rsidP="00F13A3E">
      <w:pPr>
        <w:keepNext/>
        <w:spacing w:line="240" w:lineRule="auto"/>
        <w:rPr>
          <w:b/>
        </w:rPr>
      </w:pPr>
    </w:p>
    <w:p w14:paraId="5ABF6B77" w14:textId="77777777" w:rsidR="00F13A3E" w:rsidRPr="00C119D8" w:rsidRDefault="00F13A3E" w:rsidP="00F13A3E">
      <w:pPr>
        <w:spacing w:line="240" w:lineRule="auto"/>
        <w:outlineLvl w:val="0"/>
      </w:pPr>
      <w:r w:rsidRPr="00C119D8">
        <w:t>Vollständige Auflistung der sonstigen Bestandteile, siehe Abschnitt</w:t>
      </w:r>
      <w:r>
        <w:t> </w:t>
      </w:r>
      <w:r w:rsidRPr="00C119D8">
        <w:t>6.1.</w:t>
      </w:r>
    </w:p>
    <w:p w14:paraId="7C8A97BB" w14:textId="77777777" w:rsidR="00F13A3E" w:rsidRPr="00C119D8" w:rsidRDefault="00F13A3E" w:rsidP="00F13A3E">
      <w:pPr>
        <w:spacing w:line="240" w:lineRule="auto"/>
      </w:pPr>
    </w:p>
    <w:p w14:paraId="6BEBE987" w14:textId="77777777" w:rsidR="00F13A3E" w:rsidRPr="00C119D8" w:rsidRDefault="00F13A3E" w:rsidP="00F13A3E">
      <w:pPr>
        <w:spacing w:line="240" w:lineRule="auto"/>
      </w:pPr>
    </w:p>
    <w:p w14:paraId="546ABEFA" w14:textId="77777777" w:rsidR="00F13A3E" w:rsidRPr="00C119D8" w:rsidRDefault="00F13A3E" w:rsidP="00F13A3E">
      <w:pPr>
        <w:keepNext/>
        <w:numPr>
          <w:ilvl w:val="0"/>
          <w:numId w:val="6"/>
        </w:numPr>
        <w:suppressAutoHyphens/>
        <w:spacing w:line="240" w:lineRule="auto"/>
        <w:rPr>
          <w:caps/>
        </w:rPr>
      </w:pPr>
      <w:r w:rsidRPr="00C119D8">
        <w:rPr>
          <w:b/>
        </w:rPr>
        <w:t>DARREICHUNGSFORM</w:t>
      </w:r>
    </w:p>
    <w:p w14:paraId="1E2D5C0E" w14:textId="77777777" w:rsidR="00F13A3E" w:rsidRPr="00C119D8" w:rsidRDefault="00F13A3E" w:rsidP="00F13A3E">
      <w:pPr>
        <w:keepNext/>
        <w:spacing w:line="240" w:lineRule="auto"/>
      </w:pPr>
    </w:p>
    <w:p w14:paraId="4D3159C1" w14:textId="77777777" w:rsidR="00F13A3E" w:rsidRDefault="00F13A3E" w:rsidP="00F13A3E">
      <w:pPr>
        <w:widowControl w:val="0"/>
        <w:spacing w:line="240" w:lineRule="auto"/>
      </w:pPr>
      <w:r>
        <w:t>Filmtablette (Tablette)</w:t>
      </w:r>
    </w:p>
    <w:p w14:paraId="794D24B1" w14:textId="77777777" w:rsidR="00F13A3E" w:rsidRDefault="00F13A3E" w:rsidP="00F13A3E">
      <w:pPr>
        <w:widowControl w:val="0"/>
        <w:spacing w:line="240" w:lineRule="auto"/>
      </w:pPr>
    </w:p>
    <w:p w14:paraId="1F858381" w14:textId="29637D5C" w:rsidR="00F13A3E" w:rsidRPr="00F63F7A" w:rsidRDefault="00F13A3E" w:rsidP="00F13A3E">
      <w:pPr>
        <w:keepNext/>
        <w:widowControl w:val="0"/>
        <w:spacing w:line="240" w:lineRule="auto"/>
        <w:rPr>
          <w:szCs w:val="22"/>
        </w:rPr>
      </w:pPr>
      <w:r w:rsidRPr="007F1816">
        <w:rPr>
          <w:szCs w:val="22"/>
        </w:rPr>
        <w:t>Pink</w:t>
      </w:r>
      <w:r w:rsidR="00601AC0">
        <w:rPr>
          <w:szCs w:val="22"/>
        </w:rPr>
        <w:t>-</w:t>
      </w:r>
      <w:proofErr w:type="spellStart"/>
      <w:r w:rsidR="00601AC0">
        <w:rPr>
          <w:szCs w:val="22"/>
        </w:rPr>
        <w:t>farben</w:t>
      </w:r>
      <w:r w:rsidRPr="007F1816">
        <w:rPr>
          <w:szCs w:val="22"/>
        </w:rPr>
        <w:t>e</w:t>
      </w:r>
      <w:proofErr w:type="spellEnd"/>
      <w:r w:rsidRPr="007F1816">
        <w:rPr>
          <w:szCs w:val="22"/>
        </w:rPr>
        <w:t>,</w:t>
      </w:r>
      <w:r w:rsidRPr="007F1816">
        <w:rPr>
          <w:noProof/>
          <w:szCs w:val="22"/>
        </w:rPr>
        <w:t xml:space="preserve"> runde</w:t>
      </w:r>
      <w:r>
        <w:rPr>
          <w:noProof/>
          <w:szCs w:val="22"/>
        </w:rPr>
        <w:t xml:space="preserve"> </w:t>
      </w:r>
      <w:r w:rsidR="00601AC0">
        <w:rPr>
          <w:noProof/>
          <w:szCs w:val="22"/>
        </w:rPr>
        <w:t xml:space="preserve">(Durchmesser </w:t>
      </w:r>
      <w:r w:rsidR="00601AC0" w:rsidRPr="007F1816">
        <w:rPr>
          <w:noProof/>
          <w:szCs w:val="22"/>
        </w:rPr>
        <w:t>10 mm</w:t>
      </w:r>
      <w:r w:rsidR="00601AC0">
        <w:rPr>
          <w:noProof/>
          <w:szCs w:val="22"/>
        </w:rPr>
        <w:t>), konvexe</w:t>
      </w:r>
      <w:r>
        <w:rPr>
          <w:noProof/>
          <w:szCs w:val="22"/>
        </w:rPr>
        <w:t xml:space="preserve"> Tablette, mit </w:t>
      </w:r>
      <w:r w:rsidR="00601AC0">
        <w:rPr>
          <w:noProof/>
          <w:szCs w:val="22"/>
        </w:rPr>
        <w:t xml:space="preserve">der Prägung </w:t>
      </w:r>
      <w:r>
        <w:rPr>
          <w:noProof/>
          <w:szCs w:val="22"/>
        </w:rPr>
        <w:t>„777“ auf der einen Seite und glatt auf der anderen Seite.</w:t>
      </w:r>
    </w:p>
    <w:p w14:paraId="6012A03D" w14:textId="77777777" w:rsidR="00F13A3E" w:rsidRPr="00C119D8" w:rsidRDefault="00F13A3E" w:rsidP="00F13A3E">
      <w:pPr>
        <w:spacing w:line="240" w:lineRule="auto"/>
      </w:pPr>
    </w:p>
    <w:p w14:paraId="459A1CBA" w14:textId="77777777" w:rsidR="00F13A3E" w:rsidRPr="00C119D8" w:rsidRDefault="00F13A3E" w:rsidP="00F13A3E">
      <w:pPr>
        <w:spacing w:line="240" w:lineRule="auto"/>
      </w:pPr>
    </w:p>
    <w:p w14:paraId="444CD9DF" w14:textId="77777777" w:rsidR="00F13A3E" w:rsidRPr="00C119D8" w:rsidRDefault="00F13A3E" w:rsidP="00F13A3E">
      <w:pPr>
        <w:keepNext/>
        <w:numPr>
          <w:ilvl w:val="0"/>
          <w:numId w:val="6"/>
        </w:numPr>
        <w:suppressAutoHyphens/>
        <w:spacing w:line="240" w:lineRule="auto"/>
        <w:rPr>
          <w:caps/>
        </w:rPr>
      </w:pPr>
      <w:r w:rsidRPr="00C119D8">
        <w:rPr>
          <w:b/>
        </w:rPr>
        <w:t>KLINISCHE ANGABEN</w:t>
      </w:r>
    </w:p>
    <w:p w14:paraId="534F12BB" w14:textId="77777777" w:rsidR="00F13A3E" w:rsidRPr="00C119D8" w:rsidRDefault="00F13A3E" w:rsidP="00F13A3E">
      <w:pPr>
        <w:keepNext/>
        <w:spacing w:line="240" w:lineRule="auto"/>
      </w:pPr>
    </w:p>
    <w:p w14:paraId="1B8E7E28" w14:textId="77777777" w:rsidR="00F13A3E" w:rsidRPr="00C119D8" w:rsidRDefault="00F13A3E" w:rsidP="00F13A3E">
      <w:pPr>
        <w:keepNext/>
        <w:numPr>
          <w:ilvl w:val="1"/>
          <w:numId w:val="6"/>
        </w:numPr>
        <w:spacing w:line="240" w:lineRule="auto"/>
        <w:outlineLvl w:val="0"/>
      </w:pPr>
      <w:r w:rsidRPr="00C119D8">
        <w:rPr>
          <w:b/>
        </w:rPr>
        <w:t>Anwendungsgebiete</w:t>
      </w:r>
    </w:p>
    <w:p w14:paraId="448A7F6D" w14:textId="77777777" w:rsidR="00F13A3E" w:rsidRPr="00C119D8" w:rsidRDefault="00F13A3E" w:rsidP="00F13A3E">
      <w:pPr>
        <w:keepNext/>
        <w:spacing w:line="240" w:lineRule="auto"/>
      </w:pPr>
    </w:p>
    <w:p w14:paraId="10474999" w14:textId="1C53C3EA" w:rsidR="00F13A3E" w:rsidRPr="00C119D8" w:rsidRDefault="00B44D44" w:rsidP="00F13A3E">
      <w:pPr>
        <w:spacing w:line="240" w:lineRule="auto"/>
        <w:rPr>
          <w:i/>
          <w:color w:val="000000"/>
        </w:rPr>
      </w:pPr>
      <w:proofErr w:type="spellStart"/>
      <w:r>
        <w:t>Lyfnua</w:t>
      </w:r>
      <w:proofErr w:type="spellEnd"/>
      <w:r w:rsidR="00F13A3E">
        <w:t xml:space="preserve"> </w:t>
      </w:r>
      <w:r w:rsidR="00A75724">
        <w:t>wird angewendet</w:t>
      </w:r>
      <w:r w:rsidR="00F13A3E" w:rsidRPr="007E0766">
        <w:t xml:space="preserve"> bei Erwachsenen </w:t>
      </w:r>
      <w:r w:rsidR="00601AC0">
        <w:t>zur</w:t>
      </w:r>
      <w:r w:rsidR="00F13A3E" w:rsidRPr="007E0766">
        <w:t xml:space="preserve"> Behandlung </w:t>
      </w:r>
      <w:bookmarkStart w:id="0" w:name="_Hlk64020514"/>
      <w:r w:rsidR="00F13A3E" w:rsidRPr="007E0766">
        <w:t>von</w:t>
      </w:r>
      <w:r w:rsidR="00F13A3E" w:rsidRPr="00F52E8A">
        <w:t xml:space="preserve"> chronisch </w:t>
      </w:r>
      <w:r w:rsidR="00F13A3E" w:rsidRPr="00BA1466">
        <w:t>refraktärem Husten oder</w:t>
      </w:r>
      <w:r w:rsidR="00F13A3E" w:rsidRPr="007E0766">
        <w:t xml:space="preserve"> </w:t>
      </w:r>
      <w:r w:rsidR="0069139C">
        <w:t>nicht geklärtem</w:t>
      </w:r>
      <w:r w:rsidR="00601AC0">
        <w:t xml:space="preserve"> </w:t>
      </w:r>
      <w:r w:rsidR="00F13A3E" w:rsidRPr="007E0766">
        <w:t>chronische</w:t>
      </w:r>
      <w:r w:rsidR="0069139C">
        <w:t>m</w:t>
      </w:r>
      <w:r w:rsidR="00F13A3E" w:rsidRPr="007E0766">
        <w:t xml:space="preserve"> Husten</w:t>
      </w:r>
      <w:bookmarkEnd w:id="0"/>
      <w:r w:rsidR="00F13A3E">
        <w:t>.</w:t>
      </w:r>
    </w:p>
    <w:p w14:paraId="19DF339F" w14:textId="77777777" w:rsidR="00F13A3E" w:rsidRPr="00C119D8" w:rsidRDefault="00F13A3E" w:rsidP="00F13A3E">
      <w:pPr>
        <w:spacing w:line="240" w:lineRule="auto"/>
      </w:pPr>
    </w:p>
    <w:p w14:paraId="22CC27B7" w14:textId="77777777" w:rsidR="00F13A3E" w:rsidRPr="00C119D8" w:rsidRDefault="00F13A3E" w:rsidP="00F13A3E">
      <w:pPr>
        <w:keepNext/>
        <w:numPr>
          <w:ilvl w:val="1"/>
          <w:numId w:val="6"/>
        </w:numPr>
        <w:spacing w:line="240" w:lineRule="auto"/>
        <w:outlineLvl w:val="0"/>
        <w:rPr>
          <w:b/>
        </w:rPr>
      </w:pPr>
      <w:r>
        <w:rPr>
          <w:b/>
          <w:noProof/>
        </w:rPr>
        <w:t>Dosierung und Art der Anwendung</w:t>
      </w:r>
    </w:p>
    <w:p w14:paraId="0D1C5FDD" w14:textId="77777777" w:rsidR="00F13A3E" w:rsidRPr="00C119D8" w:rsidRDefault="00F13A3E" w:rsidP="00F13A3E">
      <w:pPr>
        <w:keepNext/>
        <w:spacing w:line="240" w:lineRule="auto"/>
      </w:pPr>
    </w:p>
    <w:p w14:paraId="14966699" w14:textId="77777777" w:rsidR="00F13A3E" w:rsidRPr="00C119D8" w:rsidRDefault="00F13A3E" w:rsidP="00F13A3E">
      <w:pPr>
        <w:keepNext/>
        <w:spacing w:line="240" w:lineRule="auto"/>
        <w:rPr>
          <w:u w:val="single"/>
        </w:rPr>
      </w:pPr>
      <w:r>
        <w:rPr>
          <w:u w:val="single"/>
        </w:rPr>
        <w:t>Dosierung</w:t>
      </w:r>
    </w:p>
    <w:p w14:paraId="68EAAFBB" w14:textId="77777777" w:rsidR="00F13A3E" w:rsidRPr="00C119D8" w:rsidRDefault="00F13A3E" w:rsidP="00F13A3E">
      <w:pPr>
        <w:keepNext/>
        <w:spacing w:line="240" w:lineRule="auto"/>
      </w:pPr>
    </w:p>
    <w:p w14:paraId="0E6482F6" w14:textId="653DE896" w:rsidR="00F13A3E" w:rsidRDefault="00F13A3E" w:rsidP="00F13A3E">
      <w:r>
        <w:rPr>
          <w:iCs/>
        </w:rPr>
        <w:t>Die empfohlene Dosi</w:t>
      </w:r>
      <w:r w:rsidR="00601AC0">
        <w:rPr>
          <w:iCs/>
        </w:rPr>
        <w:t>s</w:t>
      </w:r>
      <w:r>
        <w:rPr>
          <w:iCs/>
        </w:rPr>
        <w:t xml:space="preserve"> von </w:t>
      </w:r>
      <w:proofErr w:type="spellStart"/>
      <w:r>
        <w:rPr>
          <w:iCs/>
        </w:rPr>
        <w:t>Gefapixant</w:t>
      </w:r>
      <w:proofErr w:type="spellEnd"/>
      <w:r>
        <w:rPr>
          <w:iCs/>
        </w:rPr>
        <w:t xml:space="preserve"> beträgt </w:t>
      </w:r>
      <w:r>
        <w:t xml:space="preserve">zweimal täglich eine </w:t>
      </w:r>
      <w:r>
        <w:rPr>
          <w:rFonts w:cs="Arial"/>
        </w:rPr>
        <w:t>45 mg</w:t>
      </w:r>
      <w:r w:rsidR="00A75724">
        <w:rPr>
          <w:rFonts w:cs="Arial"/>
        </w:rPr>
        <w:t>-</w:t>
      </w:r>
      <w:r>
        <w:rPr>
          <w:rFonts w:cs="Arial"/>
        </w:rPr>
        <w:t>Tablette</w:t>
      </w:r>
      <w:r w:rsidR="00A75724">
        <w:t xml:space="preserve">, </w:t>
      </w:r>
      <w:r w:rsidR="00601AC0">
        <w:t>eingenommen</w:t>
      </w:r>
      <w:r>
        <w:t xml:space="preserve"> mit oder ohne Nahrung.</w:t>
      </w:r>
    </w:p>
    <w:p w14:paraId="4100CBAB" w14:textId="77777777" w:rsidR="00F13A3E" w:rsidRPr="008E3403" w:rsidRDefault="00F13A3E" w:rsidP="00F13A3E"/>
    <w:p w14:paraId="569230B8" w14:textId="37A6BFF3" w:rsidR="00F13A3E" w:rsidRDefault="00A75724" w:rsidP="00F13A3E">
      <w:pPr>
        <w:keepNext/>
        <w:spacing w:line="240" w:lineRule="auto"/>
        <w:rPr>
          <w:i/>
        </w:rPr>
      </w:pPr>
      <w:r>
        <w:rPr>
          <w:i/>
        </w:rPr>
        <w:t xml:space="preserve">Vergessene </w:t>
      </w:r>
      <w:r w:rsidR="00F13A3E">
        <w:rPr>
          <w:i/>
        </w:rPr>
        <w:t>Dosis</w:t>
      </w:r>
    </w:p>
    <w:p w14:paraId="4163D544" w14:textId="643F39E5" w:rsidR="00F13A3E" w:rsidRDefault="00F13A3E" w:rsidP="00F13A3E">
      <w:r>
        <w:t xml:space="preserve">Patienten sind </w:t>
      </w:r>
      <w:r w:rsidR="00601AC0">
        <w:t>an</w:t>
      </w:r>
      <w:r>
        <w:t xml:space="preserve">zuweisen, dass sie im Fall einer </w:t>
      </w:r>
      <w:r w:rsidR="00A75724">
        <w:t xml:space="preserve">vergessenen </w:t>
      </w:r>
      <w:r>
        <w:t xml:space="preserve">Dosis diese überspringen und </w:t>
      </w:r>
      <w:r w:rsidR="00601AC0">
        <w:t>gemäß dem</w:t>
      </w:r>
      <w:r>
        <w:t xml:space="preserve"> </w:t>
      </w:r>
      <w:r w:rsidR="00A75724">
        <w:t xml:space="preserve">planmäßigen </w:t>
      </w:r>
      <w:r w:rsidR="00E01625">
        <w:t>Einnahmeschema</w:t>
      </w:r>
      <w:r>
        <w:t xml:space="preserve"> </w:t>
      </w:r>
      <w:r w:rsidR="00E01625">
        <w:t>fortfahren</w:t>
      </w:r>
      <w:r>
        <w:t xml:space="preserve"> sollen. </w:t>
      </w:r>
      <w:r w:rsidR="00E01625">
        <w:t xml:space="preserve">Die </w:t>
      </w:r>
      <w:r>
        <w:t xml:space="preserve">Patienten sollen nicht die </w:t>
      </w:r>
      <w:r w:rsidR="00706FF0">
        <w:t xml:space="preserve">doppelte Menge der </w:t>
      </w:r>
      <w:r>
        <w:t>nächste</w:t>
      </w:r>
      <w:r w:rsidR="00706FF0">
        <w:t>n</w:t>
      </w:r>
      <w:r>
        <w:t xml:space="preserve"> Dosis oder mehr als die </w:t>
      </w:r>
      <w:r w:rsidR="00706FF0">
        <w:t xml:space="preserve">verordnete </w:t>
      </w:r>
      <w:r>
        <w:t>Dosis einnehmen.</w:t>
      </w:r>
    </w:p>
    <w:p w14:paraId="2DF9640D" w14:textId="77777777" w:rsidR="00F13A3E" w:rsidRDefault="00F13A3E" w:rsidP="00F13A3E"/>
    <w:p w14:paraId="5380121A" w14:textId="77777777" w:rsidR="00F13A3E" w:rsidRDefault="00F13A3E" w:rsidP="00F13A3E">
      <w:pPr>
        <w:keepNext/>
        <w:spacing w:line="240" w:lineRule="auto"/>
        <w:rPr>
          <w:iCs/>
          <w:u w:val="single"/>
        </w:rPr>
      </w:pPr>
      <w:r w:rsidRPr="00E12761">
        <w:rPr>
          <w:iCs/>
          <w:u w:val="single"/>
        </w:rPr>
        <w:t xml:space="preserve">Besondere </w:t>
      </w:r>
      <w:r>
        <w:rPr>
          <w:iCs/>
          <w:u w:val="single"/>
        </w:rPr>
        <w:t>Patienten</w:t>
      </w:r>
      <w:r w:rsidRPr="00E12761">
        <w:rPr>
          <w:iCs/>
          <w:u w:val="single"/>
        </w:rPr>
        <w:t>gruppen</w:t>
      </w:r>
    </w:p>
    <w:p w14:paraId="73433EF1" w14:textId="77777777" w:rsidR="00F13A3E" w:rsidRPr="00E12761" w:rsidRDefault="00F13A3E" w:rsidP="00F13A3E">
      <w:pPr>
        <w:keepNext/>
        <w:spacing w:line="240" w:lineRule="auto"/>
        <w:rPr>
          <w:iCs/>
          <w:u w:val="single"/>
        </w:rPr>
      </w:pPr>
    </w:p>
    <w:p w14:paraId="75D29909" w14:textId="08D92347" w:rsidR="00F13A3E" w:rsidRPr="00C119D8" w:rsidRDefault="00F13A3E" w:rsidP="00F13A3E">
      <w:pPr>
        <w:keepNext/>
        <w:spacing w:line="240" w:lineRule="auto"/>
        <w:rPr>
          <w:i/>
        </w:rPr>
      </w:pPr>
      <w:r>
        <w:rPr>
          <w:i/>
        </w:rPr>
        <w:t xml:space="preserve">Ältere Menschen </w:t>
      </w:r>
      <w:r>
        <w:rPr>
          <w:rFonts w:eastAsia="SimSun"/>
          <w:i/>
          <w:szCs w:val="22"/>
          <w:lang w:eastAsia="ko-KR"/>
        </w:rPr>
        <w:t>(≥</w:t>
      </w:r>
      <w:r>
        <w:rPr>
          <w:rFonts w:cs="Arial"/>
        </w:rPr>
        <w:t> </w:t>
      </w:r>
      <w:r>
        <w:rPr>
          <w:rFonts w:eastAsia="SimSun"/>
          <w:i/>
          <w:szCs w:val="22"/>
          <w:lang w:eastAsia="ko-KR"/>
        </w:rPr>
        <w:t>65</w:t>
      </w:r>
      <w:r>
        <w:rPr>
          <w:rFonts w:cs="Arial"/>
        </w:rPr>
        <w:t> </w:t>
      </w:r>
      <w:r w:rsidRPr="00DA10AB">
        <w:rPr>
          <w:rFonts w:cs="Arial"/>
          <w:i/>
          <w:iCs/>
        </w:rPr>
        <w:t>Jahre)</w:t>
      </w:r>
    </w:p>
    <w:p w14:paraId="2B45E748" w14:textId="6994D5ED" w:rsidR="00F13A3E" w:rsidRDefault="00E70882" w:rsidP="00F13A3E">
      <w:pPr>
        <w:keepNext/>
        <w:spacing w:line="240" w:lineRule="auto"/>
        <w:rPr>
          <w:szCs w:val="22"/>
        </w:rPr>
      </w:pPr>
      <w:r>
        <w:rPr>
          <w:szCs w:val="22"/>
        </w:rPr>
        <w:t>Für ältere Patienten ist ke</w:t>
      </w:r>
      <w:r w:rsidR="00F13A3E">
        <w:rPr>
          <w:szCs w:val="22"/>
        </w:rPr>
        <w:t>ine Dosisanpassung erforderlich (siehe Abschnitt</w:t>
      </w:r>
      <w:r w:rsidR="005438FA">
        <w:rPr>
          <w:szCs w:val="22"/>
        </w:rPr>
        <w:t>e</w:t>
      </w:r>
      <w:r w:rsidR="005438FA">
        <w:t> </w:t>
      </w:r>
      <w:r w:rsidR="00F13A3E">
        <w:rPr>
          <w:szCs w:val="22"/>
        </w:rPr>
        <w:t xml:space="preserve">5.1 und 5.2). </w:t>
      </w:r>
    </w:p>
    <w:p w14:paraId="33C6761F" w14:textId="77777777" w:rsidR="00F13A3E" w:rsidRDefault="00F13A3E" w:rsidP="00F13A3E">
      <w:pPr>
        <w:keepNext/>
        <w:spacing w:line="240" w:lineRule="auto"/>
        <w:rPr>
          <w:szCs w:val="22"/>
        </w:rPr>
      </w:pPr>
    </w:p>
    <w:p w14:paraId="5FAE493E" w14:textId="392FF4AB" w:rsidR="00F13A3E" w:rsidRDefault="49DB3B38" w:rsidP="00F13A3E">
      <w:pPr>
        <w:keepNext/>
        <w:spacing w:line="240" w:lineRule="auto"/>
      </w:pPr>
      <w:r>
        <w:t xml:space="preserve">Es ist bekannt, dass </w:t>
      </w:r>
      <w:proofErr w:type="spellStart"/>
      <w:r w:rsidR="00B44D44">
        <w:rPr>
          <w:szCs w:val="22"/>
        </w:rPr>
        <w:t>Gefapixant</w:t>
      </w:r>
      <w:proofErr w:type="spellEnd"/>
      <w:r w:rsidR="00B44D44">
        <w:rPr>
          <w:szCs w:val="22"/>
        </w:rPr>
        <w:t xml:space="preserve"> </w:t>
      </w:r>
      <w:r>
        <w:t xml:space="preserve">im Wesentlichen über die Nieren ausgeschieden wird. Da es bei älteren Patienten wahrscheinlicher ist, dass ihre Nierenfunktion </w:t>
      </w:r>
      <w:r w:rsidR="00377660">
        <w:t>eingeschränkt ist</w:t>
      </w:r>
      <w:r>
        <w:t xml:space="preserve">, könnte das Risiko </w:t>
      </w:r>
      <w:r>
        <w:lastRenderedPageBreak/>
        <w:t xml:space="preserve">von </w:t>
      </w:r>
      <w:r w:rsidR="00706FF0">
        <w:t>Nebenwirkungen</w:t>
      </w:r>
      <w:r>
        <w:t xml:space="preserve"> </w:t>
      </w:r>
      <w:r w:rsidR="009C2B2C">
        <w:t xml:space="preserve">von </w:t>
      </w:r>
      <w:proofErr w:type="spellStart"/>
      <w:r w:rsidR="00B44D44">
        <w:rPr>
          <w:szCs w:val="22"/>
        </w:rPr>
        <w:t>Gefapixant</w:t>
      </w:r>
      <w:proofErr w:type="spellEnd"/>
      <w:r w:rsidR="00B44D44">
        <w:rPr>
          <w:szCs w:val="22"/>
        </w:rPr>
        <w:t xml:space="preserve"> </w:t>
      </w:r>
      <w:r>
        <w:t>bei diesen Patienten höher sein. Bei der anfänglichen Dosierungs</w:t>
      </w:r>
      <w:r w:rsidR="00E70882">
        <w:t>häufigkeit</w:t>
      </w:r>
      <w:r>
        <w:t xml:space="preserve"> ist Vorsicht geboten.</w:t>
      </w:r>
    </w:p>
    <w:p w14:paraId="3C3CC264" w14:textId="77777777" w:rsidR="00F13A3E" w:rsidRPr="006B4557" w:rsidRDefault="00F13A3E" w:rsidP="00F13A3E">
      <w:pPr>
        <w:keepNext/>
        <w:spacing w:line="240" w:lineRule="auto"/>
        <w:rPr>
          <w:szCs w:val="22"/>
        </w:rPr>
      </w:pPr>
    </w:p>
    <w:p w14:paraId="01FA3B44" w14:textId="77777777" w:rsidR="00F13A3E" w:rsidRPr="00C74BDE" w:rsidRDefault="00F13A3E" w:rsidP="00F13A3E">
      <w:pPr>
        <w:keepNext/>
        <w:spacing w:line="240" w:lineRule="auto"/>
        <w:rPr>
          <w:i/>
        </w:rPr>
      </w:pPr>
      <w:r w:rsidRPr="00C74BDE">
        <w:rPr>
          <w:i/>
        </w:rPr>
        <w:t>Nierenfunktionsstörung</w:t>
      </w:r>
    </w:p>
    <w:p w14:paraId="77C0575F" w14:textId="2DB9AFA3" w:rsidR="00F13A3E" w:rsidRDefault="00B57D56" w:rsidP="00F13A3E">
      <w:pPr>
        <w:keepNext/>
        <w:spacing w:line="240" w:lineRule="auto"/>
        <w:rPr>
          <w:rFonts w:cs="Arial"/>
        </w:rPr>
      </w:pPr>
      <w:r>
        <w:rPr>
          <w:iCs/>
        </w:rPr>
        <w:t>B</w:t>
      </w:r>
      <w:r w:rsidR="00F13A3E">
        <w:rPr>
          <w:iCs/>
        </w:rPr>
        <w:t xml:space="preserve">ei nicht dialysepflichtigen Patienten mit stark eingeschränkter Nierenfunktion </w:t>
      </w:r>
      <w:r w:rsidR="00F13A3E" w:rsidRPr="00D165F2">
        <w:rPr>
          <w:iCs/>
        </w:rPr>
        <w:t>(</w:t>
      </w:r>
      <w:r w:rsidR="005438FA" w:rsidRPr="00D165F2">
        <w:rPr>
          <w:iCs/>
        </w:rPr>
        <w:t>geschätzte glomeruläre Filtrationsrate</w:t>
      </w:r>
      <w:r w:rsidR="00817FCA">
        <w:rPr>
          <w:iCs/>
        </w:rPr>
        <w:t xml:space="preserve"> (</w:t>
      </w:r>
      <w:proofErr w:type="spellStart"/>
      <w:r w:rsidR="005438FA" w:rsidRPr="00D165F2">
        <w:rPr>
          <w:iCs/>
        </w:rPr>
        <w:t>estimated</w:t>
      </w:r>
      <w:proofErr w:type="spellEnd"/>
      <w:r w:rsidR="005438FA" w:rsidRPr="00D165F2">
        <w:rPr>
          <w:iCs/>
        </w:rPr>
        <w:t xml:space="preserve"> </w:t>
      </w:r>
      <w:proofErr w:type="spellStart"/>
      <w:r w:rsidR="005438FA" w:rsidRPr="00D165F2">
        <w:rPr>
          <w:iCs/>
        </w:rPr>
        <w:t>glomerular</w:t>
      </w:r>
      <w:proofErr w:type="spellEnd"/>
      <w:r w:rsidR="005438FA" w:rsidRPr="00D165F2">
        <w:rPr>
          <w:iCs/>
        </w:rPr>
        <w:t xml:space="preserve"> </w:t>
      </w:r>
      <w:proofErr w:type="spellStart"/>
      <w:r w:rsidR="005438FA" w:rsidRPr="00D165F2">
        <w:rPr>
          <w:iCs/>
        </w:rPr>
        <w:t>filtration</w:t>
      </w:r>
      <w:proofErr w:type="spellEnd"/>
      <w:r w:rsidR="005438FA" w:rsidRPr="00D165F2">
        <w:rPr>
          <w:iCs/>
        </w:rPr>
        <w:t xml:space="preserve"> rate</w:t>
      </w:r>
      <w:r w:rsidR="00817FCA">
        <w:rPr>
          <w:iCs/>
        </w:rPr>
        <w:t>,</w:t>
      </w:r>
      <w:r w:rsidR="005438FA" w:rsidRPr="00D165F2">
        <w:rPr>
          <w:iCs/>
        </w:rPr>
        <w:t xml:space="preserve"> </w:t>
      </w:r>
      <w:proofErr w:type="spellStart"/>
      <w:r w:rsidR="00F13A3E" w:rsidRPr="00D165F2">
        <w:rPr>
          <w:rFonts w:cs="Arial"/>
        </w:rPr>
        <w:t>eGFR</w:t>
      </w:r>
      <w:proofErr w:type="spellEnd"/>
      <w:r w:rsidR="005438FA" w:rsidRPr="00D165F2">
        <w:rPr>
          <w:rFonts w:cs="Arial"/>
        </w:rPr>
        <w:t>)</w:t>
      </w:r>
      <w:r w:rsidR="00F13A3E" w:rsidRPr="00D165F2">
        <w:rPr>
          <w:rFonts w:cs="Arial"/>
        </w:rPr>
        <w:t xml:space="preserve"> &lt;</w:t>
      </w:r>
      <w:r w:rsidR="00F13A3E" w:rsidRPr="00D165F2">
        <w:rPr>
          <w:rFonts w:eastAsia="SimSun"/>
          <w:szCs w:val="22"/>
          <w:lang w:eastAsia="ko-KR"/>
        </w:rPr>
        <w:t> </w:t>
      </w:r>
      <w:r w:rsidR="00F13A3E" w:rsidRPr="00D165F2">
        <w:rPr>
          <w:rFonts w:cs="Arial"/>
        </w:rPr>
        <w:t>30 ml/</w:t>
      </w:r>
      <w:r w:rsidR="00F13A3E">
        <w:rPr>
          <w:rFonts w:cs="Arial"/>
        </w:rPr>
        <w:t>Minute</w:t>
      </w:r>
      <w:r w:rsidR="00F13A3E" w:rsidRPr="00BF35D4">
        <w:rPr>
          <w:rFonts w:cs="Arial"/>
        </w:rPr>
        <w:t>/1</w:t>
      </w:r>
      <w:r w:rsidR="00F13A3E">
        <w:rPr>
          <w:rFonts w:cs="Arial"/>
        </w:rPr>
        <w:t>,</w:t>
      </w:r>
      <w:r w:rsidR="00F13A3E" w:rsidRPr="00BF35D4">
        <w:rPr>
          <w:rFonts w:cs="Arial"/>
        </w:rPr>
        <w:t>73</w:t>
      </w:r>
      <w:r w:rsidR="00F13A3E">
        <w:rPr>
          <w:rFonts w:cs="Arial"/>
        </w:rPr>
        <w:t> </w:t>
      </w:r>
      <w:r w:rsidR="00F13A3E" w:rsidRPr="00BF35D4">
        <w:rPr>
          <w:rFonts w:cs="Arial"/>
        </w:rPr>
        <w:t>m</w:t>
      </w:r>
      <w:r w:rsidR="00F13A3E" w:rsidRPr="00BF35D4">
        <w:rPr>
          <w:rFonts w:cs="Arial"/>
          <w:vertAlign w:val="superscript"/>
        </w:rPr>
        <w:t>2</w:t>
      </w:r>
      <w:r w:rsidR="00F13A3E">
        <w:rPr>
          <w:rFonts w:cs="Arial"/>
        </w:rPr>
        <w:t>)</w:t>
      </w:r>
      <w:r>
        <w:rPr>
          <w:rFonts w:cs="Arial"/>
        </w:rPr>
        <w:t xml:space="preserve"> ist eine Dosisanpassung erforderlich</w:t>
      </w:r>
      <w:r w:rsidR="00F13A3E">
        <w:rPr>
          <w:rFonts w:cs="Arial"/>
        </w:rPr>
        <w:t>. Die Dosis sollte auf eine 45 mg</w:t>
      </w:r>
      <w:r w:rsidR="006325B7">
        <w:rPr>
          <w:rFonts w:cs="Arial"/>
        </w:rPr>
        <w:t>-</w:t>
      </w:r>
      <w:r w:rsidR="00F13A3E">
        <w:rPr>
          <w:rFonts w:cs="Arial"/>
        </w:rPr>
        <w:t xml:space="preserve">Tablette einmal täglich </w:t>
      </w:r>
      <w:r>
        <w:rPr>
          <w:rFonts w:cs="Arial"/>
        </w:rPr>
        <w:t>reduziert</w:t>
      </w:r>
      <w:r w:rsidR="00F13A3E">
        <w:rPr>
          <w:rFonts w:cs="Arial"/>
        </w:rPr>
        <w:t xml:space="preserve"> werden.</w:t>
      </w:r>
    </w:p>
    <w:p w14:paraId="28E4D625" w14:textId="0DDFD724" w:rsidR="00F13A3E" w:rsidRDefault="00F13A3E" w:rsidP="00F13A3E">
      <w:pPr>
        <w:keepNext/>
        <w:spacing w:line="240" w:lineRule="auto"/>
        <w:rPr>
          <w:rFonts w:cs="Arial"/>
        </w:rPr>
      </w:pPr>
      <w:r>
        <w:rPr>
          <w:rFonts w:cs="Arial"/>
        </w:rPr>
        <w:t>Bei Patienten mit leicht oder mäßig eingeschränkter Nierenfunktion (</w:t>
      </w:r>
      <w:proofErr w:type="spellStart"/>
      <w:r>
        <w:rPr>
          <w:rFonts w:cs="Arial"/>
        </w:rPr>
        <w:t>eGFR</w:t>
      </w:r>
      <w:proofErr w:type="spellEnd"/>
      <w:r>
        <w:rPr>
          <w:rFonts w:cs="Arial"/>
        </w:rPr>
        <w:t xml:space="preserve"> </w:t>
      </w:r>
      <w:r>
        <w:t>≥</w:t>
      </w:r>
      <w:r>
        <w:rPr>
          <w:rFonts w:cs="Arial"/>
        </w:rPr>
        <w:t> 30 ml/Minute/1,73 m</w:t>
      </w:r>
      <w:r w:rsidRPr="00DB79F9">
        <w:rPr>
          <w:rFonts w:cs="Arial"/>
          <w:vertAlign w:val="superscript"/>
        </w:rPr>
        <w:t>2</w:t>
      </w:r>
      <w:r w:rsidRPr="00EB27CB">
        <w:rPr>
          <w:rFonts w:cs="Arial"/>
        </w:rPr>
        <w:t>)</w:t>
      </w:r>
      <w:r>
        <w:rPr>
          <w:rFonts w:cs="Arial"/>
          <w:vertAlign w:val="superscript"/>
        </w:rPr>
        <w:t xml:space="preserve"> </w:t>
      </w:r>
      <w:r w:rsidRPr="00920388">
        <w:rPr>
          <w:iCs/>
        </w:rPr>
        <w:t>ist keine Dosisanpassung erforderlich</w:t>
      </w:r>
      <w:r>
        <w:rPr>
          <w:iCs/>
        </w:rPr>
        <w:t xml:space="preserve">. </w:t>
      </w:r>
      <w:r>
        <w:t xml:space="preserve">Für </w:t>
      </w:r>
      <w:r w:rsidR="00B57D56">
        <w:t xml:space="preserve">dialysepflichtige </w:t>
      </w:r>
      <w:r>
        <w:t xml:space="preserve">Patienten mit terminaler </w:t>
      </w:r>
      <w:r w:rsidR="006325B7">
        <w:t xml:space="preserve">Niereninsuffizienz </w:t>
      </w:r>
      <w:r>
        <w:t>liegen keine ausreichenden Daten vor, um Dosierungsempfehlungen geben zu können (siehe Abschnitt</w:t>
      </w:r>
      <w:r w:rsidR="005438FA">
        <w:t> </w:t>
      </w:r>
      <w:r>
        <w:t>5.2).</w:t>
      </w:r>
    </w:p>
    <w:p w14:paraId="6DF812F2" w14:textId="77777777" w:rsidR="00F13A3E" w:rsidRDefault="00F13A3E" w:rsidP="00F13A3E">
      <w:pPr>
        <w:keepNext/>
        <w:spacing w:line="240" w:lineRule="auto"/>
        <w:rPr>
          <w:rFonts w:cs="Arial"/>
        </w:rPr>
      </w:pPr>
    </w:p>
    <w:p w14:paraId="60FBAF05" w14:textId="77777777" w:rsidR="00F13A3E" w:rsidRPr="00895904" w:rsidRDefault="00F13A3E" w:rsidP="00F13A3E">
      <w:pPr>
        <w:keepNext/>
        <w:spacing w:line="240" w:lineRule="auto"/>
        <w:rPr>
          <w:iCs/>
        </w:rPr>
      </w:pPr>
      <w:r w:rsidRPr="00895904">
        <w:rPr>
          <w:i/>
        </w:rPr>
        <w:t>Leber</w:t>
      </w:r>
      <w:r w:rsidRPr="00C74BDE">
        <w:rPr>
          <w:i/>
        </w:rPr>
        <w:t>funktionsstörung</w:t>
      </w:r>
    </w:p>
    <w:p w14:paraId="32763C3E" w14:textId="5F4D4516" w:rsidR="00F13A3E" w:rsidRDefault="00B57D56" w:rsidP="00F13A3E">
      <w:pPr>
        <w:keepNext/>
        <w:spacing w:line="240" w:lineRule="auto"/>
        <w:rPr>
          <w:iCs/>
        </w:rPr>
      </w:pPr>
      <w:r>
        <w:rPr>
          <w:iCs/>
        </w:rPr>
        <w:t xml:space="preserve">Bei </w:t>
      </w:r>
      <w:r w:rsidR="00F13A3E" w:rsidRPr="00895904">
        <w:rPr>
          <w:iCs/>
        </w:rPr>
        <w:t>Patienten mit Leber</w:t>
      </w:r>
      <w:r w:rsidR="00F13A3E">
        <w:rPr>
          <w:iCs/>
        </w:rPr>
        <w:t>funktionsstörung</w:t>
      </w:r>
      <w:r w:rsidR="00F13A3E" w:rsidRPr="00895904">
        <w:rPr>
          <w:iCs/>
        </w:rPr>
        <w:t xml:space="preserve"> wurden </w:t>
      </w:r>
      <w:r>
        <w:rPr>
          <w:iCs/>
        </w:rPr>
        <w:t>keine Studien durchgeführt</w:t>
      </w:r>
      <w:r w:rsidR="00F13A3E" w:rsidRPr="00895904">
        <w:t>.</w:t>
      </w:r>
      <w:r w:rsidR="00F13A3E">
        <w:t xml:space="preserve"> </w:t>
      </w:r>
      <w:r w:rsidR="00F13A3E" w:rsidRPr="007F1816">
        <w:t xml:space="preserve">Da </w:t>
      </w:r>
      <w:r>
        <w:t>die hepatische Metabolisierung jedoch</w:t>
      </w:r>
      <w:r w:rsidR="00F13A3E" w:rsidRPr="007F1816">
        <w:t xml:space="preserve"> ein unwesentliche</w:t>
      </w:r>
      <w:r>
        <w:t>r</w:t>
      </w:r>
      <w:r w:rsidR="00F13A3E" w:rsidRPr="007F1816">
        <w:t xml:space="preserve"> Eliminationsweg für </w:t>
      </w:r>
      <w:proofErr w:type="spellStart"/>
      <w:r w:rsidR="00F13A3E" w:rsidRPr="007F1816">
        <w:t>Gefapixant</w:t>
      </w:r>
      <w:proofErr w:type="spellEnd"/>
      <w:r w:rsidR="00F13A3E" w:rsidRPr="007F1816">
        <w:t xml:space="preserve"> </w:t>
      </w:r>
      <w:r>
        <w:t>ist</w:t>
      </w:r>
      <w:r w:rsidR="00F13A3E" w:rsidRPr="007F1816">
        <w:t xml:space="preserve">, </w:t>
      </w:r>
      <w:r w:rsidR="006325B7">
        <w:t>wird</w:t>
      </w:r>
      <w:r w:rsidR="00F13A3E" w:rsidRPr="007F1816">
        <w:rPr>
          <w:iCs/>
        </w:rPr>
        <w:t xml:space="preserve"> eine Dosisanpassung </w:t>
      </w:r>
      <w:r>
        <w:rPr>
          <w:iCs/>
        </w:rPr>
        <w:t xml:space="preserve">nicht </w:t>
      </w:r>
      <w:r w:rsidR="006325B7">
        <w:rPr>
          <w:iCs/>
        </w:rPr>
        <w:t>empfohlen</w:t>
      </w:r>
      <w:r w:rsidR="00F13A3E">
        <w:rPr>
          <w:iCs/>
        </w:rPr>
        <w:t xml:space="preserve"> </w:t>
      </w:r>
      <w:r w:rsidR="00F13A3E" w:rsidRPr="007F1816">
        <w:t>(siehe Abschnitt</w:t>
      </w:r>
      <w:r w:rsidR="005438FA">
        <w:t> </w:t>
      </w:r>
      <w:r w:rsidR="00F13A3E" w:rsidRPr="007F1816">
        <w:t>5.2)</w:t>
      </w:r>
      <w:r w:rsidR="00F13A3E" w:rsidRPr="007F1816">
        <w:rPr>
          <w:iCs/>
        </w:rPr>
        <w:t>.</w:t>
      </w:r>
    </w:p>
    <w:p w14:paraId="7CF1DFCD" w14:textId="77777777" w:rsidR="00F13A3E" w:rsidRDefault="00F13A3E" w:rsidP="00F13A3E">
      <w:pPr>
        <w:keepNext/>
        <w:spacing w:line="240" w:lineRule="auto"/>
        <w:rPr>
          <w:iCs/>
        </w:rPr>
      </w:pPr>
    </w:p>
    <w:p w14:paraId="6623AE09" w14:textId="77777777" w:rsidR="00F13A3E" w:rsidRPr="007F1816" w:rsidRDefault="00F13A3E" w:rsidP="00F13A3E">
      <w:pPr>
        <w:keepNext/>
        <w:spacing w:line="240" w:lineRule="auto"/>
        <w:rPr>
          <w:i/>
        </w:rPr>
      </w:pPr>
      <w:r w:rsidRPr="007F1816">
        <w:rPr>
          <w:i/>
        </w:rPr>
        <w:t>Kinder und Jugendliche</w:t>
      </w:r>
    </w:p>
    <w:p w14:paraId="01D88523" w14:textId="6F9FC66C" w:rsidR="00F13A3E" w:rsidRPr="007F1816" w:rsidRDefault="00F13A3E" w:rsidP="00F13A3E">
      <w:pPr>
        <w:keepNext/>
        <w:spacing w:line="240" w:lineRule="auto"/>
      </w:pPr>
      <w:r w:rsidRPr="007F1816">
        <w:rPr>
          <w:iCs/>
        </w:rPr>
        <w:t xml:space="preserve">Es gibt </w:t>
      </w:r>
      <w:r w:rsidR="00B57D56">
        <w:rPr>
          <w:iCs/>
        </w:rPr>
        <w:t>im</w:t>
      </w:r>
      <w:r w:rsidR="00B57D56" w:rsidRPr="007F1816">
        <w:rPr>
          <w:rFonts w:eastAsia="SimSun"/>
          <w:szCs w:val="22"/>
          <w:lang w:eastAsia="ko-KR"/>
        </w:rPr>
        <w:t xml:space="preserve"> Anwendung</w:t>
      </w:r>
      <w:r w:rsidR="00B57D56">
        <w:rPr>
          <w:rFonts w:eastAsia="SimSun"/>
          <w:szCs w:val="22"/>
          <w:lang w:eastAsia="ko-KR"/>
        </w:rPr>
        <w:t>sgebiet</w:t>
      </w:r>
      <w:r w:rsidR="00B57D56" w:rsidRPr="007F1816">
        <w:rPr>
          <w:rFonts w:eastAsia="SimSun"/>
          <w:szCs w:val="22"/>
          <w:lang w:eastAsia="ko-KR"/>
        </w:rPr>
        <w:t xml:space="preserve"> </w:t>
      </w:r>
      <w:r w:rsidR="00B57D56" w:rsidRPr="007F1816">
        <w:t>chronisch refraktäre</w:t>
      </w:r>
      <w:r w:rsidR="00B57D56">
        <w:t>r</w:t>
      </w:r>
      <w:r w:rsidR="00B57D56" w:rsidRPr="007F1816">
        <w:t xml:space="preserve"> Husten oder </w:t>
      </w:r>
      <w:r w:rsidR="0069139C">
        <w:t xml:space="preserve">nicht </w:t>
      </w:r>
      <w:r w:rsidR="00B57D56">
        <w:t xml:space="preserve">geklärter </w:t>
      </w:r>
      <w:r w:rsidR="00B57D56" w:rsidRPr="007F1816">
        <w:t>chronische</w:t>
      </w:r>
      <w:r w:rsidR="00B57D56">
        <w:t>r</w:t>
      </w:r>
      <w:r w:rsidR="00B57D56" w:rsidRPr="007F1816">
        <w:t xml:space="preserve"> Husten </w:t>
      </w:r>
      <w:r w:rsidRPr="007F1816">
        <w:t xml:space="preserve">keinen relevanten Nutzen von </w:t>
      </w:r>
      <w:proofErr w:type="spellStart"/>
      <w:r w:rsidR="00B44D44">
        <w:t>Lyfnua</w:t>
      </w:r>
      <w:proofErr w:type="spellEnd"/>
      <w:r w:rsidRPr="007F1816">
        <w:t xml:space="preserve"> bei Kindern und Jugendlichen (unter </w:t>
      </w:r>
      <w:r w:rsidRPr="007F1816">
        <w:rPr>
          <w:rStyle w:val="style4"/>
          <w:color w:val="000000"/>
          <w:szCs w:val="22"/>
        </w:rPr>
        <w:t>18</w:t>
      </w:r>
      <w:r w:rsidRPr="007F1816">
        <w:rPr>
          <w:rFonts w:eastAsia="SimSun"/>
          <w:szCs w:val="22"/>
          <w:lang w:eastAsia="ko-KR"/>
        </w:rPr>
        <w:t> Jahren).</w:t>
      </w:r>
    </w:p>
    <w:p w14:paraId="6A783879" w14:textId="77777777" w:rsidR="00F13A3E" w:rsidRPr="007F1816" w:rsidRDefault="00F13A3E" w:rsidP="00F13A3E">
      <w:pPr>
        <w:spacing w:line="240" w:lineRule="auto"/>
        <w:rPr>
          <w:szCs w:val="22"/>
          <w:u w:val="single"/>
        </w:rPr>
      </w:pPr>
    </w:p>
    <w:p w14:paraId="211B72F9" w14:textId="77777777" w:rsidR="00F13A3E" w:rsidRPr="007F1816" w:rsidRDefault="00F13A3E" w:rsidP="00F13A3E">
      <w:pPr>
        <w:keepNext/>
        <w:spacing w:line="240" w:lineRule="auto"/>
        <w:rPr>
          <w:u w:val="single"/>
        </w:rPr>
      </w:pPr>
      <w:r w:rsidRPr="007F1816">
        <w:rPr>
          <w:u w:val="single"/>
        </w:rPr>
        <w:t xml:space="preserve">Art der Anwendung </w:t>
      </w:r>
    </w:p>
    <w:p w14:paraId="35166BFC" w14:textId="77777777" w:rsidR="00F13A3E" w:rsidRPr="007F1816" w:rsidRDefault="00F13A3E" w:rsidP="00F13A3E">
      <w:pPr>
        <w:keepNext/>
        <w:spacing w:line="240" w:lineRule="auto"/>
        <w:rPr>
          <w:u w:val="single"/>
        </w:rPr>
      </w:pPr>
    </w:p>
    <w:p w14:paraId="38397EDC" w14:textId="77777777" w:rsidR="00F13A3E" w:rsidRPr="007F1816" w:rsidRDefault="00F13A3E" w:rsidP="00F13A3E">
      <w:pPr>
        <w:spacing w:line="240" w:lineRule="auto"/>
        <w:rPr>
          <w:i/>
        </w:rPr>
      </w:pPr>
      <w:r w:rsidRPr="007F1816">
        <w:rPr>
          <w:iCs/>
        </w:rPr>
        <w:t>Zum Einnehmen</w:t>
      </w:r>
      <w:r w:rsidRPr="007F1816">
        <w:rPr>
          <w:i/>
        </w:rPr>
        <w:t>.</w:t>
      </w:r>
    </w:p>
    <w:p w14:paraId="10C48F5F" w14:textId="5F8C1FC2" w:rsidR="00F13A3E" w:rsidRPr="00C119D8" w:rsidRDefault="00F13A3E" w:rsidP="00F13A3E">
      <w:pPr>
        <w:spacing w:line="240" w:lineRule="auto"/>
      </w:pPr>
      <w:r w:rsidRPr="007F1816">
        <w:t xml:space="preserve">Die Tabletten sollten </w:t>
      </w:r>
      <w:r w:rsidR="00B57D56">
        <w:t>im Ganzen</w:t>
      </w:r>
      <w:r w:rsidRPr="007F1816">
        <w:t xml:space="preserve"> geschluckt werden und können mit oder ohne Nahrung eingenommen werden. </w:t>
      </w:r>
      <w:r w:rsidR="00B57D56">
        <w:t xml:space="preserve">Die </w:t>
      </w:r>
      <w:r w:rsidRPr="007F1816">
        <w:t>Patienten sollten darauf hingewiesen werden, die Tabletten nicht zu zerbrechen, zerkleinern oder zu kauen.</w:t>
      </w:r>
    </w:p>
    <w:p w14:paraId="5FBCF3FF" w14:textId="77777777" w:rsidR="00F13A3E" w:rsidRPr="00C119D8" w:rsidRDefault="00F13A3E" w:rsidP="00F13A3E">
      <w:pPr>
        <w:spacing w:line="240" w:lineRule="auto"/>
      </w:pPr>
    </w:p>
    <w:p w14:paraId="6EE95839" w14:textId="77777777" w:rsidR="00F13A3E" w:rsidRPr="00C119D8" w:rsidRDefault="00F13A3E" w:rsidP="00F13A3E">
      <w:pPr>
        <w:keepNext/>
        <w:numPr>
          <w:ilvl w:val="1"/>
          <w:numId w:val="6"/>
        </w:numPr>
        <w:spacing w:line="240" w:lineRule="auto"/>
        <w:outlineLvl w:val="0"/>
      </w:pPr>
      <w:r w:rsidRPr="00C119D8">
        <w:rPr>
          <w:b/>
        </w:rPr>
        <w:t>Gegenanzeigen</w:t>
      </w:r>
    </w:p>
    <w:p w14:paraId="08EA73B4" w14:textId="77777777" w:rsidR="00F13A3E" w:rsidRPr="00C119D8" w:rsidRDefault="00F13A3E" w:rsidP="00F13A3E">
      <w:pPr>
        <w:keepNext/>
        <w:spacing w:line="240" w:lineRule="auto"/>
      </w:pPr>
    </w:p>
    <w:p w14:paraId="25657092" w14:textId="326041FF" w:rsidR="00F13A3E" w:rsidRPr="00C119D8" w:rsidRDefault="00F13A3E" w:rsidP="00F13A3E">
      <w:pPr>
        <w:spacing w:line="240" w:lineRule="auto"/>
      </w:pPr>
      <w:r w:rsidRPr="00C119D8">
        <w:t>Überempfindlichkeit gegen den Wirkstoff oder einen der in Abschnitt</w:t>
      </w:r>
      <w:r w:rsidR="005438FA">
        <w:t> </w:t>
      </w:r>
      <w:r w:rsidRPr="00C119D8">
        <w:t>6.1 genannten sonstigen Bestandteile</w:t>
      </w:r>
      <w:r>
        <w:t>.</w:t>
      </w:r>
    </w:p>
    <w:p w14:paraId="3F9C6303" w14:textId="77777777" w:rsidR="00F13A3E" w:rsidRPr="00C119D8" w:rsidRDefault="00F13A3E" w:rsidP="00F13A3E">
      <w:pPr>
        <w:spacing w:line="240" w:lineRule="auto"/>
      </w:pPr>
    </w:p>
    <w:p w14:paraId="6D8F38FD" w14:textId="77777777" w:rsidR="00F13A3E" w:rsidRPr="00554347" w:rsidRDefault="00F13A3E" w:rsidP="00F13A3E">
      <w:pPr>
        <w:keepNext/>
        <w:numPr>
          <w:ilvl w:val="1"/>
          <w:numId w:val="6"/>
        </w:numPr>
        <w:spacing w:line="240" w:lineRule="auto"/>
        <w:outlineLvl w:val="0"/>
        <w:rPr>
          <w:b/>
        </w:rPr>
      </w:pPr>
      <w:r w:rsidRPr="00554347">
        <w:rPr>
          <w:b/>
        </w:rPr>
        <w:t>Besondere Warnhinweise und Vorsichtsmaßnahmen für die Anwendung</w:t>
      </w:r>
    </w:p>
    <w:p w14:paraId="2A8A2604" w14:textId="77777777" w:rsidR="00F13A3E" w:rsidRPr="0098572D" w:rsidRDefault="00F13A3E" w:rsidP="00F13A3E">
      <w:pPr>
        <w:tabs>
          <w:tab w:val="clear" w:pos="567"/>
          <w:tab w:val="left" w:pos="708"/>
        </w:tabs>
        <w:spacing w:line="240" w:lineRule="auto"/>
        <w:rPr>
          <w:b/>
        </w:rPr>
      </w:pPr>
    </w:p>
    <w:p w14:paraId="10E134B5" w14:textId="77777777" w:rsidR="00F13A3E" w:rsidRPr="007C4380" w:rsidRDefault="00F13A3E" w:rsidP="00F13A3E">
      <w:pPr>
        <w:tabs>
          <w:tab w:val="clear" w:pos="567"/>
          <w:tab w:val="left" w:pos="708"/>
        </w:tabs>
        <w:spacing w:line="240" w:lineRule="auto"/>
        <w:rPr>
          <w:u w:val="single"/>
        </w:rPr>
      </w:pPr>
      <w:r>
        <w:rPr>
          <w:u w:val="single"/>
        </w:rPr>
        <w:t>Obstruktive Schlafapnoe</w:t>
      </w:r>
    </w:p>
    <w:p w14:paraId="2AAFC1A5" w14:textId="77777777" w:rsidR="00F13A3E" w:rsidRDefault="00F13A3E" w:rsidP="00F13A3E">
      <w:pPr>
        <w:tabs>
          <w:tab w:val="clear" w:pos="567"/>
          <w:tab w:val="left" w:pos="708"/>
        </w:tabs>
        <w:spacing w:line="240" w:lineRule="auto"/>
        <w:rPr>
          <w:u w:val="single"/>
        </w:rPr>
      </w:pPr>
    </w:p>
    <w:p w14:paraId="33A4B221" w14:textId="5BECB2C8" w:rsidR="00F13A3E" w:rsidRPr="008E3403" w:rsidRDefault="00F13A3E" w:rsidP="0069139C">
      <w:r>
        <w:t xml:space="preserve">Bei Patienten mit </w:t>
      </w:r>
      <w:r w:rsidR="00B57D56">
        <w:t>mäßiger</w:t>
      </w:r>
      <w:r>
        <w:t xml:space="preserve"> bis schwerer obstruktiver Schla</w:t>
      </w:r>
      <w:r w:rsidR="00BE7973">
        <w:t>f</w:t>
      </w:r>
      <w:r>
        <w:t>apnoe (OSA, n = 19), die keinen positiven Atemwegsdruck (</w:t>
      </w:r>
      <w:r w:rsidR="006325B7">
        <w:t xml:space="preserve">positive </w:t>
      </w:r>
      <w:proofErr w:type="spellStart"/>
      <w:r w:rsidR="006325B7">
        <w:t>airway</w:t>
      </w:r>
      <w:proofErr w:type="spellEnd"/>
      <w:r w:rsidR="006325B7">
        <w:t xml:space="preserve"> </w:t>
      </w:r>
      <w:proofErr w:type="spellStart"/>
      <w:r w:rsidR="006325B7">
        <w:t>pressure</w:t>
      </w:r>
      <w:proofErr w:type="spellEnd"/>
      <w:r w:rsidR="006325B7">
        <w:t xml:space="preserve">, </w:t>
      </w:r>
      <w:r>
        <w:t>PAP) an</w:t>
      </w:r>
      <w:r w:rsidR="00B57D56">
        <w:t>ge</w:t>
      </w:r>
      <w:r>
        <w:t>wendet</w:t>
      </w:r>
      <w:r w:rsidR="0067597C">
        <w:t xml:space="preserve"> haben</w:t>
      </w:r>
      <w:r>
        <w:t>, war</w:t>
      </w:r>
      <w:r w:rsidR="0067597C">
        <w:t>en 180 mg</w:t>
      </w:r>
      <w:r>
        <w:t xml:space="preserve"> </w:t>
      </w:r>
      <w:proofErr w:type="spellStart"/>
      <w:r>
        <w:t>Gefapixant</w:t>
      </w:r>
      <w:proofErr w:type="spellEnd"/>
      <w:r>
        <w:t xml:space="preserve"> täglich zur Schlafenszeit gegenüber Placebo mit einer geringeren mittleren Sa</w:t>
      </w:r>
      <w:r>
        <w:rPr>
          <w:rFonts w:ascii="Verdana" w:hAnsi="Verdana"/>
          <w:color w:val="000000"/>
          <w:sz w:val="18"/>
          <w:szCs w:val="18"/>
          <w:shd w:val="clear" w:color="auto" w:fill="F7F7F7"/>
        </w:rPr>
        <w:t>O</w:t>
      </w:r>
      <w:r>
        <w:rPr>
          <w:rFonts w:ascii="Verdana" w:hAnsi="Verdana"/>
          <w:color w:val="000000"/>
          <w:sz w:val="19"/>
          <w:szCs w:val="19"/>
          <w:vertAlign w:val="subscript"/>
        </w:rPr>
        <w:t>2</w:t>
      </w:r>
      <w:r>
        <w:t xml:space="preserve"> und einem höheren mittleren Zeitanteil mit einer Sa</w:t>
      </w:r>
      <w:r>
        <w:rPr>
          <w:rFonts w:ascii="Verdana" w:hAnsi="Verdana"/>
          <w:color w:val="000000"/>
          <w:sz w:val="18"/>
          <w:szCs w:val="18"/>
          <w:shd w:val="clear" w:color="auto" w:fill="F7F7F7"/>
        </w:rPr>
        <w:t>O</w:t>
      </w:r>
      <w:r>
        <w:rPr>
          <w:rFonts w:ascii="Verdana" w:hAnsi="Verdana"/>
          <w:color w:val="000000"/>
          <w:sz w:val="19"/>
          <w:szCs w:val="19"/>
          <w:vertAlign w:val="subscript"/>
        </w:rPr>
        <w:t>2</w:t>
      </w:r>
      <w:r>
        <w:t xml:space="preserve"> &lt; 90 % in allen Schlafphasen assoziiert. Die klinische Relevanz dieser Befunde für die Anwendung von </w:t>
      </w:r>
      <w:r w:rsidR="0067597C">
        <w:t xml:space="preserve">zweimal täglich </w:t>
      </w:r>
      <w:r>
        <w:t xml:space="preserve">45 mg </w:t>
      </w:r>
      <w:proofErr w:type="spellStart"/>
      <w:r>
        <w:t>Gefapixant</w:t>
      </w:r>
      <w:proofErr w:type="spellEnd"/>
      <w:r>
        <w:t xml:space="preserve"> bei Patienten mit</w:t>
      </w:r>
      <w:r w:rsidR="009C2B2C">
        <w:t xml:space="preserve"> </w:t>
      </w:r>
      <w:r w:rsidR="009C2B2C" w:rsidRPr="00F52E8A">
        <w:t xml:space="preserve">chronisch </w:t>
      </w:r>
      <w:r w:rsidR="009C2B2C" w:rsidRPr="00BA1466">
        <w:t xml:space="preserve">refraktärem Husten </w:t>
      </w:r>
      <w:r w:rsidR="009C2B2C" w:rsidRPr="005A7879">
        <w:t>(</w:t>
      </w:r>
      <w:proofErr w:type="spellStart"/>
      <w:r w:rsidR="00124E1A" w:rsidRPr="00142AEB">
        <w:rPr>
          <w:rFonts w:cs="Arial"/>
        </w:rPr>
        <w:t>refractory</w:t>
      </w:r>
      <w:proofErr w:type="spellEnd"/>
      <w:r w:rsidR="00124E1A" w:rsidRPr="00142AEB">
        <w:rPr>
          <w:rFonts w:cs="Arial"/>
        </w:rPr>
        <w:t xml:space="preserve"> </w:t>
      </w:r>
      <w:proofErr w:type="spellStart"/>
      <w:r w:rsidR="00124E1A" w:rsidRPr="00142AEB">
        <w:rPr>
          <w:rFonts w:cs="Arial"/>
        </w:rPr>
        <w:t>chronic</w:t>
      </w:r>
      <w:proofErr w:type="spellEnd"/>
      <w:r w:rsidR="00124E1A" w:rsidRPr="00142AEB">
        <w:rPr>
          <w:rFonts w:cs="Arial"/>
        </w:rPr>
        <w:t xml:space="preserve"> </w:t>
      </w:r>
      <w:proofErr w:type="spellStart"/>
      <w:r w:rsidR="00124E1A" w:rsidRPr="00142AEB">
        <w:rPr>
          <w:rFonts w:cs="Arial"/>
        </w:rPr>
        <w:t>cough</w:t>
      </w:r>
      <w:proofErr w:type="spellEnd"/>
      <w:r w:rsidR="006325B7">
        <w:rPr>
          <w:rFonts w:cs="Arial"/>
        </w:rPr>
        <w:t>,</w:t>
      </w:r>
      <w:r w:rsidR="00142AEB">
        <w:rPr>
          <w:rFonts w:cs="Arial"/>
        </w:rPr>
        <w:t xml:space="preserve"> </w:t>
      </w:r>
      <w:r w:rsidR="009C2B2C">
        <w:t>RCC</w:t>
      </w:r>
      <w:r w:rsidR="00142AEB">
        <w:t xml:space="preserve">; </w:t>
      </w:r>
      <w:proofErr w:type="spellStart"/>
      <w:r w:rsidR="00142AEB">
        <w:t>chronic</w:t>
      </w:r>
      <w:proofErr w:type="spellEnd"/>
      <w:r w:rsidR="00142AEB">
        <w:t xml:space="preserve"> </w:t>
      </w:r>
      <w:proofErr w:type="spellStart"/>
      <w:r w:rsidR="00142AEB">
        <w:t>refractory</w:t>
      </w:r>
      <w:proofErr w:type="spellEnd"/>
      <w:r w:rsidR="00142AEB">
        <w:t xml:space="preserve"> </w:t>
      </w:r>
      <w:proofErr w:type="spellStart"/>
      <w:r w:rsidR="00142AEB">
        <w:t>cough</w:t>
      </w:r>
      <w:proofErr w:type="spellEnd"/>
      <w:r w:rsidR="00142AEB">
        <w:t xml:space="preserve">, </w:t>
      </w:r>
      <w:r w:rsidR="009C2B2C">
        <w:t xml:space="preserve">CRC) </w:t>
      </w:r>
      <w:r w:rsidR="009C2B2C" w:rsidRPr="00BA1466">
        <w:t>oder</w:t>
      </w:r>
      <w:r w:rsidR="009C2B2C" w:rsidRPr="007E0766">
        <w:t xml:space="preserve"> </w:t>
      </w:r>
      <w:r w:rsidR="0069139C">
        <w:t xml:space="preserve">nicht </w:t>
      </w:r>
      <w:r w:rsidR="0067597C">
        <w:t xml:space="preserve">geklärtem </w:t>
      </w:r>
      <w:r w:rsidR="009C2B2C" w:rsidRPr="007E0766">
        <w:t>chronische</w:t>
      </w:r>
      <w:r w:rsidR="0069139C">
        <w:t>m</w:t>
      </w:r>
      <w:r w:rsidR="009C2B2C" w:rsidRPr="007E0766">
        <w:t xml:space="preserve"> Husten </w:t>
      </w:r>
      <w:r w:rsidR="00377660">
        <w:t>(</w:t>
      </w:r>
      <w:proofErr w:type="spellStart"/>
      <w:r w:rsidR="00124E1A" w:rsidRPr="00142AEB">
        <w:rPr>
          <w:rFonts w:cs="Arial"/>
        </w:rPr>
        <w:t>unexplained</w:t>
      </w:r>
      <w:proofErr w:type="spellEnd"/>
      <w:r w:rsidR="00124E1A" w:rsidRPr="00142AEB">
        <w:rPr>
          <w:rFonts w:cs="Arial"/>
        </w:rPr>
        <w:t xml:space="preserve"> </w:t>
      </w:r>
      <w:proofErr w:type="spellStart"/>
      <w:r w:rsidR="00124E1A" w:rsidRPr="00142AEB">
        <w:rPr>
          <w:rFonts w:cs="Arial"/>
        </w:rPr>
        <w:t>chronic</w:t>
      </w:r>
      <w:proofErr w:type="spellEnd"/>
      <w:r w:rsidR="00124E1A" w:rsidRPr="00142AEB">
        <w:rPr>
          <w:rFonts w:cs="Arial"/>
        </w:rPr>
        <w:t xml:space="preserve"> </w:t>
      </w:r>
      <w:proofErr w:type="spellStart"/>
      <w:r w:rsidR="00124E1A" w:rsidRPr="00142AEB">
        <w:rPr>
          <w:rFonts w:cs="Arial"/>
        </w:rPr>
        <w:t>cough</w:t>
      </w:r>
      <w:proofErr w:type="spellEnd"/>
      <w:r w:rsidR="00142AEB">
        <w:rPr>
          <w:rFonts w:cs="Arial"/>
        </w:rPr>
        <w:t xml:space="preserve">, </w:t>
      </w:r>
      <w:r w:rsidR="00377660">
        <w:t>UCC</w:t>
      </w:r>
      <w:r w:rsidR="00142AEB">
        <w:t xml:space="preserve">; </w:t>
      </w:r>
      <w:proofErr w:type="spellStart"/>
      <w:r w:rsidR="00142AEB">
        <w:t>chronic</w:t>
      </w:r>
      <w:proofErr w:type="spellEnd"/>
      <w:r w:rsidR="00142AEB">
        <w:t xml:space="preserve"> </w:t>
      </w:r>
      <w:proofErr w:type="spellStart"/>
      <w:r w:rsidR="00142AEB">
        <w:t>idiopathic</w:t>
      </w:r>
      <w:proofErr w:type="spellEnd"/>
      <w:r w:rsidR="00142AEB">
        <w:t xml:space="preserve"> </w:t>
      </w:r>
      <w:proofErr w:type="spellStart"/>
      <w:r w:rsidR="00142AEB">
        <w:t>cough</w:t>
      </w:r>
      <w:proofErr w:type="spellEnd"/>
      <w:r w:rsidR="00142AEB">
        <w:t xml:space="preserve">, </w:t>
      </w:r>
      <w:r w:rsidR="00377660">
        <w:t>CIC</w:t>
      </w:r>
      <w:r w:rsidR="009C2B2C">
        <w:t>)</w:t>
      </w:r>
      <w:r w:rsidR="00377660">
        <w:t xml:space="preserve"> </w:t>
      </w:r>
      <w:r w:rsidR="00142AEB">
        <w:t>mit</w:t>
      </w:r>
      <w:r>
        <w:t xml:space="preserve"> komorbider OSA ist nicht bekannt</w:t>
      </w:r>
      <w:r w:rsidRPr="00060D5F">
        <w:t xml:space="preserve">. Für Patienten mit OSA sollte eine geeignete Behandlung der OSA vor Beginn einer Behandlung mit </w:t>
      </w:r>
      <w:proofErr w:type="spellStart"/>
      <w:r w:rsidRPr="00060D5F">
        <w:t>Gefapixant</w:t>
      </w:r>
      <w:proofErr w:type="spellEnd"/>
      <w:r w:rsidRPr="00060D5F">
        <w:t xml:space="preserve"> in Betracht gezogen werden.</w:t>
      </w:r>
    </w:p>
    <w:p w14:paraId="50527800" w14:textId="77777777" w:rsidR="00F13A3E" w:rsidRPr="008E3403" w:rsidRDefault="00F13A3E" w:rsidP="00F13A3E">
      <w:pPr>
        <w:jc w:val="both"/>
      </w:pPr>
    </w:p>
    <w:p w14:paraId="06D273F1" w14:textId="77777777" w:rsidR="00F13A3E" w:rsidRDefault="00F13A3E" w:rsidP="00F13A3E">
      <w:pPr>
        <w:jc w:val="both"/>
        <w:rPr>
          <w:u w:val="single"/>
        </w:rPr>
      </w:pPr>
      <w:r w:rsidRPr="00554347">
        <w:rPr>
          <w:u w:val="single"/>
        </w:rPr>
        <w:t>Überempfindlichkeit</w:t>
      </w:r>
    </w:p>
    <w:p w14:paraId="52B69328" w14:textId="77777777" w:rsidR="00F13A3E" w:rsidRDefault="00F13A3E" w:rsidP="00F13A3E">
      <w:pPr>
        <w:jc w:val="both"/>
        <w:rPr>
          <w:u w:val="single"/>
        </w:rPr>
      </w:pPr>
    </w:p>
    <w:p w14:paraId="41383E9F" w14:textId="33B7967B" w:rsidR="00F13A3E" w:rsidRPr="00554347" w:rsidRDefault="00F13A3E" w:rsidP="00F13A3E">
      <w:pPr>
        <w:spacing w:line="240" w:lineRule="auto"/>
        <w:rPr>
          <w:noProof/>
          <w:szCs w:val="22"/>
        </w:rPr>
      </w:pPr>
      <w:proofErr w:type="spellStart"/>
      <w:r>
        <w:t>Gefapixant</w:t>
      </w:r>
      <w:proofErr w:type="spellEnd"/>
      <w:r>
        <w:t xml:space="preserve"> enthält einen Sulfonamid-Anteil</w:t>
      </w:r>
      <w:r w:rsidR="00526788">
        <w:t>,</w:t>
      </w:r>
      <w:r>
        <w:t xml:space="preserve"> </w:t>
      </w:r>
      <w:r w:rsidR="00526788">
        <w:t>gilt</w:t>
      </w:r>
      <w:r w:rsidR="00526788" w:rsidDel="00526788">
        <w:t xml:space="preserve"> </w:t>
      </w:r>
      <w:r w:rsidR="00526788">
        <w:t xml:space="preserve">aber </w:t>
      </w:r>
      <w:r>
        <w:t xml:space="preserve">als ein </w:t>
      </w:r>
      <w:r w:rsidRPr="00095984">
        <w:t>Nicht-</w:t>
      </w:r>
      <w:proofErr w:type="spellStart"/>
      <w:r w:rsidRPr="00095984">
        <w:t>Sulfonyl</w:t>
      </w:r>
      <w:proofErr w:type="spellEnd"/>
      <w:r w:rsidRPr="00095984">
        <w:t>-Arylamin</w:t>
      </w:r>
      <w:r>
        <w:t xml:space="preserve">. </w:t>
      </w:r>
      <w:proofErr w:type="spellStart"/>
      <w:r>
        <w:t>Gefapixant</w:t>
      </w:r>
      <w:proofErr w:type="spellEnd"/>
      <w:r>
        <w:t xml:space="preserve"> wurde bei Patienten mit anamnestisch bekannter Überempfindlichkeit gegen Sulfonamide nicht untersucht</w:t>
      </w:r>
      <w:r w:rsidR="00526788">
        <w:t xml:space="preserve">, </w:t>
      </w:r>
      <w:r w:rsidR="004077EC">
        <w:t>daher</w:t>
      </w:r>
      <w:r w:rsidR="00526788">
        <w:t xml:space="preserve"> kann</w:t>
      </w:r>
      <w:r w:rsidR="005942D4">
        <w:t xml:space="preserve"> eine</w:t>
      </w:r>
      <w:r>
        <w:t xml:space="preserve"> </w:t>
      </w:r>
      <w:r w:rsidR="00526788" w:rsidRPr="00526788">
        <w:t xml:space="preserve">Kreuzüberempfindlichkeit </w:t>
      </w:r>
      <w:r w:rsidR="004077EC">
        <w:t>zu</w:t>
      </w:r>
      <w:r w:rsidR="00526788" w:rsidRPr="00526788">
        <w:t xml:space="preserve"> Sulfonamid-Überempfindlichkeit nicht ausgeschlossen werden</w:t>
      </w:r>
      <w:r w:rsidR="00526788">
        <w:t>.</w:t>
      </w:r>
      <w:r w:rsidR="00526788" w:rsidRPr="00526788">
        <w:t xml:space="preserve"> </w:t>
      </w:r>
      <w:proofErr w:type="spellStart"/>
      <w:r>
        <w:t>Gefapixant</w:t>
      </w:r>
      <w:proofErr w:type="spellEnd"/>
      <w:r>
        <w:t xml:space="preserve"> sollte bei Patienten mit bekannter Überempfindlichkeit gegen Sulfonamide mit Vorsicht angewendet werden</w:t>
      </w:r>
      <w:r w:rsidRPr="00554347">
        <w:t>.</w:t>
      </w:r>
    </w:p>
    <w:p w14:paraId="25C7327B" w14:textId="77777777" w:rsidR="00F13A3E" w:rsidRPr="00554347" w:rsidRDefault="00F13A3E" w:rsidP="00F13A3E">
      <w:pPr>
        <w:tabs>
          <w:tab w:val="clear" w:pos="567"/>
          <w:tab w:val="left" w:pos="708"/>
        </w:tabs>
        <w:spacing w:line="240" w:lineRule="auto"/>
        <w:rPr>
          <w:u w:val="single"/>
        </w:rPr>
      </w:pPr>
    </w:p>
    <w:p w14:paraId="2BEA1E39" w14:textId="77777777" w:rsidR="002A404F" w:rsidRPr="00824E9A" w:rsidRDefault="002A404F" w:rsidP="00F13A3E">
      <w:pPr>
        <w:spacing w:line="240" w:lineRule="auto"/>
        <w:rPr>
          <w:u w:val="single"/>
        </w:rPr>
      </w:pPr>
      <w:r w:rsidRPr="00824E9A">
        <w:rPr>
          <w:u w:val="single"/>
        </w:rPr>
        <w:t>Akute Infektion der unteren Atemwege</w:t>
      </w:r>
    </w:p>
    <w:p w14:paraId="497EAA61" w14:textId="19E73469" w:rsidR="002A404F" w:rsidRPr="00016DDE" w:rsidRDefault="001C6E07" w:rsidP="00F13A3E">
      <w:pPr>
        <w:spacing w:line="240" w:lineRule="auto"/>
      </w:pPr>
      <w:r>
        <w:t>Die</w:t>
      </w:r>
      <w:r w:rsidR="002A404F" w:rsidRPr="00016DDE">
        <w:t xml:space="preserve"> Behandlung mit </w:t>
      </w:r>
      <w:proofErr w:type="spellStart"/>
      <w:r w:rsidR="002A404F" w:rsidRPr="00016DDE">
        <w:t>Gefapixant</w:t>
      </w:r>
      <w:proofErr w:type="spellEnd"/>
      <w:r w:rsidR="002A404F" w:rsidRPr="00016DDE">
        <w:t xml:space="preserve"> </w:t>
      </w:r>
      <w:r>
        <w:t xml:space="preserve">sollte für Patienten, die </w:t>
      </w:r>
      <w:r w:rsidRPr="00016DDE">
        <w:t>eine akute Infektion der unteren Atemwege</w:t>
      </w:r>
      <w:r>
        <w:t xml:space="preserve"> </w:t>
      </w:r>
      <w:r w:rsidRPr="00016DDE">
        <w:t>entwickeln</w:t>
      </w:r>
      <w:r>
        <w:t xml:space="preserve">, </w:t>
      </w:r>
      <w:r w:rsidR="00B11C3A">
        <w:t>evaluiert</w:t>
      </w:r>
      <w:r>
        <w:t xml:space="preserve"> und </w:t>
      </w:r>
      <w:r w:rsidRPr="00016DDE">
        <w:t>individualisiert werden</w:t>
      </w:r>
      <w:r>
        <w:t xml:space="preserve"> </w:t>
      </w:r>
      <w:r w:rsidRPr="00060D5F">
        <w:rPr>
          <w:noProof/>
          <w:szCs w:val="22"/>
        </w:rPr>
        <w:t>(siehe Abs</w:t>
      </w:r>
      <w:r>
        <w:rPr>
          <w:noProof/>
          <w:szCs w:val="22"/>
        </w:rPr>
        <w:t>chnitt</w:t>
      </w:r>
      <w:r w:rsidRPr="00060D5F">
        <w:rPr>
          <w:noProof/>
          <w:szCs w:val="22"/>
        </w:rPr>
        <w:t> 5.</w:t>
      </w:r>
      <w:r>
        <w:rPr>
          <w:noProof/>
          <w:szCs w:val="22"/>
        </w:rPr>
        <w:t>1</w:t>
      </w:r>
      <w:r w:rsidRPr="00060D5F">
        <w:rPr>
          <w:noProof/>
          <w:szCs w:val="22"/>
        </w:rPr>
        <w:t>)</w:t>
      </w:r>
      <w:r>
        <w:rPr>
          <w:noProof/>
          <w:szCs w:val="22"/>
        </w:rPr>
        <w:t>.</w:t>
      </w:r>
    </w:p>
    <w:p w14:paraId="4F3CC448" w14:textId="77777777" w:rsidR="002A404F" w:rsidRDefault="002A404F" w:rsidP="00F13A3E">
      <w:pPr>
        <w:spacing w:line="240" w:lineRule="auto"/>
        <w:rPr>
          <w:u w:val="single"/>
        </w:rPr>
      </w:pPr>
    </w:p>
    <w:p w14:paraId="5F6E0925" w14:textId="24529B35" w:rsidR="001C6E07" w:rsidRDefault="001C6E07" w:rsidP="00F13A3E">
      <w:pPr>
        <w:spacing w:line="240" w:lineRule="auto"/>
        <w:rPr>
          <w:u w:val="single"/>
        </w:rPr>
      </w:pPr>
      <w:r w:rsidRPr="005E7BCD">
        <w:rPr>
          <w:u w:val="single"/>
        </w:rPr>
        <w:t>Geschmacksbezogene Nebenwirkungen</w:t>
      </w:r>
      <w:r w:rsidRPr="001C6E07">
        <w:rPr>
          <w:u w:val="single"/>
        </w:rPr>
        <w:t xml:space="preserve"> </w:t>
      </w:r>
    </w:p>
    <w:p w14:paraId="1018F814" w14:textId="77777777" w:rsidR="001C6E07" w:rsidRPr="001C6E07" w:rsidRDefault="001C6E07" w:rsidP="00F13A3E">
      <w:pPr>
        <w:spacing w:line="240" w:lineRule="auto"/>
        <w:rPr>
          <w:u w:val="single"/>
        </w:rPr>
      </w:pPr>
    </w:p>
    <w:p w14:paraId="0D38B90C" w14:textId="54774F3D" w:rsidR="001C6E07" w:rsidRPr="005E7BCD" w:rsidRDefault="001C6E07" w:rsidP="00F13A3E">
      <w:pPr>
        <w:spacing w:line="240" w:lineRule="auto"/>
      </w:pPr>
      <w:r w:rsidRPr="005E7BCD">
        <w:t xml:space="preserve">Geschmacksbezogene Nebenwirkungen wurden in den klinischen Studien sehr häufig berichtet. Bei den meisten Patienten </w:t>
      </w:r>
      <w:r w:rsidR="00B11C3A">
        <w:t>klangen</w:t>
      </w:r>
      <w:r w:rsidRPr="005E7BCD">
        <w:t xml:space="preserve"> diese Nebenwirkungen kurz nach Absetzen von </w:t>
      </w:r>
      <w:proofErr w:type="spellStart"/>
      <w:r w:rsidRPr="005E7BCD">
        <w:t>Gefapixant</w:t>
      </w:r>
      <w:proofErr w:type="spellEnd"/>
      <w:r w:rsidRPr="005E7BCD">
        <w:t xml:space="preserve"> (</w:t>
      </w:r>
      <w:r w:rsidR="00B11C3A">
        <w:t>mediane</w:t>
      </w:r>
      <w:r w:rsidRPr="005E7BCD">
        <w:t xml:space="preserve"> Zeit 5 Tage)</w:t>
      </w:r>
      <w:r w:rsidR="00B11C3A">
        <w:t xml:space="preserve"> ab</w:t>
      </w:r>
      <w:r w:rsidRPr="005E7BCD">
        <w:t xml:space="preserve">. Bei einigen Patienten blieben diese </w:t>
      </w:r>
      <w:r w:rsidR="00CA6BF5" w:rsidRPr="005E7BCD">
        <w:t>Nebenwirkungen</w:t>
      </w:r>
      <w:r w:rsidRPr="005E7BCD">
        <w:t xml:space="preserve"> nach Absetzen länger als ein Jahr bestehen</w:t>
      </w:r>
      <w:r w:rsidR="00B873C3">
        <w:t xml:space="preserve"> </w:t>
      </w:r>
      <w:r w:rsidR="00B873C3" w:rsidRPr="00060D5F">
        <w:rPr>
          <w:noProof/>
          <w:szCs w:val="22"/>
        </w:rPr>
        <w:t>(siehe Abs</w:t>
      </w:r>
      <w:r w:rsidR="00B873C3">
        <w:rPr>
          <w:noProof/>
          <w:szCs w:val="22"/>
        </w:rPr>
        <w:t>chnitt</w:t>
      </w:r>
      <w:r w:rsidR="00B873C3" w:rsidRPr="00060D5F">
        <w:rPr>
          <w:noProof/>
          <w:szCs w:val="22"/>
        </w:rPr>
        <w:t> </w:t>
      </w:r>
      <w:r w:rsidR="00B873C3">
        <w:rPr>
          <w:noProof/>
          <w:szCs w:val="22"/>
        </w:rPr>
        <w:t>4.8</w:t>
      </w:r>
      <w:r w:rsidR="00B873C3" w:rsidRPr="00060D5F">
        <w:rPr>
          <w:noProof/>
          <w:szCs w:val="22"/>
        </w:rPr>
        <w:t>)</w:t>
      </w:r>
      <w:r w:rsidR="00B873C3">
        <w:rPr>
          <w:noProof/>
          <w:szCs w:val="22"/>
        </w:rPr>
        <w:t>.</w:t>
      </w:r>
    </w:p>
    <w:p w14:paraId="5F7D6682" w14:textId="77777777" w:rsidR="001C6E07" w:rsidRDefault="001C6E07" w:rsidP="00F13A3E">
      <w:pPr>
        <w:spacing w:line="240" w:lineRule="auto"/>
        <w:rPr>
          <w:u w:val="single"/>
        </w:rPr>
      </w:pPr>
    </w:p>
    <w:p w14:paraId="65E84E8E" w14:textId="1B61AD0E" w:rsidR="00F13A3E" w:rsidRPr="00C119D8" w:rsidRDefault="00F13A3E" w:rsidP="00F13A3E">
      <w:pPr>
        <w:spacing w:line="240" w:lineRule="auto"/>
        <w:rPr>
          <w:i/>
        </w:rPr>
      </w:pPr>
      <w:r>
        <w:rPr>
          <w:u w:val="single"/>
        </w:rPr>
        <w:t>Sonstige Bestandteile</w:t>
      </w:r>
    </w:p>
    <w:p w14:paraId="1C1A8E6E" w14:textId="77777777" w:rsidR="00F13A3E" w:rsidRDefault="00F13A3E" w:rsidP="00F13A3E">
      <w:pPr>
        <w:spacing w:line="240" w:lineRule="auto"/>
        <w:outlineLvl w:val="0"/>
      </w:pPr>
    </w:p>
    <w:p w14:paraId="41D6DA91" w14:textId="25705E20" w:rsidR="00F13A3E" w:rsidRPr="00455BE7" w:rsidRDefault="00F13A3E" w:rsidP="00F13A3E">
      <w:pPr>
        <w:jc w:val="both"/>
      </w:pPr>
      <w:r>
        <w:t xml:space="preserve">Dieses Arzneimittel enthält weniger als 1 mmol </w:t>
      </w:r>
      <w:r w:rsidR="004077EC">
        <w:t xml:space="preserve">(23 mg) </w:t>
      </w:r>
      <w:r>
        <w:t xml:space="preserve">Natrium pro </w:t>
      </w:r>
      <w:r w:rsidR="00824E9A">
        <w:t>T</w:t>
      </w:r>
      <w:r>
        <w:t>ablette, d. h., es ist nahezu „natriumfrei“.</w:t>
      </w:r>
    </w:p>
    <w:p w14:paraId="6A8BC6E3" w14:textId="77777777" w:rsidR="00F13A3E" w:rsidRPr="00C119D8" w:rsidRDefault="00F13A3E" w:rsidP="00F13A3E">
      <w:pPr>
        <w:spacing w:line="240" w:lineRule="auto"/>
        <w:outlineLvl w:val="0"/>
      </w:pPr>
    </w:p>
    <w:p w14:paraId="0F59E6FB" w14:textId="77777777" w:rsidR="00F13A3E" w:rsidRPr="00C119D8" w:rsidRDefault="00F13A3E" w:rsidP="00F13A3E">
      <w:pPr>
        <w:keepNext/>
        <w:numPr>
          <w:ilvl w:val="1"/>
          <w:numId w:val="6"/>
        </w:numPr>
        <w:spacing w:line="240" w:lineRule="auto"/>
        <w:outlineLvl w:val="0"/>
      </w:pPr>
      <w:r w:rsidRPr="00C119D8">
        <w:rPr>
          <w:b/>
        </w:rPr>
        <w:t>Wechselwirkungen mit anderen Arzneimitteln und sonstige Wechselwirkungen</w:t>
      </w:r>
    </w:p>
    <w:p w14:paraId="06FEEFF9" w14:textId="77777777" w:rsidR="00F13A3E" w:rsidRPr="00C119D8" w:rsidRDefault="00F13A3E" w:rsidP="00F13A3E">
      <w:pPr>
        <w:keepNext/>
        <w:spacing w:line="240" w:lineRule="auto"/>
      </w:pPr>
    </w:p>
    <w:p w14:paraId="7D48CD30" w14:textId="5AC7E2C8" w:rsidR="00F13A3E" w:rsidRPr="00C119D8" w:rsidRDefault="00F13A3E" w:rsidP="00F13A3E">
      <w:pPr>
        <w:spacing w:line="240" w:lineRule="auto"/>
      </w:pPr>
      <w:r w:rsidRPr="00060D5F">
        <w:t xml:space="preserve">Basierend auf </w:t>
      </w:r>
      <w:r w:rsidR="00142AEB">
        <w:rPr>
          <w:i/>
          <w:iCs/>
        </w:rPr>
        <w:t>I</w:t>
      </w:r>
      <w:r w:rsidRPr="00060D5F">
        <w:rPr>
          <w:i/>
          <w:iCs/>
        </w:rPr>
        <w:t>n-vitro</w:t>
      </w:r>
      <w:r w:rsidRPr="00060D5F">
        <w:t xml:space="preserve">-Studien </w:t>
      </w:r>
      <w:r w:rsidRPr="00060D5F">
        <w:rPr>
          <w:noProof/>
          <w:szCs w:val="22"/>
        </w:rPr>
        <w:t>(siehe Abs</w:t>
      </w:r>
      <w:r w:rsidR="00142AEB">
        <w:rPr>
          <w:noProof/>
          <w:szCs w:val="22"/>
        </w:rPr>
        <w:t>chnitt</w:t>
      </w:r>
      <w:r w:rsidRPr="00060D5F">
        <w:rPr>
          <w:noProof/>
          <w:szCs w:val="22"/>
        </w:rPr>
        <w:t> 5.2)</w:t>
      </w:r>
      <w:r>
        <w:rPr>
          <w:noProof/>
          <w:szCs w:val="22"/>
        </w:rPr>
        <w:t xml:space="preserve"> wurden</w:t>
      </w:r>
      <w:r w:rsidR="00B44D44">
        <w:rPr>
          <w:noProof/>
          <w:szCs w:val="22"/>
        </w:rPr>
        <w:t xml:space="preserve"> </w:t>
      </w:r>
      <w:r w:rsidR="00505E25">
        <w:rPr>
          <w:noProof/>
          <w:szCs w:val="22"/>
        </w:rPr>
        <w:t>relevante</w:t>
      </w:r>
      <w:r w:rsidR="00BD228D">
        <w:rPr>
          <w:noProof/>
          <w:szCs w:val="22"/>
        </w:rPr>
        <w:t>,</w:t>
      </w:r>
      <w:r w:rsidR="00B44D44">
        <w:rPr>
          <w:noProof/>
          <w:szCs w:val="22"/>
        </w:rPr>
        <w:t xml:space="preserve"> klinische</w:t>
      </w:r>
      <w:r>
        <w:rPr>
          <w:noProof/>
          <w:szCs w:val="22"/>
        </w:rPr>
        <w:t xml:space="preserve"> </w:t>
      </w:r>
      <w:r>
        <w:t>Studien zur Erfassung von Wechselwirkungen durchgeführt. Dabei wurden keine klinisch relevanten Wechselwirkungen festgestellt.</w:t>
      </w:r>
    </w:p>
    <w:p w14:paraId="6CF4B14E" w14:textId="77777777" w:rsidR="00F13A3E" w:rsidRPr="00C119D8" w:rsidRDefault="00F13A3E" w:rsidP="00F13A3E">
      <w:pPr>
        <w:spacing w:line="240" w:lineRule="auto"/>
      </w:pPr>
    </w:p>
    <w:p w14:paraId="0242FBBE" w14:textId="77777777" w:rsidR="00F13A3E" w:rsidRDefault="00F13A3E" w:rsidP="00F13A3E">
      <w:pPr>
        <w:spacing w:line="240" w:lineRule="auto"/>
        <w:rPr>
          <w:u w:val="single"/>
        </w:rPr>
      </w:pPr>
      <w:r w:rsidRPr="00BA5D9F">
        <w:rPr>
          <w:u w:val="single"/>
        </w:rPr>
        <w:t>Kinder und Jugendliche</w:t>
      </w:r>
    </w:p>
    <w:p w14:paraId="5EC06BFB" w14:textId="77777777" w:rsidR="00F13A3E" w:rsidRDefault="00F13A3E" w:rsidP="00F13A3E">
      <w:pPr>
        <w:spacing w:line="240" w:lineRule="auto"/>
        <w:rPr>
          <w:u w:val="single"/>
        </w:rPr>
      </w:pPr>
    </w:p>
    <w:p w14:paraId="16FB72BA" w14:textId="77777777" w:rsidR="00F13A3E" w:rsidRDefault="00F13A3E" w:rsidP="00F13A3E">
      <w:pPr>
        <w:spacing w:line="240" w:lineRule="auto"/>
      </w:pPr>
      <w:r>
        <w:t>Studien zur Erfassung von Wechselwirkungen wurden nur bei Erwachsenen durchgeführt.</w:t>
      </w:r>
    </w:p>
    <w:p w14:paraId="476CFB53" w14:textId="77777777" w:rsidR="00F13A3E" w:rsidRDefault="00F13A3E" w:rsidP="00F13A3E">
      <w:pPr>
        <w:spacing w:line="240" w:lineRule="auto"/>
      </w:pPr>
    </w:p>
    <w:p w14:paraId="3AF26A02" w14:textId="77777777" w:rsidR="00F13A3E" w:rsidRPr="00C119D8" w:rsidRDefault="00F13A3E" w:rsidP="00F13A3E">
      <w:pPr>
        <w:keepNext/>
        <w:numPr>
          <w:ilvl w:val="1"/>
          <w:numId w:val="6"/>
        </w:numPr>
        <w:spacing w:line="240" w:lineRule="auto"/>
        <w:outlineLvl w:val="0"/>
      </w:pPr>
      <w:r w:rsidRPr="00C119D8">
        <w:rPr>
          <w:b/>
        </w:rPr>
        <w:t>Fertilität, Schwangerschaft und Stillzeit</w:t>
      </w:r>
    </w:p>
    <w:p w14:paraId="00D993D1" w14:textId="77777777" w:rsidR="00F13A3E" w:rsidRPr="00C119D8" w:rsidRDefault="00F13A3E" w:rsidP="00F13A3E">
      <w:pPr>
        <w:keepNext/>
        <w:spacing w:line="240" w:lineRule="auto"/>
      </w:pPr>
    </w:p>
    <w:p w14:paraId="3608582C" w14:textId="77777777" w:rsidR="00F13A3E" w:rsidRDefault="00F13A3E" w:rsidP="00F13A3E">
      <w:pPr>
        <w:spacing w:line="240" w:lineRule="auto"/>
        <w:rPr>
          <w:u w:val="single"/>
        </w:rPr>
      </w:pPr>
      <w:r w:rsidRPr="00C119D8">
        <w:rPr>
          <w:u w:val="single"/>
        </w:rPr>
        <w:t>Schwangerschaft</w:t>
      </w:r>
    </w:p>
    <w:p w14:paraId="792B6001" w14:textId="77777777" w:rsidR="00F13A3E" w:rsidRDefault="00F13A3E" w:rsidP="00F13A3E">
      <w:pPr>
        <w:spacing w:line="240" w:lineRule="auto"/>
        <w:rPr>
          <w:u w:val="single"/>
        </w:rPr>
      </w:pPr>
    </w:p>
    <w:p w14:paraId="100F11BC" w14:textId="31D0A7C8" w:rsidR="00F13A3E" w:rsidRPr="00060D5F" w:rsidRDefault="00197E4C" w:rsidP="00F13A3E">
      <w:pPr>
        <w:keepNext/>
        <w:keepLines/>
        <w:tabs>
          <w:tab w:val="clear" w:pos="567"/>
        </w:tabs>
        <w:autoSpaceDE w:val="0"/>
        <w:autoSpaceDN w:val="0"/>
        <w:adjustRightInd w:val="0"/>
        <w:spacing w:line="240" w:lineRule="auto"/>
        <w:rPr>
          <w:noProof/>
          <w:szCs w:val="22"/>
        </w:rPr>
      </w:pPr>
      <w:r>
        <w:rPr>
          <w:noProof/>
          <w:szCs w:val="22"/>
        </w:rPr>
        <w:t>Bisher liegen keine Erfahrungen mit der</w:t>
      </w:r>
      <w:r w:rsidR="00F13A3E" w:rsidRPr="00060D5F">
        <w:rPr>
          <w:noProof/>
          <w:szCs w:val="22"/>
        </w:rPr>
        <w:t xml:space="preserve"> Anwendung von Gefapixant bei </w:t>
      </w:r>
      <w:r>
        <w:rPr>
          <w:noProof/>
          <w:szCs w:val="22"/>
        </w:rPr>
        <w:t>S</w:t>
      </w:r>
      <w:r w:rsidR="00F13A3E" w:rsidRPr="00060D5F">
        <w:rPr>
          <w:noProof/>
          <w:szCs w:val="22"/>
        </w:rPr>
        <w:t xml:space="preserve">chwangeren </w:t>
      </w:r>
      <w:r>
        <w:rPr>
          <w:noProof/>
          <w:szCs w:val="22"/>
        </w:rPr>
        <w:t>vor</w:t>
      </w:r>
      <w:r w:rsidR="00F13A3E" w:rsidRPr="00060D5F">
        <w:rPr>
          <w:noProof/>
          <w:szCs w:val="22"/>
        </w:rPr>
        <w:t>. Tierexperimentelle Studien ergaben keine Hinweise auf direkte oder indirekte gesundheitsschädliche Wirkungen in Bezug auf eine Reproduktionstoxizität (siehe Abschnitt</w:t>
      </w:r>
      <w:r w:rsidR="007F13DF">
        <w:t> </w:t>
      </w:r>
      <w:r w:rsidR="00F13A3E" w:rsidRPr="00060D5F">
        <w:rPr>
          <w:rFonts w:eastAsia="SimSun"/>
          <w:szCs w:val="22"/>
          <w:lang w:eastAsia="en-GB"/>
        </w:rPr>
        <w:t xml:space="preserve">5.3). Aus Vorsichtsgründen </w:t>
      </w:r>
      <w:r w:rsidR="00F13A3E" w:rsidRPr="00060D5F">
        <w:rPr>
          <w:noProof/>
          <w:szCs w:val="22"/>
        </w:rPr>
        <w:t xml:space="preserve">soll eine Anwendung von </w:t>
      </w:r>
      <w:proofErr w:type="spellStart"/>
      <w:r w:rsidR="00B44D44">
        <w:t>Lyfnua</w:t>
      </w:r>
      <w:proofErr w:type="spellEnd"/>
      <w:r w:rsidR="00F13A3E" w:rsidRPr="00060D5F">
        <w:rPr>
          <w:noProof/>
          <w:szCs w:val="22"/>
        </w:rPr>
        <w:t xml:space="preserve"> während der Schwangerschaft und bei Frauen im gebärfähigen Alter, die nicht verhüten, vermieden werden.</w:t>
      </w:r>
    </w:p>
    <w:p w14:paraId="2D280714" w14:textId="77777777" w:rsidR="00F13A3E" w:rsidRPr="00060D5F" w:rsidRDefault="00F13A3E" w:rsidP="00F13A3E">
      <w:pPr>
        <w:keepNext/>
        <w:keepLines/>
        <w:tabs>
          <w:tab w:val="clear" w:pos="567"/>
        </w:tabs>
        <w:autoSpaceDE w:val="0"/>
        <w:autoSpaceDN w:val="0"/>
        <w:adjustRightInd w:val="0"/>
        <w:spacing w:line="240" w:lineRule="auto"/>
      </w:pPr>
    </w:p>
    <w:p w14:paraId="73A4636D" w14:textId="77777777" w:rsidR="00F13A3E" w:rsidRPr="00060D5F" w:rsidRDefault="00F13A3E" w:rsidP="00F13A3E">
      <w:pPr>
        <w:keepNext/>
        <w:keepLines/>
        <w:tabs>
          <w:tab w:val="clear" w:pos="567"/>
        </w:tabs>
        <w:autoSpaceDE w:val="0"/>
        <w:autoSpaceDN w:val="0"/>
        <w:adjustRightInd w:val="0"/>
        <w:spacing w:line="240" w:lineRule="auto"/>
        <w:rPr>
          <w:u w:val="single"/>
        </w:rPr>
      </w:pPr>
      <w:r w:rsidRPr="00060D5F">
        <w:rPr>
          <w:u w:val="single"/>
        </w:rPr>
        <w:t>Stillzeit</w:t>
      </w:r>
    </w:p>
    <w:p w14:paraId="048752A6" w14:textId="77777777" w:rsidR="00F13A3E" w:rsidRPr="00060D5F" w:rsidRDefault="00F13A3E" w:rsidP="00F13A3E">
      <w:pPr>
        <w:keepNext/>
        <w:keepLines/>
        <w:tabs>
          <w:tab w:val="clear" w:pos="567"/>
        </w:tabs>
        <w:autoSpaceDE w:val="0"/>
        <w:autoSpaceDN w:val="0"/>
        <w:adjustRightInd w:val="0"/>
        <w:spacing w:line="240" w:lineRule="auto"/>
        <w:rPr>
          <w:u w:val="single"/>
        </w:rPr>
      </w:pPr>
    </w:p>
    <w:p w14:paraId="567A5C22" w14:textId="2CC17CD3" w:rsidR="00F13A3E" w:rsidRPr="00060D5F" w:rsidRDefault="00197E4C" w:rsidP="00F13A3E">
      <w:pPr>
        <w:spacing w:line="240" w:lineRule="auto"/>
      </w:pPr>
      <w:r>
        <w:t>Die zur Verfügung stehenden pharmakodynamischen /</w:t>
      </w:r>
      <w:r w:rsidR="00F13A3E" w:rsidRPr="00060D5F">
        <w:t xml:space="preserve"> toxikologische</w:t>
      </w:r>
      <w:r>
        <w:t>n</w:t>
      </w:r>
      <w:r w:rsidR="00F13A3E" w:rsidRPr="00060D5F">
        <w:t xml:space="preserve"> Daten </w:t>
      </w:r>
      <w:r>
        <w:t>vom Tier zeigten, dass</w:t>
      </w:r>
      <w:r w:rsidR="00F13A3E" w:rsidRPr="00060D5F">
        <w:t xml:space="preserve"> </w:t>
      </w:r>
      <w:proofErr w:type="spellStart"/>
      <w:r w:rsidR="00F13A3E" w:rsidRPr="00060D5F">
        <w:t>Gefapixant</w:t>
      </w:r>
      <w:proofErr w:type="spellEnd"/>
      <w:r w:rsidR="00F13A3E" w:rsidRPr="00060D5F">
        <w:t xml:space="preserve"> in die Milch </w:t>
      </w:r>
      <w:r>
        <w:t>übergeht</w:t>
      </w:r>
      <w:r w:rsidR="00F13A3E" w:rsidRPr="00060D5F">
        <w:t xml:space="preserve"> (siehe Abschnitt</w:t>
      </w:r>
      <w:r w:rsidR="007F13DF">
        <w:t> </w:t>
      </w:r>
      <w:r w:rsidR="00F13A3E" w:rsidRPr="00060D5F">
        <w:t>5.3).</w:t>
      </w:r>
    </w:p>
    <w:p w14:paraId="2F2D562D" w14:textId="22632124" w:rsidR="00F13A3E" w:rsidRPr="00060D5F" w:rsidRDefault="00F13A3E" w:rsidP="00F13A3E">
      <w:pPr>
        <w:spacing w:line="240" w:lineRule="auto"/>
      </w:pPr>
      <w:r w:rsidRPr="00060D5F">
        <w:t>Ein Risiko für das Neugeborene/</w:t>
      </w:r>
      <w:r w:rsidR="00197E4C">
        <w:t>K</w:t>
      </w:r>
      <w:r w:rsidRPr="00060D5F">
        <w:t>ind kann nicht ausgeschlossen werden.</w:t>
      </w:r>
    </w:p>
    <w:p w14:paraId="794FBD4F" w14:textId="77777777" w:rsidR="00F13A3E" w:rsidRPr="00060D5F" w:rsidRDefault="00F13A3E" w:rsidP="00F13A3E">
      <w:pPr>
        <w:spacing w:line="240" w:lineRule="auto"/>
      </w:pPr>
    </w:p>
    <w:p w14:paraId="031E6C0D" w14:textId="53FDF211" w:rsidR="00F13A3E" w:rsidRPr="00060D5F" w:rsidRDefault="00F13A3E" w:rsidP="00F13A3E">
      <w:pPr>
        <w:spacing w:line="240" w:lineRule="auto"/>
        <w:rPr>
          <w:szCs w:val="22"/>
        </w:rPr>
      </w:pPr>
      <w:r w:rsidRPr="00060D5F">
        <w:rPr>
          <w:szCs w:val="22"/>
        </w:rPr>
        <w:t xml:space="preserve">Es muss eine Entscheidung darüber getroffen werden, ob das Stillen zu unterbrechen ist oder ob die Behandlung mit </w:t>
      </w:r>
      <w:proofErr w:type="spellStart"/>
      <w:r w:rsidR="00B44D44">
        <w:t>Lyfnua</w:t>
      </w:r>
      <w:proofErr w:type="spellEnd"/>
      <w:r w:rsidR="00B44D44">
        <w:t xml:space="preserve"> </w:t>
      </w:r>
      <w:r w:rsidRPr="00060D5F">
        <w:rPr>
          <w:szCs w:val="22"/>
        </w:rPr>
        <w:t>zu unterbrechen ist</w:t>
      </w:r>
      <w:r w:rsidR="00592B38">
        <w:rPr>
          <w:szCs w:val="22"/>
        </w:rPr>
        <w:t xml:space="preserve"> / auf die Behandlung mit </w:t>
      </w:r>
      <w:proofErr w:type="spellStart"/>
      <w:r w:rsidR="00592B38">
        <w:rPr>
          <w:szCs w:val="22"/>
        </w:rPr>
        <w:t>Lyfnua</w:t>
      </w:r>
      <w:proofErr w:type="spellEnd"/>
      <w:r w:rsidR="00592B38">
        <w:rPr>
          <w:szCs w:val="22"/>
        </w:rPr>
        <w:t xml:space="preserve"> verzichtet werden soll</w:t>
      </w:r>
      <w:r w:rsidRPr="00060D5F">
        <w:rPr>
          <w:szCs w:val="22"/>
        </w:rPr>
        <w:t>. Dabei ist sowohl der Nutzen des Stillens für das Kind als auch der Nutzen der Therapie für die Frau zu berücksichtigen.</w:t>
      </w:r>
    </w:p>
    <w:p w14:paraId="4123D503" w14:textId="77777777" w:rsidR="00F13A3E" w:rsidRPr="00060D5F" w:rsidRDefault="00F13A3E" w:rsidP="00F13A3E">
      <w:pPr>
        <w:spacing w:line="240" w:lineRule="auto"/>
      </w:pPr>
    </w:p>
    <w:p w14:paraId="16AFA6F7" w14:textId="77777777" w:rsidR="00F13A3E" w:rsidRPr="00060D5F" w:rsidRDefault="00F13A3E" w:rsidP="00F13A3E">
      <w:pPr>
        <w:spacing w:line="240" w:lineRule="auto"/>
        <w:rPr>
          <w:u w:val="single"/>
        </w:rPr>
      </w:pPr>
      <w:r w:rsidRPr="00060D5F">
        <w:rPr>
          <w:u w:val="single"/>
        </w:rPr>
        <w:t>Fertilität</w:t>
      </w:r>
    </w:p>
    <w:p w14:paraId="6BA51829" w14:textId="77777777" w:rsidR="00F13A3E" w:rsidRPr="00060D5F" w:rsidRDefault="00F13A3E" w:rsidP="00F13A3E">
      <w:pPr>
        <w:spacing w:line="240" w:lineRule="auto"/>
      </w:pPr>
    </w:p>
    <w:p w14:paraId="379CD335" w14:textId="15DE63FA" w:rsidR="00F13A3E" w:rsidRDefault="00592B38" w:rsidP="00F13A3E">
      <w:pPr>
        <w:spacing w:line="240" w:lineRule="auto"/>
        <w:rPr>
          <w:iCs/>
        </w:rPr>
      </w:pPr>
      <w:r>
        <w:rPr>
          <w:iCs/>
        </w:rPr>
        <w:t xml:space="preserve">Für den Menschen </w:t>
      </w:r>
      <w:r w:rsidR="00F13A3E" w:rsidRPr="00060D5F">
        <w:rPr>
          <w:iCs/>
        </w:rPr>
        <w:t>liegen</w:t>
      </w:r>
      <w:r w:rsidR="00F13A3E">
        <w:rPr>
          <w:iCs/>
        </w:rPr>
        <w:t xml:space="preserve"> keine Daten zur Wirkung von </w:t>
      </w:r>
      <w:proofErr w:type="spellStart"/>
      <w:r w:rsidR="00F13A3E">
        <w:rPr>
          <w:iCs/>
        </w:rPr>
        <w:t>Gefapixant</w:t>
      </w:r>
      <w:proofErr w:type="spellEnd"/>
      <w:r w:rsidR="00F13A3E">
        <w:rPr>
          <w:iCs/>
        </w:rPr>
        <w:t xml:space="preserve"> auf die Fertilität vor. </w:t>
      </w:r>
      <w:r w:rsidR="00F13A3E" w:rsidRPr="00AA4635">
        <w:rPr>
          <w:iCs/>
        </w:rPr>
        <w:t xml:space="preserve">Bei Ratten </w:t>
      </w:r>
      <w:r w:rsidR="00F13A3E">
        <w:rPr>
          <w:iCs/>
        </w:rPr>
        <w:t xml:space="preserve">hatte eine Behandlung mit </w:t>
      </w:r>
      <w:proofErr w:type="spellStart"/>
      <w:r w:rsidR="00F13A3E">
        <w:rPr>
          <w:iCs/>
        </w:rPr>
        <w:t>Gefapixant</w:t>
      </w:r>
      <w:proofErr w:type="spellEnd"/>
      <w:r w:rsidR="00F13A3E">
        <w:rPr>
          <w:iCs/>
        </w:rPr>
        <w:t xml:space="preserve"> keinen Einfluss auf </w:t>
      </w:r>
      <w:r w:rsidR="00F13A3E" w:rsidRPr="00AA4635">
        <w:rPr>
          <w:iCs/>
        </w:rPr>
        <w:t>Paar</w:t>
      </w:r>
      <w:r w:rsidR="00F13A3E">
        <w:rPr>
          <w:iCs/>
        </w:rPr>
        <w:t>ung oder Fertilität (siehe Abschnitt</w:t>
      </w:r>
      <w:r w:rsidR="007F13DF">
        <w:t> </w:t>
      </w:r>
      <w:r w:rsidR="00F13A3E">
        <w:rPr>
          <w:iCs/>
        </w:rPr>
        <w:t>5.3).</w:t>
      </w:r>
    </w:p>
    <w:p w14:paraId="165F6AE7" w14:textId="77777777" w:rsidR="00F13A3E" w:rsidRPr="002846AD" w:rsidRDefault="00F13A3E" w:rsidP="00F13A3E">
      <w:pPr>
        <w:spacing w:line="240" w:lineRule="auto"/>
        <w:rPr>
          <w:iCs/>
        </w:rPr>
      </w:pPr>
    </w:p>
    <w:p w14:paraId="6594E0CE" w14:textId="77777777" w:rsidR="00F13A3E" w:rsidRPr="00C119D8" w:rsidRDefault="00F13A3E" w:rsidP="00F13A3E">
      <w:pPr>
        <w:keepNext/>
        <w:numPr>
          <w:ilvl w:val="1"/>
          <w:numId w:val="6"/>
        </w:numPr>
        <w:spacing w:line="240" w:lineRule="auto"/>
        <w:outlineLvl w:val="0"/>
      </w:pPr>
      <w:r w:rsidRPr="00C119D8">
        <w:rPr>
          <w:b/>
        </w:rPr>
        <w:lastRenderedPageBreak/>
        <w:t>Auswirkungen auf die Verkehrstüchtigkeit und die Fähigkeit zum Bedienen von Maschinen</w:t>
      </w:r>
    </w:p>
    <w:p w14:paraId="1B812437" w14:textId="77777777" w:rsidR="00F13A3E" w:rsidRPr="00C119D8" w:rsidRDefault="00F13A3E" w:rsidP="00F13A3E">
      <w:pPr>
        <w:keepNext/>
        <w:spacing w:line="240" w:lineRule="auto"/>
      </w:pPr>
    </w:p>
    <w:p w14:paraId="4457229A" w14:textId="06C19A52" w:rsidR="00F13A3E" w:rsidRPr="00C119D8" w:rsidRDefault="00F13A3E" w:rsidP="00F13A3E">
      <w:pPr>
        <w:spacing w:line="240" w:lineRule="auto"/>
      </w:pPr>
      <w:proofErr w:type="spellStart"/>
      <w:r w:rsidRPr="00060D5F">
        <w:t>Gefapixant</w:t>
      </w:r>
      <w:proofErr w:type="spellEnd"/>
      <w:r w:rsidRPr="00060D5F">
        <w:t xml:space="preserve"> hat keinen oder einen </w:t>
      </w:r>
      <w:r w:rsidR="00522E4C">
        <w:t xml:space="preserve">zu </w:t>
      </w:r>
      <w:r w:rsidRPr="00060D5F">
        <w:t>vernachlässig</w:t>
      </w:r>
      <w:r w:rsidR="00522E4C">
        <w:t>enden</w:t>
      </w:r>
      <w:r w:rsidRPr="00060D5F">
        <w:t xml:space="preserve"> Einfluss auf die Verkehrstüchtigkeit und die Fähigkeit zum Bedienen von Maschinen. In Einzelfällen kann es nach der Anwendung von </w:t>
      </w:r>
      <w:proofErr w:type="spellStart"/>
      <w:r w:rsidRPr="00060D5F">
        <w:t>Gefapixant</w:t>
      </w:r>
      <w:proofErr w:type="spellEnd"/>
      <w:r w:rsidRPr="00060D5F">
        <w:t xml:space="preserve"> zu Schwindel kommen, der </w:t>
      </w:r>
      <w:r w:rsidR="00522E4C">
        <w:t>die Verkehrstüchtigkeit</w:t>
      </w:r>
      <w:r>
        <w:t xml:space="preserve"> und die Fähigkeit zum Bedienen von Maschinen </w:t>
      </w:r>
      <w:r w:rsidR="00522E4C">
        <w:t>beeinflussen kann</w:t>
      </w:r>
      <w:r w:rsidRPr="00E255AF">
        <w:t>.</w:t>
      </w:r>
    </w:p>
    <w:p w14:paraId="5DD758DE" w14:textId="77777777" w:rsidR="00F13A3E" w:rsidRPr="006B4557" w:rsidRDefault="00F13A3E" w:rsidP="00F13A3E">
      <w:pPr>
        <w:spacing w:line="240" w:lineRule="auto"/>
        <w:rPr>
          <w:noProof/>
          <w:szCs w:val="22"/>
        </w:rPr>
      </w:pPr>
    </w:p>
    <w:p w14:paraId="29791E35" w14:textId="77777777" w:rsidR="00F13A3E" w:rsidRPr="00C119D8" w:rsidRDefault="00F13A3E" w:rsidP="00F13A3E">
      <w:pPr>
        <w:keepNext/>
        <w:numPr>
          <w:ilvl w:val="1"/>
          <w:numId w:val="6"/>
        </w:numPr>
        <w:spacing w:line="240" w:lineRule="auto"/>
        <w:outlineLvl w:val="0"/>
        <w:rPr>
          <w:b/>
        </w:rPr>
      </w:pPr>
      <w:r w:rsidRPr="00C119D8">
        <w:rPr>
          <w:b/>
        </w:rPr>
        <w:t>Nebenwirkungen</w:t>
      </w:r>
    </w:p>
    <w:p w14:paraId="26889DC3" w14:textId="77777777" w:rsidR="00F13A3E" w:rsidRPr="00C119D8" w:rsidRDefault="00F13A3E" w:rsidP="00F13A3E">
      <w:pPr>
        <w:keepNext/>
        <w:autoSpaceDE w:val="0"/>
        <w:autoSpaceDN w:val="0"/>
        <w:adjustRightInd w:val="0"/>
        <w:spacing w:line="240" w:lineRule="auto"/>
        <w:jc w:val="both"/>
      </w:pPr>
    </w:p>
    <w:p w14:paraId="621918C1" w14:textId="77777777" w:rsidR="00F13A3E" w:rsidRPr="00060D5F" w:rsidRDefault="00F13A3E" w:rsidP="00F13A3E">
      <w:pPr>
        <w:autoSpaceDE w:val="0"/>
        <w:autoSpaceDN w:val="0"/>
        <w:adjustRightInd w:val="0"/>
        <w:spacing w:line="240" w:lineRule="auto"/>
        <w:jc w:val="both"/>
        <w:rPr>
          <w:i/>
        </w:rPr>
      </w:pPr>
      <w:r w:rsidRPr="00060D5F">
        <w:rPr>
          <w:u w:val="single"/>
        </w:rPr>
        <w:t>Zusammenfassung des Sicherheitsprofils</w:t>
      </w:r>
    </w:p>
    <w:p w14:paraId="77D798EC" w14:textId="77777777" w:rsidR="00F13A3E" w:rsidRPr="00060D5F" w:rsidRDefault="00F13A3E" w:rsidP="00F13A3E">
      <w:pPr>
        <w:autoSpaceDE w:val="0"/>
        <w:autoSpaceDN w:val="0"/>
        <w:adjustRightInd w:val="0"/>
        <w:spacing w:line="240" w:lineRule="auto"/>
        <w:rPr>
          <w:u w:val="single"/>
        </w:rPr>
      </w:pPr>
    </w:p>
    <w:p w14:paraId="6B3BDA1A" w14:textId="1759A458" w:rsidR="00F13A3E" w:rsidRPr="00352EA2" w:rsidRDefault="00F13A3E" w:rsidP="00F13A3E">
      <w:pPr>
        <w:jc w:val="both"/>
      </w:pPr>
      <w:r w:rsidRPr="00771232">
        <w:t xml:space="preserve">Die </w:t>
      </w:r>
      <w:r w:rsidR="001D3969">
        <w:t xml:space="preserve">am </w:t>
      </w:r>
      <w:r w:rsidRPr="00771232">
        <w:t>häufigsten</w:t>
      </w:r>
      <w:r>
        <w:t xml:space="preserve"> berichteten </w:t>
      </w:r>
      <w:r w:rsidR="00E7710F">
        <w:t>Nebenwirkungen</w:t>
      </w:r>
      <w:r>
        <w:t xml:space="preserve"> waren </w:t>
      </w:r>
      <w:proofErr w:type="spellStart"/>
      <w:r>
        <w:t>Dysgeusie</w:t>
      </w:r>
      <w:proofErr w:type="spellEnd"/>
      <w:r>
        <w:t xml:space="preserve"> (41 %), Ageusie (15 %) und </w:t>
      </w:r>
      <w:proofErr w:type="spellStart"/>
      <w:r>
        <w:t>Hypogeusi</w:t>
      </w:r>
      <w:r w:rsidR="00824E9A">
        <w:t>a</w:t>
      </w:r>
      <w:proofErr w:type="spellEnd"/>
      <w:r>
        <w:t xml:space="preserve"> (11 %).</w:t>
      </w:r>
    </w:p>
    <w:p w14:paraId="7F68DF40" w14:textId="77777777" w:rsidR="00B15D92" w:rsidRDefault="00B15D92" w:rsidP="00B15D92">
      <w:pPr>
        <w:autoSpaceDE w:val="0"/>
        <w:autoSpaceDN w:val="0"/>
        <w:adjustRightInd w:val="0"/>
        <w:spacing w:line="240" w:lineRule="auto"/>
        <w:jc w:val="both"/>
        <w:rPr>
          <w:u w:val="single"/>
        </w:rPr>
      </w:pPr>
    </w:p>
    <w:p w14:paraId="722AFF85" w14:textId="08FA8FEA" w:rsidR="00F13A3E" w:rsidRPr="00B15D92" w:rsidRDefault="009044D8" w:rsidP="005C7313">
      <w:pPr>
        <w:autoSpaceDE w:val="0"/>
        <w:autoSpaceDN w:val="0"/>
        <w:adjustRightInd w:val="0"/>
        <w:spacing w:line="240" w:lineRule="auto"/>
        <w:jc w:val="both"/>
        <w:rPr>
          <w:u w:val="single"/>
        </w:rPr>
      </w:pPr>
      <w:r>
        <w:rPr>
          <w:u w:val="single"/>
        </w:rPr>
        <w:t xml:space="preserve">Tabellarische </w:t>
      </w:r>
      <w:r w:rsidR="00196BD6">
        <w:rPr>
          <w:u w:val="single"/>
        </w:rPr>
        <w:t>Auflistung</w:t>
      </w:r>
      <w:r>
        <w:rPr>
          <w:u w:val="single"/>
        </w:rPr>
        <w:t xml:space="preserve"> der Nebenwirkungen</w:t>
      </w:r>
    </w:p>
    <w:p w14:paraId="34580AA1" w14:textId="77777777" w:rsidR="00B15D92" w:rsidRDefault="00B15D92" w:rsidP="00F13A3E"/>
    <w:p w14:paraId="1261157B" w14:textId="7C80C51D" w:rsidR="00824E9A" w:rsidRDefault="00824E9A" w:rsidP="00F13A3E">
      <w:r>
        <w:t xml:space="preserve">Die Sicherheit </w:t>
      </w:r>
      <w:r w:rsidR="00767132">
        <w:t xml:space="preserve">von </w:t>
      </w:r>
      <w:proofErr w:type="spellStart"/>
      <w:r w:rsidR="00767132">
        <w:t>Gefapixant</w:t>
      </w:r>
      <w:proofErr w:type="spellEnd"/>
      <w:r w:rsidR="00767132">
        <w:t xml:space="preserve"> wurde </w:t>
      </w:r>
      <w:r w:rsidR="00767132" w:rsidRPr="00060D5F">
        <w:t xml:space="preserve">in </w:t>
      </w:r>
      <w:r w:rsidR="00767132">
        <w:t>zwei</w:t>
      </w:r>
      <w:r w:rsidR="00767132" w:rsidRPr="00060D5F">
        <w:t xml:space="preserve"> </w:t>
      </w:r>
      <w:r w:rsidR="00767132">
        <w:t xml:space="preserve">klinischen </w:t>
      </w:r>
      <w:r w:rsidR="00767132" w:rsidRPr="00060D5F">
        <w:rPr>
          <w:iCs/>
          <w:szCs w:val="22"/>
        </w:rPr>
        <w:t>Phase</w:t>
      </w:r>
      <w:r w:rsidR="007C47B2">
        <w:rPr>
          <w:iCs/>
          <w:szCs w:val="22"/>
        </w:rPr>
        <w:t>-</w:t>
      </w:r>
      <w:r w:rsidR="007F13DF">
        <w:rPr>
          <w:iCs/>
          <w:szCs w:val="22"/>
        </w:rPr>
        <w:t>3</w:t>
      </w:r>
      <w:r w:rsidR="007C47B2">
        <w:t>-</w:t>
      </w:r>
      <w:r w:rsidR="00767132" w:rsidRPr="00060D5F">
        <w:t>Studien</w:t>
      </w:r>
      <w:r w:rsidR="00767132">
        <w:t xml:space="preserve"> (COUGH-1 and COUGH-2)</w:t>
      </w:r>
      <w:r w:rsidR="00342ADE" w:rsidRPr="00342ADE">
        <w:t xml:space="preserve"> </w:t>
      </w:r>
      <w:r w:rsidR="00057999">
        <w:t xml:space="preserve">mit einer Dauer von 52 Wochen </w:t>
      </w:r>
      <w:r w:rsidR="00196BD6">
        <w:t>untersucht</w:t>
      </w:r>
      <w:r w:rsidR="00767132">
        <w:t>, an denen insgesamt 1</w:t>
      </w:r>
      <w:r w:rsidR="005C74CD">
        <w:t> </w:t>
      </w:r>
      <w:r w:rsidR="00767132">
        <w:t>369 Patienten</w:t>
      </w:r>
      <w:r w:rsidR="00057999">
        <w:t xml:space="preserve"> mit RCC oder UCC</w:t>
      </w:r>
      <w:r w:rsidR="00767132">
        <w:t xml:space="preserve">, die mit </w:t>
      </w:r>
      <w:proofErr w:type="spellStart"/>
      <w:r w:rsidR="00767132">
        <w:t>Gefapixant</w:t>
      </w:r>
      <w:proofErr w:type="spellEnd"/>
      <w:r w:rsidR="00767132">
        <w:t xml:space="preserve"> (15 mg oder 45 mg zweimal täglich)</w:t>
      </w:r>
      <w:r w:rsidR="00E7710F">
        <w:t xml:space="preserve"> behandelt wurden</w:t>
      </w:r>
      <w:r w:rsidR="00767132">
        <w:t>, teilnahmen (siehe Abschnitt 5.1).</w:t>
      </w:r>
      <w:r w:rsidR="00057999" w:rsidRPr="00057999">
        <w:t xml:space="preserve"> Die Sicherheit wurde durch zwei 12-wöchige klinische Studien der Phase</w:t>
      </w:r>
      <w:r w:rsidR="00057999">
        <w:t> </w:t>
      </w:r>
      <w:r w:rsidR="00057999" w:rsidRPr="00057999">
        <w:t xml:space="preserve">3b bestätigt. Diese Studien </w:t>
      </w:r>
      <w:r w:rsidR="00C52B32">
        <w:t>schlossen</w:t>
      </w:r>
      <w:r w:rsidR="00057999" w:rsidRPr="00057999">
        <w:t xml:space="preserve"> weitere 391</w:t>
      </w:r>
      <w:r w:rsidR="00057999">
        <w:t> </w:t>
      </w:r>
      <w:r w:rsidR="00057999" w:rsidRPr="00057999">
        <w:t>Patienten mit RCC oder UCC</w:t>
      </w:r>
      <w:r w:rsidR="00C52B32">
        <w:t xml:space="preserve"> ein</w:t>
      </w:r>
      <w:r w:rsidR="00057999" w:rsidRPr="00057999">
        <w:t xml:space="preserve">, die mit </w:t>
      </w:r>
      <w:proofErr w:type="spellStart"/>
      <w:r w:rsidR="00057999" w:rsidRPr="00057999">
        <w:t>Gefapixant</w:t>
      </w:r>
      <w:proofErr w:type="spellEnd"/>
      <w:r w:rsidR="00057999" w:rsidRPr="00057999">
        <w:t xml:space="preserve"> (45</w:t>
      </w:r>
      <w:r w:rsidR="00057999">
        <w:t> </w:t>
      </w:r>
      <w:r w:rsidR="00057999" w:rsidRPr="00057999">
        <w:t>mg zweimal täglich) behandelt wurden, darunter 185</w:t>
      </w:r>
      <w:r w:rsidR="00057999">
        <w:t> </w:t>
      </w:r>
      <w:r w:rsidR="00C617BF">
        <w:t xml:space="preserve">weibliche </w:t>
      </w:r>
      <w:r w:rsidR="00057999" w:rsidRPr="00057999">
        <w:t>Patient</w:t>
      </w:r>
      <w:r w:rsidR="00C617BF">
        <w:t>en</w:t>
      </w:r>
      <w:r w:rsidR="00057999" w:rsidRPr="00057999">
        <w:t xml:space="preserve"> mit </w:t>
      </w:r>
      <w:r w:rsidR="00057999" w:rsidRPr="00120823">
        <w:t>hustenbedingter Stress</w:t>
      </w:r>
      <w:r w:rsidR="00C617BF" w:rsidRPr="00B07C79">
        <w:t>-Urinin</w:t>
      </w:r>
      <w:r w:rsidR="00057999" w:rsidRPr="00120823">
        <w:t>kontinenz (C-SUI).</w:t>
      </w:r>
    </w:p>
    <w:p w14:paraId="2A581853" w14:textId="77777777" w:rsidR="00767132" w:rsidRDefault="00767132" w:rsidP="00F13A3E"/>
    <w:p w14:paraId="769976B1" w14:textId="49027941" w:rsidR="00F13A3E" w:rsidRPr="005F7828" w:rsidRDefault="00F13A3E" w:rsidP="00F13A3E">
      <w:r>
        <w:t xml:space="preserve">Die in </w:t>
      </w:r>
      <w:r w:rsidRPr="003563F7">
        <w:t>klinischen</w:t>
      </w:r>
      <w:r w:rsidR="00767132">
        <w:rPr>
          <w:iCs/>
          <w:szCs w:val="22"/>
        </w:rPr>
        <w:t xml:space="preserve"> </w:t>
      </w:r>
      <w:r w:rsidRPr="003563F7">
        <w:t>Studien</w:t>
      </w:r>
      <w:r>
        <w:t xml:space="preserve"> mit </w:t>
      </w:r>
      <w:proofErr w:type="spellStart"/>
      <w:r>
        <w:t>Gefapixant</w:t>
      </w:r>
      <w:proofErr w:type="spellEnd"/>
      <w:r>
        <w:t xml:space="preserve"> berichteten </w:t>
      </w:r>
      <w:r w:rsidR="009044D8">
        <w:t>Nebenwirkungen</w:t>
      </w:r>
      <w:r>
        <w:t xml:space="preserve"> </w:t>
      </w:r>
      <w:bookmarkStart w:id="1" w:name="_Hlk62119170"/>
      <w:r>
        <w:t>sind in der nachfolgenden Tabelle nach MedDRA-Systemorganklasse und nach Häufigkeit</w:t>
      </w:r>
      <w:r w:rsidRPr="00F77573">
        <w:t xml:space="preserve"> </w:t>
      </w:r>
      <w:r>
        <w:t xml:space="preserve">aufgeführt. Die Häufigkeitsangaben </w:t>
      </w:r>
      <w:bookmarkEnd w:id="1"/>
      <w:r>
        <w:t>sind definiert als sehr häufig (≥ 1/10), häufig (≥ 1/100, &lt; 1/10), gelegentlich (≥ 1/1</w:t>
      </w:r>
      <w:r w:rsidR="005C74CD">
        <w:t> </w:t>
      </w:r>
      <w:r>
        <w:t>000, &lt; 1/100), selten (≥ 1/10</w:t>
      </w:r>
      <w:r w:rsidR="005C74CD">
        <w:t> </w:t>
      </w:r>
      <w:r>
        <w:t>000, &lt; 1/1</w:t>
      </w:r>
      <w:r w:rsidR="005C74CD">
        <w:t> </w:t>
      </w:r>
      <w:r>
        <w:t>000) und sehr selten (&lt; 1/10</w:t>
      </w:r>
      <w:r w:rsidR="005C74CD">
        <w:t> </w:t>
      </w:r>
      <w:r>
        <w:t>000).</w:t>
      </w:r>
    </w:p>
    <w:p w14:paraId="786B5B5C" w14:textId="77777777" w:rsidR="00F13A3E" w:rsidRDefault="00F13A3E" w:rsidP="00F13A3E">
      <w:pPr>
        <w:autoSpaceDE w:val="0"/>
        <w:autoSpaceDN w:val="0"/>
        <w:adjustRightInd w:val="0"/>
        <w:spacing w:line="240" w:lineRule="auto"/>
        <w:rPr>
          <w:u w:val="single"/>
        </w:rPr>
      </w:pPr>
    </w:p>
    <w:p w14:paraId="499CCA63" w14:textId="46EB499B" w:rsidR="00F13A3E" w:rsidRPr="001A69EC" w:rsidRDefault="00F13A3E" w:rsidP="00F13A3E">
      <w:pPr>
        <w:keepNext/>
        <w:spacing w:line="240" w:lineRule="auto"/>
        <w:rPr>
          <w:b/>
          <w:szCs w:val="22"/>
        </w:rPr>
      </w:pPr>
      <w:r w:rsidRPr="001A69EC">
        <w:rPr>
          <w:b/>
          <w:szCs w:val="22"/>
        </w:rPr>
        <w:lastRenderedPageBreak/>
        <w:t xml:space="preserve">Tabelle 1: </w:t>
      </w:r>
      <w:r w:rsidR="009044D8">
        <w:rPr>
          <w:b/>
          <w:szCs w:val="22"/>
        </w:rPr>
        <w:t>Nebenwirkungen</w:t>
      </w:r>
    </w:p>
    <w:p w14:paraId="1F0D1C72" w14:textId="77777777" w:rsidR="00F13A3E" w:rsidRPr="001A69EC" w:rsidRDefault="00F13A3E" w:rsidP="00B07C79">
      <w:pPr>
        <w:keepNext/>
        <w:spacing w:line="240" w:lineRule="auto"/>
        <w:rPr>
          <w:noProof/>
          <w:szCs w:val="22"/>
        </w:rPr>
      </w:pPr>
    </w:p>
    <w:tbl>
      <w:tblPr>
        <w:tblStyle w:val="Tabellenraster"/>
        <w:tblW w:w="0" w:type="auto"/>
        <w:tblLook w:val="04A0" w:firstRow="1" w:lastRow="0" w:firstColumn="1" w:lastColumn="0" w:noHBand="0" w:noVBand="1"/>
      </w:tblPr>
      <w:tblGrid>
        <w:gridCol w:w="4532"/>
        <w:gridCol w:w="4529"/>
      </w:tblGrid>
      <w:tr w:rsidR="00F13A3E" w:rsidRPr="000841D8" w14:paraId="5076016A" w14:textId="77777777" w:rsidTr="00F13A3E">
        <w:trPr>
          <w:cantSplit/>
          <w:tblHeader/>
        </w:trPr>
        <w:tc>
          <w:tcPr>
            <w:tcW w:w="4643" w:type="dxa"/>
          </w:tcPr>
          <w:p w14:paraId="55090B24" w14:textId="77777777" w:rsidR="00F13A3E" w:rsidRPr="000841D8" w:rsidRDefault="00F13A3E" w:rsidP="00F13A3E">
            <w:pPr>
              <w:autoSpaceDE w:val="0"/>
              <w:autoSpaceDN w:val="0"/>
              <w:adjustRightInd w:val="0"/>
              <w:spacing w:line="240" w:lineRule="auto"/>
              <w:jc w:val="both"/>
              <w:rPr>
                <w:noProof/>
                <w:sz w:val="20"/>
              </w:rPr>
            </w:pPr>
            <w:bookmarkStart w:id="2" w:name="_Hlk54782205"/>
            <w:r w:rsidRPr="000841D8">
              <w:rPr>
                <w:b/>
                <w:bCs/>
                <w:sz w:val="20"/>
              </w:rPr>
              <w:t>System</w:t>
            </w:r>
            <w:r>
              <w:rPr>
                <w:b/>
                <w:bCs/>
                <w:sz w:val="20"/>
              </w:rPr>
              <w:t>organklasse</w:t>
            </w:r>
            <w:r w:rsidRPr="000841D8">
              <w:rPr>
                <w:sz w:val="20"/>
              </w:rPr>
              <w:t xml:space="preserve"> </w:t>
            </w:r>
          </w:p>
        </w:tc>
        <w:tc>
          <w:tcPr>
            <w:tcW w:w="4644" w:type="dxa"/>
          </w:tcPr>
          <w:p w14:paraId="56FD5A17" w14:textId="2A855279" w:rsidR="00F13A3E" w:rsidRPr="000841D8" w:rsidRDefault="009044D8" w:rsidP="00F13A3E">
            <w:pPr>
              <w:autoSpaceDE w:val="0"/>
              <w:autoSpaceDN w:val="0"/>
              <w:adjustRightInd w:val="0"/>
              <w:spacing w:line="240" w:lineRule="auto"/>
              <w:jc w:val="both"/>
              <w:rPr>
                <w:noProof/>
                <w:sz w:val="20"/>
              </w:rPr>
            </w:pPr>
            <w:r>
              <w:rPr>
                <w:b/>
                <w:bCs/>
                <w:sz w:val="20"/>
              </w:rPr>
              <w:t>Nebenwirkungen</w:t>
            </w:r>
          </w:p>
        </w:tc>
      </w:tr>
      <w:tr w:rsidR="00F13A3E" w:rsidRPr="000841D8" w14:paraId="0019BB4D" w14:textId="77777777" w:rsidTr="00F13A3E">
        <w:trPr>
          <w:cantSplit/>
          <w:tblHeader/>
        </w:trPr>
        <w:tc>
          <w:tcPr>
            <w:tcW w:w="4643" w:type="dxa"/>
          </w:tcPr>
          <w:p w14:paraId="5A213046" w14:textId="77777777" w:rsidR="00F13A3E" w:rsidRPr="000841D8" w:rsidRDefault="00F13A3E" w:rsidP="00F13A3E">
            <w:pPr>
              <w:autoSpaceDE w:val="0"/>
              <w:autoSpaceDN w:val="0"/>
              <w:adjustRightInd w:val="0"/>
              <w:spacing w:line="240" w:lineRule="auto"/>
              <w:jc w:val="both"/>
              <w:rPr>
                <w:b/>
                <w:bCs/>
                <w:sz w:val="20"/>
              </w:rPr>
            </w:pPr>
            <w:r>
              <w:rPr>
                <w:b/>
                <w:bCs/>
                <w:sz w:val="20"/>
              </w:rPr>
              <w:t>Infektionen und parasitäre Erkrankungen</w:t>
            </w:r>
          </w:p>
        </w:tc>
        <w:tc>
          <w:tcPr>
            <w:tcW w:w="4644" w:type="dxa"/>
          </w:tcPr>
          <w:p w14:paraId="4645D56E" w14:textId="77777777" w:rsidR="00F13A3E" w:rsidRPr="000841D8" w:rsidRDefault="00F13A3E" w:rsidP="00F13A3E">
            <w:pPr>
              <w:autoSpaceDE w:val="0"/>
              <w:autoSpaceDN w:val="0"/>
              <w:adjustRightInd w:val="0"/>
              <w:spacing w:line="240" w:lineRule="auto"/>
              <w:jc w:val="both"/>
              <w:rPr>
                <w:b/>
                <w:bCs/>
                <w:sz w:val="20"/>
              </w:rPr>
            </w:pPr>
          </w:p>
        </w:tc>
      </w:tr>
      <w:tr w:rsidR="00F13A3E" w:rsidRPr="00E86B70" w14:paraId="7A57CF7B" w14:textId="77777777" w:rsidTr="00F13A3E">
        <w:trPr>
          <w:cantSplit/>
          <w:tblHeader/>
        </w:trPr>
        <w:tc>
          <w:tcPr>
            <w:tcW w:w="4643" w:type="dxa"/>
          </w:tcPr>
          <w:p w14:paraId="76332062" w14:textId="77777777" w:rsidR="00F13A3E" w:rsidRPr="00E86B70" w:rsidRDefault="00F13A3E" w:rsidP="00F13A3E">
            <w:pPr>
              <w:tabs>
                <w:tab w:val="clear" w:pos="567"/>
                <w:tab w:val="left" w:pos="142"/>
              </w:tabs>
              <w:autoSpaceDE w:val="0"/>
              <w:autoSpaceDN w:val="0"/>
              <w:adjustRightInd w:val="0"/>
              <w:spacing w:line="240" w:lineRule="auto"/>
              <w:jc w:val="both"/>
              <w:rPr>
                <w:sz w:val="20"/>
              </w:rPr>
            </w:pPr>
            <w:r>
              <w:rPr>
                <w:sz w:val="20"/>
              </w:rPr>
              <w:tab/>
              <w:t>Häufig</w:t>
            </w:r>
          </w:p>
        </w:tc>
        <w:tc>
          <w:tcPr>
            <w:tcW w:w="4644" w:type="dxa"/>
          </w:tcPr>
          <w:p w14:paraId="226E3E46" w14:textId="57B9B5AF" w:rsidR="00F13A3E" w:rsidRPr="00E86B70" w:rsidRDefault="00F13A3E" w:rsidP="00F13A3E">
            <w:pPr>
              <w:autoSpaceDE w:val="0"/>
              <w:autoSpaceDN w:val="0"/>
              <w:adjustRightInd w:val="0"/>
              <w:spacing w:line="240" w:lineRule="auto"/>
              <w:jc w:val="both"/>
              <w:rPr>
                <w:sz w:val="20"/>
              </w:rPr>
            </w:pPr>
            <w:r>
              <w:rPr>
                <w:sz w:val="20"/>
              </w:rPr>
              <w:t>Infektion der oberen Atemwege</w:t>
            </w:r>
          </w:p>
        </w:tc>
      </w:tr>
      <w:tr w:rsidR="00F13A3E" w:rsidRPr="000841D8" w14:paraId="1BCD9062" w14:textId="77777777" w:rsidTr="00F13A3E">
        <w:trPr>
          <w:cantSplit/>
          <w:tblHeader/>
        </w:trPr>
        <w:tc>
          <w:tcPr>
            <w:tcW w:w="4643" w:type="dxa"/>
          </w:tcPr>
          <w:p w14:paraId="15BF898A" w14:textId="77777777" w:rsidR="00F13A3E" w:rsidRPr="000841D8" w:rsidRDefault="00F13A3E" w:rsidP="00F13A3E">
            <w:pPr>
              <w:tabs>
                <w:tab w:val="clear" w:pos="567"/>
                <w:tab w:val="left" w:pos="142"/>
              </w:tabs>
              <w:autoSpaceDE w:val="0"/>
              <w:autoSpaceDN w:val="0"/>
              <w:adjustRightInd w:val="0"/>
              <w:spacing w:line="240" w:lineRule="auto"/>
              <w:jc w:val="both"/>
              <w:rPr>
                <w:sz w:val="20"/>
              </w:rPr>
            </w:pPr>
            <w:r>
              <w:rPr>
                <w:b/>
                <w:bCs/>
                <w:sz w:val="20"/>
              </w:rPr>
              <w:t>Stoffwechsel- und Ernährungsstörungen</w:t>
            </w:r>
          </w:p>
        </w:tc>
        <w:tc>
          <w:tcPr>
            <w:tcW w:w="4644" w:type="dxa"/>
          </w:tcPr>
          <w:p w14:paraId="700C1D51" w14:textId="77777777" w:rsidR="00F13A3E" w:rsidRPr="000841D8" w:rsidRDefault="00F13A3E" w:rsidP="00F13A3E">
            <w:pPr>
              <w:autoSpaceDE w:val="0"/>
              <w:autoSpaceDN w:val="0"/>
              <w:adjustRightInd w:val="0"/>
              <w:spacing w:line="240" w:lineRule="auto"/>
              <w:jc w:val="both"/>
              <w:rPr>
                <w:sz w:val="20"/>
              </w:rPr>
            </w:pPr>
          </w:p>
        </w:tc>
      </w:tr>
      <w:tr w:rsidR="00F13A3E" w:rsidRPr="000841D8" w14:paraId="65ED1A15" w14:textId="77777777" w:rsidTr="00F13A3E">
        <w:trPr>
          <w:cantSplit/>
          <w:tblHeader/>
        </w:trPr>
        <w:tc>
          <w:tcPr>
            <w:tcW w:w="4643" w:type="dxa"/>
          </w:tcPr>
          <w:p w14:paraId="3828BF11" w14:textId="77777777" w:rsidR="00F13A3E" w:rsidRPr="000841D8" w:rsidRDefault="00F13A3E" w:rsidP="00F13A3E">
            <w:pPr>
              <w:tabs>
                <w:tab w:val="clear" w:pos="567"/>
                <w:tab w:val="left" w:pos="142"/>
              </w:tabs>
              <w:autoSpaceDE w:val="0"/>
              <w:autoSpaceDN w:val="0"/>
              <w:adjustRightInd w:val="0"/>
              <w:spacing w:line="240" w:lineRule="auto"/>
              <w:jc w:val="both"/>
              <w:rPr>
                <w:sz w:val="20"/>
              </w:rPr>
            </w:pPr>
            <w:r>
              <w:rPr>
                <w:sz w:val="20"/>
              </w:rPr>
              <w:tab/>
              <w:t>Häufig</w:t>
            </w:r>
          </w:p>
        </w:tc>
        <w:tc>
          <w:tcPr>
            <w:tcW w:w="4644" w:type="dxa"/>
          </w:tcPr>
          <w:p w14:paraId="0E36C340" w14:textId="77777777" w:rsidR="00F13A3E" w:rsidRPr="000841D8" w:rsidRDefault="00F13A3E" w:rsidP="00F13A3E">
            <w:pPr>
              <w:autoSpaceDE w:val="0"/>
              <w:autoSpaceDN w:val="0"/>
              <w:adjustRightInd w:val="0"/>
              <w:spacing w:line="240" w:lineRule="auto"/>
              <w:jc w:val="both"/>
              <w:rPr>
                <w:sz w:val="20"/>
              </w:rPr>
            </w:pPr>
            <w:r>
              <w:rPr>
                <w:sz w:val="20"/>
              </w:rPr>
              <w:t>Verminderter Appetit</w:t>
            </w:r>
          </w:p>
        </w:tc>
      </w:tr>
      <w:tr w:rsidR="00F13A3E" w:rsidRPr="000841D8" w14:paraId="4A0E3F8D" w14:textId="77777777" w:rsidTr="00F13A3E">
        <w:trPr>
          <w:cantSplit/>
          <w:tblHeader/>
        </w:trPr>
        <w:tc>
          <w:tcPr>
            <w:tcW w:w="4643" w:type="dxa"/>
          </w:tcPr>
          <w:p w14:paraId="540E7B6F" w14:textId="77777777" w:rsidR="00F13A3E" w:rsidRPr="000841D8" w:rsidRDefault="00F13A3E" w:rsidP="00F13A3E">
            <w:pPr>
              <w:tabs>
                <w:tab w:val="clear" w:pos="567"/>
                <w:tab w:val="left" w:pos="142"/>
              </w:tabs>
              <w:autoSpaceDE w:val="0"/>
              <w:autoSpaceDN w:val="0"/>
              <w:adjustRightInd w:val="0"/>
              <w:spacing w:line="240" w:lineRule="auto"/>
              <w:jc w:val="both"/>
              <w:rPr>
                <w:noProof/>
                <w:sz w:val="20"/>
              </w:rPr>
            </w:pPr>
            <w:r>
              <w:rPr>
                <w:b/>
                <w:bCs/>
                <w:sz w:val="20"/>
              </w:rPr>
              <w:t>Erkrankungen des Nervensystems</w:t>
            </w:r>
          </w:p>
        </w:tc>
        <w:tc>
          <w:tcPr>
            <w:tcW w:w="4644" w:type="dxa"/>
          </w:tcPr>
          <w:p w14:paraId="4AA22911" w14:textId="77777777" w:rsidR="00F13A3E" w:rsidRPr="000841D8" w:rsidRDefault="00F13A3E" w:rsidP="00F13A3E">
            <w:pPr>
              <w:autoSpaceDE w:val="0"/>
              <w:autoSpaceDN w:val="0"/>
              <w:adjustRightInd w:val="0"/>
              <w:spacing w:line="240" w:lineRule="auto"/>
              <w:jc w:val="both"/>
              <w:rPr>
                <w:noProof/>
                <w:sz w:val="20"/>
              </w:rPr>
            </w:pPr>
          </w:p>
        </w:tc>
      </w:tr>
      <w:tr w:rsidR="00F13A3E" w:rsidRPr="000841D8" w14:paraId="7EBFE3A7" w14:textId="77777777" w:rsidTr="00F13A3E">
        <w:trPr>
          <w:cantSplit/>
          <w:tblHeader/>
        </w:trPr>
        <w:tc>
          <w:tcPr>
            <w:tcW w:w="4643" w:type="dxa"/>
          </w:tcPr>
          <w:p w14:paraId="1FA8DDEA" w14:textId="77777777" w:rsidR="00F13A3E" w:rsidRPr="000841D8" w:rsidRDefault="00F13A3E" w:rsidP="00F13A3E">
            <w:pPr>
              <w:tabs>
                <w:tab w:val="clear" w:pos="567"/>
                <w:tab w:val="left" w:pos="142"/>
              </w:tabs>
              <w:autoSpaceDE w:val="0"/>
              <w:autoSpaceDN w:val="0"/>
              <w:adjustRightInd w:val="0"/>
              <w:spacing w:line="240" w:lineRule="auto"/>
              <w:jc w:val="both"/>
              <w:rPr>
                <w:noProof/>
                <w:sz w:val="20"/>
              </w:rPr>
            </w:pPr>
            <w:r>
              <w:rPr>
                <w:sz w:val="20"/>
              </w:rPr>
              <w:tab/>
              <w:t>Sehr häufig</w:t>
            </w:r>
          </w:p>
        </w:tc>
        <w:tc>
          <w:tcPr>
            <w:tcW w:w="4644" w:type="dxa"/>
          </w:tcPr>
          <w:p w14:paraId="5F90AB74" w14:textId="0A7BF097" w:rsidR="009044D8" w:rsidRDefault="00F13A3E" w:rsidP="00F13A3E">
            <w:pPr>
              <w:autoSpaceDE w:val="0"/>
              <w:autoSpaceDN w:val="0"/>
              <w:adjustRightInd w:val="0"/>
              <w:spacing w:line="240" w:lineRule="auto"/>
              <w:jc w:val="both"/>
              <w:rPr>
                <w:sz w:val="20"/>
              </w:rPr>
            </w:pPr>
            <w:proofErr w:type="spellStart"/>
            <w:r w:rsidRPr="000841D8">
              <w:rPr>
                <w:sz w:val="20"/>
              </w:rPr>
              <w:t>Dysgeusi</w:t>
            </w:r>
            <w:r>
              <w:rPr>
                <w:sz w:val="20"/>
              </w:rPr>
              <w:t>e</w:t>
            </w:r>
            <w:proofErr w:type="spellEnd"/>
            <w:r w:rsidRPr="000841D8">
              <w:rPr>
                <w:sz w:val="20"/>
              </w:rPr>
              <w:t>*,</w:t>
            </w:r>
          </w:p>
          <w:p w14:paraId="6614EEF1" w14:textId="01621CFE" w:rsidR="009044D8" w:rsidRDefault="00F13A3E" w:rsidP="00F13A3E">
            <w:pPr>
              <w:autoSpaceDE w:val="0"/>
              <w:autoSpaceDN w:val="0"/>
              <w:adjustRightInd w:val="0"/>
              <w:spacing w:line="240" w:lineRule="auto"/>
              <w:jc w:val="both"/>
              <w:rPr>
                <w:sz w:val="20"/>
              </w:rPr>
            </w:pPr>
            <w:r w:rsidRPr="000841D8">
              <w:rPr>
                <w:sz w:val="20"/>
              </w:rPr>
              <w:t>Ageusi</w:t>
            </w:r>
            <w:r>
              <w:rPr>
                <w:sz w:val="20"/>
              </w:rPr>
              <w:t>e</w:t>
            </w:r>
            <w:r w:rsidRPr="000841D8">
              <w:rPr>
                <w:sz w:val="20"/>
              </w:rPr>
              <w:t>,</w:t>
            </w:r>
          </w:p>
          <w:p w14:paraId="2C561DBF" w14:textId="0A835E47" w:rsidR="00F13A3E" w:rsidRPr="000841D8" w:rsidRDefault="00F13A3E" w:rsidP="00F13A3E">
            <w:pPr>
              <w:autoSpaceDE w:val="0"/>
              <w:autoSpaceDN w:val="0"/>
              <w:adjustRightInd w:val="0"/>
              <w:spacing w:line="240" w:lineRule="auto"/>
              <w:jc w:val="both"/>
              <w:rPr>
                <w:noProof/>
                <w:sz w:val="20"/>
              </w:rPr>
            </w:pPr>
            <w:proofErr w:type="spellStart"/>
            <w:r w:rsidRPr="000841D8">
              <w:rPr>
                <w:sz w:val="20"/>
              </w:rPr>
              <w:t>Hypogeusi</w:t>
            </w:r>
            <w:r w:rsidR="009044D8">
              <w:rPr>
                <w:sz w:val="20"/>
              </w:rPr>
              <w:t>a</w:t>
            </w:r>
            <w:proofErr w:type="spellEnd"/>
          </w:p>
        </w:tc>
      </w:tr>
      <w:tr w:rsidR="00F13A3E" w:rsidRPr="000841D8" w14:paraId="1DDE83BF" w14:textId="77777777" w:rsidTr="00F13A3E">
        <w:trPr>
          <w:cantSplit/>
          <w:tblHeader/>
        </w:trPr>
        <w:tc>
          <w:tcPr>
            <w:tcW w:w="4643" w:type="dxa"/>
          </w:tcPr>
          <w:p w14:paraId="228D7182" w14:textId="77777777" w:rsidR="00F13A3E" w:rsidRPr="000841D8" w:rsidRDefault="00F13A3E" w:rsidP="00F13A3E">
            <w:pPr>
              <w:tabs>
                <w:tab w:val="clear" w:pos="567"/>
                <w:tab w:val="left" w:pos="142"/>
              </w:tabs>
              <w:autoSpaceDE w:val="0"/>
              <w:autoSpaceDN w:val="0"/>
              <w:adjustRightInd w:val="0"/>
              <w:spacing w:line="240" w:lineRule="auto"/>
              <w:jc w:val="both"/>
              <w:rPr>
                <w:noProof/>
                <w:sz w:val="20"/>
              </w:rPr>
            </w:pPr>
            <w:r>
              <w:rPr>
                <w:sz w:val="20"/>
              </w:rPr>
              <w:tab/>
              <w:t>Häufig</w:t>
            </w:r>
          </w:p>
        </w:tc>
        <w:tc>
          <w:tcPr>
            <w:tcW w:w="4644" w:type="dxa"/>
          </w:tcPr>
          <w:p w14:paraId="65BF0BF3" w14:textId="2BFEFDEA" w:rsidR="009044D8" w:rsidRDefault="00F13A3E" w:rsidP="00F13A3E">
            <w:pPr>
              <w:autoSpaceDE w:val="0"/>
              <w:autoSpaceDN w:val="0"/>
              <w:adjustRightInd w:val="0"/>
              <w:spacing w:line="240" w:lineRule="auto"/>
              <w:jc w:val="both"/>
              <w:rPr>
                <w:sz w:val="20"/>
              </w:rPr>
            </w:pPr>
            <w:r>
              <w:rPr>
                <w:sz w:val="20"/>
              </w:rPr>
              <w:t>Geschmacksstörung,</w:t>
            </w:r>
          </w:p>
          <w:p w14:paraId="05AF98DC" w14:textId="77777777" w:rsidR="00F13A3E" w:rsidRDefault="00F13A3E" w:rsidP="00F13A3E">
            <w:pPr>
              <w:autoSpaceDE w:val="0"/>
              <w:autoSpaceDN w:val="0"/>
              <w:adjustRightInd w:val="0"/>
              <w:spacing w:line="240" w:lineRule="auto"/>
              <w:jc w:val="both"/>
              <w:rPr>
                <w:sz w:val="20"/>
              </w:rPr>
            </w:pPr>
            <w:r>
              <w:rPr>
                <w:sz w:val="20"/>
              </w:rPr>
              <w:t>Schwindelgefühl</w:t>
            </w:r>
            <w:r w:rsidR="005045B9">
              <w:rPr>
                <w:sz w:val="20"/>
              </w:rPr>
              <w:t>,</w:t>
            </w:r>
          </w:p>
          <w:p w14:paraId="27485B2D" w14:textId="7463CE44" w:rsidR="005045B9" w:rsidRPr="000841D8" w:rsidRDefault="005045B9" w:rsidP="00F13A3E">
            <w:pPr>
              <w:autoSpaceDE w:val="0"/>
              <w:autoSpaceDN w:val="0"/>
              <w:adjustRightInd w:val="0"/>
              <w:spacing w:line="240" w:lineRule="auto"/>
              <w:jc w:val="both"/>
              <w:rPr>
                <w:noProof/>
                <w:sz w:val="20"/>
              </w:rPr>
            </w:pPr>
            <w:r>
              <w:rPr>
                <w:noProof/>
                <w:sz w:val="20"/>
              </w:rPr>
              <w:t>Kopfschmerzen</w:t>
            </w:r>
            <w:r w:rsidRPr="009A0757">
              <w:rPr>
                <w:sz w:val="20"/>
                <w:vertAlign w:val="superscript"/>
              </w:rPr>
              <w:t>†</w:t>
            </w:r>
          </w:p>
        </w:tc>
      </w:tr>
      <w:tr w:rsidR="00F13A3E" w:rsidRPr="001A69EC" w14:paraId="52B3CFA1" w14:textId="77777777" w:rsidTr="00F13A3E">
        <w:trPr>
          <w:cantSplit/>
          <w:tblHeader/>
        </w:trPr>
        <w:tc>
          <w:tcPr>
            <w:tcW w:w="4643" w:type="dxa"/>
          </w:tcPr>
          <w:p w14:paraId="7C710B47" w14:textId="77777777" w:rsidR="00F13A3E" w:rsidRPr="001A69EC" w:rsidRDefault="00F13A3E" w:rsidP="00F13A3E">
            <w:pPr>
              <w:tabs>
                <w:tab w:val="clear" w:pos="567"/>
                <w:tab w:val="left" w:pos="142"/>
              </w:tabs>
              <w:autoSpaceDE w:val="0"/>
              <w:autoSpaceDN w:val="0"/>
              <w:adjustRightInd w:val="0"/>
              <w:spacing w:line="240" w:lineRule="auto"/>
              <w:jc w:val="both"/>
              <w:rPr>
                <w:noProof/>
                <w:sz w:val="20"/>
              </w:rPr>
            </w:pPr>
            <w:r w:rsidRPr="001A69EC">
              <w:rPr>
                <w:b/>
                <w:bCs/>
                <w:sz w:val="20"/>
              </w:rPr>
              <w:t>Erkrankungen der Atemwege, des B</w:t>
            </w:r>
            <w:r>
              <w:rPr>
                <w:b/>
                <w:bCs/>
                <w:sz w:val="20"/>
              </w:rPr>
              <w:t>rustraums und Mediastinums</w:t>
            </w:r>
          </w:p>
        </w:tc>
        <w:tc>
          <w:tcPr>
            <w:tcW w:w="4644" w:type="dxa"/>
          </w:tcPr>
          <w:p w14:paraId="17CA9B48" w14:textId="77777777" w:rsidR="00F13A3E" w:rsidRPr="001A69EC" w:rsidRDefault="00F13A3E" w:rsidP="00F13A3E">
            <w:pPr>
              <w:autoSpaceDE w:val="0"/>
              <w:autoSpaceDN w:val="0"/>
              <w:adjustRightInd w:val="0"/>
              <w:spacing w:line="240" w:lineRule="auto"/>
              <w:jc w:val="both"/>
              <w:rPr>
                <w:noProof/>
                <w:sz w:val="20"/>
              </w:rPr>
            </w:pPr>
          </w:p>
        </w:tc>
      </w:tr>
      <w:tr w:rsidR="00F13A3E" w:rsidRPr="000841D8" w14:paraId="310152E0" w14:textId="77777777" w:rsidTr="00F13A3E">
        <w:trPr>
          <w:cantSplit/>
          <w:trHeight w:val="70"/>
          <w:tblHeader/>
        </w:trPr>
        <w:tc>
          <w:tcPr>
            <w:tcW w:w="4643" w:type="dxa"/>
          </w:tcPr>
          <w:p w14:paraId="57312F59" w14:textId="77777777" w:rsidR="00F13A3E" w:rsidRPr="000841D8" w:rsidRDefault="00F13A3E" w:rsidP="00F13A3E">
            <w:pPr>
              <w:tabs>
                <w:tab w:val="clear" w:pos="567"/>
                <w:tab w:val="left" w:pos="142"/>
              </w:tabs>
              <w:autoSpaceDE w:val="0"/>
              <w:autoSpaceDN w:val="0"/>
              <w:adjustRightInd w:val="0"/>
              <w:spacing w:line="240" w:lineRule="auto"/>
              <w:jc w:val="both"/>
              <w:rPr>
                <w:sz w:val="20"/>
              </w:rPr>
            </w:pPr>
            <w:r w:rsidRPr="001A69EC">
              <w:rPr>
                <w:sz w:val="20"/>
              </w:rPr>
              <w:tab/>
            </w:r>
            <w:r>
              <w:rPr>
                <w:sz w:val="20"/>
              </w:rPr>
              <w:t>Häufig</w:t>
            </w:r>
          </w:p>
        </w:tc>
        <w:tc>
          <w:tcPr>
            <w:tcW w:w="4644" w:type="dxa"/>
          </w:tcPr>
          <w:p w14:paraId="46ECD537" w14:textId="7316D368" w:rsidR="009044D8" w:rsidRDefault="00F13A3E" w:rsidP="00F13A3E">
            <w:pPr>
              <w:autoSpaceDE w:val="0"/>
              <w:autoSpaceDN w:val="0"/>
              <w:adjustRightInd w:val="0"/>
              <w:spacing w:line="240" w:lineRule="auto"/>
              <w:jc w:val="both"/>
              <w:rPr>
                <w:sz w:val="20"/>
              </w:rPr>
            </w:pPr>
            <w:r>
              <w:rPr>
                <w:sz w:val="20"/>
              </w:rPr>
              <w:t>Husten</w:t>
            </w:r>
            <w:r w:rsidR="005045B9" w:rsidRPr="009A0757">
              <w:rPr>
                <w:sz w:val="20"/>
                <w:vertAlign w:val="superscript"/>
              </w:rPr>
              <w:t>‡</w:t>
            </w:r>
            <w:r>
              <w:rPr>
                <w:sz w:val="20"/>
              </w:rPr>
              <w:t>,</w:t>
            </w:r>
          </w:p>
          <w:p w14:paraId="14F25DB3" w14:textId="4A79610E" w:rsidR="00F13A3E" w:rsidRPr="000841D8" w:rsidRDefault="00F13A3E" w:rsidP="00F13A3E">
            <w:pPr>
              <w:autoSpaceDE w:val="0"/>
              <w:autoSpaceDN w:val="0"/>
              <w:adjustRightInd w:val="0"/>
              <w:spacing w:line="240" w:lineRule="auto"/>
              <w:jc w:val="both"/>
              <w:rPr>
                <w:b/>
                <w:bCs/>
                <w:sz w:val="20"/>
              </w:rPr>
            </w:pPr>
            <w:r>
              <w:rPr>
                <w:sz w:val="20"/>
              </w:rPr>
              <w:t>Schmerzen</w:t>
            </w:r>
            <w:r w:rsidR="009044D8">
              <w:rPr>
                <w:sz w:val="20"/>
              </w:rPr>
              <w:t xml:space="preserve"> im Oropharynx</w:t>
            </w:r>
          </w:p>
        </w:tc>
      </w:tr>
      <w:tr w:rsidR="00F13A3E" w:rsidRPr="000841D8" w14:paraId="790DAA3E" w14:textId="77777777" w:rsidTr="00F13A3E">
        <w:trPr>
          <w:cantSplit/>
          <w:tblHeader/>
        </w:trPr>
        <w:tc>
          <w:tcPr>
            <w:tcW w:w="4643" w:type="dxa"/>
          </w:tcPr>
          <w:p w14:paraId="1AD533B8" w14:textId="77777777" w:rsidR="00F13A3E" w:rsidRPr="000841D8" w:rsidRDefault="00F13A3E" w:rsidP="00F13A3E">
            <w:pPr>
              <w:tabs>
                <w:tab w:val="clear" w:pos="567"/>
                <w:tab w:val="left" w:pos="142"/>
              </w:tabs>
              <w:autoSpaceDE w:val="0"/>
              <w:autoSpaceDN w:val="0"/>
              <w:adjustRightInd w:val="0"/>
              <w:spacing w:line="240" w:lineRule="auto"/>
              <w:jc w:val="both"/>
              <w:rPr>
                <w:noProof/>
                <w:sz w:val="20"/>
              </w:rPr>
            </w:pPr>
            <w:r>
              <w:rPr>
                <w:b/>
                <w:bCs/>
                <w:sz w:val="20"/>
              </w:rPr>
              <w:t>Erkrankungen des Gastrointestinaltrakts</w:t>
            </w:r>
          </w:p>
        </w:tc>
        <w:tc>
          <w:tcPr>
            <w:tcW w:w="4644" w:type="dxa"/>
          </w:tcPr>
          <w:p w14:paraId="002DD33E" w14:textId="77777777" w:rsidR="00F13A3E" w:rsidRPr="000841D8" w:rsidRDefault="00F13A3E" w:rsidP="00F13A3E">
            <w:pPr>
              <w:autoSpaceDE w:val="0"/>
              <w:autoSpaceDN w:val="0"/>
              <w:adjustRightInd w:val="0"/>
              <w:spacing w:line="240" w:lineRule="auto"/>
              <w:jc w:val="both"/>
              <w:rPr>
                <w:noProof/>
                <w:sz w:val="20"/>
              </w:rPr>
            </w:pPr>
          </w:p>
        </w:tc>
      </w:tr>
      <w:tr w:rsidR="00F13A3E" w:rsidRPr="003E5A99" w14:paraId="445F49F7" w14:textId="77777777" w:rsidTr="00F13A3E">
        <w:trPr>
          <w:cantSplit/>
          <w:tblHeader/>
        </w:trPr>
        <w:tc>
          <w:tcPr>
            <w:tcW w:w="4643" w:type="dxa"/>
          </w:tcPr>
          <w:p w14:paraId="1C48F99F" w14:textId="77777777" w:rsidR="00F13A3E" w:rsidRPr="000841D8" w:rsidRDefault="00F13A3E" w:rsidP="00F13A3E">
            <w:pPr>
              <w:tabs>
                <w:tab w:val="clear" w:pos="567"/>
                <w:tab w:val="left" w:pos="142"/>
              </w:tabs>
              <w:autoSpaceDE w:val="0"/>
              <w:autoSpaceDN w:val="0"/>
              <w:adjustRightInd w:val="0"/>
              <w:spacing w:line="240" w:lineRule="auto"/>
              <w:jc w:val="both"/>
              <w:rPr>
                <w:noProof/>
                <w:sz w:val="20"/>
              </w:rPr>
            </w:pPr>
            <w:r>
              <w:rPr>
                <w:sz w:val="20"/>
              </w:rPr>
              <w:tab/>
              <w:t>Häufig</w:t>
            </w:r>
          </w:p>
        </w:tc>
        <w:tc>
          <w:tcPr>
            <w:tcW w:w="4644" w:type="dxa"/>
          </w:tcPr>
          <w:p w14:paraId="23C37C0D" w14:textId="223BC376" w:rsidR="009044D8" w:rsidRDefault="00F13A3E" w:rsidP="00F13A3E">
            <w:pPr>
              <w:autoSpaceDE w:val="0"/>
              <w:autoSpaceDN w:val="0"/>
              <w:adjustRightInd w:val="0"/>
              <w:spacing w:line="240" w:lineRule="auto"/>
              <w:rPr>
                <w:sz w:val="20"/>
              </w:rPr>
            </w:pPr>
            <w:r w:rsidRPr="003E5A99">
              <w:rPr>
                <w:sz w:val="20"/>
              </w:rPr>
              <w:t>Übelkeit,</w:t>
            </w:r>
          </w:p>
          <w:p w14:paraId="753FBE66" w14:textId="69C65CDB" w:rsidR="009044D8" w:rsidRDefault="00F13A3E" w:rsidP="00F13A3E">
            <w:pPr>
              <w:autoSpaceDE w:val="0"/>
              <w:autoSpaceDN w:val="0"/>
              <w:adjustRightInd w:val="0"/>
              <w:spacing w:line="240" w:lineRule="auto"/>
              <w:rPr>
                <w:sz w:val="20"/>
              </w:rPr>
            </w:pPr>
            <w:r w:rsidRPr="003E5A99">
              <w:rPr>
                <w:sz w:val="20"/>
              </w:rPr>
              <w:t>Diarrhoe,</w:t>
            </w:r>
          </w:p>
          <w:p w14:paraId="637C26B9" w14:textId="79E53956" w:rsidR="009044D8" w:rsidRDefault="00F13A3E" w:rsidP="00F13A3E">
            <w:pPr>
              <w:autoSpaceDE w:val="0"/>
              <w:autoSpaceDN w:val="0"/>
              <w:adjustRightInd w:val="0"/>
              <w:spacing w:line="240" w:lineRule="auto"/>
              <w:rPr>
                <w:sz w:val="20"/>
              </w:rPr>
            </w:pPr>
            <w:r w:rsidRPr="003E5A99">
              <w:rPr>
                <w:sz w:val="20"/>
              </w:rPr>
              <w:t>Mundtrockenheit,</w:t>
            </w:r>
          </w:p>
          <w:p w14:paraId="0CF9D0C7" w14:textId="69D59B24" w:rsidR="009044D8" w:rsidRDefault="00F13A3E" w:rsidP="00F13A3E">
            <w:pPr>
              <w:autoSpaceDE w:val="0"/>
              <w:autoSpaceDN w:val="0"/>
              <w:adjustRightInd w:val="0"/>
              <w:spacing w:line="240" w:lineRule="auto"/>
              <w:rPr>
                <w:sz w:val="20"/>
              </w:rPr>
            </w:pPr>
            <w:r w:rsidRPr="003E5A99">
              <w:rPr>
                <w:sz w:val="20"/>
              </w:rPr>
              <w:t>Hypersaliv</w:t>
            </w:r>
            <w:r>
              <w:rPr>
                <w:sz w:val="20"/>
              </w:rPr>
              <w:t>ation</w:t>
            </w:r>
            <w:r w:rsidRPr="003E5A99">
              <w:rPr>
                <w:sz w:val="20"/>
              </w:rPr>
              <w:t>,</w:t>
            </w:r>
          </w:p>
          <w:p w14:paraId="625A73D7" w14:textId="42AD9A81" w:rsidR="009044D8" w:rsidRDefault="00F13A3E" w:rsidP="00F13A3E">
            <w:pPr>
              <w:autoSpaceDE w:val="0"/>
              <w:autoSpaceDN w:val="0"/>
              <w:adjustRightInd w:val="0"/>
              <w:spacing w:line="240" w:lineRule="auto"/>
              <w:rPr>
                <w:sz w:val="20"/>
              </w:rPr>
            </w:pPr>
            <w:r>
              <w:rPr>
                <w:sz w:val="20"/>
              </w:rPr>
              <w:t>Oberbauchschmerzen</w:t>
            </w:r>
            <w:r w:rsidRPr="003E5A99">
              <w:rPr>
                <w:sz w:val="20"/>
              </w:rPr>
              <w:t>,</w:t>
            </w:r>
          </w:p>
          <w:p w14:paraId="58BCD753" w14:textId="2969F705" w:rsidR="009044D8" w:rsidRDefault="00F13A3E" w:rsidP="00F13A3E">
            <w:pPr>
              <w:autoSpaceDE w:val="0"/>
              <w:autoSpaceDN w:val="0"/>
              <w:adjustRightInd w:val="0"/>
              <w:spacing w:line="240" w:lineRule="auto"/>
              <w:rPr>
                <w:sz w:val="20"/>
              </w:rPr>
            </w:pPr>
            <w:r w:rsidRPr="003E5A99">
              <w:rPr>
                <w:sz w:val="20"/>
              </w:rPr>
              <w:t>Dyspepsi</w:t>
            </w:r>
            <w:r>
              <w:rPr>
                <w:sz w:val="20"/>
              </w:rPr>
              <w:t>e</w:t>
            </w:r>
            <w:r w:rsidRPr="003E5A99">
              <w:rPr>
                <w:sz w:val="20"/>
              </w:rPr>
              <w:t>,</w:t>
            </w:r>
          </w:p>
          <w:p w14:paraId="1AD35756" w14:textId="4C96D971" w:rsidR="009044D8" w:rsidRDefault="00196BD6" w:rsidP="00F13A3E">
            <w:pPr>
              <w:autoSpaceDE w:val="0"/>
              <w:autoSpaceDN w:val="0"/>
              <w:adjustRightInd w:val="0"/>
              <w:spacing w:line="240" w:lineRule="auto"/>
              <w:rPr>
                <w:sz w:val="20"/>
              </w:rPr>
            </w:pPr>
            <w:r>
              <w:rPr>
                <w:sz w:val="20"/>
              </w:rPr>
              <w:t xml:space="preserve">orale </w:t>
            </w:r>
            <w:r w:rsidR="00F13A3E" w:rsidRPr="003E5A99">
              <w:rPr>
                <w:sz w:val="20"/>
              </w:rPr>
              <w:t>Hypo</w:t>
            </w:r>
            <w:r w:rsidR="00F13A3E">
              <w:rPr>
                <w:sz w:val="20"/>
              </w:rPr>
              <w:t>ä</w:t>
            </w:r>
            <w:r w:rsidR="00F13A3E" w:rsidRPr="003E5A99">
              <w:rPr>
                <w:sz w:val="20"/>
              </w:rPr>
              <w:t>sthesi</w:t>
            </w:r>
            <w:r w:rsidR="00F13A3E">
              <w:rPr>
                <w:sz w:val="20"/>
              </w:rPr>
              <w:t>e</w:t>
            </w:r>
            <w:r w:rsidR="00F13A3E" w:rsidRPr="003E5A99">
              <w:rPr>
                <w:sz w:val="20"/>
              </w:rPr>
              <w:t>,</w:t>
            </w:r>
          </w:p>
          <w:p w14:paraId="369D1C9B" w14:textId="5220A23C" w:rsidR="00F13A3E" w:rsidRPr="003E5A99" w:rsidRDefault="00196BD6" w:rsidP="00F13A3E">
            <w:pPr>
              <w:autoSpaceDE w:val="0"/>
              <w:autoSpaceDN w:val="0"/>
              <w:adjustRightInd w:val="0"/>
              <w:spacing w:line="240" w:lineRule="auto"/>
              <w:rPr>
                <w:noProof/>
                <w:sz w:val="20"/>
              </w:rPr>
            </w:pPr>
            <w:r>
              <w:rPr>
                <w:sz w:val="20"/>
              </w:rPr>
              <w:t xml:space="preserve">orale </w:t>
            </w:r>
            <w:r w:rsidR="00F13A3E" w:rsidRPr="003E5A99">
              <w:rPr>
                <w:sz w:val="20"/>
              </w:rPr>
              <w:t>Par</w:t>
            </w:r>
            <w:r w:rsidR="005C7313">
              <w:rPr>
                <w:sz w:val="20"/>
              </w:rPr>
              <w:t>ä</w:t>
            </w:r>
            <w:r w:rsidR="00F13A3E" w:rsidRPr="003E5A99">
              <w:rPr>
                <w:sz w:val="20"/>
              </w:rPr>
              <w:t>sthesi</w:t>
            </w:r>
            <w:r w:rsidR="00F13A3E">
              <w:rPr>
                <w:sz w:val="20"/>
              </w:rPr>
              <w:t>e</w:t>
            </w:r>
          </w:p>
        </w:tc>
      </w:tr>
      <w:tr w:rsidR="00953276" w:rsidRPr="000841D8" w14:paraId="3B8322B0" w14:textId="77777777" w:rsidTr="00F13A3E">
        <w:trPr>
          <w:cantSplit/>
          <w:trHeight w:val="70"/>
          <w:tblHeader/>
        </w:trPr>
        <w:tc>
          <w:tcPr>
            <w:tcW w:w="4643" w:type="dxa"/>
          </w:tcPr>
          <w:p w14:paraId="13796D8C" w14:textId="288413D9" w:rsidR="00953276" w:rsidRDefault="00953276" w:rsidP="00F13A3E">
            <w:pPr>
              <w:autoSpaceDE w:val="0"/>
              <w:autoSpaceDN w:val="0"/>
              <w:adjustRightInd w:val="0"/>
              <w:spacing w:line="240" w:lineRule="auto"/>
              <w:jc w:val="both"/>
              <w:rPr>
                <w:b/>
                <w:bCs/>
                <w:sz w:val="20"/>
              </w:rPr>
            </w:pPr>
            <w:r>
              <w:rPr>
                <w:b/>
                <w:bCs/>
                <w:sz w:val="20"/>
              </w:rPr>
              <w:t>Psychiatrische Erkrankungen</w:t>
            </w:r>
          </w:p>
        </w:tc>
        <w:tc>
          <w:tcPr>
            <w:tcW w:w="4644" w:type="dxa"/>
          </w:tcPr>
          <w:p w14:paraId="346C5845" w14:textId="77777777" w:rsidR="00953276" w:rsidRPr="000841D8" w:rsidRDefault="00953276" w:rsidP="00F13A3E">
            <w:pPr>
              <w:autoSpaceDE w:val="0"/>
              <w:autoSpaceDN w:val="0"/>
              <w:adjustRightInd w:val="0"/>
              <w:spacing w:line="240" w:lineRule="auto"/>
              <w:jc w:val="both"/>
              <w:rPr>
                <w:sz w:val="20"/>
              </w:rPr>
            </w:pPr>
          </w:p>
        </w:tc>
      </w:tr>
      <w:tr w:rsidR="00953276" w:rsidRPr="000841D8" w14:paraId="30E4BFC0" w14:textId="77777777" w:rsidTr="00F13A3E">
        <w:trPr>
          <w:cantSplit/>
          <w:trHeight w:val="70"/>
          <w:tblHeader/>
        </w:trPr>
        <w:tc>
          <w:tcPr>
            <w:tcW w:w="4643" w:type="dxa"/>
          </w:tcPr>
          <w:p w14:paraId="3A06B82F" w14:textId="4CB0CA7C" w:rsidR="00953276" w:rsidRDefault="00953276" w:rsidP="00016DDE">
            <w:pPr>
              <w:tabs>
                <w:tab w:val="clear" w:pos="567"/>
                <w:tab w:val="left" w:pos="164"/>
              </w:tabs>
              <w:autoSpaceDE w:val="0"/>
              <w:autoSpaceDN w:val="0"/>
              <w:adjustRightInd w:val="0"/>
              <w:spacing w:line="240" w:lineRule="auto"/>
              <w:jc w:val="both"/>
              <w:rPr>
                <w:b/>
                <w:bCs/>
                <w:sz w:val="20"/>
              </w:rPr>
            </w:pPr>
            <w:r w:rsidRPr="001A69EC">
              <w:rPr>
                <w:sz w:val="20"/>
              </w:rPr>
              <w:tab/>
            </w:r>
            <w:r>
              <w:rPr>
                <w:sz w:val="20"/>
              </w:rPr>
              <w:t>Häufig</w:t>
            </w:r>
          </w:p>
        </w:tc>
        <w:tc>
          <w:tcPr>
            <w:tcW w:w="4644" w:type="dxa"/>
          </w:tcPr>
          <w:p w14:paraId="2ED4B306" w14:textId="5F093E7C" w:rsidR="00953276" w:rsidRPr="000841D8" w:rsidRDefault="00953276" w:rsidP="00F13A3E">
            <w:pPr>
              <w:autoSpaceDE w:val="0"/>
              <w:autoSpaceDN w:val="0"/>
              <w:adjustRightInd w:val="0"/>
              <w:spacing w:line="240" w:lineRule="auto"/>
              <w:jc w:val="both"/>
              <w:rPr>
                <w:sz w:val="20"/>
              </w:rPr>
            </w:pPr>
            <w:r>
              <w:rPr>
                <w:sz w:val="20"/>
              </w:rPr>
              <w:t>Schlaflosigkeit</w:t>
            </w:r>
          </w:p>
        </w:tc>
      </w:tr>
      <w:tr w:rsidR="00F13A3E" w:rsidRPr="000841D8" w14:paraId="6D8636E7" w14:textId="77777777" w:rsidTr="00F13A3E">
        <w:trPr>
          <w:cantSplit/>
          <w:trHeight w:val="70"/>
          <w:tblHeader/>
        </w:trPr>
        <w:tc>
          <w:tcPr>
            <w:tcW w:w="4643" w:type="dxa"/>
          </w:tcPr>
          <w:p w14:paraId="16A5528A" w14:textId="77777777" w:rsidR="00F13A3E" w:rsidRPr="008E64FC" w:rsidRDefault="00F13A3E" w:rsidP="00F13A3E">
            <w:pPr>
              <w:autoSpaceDE w:val="0"/>
              <w:autoSpaceDN w:val="0"/>
              <w:adjustRightInd w:val="0"/>
              <w:spacing w:line="240" w:lineRule="auto"/>
              <w:jc w:val="both"/>
              <w:rPr>
                <w:b/>
                <w:bCs/>
                <w:sz w:val="20"/>
              </w:rPr>
            </w:pPr>
            <w:r>
              <w:rPr>
                <w:b/>
                <w:bCs/>
                <w:sz w:val="20"/>
              </w:rPr>
              <w:t>Erkrankungen der Nieren und Harnwege</w:t>
            </w:r>
          </w:p>
        </w:tc>
        <w:tc>
          <w:tcPr>
            <w:tcW w:w="4644" w:type="dxa"/>
          </w:tcPr>
          <w:p w14:paraId="5F5C2863" w14:textId="77777777" w:rsidR="00F13A3E" w:rsidRPr="000841D8" w:rsidRDefault="00F13A3E" w:rsidP="00F13A3E">
            <w:pPr>
              <w:autoSpaceDE w:val="0"/>
              <w:autoSpaceDN w:val="0"/>
              <w:adjustRightInd w:val="0"/>
              <w:spacing w:line="240" w:lineRule="auto"/>
              <w:jc w:val="both"/>
              <w:rPr>
                <w:sz w:val="20"/>
              </w:rPr>
            </w:pPr>
          </w:p>
        </w:tc>
      </w:tr>
      <w:tr w:rsidR="00F13A3E" w:rsidRPr="001A69EC" w14:paraId="54A13FEE" w14:textId="77777777" w:rsidTr="00F13A3E">
        <w:trPr>
          <w:cantSplit/>
          <w:trHeight w:val="70"/>
          <w:tblHeader/>
        </w:trPr>
        <w:tc>
          <w:tcPr>
            <w:tcW w:w="4643" w:type="dxa"/>
          </w:tcPr>
          <w:p w14:paraId="50F52D0F" w14:textId="77777777" w:rsidR="00F13A3E" w:rsidRPr="00E22018" w:rsidRDefault="00F13A3E" w:rsidP="00F13A3E">
            <w:pPr>
              <w:tabs>
                <w:tab w:val="clear" w:pos="567"/>
                <w:tab w:val="left" w:pos="142"/>
              </w:tabs>
              <w:autoSpaceDE w:val="0"/>
              <w:autoSpaceDN w:val="0"/>
              <w:adjustRightInd w:val="0"/>
              <w:spacing w:line="240" w:lineRule="auto"/>
              <w:jc w:val="both"/>
              <w:rPr>
                <w:sz w:val="20"/>
              </w:rPr>
            </w:pPr>
            <w:r>
              <w:rPr>
                <w:sz w:val="20"/>
              </w:rPr>
              <w:tab/>
              <w:t>Gelegentlich</w:t>
            </w:r>
          </w:p>
        </w:tc>
        <w:tc>
          <w:tcPr>
            <w:tcW w:w="4644" w:type="dxa"/>
          </w:tcPr>
          <w:p w14:paraId="56963CE2" w14:textId="3016D3D9" w:rsidR="009044D8" w:rsidRDefault="00F13A3E" w:rsidP="00F13A3E">
            <w:pPr>
              <w:autoSpaceDE w:val="0"/>
              <w:autoSpaceDN w:val="0"/>
              <w:adjustRightInd w:val="0"/>
              <w:spacing w:line="240" w:lineRule="auto"/>
              <w:jc w:val="both"/>
              <w:rPr>
                <w:sz w:val="20"/>
                <w:lang w:val="en-US"/>
              </w:rPr>
            </w:pPr>
            <w:r>
              <w:rPr>
                <w:sz w:val="20"/>
                <w:lang w:val="en-US"/>
              </w:rPr>
              <w:t>Harnstein,</w:t>
            </w:r>
          </w:p>
          <w:p w14:paraId="7B55C799" w14:textId="76C9EE4A" w:rsidR="009044D8" w:rsidRDefault="00F13A3E" w:rsidP="00F13A3E">
            <w:pPr>
              <w:autoSpaceDE w:val="0"/>
              <w:autoSpaceDN w:val="0"/>
              <w:adjustRightInd w:val="0"/>
              <w:spacing w:line="240" w:lineRule="auto"/>
              <w:jc w:val="both"/>
              <w:rPr>
                <w:sz w:val="20"/>
                <w:lang w:val="en-US"/>
              </w:rPr>
            </w:pPr>
            <w:r>
              <w:rPr>
                <w:sz w:val="20"/>
                <w:lang w:val="en-US"/>
              </w:rPr>
              <w:t>Nephrolithiasis,</w:t>
            </w:r>
          </w:p>
          <w:p w14:paraId="68CE7D13" w14:textId="1A60B329" w:rsidR="00F13A3E" w:rsidRPr="001A69EC" w:rsidRDefault="00F13A3E" w:rsidP="00F13A3E">
            <w:pPr>
              <w:autoSpaceDE w:val="0"/>
              <w:autoSpaceDN w:val="0"/>
              <w:adjustRightInd w:val="0"/>
              <w:spacing w:line="240" w:lineRule="auto"/>
              <w:jc w:val="both"/>
              <w:rPr>
                <w:sz w:val="20"/>
                <w:lang w:val="en-US"/>
              </w:rPr>
            </w:pPr>
            <w:proofErr w:type="spellStart"/>
            <w:r>
              <w:rPr>
                <w:sz w:val="20"/>
                <w:lang w:val="en-US"/>
              </w:rPr>
              <w:t>Blasenstein</w:t>
            </w:r>
            <w:proofErr w:type="spellEnd"/>
          </w:p>
        </w:tc>
      </w:tr>
    </w:tbl>
    <w:bookmarkEnd w:id="2"/>
    <w:p w14:paraId="491E7B3B" w14:textId="7EB64CC4" w:rsidR="00F13A3E" w:rsidRDefault="00F13A3E" w:rsidP="00F13A3E">
      <w:pPr>
        <w:pStyle w:val="BodyText1"/>
        <w:spacing w:before="0"/>
        <w:ind w:firstLine="0"/>
        <w:jc w:val="both"/>
        <w:rPr>
          <w:rFonts w:ascii="Times New Roman" w:eastAsia="SimSun" w:hAnsi="Times New Roman"/>
          <w:sz w:val="20"/>
          <w:szCs w:val="20"/>
          <w:lang w:val="de-DE" w:eastAsia="en-GB"/>
        </w:rPr>
      </w:pPr>
      <w:r w:rsidRPr="003E5A99">
        <w:rPr>
          <w:rFonts w:ascii="Times New Roman" w:eastAsia="SimSun" w:hAnsi="Times New Roman"/>
          <w:sz w:val="20"/>
          <w:szCs w:val="20"/>
          <w:lang w:val="de-DE" w:eastAsia="en-GB"/>
        </w:rPr>
        <w:t>*</w:t>
      </w:r>
      <w:proofErr w:type="spellStart"/>
      <w:r w:rsidRPr="003E5A99">
        <w:rPr>
          <w:rFonts w:ascii="Times New Roman" w:eastAsia="SimSun" w:hAnsi="Times New Roman"/>
          <w:sz w:val="20"/>
          <w:szCs w:val="20"/>
          <w:lang w:val="de-DE" w:eastAsia="en-GB"/>
        </w:rPr>
        <w:t>Dysgeusie</w:t>
      </w:r>
      <w:proofErr w:type="spellEnd"/>
      <w:r w:rsidRPr="003E5A99">
        <w:rPr>
          <w:rFonts w:ascii="Times New Roman" w:eastAsia="SimSun" w:hAnsi="Times New Roman"/>
          <w:sz w:val="20"/>
          <w:szCs w:val="20"/>
          <w:lang w:val="de-DE" w:eastAsia="en-GB"/>
        </w:rPr>
        <w:t xml:space="preserve"> wurde häufig als bitterer, metall</w:t>
      </w:r>
      <w:r>
        <w:rPr>
          <w:rFonts w:ascii="Times New Roman" w:eastAsia="SimSun" w:hAnsi="Times New Roman"/>
          <w:sz w:val="20"/>
          <w:szCs w:val="20"/>
          <w:lang w:val="de-DE" w:eastAsia="en-GB"/>
        </w:rPr>
        <w:t>ischer</w:t>
      </w:r>
      <w:r w:rsidRPr="003E5A99">
        <w:rPr>
          <w:rFonts w:ascii="Times New Roman" w:eastAsia="SimSun" w:hAnsi="Times New Roman"/>
          <w:sz w:val="20"/>
          <w:szCs w:val="20"/>
          <w:lang w:val="de-DE" w:eastAsia="en-GB"/>
        </w:rPr>
        <w:t xml:space="preserve"> oder salzig</w:t>
      </w:r>
      <w:r>
        <w:rPr>
          <w:rFonts w:ascii="Times New Roman" w:eastAsia="SimSun" w:hAnsi="Times New Roman"/>
          <w:sz w:val="20"/>
          <w:szCs w:val="20"/>
          <w:lang w:val="de-DE" w:eastAsia="en-GB"/>
        </w:rPr>
        <w:t>er Geschmack berichtet</w:t>
      </w:r>
      <w:r w:rsidRPr="003E5A99">
        <w:rPr>
          <w:rFonts w:ascii="Times New Roman" w:eastAsia="SimSun" w:hAnsi="Times New Roman"/>
          <w:sz w:val="20"/>
          <w:szCs w:val="20"/>
          <w:lang w:val="de-DE" w:eastAsia="en-GB"/>
        </w:rPr>
        <w:t>.</w:t>
      </w:r>
    </w:p>
    <w:p w14:paraId="73AD63E1" w14:textId="5B926A6E" w:rsidR="005045B9" w:rsidRDefault="005045B9" w:rsidP="00F13A3E">
      <w:pPr>
        <w:pStyle w:val="BodyText1"/>
        <w:spacing w:before="0"/>
        <w:ind w:firstLine="0"/>
        <w:jc w:val="both"/>
        <w:rPr>
          <w:rFonts w:ascii="Times New Roman" w:eastAsia="SimSun" w:hAnsi="Times New Roman"/>
          <w:sz w:val="20"/>
          <w:szCs w:val="20"/>
          <w:lang w:val="de-DE" w:eastAsia="en-GB"/>
        </w:rPr>
      </w:pPr>
      <w:r w:rsidRPr="00B07C79">
        <w:rPr>
          <w:sz w:val="20"/>
          <w:vertAlign w:val="superscript"/>
          <w:lang w:val="de-DE"/>
        </w:rPr>
        <w:t>†</w:t>
      </w:r>
      <w:r w:rsidRPr="005045B9">
        <w:rPr>
          <w:rFonts w:ascii="Times New Roman" w:eastAsia="SimSun" w:hAnsi="Times New Roman"/>
          <w:sz w:val="20"/>
          <w:szCs w:val="20"/>
          <w:lang w:val="de-DE" w:eastAsia="en-GB"/>
        </w:rPr>
        <w:t>In einer klinischen Studie der Phase</w:t>
      </w:r>
      <w:r w:rsidR="00BD1D65">
        <w:rPr>
          <w:rFonts w:ascii="Times New Roman" w:eastAsia="SimSun" w:hAnsi="Times New Roman"/>
          <w:sz w:val="20"/>
          <w:szCs w:val="20"/>
          <w:lang w:val="de-DE" w:eastAsia="en-GB"/>
        </w:rPr>
        <w:t> </w:t>
      </w:r>
      <w:r w:rsidRPr="005045B9">
        <w:rPr>
          <w:rFonts w:ascii="Times New Roman" w:eastAsia="SimSun" w:hAnsi="Times New Roman"/>
          <w:sz w:val="20"/>
          <w:szCs w:val="20"/>
          <w:lang w:val="de-DE" w:eastAsia="en-GB"/>
        </w:rPr>
        <w:t>3b bei weiblichen Patienten mit C-SUI wurde über Kopfschmerzen berichtet</w:t>
      </w:r>
      <w:r w:rsidR="007C47B2">
        <w:rPr>
          <w:rFonts w:ascii="Times New Roman" w:eastAsia="SimSun" w:hAnsi="Times New Roman"/>
          <w:sz w:val="20"/>
          <w:szCs w:val="20"/>
          <w:lang w:val="de-DE" w:eastAsia="en-GB"/>
        </w:rPr>
        <w:t>.</w:t>
      </w:r>
    </w:p>
    <w:p w14:paraId="6F87EDF3" w14:textId="1B09D7F4" w:rsidR="00B44D44" w:rsidRPr="003E5A99" w:rsidRDefault="005045B9" w:rsidP="00F13A3E">
      <w:pPr>
        <w:pStyle w:val="BodyText1"/>
        <w:spacing w:before="0"/>
        <w:ind w:firstLine="0"/>
        <w:jc w:val="both"/>
        <w:rPr>
          <w:rFonts w:ascii="Times New Roman" w:eastAsia="SimSun" w:hAnsi="Times New Roman"/>
          <w:sz w:val="20"/>
          <w:szCs w:val="20"/>
          <w:lang w:val="de-DE" w:eastAsia="en-GB"/>
        </w:rPr>
      </w:pPr>
      <w:r w:rsidRPr="00B07C79">
        <w:rPr>
          <w:sz w:val="20"/>
          <w:vertAlign w:val="superscript"/>
          <w:lang w:val="de-DE"/>
        </w:rPr>
        <w:t>‡</w:t>
      </w:r>
      <w:r w:rsidR="00B44D44">
        <w:rPr>
          <w:rFonts w:ascii="Times New Roman" w:eastAsia="SimSun" w:hAnsi="Times New Roman"/>
          <w:sz w:val="20"/>
          <w:szCs w:val="20"/>
          <w:lang w:val="de-DE" w:eastAsia="en-GB"/>
        </w:rPr>
        <w:t xml:space="preserve"> Husten schließt Berichte </w:t>
      </w:r>
      <w:r w:rsidR="00FF3F27">
        <w:rPr>
          <w:rFonts w:ascii="Times New Roman" w:eastAsia="SimSun" w:hAnsi="Times New Roman"/>
          <w:sz w:val="20"/>
          <w:szCs w:val="20"/>
          <w:lang w:val="de-DE" w:eastAsia="en-GB"/>
        </w:rPr>
        <w:t>von „Verschlechterung“, „Exazerbation“, „Zunahme“ oder „zunehmendem Husten“ mit ein.</w:t>
      </w:r>
    </w:p>
    <w:p w14:paraId="316A643F" w14:textId="77777777" w:rsidR="00F13A3E" w:rsidRPr="003E5A99" w:rsidRDefault="00F13A3E" w:rsidP="00F13A3E">
      <w:pPr>
        <w:autoSpaceDE w:val="0"/>
        <w:autoSpaceDN w:val="0"/>
        <w:adjustRightInd w:val="0"/>
        <w:spacing w:line="240" w:lineRule="auto"/>
        <w:rPr>
          <w:u w:val="single"/>
        </w:rPr>
      </w:pPr>
    </w:p>
    <w:p w14:paraId="5994883F" w14:textId="57917CEC" w:rsidR="00F13A3E" w:rsidRDefault="00F13A3E" w:rsidP="00F13A3E">
      <w:pPr>
        <w:autoSpaceDE w:val="0"/>
        <w:autoSpaceDN w:val="0"/>
        <w:adjustRightInd w:val="0"/>
        <w:spacing w:line="240" w:lineRule="auto"/>
        <w:rPr>
          <w:u w:val="single"/>
        </w:rPr>
      </w:pPr>
      <w:r>
        <w:rPr>
          <w:u w:val="single"/>
        </w:rPr>
        <w:t xml:space="preserve">Beschreibung </w:t>
      </w:r>
      <w:r w:rsidRPr="009B0B7A">
        <w:rPr>
          <w:u w:val="single"/>
        </w:rPr>
        <w:t>ausgewählte</w:t>
      </w:r>
      <w:r w:rsidR="009044D8">
        <w:rPr>
          <w:u w:val="single"/>
        </w:rPr>
        <w:t>r</w:t>
      </w:r>
      <w:r w:rsidRPr="009B0B7A">
        <w:rPr>
          <w:u w:val="single"/>
        </w:rPr>
        <w:t xml:space="preserve"> </w:t>
      </w:r>
      <w:r w:rsidR="009044D8">
        <w:rPr>
          <w:u w:val="single"/>
        </w:rPr>
        <w:t>Nebenw</w:t>
      </w:r>
      <w:r w:rsidRPr="009B0B7A">
        <w:rPr>
          <w:u w:val="single"/>
        </w:rPr>
        <w:t>irkungen</w:t>
      </w:r>
    </w:p>
    <w:p w14:paraId="323BBE0B" w14:textId="77777777" w:rsidR="00F13A3E" w:rsidRDefault="00F13A3E" w:rsidP="00F13A3E">
      <w:pPr>
        <w:autoSpaceDE w:val="0"/>
        <w:autoSpaceDN w:val="0"/>
        <w:adjustRightInd w:val="0"/>
        <w:spacing w:line="240" w:lineRule="auto"/>
        <w:rPr>
          <w:u w:val="single"/>
        </w:rPr>
      </w:pPr>
    </w:p>
    <w:p w14:paraId="38F667B7" w14:textId="03725A95" w:rsidR="00F13A3E" w:rsidRPr="00B527A4" w:rsidRDefault="00F13A3E" w:rsidP="00F13A3E">
      <w:pPr>
        <w:autoSpaceDE w:val="0"/>
        <w:autoSpaceDN w:val="0"/>
        <w:adjustRightInd w:val="0"/>
        <w:spacing w:line="240" w:lineRule="auto"/>
        <w:rPr>
          <w:i/>
          <w:iCs/>
        </w:rPr>
      </w:pPr>
      <w:bookmarkStart w:id="3" w:name="_Hlk53144033"/>
      <w:r w:rsidRPr="003563F7">
        <w:rPr>
          <w:i/>
          <w:iCs/>
        </w:rPr>
        <w:t xml:space="preserve">Geschmacksbezogene </w:t>
      </w:r>
      <w:r w:rsidR="001A7F65">
        <w:rPr>
          <w:i/>
          <w:iCs/>
        </w:rPr>
        <w:t>Nebenw</w:t>
      </w:r>
      <w:r w:rsidRPr="003563F7">
        <w:rPr>
          <w:i/>
          <w:iCs/>
        </w:rPr>
        <w:t>irkungen</w:t>
      </w:r>
    </w:p>
    <w:p w14:paraId="5FF5A867" w14:textId="7E609CCF" w:rsidR="00F13A3E" w:rsidRDefault="00F13A3E" w:rsidP="00F13A3E">
      <w:pPr>
        <w:autoSpaceDE w:val="0"/>
        <w:autoSpaceDN w:val="0"/>
        <w:adjustRightInd w:val="0"/>
        <w:spacing w:line="240" w:lineRule="auto"/>
        <w:rPr>
          <w:u w:val="single"/>
        </w:rPr>
      </w:pPr>
      <w:r w:rsidRPr="00855BA7">
        <w:t xml:space="preserve">Bei den meisten Patienten mit geschmacksbezogenen </w:t>
      </w:r>
      <w:r w:rsidR="001A7F65">
        <w:t>Nebenw</w:t>
      </w:r>
      <w:r>
        <w:t>irkungen</w:t>
      </w:r>
      <w:r w:rsidRPr="00855BA7">
        <w:t xml:space="preserve"> (</w:t>
      </w:r>
      <w:proofErr w:type="spellStart"/>
      <w:r w:rsidRPr="00855BA7">
        <w:t>Dysgeusie</w:t>
      </w:r>
      <w:proofErr w:type="spellEnd"/>
      <w:r w:rsidRPr="00855BA7">
        <w:t xml:space="preserve">, Ageusie, </w:t>
      </w:r>
      <w:proofErr w:type="spellStart"/>
      <w:r w:rsidRPr="00855BA7">
        <w:t>Hypogeusi</w:t>
      </w:r>
      <w:r w:rsidR="001A7F65">
        <w:t>a</w:t>
      </w:r>
      <w:proofErr w:type="spellEnd"/>
      <w:r w:rsidRPr="00855BA7">
        <w:t xml:space="preserve"> und </w:t>
      </w:r>
      <w:r w:rsidRPr="003563F7">
        <w:t>Geschmacksstörung) trat</w:t>
      </w:r>
      <w:r w:rsidR="001A7F65">
        <w:t>en</w:t>
      </w:r>
      <w:r w:rsidRPr="003563F7">
        <w:t xml:space="preserve"> die </w:t>
      </w:r>
      <w:r w:rsidR="001A7F65">
        <w:t>Nebenw</w:t>
      </w:r>
      <w:r w:rsidRPr="003563F7">
        <w:t>irkung</w:t>
      </w:r>
      <w:r w:rsidR="001A7F65">
        <w:t>en</w:t>
      </w:r>
      <w:r w:rsidRPr="003563F7">
        <w:t xml:space="preserve"> innerhalb von 9 Tagen nach Beginn der Behandlung mit </w:t>
      </w:r>
      <w:proofErr w:type="spellStart"/>
      <w:r w:rsidRPr="003563F7">
        <w:t>Gefapixant</w:t>
      </w:r>
      <w:proofErr w:type="spellEnd"/>
      <w:r w:rsidRPr="003563F7">
        <w:t xml:space="preserve"> auf; die Mehrzahl war von leichter (65 %) bis </w:t>
      </w:r>
      <w:r w:rsidR="00196BD6">
        <w:t>mäßiger</w:t>
      </w:r>
      <w:r w:rsidRPr="003563F7">
        <w:t xml:space="preserve"> (32 %) Intensität. Bei 96 % der Patienten klangen die geschmacksbezogenen </w:t>
      </w:r>
      <w:r w:rsidR="001A7F65">
        <w:t>Nebenw</w:t>
      </w:r>
      <w:r w:rsidRPr="003563F7">
        <w:t xml:space="preserve">irkungen ab, wobei 25 % </w:t>
      </w:r>
      <w:r w:rsidR="001A7F65">
        <w:t xml:space="preserve">der Patienten </w:t>
      </w:r>
      <w:r w:rsidRPr="003563F7">
        <w:t xml:space="preserve">das Abklingen mit oder vor der letzten Dosis </w:t>
      </w:r>
      <w:proofErr w:type="spellStart"/>
      <w:r w:rsidRPr="003563F7">
        <w:t>Gefapixant</w:t>
      </w:r>
      <w:proofErr w:type="spellEnd"/>
      <w:r w:rsidRPr="003563F7">
        <w:t xml:space="preserve"> berichteten.</w:t>
      </w:r>
      <w:r>
        <w:t xml:space="preserve"> </w:t>
      </w:r>
      <w:r w:rsidR="00B873C3">
        <w:t>Geschmacksbezogene Nebenwirkungen blieben bei 1,6</w:t>
      </w:r>
      <w:r w:rsidR="00B873C3" w:rsidRPr="00855BA7">
        <w:t> </w:t>
      </w:r>
      <w:r w:rsidR="00B873C3" w:rsidRPr="00B873C3">
        <w:t xml:space="preserve">% </w:t>
      </w:r>
      <w:r w:rsidR="00B873C3" w:rsidRPr="00AE28DC">
        <w:rPr>
          <w:rStyle w:val="ui-provider"/>
        </w:rPr>
        <w:t xml:space="preserve">(7/447) </w:t>
      </w:r>
      <w:r w:rsidR="00B873C3">
        <w:rPr>
          <w:rStyle w:val="ui-provider"/>
        </w:rPr>
        <w:t xml:space="preserve">der Patienten in der </w:t>
      </w:r>
      <w:proofErr w:type="spellStart"/>
      <w:r w:rsidR="00B873C3">
        <w:rPr>
          <w:rStyle w:val="ui-provider"/>
        </w:rPr>
        <w:t>Gefapixant</w:t>
      </w:r>
      <w:proofErr w:type="spellEnd"/>
      <w:r w:rsidR="00B873C3">
        <w:rPr>
          <w:rStyle w:val="ui-provider"/>
        </w:rPr>
        <w:t xml:space="preserve">-Gruppe und bei </w:t>
      </w:r>
      <w:r w:rsidR="00B873C3">
        <w:t>12,8</w:t>
      </w:r>
      <w:r w:rsidR="00B873C3" w:rsidRPr="00855BA7">
        <w:t> </w:t>
      </w:r>
      <w:r w:rsidR="00B873C3" w:rsidRPr="00B873C3">
        <w:t xml:space="preserve">% </w:t>
      </w:r>
      <w:r w:rsidR="00B873C3" w:rsidRPr="00770654">
        <w:rPr>
          <w:rStyle w:val="ui-provider"/>
        </w:rPr>
        <w:t>(</w:t>
      </w:r>
      <w:r w:rsidR="00B873C3">
        <w:rPr>
          <w:rStyle w:val="ui-provider"/>
        </w:rPr>
        <w:t>6</w:t>
      </w:r>
      <w:r w:rsidR="00B873C3" w:rsidRPr="00770654">
        <w:rPr>
          <w:rStyle w:val="ui-provider"/>
        </w:rPr>
        <w:t xml:space="preserve">/47) </w:t>
      </w:r>
      <w:r w:rsidR="00B873C3">
        <w:rPr>
          <w:rStyle w:val="ui-provider"/>
        </w:rPr>
        <w:t>der Patienten in der Placebo</w:t>
      </w:r>
      <w:r w:rsidR="00A43AD7">
        <w:rPr>
          <w:rStyle w:val="ui-provider"/>
        </w:rPr>
        <w:t>g</w:t>
      </w:r>
      <w:r w:rsidR="00B873C3">
        <w:rPr>
          <w:rStyle w:val="ui-provider"/>
        </w:rPr>
        <w:t xml:space="preserve">ruppe nach Absetzen länger als ein Jahr bestehen. </w:t>
      </w:r>
      <w:r w:rsidR="001A7F65" w:rsidRPr="00B873C3">
        <w:t>Nebenw</w:t>
      </w:r>
      <w:r w:rsidRPr="00B873C3">
        <w:t>irkungen</w:t>
      </w:r>
      <w:r w:rsidRPr="00855BA7">
        <w:t>, die zum Absetzen führten, traten bei 22 % der Patienten</w:t>
      </w:r>
      <w:r>
        <w:t xml:space="preserve">, die </w:t>
      </w:r>
      <w:proofErr w:type="spellStart"/>
      <w:r>
        <w:t>Gefapixant</w:t>
      </w:r>
      <w:proofErr w:type="spellEnd"/>
      <w:r>
        <w:t xml:space="preserve"> erhielten,</w:t>
      </w:r>
      <w:r w:rsidRPr="00855BA7">
        <w:t xml:space="preserve"> auf. Die am häufigsten berichteten </w:t>
      </w:r>
      <w:r w:rsidR="001A7F65">
        <w:t>Nebenw</w:t>
      </w:r>
      <w:r w:rsidRPr="00855BA7">
        <w:t xml:space="preserve">irkungen, die zum Absetzen </w:t>
      </w:r>
      <w:r>
        <w:t>der Behandlung</w:t>
      </w:r>
      <w:r w:rsidRPr="00855BA7">
        <w:t xml:space="preserve"> führten, waren </w:t>
      </w:r>
      <w:proofErr w:type="spellStart"/>
      <w:r w:rsidRPr="00855BA7">
        <w:t>Dysgeusie</w:t>
      </w:r>
      <w:proofErr w:type="spellEnd"/>
      <w:r w:rsidRPr="00855BA7">
        <w:t xml:space="preserve"> (9 %) und Ageusie (4 %).</w:t>
      </w:r>
      <w:bookmarkEnd w:id="3"/>
    </w:p>
    <w:p w14:paraId="6E4A57D9" w14:textId="77777777" w:rsidR="00F13A3E" w:rsidRDefault="00F13A3E" w:rsidP="00F13A3E">
      <w:pPr>
        <w:autoSpaceDE w:val="0"/>
        <w:autoSpaceDN w:val="0"/>
        <w:adjustRightInd w:val="0"/>
        <w:spacing w:line="240" w:lineRule="auto"/>
        <w:rPr>
          <w:u w:val="single"/>
        </w:rPr>
      </w:pPr>
    </w:p>
    <w:p w14:paraId="35191745" w14:textId="77777777" w:rsidR="00F13A3E" w:rsidRPr="00C119D8" w:rsidRDefault="00F13A3E" w:rsidP="00F13A3E">
      <w:pPr>
        <w:autoSpaceDE w:val="0"/>
        <w:autoSpaceDN w:val="0"/>
        <w:adjustRightInd w:val="0"/>
        <w:spacing w:line="240" w:lineRule="auto"/>
        <w:rPr>
          <w:u w:val="single"/>
        </w:rPr>
      </w:pPr>
      <w:r w:rsidRPr="00C119D8">
        <w:rPr>
          <w:u w:val="single"/>
        </w:rPr>
        <w:t xml:space="preserve">Meldung </w:t>
      </w:r>
      <w:r>
        <w:rPr>
          <w:u w:val="single"/>
        </w:rPr>
        <w:t>des Verdachts auf</w:t>
      </w:r>
      <w:r w:rsidRPr="00C119D8">
        <w:rPr>
          <w:u w:val="single"/>
        </w:rPr>
        <w:t xml:space="preserve"> Nebenwirkungen</w:t>
      </w:r>
    </w:p>
    <w:p w14:paraId="1E9E7A3A" w14:textId="77777777" w:rsidR="00F13A3E" w:rsidRPr="00C119D8" w:rsidRDefault="00F13A3E" w:rsidP="00F13A3E">
      <w:pPr>
        <w:autoSpaceDE w:val="0"/>
        <w:autoSpaceDN w:val="0"/>
        <w:adjustRightInd w:val="0"/>
        <w:spacing w:line="240" w:lineRule="auto"/>
      </w:pPr>
      <w:r w:rsidRPr="00C119D8">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C119D8">
        <w:rPr>
          <w:highlight w:val="lightGray"/>
        </w:rPr>
        <w:t xml:space="preserve">das in </w:t>
      </w:r>
      <w:hyperlink r:id="rId15" w:history="1">
        <w:r w:rsidRPr="00FE7E06">
          <w:rPr>
            <w:rStyle w:val="Hyperlink"/>
            <w:highlight w:val="lightGray"/>
          </w:rPr>
          <w:t>Anhang V</w:t>
        </w:r>
      </w:hyperlink>
      <w:r w:rsidRPr="00C119D8">
        <w:rPr>
          <w:highlight w:val="lightGray"/>
        </w:rPr>
        <w:t xml:space="preserve"> aufgeführte nationale Meldesystem</w:t>
      </w:r>
      <w:r w:rsidRPr="00C119D8">
        <w:t xml:space="preserve"> anzuzeigen</w:t>
      </w:r>
      <w:r>
        <w:t>.</w:t>
      </w:r>
    </w:p>
    <w:p w14:paraId="40C3B379" w14:textId="77777777" w:rsidR="00F13A3E" w:rsidRPr="00C119D8" w:rsidRDefault="00F13A3E" w:rsidP="00F13A3E">
      <w:pPr>
        <w:autoSpaceDE w:val="0"/>
        <w:autoSpaceDN w:val="0"/>
        <w:adjustRightInd w:val="0"/>
        <w:spacing w:line="240" w:lineRule="auto"/>
      </w:pPr>
    </w:p>
    <w:p w14:paraId="2EC90FD6" w14:textId="77777777" w:rsidR="00F13A3E" w:rsidRPr="00C119D8" w:rsidRDefault="00F13A3E" w:rsidP="00F13A3E">
      <w:pPr>
        <w:keepNext/>
        <w:numPr>
          <w:ilvl w:val="1"/>
          <w:numId w:val="6"/>
        </w:numPr>
        <w:spacing w:line="240" w:lineRule="auto"/>
        <w:outlineLvl w:val="0"/>
      </w:pPr>
      <w:r w:rsidRPr="00C119D8">
        <w:rPr>
          <w:b/>
        </w:rPr>
        <w:lastRenderedPageBreak/>
        <w:t>Überdosierung</w:t>
      </w:r>
    </w:p>
    <w:p w14:paraId="72714747" w14:textId="77777777" w:rsidR="00F13A3E" w:rsidRPr="00C119D8" w:rsidRDefault="00F13A3E" w:rsidP="00F13A3E">
      <w:pPr>
        <w:spacing w:line="240" w:lineRule="auto"/>
      </w:pPr>
    </w:p>
    <w:p w14:paraId="7EC85405" w14:textId="3461299D" w:rsidR="00F13A3E" w:rsidRDefault="49DB3B38" w:rsidP="00F13A3E">
      <w:pPr>
        <w:spacing w:line="240" w:lineRule="auto"/>
      </w:pPr>
      <w:r>
        <w:t xml:space="preserve">In einer klinischen Studie mit 8 </w:t>
      </w:r>
      <w:r w:rsidR="00196BD6">
        <w:t xml:space="preserve">gesunden </w:t>
      </w:r>
      <w:r>
        <w:t>Probanden, die bis zu 14 Tage lang zweimal täglich 1</w:t>
      </w:r>
      <w:r w:rsidR="005C74CD">
        <w:t> </w:t>
      </w:r>
      <w:r>
        <w:t xml:space="preserve">800 mg </w:t>
      </w:r>
      <w:proofErr w:type="spellStart"/>
      <w:r>
        <w:t>Gefapixant</w:t>
      </w:r>
      <w:proofErr w:type="spellEnd"/>
      <w:r>
        <w:t xml:space="preserve"> (das 40-Fache der empfohlenen </w:t>
      </w:r>
      <w:r w:rsidR="00196BD6">
        <w:t>Humand</w:t>
      </w:r>
      <w:r>
        <w:t>osis)</w:t>
      </w:r>
      <w:r w:rsidR="00196BD6">
        <w:t xml:space="preserve"> erhielten</w:t>
      </w:r>
      <w:r>
        <w:t xml:space="preserve">, wurden im Urin der Probanden </w:t>
      </w:r>
      <w:proofErr w:type="spellStart"/>
      <w:r>
        <w:t>Gefapixant</w:t>
      </w:r>
      <w:proofErr w:type="spellEnd"/>
      <w:r>
        <w:t xml:space="preserve">-Kristalle entdeckt. Es </w:t>
      </w:r>
      <w:r w:rsidR="001A7F65">
        <w:t>wurden</w:t>
      </w:r>
      <w:r>
        <w:t xml:space="preserve"> keine Hinweise auf eine Schädigung de</w:t>
      </w:r>
      <w:r w:rsidR="00196BD6">
        <w:t>r</w:t>
      </w:r>
      <w:r>
        <w:t xml:space="preserve"> Nieren oder </w:t>
      </w:r>
      <w:r w:rsidR="00196BD6">
        <w:t xml:space="preserve">des </w:t>
      </w:r>
      <w:r>
        <w:t>Harntrakts</w:t>
      </w:r>
      <w:r w:rsidR="001A7F65">
        <w:t xml:space="preserve"> beobachtet</w:t>
      </w:r>
      <w:r>
        <w:t>.</w:t>
      </w:r>
    </w:p>
    <w:p w14:paraId="664C2CF0" w14:textId="77777777" w:rsidR="00F13A3E" w:rsidRDefault="00F13A3E" w:rsidP="00F13A3E">
      <w:pPr>
        <w:spacing w:line="240" w:lineRule="auto"/>
      </w:pPr>
    </w:p>
    <w:p w14:paraId="1364ED66" w14:textId="4E92A6CC" w:rsidR="00F13A3E" w:rsidRDefault="00F13A3E" w:rsidP="00F13A3E">
      <w:pPr>
        <w:spacing w:line="240" w:lineRule="auto"/>
      </w:pPr>
      <w:r w:rsidRPr="00836407">
        <w:t xml:space="preserve">Bei Fällen </w:t>
      </w:r>
      <w:r>
        <w:t>von</w:t>
      </w:r>
      <w:r w:rsidRPr="00836407">
        <w:t xml:space="preserve"> Überdosierung, die während </w:t>
      </w:r>
      <w:r w:rsidR="002560FE" w:rsidRPr="00836407">
        <w:rPr>
          <w:iCs/>
          <w:szCs w:val="22"/>
        </w:rPr>
        <w:t>Phase</w:t>
      </w:r>
      <w:r w:rsidR="002560FE">
        <w:rPr>
          <w:iCs/>
          <w:szCs w:val="22"/>
        </w:rPr>
        <w:t>-</w:t>
      </w:r>
      <w:r w:rsidR="00675B96">
        <w:rPr>
          <w:iCs/>
          <w:szCs w:val="22"/>
        </w:rPr>
        <w:t>3</w:t>
      </w:r>
      <w:r w:rsidR="001A7F65">
        <w:rPr>
          <w:iCs/>
          <w:szCs w:val="22"/>
        </w:rPr>
        <w:t>-</w:t>
      </w:r>
      <w:r w:rsidRPr="00836407">
        <w:t>Studien berichtet wurden, wurden keine unerwünschten Ereignisse gemeldet.</w:t>
      </w:r>
    </w:p>
    <w:p w14:paraId="21F41F59" w14:textId="36392A40" w:rsidR="00F13A3E" w:rsidRDefault="00F13A3E" w:rsidP="00F13A3E">
      <w:pPr>
        <w:spacing w:line="240" w:lineRule="auto"/>
      </w:pPr>
    </w:p>
    <w:p w14:paraId="2D636323" w14:textId="05C0AD0D" w:rsidR="00F13A3E" w:rsidRPr="00C119D8" w:rsidRDefault="00F13A3E" w:rsidP="00F13A3E">
      <w:pPr>
        <w:spacing w:line="240" w:lineRule="auto"/>
        <w:rPr>
          <w:i/>
        </w:rPr>
      </w:pPr>
      <w:r>
        <w:t xml:space="preserve">Im Fall einer Überdosierung ist der Patient auf </w:t>
      </w:r>
      <w:r w:rsidR="001A7F65">
        <w:t>Nebenw</w:t>
      </w:r>
      <w:r>
        <w:t xml:space="preserve">irkungen zu </w:t>
      </w:r>
      <w:r w:rsidR="001A7F65">
        <w:t xml:space="preserve">überwachen </w:t>
      </w:r>
      <w:r>
        <w:t xml:space="preserve">und geeignete </w:t>
      </w:r>
      <w:r w:rsidR="001A7F65">
        <w:t xml:space="preserve">unterstützende Maßnahmen sind </w:t>
      </w:r>
      <w:r>
        <w:t xml:space="preserve">einzuleiten. </w:t>
      </w:r>
      <w:proofErr w:type="spellStart"/>
      <w:r>
        <w:t>Gefapixant</w:t>
      </w:r>
      <w:proofErr w:type="spellEnd"/>
      <w:r>
        <w:t xml:space="preserve"> wird durch Hämodialyse teilweise entfernt.</w:t>
      </w:r>
    </w:p>
    <w:p w14:paraId="58DF0C55" w14:textId="77777777" w:rsidR="00F13A3E" w:rsidRPr="00C119D8" w:rsidRDefault="00F13A3E" w:rsidP="00F13A3E">
      <w:pPr>
        <w:spacing w:line="240" w:lineRule="auto"/>
      </w:pPr>
    </w:p>
    <w:p w14:paraId="7FE8F1D1" w14:textId="77777777" w:rsidR="00F13A3E" w:rsidRPr="00C119D8" w:rsidRDefault="00F13A3E" w:rsidP="00F13A3E">
      <w:pPr>
        <w:spacing w:line="240" w:lineRule="auto"/>
      </w:pPr>
    </w:p>
    <w:p w14:paraId="2691D012" w14:textId="77777777" w:rsidR="00F13A3E" w:rsidRPr="00C119D8" w:rsidRDefault="00F13A3E" w:rsidP="00F13A3E">
      <w:pPr>
        <w:keepNext/>
        <w:numPr>
          <w:ilvl w:val="0"/>
          <w:numId w:val="6"/>
        </w:numPr>
        <w:suppressAutoHyphens/>
        <w:spacing w:line="240" w:lineRule="auto"/>
      </w:pPr>
      <w:r w:rsidRPr="00C119D8">
        <w:rPr>
          <w:b/>
        </w:rPr>
        <w:t>PHARMAKOLOGISCHE EIGENSCHAFTEN</w:t>
      </w:r>
    </w:p>
    <w:p w14:paraId="42E800CE" w14:textId="77777777" w:rsidR="00F13A3E" w:rsidRPr="00C119D8" w:rsidRDefault="00F13A3E" w:rsidP="00F13A3E">
      <w:pPr>
        <w:keepNext/>
        <w:spacing w:line="240" w:lineRule="auto"/>
      </w:pPr>
    </w:p>
    <w:p w14:paraId="5973B680" w14:textId="77777777" w:rsidR="00F13A3E" w:rsidRPr="00C119D8" w:rsidRDefault="00F13A3E" w:rsidP="00F13A3E">
      <w:pPr>
        <w:keepNext/>
        <w:numPr>
          <w:ilvl w:val="1"/>
          <w:numId w:val="6"/>
        </w:numPr>
        <w:spacing w:line="240" w:lineRule="auto"/>
        <w:outlineLvl w:val="0"/>
      </w:pPr>
      <w:r w:rsidRPr="00C119D8">
        <w:rPr>
          <w:b/>
        </w:rPr>
        <w:t>Pharmakodynamische Eigenschaften</w:t>
      </w:r>
    </w:p>
    <w:p w14:paraId="472D3A45" w14:textId="77777777" w:rsidR="00F13A3E" w:rsidRPr="00C119D8" w:rsidRDefault="00F13A3E" w:rsidP="00F13A3E">
      <w:pPr>
        <w:keepNext/>
        <w:spacing w:line="240" w:lineRule="auto"/>
      </w:pPr>
    </w:p>
    <w:p w14:paraId="2D2146E1" w14:textId="738733A3" w:rsidR="00F13A3E" w:rsidRPr="00C119D8" w:rsidRDefault="00F13A3E" w:rsidP="00F13A3E">
      <w:pPr>
        <w:spacing w:line="240" w:lineRule="auto"/>
        <w:outlineLvl w:val="0"/>
      </w:pPr>
      <w:r w:rsidRPr="00C119D8">
        <w:t>Pharmakotherapeutische Gruppe:</w:t>
      </w:r>
      <w:r>
        <w:t xml:space="preserve"> </w:t>
      </w:r>
      <w:r w:rsidR="00953276">
        <w:t xml:space="preserve">Andere </w:t>
      </w:r>
      <w:r w:rsidR="005942D4">
        <w:t>Antitussiva</w:t>
      </w:r>
      <w:r w:rsidRPr="00C119D8">
        <w:t xml:space="preserve">, ATC-Code: </w:t>
      </w:r>
      <w:r w:rsidR="00953276">
        <w:t>R05DB29</w:t>
      </w:r>
    </w:p>
    <w:p w14:paraId="70A8E919" w14:textId="77777777" w:rsidR="00F13A3E" w:rsidRPr="00C119D8" w:rsidRDefault="00F13A3E" w:rsidP="00F13A3E">
      <w:pPr>
        <w:spacing w:line="240" w:lineRule="auto"/>
      </w:pPr>
    </w:p>
    <w:p w14:paraId="1B03493D" w14:textId="77777777" w:rsidR="00F13A3E" w:rsidRDefault="00F13A3E" w:rsidP="00F13A3E">
      <w:pPr>
        <w:autoSpaceDE w:val="0"/>
        <w:autoSpaceDN w:val="0"/>
        <w:adjustRightInd w:val="0"/>
        <w:spacing w:line="240" w:lineRule="auto"/>
        <w:rPr>
          <w:u w:val="single"/>
        </w:rPr>
      </w:pPr>
      <w:r w:rsidRPr="00C119D8">
        <w:rPr>
          <w:u w:val="single"/>
        </w:rPr>
        <w:t>Wirkmechanismus</w:t>
      </w:r>
    </w:p>
    <w:p w14:paraId="681D6507" w14:textId="77777777" w:rsidR="00F13A3E" w:rsidRDefault="00F13A3E" w:rsidP="00F13A3E">
      <w:pPr>
        <w:autoSpaceDE w:val="0"/>
        <w:autoSpaceDN w:val="0"/>
        <w:adjustRightInd w:val="0"/>
        <w:spacing w:line="240" w:lineRule="auto"/>
        <w:rPr>
          <w:u w:val="single"/>
        </w:rPr>
      </w:pPr>
    </w:p>
    <w:p w14:paraId="4AB99C67" w14:textId="6ABB86DD" w:rsidR="00F13A3E" w:rsidRDefault="00F13A3E" w:rsidP="00C22178">
      <w:bookmarkStart w:id="4" w:name="_Hlk64020437"/>
      <w:bookmarkStart w:id="5" w:name="_Hlk40779380"/>
      <w:proofErr w:type="spellStart"/>
      <w:r>
        <w:t>Gefapixant</w:t>
      </w:r>
      <w:proofErr w:type="spellEnd"/>
      <w:r>
        <w:t xml:space="preserve"> ist ein selektiver Antagonist des P2X3-Rezeptors. </w:t>
      </w:r>
      <w:proofErr w:type="spellStart"/>
      <w:r>
        <w:t>Gefapixant</w:t>
      </w:r>
      <w:proofErr w:type="spellEnd"/>
      <w:r>
        <w:t xml:space="preserve"> </w:t>
      </w:r>
      <w:r w:rsidR="00196BD6">
        <w:t xml:space="preserve">besitzt </w:t>
      </w:r>
      <w:r>
        <w:t xml:space="preserve">auch </w:t>
      </w:r>
      <w:r w:rsidR="00196BD6">
        <w:t xml:space="preserve">eine Aktivität </w:t>
      </w:r>
      <w:r>
        <w:t xml:space="preserve">gegenüber dem P2X2/3-Rezeptor-Subtyp. </w:t>
      </w:r>
      <w:bookmarkEnd w:id="4"/>
      <w:r>
        <w:t xml:space="preserve">P2X3-Rezeptoren sind ATP-abhängige Ionenkanäle, die sich auf sensorischen C-Fasern des </w:t>
      </w:r>
      <w:proofErr w:type="spellStart"/>
      <w:r>
        <w:t>Nervus</w:t>
      </w:r>
      <w:proofErr w:type="spellEnd"/>
      <w:r>
        <w:t xml:space="preserve"> </w:t>
      </w:r>
      <w:proofErr w:type="spellStart"/>
      <w:r>
        <w:t>vagus</w:t>
      </w:r>
      <w:proofErr w:type="spellEnd"/>
      <w:r>
        <w:t xml:space="preserve"> in den Atemwegen finden. C-Fasern werden als Antwort auf Entzündungen oder chemische Reizstoffe aktiviert. Unter Entzündungsbedingungen kommt es zur Ausschüttung von ATP </w:t>
      </w:r>
      <w:r w:rsidR="00584DC6">
        <w:t>aus</w:t>
      </w:r>
      <w:r>
        <w:t xml:space="preserve"> Schleimhautzellen der Atemwege. Die Bindung von extrazellulärem ATP an P2X3-Rezeptoren wird von C-Fasern als Signal für eine Schädigung wahrgenommen. Die Aktivierung von C-Fasern, die vom Patienten als Hustenreiz wahrgenommen wird, löst einen Hustenreflex aus. Durch die Blockade der Signalwege von </w:t>
      </w:r>
      <w:r w:rsidRPr="00165051">
        <w:t xml:space="preserve">ATP </w:t>
      </w:r>
      <w:r>
        <w:t xml:space="preserve">über P2X3-Rezeptoren werden </w:t>
      </w:r>
      <w:r w:rsidR="00750B11">
        <w:t xml:space="preserve">eine </w:t>
      </w:r>
      <w:r w:rsidR="00CA6BF5">
        <w:t xml:space="preserve">übermäßige </w:t>
      </w:r>
      <w:r>
        <w:t xml:space="preserve">Aktivierung sensorischer Nerven und </w:t>
      </w:r>
      <w:r w:rsidR="00750B11">
        <w:t>übermäßiger</w:t>
      </w:r>
      <w:r>
        <w:t xml:space="preserve"> Husten</w:t>
      </w:r>
      <w:r w:rsidR="00423A42">
        <w:t>, ausgelöst durch extrazelluläres ATP,</w:t>
      </w:r>
      <w:r>
        <w:t xml:space="preserve"> reduziert.</w:t>
      </w:r>
    </w:p>
    <w:bookmarkEnd w:id="5"/>
    <w:p w14:paraId="4DB1F39C" w14:textId="77777777" w:rsidR="00F13A3E" w:rsidRPr="00C119D8" w:rsidRDefault="00F13A3E" w:rsidP="00F13A3E">
      <w:pPr>
        <w:autoSpaceDE w:val="0"/>
        <w:autoSpaceDN w:val="0"/>
        <w:adjustRightInd w:val="0"/>
        <w:spacing w:line="240" w:lineRule="auto"/>
      </w:pPr>
    </w:p>
    <w:p w14:paraId="5719B16D" w14:textId="77777777" w:rsidR="00F13A3E" w:rsidRDefault="00F13A3E" w:rsidP="00F13A3E">
      <w:pPr>
        <w:autoSpaceDE w:val="0"/>
        <w:autoSpaceDN w:val="0"/>
        <w:adjustRightInd w:val="0"/>
        <w:spacing w:line="240" w:lineRule="auto"/>
        <w:rPr>
          <w:u w:val="single"/>
        </w:rPr>
      </w:pPr>
      <w:r w:rsidRPr="00590642">
        <w:rPr>
          <w:u w:val="single"/>
        </w:rPr>
        <w:t>Klinische Wirksamkeit und Sicherheit</w:t>
      </w:r>
    </w:p>
    <w:p w14:paraId="0FB89577" w14:textId="77777777" w:rsidR="00F13A3E" w:rsidRDefault="00F13A3E" w:rsidP="00F13A3E">
      <w:pPr>
        <w:autoSpaceDE w:val="0"/>
        <w:autoSpaceDN w:val="0"/>
        <w:adjustRightInd w:val="0"/>
        <w:spacing w:line="240" w:lineRule="auto"/>
        <w:rPr>
          <w:u w:val="single"/>
        </w:rPr>
      </w:pPr>
    </w:p>
    <w:p w14:paraId="0762C36F" w14:textId="4A58064D" w:rsidR="00040E71" w:rsidRPr="00B07C79" w:rsidRDefault="00040E71" w:rsidP="00C22178">
      <w:pPr>
        <w:spacing w:before="4"/>
        <w:rPr>
          <w:i/>
          <w:iCs/>
          <w:u w:val="single"/>
        </w:rPr>
      </w:pPr>
      <w:r w:rsidRPr="00B07C79">
        <w:rPr>
          <w:i/>
          <w:iCs/>
          <w:u w:val="single"/>
        </w:rPr>
        <w:t xml:space="preserve">Studien </w:t>
      </w:r>
      <w:r w:rsidR="002560FE">
        <w:rPr>
          <w:i/>
          <w:iCs/>
          <w:u w:val="single"/>
        </w:rPr>
        <w:t>zu</w:t>
      </w:r>
      <w:r w:rsidRPr="00B07C79">
        <w:rPr>
          <w:i/>
          <w:iCs/>
          <w:u w:val="single"/>
        </w:rPr>
        <w:t xml:space="preserve"> refraktäre</w:t>
      </w:r>
      <w:r w:rsidR="002560FE">
        <w:rPr>
          <w:i/>
          <w:iCs/>
          <w:u w:val="single"/>
        </w:rPr>
        <w:t>m</w:t>
      </w:r>
      <w:r w:rsidRPr="00B07C79">
        <w:rPr>
          <w:i/>
          <w:iCs/>
          <w:u w:val="single"/>
        </w:rPr>
        <w:t xml:space="preserve"> oder nicht geklärte</w:t>
      </w:r>
      <w:r w:rsidR="002560FE">
        <w:rPr>
          <w:i/>
          <w:iCs/>
          <w:u w:val="single"/>
        </w:rPr>
        <w:t>m</w:t>
      </w:r>
      <w:r w:rsidRPr="00B07C79">
        <w:rPr>
          <w:i/>
          <w:iCs/>
          <w:u w:val="single"/>
        </w:rPr>
        <w:t xml:space="preserve"> chronischen Husten</w:t>
      </w:r>
      <w:r w:rsidR="00C617BF">
        <w:rPr>
          <w:i/>
          <w:iCs/>
          <w:u w:val="single"/>
        </w:rPr>
        <w:t xml:space="preserve">, die </w:t>
      </w:r>
      <w:r w:rsidRPr="00B07C79">
        <w:rPr>
          <w:i/>
          <w:iCs/>
          <w:u w:val="single"/>
        </w:rPr>
        <w:t>d</w:t>
      </w:r>
      <w:r w:rsidR="00C617BF">
        <w:rPr>
          <w:i/>
          <w:iCs/>
          <w:u w:val="single"/>
        </w:rPr>
        <w:t>ie</w:t>
      </w:r>
      <w:r w:rsidRPr="00B07C79">
        <w:rPr>
          <w:i/>
          <w:iCs/>
          <w:u w:val="single"/>
        </w:rPr>
        <w:t xml:space="preserve"> objektive Husten</w:t>
      </w:r>
      <w:r w:rsidR="002560FE">
        <w:rPr>
          <w:i/>
          <w:iCs/>
          <w:u w:val="single"/>
        </w:rPr>
        <w:t>frequenz</w:t>
      </w:r>
      <w:r w:rsidR="00C617BF">
        <w:rPr>
          <w:i/>
          <w:iCs/>
          <w:u w:val="single"/>
        </w:rPr>
        <w:t xml:space="preserve"> bewerten</w:t>
      </w:r>
    </w:p>
    <w:p w14:paraId="6E1D7F39" w14:textId="77777777" w:rsidR="00040E71" w:rsidRDefault="00040E71" w:rsidP="00C22178">
      <w:pPr>
        <w:spacing w:before="4"/>
      </w:pPr>
    </w:p>
    <w:p w14:paraId="374ABB2A" w14:textId="0DED9298" w:rsidR="00F13A3E" w:rsidRPr="008E3403" w:rsidRDefault="00F13A3E" w:rsidP="00C22178">
      <w:pPr>
        <w:spacing w:before="4"/>
      </w:pPr>
      <w:r w:rsidRPr="008D3EEF">
        <w:t>Die Wirksamkeit von</w:t>
      </w:r>
      <w:r>
        <w:t xml:space="preserve"> </w:t>
      </w:r>
      <w:proofErr w:type="spellStart"/>
      <w:r w:rsidR="00FF3F27">
        <w:t>Lyfnua</w:t>
      </w:r>
      <w:proofErr w:type="spellEnd"/>
      <w:r>
        <w:t xml:space="preserve"> </w:t>
      </w:r>
      <w:r w:rsidR="00774E7E">
        <w:t>zur</w:t>
      </w:r>
      <w:r>
        <w:t xml:space="preserve"> Behandlung des chronisch </w:t>
      </w:r>
      <w:r w:rsidRPr="009B1D8C">
        <w:t>refraktären Hustens oder</w:t>
      </w:r>
      <w:r w:rsidRPr="00AB2AB0">
        <w:t xml:space="preserve"> </w:t>
      </w:r>
      <w:r w:rsidR="0069139C">
        <w:t xml:space="preserve">nicht </w:t>
      </w:r>
      <w:r w:rsidR="00774E7E">
        <w:t xml:space="preserve">geklärten </w:t>
      </w:r>
      <w:r>
        <w:t xml:space="preserve">chronischen Hustens wurde in zwei 52-wöchigen, multizentrischen, randomisierten, doppelblinden, placebokontrollierten Studien mit Erwachsenen untersucht, die entweder an einem chronisch refraktären Husten oder an </w:t>
      </w:r>
      <w:r w:rsidR="009A3779">
        <w:t xml:space="preserve">nicht </w:t>
      </w:r>
      <w:r w:rsidR="00774E7E">
        <w:t xml:space="preserve">geklärtem </w:t>
      </w:r>
      <w:r>
        <w:t xml:space="preserve">chronischem Husten litten. </w:t>
      </w:r>
      <w:r w:rsidR="00774E7E">
        <w:t>Chronisch r</w:t>
      </w:r>
      <w:r>
        <w:t>efraktärer Husten (</w:t>
      </w:r>
      <w:proofErr w:type="spellStart"/>
      <w:r>
        <w:t>refractory</w:t>
      </w:r>
      <w:proofErr w:type="spellEnd"/>
      <w:r>
        <w:t xml:space="preserve"> </w:t>
      </w:r>
      <w:proofErr w:type="spellStart"/>
      <w:r>
        <w:t>chronic</w:t>
      </w:r>
      <w:proofErr w:type="spellEnd"/>
      <w:r>
        <w:t xml:space="preserve"> </w:t>
      </w:r>
      <w:proofErr w:type="spellStart"/>
      <w:r>
        <w:t>cough</w:t>
      </w:r>
      <w:proofErr w:type="spellEnd"/>
      <w:r>
        <w:t>, RCC) war definiert als Husten in Verbindung mit einer Begleiterkrankung (z. B. Asthma, gastroösophageale Refluxkrankheit oder Hustensyndrom der oberen Atemwege</w:t>
      </w:r>
      <w:r w:rsidR="00D07D6C">
        <w:t xml:space="preserve"> [Upper </w:t>
      </w:r>
      <w:proofErr w:type="spellStart"/>
      <w:r w:rsidR="00D07D6C">
        <w:t>Airway</w:t>
      </w:r>
      <w:proofErr w:type="spellEnd"/>
      <w:r w:rsidR="00D07D6C">
        <w:t xml:space="preserve"> Cough Syndrome]</w:t>
      </w:r>
      <w:r>
        <w:t xml:space="preserve">), der trotz adäquater Behandlung der Begleiterkrankung persistierte. </w:t>
      </w:r>
      <w:r w:rsidR="009A3779">
        <w:t xml:space="preserve">Nicht </w:t>
      </w:r>
      <w:r w:rsidR="00774E7E">
        <w:t>geklärter c</w:t>
      </w:r>
      <w:r>
        <w:t>hronischer Husten (</w:t>
      </w:r>
      <w:proofErr w:type="spellStart"/>
      <w:r>
        <w:t>unexplained</w:t>
      </w:r>
      <w:proofErr w:type="spellEnd"/>
      <w:r>
        <w:t xml:space="preserve"> </w:t>
      </w:r>
      <w:proofErr w:type="spellStart"/>
      <w:r>
        <w:t>chronic</w:t>
      </w:r>
      <w:proofErr w:type="spellEnd"/>
      <w:r>
        <w:t xml:space="preserve"> </w:t>
      </w:r>
      <w:proofErr w:type="spellStart"/>
      <w:r>
        <w:t>cough</w:t>
      </w:r>
      <w:proofErr w:type="spellEnd"/>
      <w:r>
        <w:t>, UCC) war definiert als Husten, der trotz gründlicher klinischer Abklärung nicht mit einer Begleiterkrankung assoziiert war.</w:t>
      </w:r>
    </w:p>
    <w:p w14:paraId="48FB184B" w14:textId="77777777" w:rsidR="00F13A3E" w:rsidRPr="00836407" w:rsidRDefault="00F13A3E" w:rsidP="00F13A3E">
      <w:pPr>
        <w:spacing w:before="4"/>
        <w:jc w:val="both"/>
      </w:pPr>
    </w:p>
    <w:p w14:paraId="63DFCD82" w14:textId="3ECA2B93" w:rsidR="00F13A3E" w:rsidRPr="008E3403" w:rsidRDefault="49DB3B38" w:rsidP="00C22178">
      <w:pPr>
        <w:spacing w:before="4"/>
      </w:pPr>
      <w:r>
        <w:t xml:space="preserve">Das primäre Ziel der beiden </w:t>
      </w:r>
      <w:r w:rsidR="002560FE">
        <w:t>Phase-</w:t>
      </w:r>
      <w:r w:rsidR="00040E71">
        <w:t>3</w:t>
      </w:r>
      <w:r w:rsidR="002C1E57">
        <w:t>-</w:t>
      </w:r>
      <w:r>
        <w:t xml:space="preserve">Studien war es, die Wirksamkeit von </w:t>
      </w:r>
      <w:proofErr w:type="spellStart"/>
      <w:r w:rsidR="00FF3F27">
        <w:t>Lyfnua</w:t>
      </w:r>
      <w:proofErr w:type="spellEnd"/>
      <w:r>
        <w:t xml:space="preserve"> hinsichtlich der Reduktion der 24-Stunden-Hustenfrequenz gegenüber Placebo zu </w:t>
      </w:r>
      <w:r w:rsidR="00526DA0">
        <w:t>beurteilen</w:t>
      </w:r>
      <w:r>
        <w:t xml:space="preserve">. Als sekundäre Ziele wurden die Verminderung der Hustenfrequenz im Wachzustand sowie die Verbesserung der hustenspezifischen Lebensqualität beurteilt. </w:t>
      </w:r>
      <w:bookmarkStart w:id="6" w:name="_Hlk51770256"/>
      <w:r>
        <w:t xml:space="preserve">In beiden Studien wurden die Patienten auf zweimal tägliche Dosen von 45 mg, 15 mg </w:t>
      </w:r>
      <w:proofErr w:type="spellStart"/>
      <w:r w:rsidR="00774E7E">
        <w:t>Lyfnua</w:t>
      </w:r>
      <w:proofErr w:type="spellEnd"/>
      <w:r w:rsidR="00774E7E">
        <w:t xml:space="preserve"> </w:t>
      </w:r>
      <w:r>
        <w:t>oder Placebo randomisiert</w:t>
      </w:r>
      <w:r w:rsidR="2AD93F03">
        <w:t xml:space="preserve"> zugeteilt</w:t>
      </w:r>
      <w:r>
        <w:t xml:space="preserve">. Der primäre Zeitraum für die Bewertung der Wirksamkeit in COUGH-1 (NCT03449134) betrug 12 Wochen, gefolgt von einer 40-wöchigen verblindeten Verlängerungsphase. Der primäre Zeitraum für die Bewertung der </w:t>
      </w:r>
      <w:r>
        <w:lastRenderedPageBreak/>
        <w:t>Wirksamkeit in COUGH-2 (NCT03449147) betrug 24 Wochen, gefolgt von einer 28-wöchigen verblindeten Verlängerungsphase.</w:t>
      </w:r>
    </w:p>
    <w:p w14:paraId="1BDBF362" w14:textId="77777777" w:rsidR="00F13A3E" w:rsidRPr="008E3403" w:rsidRDefault="00F13A3E" w:rsidP="00F13A3E">
      <w:pPr>
        <w:spacing w:before="4"/>
        <w:jc w:val="both"/>
      </w:pPr>
    </w:p>
    <w:p w14:paraId="6014B371" w14:textId="56B2E312" w:rsidR="00F13A3E" w:rsidRDefault="49DB3B38" w:rsidP="00F13A3E">
      <w:pPr>
        <w:autoSpaceDE w:val="0"/>
        <w:autoSpaceDN w:val="0"/>
        <w:adjustRightInd w:val="0"/>
        <w:spacing w:line="240" w:lineRule="auto"/>
      </w:pPr>
      <w:r>
        <w:t xml:space="preserve">Die Patienten, die in COUGH-1 und COUGH-2 eingeschlossen wurden, waren derzeitige Nichtraucher, erhielten keine </w:t>
      </w:r>
      <w:r w:rsidR="000F265B">
        <w:t>Angiotensin-</w:t>
      </w:r>
      <w:proofErr w:type="spellStart"/>
      <w:r w:rsidR="000F265B">
        <w:t>Converting</w:t>
      </w:r>
      <w:proofErr w:type="spellEnd"/>
      <w:r w:rsidR="000F265B">
        <w:t>-Enzym (</w:t>
      </w:r>
      <w:r>
        <w:t>ACE</w:t>
      </w:r>
      <w:r w:rsidR="000F265B">
        <w:t>)</w:t>
      </w:r>
      <w:r>
        <w:t>-Hemmer, wiesen einen diagnostizierten RCC oder UCC auf und litten seit mehr als 1 Jahr an chronischem Husten.</w:t>
      </w:r>
      <w:bookmarkEnd w:id="6"/>
      <w:r>
        <w:t xml:space="preserve"> Die meisten Patienten waren weiblich (75 %), </w:t>
      </w:r>
      <w:r w:rsidR="00584DC6">
        <w:t xml:space="preserve">Weiße </w:t>
      </w:r>
      <w:r>
        <w:t>(80 %) und stammten aus Europa (53 %); das mittlere Alter betrug 58 Jahre (Spanne: 19 bis 89</w:t>
      </w:r>
      <w:r w:rsidR="00584DC6">
        <w:t xml:space="preserve"> Jahre</w:t>
      </w:r>
      <w:r>
        <w:t>) und 7 % der Patienten waren älter als 75 Jahre. Bei insgesamt 61,5 % der Patienten wurde ein RCC diagnostiziert, bei 38,5 % ein UCC und die durchschnittliche Dauer des chronischen Hustens lag bei 11 Jahren.</w:t>
      </w:r>
    </w:p>
    <w:p w14:paraId="1534E2C6" w14:textId="77777777" w:rsidR="00F13A3E" w:rsidRDefault="00F13A3E" w:rsidP="00F13A3E">
      <w:pPr>
        <w:autoSpaceDE w:val="0"/>
        <w:autoSpaceDN w:val="0"/>
        <w:adjustRightInd w:val="0"/>
        <w:spacing w:line="240" w:lineRule="auto"/>
      </w:pPr>
    </w:p>
    <w:p w14:paraId="28EC8EE9" w14:textId="77777777" w:rsidR="00F13A3E" w:rsidRDefault="00F13A3E" w:rsidP="00F13A3E">
      <w:pPr>
        <w:autoSpaceDE w:val="0"/>
        <w:autoSpaceDN w:val="0"/>
        <w:adjustRightInd w:val="0"/>
        <w:spacing w:line="240" w:lineRule="auto"/>
        <w:rPr>
          <w:i/>
          <w:iCs/>
        </w:rPr>
      </w:pPr>
      <w:r w:rsidRPr="00750A9D">
        <w:rPr>
          <w:i/>
          <w:iCs/>
        </w:rPr>
        <w:t>Hustenfrequenz</w:t>
      </w:r>
    </w:p>
    <w:p w14:paraId="4AAA5E26" w14:textId="27BE076D" w:rsidR="00F13A3E" w:rsidRPr="008E3403" w:rsidRDefault="49DB3B38" w:rsidP="00C22178">
      <w:pPr>
        <w:rPr>
          <w:u w:val="single"/>
        </w:rPr>
      </w:pPr>
      <w:r>
        <w:t xml:space="preserve">In COUGH-1 und COUGH-2 zeigte sich bei Patienten, die mit </w:t>
      </w:r>
      <w:r w:rsidR="00774E7E">
        <w:t xml:space="preserve">45 mg </w:t>
      </w:r>
      <w:proofErr w:type="spellStart"/>
      <w:r w:rsidR="00B44D44">
        <w:t>Lyfnua</w:t>
      </w:r>
      <w:proofErr w:type="spellEnd"/>
      <w:r>
        <w:t xml:space="preserve"> zweimal täglich behandelt wurden, eine signifikante </w:t>
      </w:r>
      <w:r w:rsidR="00526DA0">
        <w:t>Reduktion</w:t>
      </w:r>
      <w:r>
        <w:t xml:space="preserve"> der 24-Stunden-Hustenfrequenz gegenüber Placebo (Tabelle 2). Die </w:t>
      </w:r>
      <w:r w:rsidR="00526DA0">
        <w:t>Reduktion</w:t>
      </w:r>
      <w:r>
        <w:t xml:space="preserve"> der 24-Stunden-Hustenfrequenz wurde </w:t>
      </w:r>
      <w:r w:rsidR="00D96230">
        <w:t>in</w:t>
      </w:r>
      <w:r>
        <w:t xml:space="preserve"> Woche 4 beobachtet und hielt während des gesamten primären Wirksamkeitszeitraum an (12 Wochen in COUGH-1 und 24 Wochen in COUGH-2; Abbildung 1).</w:t>
      </w:r>
    </w:p>
    <w:p w14:paraId="04EAC4D4" w14:textId="77777777" w:rsidR="00F13A3E" w:rsidRPr="008E3403" w:rsidRDefault="00F13A3E" w:rsidP="00F13A3E">
      <w:pPr>
        <w:jc w:val="both"/>
        <w:rPr>
          <w:bCs/>
          <w:u w:val="single"/>
        </w:rPr>
      </w:pPr>
    </w:p>
    <w:p w14:paraId="3D8DB782" w14:textId="402FAAED" w:rsidR="00F13A3E" w:rsidRPr="008E3403" w:rsidRDefault="00F13A3E" w:rsidP="00C22178">
      <w:r>
        <w:t xml:space="preserve">In keiner der Studien war in der Gruppe mit </w:t>
      </w:r>
      <w:r w:rsidR="00774E7E">
        <w:t xml:space="preserve">15 mg </w:t>
      </w:r>
      <w:proofErr w:type="spellStart"/>
      <w:r>
        <w:t>Gefapixant</w:t>
      </w:r>
      <w:proofErr w:type="spellEnd"/>
      <w:r>
        <w:t xml:space="preserve"> zweimal täglich eine signifikante Reduktion der 24-Stunden-Hustenfrequenz zu verzeichnen.</w:t>
      </w:r>
    </w:p>
    <w:p w14:paraId="00C5BC70" w14:textId="77777777" w:rsidR="00F13A3E" w:rsidRPr="006F4CC7" w:rsidRDefault="00F13A3E" w:rsidP="00F13A3E">
      <w:pPr>
        <w:spacing w:before="4"/>
        <w:jc w:val="both"/>
        <w:rPr>
          <w:highlight w:val="yellow"/>
        </w:rPr>
      </w:pPr>
    </w:p>
    <w:p w14:paraId="3CDACFBB" w14:textId="7FBD2720" w:rsidR="00F13A3E" w:rsidRPr="005028C4" w:rsidRDefault="00F13A3E" w:rsidP="00F13A3E">
      <w:pPr>
        <w:keepNext/>
        <w:keepLines/>
        <w:rPr>
          <w:rFonts w:cs="Arial"/>
          <w:bCs/>
        </w:rPr>
      </w:pPr>
      <w:r w:rsidRPr="002E7D27">
        <w:rPr>
          <w:b/>
          <w:szCs w:val="22"/>
        </w:rPr>
        <w:t>Tab</w:t>
      </w:r>
      <w:r>
        <w:rPr>
          <w:b/>
          <w:szCs w:val="22"/>
        </w:rPr>
        <w:t>el</w:t>
      </w:r>
      <w:r w:rsidRPr="002E7D27">
        <w:rPr>
          <w:b/>
          <w:szCs w:val="22"/>
        </w:rPr>
        <w:t xml:space="preserve">le 2: Ergebnisse zur </w:t>
      </w:r>
      <w:r w:rsidRPr="002E7D27">
        <w:rPr>
          <w:rFonts w:cs="Arial"/>
          <w:b/>
        </w:rPr>
        <w:t xml:space="preserve">24-Stunden-Hustenfrequenz unter </w:t>
      </w:r>
      <w:r w:rsidR="00774E7E" w:rsidRPr="002E7D27">
        <w:rPr>
          <w:rFonts w:cs="Arial"/>
          <w:b/>
        </w:rPr>
        <w:t xml:space="preserve">45 mg </w:t>
      </w:r>
      <w:proofErr w:type="spellStart"/>
      <w:r w:rsidR="00B44D44">
        <w:rPr>
          <w:rFonts w:cs="Arial"/>
          <w:b/>
        </w:rPr>
        <w:t>Lyfnua</w:t>
      </w:r>
      <w:proofErr w:type="spellEnd"/>
      <w:r w:rsidRPr="002E7D27">
        <w:rPr>
          <w:rFonts w:cs="Arial"/>
          <w:b/>
        </w:rPr>
        <w:t xml:space="preserve"> z</w:t>
      </w:r>
      <w:r>
        <w:rPr>
          <w:rFonts w:cs="Arial"/>
          <w:b/>
        </w:rPr>
        <w:t>weimal täglich</w:t>
      </w:r>
      <w:r w:rsidRPr="002E7D27">
        <w:rPr>
          <w:rFonts w:cs="Arial"/>
          <w:b/>
        </w:rPr>
        <w:t xml:space="preserve"> (COUGH-1 </w:t>
      </w:r>
      <w:r>
        <w:rPr>
          <w:rFonts w:cs="Arial"/>
          <w:b/>
        </w:rPr>
        <w:t>u</w:t>
      </w:r>
      <w:r w:rsidRPr="002E7D27">
        <w:rPr>
          <w:rFonts w:cs="Arial"/>
          <w:b/>
        </w:rPr>
        <w:t>nd COUGH-2)</w:t>
      </w:r>
    </w:p>
    <w:p w14:paraId="316017DF" w14:textId="77777777" w:rsidR="00F13A3E" w:rsidRPr="002E7D27" w:rsidRDefault="00F13A3E" w:rsidP="00F13A3E">
      <w:pPr>
        <w:keepNext/>
        <w:keepLines/>
        <w:jc w:val="center"/>
        <w:rPr>
          <w:rFonts w:cs="Arial"/>
        </w:rPr>
      </w:pPr>
    </w:p>
    <w:tbl>
      <w:tblPr>
        <w:tblW w:w="9617" w:type="dxa"/>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3443"/>
        <w:gridCol w:w="1620"/>
        <w:gridCol w:w="1620"/>
        <w:gridCol w:w="1620"/>
        <w:gridCol w:w="1314"/>
      </w:tblGrid>
      <w:tr w:rsidR="00F13A3E" w14:paraId="1E667077" w14:textId="77777777" w:rsidTr="3518E63E">
        <w:trPr>
          <w:cantSplit/>
          <w:trHeight w:val="222"/>
          <w:tblHeader/>
          <w:jc w:val="center"/>
        </w:trPr>
        <w:tc>
          <w:tcPr>
            <w:tcW w:w="3443" w:type="dxa"/>
            <w:tcBorders>
              <w:top w:val="double" w:sz="6" w:space="0" w:color="auto"/>
              <w:bottom w:val="nil"/>
              <w:right w:val="single" w:sz="2" w:space="0" w:color="auto"/>
            </w:tcBorders>
          </w:tcPr>
          <w:p w14:paraId="4E808A45" w14:textId="77777777" w:rsidR="00F13A3E" w:rsidRPr="00AE28DC" w:rsidRDefault="00F13A3E" w:rsidP="00F13A3E">
            <w:pPr>
              <w:keepNext/>
              <w:keepLines/>
              <w:widowControl w:val="0"/>
              <w:autoSpaceDE w:val="0"/>
              <w:autoSpaceDN w:val="0"/>
              <w:adjustRightInd w:val="0"/>
              <w:spacing w:line="240" w:lineRule="auto"/>
              <w:rPr>
                <w:sz w:val="20"/>
              </w:rPr>
            </w:pPr>
          </w:p>
        </w:tc>
        <w:tc>
          <w:tcPr>
            <w:tcW w:w="3240" w:type="dxa"/>
            <w:gridSpan w:val="2"/>
            <w:tcBorders>
              <w:top w:val="double" w:sz="6" w:space="0" w:color="auto"/>
              <w:left w:val="nil"/>
              <w:bottom w:val="single" w:sz="2" w:space="0" w:color="auto"/>
              <w:right w:val="single" w:sz="2" w:space="0" w:color="auto"/>
            </w:tcBorders>
          </w:tcPr>
          <w:p w14:paraId="3445651D" w14:textId="77777777" w:rsidR="00F13A3E" w:rsidRPr="00AE28DC" w:rsidRDefault="00F13A3E" w:rsidP="00F13A3E">
            <w:pPr>
              <w:keepNext/>
              <w:keepLines/>
              <w:widowControl w:val="0"/>
              <w:autoSpaceDE w:val="0"/>
              <w:autoSpaceDN w:val="0"/>
              <w:adjustRightInd w:val="0"/>
              <w:spacing w:line="240" w:lineRule="auto"/>
              <w:jc w:val="center"/>
              <w:rPr>
                <w:sz w:val="20"/>
              </w:rPr>
            </w:pPr>
            <w:r w:rsidRPr="00AE28DC">
              <w:rPr>
                <w:sz w:val="20"/>
              </w:rPr>
              <w:t xml:space="preserve">COUGH-1 </w:t>
            </w:r>
          </w:p>
        </w:tc>
        <w:tc>
          <w:tcPr>
            <w:tcW w:w="2934" w:type="dxa"/>
            <w:gridSpan w:val="2"/>
            <w:tcBorders>
              <w:top w:val="double" w:sz="6" w:space="0" w:color="auto"/>
              <w:left w:val="nil"/>
              <w:bottom w:val="single" w:sz="2" w:space="0" w:color="auto"/>
            </w:tcBorders>
          </w:tcPr>
          <w:p w14:paraId="6544E086" w14:textId="77777777" w:rsidR="00F13A3E" w:rsidRPr="00AE28DC" w:rsidRDefault="00F13A3E" w:rsidP="00F13A3E">
            <w:pPr>
              <w:keepNext/>
              <w:keepLines/>
              <w:widowControl w:val="0"/>
              <w:autoSpaceDE w:val="0"/>
              <w:autoSpaceDN w:val="0"/>
              <w:adjustRightInd w:val="0"/>
              <w:spacing w:line="240" w:lineRule="auto"/>
              <w:jc w:val="center"/>
              <w:rPr>
                <w:sz w:val="20"/>
              </w:rPr>
            </w:pPr>
            <w:r w:rsidRPr="00AE28DC">
              <w:rPr>
                <w:sz w:val="20"/>
              </w:rPr>
              <w:t xml:space="preserve">COUGH-2 </w:t>
            </w:r>
          </w:p>
        </w:tc>
      </w:tr>
      <w:tr w:rsidR="00F13A3E" w14:paraId="566DC934" w14:textId="77777777" w:rsidTr="3518E63E">
        <w:tblPrEx>
          <w:tblBorders>
            <w:top w:val="single" w:sz="6" w:space="0" w:color="auto"/>
            <w:bottom w:val="single" w:sz="6" w:space="0" w:color="auto"/>
          </w:tblBorders>
        </w:tblPrEx>
        <w:trPr>
          <w:cantSplit/>
          <w:trHeight w:val="222"/>
          <w:tblHeader/>
          <w:jc w:val="center"/>
        </w:trPr>
        <w:tc>
          <w:tcPr>
            <w:tcW w:w="3443" w:type="dxa"/>
            <w:tcBorders>
              <w:top w:val="nil"/>
              <w:bottom w:val="single" w:sz="2" w:space="0" w:color="auto"/>
              <w:right w:val="single" w:sz="2" w:space="0" w:color="auto"/>
            </w:tcBorders>
          </w:tcPr>
          <w:p w14:paraId="5AF53B67" w14:textId="77777777" w:rsidR="00F13A3E" w:rsidRPr="00AE28DC" w:rsidRDefault="00F13A3E" w:rsidP="00F13A3E">
            <w:pPr>
              <w:keepNext/>
              <w:keepLines/>
              <w:widowControl w:val="0"/>
              <w:autoSpaceDE w:val="0"/>
              <w:autoSpaceDN w:val="0"/>
              <w:adjustRightInd w:val="0"/>
              <w:spacing w:line="240" w:lineRule="auto"/>
              <w:rPr>
                <w:sz w:val="20"/>
              </w:rPr>
            </w:pPr>
          </w:p>
        </w:tc>
        <w:tc>
          <w:tcPr>
            <w:tcW w:w="1620" w:type="dxa"/>
            <w:tcBorders>
              <w:top w:val="nil"/>
              <w:left w:val="nil"/>
              <w:bottom w:val="single" w:sz="2" w:space="0" w:color="auto"/>
              <w:right w:val="single" w:sz="2" w:space="0" w:color="auto"/>
            </w:tcBorders>
          </w:tcPr>
          <w:p w14:paraId="0CF4C4C6" w14:textId="47744F90" w:rsidR="00F13A3E" w:rsidRPr="00AE28DC" w:rsidRDefault="00B44D44" w:rsidP="00F13A3E">
            <w:pPr>
              <w:keepNext/>
              <w:keepLines/>
              <w:widowControl w:val="0"/>
              <w:autoSpaceDE w:val="0"/>
              <w:autoSpaceDN w:val="0"/>
              <w:adjustRightInd w:val="0"/>
              <w:spacing w:line="240" w:lineRule="auto"/>
              <w:jc w:val="center"/>
              <w:rPr>
                <w:sz w:val="20"/>
              </w:rPr>
            </w:pPr>
            <w:proofErr w:type="spellStart"/>
            <w:r w:rsidRPr="00AE28DC">
              <w:rPr>
                <w:sz w:val="20"/>
              </w:rPr>
              <w:t>Lyfnua</w:t>
            </w:r>
            <w:proofErr w:type="spellEnd"/>
            <w:r w:rsidR="00F13A3E" w:rsidRPr="00AE28DC">
              <w:rPr>
                <w:sz w:val="20"/>
              </w:rPr>
              <w:t xml:space="preserve"> </w:t>
            </w:r>
          </w:p>
        </w:tc>
        <w:tc>
          <w:tcPr>
            <w:tcW w:w="1620" w:type="dxa"/>
            <w:tcBorders>
              <w:top w:val="nil"/>
              <w:left w:val="nil"/>
              <w:bottom w:val="single" w:sz="2" w:space="0" w:color="auto"/>
              <w:right w:val="single" w:sz="2" w:space="0" w:color="auto"/>
            </w:tcBorders>
          </w:tcPr>
          <w:p w14:paraId="252D980E" w14:textId="77777777" w:rsidR="00F13A3E" w:rsidRPr="00AE28DC" w:rsidRDefault="00F13A3E" w:rsidP="00F13A3E">
            <w:pPr>
              <w:keepNext/>
              <w:keepLines/>
              <w:widowControl w:val="0"/>
              <w:autoSpaceDE w:val="0"/>
              <w:autoSpaceDN w:val="0"/>
              <w:adjustRightInd w:val="0"/>
              <w:spacing w:line="240" w:lineRule="auto"/>
              <w:jc w:val="center"/>
              <w:rPr>
                <w:sz w:val="20"/>
              </w:rPr>
            </w:pPr>
            <w:r w:rsidRPr="00AE28DC">
              <w:rPr>
                <w:sz w:val="20"/>
              </w:rPr>
              <w:t xml:space="preserve">Placebo </w:t>
            </w:r>
          </w:p>
        </w:tc>
        <w:tc>
          <w:tcPr>
            <w:tcW w:w="1620" w:type="dxa"/>
            <w:tcBorders>
              <w:top w:val="nil"/>
              <w:left w:val="nil"/>
              <w:bottom w:val="single" w:sz="2" w:space="0" w:color="auto"/>
              <w:right w:val="single" w:sz="2" w:space="0" w:color="auto"/>
            </w:tcBorders>
          </w:tcPr>
          <w:p w14:paraId="612F066F" w14:textId="541D146A" w:rsidR="00F13A3E" w:rsidRPr="00AE28DC" w:rsidRDefault="00B44D44" w:rsidP="00F13A3E">
            <w:pPr>
              <w:keepNext/>
              <w:keepLines/>
              <w:widowControl w:val="0"/>
              <w:autoSpaceDE w:val="0"/>
              <w:autoSpaceDN w:val="0"/>
              <w:adjustRightInd w:val="0"/>
              <w:spacing w:line="240" w:lineRule="auto"/>
              <w:jc w:val="center"/>
              <w:rPr>
                <w:sz w:val="20"/>
              </w:rPr>
            </w:pPr>
            <w:proofErr w:type="spellStart"/>
            <w:r w:rsidRPr="00AE28DC">
              <w:rPr>
                <w:sz w:val="20"/>
              </w:rPr>
              <w:t>Lyfnua</w:t>
            </w:r>
            <w:proofErr w:type="spellEnd"/>
            <w:r w:rsidR="00F13A3E" w:rsidRPr="00AE28DC">
              <w:rPr>
                <w:sz w:val="20"/>
              </w:rPr>
              <w:t xml:space="preserve"> </w:t>
            </w:r>
          </w:p>
        </w:tc>
        <w:tc>
          <w:tcPr>
            <w:tcW w:w="1314" w:type="dxa"/>
            <w:tcBorders>
              <w:top w:val="nil"/>
              <w:left w:val="nil"/>
              <w:bottom w:val="single" w:sz="2" w:space="0" w:color="auto"/>
            </w:tcBorders>
          </w:tcPr>
          <w:p w14:paraId="6416B6C0" w14:textId="77777777" w:rsidR="00F13A3E" w:rsidRPr="00AE28DC" w:rsidRDefault="00F13A3E" w:rsidP="00F13A3E">
            <w:pPr>
              <w:keepNext/>
              <w:keepLines/>
              <w:widowControl w:val="0"/>
              <w:autoSpaceDE w:val="0"/>
              <w:autoSpaceDN w:val="0"/>
              <w:adjustRightInd w:val="0"/>
              <w:spacing w:line="240" w:lineRule="auto"/>
              <w:jc w:val="center"/>
              <w:rPr>
                <w:sz w:val="20"/>
              </w:rPr>
            </w:pPr>
            <w:r w:rsidRPr="00AE28DC">
              <w:rPr>
                <w:sz w:val="20"/>
              </w:rPr>
              <w:t xml:space="preserve">Placebo </w:t>
            </w:r>
          </w:p>
        </w:tc>
      </w:tr>
      <w:tr w:rsidR="00F13A3E" w14:paraId="1F9893F0" w14:textId="77777777" w:rsidTr="3518E63E">
        <w:tblPrEx>
          <w:tblBorders>
            <w:top w:val="single" w:sz="6" w:space="0" w:color="auto"/>
            <w:bottom w:val="single" w:sz="6" w:space="0" w:color="auto"/>
          </w:tblBorders>
        </w:tblPrEx>
        <w:trPr>
          <w:cantSplit/>
          <w:trHeight w:val="321"/>
          <w:tblHeader/>
          <w:jc w:val="center"/>
        </w:trPr>
        <w:tc>
          <w:tcPr>
            <w:tcW w:w="3443" w:type="dxa"/>
            <w:tcBorders>
              <w:top w:val="nil"/>
              <w:bottom w:val="single" w:sz="2" w:space="0" w:color="auto"/>
              <w:right w:val="single" w:sz="2" w:space="0" w:color="auto"/>
            </w:tcBorders>
          </w:tcPr>
          <w:p w14:paraId="4CCCA77B" w14:textId="77777777" w:rsidR="00F13A3E" w:rsidRPr="00AE28DC" w:rsidRDefault="00F13A3E" w:rsidP="00F13A3E">
            <w:pPr>
              <w:keepNext/>
              <w:keepLines/>
              <w:widowControl w:val="0"/>
              <w:autoSpaceDE w:val="0"/>
              <w:autoSpaceDN w:val="0"/>
              <w:adjustRightInd w:val="0"/>
              <w:spacing w:line="240" w:lineRule="auto"/>
              <w:ind w:left="160" w:right="1" w:hanging="160"/>
              <w:rPr>
                <w:sz w:val="20"/>
              </w:rPr>
            </w:pPr>
            <w:r w:rsidRPr="00AE28DC">
              <w:rPr>
                <w:sz w:val="20"/>
              </w:rPr>
              <w:t>N</w:t>
            </w:r>
          </w:p>
        </w:tc>
        <w:tc>
          <w:tcPr>
            <w:tcW w:w="1620" w:type="dxa"/>
            <w:tcBorders>
              <w:top w:val="nil"/>
              <w:left w:val="nil"/>
              <w:bottom w:val="single" w:sz="2" w:space="0" w:color="auto"/>
              <w:right w:val="single" w:sz="2" w:space="0" w:color="auto"/>
            </w:tcBorders>
          </w:tcPr>
          <w:p w14:paraId="6242007C" w14:textId="6C990E1E" w:rsidR="00F13A3E" w:rsidRPr="00AE28DC" w:rsidRDefault="008E2502" w:rsidP="00F13A3E">
            <w:pPr>
              <w:keepNext/>
              <w:keepLines/>
              <w:widowControl w:val="0"/>
              <w:autoSpaceDE w:val="0"/>
              <w:autoSpaceDN w:val="0"/>
              <w:adjustRightInd w:val="0"/>
              <w:spacing w:line="240" w:lineRule="auto"/>
              <w:jc w:val="center"/>
              <w:rPr>
                <w:sz w:val="20"/>
              </w:rPr>
            </w:pPr>
            <w:r w:rsidRPr="00AE28DC">
              <w:rPr>
                <w:sz w:val="20"/>
              </w:rPr>
              <w:t>243</w:t>
            </w:r>
          </w:p>
        </w:tc>
        <w:tc>
          <w:tcPr>
            <w:tcW w:w="1620" w:type="dxa"/>
            <w:tcBorders>
              <w:top w:val="nil"/>
              <w:left w:val="nil"/>
              <w:bottom w:val="single" w:sz="2" w:space="0" w:color="auto"/>
              <w:right w:val="single" w:sz="2" w:space="0" w:color="auto"/>
            </w:tcBorders>
          </w:tcPr>
          <w:p w14:paraId="191976FB" w14:textId="46BF83A4" w:rsidR="00F13A3E" w:rsidRPr="00AE28DC" w:rsidRDefault="008E2502" w:rsidP="00F13A3E">
            <w:pPr>
              <w:keepNext/>
              <w:keepLines/>
              <w:widowControl w:val="0"/>
              <w:autoSpaceDE w:val="0"/>
              <w:autoSpaceDN w:val="0"/>
              <w:adjustRightInd w:val="0"/>
              <w:spacing w:line="240" w:lineRule="auto"/>
              <w:jc w:val="center"/>
              <w:rPr>
                <w:sz w:val="20"/>
              </w:rPr>
            </w:pPr>
            <w:r w:rsidRPr="00AE28DC">
              <w:rPr>
                <w:sz w:val="20"/>
              </w:rPr>
              <w:t>243</w:t>
            </w:r>
          </w:p>
        </w:tc>
        <w:tc>
          <w:tcPr>
            <w:tcW w:w="1620" w:type="dxa"/>
            <w:tcBorders>
              <w:top w:val="nil"/>
              <w:left w:val="nil"/>
              <w:bottom w:val="single" w:sz="2" w:space="0" w:color="auto"/>
              <w:right w:val="single" w:sz="2" w:space="0" w:color="auto"/>
            </w:tcBorders>
          </w:tcPr>
          <w:p w14:paraId="00F63E2C" w14:textId="3C2A1667" w:rsidR="00F13A3E" w:rsidRPr="00AE28DC" w:rsidRDefault="008E2502" w:rsidP="00F13A3E">
            <w:pPr>
              <w:keepNext/>
              <w:keepLines/>
              <w:widowControl w:val="0"/>
              <w:autoSpaceDE w:val="0"/>
              <w:autoSpaceDN w:val="0"/>
              <w:adjustRightInd w:val="0"/>
              <w:spacing w:line="240" w:lineRule="auto"/>
              <w:jc w:val="center"/>
              <w:rPr>
                <w:sz w:val="20"/>
              </w:rPr>
            </w:pPr>
            <w:r w:rsidRPr="00AE28DC">
              <w:rPr>
                <w:sz w:val="20"/>
              </w:rPr>
              <w:t>439</w:t>
            </w:r>
          </w:p>
        </w:tc>
        <w:tc>
          <w:tcPr>
            <w:tcW w:w="1314" w:type="dxa"/>
            <w:tcBorders>
              <w:top w:val="nil"/>
              <w:left w:val="nil"/>
              <w:bottom w:val="single" w:sz="2" w:space="0" w:color="auto"/>
            </w:tcBorders>
          </w:tcPr>
          <w:p w14:paraId="01BBE04D" w14:textId="35AA2F81" w:rsidR="00F13A3E" w:rsidRPr="00AE28DC" w:rsidRDefault="008E2502" w:rsidP="00F13A3E">
            <w:pPr>
              <w:keepNext/>
              <w:keepLines/>
              <w:widowControl w:val="0"/>
              <w:autoSpaceDE w:val="0"/>
              <w:autoSpaceDN w:val="0"/>
              <w:adjustRightInd w:val="0"/>
              <w:spacing w:line="240" w:lineRule="auto"/>
              <w:jc w:val="center"/>
              <w:rPr>
                <w:sz w:val="20"/>
              </w:rPr>
            </w:pPr>
            <w:r w:rsidRPr="00AE28DC">
              <w:rPr>
                <w:sz w:val="20"/>
              </w:rPr>
              <w:t>435</w:t>
            </w:r>
          </w:p>
        </w:tc>
      </w:tr>
      <w:tr w:rsidR="00F13A3E" w14:paraId="5B3084D1" w14:textId="77777777" w:rsidTr="3518E63E">
        <w:tblPrEx>
          <w:tblBorders>
            <w:top w:val="single" w:sz="6" w:space="0" w:color="auto"/>
            <w:bottom w:val="single" w:sz="6" w:space="0" w:color="auto"/>
          </w:tblBorders>
        </w:tblPrEx>
        <w:trPr>
          <w:cantSplit/>
          <w:trHeight w:val="321"/>
          <w:tblHeader/>
          <w:jc w:val="center"/>
        </w:trPr>
        <w:tc>
          <w:tcPr>
            <w:tcW w:w="3443" w:type="dxa"/>
            <w:tcBorders>
              <w:top w:val="nil"/>
              <w:bottom w:val="single" w:sz="2" w:space="0" w:color="auto"/>
              <w:right w:val="single" w:sz="2" w:space="0" w:color="auto"/>
            </w:tcBorders>
          </w:tcPr>
          <w:p w14:paraId="3B701260" w14:textId="5CED49A5"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rPr>
                <w:b/>
                <w:bCs/>
                <w:sz w:val="20"/>
              </w:rPr>
            </w:pPr>
            <w:r w:rsidRPr="00AE28DC">
              <w:rPr>
                <w:b/>
                <w:bCs/>
                <w:sz w:val="20"/>
              </w:rPr>
              <w:t>Primäre</w:t>
            </w:r>
            <w:r w:rsidR="008C079D" w:rsidRPr="00AE28DC">
              <w:rPr>
                <w:b/>
                <w:bCs/>
                <w:sz w:val="20"/>
              </w:rPr>
              <w:t>r</w:t>
            </w:r>
            <w:r w:rsidRPr="00AE28DC">
              <w:rPr>
                <w:b/>
                <w:bCs/>
                <w:sz w:val="20"/>
              </w:rPr>
              <w:t xml:space="preserve"> Wirksamkeitsendpunkt</w:t>
            </w:r>
          </w:p>
        </w:tc>
        <w:tc>
          <w:tcPr>
            <w:tcW w:w="1620" w:type="dxa"/>
            <w:tcBorders>
              <w:top w:val="nil"/>
              <w:left w:val="nil"/>
              <w:bottom w:val="single" w:sz="2" w:space="0" w:color="auto"/>
              <w:right w:val="single" w:sz="2" w:space="0" w:color="auto"/>
            </w:tcBorders>
          </w:tcPr>
          <w:p w14:paraId="557DB032"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p>
        </w:tc>
        <w:tc>
          <w:tcPr>
            <w:tcW w:w="1620" w:type="dxa"/>
            <w:tcBorders>
              <w:top w:val="nil"/>
              <w:left w:val="nil"/>
              <w:bottom w:val="single" w:sz="2" w:space="0" w:color="auto"/>
              <w:right w:val="single" w:sz="2" w:space="0" w:color="auto"/>
            </w:tcBorders>
          </w:tcPr>
          <w:p w14:paraId="51DD630D"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p>
        </w:tc>
        <w:tc>
          <w:tcPr>
            <w:tcW w:w="1620" w:type="dxa"/>
            <w:tcBorders>
              <w:top w:val="nil"/>
              <w:left w:val="nil"/>
              <w:bottom w:val="single" w:sz="2" w:space="0" w:color="auto"/>
              <w:right w:val="single" w:sz="2" w:space="0" w:color="auto"/>
            </w:tcBorders>
          </w:tcPr>
          <w:p w14:paraId="352DD159"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p>
        </w:tc>
        <w:tc>
          <w:tcPr>
            <w:tcW w:w="1314" w:type="dxa"/>
            <w:tcBorders>
              <w:top w:val="nil"/>
              <w:left w:val="nil"/>
              <w:bottom w:val="single" w:sz="2" w:space="0" w:color="auto"/>
            </w:tcBorders>
          </w:tcPr>
          <w:p w14:paraId="39C52530"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p>
        </w:tc>
      </w:tr>
      <w:tr w:rsidR="00F13A3E" w:rsidRPr="002E7D27" w14:paraId="71FAB327" w14:textId="77777777" w:rsidTr="3518E63E">
        <w:tblPrEx>
          <w:tblBorders>
            <w:top w:val="single" w:sz="6" w:space="0" w:color="auto"/>
            <w:bottom w:val="single" w:sz="6" w:space="0" w:color="auto"/>
          </w:tblBorders>
        </w:tblPrEx>
        <w:trPr>
          <w:cantSplit/>
          <w:trHeight w:val="309"/>
          <w:tblHeader/>
          <w:jc w:val="center"/>
        </w:trPr>
        <w:tc>
          <w:tcPr>
            <w:tcW w:w="9617" w:type="dxa"/>
            <w:gridSpan w:val="5"/>
            <w:tcBorders>
              <w:top w:val="nil"/>
              <w:bottom w:val="single" w:sz="2" w:space="0" w:color="auto"/>
            </w:tcBorders>
          </w:tcPr>
          <w:p w14:paraId="6F6432B8"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rPr>
                <w:sz w:val="20"/>
              </w:rPr>
            </w:pPr>
            <w:r w:rsidRPr="00AE28DC">
              <w:rPr>
                <w:b/>
                <w:bCs/>
                <w:sz w:val="20"/>
              </w:rPr>
              <w:t>24-Stunden-Hustenfrequenz (Hustenereignisse pro Stunde)</w:t>
            </w:r>
          </w:p>
        </w:tc>
      </w:tr>
      <w:tr w:rsidR="00F13A3E" w14:paraId="153E3C9B" w14:textId="77777777" w:rsidTr="3518E63E">
        <w:tblPrEx>
          <w:tblBorders>
            <w:top w:val="single" w:sz="6" w:space="0" w:color="auto"/>
            <w:bottom w:val="single" w:sz="6" w:space="0" w:color="auto"/>
          </w:tblBorders>
        </w:tblPrEx>
        <w:trPr>
          <w:cantSplit/>
          <w:trHeight w:val="506"/>
          <w:tblHeader/>
          <w:jc w:val="center"/>
        </w:trPr>
        <w:tc>
          <w:tcPr>
            <w:tcW w:w="3443" w:type="dxa"/>
            <w:tcBorders>
              <w:top w:val="nil"/>
              <w:bottom w:val="single" w:sz="2" w:space="0" w:color="auto"/>
              <w:right w:val="single" w:sz="2" w:space="0" w:color="auto"/>
            </w:tcBorders>
          </w:tcPr>
          <w:p w14:paraId="39B7D82E"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rPr>
                <w:sz w:val="20"/>
              </w:rPr>
            </w:pPr>
            <w:r w:rsidRPr="00AE28DC">
              <w:rPr>
                <w:sz w:val="20"/>
              </w:rPr>
              <w:t>Studienbeginn</w:t>
            </w:r>
          </w:p>
          <w:p w14:paraId="5CED1DAC"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rPr>
                <w:sz w:val="20"/>
              </w:rPr>
            </w:pPr>
            <w:r w:rsidRPr="00AE28DC">
              <w:rPr>
                <w:sz w:val="20"/>
              </w:rPr>
              <w:tab/>
              <w:t xml:space="preserve">(geometrischer Mittelwert) </w:t>
            </w:r>
          </w:p>
        </w:tc>
        <w:tc>
          <w:tcPr>
            <w:tcW w:w="1620" w:type="dxa"/>
            <w:tcBorders>
              <w:top w:val="nil"/>
              <w:left w:val="nil"/>
              <w:bottom w:val="single" w:sz="2" w:space="0" w:color="auto"/>
              <w:right w:val="single" w:sz="2" w:space="0" w:color="auto"/>
            </w:tcBorders>
          </w:tcPr>
          <w:p w14:paraId="0F983BD5" w14:textId="5A7968A1"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18</w:t>
            </w:r>
            <w:r w:rsidR="005440BF" w:rsidRPr="00AE28DC">
              <w:rPr>
                <w:sz w:val="20"/>
              </w:rPr>
              <w:t>,</w:t>
            </w:r>
            <w:r w:rsidRPr="00AE28DC">
              <w:rPr>
                <w:sz w:val="20"/>
              </w:rPr>
              <w:t>24</w:t>
            </w:r>
          </w:p>
        </w:tc>
        <w:tc>
          <w:tcPr>
            <w:tcW w:w="1620" w:type="dxa"/>
            <w:tcBorders>
              <w:top w:val="nil"/>
              <w:left w:val="nil"/>
              <w:bottom w:val="single" w:sz="2" w:space="0" w:color="auto"/>
              <w:right w:val="single" w:sz="2" w:space="0" w:color="auto"/>
            </w:tcBorders>
          </w:tcPr>
          <w:p w14:paraId="5E3C26E1" w14:textId="7EAFC313"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22</w:t>
            </w:r>
            <w:r w:rsidR="005440BF" w:rsidRPr="00AE28DC">
              <w:rPr>
                <w:sz w:val="20"/>
              </w:rPr>
              <w:t>,</w:t>
            </w:r>
            <w:r w:rsidRPr="00AE28DC">
              <w:rPr>
                <w:sz w:val="20"/>
              </w:rPr>
              <w:t>83</w:t>
            </w:r>
          </w:p>
        </w:tc>
        <w:tc>
          <w:tcPr>
            <w:tcW w:w="1620" w:type="dxa"/>
            <w:tcBorders>
              <w:top w:val="nil"/>
              <w:left w:val="nil"/>
              <w:bottom w:val="single" w:sz="2" w:space="0" w:color="auto"/>
              <w:right w:val="single" w:sz="2" w:space="0" w:color="auto"/>
            </w:tcBorders>
          </w:tcPr>
          <w:p w14:paraId="44AC7109" w14:textId="37DBA0E5"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18</w:t>
            </w:r>
            <w:r w:rsidR="005440BF" w:rsidRPr="00AE28DC">
              <w:rPr>
                <w:sz w:val="20"/>
              </w:rPr>
              <w:t>,</w:t>
            </w:r>
            <w:r w:rsidRPr="00AE28DC">
              <w:rPr>
                <w:sz w:val="20"/>
              </w:rPr>
              <w:t>55</w:t>
            </w:r>
          </w:p>
        </w:tc>
        <w:tc>
          <w:tcPr>
            <w:tcW w:w="1314" w:type="dxa"/>
            <w:tcBorders>
              <w:top w:val="nil"/>
              <w:left w:val="nil"/>
              <w:bottom w:val="single" w:sz="2" w:space="0" w:color="auto"/>
            </w:tcBorders>
          </w:tcPr>
          <w:p w14:paraId="2679444E" w14:textId="7FB847BB"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19</w:t>
            </w:r>
            <w:r w:rsidR="005440BF" w:rsidRPr="00AE28DC">
              <w:rPr>
                <w:sz w:val="20"/>
              </w:rPr>
              <w:t>,</w:t>
            </w:r>
            <w:r w:rsidRPr="00AE28DC">
              <w:rPr>
                <w:sz w:val="20"/>
              </w:rPr>
              <w:t>48</w:t>
            </w:r>
          </w:p>
        </w:tc>
      </w:tr>
      <w:tr w:rsidR="00F13A3E" w14:paraId="4CFECEA5" w14:textId="77777777" w:rsidTr="3518E63E">
        <w:tblPrEx>
          <w:tblBorders>
            <w:top w:val="single" w:sz="6" w:space="0" w:color="auto"/>
            <w:bottom w:val="single" w:sz="6" w:space="0" w:color="auto"/>
          </w:tblBorders>
        </w:tblPrEx>
        <w:trPr>
          <w:cantSplit/>
          <w:trHeight w:val="506"/>
          <w:tblHeader/>
          <w:jc w:val="center"/>
        </w:trPr>
        <w:tc>
          <w:tcPr>
            <w:tcW w:w="3443" w:type="dxa"/>
            <w:tcBorders>
              <w:top w:val="nil"/>
              <w:bottom w:val="single" w:sz="2" w:space="0" w:color="auto"/>
              <w:right w:val="single" w:sz="2" w:space="0" w:color="auto"/>
            </w:tcBorders>
          </w:tcPr>
          <w:p w14:paraId="0FA7B8BD"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rPr>
                <w:sz w:val="20"/>
              </w:rPr>
            </w:pPr>
            <w:r w:rsidRPr="00AE28DC">
              <w:rPr>
                <w:sz w:val="20"/>
              </w:rPr>
              <w:t>Woche 12 (COUGH-1) oder Woche 24 (COUGH-2)</w:t>
            </w:r>
          </w:p>
          <w:p w14:paraId="3066E781"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rPr>
                <w:sz w:val="20"/>
              </w:rPr>
            </w:pPr>
            <w:r w:rsidRPr="00AE28DC">
              <w:rPr>
                <w:sz w:val="20"/>
              </w:rPr>
              <w:tab/>
              <w:t xml:space="preserve">(geometrischer Mittelwert) </w:t>
            </w:r>
          </w:p>
        </w:tc>
        <w:tc>
          <w:tcPr>
            <w:tcW w:w="1620" w:type="dxa"/>
            <w:tcBorders>
              <w:top w:val="nil"/>
              <w:left w:val="nil"/>
              <w:bottom w:val="single" w:sz="2" w:space="0" w:color="auto"/>
              <w:right w:val="single" w:sz="2" w:space="0" w:color="auto"/>
            </w:tcBorders>
          </w:tcPr>
          <w:p w14:paraId="76CC0638" w14:textId="5BA4C944"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7</w:t>
            </w:r>
            <w:r w:rsidR="005440BF" w:rsidRPr="00AE28DC">
              <w:rPr>
                <w:sz w:val="20"/>
              </w:rPr>
              <w:t>,</w:t>
            </w:r>
            <w:r w:rsidRPr="00AE28DC">
              <w:rPr>
                <w:sz w:val="20"/>
              </w:rPr>
              <w:t>05</w:t>
            </w:r>
          </w:p>
        </w:tc>
        <w:tc>
          <w:tcPr>
            <w:tcW w:w="1620" w:type="dxa"/>
            <w:tcBorders>
              <w:top w:val="nil"/>
              <w:left w:val="nil"/>
              <w:bottom w:val="single" w:sz="2" w:space="0" w:color="auto"/>
              <w:right w:val="single" w:sz="2" w:space="0" w:color="auto"/>
            </w:tcBorders>
          </w:tcPr>
          <w:p w14:paraId="0C1781B1" w14:textId="5BCA2B1D"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10</w:t>
            </w:r>
            <w:r w:rsidR="005440BF" w:rsidRPr="00AE28DC">
              <w:rPr>
                <w:sz w:val="20"/>
              </w:rPr>
              <w:t>,</w:t>
            </w:r>
            <w:r w:rsidRPr="00AE28DC">
              <w:rPr>
                <w:sz w:val="20"/>
              </w:rPr>
              <w:t>33</w:t>
            </w:r>
          </w:p>
        </w:tc>
        <w:tc>
          <w:tcPr>
            <w:tcW w:w="1620" w:type="dxa"/>
            <w:tcBorders>
              <w:top w:val="nil"/>
              <w:left w:val="nil"/>
              <w:bottom w:val="single" w:sz="2" w:space="0" w:color="auto"/>
              <w:right w:val="single" w:sz="2" w:space="0" w:color="auto"/>
            </w:tcBorders>
          </w:tcPr>
          <w:p w14:paraId="7CD713C7" w14:textId="75E4E993"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6</w:t>
            </w:r>
            <w:r w:rsidR="005440BF" w:rsidRPr="00AE28DC">
              <w:rPr>
                <w:sz w:val="20"/>
              </w:rPr>
              <w:t>,</w:t>
            </w:r>
            <w:r w:rsidRPr="00AE28DC">
              <w:rPr>
                <w:sz w:val="20"/>
              </w:rPr>
              <w:t>83</w:t>
            </w:r>
          </w:p>
        </w:tc>
        <w:tc>
          <w:tcPr>
            <w:tcW w:w="1314" w:type="dxa"/>
            <w:tcBorders>
              <w:top w:val="nil"/>
              <w:left w:val="nil"/>
              <w:bottom w:val="single" w:sz="2" w:space="0" w:color="auto"/>
            </w:tcBorders>
          </w:tcPr>
          <w:p w14:paraId="621EA723" w14:textId="69E197C6"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8</w:t>
            </w:r>
            <w:r w:rsidR="005440BF" w:rsidRPr="00AE28DC">
              <w:rPr>
                <w:sz w:val="20"/>
              </w:rPr>
              <w:t>,</w:t>
            </w:r>
            <w:r w:rsidRPr="00AE28DC">
              <w:rPr>
                <w:sz w:val="20"/>
              </w:rPr>
              <w:t>34</w:t>
            </w:r>
          </w:p>
        </w:tc>
      </w:tr>
      <w:tr w:rsidR="00F13A3E" w14:paraId="333F02AD" w14:textId="77777777" w:rsidTr="3518E63E">
        <w:tblPrEx>
          <w:tblBorders>
            <w:top w:val="single" w:sz="6" w:space="0" w:color="auto"/>
            <w:bottom w:val="single" w:sz="6" w:space="0" w:color="auto"/>
          </w:tblBorders>
        </w:tblPrEx>
        <w:trPr>
          <w:cantSplit/>
          <w:trHeight w:val="506"/>
          <w:tblHeader/>
          <w:jc w:val="center"/>
        </w:trPr>
        <w:tc>
          <w:tcPr>
            <w:tcW w:w="3443" w:type="dxa"/>
            <w:tcBorders>
              <w:top w:val="nil"/>
              <w:bottom w:val="single" w:sz="2" w:space="0" w:color="auto"/>
              <w:right w:val="single" w:sz="2" w:space="0" w:color="auto"/>
            </w:tcBorders>
          </w:tcPr>
          <w:p w14:paraId="664A5D1E"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rPr>
                <w:sz w:val="20"/>
              </w:rPr>
            </w:pPr>
            <w:r w:rsidRPr="00AE28DC">
              <w:rPr>
                <w:sz w:val="20"/>
              </w:rPr>
              <w:t>Woche 12 (COUGH-1) oder Woche 24 (COUGH-2)</w:t>
            </w:r>
          </w:p>
          <w:p w14:paraId="4DE3252F"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rPr>
                <w:sz w:val="20"/>
              </w:rPr>
            </w:pPr>
            <w:r w:rsidRPr="00AE28DC">
              <w:rPr>
                <w:sz w:val="20"/>
              </w:rPr>
              <w:tab/>
              <w:t xml:space="preserve">(%-Reduktion gegenüber Studienbeginn) </w:t>
            </w:r>
          </w:p>
        </w:tc>
        <w:tc>
          <w:tcPr>
            <w:tcW w:w="1620" w:type="dxa"/>
            <w:tcBorders>
              <w:top w:val="nil"/>
              <w:left w:val="nil"/>
              <w:bottom w:val="single" w:sz="2" w:space="0" w:color="auto"/>
              <w:right w:val="single" w:sz="2" w:space="0" w:color="auto"/>
            </w:tcBorders>
          </w:tcPr>
          <w:p w14:paraId="1E165B63" w14:textId="0E886C03"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-61</w:t>
            </w:r>
            <w:r w:rsidR="005440BF" w:rsidRPr="00AE28DC">
              <w:rPr>
                <w:sz w:val="20"/>
              </w:rPr>
              <w:t>,</w:t>
            </w:r>
            <w:r w:rsidRPr="00AE28DC">
              <w:rPr>
                <w:sz w:val="20"/>
              </w:rPr>
              <w:t>35</w:t>
            </w:r>
          </w:p>
        </w:tc>
        <w:tc>
          <w:tcPr>
            <w:tcW w:w="1620" w:type="dxa"/>
            <w:tcBorders>
              <w:top w:val="nil"/>
              <w:left w:val="nil"/>
              <w:bottom w:val="single" w:sz="2" w:space="0" w:color="auto"/>
              <w:right w:val="single" w:sz="2" w:space="0" w:color="auto"/>
            </w:tcBorders>
          </w:tcPr>
          <w:p w14:paraId="5ABC9A3D" w14:textId="22A463D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-54</w:t>
            </w:r>
            <w:r w:rsidR="005440BF" w:rsidRPr="00AE28DC">
              <w:rPr>
                <w:sz w:val="20"/>
              </w:rPr>
              <w:t>,</w:t>
            </w:r>
            <w:r w:rsidRPr="00AE28DC">
              <w:rPr>
                <w:sz w:val="20"/>
              </w:rPr>
              <w:t>77</w:t>
            </w:r>
          </w:p>
        </w:tc>
        <w:tc>
          <w:tcPr>
            <w:tcW w:w="1620" w:type="dxa"/>
            <w:tcBorders>
              <w:top w:val="nil"/>
              <w:left w:val="nil"/>
              <w:bottom w:val="single" w:sz="2" w:space="0" w:color="auto"/>
              <w:right w:val="single" w:sz="2" w:space="0" w:color="auto"/>
            </w:tcBorders>
          </w:tcPr>
          <w:p w14:paraId="1075F59F" w14:textId="1797042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-63</w:t>
            </w:r>
            <w:r w:rsidR="005440BF" w:rsidRPr="00AE28DC">
              <w:rPr>
                <w:sz w:val="20"/>
              </w:rPr>
              <w:t>,</w:t>
            </w:r>
            <w:r w:rsidRPr="00AE28DC">
              <w:rPr>
                <w:sz w:val="20"/>
              </w:rPr>
              <w:t>17</w:t>
            </w:r>
          </w:p>
        </w:tc>
        <w:tc>
          <w:tcPr>
            <w:tcW w:w="1314" w:type="dxa"/>
            <w:tcBorders>
              <w:top w:val="nil"/>
              <w:left w:val="nil"/>
              <w:bottom w:val="single" w:sz="2" w:space="0" w:color="auto"/>
            </w:tcBorders>
          </w:tcPr>
          <w:p w14:paraId="185C97FA" w14:textId="178705DE"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-57</w:t>
            </w:r>
            <w:r w:rsidR="005440BF" w:rsidRPr="00AE28DC">
              <w:rPr>
                <w:sz w:val="20"/>
              </w:rPr>
              <w:t>,</w:t>
            </w:r>
            <w:r w:rsidRPr="00AE28DC">
              <w:rPr>
                <w:sz w:val="20"/>
              </w:rPr>
              <w:t>19</w:t>
            </w:r>
          </w:p>
        </w:tc>
      </w:tr>
      <w:tr w:rsidR="00F13A3E" w14:paraId="1FA6590E" w14:textId="77777777" w:rsidTr="3518E63E">
        <w:tblPrEx>
          <w:tblBorders>
            <w:top w:val="single" w:sz="6" w:space="0" w:color="auto"/>
            <w:bottom w:val="single" w:sz="6" w:space="0" w:color="auto"/>
          </w:tblBorders>
        </w:tblPrEx>
        <w:trPr>
          <w:cantSplit/>
          <w:trHeight w:val="519"/>
          <w:tblHeader/>
          <w:jc w:val="center"/>
        </w:trPr>
        <w:tc>
          <w:tcPr>
            <w:tcW w:w="3443" w:type="dxa"/>
            <w:tcBorders>
              <w:top w:val="nil"/>
              <w:bottom w:val="single" w:sz="2" w:space="0" w:color="auto"/>
              <w:right w:val="single" w:sz="2" w:space="0" w:color="auto"/>
            </w:tcBorders>
          </w:tcPr>
          <w:p w14:paraId="13566AD0" w14:textId="31F8C3E1"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rPr>
                <w:sz w:val="20"/>
              </w:rPr>
            </w:pPr>
            <w:r w:rsidRPr="00AE28DC">
              <w:rPr>
                <w:sz w:val="20"/>
              </w:rPr>
              <w:t xml:space="preserve">Reduktion </w:t>
            </w:r>
            <w:r w:rsidR="005440BF" w:rsidRPr="00AE28DC">
              <w:rPr>
                <w:sz w:val="20"/>
              </w:rPr>
              <w:t>im Vergleich zu</w:t>
            </w:r>
            <w:r w:rsidRPr="00AE28DC">
              <w:rPr>
                <w:sz w:val="20"/>
              </w:rPr>
              <w:t xml:space="preserve"> Placebo</w:t>
            </w:r>
          </w:p>
          <w:p w14:paraId="754C575F" w14:textId="162F1A5B"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rPr>
                <w:sz w:val="20"/>
              </w:rPr>
            </w:pPr>
            <w:r w:rsidRPr="00AE28DC">
              <w:rPr>
                <w:sz w:val="20"/>
              </w:rPr>
              <w:tab/>
              <w:t>(%-Reduktion und 95% KI)</w:t>
            </w:r>
            <w:r w:rsidR="008E2502" w:rsidRPr="00AE28DC">
              <w:rPr>
                <w:sz w:val="20"/>
                <w:vertAlign w:val="superscript"/>
              </w:rPr>
              <w:t xml:space="preserve"> †</w:t>
            </w:r>
          </w:p>
        </w:tc>
        <w:tc>
          <w:tcPr>
            <w:tcW w:w="1620" w:type="dxa"/>
            <w:tcBorders>
              <w:top w:val="nil"/>
              <w:left w:val="nil"/>
              <w:bottom w:val="single" w:sz="2" w:space="0" w:color="auto"/>
              <w:right w:val="single" w:sz="2" w:space="0" w:color="auto"/>
            </w:tcBorders>
          </w:tcPr>
          <w:p w14:paraId="596BC3E7" w14:textId="0C702373"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-18</w:t>
            </w:r>
            <w:r w:rsidR="005440BF" w:rsidRPr="00AE28DC">
              <w:rPr>
                <w:sz w:val="20"/>
              </w:rPr>
              <w:t>,</w:t>
            </w:r>
            <w:r w:rsidR="008E2502" w:rsidRPr="00AE28DC">
              <w:rPr>
                <w:sz w:val="20"/>
              </w:rPr>
              <w:t>52</w:t>
            </w:r>
            <w:r w:rsidR="007317AA">
              <w:rPr>
                <w:sz w:val="20"/>
              </w:rPr>
              <w:t xml:space="preserve"> </w:t>
            </w:r>
            <w:r w:rsidRPr="00AE28DC">
              <w:rPr>
                <w:sz w:val="20"/>
              </w:rPr>
              <w:t>(-32</w:t>
            </w:r>
            <w:r w:rsidR="005440BF" w:rsidRPr="00AE28DC">
              <w:rPr>
                <w:sz w:val="20"/>
              </w:rPr>
              <w:t>,</w:t>
            </w:r>
            <w:r w:rsidR="008E2502" w:rsidRPr="00AE28DC">
              <w:rPr>
                <w:sz w:val="20"/>
              </w:rPr>
              <w:t>76</w:t>
            </w:r>
            <w:r w:rsidR="007317AA">
              <w:rPr>
                <w:sz w:val="20"/>
              </w:rPr>
              <w:t>;</w:t>
            </w:r>
            <w:r w:rsidR="007317AA" w:rsidRPr="00AE28DC">
              <w:rPr>
                <w:sz w:val="20"/>
              </w:rPr>
              <w:t xml:space="preserve"> </w:t>
            </w:r>
            <w:r w:rsidRPr="00AE28DC">
              <w:rPr>
                <w:sz w:val="20"/>
              </w:rPr>
              <w:t>-</w:t>
            </w:r>
            <w:r w:rsidR="008E2502" w:rsidRPr="00AE28DC">
              <w:rPr>
                <w:sz w:val="20"/>
              </w:rPr>
              <w:t>1,28</w:t>
            </w:r>
            <w:r w:rsidRPr="00AE28DC">
              <w:rPr>
                <w:sz w:val="20"/>
              </w:rPr>
              <w:t>)</w:t>
            </w:r>
          </w:p>
        </w:tc>
        <w:tc>
          <w:tcPr>
            <w:tcW w:w="1620" w:type="dxa"/>
            <w:tcBorders>
              <w:top w:val="nil"/>
              <w:left w:val="nil"/>
              <w:bottom w:val="single" w:sz="2" w:space="0" w:color="auto"/>
              <w:right w:val="single" w:sz="2" w:space="0" w:color="auto"/>
            </w:tcBorders>
          </w:tcPr>
          <w:p w14:paraId="16476683"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p>
        </w:tc>
        <w:tc>
          <w:tcPr>
            <w:tcW w:w="1620" w:type="dxa"/>
            <w:tcBorders>
              <w:top w:val="nil"/>
              <w:left w:val="nil"/>
              <w:bottom w:val="single" w:sz="2" w:space="0" w:color="auto"/>
              <w:right w:val="single" w:sz="2" w:space="0" w:color="auto"/>
            </w:tcBorders>
          </w:tcPr>
          <w:p w14:paraId="12E5BC8A" w14:textId="7E30A7E6"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sidRPr="00AE28DC">
              <w:rPr>
                <w:sz w:val="20"/>
              </w:rPr>
              <w:t>-1</w:t>
            </w:r>
            <w:r w:rsidR="008E2502" w:rsidRPr="00AE28DC">
              <w:rPr>
                <w:sz w:val="20"/>
              </w:rPr>
              <w:t>3</w:t>
            </w:r>
            <w:r w:rsidR="005440BF" w:rsidRPr="00AE28DC">
              <w:rPr>
                <w:sz w:val="20"/>
              </w:rPr>
              <w:t>,</w:t>
            </w:r>
            <w:r w:rsidR="008E2502" w:rsidRPr="00AE28DC">
              <w:rPr>
                <w:sz w:val="20"/>
              </w:rPr>
              <w:t>29</w:t>
            </w:r>
            <w:r w:rsidRPr="00AE28DC">
              <w:rPr>
                <w:sz w:val="20"/>
              </w:rPr>
              <w:t xml:space="preserve"> (-2</w:t>
            </w:r>
            <w:r w:rsidR="008E2502" w:rsidRPr="00AE28DC">
              <w:rPr>
                <w:sz w:val="20"/>
              </w:rPr>
              <w:t>4,74</w:t>
            </w:r>
            <w:r w:rsidR="00004198">
              <w:rPr>
                <w:sz w:val="20"/>
              </w:rPr>
              <w:t>;</w:t>
            </w:r>
            <w:r w:rsidRPr="00AE28DC">
              <w:rPr>
                <w:sz w:val="20"/>
              </w:rPr>
              <w:t xml:space="preserve"> -</w:t>
            </w:r>
            <w:r w:rsidR="008E2502" w:rsidRPr="00AE28DC">
              <w:rPr>
                <w:sz w:val="20"/>
              </w:rPr>
              <w:t>0,10</w:t>
            </w:r>
            <w:r w:rsidRPr="00AE28DC">
              <w:rPr>
                <w:sz w:val="20"/>
              </w:rPr>
              <w:t>)</w:t>
            </w:r>
          </w:p>
        </w:tc>
        <w:tc>
          <w:tcPr>
            <w:tcW w:w="1314" w:type="dxa"/>
            <w:tcBorders>
              <w:top w:val="nil"/>
              <w:left w:val="nil"/>
              <w:bottom w:val="single" w:sz="2" w:space="0" w:color="auto"/>
            </w:tcBorders>
          </w:tcPr>
          <w:p w14:paraId="127EA5AB" w14:textId="77777777" w:rsidR="00F13A3E" w:rsidRPr="00AE28DC" w:rsidRDefault="00F13A3E"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p>
        </w:tc>
      </w:tr>
      <w:tr w:rsidR="00330B20" w14:paraId="4FB39618" w14:textId="77777777" w:rsidTr="3518E63E">
        <w:tblPrEx>
          <w:tblBorders>
            <w:top w:val="single" w:sz="6" w:space="0" w:color="auto"/>
            <w:bottom w:val="single" w:sz="6" w:space="0" w:color="auto"/>
          </w:tblBorders>
        </w:tblPrEx>
        <w:trPr>
          <w:cantSplit/>
          <w:trHeight w:val="519"/>
          <w:tblHeader/>
          <w:jc w:val="center"/>
        </w:trPr>
        <w:tc>
          <w:tcPr>
            <w:tcW w:w="3443" w:type="dxa"/>
            <w:tcBorders>
              <w:top w:val="nil"/>
              <w:bottom w:val="single" w:sz="2" w:space="0" w:color="auto"/>
              <w:right w:val="single" w:sz="2" w:space="0" w:color="auto"/>
            </w:tcBorders>
          </w:tcPr>
          <w:p w14:paraId="7F189B72" w14:textId="54CEFA7D" w:rsidR="00330B20" w:rsidRPr="00AE28DC" w:rsidRDefault="00330B20" w:rsidP="0029241A">
            <w:pPr>
              <w:keepNext/>
              <w:keepLines/>
              <w:widowControl w:val="0"/>
              <w:tabs>
                <w:tab w:val="clear" w:pos="567"/>
                <w:tab w:val="left" w:pos="142"/>
              </w:tabs>
              <w:autoSpaceDE w:val="0"/>
              <w:autoSpaceDN w:val="0"/>
              <w:adjustRightInd w:val="0"/>
              <w:spacing w:before="60" w:after="60" w:line="240" w:lineRule="auto"/>
              <w:ind w:left="142" w:hanging="142"/>
              <w:rPr>
                <w:sz w:val="20"/>
              </w:rPr>
            </w:pPr>
            <w:r>
              <w:rPr>
                <w:sz w:val="20"/>
              </w:rPr>
              <w:t>p-Wert</w:t>
            </w:r>
          </w:p>
        </w:tc>
        <w:tc>
          <w:tcPr>
            <w:tcW w:w="1620" w:type="dxa"/>
            <w:tcBorders>
              <w:top w:val="nil"/>
              <w:left w:val="nil"/>
              <w:bottom w:val="single" w:sz="2" w:space="0" w:color="auto"/>
              <w:right w:val="single" w:sz="2" w:space="0" w:color="auto"/>
            </w:tcBorders>
          </w:tcPr>
          <w:p w14:paraId="6E1064D7" w14:textId="3129F39A" w:rsidR="00330B20" w:rsidRPr="00AE28DC" w:rsidRDefault="00330B20"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Pr>
                <w:sz w:val="20"/>
              </w:rPr>
              <w:t>0,036</w:t>
            </w:r>
          </w:p>
        </w:tc>
        <w:tc>
          <w:tcPr>
            <w:tcW w:w="1620" w:type="dxa"/>
            <w:tcBorders>
              <w:top w:val="nil"/>
              <w:left w:val="nil"/>
              <w:bottom w:val="single" w:sz="2" w:space="0" w:color="auto"/>
              <w:right w:val="single" w:sz="2" w:space="0" w:color="auto"/>
            </w:tcBorders>
          </w:tcPr>
          <w:p w14:paraId="05F972D6" w14:textId="77777777" w:rsidR="00330B20" w:rsidRPr="00AE28DC" w:rsidRDefault="00330B20"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p>
        </w:tc>
        <w:tc>
          <w:tcPr>
            <w:tcW w:w="1620" w:type="dxa"/>
            <w:tcBorders>
              <w:top w:val="nil"/>
              <w:left w:val="nil"/>
              <w:bottom w:val="single" w:sz="2" w:space="0" w:color="auto"/>
              <w:right w:val="single" w:sz="2" w:space="0" w:color="auto"/>
            </w:tcBorders>
          </w:tcPr>
          <w:p w14:paraId="4DB7306B" w14:textId="17E61024" w:rsidR="00330B20" w:rsidRPr="00AE28DC" w:rsidRDefault="00330B20"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r>
              <w:rPr>
                <w:sz w:val="20"/>
              </w:rPr>
              <w:t>0,048</w:t>
            </w:r>
          </w:p>
        </w:tc>
        <w:tc>
          <w:tcPr>
            <w:tcW w:w="1314" w:type="dxa"/>
            <w:tcBorders>
              <w:top w:val="nil"/>
              <w:left w:val="nil"/>
              <w:bottom w:val="single" w:sz="2" w:space="0" w:color="auto"/>
            </w:tcBorders>
          </w:tcPr>
          <w:p w14:paraId="07C946F3" w14:textId="77777777" w:rsidR="00330B20" w:rsidRPr="00AE28DC" w:rsidRDefault="00330B20" w:rsidP="0029241A">
            <w:pPr>
              <w:keepNext/>
              <w:keepLines/>
              <w:widowControl w:val="0"/>
              <w:tabs>
                <w:tab w:val="clear" w:pos="567"/>
                <w:tab w:val="left" w:pos="142"/>
              </w:tabs>
              <w:autoSpaceDE w:val="0"/>
              <w:autoSpaceDN w:val="0"/>
              <w:adjustRightInd w:val="0"/>
              <w:spacing w:before="60" w:after="60" w:line="240" w:lineRule="auto"/>
              <w:ind w:left="142" w:hanging="142"/>
              <w:jc w:val="center"/>
              <w:rPr>
                <w:sz w:val="20"/>
              </w:rPr>
            </w:pPr>
          </w:p>
        </w:tc>
      </w:tr>
      <w:tr w:rsidR="00F13A3E" w14:paraId="7FF328A6" w14:textId="77777777" w:rsidTr="3518E63E">
        <w:tblPrEx>
          <w:tblBorders>
            <w:top w:val="single" w:sz="6" w:space="0" w:color="auto"/>
            <w:bottom w:val="single" w:sz="6" w:space="0" w:color="auto"/>
          </w:tblBorders>
        </w:tblPrEx>
        <w:trPr>
          <w:cantSplit/>
          <w:trHeight w:val="1057"/>
          <w:tblHeader/>
          <w:jc w:val="center"/>
        </w:trPr>
        <w:tc>
          <w:tcPr>
            <w:tcW w:w="9617" w:type="dxa"/>
            <w:gridSpan w:val="5"/>
            <w:tcBorders>
              <w:top w:val="nil"/>
              <w:bottom w:val="double" w:sz="6" w:space="0" w:color="auto"/>
            </w:tcBorders>
          </w:tcPr>
          <w:p w14:paraId="366DFF9D" w14:textId="302699FE" w:rsidR="00F13A3E" w:rsidRPr="00AE28DC" w:rsidRDefault="00F13A3E" w:rsidP="00F13A3E">
            <w:pPr>
              <w:keepNext/>
              <w:keepLines/>
              <w:widowControl w:val="0"/>
              <w:tabs>
                <w:tab w:val="clear" w:pos="567"/>
                <w:tab w:val="left" w:pos="142"/>
              </w:tabs>
              <w:autoSpaceDE w:val="0"/>
              <w:autoSpaceDN w:val="0"/>
              <w:adjustRightInd w:val="0"/>
              <w:spacing w:line="240" w:lineRule="auto"/>
              <w:ind w:left="142" w:hanging="142"/>
              <w:rPr>
                <w:rFonts w:eastAsia="Calibri"/>
                <w:sz w:val="18"/>
                <w:szCs w:val="18"/>
              </w:rPr>
            </w:pPr>
            <w:r w:rsidRPr="00AE28DC">
              <w:rPr>
                <w:rFonts w:eastAsia="Calibri"/>
                <w:sz w:val="18"/>
                <w:szCs w:val="18"/>
              </w:rPr>
              <w:t>N = Anzahl der in die Analyse einbezogenen Teilnehmer. KI = Konfidenzintervall.</w:t>
            </w:r>
          </w:p>
          <w:p w14:paraId="53EE7AEA" w14:textId="77777777" w:rsidR="00B45345" w:rsidRPr="00AE28DC" w:rsidRDefault="00B45345" w:rsidP="00F13A3E">
            <w:pPr>
              <w:keepNext/>
              <w:keepLines/>
              <w:widowControl w:val="0"/>
              <w:tabs>
                <w:tab w:val="clear" w:pos="567"/>
                <w:tab w:val="left" w:pos="142"/>
              </w:tabs>
              <w:autoSpaceDE w:val="0"/>
              <w:autoSpaceDN w:val="0"/>
              <w:adjustRightInd w:val="0"/>
              <w:spacing w:line="240" w:lineRule="auto"/>
              <w:ind w:left="142" w:hanging="142"/>
              <w:rPr>
                <w:rFonts w:eastAsia="Calibri"/>
                <w:sz w:val="18"/>
                <w:szCs w:val="18"/>
              </w:rPr>
            </w:pPr>
            <w:bookmarkStart w:id="7" w:name="_Hlk136961124"/>
          </w:p>
          <w:p w14:paraId="34F3FB09" w14:textId="1E8AA9EB" w:rsidR="00F13A3E" w:rsidRPr="00AE28DC" w:rsidRDefault="00346D0C" w:rsidP="00F13A3E">
            <w:pPr>
              <w:keepNext/>
              <w:keepLines/>
              <w:widowControl w:val="0"/>
              <w:tabs>
                <w:tab w:val="clear" w:pos="567"/>
                <w:tab w:val="left" w:pos="142"/>
              </w:tabs>
              <w:autoSpaceDE w:val="0"/>
              <w:autoSpaceDN w:val="0"/>
              <w:adjustRightInd w:val="0"/>
              <w:spacing w:line="240" w:lineRule="auto"/>
              <w:ind w:left="142" w:hanging="142"/>
              <w:rPr>
                <w:sz w:val="18"/>
                <w:szCs w:val="18"/>
              </w:rPr>
            </w:pPr>
            <w:r w:rsidRPr="00AE28DC">
              <w:rPr>
                <w:sz w:val="18"/>
                <w:szCs w:val="18"/>
                <w:vertAlign w:val="superscript"/>
              </w:rPr>
              <w:t>†</w:t>
            </w:r>
            <w:r w:rsidRPr="00AE28DC">
              <w:rPr>
                <w:sz w:val="18"/>
                <w:szCs w:val="18"/>
              </w:rPr>
              <w:t xml:space="preserve">Fehlende Ausgangswerte wurden basierend auf Geschlecht und Region imputiert, gefolgt von </w:t>
            </w:r>
            <w:r w:rsidR="00A43AD7">
              <w:rPr>
                <w:sz w:val="18"/>
                <w:szCs w:val="18"/>
              </w:rPr>
              <w:t>multipler</w:t>
            </w:r>
            <w:r w:rsidR="00A43AD7" w:rsidRPr="00A43AD7">
              <w:rPr>
                <w:sz w:val="18"/>
                <w:szCs w:val="18"/>
              </w:rPr>
              <w:t xml:space="preserve"> </w:t>
            </w:r>
            <w:r w:rsidRPr="00AE28DC">
              <w:rPr>
                <w:sz w:val="18"/>
                <w:szCs w:val="18"/>
              </w:rPr>
              <w:t>Imputation der fehlenden Daten (m=50 imputierte Datensätze) für alle Follow-</w:t>
            </w:r>
            <w:proofErr w:type="spellStart"/>
            <w:r w:rsidRPr="00AE28DC">
              <w:rPr>
                <w:sz w:val="18"/>
                <w:szCs w:val="18"/>
              </w:rPr>
              <w:t>up</w:t>
            </w:r>
            <w:proofErr w:type="spellEnd"/>
            <w:r w:rsidRPr="00AE28DC">
              <w:rPr>
                <w:sz w:val="18"/>
                <w:szCs w:val="18"/>
              </w:rPr>
              <w:t>-Besuche unter Verwendung von Behandlung, Geschlecht, Region und den anderen Follow-</w:t>
            </w:r>
            <w:proofErr w:type="spellStart"/>
            <w:r w:rsidRPr="00AE28DC">
              <w:rPr>
                <w:sz w:val="18"/>
                <w:szCs w:val="18"/>
              </w:rPr>
              <w:t>up</w:t>
            </w:r>
            <w:proofErr w:type="spellEnd"/>
            <w:r w:rsidRPr="00AE28DC">
              <w:rPr>
                <w:sz w:val="18"/>
                <w:szCs w:val="18"/>
              </w:rPr>
              <w:t xml:space="preserve">-Besuchen als </w:t>
            </w:r>
            <w:proofErr w:type="spellStart"/>
            <w:r w:rsidRPr="00AE28DC">
              <w:rPr>
                <w:sz w:val="18"/>
                <w:szCs w:val="18"/>
              </w:rPr>
              <w:t>Kovariaten</w:t>
            </w:r>
            <w:proofErr w:type="spellEnd"/>
            <w:r w:rsidRPr="00AE28DC">
              <w:rPr>
                <w:sz w:val="18"/>
                <w:szCs w:val="18"/>
              </w:rPr>
              <w:t xml:space="preserve">. Nach der Imputation wurde eine </w:t>
            </w:r>
            <w:proofErr w:type="spellStart"/>
            <w:r w:rsidRPr="00AE28DC">
              <w:rPr>
                <w:sz w:val="18"/>
                <w:szCs w:val="18"/>
              </w:rPr>
              <w:t>Kovarianzanalyse</w:t>
            </w:r>
            <w:proofErr w:type="spellEnd"/>
            <w:r w:rsidRPr="00AE28DC">
              <w:rPr>
                <w:sz w:val="18"/>
                <w:szCs w:val="18"/>
              </w:rPr>
              <w:t xml:space="preserve"> (ANCOVA) zum </w:t>
            </w:r>
            <w:r w:rsidR="002B026C">
              <w:rPr>
                <w:sz w:val="18"/>
                <w:szCs w:val="18"/>
              </w:rPr>
              <w:t xml:space="preserve">jeweiligen </w:t>
            </w:r>
            <w:r w:rsidRPr="00AE28DC">
              <w:rPr>
                <w:sz w:val="18"/>
                <w:szCs w:val="18"/>
              </w:rPr>
              <w:t xml:space="preserve">Zeitpunkt durchgeführt, </w:t>
            </w:r>
            <w:r w:rsidR="002B026C">
              <w:rPr>
                <w:sz w:val="18"/>
                <w:szCs w:val="18"/>
              </w:rPr>
              <w:t xml:space="preserve">um </w:t>
            </w:r>
            <w:r w:rsidR="00D657E1">
              <w:rPr>
                <w:sz w:val="18"/>
                <w:szCs w:val="18"/>
              </w:rPr>
              <w:t>nach</w:t>
            </w:r>
            <w:r w:rsidR="007A7126">
              <w:rPr>
                <w:sz w:val="18"/>
                <w:szCs w:val="18"/>
              </w:rPr>
              <w:t xml:space="preserve"> </w:t>
            </w:r>
            <w:r w:rsidR="00D657E1">
              <w:rPr>
                <w:sz w:val="18"/>
                <w:szCs w:val="18"/>
              </w:rPr>
              <w:t xml:space="preserve">den </w:t>
            </w:r>
            <w:proofErr w:type="spellStart"/>
            <w:r w:rsidRPr="00AE28DC">
              <w:rPr>
                <w:sz w:val="18"/>
                <w:szCs w:val="18"/>
              </w:rPr>
              <w:t>Kovariaten</w:t>
            </w:r>
            <w:proofErr w:type="spellEnd"/>
            <w:r w:rsidRPr="00AE28DC">
              <w:rPr>
                <w:sz w:val="18"/>
                <w:szCs w:val="18"/>
              </w:rPr>
              <w:t xml:space="preserve"> Behandlung, </w:t>
            </w:r>
            <w:r w:rsidR="00FE13F8">
              <w:rPr>
                <w:sz w:val="18"/>
                <w:szCs w:val="18"/>
              </w:rPr>
              <w:t>W</w:t>
            </w:r>
            <w:r w:rsidR="00D657E1">
              <w:rPr>
                <w:sz w:val="18"/>
                <w:szCs w:val="18"/>
              </w:rPr>
              <w:t>ert</w:t>
            </w:r>
            <w:r w:rsidR="00FE13F8">
              <w:rPr>
                <w:sz w:val="18"/>
                <w:szCs w:val="18"/>
              </w:rPr>
              <w:t xml:space="preserve"> zu Studienbeginn</w:t>
            </w:r>
            <w:r w:rsidRPr="00AE28DC">
              <w:rPr>
                <w:sz w:val="18"/>
                <w:szCs w:val="18"/>
              </w:rPr>
              <w:t>, Geschlecht und Region</w:t>
            </w:r>
            <w:r w:rsidR="002B026C">
              <w:rPr>
                <w:sz w:val="18"/>
                <w:szCs w:val="18"/>
              </w:rPr>
              <w:t xml:space="preserve"> zu bereinigen</w:t>
            </w:r>
            <w:r w:rsidRPr="00AE28DC">
              <w:rPr>
                <w:sz w:val="18"/>
                <w:szCs w:val="18"/>
              </w:rPr>
              <w:t>.</w:t>
            </w:r>
            <w:bookmarkEnd w:id="7"/>
          </w:p>
          <w:p w14:paraId="0EF24950" w14:textId="5F536F11" w:rsidR="00F13A3E" w:rsidRPr="00016DDE" w:rsidRDefault="00F13A3E" w:rsidP="00F13A3E">
            <w:pPr>
              <w:keepNext/>
              <w:keepLines/>
              <w:widowControl w:val="0"/>
              <w:tabs>
                <w:tab w:val="clear" w:pos="567"/>
                <w:tab w:val="left" w:pos="142"/>
              </w:tabs>
              <w:autoSpaceDE w:val="0"/>
              <w:autoSpaceDN w:val="0"/>
              <w:adjustRightInd w:val="0"/>
              <w:spacing w:line="240" w:lineRule="auto"/>
              <w:ind w:left="142" w:hanging="142"/>
              <w:rPr>
                <w:szCs w:val="22"/>
              </w:rPr>
            </w:pPr>
          </w:p>
        </w:tc>
      </w:tr>
    </w:tbl>
    <w:p w14:paraId="2E6B570D" w14:textId="77777777" w:rsidR="00F13A3E" w:rsidRDefault="00F13A3E" w:rsidP="00F13A3E">
      <w:pPr>
        <w:keepNext/>
        <w:keepLines/>
        <w:spacing w:line="240" w:lineRule="auto"/>
        <w:rPr>
          <w:b/>
          <w:szCs w:val="22"/>
        </w:rPr>
      </w:pPr>
    </w:p>
    <w:p w14:paraId="393EF429" w14:textId="4B1B2B97" w:rsidR="00F13A3E" w:rsidRDefault="00F13A3E" w:rsidP="00F13A3E">
      <w:pPr>
        <w:autoSpaceDE w:val="0"/>
        <w:autoSpaceDN w:val="0"/>
        <w:adjustRightInd w:val="0"/>
        <w:spacing w:line="240" w:lineRule="auto"/>
      </w:pPr>
    </w:p>
    <w:p w14:paraId="1AA69F31" w14:textId="6CF67E24" w:rsidR="00304DAB" w:rsidRDefault="00304DAB">
      <w:pPr>
        <w:tabs>
          <w:tab w:val="clear" w:pos="567"/>
        </w:tabs>
        <w:spacing w:line="240" w:lineRule="auto"/>
        <w:rPr>
          <w:b/>
          <w:szCs w:val="22"/>
        </w:rPr>
      </w:pPr>
    </w:p>
    <w:p w14:paraId="3F29AAAD" w14:textId="47521FD1" w:rsidR="00F13A3E" w:rsidRDefault="00F13A3E" w:rsidP="00F13A3E">
      <w:pPr>
        <w:keepNext/>
        <w:keepLines/>
        <w:spacing w:line="240" w:lineRule="auto"/>
        <w:rPr>
          <w:b/>
          <w:szCs w:val="22"/>
        </w:rPr>
      </w:pPr>
      <w:r>
        <w:rPr>
          <w:b/>
          <w:szCs w:val="22"/>
        </w:rPr>
        <w:lastRenderedPageBreak/>
        <w:t>Abbildung</w:t>
      </w:r>
      <w:r w:rsidR="00547DB9">
        <w:t> </w:t>
      </w:r>
      <w:r w:rsidRPr="00D46827">
        <w:rPr>
          <w:b/>
          <w:szCs w:val="22"/>
        </w:rPr>
        <w:t xml:space="preserve">1: Analyse der 24-Stunden-Hustenfrequenz im Zeitverlauf unter </w:t>
      </w:r>
      <w:r w:rsidR="008B5741" w:rsidRPr="00D46827">
        <w:rPr>
          <w:b/>
          <w:szCs w:val="22"/>
        </w:rPr>
        <w:t>45</w:t>
      </w:r>
      <w:r w:rsidR="008B5741" w:rsidRPr="00D46827">
        <w:rPr>
          <w:rFonts w:cs="Arial"/>
        </w:rPr>
        <w:t> </w:t>
      </w:r>
      <w:r w:rsidR="008B5741" w:rsidRPr="00D46827">
        <w:rPr>
          <w:b/>
          <w:szCs w:val="22"/>
        </w:rPr>
        <w:t xml:space="preserve">mg </w:t>
      </w:r>
      <w:proofErr w:type="spellStart"/>
      <w:r w:rsidR="00B44D44">
        <w:rPr>
          <w:b/>
          <w:szCs w:val="22"/>
        </w:rPr>
        <w:t>Lyfnua</w:t>
      </w:r>
      <w:proofErr w:type="spellEnd"/>
      <w:r w:rsidRPr="00D46827">
        <w:rPr>
          <w:b/>
          <w:szCs w:val="22"/>
        </w:rPr>
        <w:t xml:space="preserve"> </w:t>
      </w:r>
      <w:r>
        <w:rPr>
          <w:b/>
          <w:szCs w:val="22"/>
        </w:rPr>
        <w:t>zweimal täglich</w:t>
      </w:r>
      <w:r w:rsidRPr="00D46827">
        <w:rPr>
          <w:b/>
          <w:szCs w:val="22"/>
        </w:rPr>
        <w:t xml:space="preserve"> (COUGH-1 </w:t>
      </w:r>
      <w:r>
        <w:rPr>
          <w:b/>
          <w:szCs w:val="22"/>
        </w:rPr>
        <w:t>u</w:t>
      </w:r>
      <w:r w:rsidRPr="00D46827">
        <w:rPr>
          <w:b/>
          <w:szCs w:val="22"/>
        </w:rPr>
        <w:t>nd COUGH-2)</w:t>
      </w:r>
    </w:p>
    <w:p w14:paraId="7CDA1620" w14:textId="3A1CD846" w:rsidR="007A7126" w:rsidRDefault="007A7126" w:rsidP="00F13A3E">
      <w:pPr>
        <w:keepNext/>
        <w:keepLines/>
        <w:spacing w:line="240" w:lineRule="auto"/>
        <w:rPr>
          <w:b/>
          <w:szCs w:val="22"/>
        </w:rPr>
      </w:pPr>
    </w:p>
    <w:p w14:paraId="0710C96C" w14:textId="3267A6B5" w:rsidR="007A7126" w:rsidRDefault="007A7126" w:rsidP="00F13A3E">
      <w:pPr>
        <w:keepNext/>
        <w:keepLines/>
        <w:spacing w:line="240" w:lineRule="auto"/>
        <w:rPr>
          <w:b/>
          <w:szCs w:val="22"/>
        </w:rPr>
      </w:pPr>
    </w:p>
    <w:p w14:paraId="7F6B1B20" w14:textId="2201E243" w:rsidR="00B45345" w:rsidRPr="003A7829" w:rsidRDefault="00943F71" w:rsidP="00F13A3E">
      <w:pPr>
        <w:tabs>
          <w:tab w:val="clear" w:pos="567"/>
        </w:tabs>
        <w:spacing w:line="240" w:lineRule="auto"/>
        <w:rPr>
          <w:b/>
          <w:szCs w:val="22"/>
        </w:rPr>
      </w:pPr>
      <w:r w:rsidRPr="007A7126">
        <w:rPr>
          <w:noProof/>
        </w:rPr>
        <w:drawing>
          <wp:inline distT="0" distB="0" distL="0" distR="0" wp14:anchorId="6E1D7A1D" wp14:editId="323A50CE">
            <wp:extent cx="5760085" cy="2851150"/>
            <wp:effectExtent l="0" t="0" r="0" b="6350"/>
            <wp:docPr id="315" name="Grafik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2851150"/>
                    </a:xfrm>
                    <a:prstGeom prst="rect">
                      <a:avLst/>
                    </a:prstGeom>
                    <a:noFill/>
                    <a:ln>
                      <a:noFill/>
                    </a:ln>
                  </pic:spPr>
                </pic:pic>
              </a:graphicData>
            </a:graphic>
          </wp:inline>
        </w:drawing>
      </w:r>
    </w:p>
    <w:p w14:paraId="68112842" w14:textId="77777777" w:rsidR="00A03083" w:rsidRPr="005E7BCD" w:rsidRDefault="00A03083" w:rsidP="00F13A3E">
      <w:pPr>
        <w:jc w:val="both"/>
      </w:pPr>
    </w:p>
    <w:p w14:paraId="792C5F21" w14:textId="422B4D81" w:rsidR="00F13A3E" w:rsidRDefault="00F13A3E" w:rsidP="00F13A3E">
      <w:pPr>
        <w:jc w:val="both"/>
        <w:rPr>
          <w:i/>
          <w:iCs/>
        </w:rPr>
      </w:pPr>
      <w:r w:rsidRPr="00555260">
        <w:rPr>
          <w:i/>
          <w:iCs/>
        </w:rPr>
        <w:t>Hustenspezifische Lebensqualität</w:t>
      </w:r>
    </w:p>
    <w:p w14:paraId="60A9F41E" w14:textId="507288D7" w:rsidR="00F13A3E" w:rsidRDefault="49DB3B38" w:rsidP="00C22178">
      <w:r>
        <w:t xml:space="preserve">COUGH-2 war speziell </w:t>
      </w:r>
      <w:r w:rsidR="6A18939E">
        <w:t xml:space="preserve">dafür </w:t>
      </w:r>
      <w:r>
        <w:t xml:space="preserve">konzipiert, den Einfluss von </w:t>
      </w:r>
      <w:proofErr w:type="spellStart"/>
      <w:r w:rsidR="00B44D44">
        <w:t>Lyfnua</w:t>
      </w:r>
      <w:proofErr w:type="spellEnd"/>
      <w:r>
        <w:t xml:space="preserve"> auf die hustenspezifische Lebensqualität im Vergleich </w:t>
      </w:r>
      <w:r w:rsidR="005F11DF">
        <w:t>zu</w:t>
      </w:r>
      <w:r>
        <w:t xml:space="preserve"> Placebo zu beurteilen, gemessen anhand des Leicester Cough </w:t>
      </w:r>
      <w:proofErr w:type="spellStart"/>
      <w:r>
        <w:t>Questionnaire</w:t>
      </w:r>
      <w:proofErr w:type="spellEnd"/>
      <w:r>
        <w:t xml:space="preserve"> (LCQ) (mögliche Punktwerte von 3 bis 21, wobei höhere Punktwerte eine bessere Lebensqualität anzeig</w:t>
      </w:r>
      <w:r w:rsidR="009A3779">
        <w:t>t</w:t>
      </w:r>
      <w:r>
        <w:t>en). Als klinisch bedeutsam wurde ein Anstieg der LCQ-Gesamtpunktzahl um ≥ 1,3 Punkte gegenüber Studienbeginn definiert. In COUGH-2</w:t>
      </w:r>
      <w:r w:rsidR="006F137A">
        <w:t>, gemessen nach 24 Wochen,</w:t>
      </w:r>
      <w:r>
        <w:t xml:space="preserve"> war die Wahrscheinlichkeit einer klinisch bedeutsamen Verbesserung der hustenspezifischen Lebensqualität in der Behandlungsgruppe mit </w:t>
      </w:r>
      <w:r w:rsidR="008B5741">
        <w:t xml:space="preserve">45 mg </w:t>
      </w:r>
      <w:proofErr w:type="spellStart"/>
      <w:r w:rsidR="00B44D44">
        <w:t>Lyfnua</w:t>
      </w:r>
      <w:proofErr w:type="spellEnd"/>
      <w:r>
        <w:t xml:space="preserve"> signifikant höher als in der Placebogruppe (siehe Tabelle 3).</w:t>
      </w:r>
    </w:p>
    <w:p w14:paraId="7307014E" w14:textId="77777777" w:rsidR="00F13A3E" w:rsidRPr="00555260" w:rsidRDefault="00F13A3E" w:rsidP="00F13A3E">
      <w:pPr>
        <w:jc w:val="both"/>
      </w:pPr>
    </w:p>
    <w:p w14:paraId="57B2C1AC" w14:textId="54F87D9D" w:rsidR="00F13A3E" w:rsidRPr="000C7306" w:rsidRDefault="00F13A3E" w:rsidP="00F13A3E">
      <w:pPr>
        <w:keepNext/>
        <w:keepLines/>
        <w:rPr>
          <w:b/>
          <w:bCs/>
        </w:rPr>
      </w:pPr>
      <w:r w:rsidRPr="000C7306">
        <w:rPr>
          <w:b/>
          <w:bCs/>
        </w:rPr>
        <w:lastRenderedPageBreak/>
        <w:t>Tabelle</w:t>
      </w:r>
      <w:r w:rsidRPr="000C7306">
        <w:rPr>
          <w:rFonts w:cs="Arial"/>
          <w:b/>
          <w:bCs/>
        </w:rPr>
        <w:t> </w:t>
      </w:r>
      <w:r w:rsidRPr="000C7306">
        <w:rPr>
          <w:b/>
          <w:bCs/>
        </w:rPr>
        <w:t xml:space="preserve">3: Hustenspezifische Lebensqualität unter </w:t>
      </w:r>
      <w:r w:rsidR="008B5741" w:rsidRPr="000C7306">
        <w:rPr>
          <w:b/>
          <w:bCs/>
        </w:rPr>
        <w:t xml:space="preserve">45 mg </w:t>
      </w:r>
      <w:proofErr w:type="spellStart"/>
      <w:r w:rsidR="00B44D44">
        <w:rPr>
          <w:b/>
          <w:bCs/>
        </w:rPr>
        <w:t>Lyfnua</w:t>
      </w:r>
      <w:proofErr w:type="spellEnd"/>
      <w:r w:rsidRPr="000C7306">
        <w:rPr>
          <w:b/>
          <w:bCs/>
        </w:rPr>
        <w:t xml:space="preserve"> </w:t>
      </w:r>
      <w:r>
        <w:rPr>
          <w:b/>
          <w:bCs/>
        </w:rPr>
        <w:t>zweimal täglich</w:t>
      </w:r>
      <w:r w:rsidRPr="000C7306">
        <w:rPr>
          <w:b/>
          <w:bCs/>
        </w:rPr>
        <w:t xml:space="preserve"> (COUGH-2</w:t>
      </w:r>
      <w:r w:rsidR="00FF3F27">
        <w:rPr>
          <w:b/>
          <w:bCs/>
        </w:rPr>
        <w:t xml:space="preserve">): Anteil der Patienten mit Anstieg um </w:t>
      </w:r>
      <w:r w:rsidR="00FF3F27" w:rsidRPr="00DA21DD">
        <w:rPr>
          <w:b/>
          <w:bCs/>
        </w:rPr>
        <w:t>≥</w:t>
      </w:r>
      <w:r w:rsidR="00FF3F27">
        <w:rPr>
          <w:b/>
          <w:bCs/>
        </w:rPr>
        <w:t> </w:t>
      </w:r>
      <w:r w:rsidR="00FF3F27" w:rsidRPr="00DA21DD">
        <w:rPr>
          <w:b/>
          <w:bCs/>
        </w:rPr>
        <w:t>1</w:t>
      </w:r>
      <w:r w:rsidR="00FF3F27">
        <w:rPr>
          <w:b/>
          <w:bCs/>
        </w:rPr>
        <w:t>,</w:t>
      </w:r>
      <w:r w:rsidR="00FF3F27" w:rsidRPr="00DA21DD">
        <w:rPr>
          <w:b/>
          <w:bCs/>
        </w:rPr>
        <w:t>3</w:t>
      </w:r>
      <w:r w:rsidR="00FF3F27">
        <w:rPr>
          <w:b/>
          <w:bCs/>
        </w:rPr>
        <w:t xml:space="preserve"> Punkte </w:t>
      </w:r>
      <w:r w:rsidR="00D07D6C">
        <w:rPr>
          <w:b/>
          <w:bCs/>
        </w:rPr>
        <w:t xml:space="preserve">ab Studienbeginn </w:t>
      </w:r>
      <w:r w:rsidR="00FF3F27">
        <w:rPr>
          <w:b/>
          <w:bCs/>
        </w:rPr>
        <w:t>in der Gesamtwertung zu Woche 24</w:t>
      </w:r>
      <w:r w:rsidR="00D07D6C">
        <w:rPr>
          <w:b/>
          <w:bCs/>
        </w:rPr>
        <w:t xml:space="preserve"> im LCQ</w:t>
      </w:r>
    </w:p>
    <w:p w14:paraId="7FBCCF9A" w14:textId="77777777" w:rsidR="00F13A3E" w:rsidRPr="000C7306" w:rsidRDefault="00F13A3E" w:rsidP="00F13A3E">
      <w:pPr>
        <w:keepNext/>
        <w:keepLines/>
        <w:rPr>
          <w:sz w:val="24"/>
          <w:szCs w:val="24"/>
        </w:rPr>
      </w:pPr>
    </w:p>
    <w:tbl>
      <w:tblPr>
        <w:tblW w:w="0" w:type="auto"/>
        <w:jc w:val="center"/>
        <w:tblBorders>
          <w:top w:val="double" w:sz="6" w:space="0" w:color="auto"/>
          <w:left w:val="single" w:sz="6" w:space="0" w:color="auto"/>
          <w:bottom w:val="double" w:sz="6" w:space="0" w:color="auto"/>
          <w:right w:val="single" w:sz="6" w:space="0" w:color="auto"/>
        </w:tblBorders>
        <w:tblLayout w:type="fixed"/>
        <w:tblLook w:val="0000" w:firstRow="0" w:lastRow="0" w:firstColumn="0" w:lastColumn="0" w:noHBand="0" w:noVBand="0"/>
      </w:tblPr>
      <w:tblGrid>
        <w:gridCol w:w="5521"/>
        <w:gridCol w:w="1842"/>
        <w:gridCol w:w="1277"/>
      </w:tblGrid>
      <w:tr w:rsidR="00F13A3E" w14:paraId="23515E6E" w14:textId="77777777" w:rsidTr="0029241A">
        <w:trPr>
          <w:cantSplit/>
          <w:tblHeader/>
          <w:jc w:val="center"/>
        </w:trPr>
        <w:tc>
          <w:tcPr>
            <w:tcW w:w="5521" w:type="dxa"/>
            <w:tcBorders>
              <w:top w:val="double" w:sz="6" w:space="0" w:color="auto"/>
              <w:bottom w:val="single" w:sz="2" w:space="0" w:color="auto"/>
              <w:right w:val="single" w:sz="2" w:space="0" w:color="auto"/>
            </w:tcBorders>
          </w:tcPr>
          <w:p w14:paraId="09754B46" w14:textId="77777777" w:rsidR="00F13A3E" w:rsidRPr="000C7306" w:rsidRDefault="00F13A3E" w:rsidP="0029241A">
            <w:pPr>
              <w:keepNext/>
              <w:keepLines/>
              <w:widowControl w:val="0"/>
              <w:autoSpaceDE w:val="0"/>
              <w:autoSpaceDN w:val="0"/>
              <w:adjustRightInd w:val="0"/>
              <w:spacing w:before="60" w:after="60" w:line="240" w:lineRule="auto"/>
              <w:rPr>
                <w:sz w:val="16"/>
                <w:szCs w:val="16"/>
              </w:rPr>
            </w:pPr>
          </w:p>
        </w:tc>
        <w:tc>
          <w:tcPr>
            <w:tcW w:w="1842" w:type="dxa"/>
            <w:tcBorders>
              <w:top w:val="double" w:sz="6" w:space="0" w:color="auto"/>
              <w:left w:val="nil"/>
              <w:bottom w:val="single" w:sz="2" w:space="0" w:color="auto"/>
              <w:right w:val="single" w:sz="2" w:space="0" w:color="auto"/>
            </w:tcBorders>
          </w:tcPr>
          <w:p w14:paraId="73D56783" w14:textId="2F9F9594" w:rsidR="00F13A3E" w:rsidRPr="00AE28DC" w:rsidRDefault="00B44D44" w:rsidP="0029241A">
            <w:pPr>
              <w:keepNext/>
              <w:keepLines/>
              <w:widowControl w:val="0"/>
              <w:autoSpaceDE w:val="0"/>
              <w:autoSpaceDN w:val="0"/>
              <w:adjustRightInd w:val="0"/>
              <w:spacing w:before="60" w:after="60" w:line="240" w:lineRule="auto"/>
              <w:jc w:val="center"/>
              <w:rPr>
                <w:sz w:val="20"/>
              </w:rPr>
            </w:pPr>
            <w:proofErr w:type="spellStart"/>
            <w:r w:rsidRPr="00AE28DC">
              <w:rPr>
                <w:sz w:val="20"/>
              </w:rPr>
              <w:t>Lyfnua</w:t>
            </w:r>
            <w:proofErr w:type="spellEnd"/>
          </w:p>
        </w:tc>
        <w:tc>
          <w:tcPr>
            <w:tcW w:w="1277" w:type="dxa"/>
            <w:tcBorders>
              <w:top w:val="double" w:sz="6" w:space="0" w:color="auto"/>
              <w:left w:val="nil"/>
              <w:bottom w:val="single" w:sz="2" w:space="0" w:color="auto"/>
            </w:tcBorders>
          </w:tcPr>
          <w:p w14:paraId="5CF0F770" w14:textId="77777777" w:rsidR="00F13A3E" w:rsidRPr="00AE28DC" w:rsidRDefault="00F13A3E" w:rsidP="0029241A">
            <w:pPr>
              <w:keepNext/>
              <w:keepLines/>
              <w:widowControl w:val="0"/>
              <w:autoSpaceDE w:val="0"/>
              <w:autoSpaceDN w:val="0"/>
              <w:adjustRightInd w:val="0"/>
              <w:spacing w:before="60" w:after="60" w:line="240" w:lineRule="auto"/>
              <w:jc w:val="center"/>
              <w:rPr>
                <w:sz w:val="20"/>
              </w:rPr>
            </w:pPr>
            <w:r w:rsidRPr="00AE28DC">
              <w:rPr>
                <w:sz w:val="20"/>
              </w:rPr>
              <w:t>Placebo</w:t>
            </w:r>
          </w:p>
        </w:tc>
      </w:tr>
      <w:tr w:rsidR="00F13A3E" w14:paraId="1E4D1358" w14:textId="77777777" w:rsidTr="0029241A">
        <w:tblPrEx>
          <w:tblBorders>
            <w:top w:val="single" w:sz="6" w:space="0" w:color="auto"/>
            <w:bottom w:val="single" w:sz="6" w:space="0" w:color="auto"/>
          </w:tblBorders>
        </w:tblPrEx>
        <w:trPr>
          <w:cantSplit/>
          <w:tblHeader/>
          <w:jc w:val="center"/>
        </w:trPr>
        <w:tc>
          <w:tcPr>
            <w:tcW w:w="5521" w:type="dxa"/>
            <w:tcBorders>
              <w:top w:val="nil"/>
              <w:bottom w:val="single" w:sz="2" w:space="0" w:color="auto"/>
              <w:right w:val="single" w:sz="2" w:space="0" w:color="auto"/>
            </w:tcBorders>
          </w:tcPr>
          <w:p w14:paraId="03A0542B" w14:textId="1ED8D9EA" w:rsidR="00F13A3E" w:rsidRPr="00AE28DC" w:rsidRDefault="00F13A3E" w:rsidP="0029241A">
            <w:pPr>
              <w:keepNext/>
              <w:keepLines/>
              <w:widowControl w:val="0"/>
              <w:autoSpaceDE w:val="0"/>
              <w:autoSpaceDN w:val="0"/>
              <w:adjustRightInd w:val="0"/>
              <w:spacing w:before="60" w:after="60" w:line="240" w:lineRule="auto"/>
              <w:ind w:left="160" w:right="1" w:hanging="160"/>
              <w:rPr>
                <w:sz w:val="20"/>
              </w:rPr>
            </w:pPr>
            <w:r w:rsidRPr="00AE28DC">
              <w:rPr>
                <w:sz w:val="20"/>
              </w:rPr>
              <w:t>N</w:t>
            </w:r>
          </w:p>
        </w:tc>
        <w:tc>
          <w:tcPr>
            <w:tcW w:w="1842" w:type="dxa"/>
            <w:tcBorders>
              <w:top w:val="nil"/>
              <w:left w:val="nil"/>
              <w:bottom w:val="single" w:sz="2" w:space="0" w:color="auto"/>
              <w:right w:val="single" w:sz="2" w:space="0" w:color="auto"/>
            </w:tcBorders>
          </w:tcPr>
          <w:p w14:paraId="38C99D8F" w14:textId="558E7E20" w:rsidR="00F13A3E" w:rsidRPr="00AE28DC" w:rsidRDefault="00C628AF" w:rsidP="0029241A">
            <w:pPr>
              <w:keepNext/>
              <w:keepLines/>
              <w:widowControl w:val="0"/>
              <w:autoSpaceDE w:val="0"/>
              <w:autoSpaceDN w:val="0"/>
              <w:adjustRightInd w:val="0"/>
              <w:spacing w:before="60" w:after="60" w:line="240" w:lineRule="auto"/>
              <w:jc w:val="center"/>
              <w:rPr>
                <w:sz w:val="20"/>
              </w:rPr>
            </w:pPr>
            <w:r w:rsidRPr="00AE28DC">
              <w:rPr>
                <w:sz w:val="20"/>
              </w:rPr>
              <w:t>439</w:t>
            </w:r>
            <w:r w:rsidR="00F13A3E" w:rsidRPr="00AE28DC">
              <w:rPr>
                <w:sz w:val="20"/>
              </w:rPr>
              <w:t xml:space="preserve"> </w:t>
            </w:r>
          </w:p>
        </w:tc>
        <w:tc>
          <w:tcPr>
            <w:tcW w:w="1277" w:type="dxa"/>
            <w:tcBorders>
              <w:top w:val="nil"/>
              <w:left w:val="nil"/>
              <w:bottom w:val="single" w:sz="2" w:space="0" w:color="auto"/>
            </w:tcBorders>
          </w:tcPr>
          <w:p w14:paraId="29AE49AC" w14:textId="2C6B84BB" w:rsidR="00F13A3E" w:rsidRPr="00AE28DC" w:rsidRDefault="00C628AF" w:rsidP="0029241A">
            <w:pPr>
              <w:keepNext/>
              <w:keepLines/>
              <w:widowControl w:val="0"/>
              <w:autoSpaceDE w:val="0"/>
              <w:autoSpaceDN w:val="0"/>
              <w:adjustRightInd w:val="0"/>
              <w:spacing w:before="60" w:after="60" w:line="240" w:lineRule="auto"/>
              <w:jc w:val="center"/>
              <w:rPr>
                <w:sz w:val="20"/>
              </w:rPr>
            </w:pPr>
            <w:r w:rsidRPr="00AE28DC">
              <w:rPr>
                <w:sz w:val="20"/>
              </w:rPr>
              <w:t>435</w:t>
            </w:r>
            <w:r w:rsidR="00F13A3E" w:rsidRPr="00AE28DC">
              <w:rPr>
                <w:sz w:val="20"/>
              </w:rPr>
              <w:t xml:space="preserve"> </w:t>
            </w:r>
          </w:p>
        </w:tc>
      </w:tr>
      <w:tr w:rsidR="00CE0EFD" w14:paraId="043C2F02" w14:textId="77777777" w:rsidTr="0029241A">
        <w:tblPrEx>
          <w:tblBorders>
            <w:top w:val="single" w:sz="6" w:space="0" w:color="auto"/>
            <w:bottom w:val="single" w:sz="6" w:space="0" w:color="auto"/>
          </w:tblBorders>
        </w:tblPrEx>
        <w:trPr>
          <w:cantSplit/>
          <w:tblHeader/>
          <w:jc w:val="center"/>
        </w:trPr>
        <w:tc>
          <w:tcPr>
            <w:tcW w:w="5521" w:type="dxa"/>
            <w:tcBorders>
              <w:top w:val="nil"/>
              <w:bottom w:val="single" w:sz="2" w:space="0" w:color="auto"/>
              <w:right w:val="single" w:sz="2" w:space="0" w:color="auto"/>
            </w:tcBorders>
          </w:tcPr>
          <w:p w14:paraId="11DDD1F0" w14:textId="11EFBE1A" w:rsidR="00CE0EFD" w:rsidRPr="00AE28DC" w:rsidRDefault="00CE0EFD" w:rsidP="0029241A">
            <w:pPr>
              <w:keepNext/>
              <w:keepLines/>
              <w:widowControl w:val="0"/>
              <w:autoSpaceDE w:val="0"/>
              <w:autoSpaceDN w:val="0"/>
              <w:adjustRightInd w:val="0"/>
              <w:spacing w:before="60" w:after="60" w:line="240" w:lineRule="auto"/>
              <w:ind w:left="160" w:right="1" w:hanging="160"/>
              <w:rPr>
                <w:sz w:val="20"/>
              </w:rPr>
            </w:pPr>
            <w:r>
              <w:rPr>
                <w:sz w:val="20"/>
              </w:rPr>
              <w:t>Responder* (%)</w:t>
            </w:r>
          </w:p>
        </w:tc>
        <w:tc>
          <w:tcPr>
            <w:tcW w:w="1842" w:type="dxa"/>
            <w:tcBorders>
              <w:top w:val="nil"/>
              <w:left w:val="nil"/>
              <w:bottom w:val="single" w:sz="2" w:space="0" w:color="auto"/>
              <w:right w:val="single" w:sz="2" w:space="0" w:color="auto"/>
            </w:tcBorders>
          </w:tcPr>
          <w:p w14:paraId="05CB926C" w14:textId="3F9DECB9" w:rsidR="00CE0EFD" w:rsidRPr="00AE28DC" w:rsidRDefault="00CE0EFD" w:rsidP="0029241A">
            <w:pPr>
              <w:keepNext/>
              <w:keepLines/>
              <w:widowControl w:val="0"/>
              <w:autoSpaceDE w:val="0"/>
              <w:autoSpaceDN w:val="0"/>
              <w:adjustRightInd w:val="0"/>
              <w:spacing w:before="60" w:after="60" w:line="240" w:lineRule="auto"/>
              <w:jc w:val="center"/>
              <w:rPr>
                <w:sz w:val="20"/>
              </w:rPr>
            </w:pPr>
            <w:r>
              <w:rPr>
                <w:sz w:val="20"/>
              </w:rPr>
              <w:t>75,7</w:t>
            </w:r>
          </w:p>
        </w:tc>
        <w:tc>
          <w:tcPr>
            <w:tcW w:w="1277" w:type="dxa"/>
            <w:tcBorders>
              <w:top w:val="nil"/>
              <w:left w:val="nil"/>
              <w:bottom w:val="single" w:sz="2" w:space="0" w:color="auto"/>
            </w:tcBorders>
          </w:tcPr>
          <w:p w14:paraId="6DBCEF7B" w14:textId="6F4CA131" w:rsidR="00CE0EFD" w:rsidRPr="00AE28DC" w:rsidRDefault="00CE0EFD" w:rsidP="0029241A">
            <w:pPr>
              <w:keepNext/>
              <w:keepLines/>
              <w:widowControl w:val="0"/>
              <w:autoSpaceDE w:val="0"/>
              <w:autoSpaceDN w:val="0"/>
              <w:adjustRightInd w:val="0"/>
              <w:spacing w:before="60" w:after="60" w:line="240" w:lineRule="auto"/>
              <w:jc w:val="center"/>
              <w:rPr>
                <w:sz w:val="20"/>
              </w:rPr>
            </w:pPr>
            <w:r>
              <w:rPr>
                <w:sz w:val="20"/>
              </w:rPr>
              <w:t>68,1</w:t>
            </w:r>
          </w:p>
        </w:tc>
      </w:tr>
      <w:tr w:rsidR="00F13A3E" w14:paraId="4C6A43E6" w14:textId="77777777" w:rsidTr="0029241A">
        <w:tblPrEx>
          <w:tblBorders>
            <w:top w:val="single" w:sz="6" w:space="0" w:color="auto"/>
            <w:bottom w:val="single" w:sz="6" w:space="0" w:color="auto"/>
          </w:tblBorders>
        </w:tblPrEx>
        <w:trPr>
          <w:cantSplit/>
          <w:tblHeader/>
          <w:jc w:val="center"/>
        </w:trPr>
        <w:tc>
          <w:tcPr>
            <w:tcW w:w="5521" w:type="dxa"/>
            <w:tcBorders>
              <w:top w:val="nil"/>
              <w:bottom w:val="single" w:sz="2" w:space="0" w:color="auto"/>
              <w:right w:val="single" w:sz="2" w:space="0" w:color="auto"/>
            </w:tcBorders>
          </w:tcPr>
          <w:p w14:paraId="0DEBD1DE" w14:textId="3611D9BF" w:rsidR="00F13A3E" w:rsidRPr="00AE28DC" w:rsidRDefault="00F13A3E" w:rsidP="0029241A">
            <w:pPr>
              <w:keepNext/>
              <w:keepLines/>
              <w:widowControl w:val="0"/>
              <w:autoSpaceDE w:val="0"/>
              <w:autoSpaceDN w:val="0"/>
              <w:adjustRightInd w:val="0"/>
              <w:spacing w:before="60" w:after="60" w:line="240" w:lineRule="auto"/>
              <w:rPr>
                <w:sz w:val="20"/>
              </w:rPr>
            </w:pPr>
            <w:r w:rsidRPr="00AE28DC">
              <w:rPr>
                <w:sz w:val="20"/>
              </w:rPr>
              <w:t>Geschätzte</w:t>
            </w:r>
            <w:r w:rsidR="005F11DF" w:rsidRPr="00AE28DC">
              <w:rPr>
                <w:sz w:val="20"/>
              </w:rPr>
              <w:t>s Wahrscheinlichkeitsverhältnis</w:t>
            </w:r>
            <w:r w:rsidRPr="00AE28DC">
              <w:rPr>
                <w:sz w:val="20"/>
              </w:rPr>
              <w:t xml:space="preserve"> vs. Placebo (95% </w:t>
            </w:r>
            <w:proofErr w:type="gramStart"/>
            <w:r w:rsidRPr="00AE28DC">
              <w:rPr>
                <w:sz w:val="20"/>
              </w:rPr>
              <w:t>KI)</w:t>
            </w:r>
            <w:r w:rsidRPr="00AE28DC">
              <w:rPr>
                <w:sz w:val="20"/>
                <w:vertAlign w:val="superscript"/>
              </w:rPr>
              <w:t>†</w:t>
            </w:r>
            <w:proofErr w:type="gramEnd"/>
          </w:p>
        </w:tc>
        <w:tc>
          <w:tcPr>
            <w:tcW w:w="1842" w:type="dxa"/>
            <w:tcBorders>
              <w:top w:val="nil"/>
              <w:left w:val="nil"/>
              <w:bottom w:val="single" w:sz="2" w:space="0" w:color="auto"/>
              <w:right w:val="single" w:sz="2" w:space="0" w:color="auto"/>
            </w:tcBorders>
          </w:tcPr>
          <w:p w14:paraId="2ADEDC49" w14:textId="539C46AE" w:rsidR="00F13A3E" w:rsidRPr="00AE28DC" w:rsidRDefault="00F13A3E" w:rsidP="0029241A">
            <w:pPr>
              <w:keepNext/>
              <w:keepLines/>
              <w:widowControl w:val="0"/>
              <w:autoSpaceDE w:val="0"/>
              <w:autoSpaceDN w:val="0"/>
              <w:adjustRightInd w:val="0"/>
              <w:spacing w:before="60" w:after="60" w:line="240" w:lineRule="auto"/>
              <w:jc w:val="center"/>
              <w:rPr>
                <w:sz w:val="20"/>
              </w:rPr>
            </w:pPr>
            <w:r w:rsidRPr="00AE28DC">
              <w:rPr>
                <w:sz w:val="20"/>
              </w:rPr>
              <w:t>1</w:t>
            </w:r>
            <w:r w:rsidR="00AE7D3C" w:rsidRPr="00AE28DC">
              <w:rPr>
                <w:sz w:val="20"/>
              </w:rPr>
              <w:t>,</w:t>
            </w:r>
            <w:r w:rsidRPr="00AE28DC">
              <w:rPr>
                <w:sz w:val="20"/>
              </w:rPr>
              <w:t>4</w:t>
            </w:r>
            <w:r w:rsidR="00CE0EFD">
              <w:rPr>
                <w:sz w:val="20"/>
              </w:rPr>
              <w:t>6</w:t>
            </w:r>
            <w:r w:rsidRPr="00AE28DC">
              <w:rPr>
                <w:sz w:val="20"/>
              </w:rPr>
              <w:t xml:space="preserve"> (1</w:t>
            </w:r>
            <w:r w:rsidR="00AE7D3C" w:rsidRPr="00AE28DC">
              <w:rPr>
                <w:sz w:val="20"/>
              </w:rPr>
              <w:t>,</w:t>
            </w:r>
            <w:r w:rsidR="000278DE" w:rsidRPr="00AE28DC">
              <w:rPr>
                <w:sz w:val="20"/>
              </w:rPr>
              <w:t>0</w:t>
            </w:r>
            <w:r w:rsidR="00CE0EFD">
              <w:rPr>
                <w:sz w:val="20"/>
              </w:rPr>
              <w:t>7; 1,99</w:t>
            </w:r>
            <w:r w:rsidRPr="00AE28DC">
              <w:rPr>
                <w:sz w:val="20"/>
              </w:rPr>
              <w:t>)</w:t>
            </w:r>
          </w:p>
        </w:tc>
        <w:tc>
          <w:tcPr>
            <w:tcW w:w="1277" w:type="dxa"/>
            <w:tcBorders>
              <w:top w:val="nil"/>
              <w:left w:val="nil"/>
              <w:bottom w:val="single" w:sz="2" w:space="0" w:color="auto"/>
            </w:tcBorders>
          </w:tcPr>
          <w:p w14:paraId="42B59D8F" w14:textId="77777777" w:rsidR="00F13A3E" w:rsidRDefault="00F13A3E" w:rsidP="0029241A">
            <w:pPr>
              <w:keepNext/>
              <w:keepLines/>
              <w:widowControl w:val="0"/>
              <w:autoSpaceDE w:val="0"/>
              <w:autoSpaceDN w:val="0"/>
              <w:adjustRightInd w:val="0"/>
              <w:spacing w:before="60" w:after="60" w:line="240" w:lineRule="auto"/>
              <w:jc w:val="center"/>
              <w:rPr>
                <w:sz w:val="16"/>
                <w:szCs w:val="16"/>
              </w:rPr>
            </w:pPr>
          </w:p>
        </w:tc>
      </w:tr>
      <w:tr w:rsidR="00C12365" w14:paraId="16B10124" w14:textId="77777777" w:rsidTr="0029241A">
        <w:tblPrEx>
          <w:tblBorders>
            <w:top w:val="single" w:sz="6" w:space="0" w:color="auto"/>
            <w:bottom w:val="single" w:sz="6" w:space="0" w:color="auto"/>
          </w:tblBorders>
        </w:tblPrEx>
        <w:trPr>
          <w:cantSplit/>
          <w:tblHeader/>
          <w:jc w:val="center"/>
        </w:trPr>
        <w:tc>
          <w:tcPr>
            <w:tcW w:w="5521" w:type="dxa"/>
            <w:tcBorders>
              <w:top w:val="nil"/>
              <w:bottom w:val="single" w:sz="2" w:space="0" w:color="auto"/>
              <w:right w:val="single" w:sz="2" w:space="0" w:color="auto"/>
            </w:tcBorders>
          </w:tcPr>
          <w:p w14:paraId="5D2BDCAC" w14:textId="2D50737A" w:rsidR="00C12365" w:rsidRPr="00AE28DC" w:rsidRDefault="00C12365" w:rsidP="0029241A">
            <w:pPr>
              <w:keepNext/>
              <w:keepLines/>
              <w:widowControl w:val="0"/>
              <w:autoSpaceDE w:val="0"/>
              <w:autoSpaceDN w:val="0"/>
              <w:adjustRightInd w:val="0"/>
              <w:spacing w:before="60" w:after="60" w:line="240" w:lineRule="auto"/>
              <w:rPr>
                <w:sz w:val="20"/>
              </w:rPr>
            </w:pPr>
            <w:r w:rsidRPr="00AE28DC">
              <w:rPr>
                <w:sz w:val="20"/>
              </w:rPr>
              <w:t>Geschätzte Differenz</w:t>
            </w:r>
            <w:r w:rsidR="000278DE" w:rsidRPr="00AE28DC">
              <w:rPr>
                <w:sz w:val="20"/>
                <w:vertAlign w:val="superscript"/>
              </w:rPr>
              <w:t>†</w:t>
            </w:r>
            <w:r w:rsidRPr="00AE28DC">
              <w:rPr>
                <w:sz w:val="20"/>
              </w:rPr>
              <w:t xml:space="preserve"> vs. Placebo (95% </w:t>
            </w:r>
            <w:proofErr w:type="gramStart"/>
            <w:r w:rsidRPr="00AE28DC">
              <w:rPr>
                <w:sz w:val="20"/>
              </w:rPr>
              <w:t>KI)</w:t>
            </w:r>
            <w:r w:rsidRPr="00AE28DC">
              <w:rPr>
                <w:sz w:val="20"/>
                <w:vertAlign w:val="superscript"/>
              </w:rPr>
              <w:t>†</w:t>
            </w:r>
            <w:proofErr w:type="gramEnd"/>
            <w:r w:rsidRPr="00AE28DC">
              <w:rPr>
                <w:sz w:val="20"/>
                <w:vertAlign w:val="superscript"/>
              </w:rPr>
              <w:t>†</w:t>
            </w:r>
          </w:p>
        </w:tc>
        <w:tc>
          <w:tcPr>
            <w:tcW w:w="1842" w:type="dxa"/>
            <w:tcBorders>
              <w:top w:val="nil"/>
              <w:left w:val="nil"/>
              <w:bottom w:val="single" w:sz="2" w:space="0" w:color="auto"/>
              <w:right w:val="single" w:sz="2" w:space="0" w:color="auto"/>
            </w:tcBorders>
          </w:tcPr>
          <w:p w14:paraId="76BD9CCE" w14:textId="5AC64CF5" w:rsidR="00C12365" w:rsidRPr="00AE28DC" w:rsidRDefault="000278DE" w:rsidP="0029241A">
            <w:pPr>
              <w:keepNext/>
              <w:keepLines/>
              <w:widowControl w:val="0"/>
              <w:autoSpaceDE w:val="0"/>
              <w:autoSpaceDN w:val="0"/>
              <w:adjustRightInd w:val="0"/>
              <w:spacing w:before="60" w:after="60" w:line="240" w:lineRule="auto"/>
              <w:jc w:val="center"/>
              <w:rPr>
                <w:sz w:val="20"/>
              </w:rPr>
            </w:pPr>
            <w:r w:rsidRPr="00AE28DC">
              <w:rPr>
                <w:sz w:val="20"/>
              </w:rPr>
              <w:t>7,6</w:t>
            </w:r>
            <w:r w:rsidR="00CE0EFD">
              <w:rPr>
                <w:sz w:val="20"/>
              </w:rPr>
              <w:t>3</w:t>
            </w:r>
            <w:r w:rsidR="00C12365" w:rsidRPr="00AE28DC">
              <w:rPr>
                <w:sz w:val="20"/>
              </w:rPr>
              <w:t xml:space="preserve"> (</w:t>
            </w:r>
            <w:r w:rsidRPr="00AE28DC">
              <w:rPr>
                <w:sz w:val="20"/>
              </w:rPr>
              <w:t>1,</w:t>
            </w:r>
            <w:r w:rsidR="00CE0EFD">
              <w:rPr>
                <w:sz w:val="20"/>
              </w:rPr>
              <w:t>34</w:t>
            </w:r>
            <w:r w:rsidR="00C12365" w:rsidRPr="00AE28DC">
              <w:rPr>
                <w:sz w:val="20"/>
              </w:rPr>
              <w:t>; 1</w:t>
            </w:r>
            <w:r w:rsidRPr="00AE28DC">
              <w:rPr>
                <w:sz w:val="20"/>
              </w:rPr>
              <w:t>3,</w:t>
            </w:r>
            <w:r w:rsidR="00CE0EFD">
              <w:rPr>
                <w:sz w:val="20"/>
              </w:rPr>
              <w:t>76</w:t>
            </w:r>
            <w:r w:rsidR="00C12365" w:rsidRPr="00AE28DC">
              <w:rPr>
                <w:sz w:val="20"/>
              </w:rPr>
              <w:t>)</w:t>
            </w:r>
          </w:p>
        </w:tc>
        <w:tc>
          <w:tcPr>
            <w:tcW w:w="1277" w:type="dxa"/>
            <w:tcBorders>
              <w:top w:val="nil"/>
              <w:left w:val="nil"/>
              <w:bottom w:val="single" w:sz="2" w:space="0" w:color="auto"/>
            </w:tcBorders>
          </w:tcPr>
          <w:p w14:paraId="6335815F" w14:textId="77777777" w:rsidR="00C12365" w:rsidRDefault="00C12365" w:rsidP="0029241A">
            <w:pPr>
              <w:keepNext/>
              <w:keepLines/>
              <w:widowControl w:val="0"/>
              <w:autoSpaceDE w:val="0"/>
              <w:autoSpaceDN w:val="0"/>
              <w:adjustRightInd w:val="0"/>
              <w:spacing w:before="60" w:after="60" w:line="240" w:lineRule="auto"/>
              <w:jc w:val="center"/>
              <w:rPr>
                <w:sz w:val="16"/>
                <w:szCs w:val="16"/>
              </w:rPr>
            </w:pPr>
          </w:p>
        </w:tc>
      </w:tr>
      <w:tr w:rsidR="00F13A3E" w14:paraId="43D0D625" w14:textId="77777777" w:rsidTr="0029241A">
        <w:tblPrEx>
          <w:tblBorders>
            <w:top w:val="single" w:sz="6" w:space="0" w:color="auto"/>
            <w:bottom w:val="single" w:sz="6" w:space="0" w:color="auto"/>
          </w:tblBorders>
        </w:tblPrEx>
        <w:trPr>
          <w:cantSplit/>
          <w:tblHeader/>
          <w:jc w:val="center"/>
        </w:trPr>
        <w:tc>
          <w:tcPr>
            <w:tcW w:w="5521" w:type="dxa"/>
            <w:tcBorders>
              <w:top w:val="nil"/>
              <w:bottom w:val="single" w:sz="2" w:space="0" w:color="auto"/>
              <w:right w:val="single" w:sz="2" w:space="0" w:color="auto"/>
            </w:tcBorders>
          </w:tcPr>
          <w:p w14:paraId="23BBBD4D" w14:textId="77777777" w:rsidR="00F13A3E" w:rsidRPr="00AE28DC" w:rsidRDefault="00F13A3E" w:rsidP="0029241A">
            <w:pPr>
              <w:keepNext/>
              <w:keepLines/>
              <w:widowControl w:val="0"/>
              <w:autoSpaceDE w:val="0"/>
              <w:autoSpaceDN w:val="0"/>
              <w:adjustRightInd w:val="0"/>
              <w:spacing w:before="60" w:after="60" w:line="240" w:lineRule="auto"/>
              <w:ind w:left="160" w:right="1" w:hanging="160"/>
              <w:rPr>
                <w:sz w:val="20"/>
              </w:rPr>
            </w:pPr>
            <w:r w:rsidRPr="00AE28DC">
              <w:rPr>
                <w:sz w:val="20"/>
              </w:rPr>
              <w:t>p-Wert</w:t>
            </w:r>
            <w:r w:rsidRPr="00AE28DC">
              <w:rPr>
                <w:sz w:val="20"/>
                <w:vertAlign w:val="superscript"/>
              </w:rPr>
              <w:t>†</w:t>
            </w:r>
          </w:p>
        </w:tc>
        <w:tc>
          <w:tcPr>
            <w:tcW w:w="1842" w:type="dxa"/>
            <w:tcBorders>
              <w:top w:val="nil"/>
              <w:left w:val="nil"/>
              <w:bottom w:val="single" w:sz="2" w:space="0" w:color="auto"/>
              <w:right w:val="single" w:sz="2" w:space="0" w:color="auto"/>
            </w:tcBorders>
          </w:tcPr>
          <w:p w14:paraId="7459F847" w14:textId="391F77D6" w:rsidR="00F13A3E" w:rsidRPr="00AE28DC" w:rsidRDefault="00F13A3E" w:rsidP="0029241A">
            <w:pPr>
              <w:keepNext/>
              <w:keepLines/>
              <w:widowControl w:val="0"/>
              <w:autoSpaceDE w:val="0"/>
              <w:autoSpaceDN w:val="0"/>
              <w:adjustRightInd w:val="0"/>
              <w:spacing w:before="60" w:after="60" w:line="240" w:lineRule="auto"/>
              <w:jc w:val="center"/>
              <w:rPr>
                <w:sz w:val="20"/>
              </w:rPr>
            </w:pPr>
            <w:r w:rsidRPr="00AE28DC">
              <w:rPr>
                <w:sz w:val="20"/>
              </w:rPr>
              <w:t>0</w:t>
            </w:r>
            <w:r w:rsidR="00AE7D3C" w:rsidRPr="00AE28DC">
              <w:rPr>
                <w:sz w:val="20"/>
              </w:rPr>
              <w:t>,</w:t>
            </w:r>
            <w:r w:rsidRPr="00AE28DC">
              <w:rPr>
                <w:sz w:val="20"/>
              </w:rPr>
              <w:t>0</w:t>
            </w:r>
            <w:r w:rsidR="00CE0EFD">
              <w:rPr>
                <w:sz w:val="20"/>
              </w:rPr>
              <w:t>16</w:t>
            </w:r>
          </w:p>
        </w:tc>
        <w:tc>
          <w:tcPr>
            <w:tcW w:w="1277" w:type="dxa"/>
            <w:tcBorders>
              <w:top w:val="nil"/>
              <w:left w:val="nil"/>
              <w:bottom w:val="single" w:sz="2" w:space="0" w:color="auto"/>
            </w:tcBorders>
          </w:tcPr>
          <w:p w14:paraId="3A96BCAC" w14:textId="77777777" w:rsidR="00F13A3E" w:rsidRDefault="00F13A3E" w:rsidP="0029241A">
            <w:pPr>
              <w:keepNext/>
              <w:keepLines/>
              <w:widowControl w:val="0"/>
              <w:autoSpaceDE w:val="0"/>
              <w:autoSpaceDN w:val="0"/>
              <w:adjustRightInd w:val="0"/>
              <w:spacing w:before="60" w:after="60" w:line="240" w:lineRule="auto"/>
              <w:jc w:val="center"/>
              <w:rPr>
                <w:sz w:val="16"/>
                <w:szCs w:val="16"/>
              </w:rPr>
            </w:pPr>
          </w:p>
        </w:tc>
      </w:tr>
      <w:tr w:rsidR="00F13A3E" w:rsidRPr="00964C9C" w14:paraId="1080558B" w14:textId="77777777" w:rsidTr="00F13A3E">
        <w:tblPrEx>
          <w:tblBorders>
            <w:top w:val="single" w:sz="6" w:space="0" w:color="auto"/>
            <w:bottom w:val="single" w:sz="6" w:space="0" w:color="auto"/>
          </w:tblBorders>
        </w:tblPrEx>
        <w:trPr>
          <w:cantSplit/>
          <w:tblHeader/>
          <w:jc w:val="center"/>
        </w:trPr>
        <w:tc>
          <w:tcPr>
            <w:tcW w:w="8640" w:type="dxa"/>
            <w:gridSpan w:val="3"/>
            <w:tcBorders>
              <w:top w:val="nil"/>
              <w:bottom w:val="double" w:sz="6" w:space="0" w:color="auto"/>
            </w:tcBorders>
          </w:tcPr>
          <w:p w14:paraId="61E6D7CF" w14:textId="77777777" w:rsidR="005C13AB" w:rsidRDefault="00F13A3E" w:rsidP="00F13A3E">
            <w:pPr>
              <w:keepNext/>
              <w:keepLines/>
              <w:widowControl w:val="0"/>
              <w:tabs>
                <w:tab w:val="clear" w:pos="567"/>
                <w:tab w:val="left" w:pos="142"/>
              </w:tabs>
              <w:autoSpaceDE w:val="0"/>
              <w:autoSpaceDN w:val="0"/>
              <w:adjustRightInd w:val="0"/>
              <w:spacing w:line="240" w:lineRule="auto"/>
              <w:ind w:left="142" w:hanging="142"/>
              <w:rPr>
                <w:sz w:val="18"/>
                <w:szCs w:val="18"/>
              </w:rPr>
            </w:pPr>
            <w:r w:rsidRPr="00AE28DC">
              <w:rPr>
                <w:rFonts w:eastAsia="Calibri"/>
                <w:sz w:val="18"/>
                <w:szCs w:val="18"/>
              </w:rPr>
              <w:t xml:space="preserve">N = </w:t>
            </w:r>
            <w:r w:rsidRPr="00AE28DC">
              <w:rPr>
                <w:sz w:val="18"/>
                <w:szCs w:val="18"/>
              </w:rPr>
              <w:t>Anzahl von Teilnehmern mit verfügbaren Daten in Woche 24</w:t>
            </w:r>
            <w:r w:rsidR="005C13AB">
              <w:rPr>
                <w:sz w:val="18"/>
                <w:szCs w:val="18"/>
              </w:rPr>
              <w:t>.</w:t>
            </w:r>
          </w:p>
          <w:p w14:paraId="42D9F168" w14:textId="349B6EC4" w:rsidR="00F13A3E" w:rsidRPr="00AE28DC" w:rsidRDefault="005C13AB" w:rsidP="00F13A3E">
            <w:pPr>
              <w:keepNext/>
              <w:keepLines/>
              <w:widowControl w:val="0"/>
              <w:tabs>
                <w:tab w:val="clear" w:pos="567"/>
                <w:tab w:val="left" w:pos="142"/>
              </w:tabs>
              <w:autoSpaceDE w:val="0"/>
              <w:autoSpaceDN w:val="0"/>
              <w:adjustRightInd w:val="0"/>
              <w:spacing w:line="240" w:lineRule="auto"/>
              <w:ind w:left="142" w:hanging="142"/>
              <w:rPr>
                <w:rFonts w:eastAsia="Calibri"/>
                <w:sz w:val="18"/>
                <w:szCs w:val="18"/>
              </w:rPr>
            </w:pPr>
            <w:r>
              <w:rPr>
                <w:sz w:val="20"/>
              </w:rPr>
              <w:t>*</w:t>
            </w:r>
            <w:r w:rsidR="00C131E4">
              <w:rPr>
                <w:sz w:val="18"/>
                <w:szCs w:val="18"/>
              </w:rPr>
              <w:tab/>
            </w:r>
            <w:r w:rsidR="00F13A3E" w:rsidRPr="00AE28DC">
              <w:rPr>
                <w:sz w:val="18"/>
                <w:szCs w:val="18"/>
              </w:rPr>
              <w:t>Prozent Responder in Woche 24.</w:t>
            </w:r>
            <w:r>
              <w:rPr>
                <w:sz w:val="18"/>
                <w:szCs w:val="18"/>
              </w:rPr>
              <w:t xml:space="preserve"> </w:t>
            </w:r>
            <w:r w:rsidRPr="005C13AB">
              <w:rPr>
                <w:sz w:val="18"/>
                <w:szCs w:val="18"/>
              </w:rPr>
              <w:t>Die Anzahl der Responder wurde durch Mittel</w:t>
            </w:r>
            <w:r>
              <w:rPr>
                <w:sz w:val="18"/>
                <w:szCs w:val="18"/>
              </w:rPr>
              <w:t>wertbildung</w:t>
            </w:r>
            <w:r w:rsidRPr="005C13AB">
              <w:rPr>
                <w:sz w:val="18"/>
                <w:szCs w:val="18"/>
              </w:rPr>
              <w:t xml:space="preserve"> über mehrere Imputationen berechnet;</w:t>
            </w:r>
            <w:r>
              <w:rPr>
                <w:sz w:val="18"/>
                <w:szCs w:val="18"/>
              </w:rPr>
              <w:t xml:space="preserve"> e</w:t>
            </w:r>
            <w:r w:rsidRPr="005C13AB">
              <w:rPr>
                <w:sz w:val="18"/>
                <w:szCs w:val="18"/>
              </w:rPr>
              <w:t>s gab ungefähr 332 bzw. 296</w:t>
            </w:r>
            <w:r w:rsidR="00547DB9">
              <w:t> </w:t>
            </w:r>
            <w:r w:rsidRPr="005C13AB">
              <w:rPr>
                <w:sz w:val="18"/>
                <w:szCs w:val="18"/>
              </w:rPr>
              <w:t xml:space="preserve">Responder im </w:t>
            </w:r>
            <w:proofErr w:type="spellStart"/>
            <w:r w:rsidRPr="005C13AB">
              <w:rPr>
                <w:sz w:val="18"/>
                <w:szCs w:val="18"/>
              </w:rPr>
              <w:t>Lyfnua</w:t>
            </w:r>
            <w:proofErr w:type="spellEnd"/>
            <w:r w:rsidRPr="005C13AB">
              <w:rPr>
                <w:sz w:val="18"/>
                <w:szCs w:val="18"/>
              </w:rPr>
              <w:t>- bzw. Placebo-Arm.</w:t>
            </w:r>
          </w:p>
          <w:p w14:paraId="6EF87048" w14:textId="13C90C36" w:rsidR="000278DE" w:rsidRPr="00AE28DC" w:rsidRDefault="00F13A3E" w:rsidP="000278DE">
            <w:pPr>
              <w:keepNext/>
              <w:keepLines/>
              <w:widowControl w:val="0"/>
              <w:tabs>
                <w:tab w:val="clear" w:pos="567"/>
                <w:tab w:val="left" w:pos="142"/>
              </w:tabs>
              <w:autoSpaceDE w:val="0"/>
              <w:autoSpaceDN w:val="0"/>
              <w:adjustRightInd w:val="0"/>
              <w:spacing w:line="240" w:lineRule="auto"/>
              <w:ind w:left="142" w:hanging="142"/>
              <w:rPr>
                <w:sz w:val="18"/>
                <w:szCs w:val="18"/>
                <w:lang w:val="fr-BE"/>
              </w:rPr>
            </w:pPr>
            <w:r w:rsidRPr="00AE28DC">
              <w:rPr>
                <w:sz w:val="18"/>
                <w:szCs w:val="18"/>
                <w:lang w:val="fr-BE"/>
              </w:rPr>
              <w:t xml:space="preserve">KI = </w:t>
            </w:r>
            <w:proofErr w:type="spellStart"/>
            <w:r w:rsidRPr="00AE28DC">
              <w:rPr>
                <w:sz w:val="18"/>
                <w:szCs w:val="18"/>
                <w:lang w:val="fr-BE"/>
              </w:rPr>
              <w:t>Konfidenzintervall</w:t>
            </w:r>
            <w:proofErr w:type="spellEnd"/>
            <w:r w:rsidRPr="00AE28DC">
              <w:rPr>
                <w:sz w:val="18"/>
                <w:szCs w:val="18"/>
                <w:lang w:val="fr-BE"/>
              </w:rPr>
              <w:t>.</w:t>
            </w:r>
            <w:r w:rsidR="000278DE" w:rsidRPr="00AE28DC">
              <w:rPr>
                <w:sz w:val="18"/>
                <w:szCs w:val="18"/>
                <w:lang w:val="fr-BE"/>
              </w:rPr>
              <w:t xml:space="preserve"> LCQ = Leicester </w:t>
            </w:r>
            <w:proofErr w:type="spellStart"/>
            <w:r w:rsidR="000278DE" w:rsidRPr="00AE28DC">
              <w:rPr>
                <w:sz w:val="18"/>
                <w:szCs w:val="18"/>
                <w:lang w:val="fr-BE"/>
              </w:rPr>
              <w:t>Cough</w:t>
            </w:r>
            <w:proofErr w:type="spellEnd"/>
            <w:r w:rsidR="000278DE" w:rsidRPr="00AE28DC">
              <w:rPr>
                <w:sz w:val="18"/>
                <w:szCs w:val="18"/>
                <w:lang w:val="fr-BE"/>
              </w:rPr>
              <w:t xml:space="preserve"> Questionnaire.</w:t>
            </w:r>
          </w:p>
          <w:p w14:paraId="1BB34C89" w14:textId="4B0E84C1" w:rsidR="000278DE" w:rsidRPr="00AE28DC" w:rsidRDefault="00F13A3E" w:rsidP="000278DE">
            <w:pPr>
              <w:widowControl w:val="0"/>
              <w:autoSpaceDE w:val="0"/>
              <w:autoSpaceDN w:val="0"/>
              <w:adjustRightInd w:val="0"/>
              <w:spacing w:before="30" w:after="30" w:line="240" w:lineRule="auto"/>
              <w:ind w:left="160" w:right="1" w:hanging="160"/>
              <w:rPr>
                <w:sz w:val="18"/>
                <w:szCs w:val="18"/>
              </w:rPr>
            </w:pPr>
            <w:r w:rsidRPr="00AE28DC">
              <w:rPr>
                <w:sz w:val="18"/>
                <w:szCs w:val="18"/>
                <w:vertAlign w:val="superscript"/>
              </w:rPr>
              <w:t>†</w:t>
            </w:r>
            <w:r w:rsidRPr="00AE28DC">
              <w:rPr>
                <w:sz w:val="18"/>
                <w:szCs w:val="18"/>
                <w:vertAlign w:val="superscript"/>
              </w:rPr>
              <w:tab/>
            </w:r>
            <w:bookmarkStart w:id="8" w:name="_Hlk136961144"/>
            <w:r w:rsidR="000278DE" w:rsidRPr="00AE28DC">
              <w:rPr>
                <w:sz w:val="18"/>
                <w:szCs w:val="18"/>
              </w:rPr>
              <w:t xml:space="preserve">Fehlende Ausgangswerte wurden basierend auf Geschlecht und Region imputiert, gefolgt von </w:t>
            </w:r>
            <w:r w:rsidR="00D657E1" w:rsidRPr="00AB0EC6">
              <w:rPr>
                <w:sz w:val="18"/>
                <w:szCs w:val="18"/>
              </w:rPr>
              <w:t>multipler</w:t>
            </w:r>
            <w:r w:rsidR="000278DE" w:rsidRPr="00AE28DC">
              <w:rPr>
                <w:sz w:val="18"/>
                <w:szCs w:val="18"/>
              </w:rPr>
              <w:t xml:space="preserve"> Imputation der fehlenden Daten (m=50 imputierte Datensätze) für alle Follow-</w:t>
            </w:r>
            <w:proofErr w:type="spellStart"/>
            <w:r w:rsidR="000278DE" w:rsidRPr="00AE28DC">
              <w:rPr>
                <w:sz w:val="18"/>
                <w:szCs w:val="18"/>
              </w:rPr>
              <w:t>up</w:t>
            </w:r>
            <w:proofErr w:type="spellEnd"/>
            <w:r w:rsidR="000278DE" w:rsidRPr="00AE28DC">
              <w:rPr>
                <w:sz w:val="18"/>
                <w:szCs w:val="18"/>
              </w:rPr>
              <w:t>-Besuche unter Verwendung von Behandlung, Geschlecht, Region und den anderen Follow-</w:t>
            </w:r>
            <w:proofErr w:type="spellStart"/>
            <w:r w:rsidR="000278DE" w:rsidRPr="00AE28DC">
              <w:rPr>
                <w:sz w:val="18"/>
                <w:szCs w:val="18"/>
              </w:rPr>
              <w:t>up</w:t>
            </w:r>
            <w:proofErr w:type="spellEnd"/>
            <w:r w:rsidR="000278DE" w:rsidRPr="00AE28DC">
              <w:rPr>
                <w:sz w:val="18"/>
                <w:szCs w:val="18"/>
              </w:rPr>
              <w:t xml:space="preserve">-Besuchen als </w:t>
            </w:r>
            <w:proofErr w:type="spellStart"/>
            <w:r w:rsidR="000278DE" w:rsidRPr="00AE28DC">
              <w:rPr>
                <w:sz w:val="18"/>
                <w:szCs w:val="18"/>
              </w:rPr>
              <w:t>Kovariaten</w:t>
            </w:r>
            <w:proofErr w:type="spellEnd"/>
            <w:r w:rsidR="000278DE" w:rsidRPr="00AE28DC">
              <w:rPr>
                <w:sz w:val="18"/>
                <w:szCs w:val="18"/>
              </w:rPr>
              <w:t xml:space="preserve">. Nach der Imputation wurde eine logistische Regression </w:t>
            </w:r>
            <w:r w:rsidR="00AB0EC6">
              <w:rPr>
                <w:sz w:val="18"/>
                <w:szCs w:val="18"/>
              </w:rPr>
              <w:t xml:space="preserve">auf die </w:t>
            </w:r>
            <w:r w:rsidR="000278DE" w:rsidRPr="00AE28DC">
              <w:rPr>
                <w:sz w:val="18"/>
                <w:szCs w:val="18"/>
              </w:rPr>
              <w:t xml:space="preserve">dichotomisierten </w:t>
            </w:r>
            <w:r w:rsidR="00943F71">
              <w:rPr>
                <w:sz w:val="18"/>
                <w:szCs w:val="18"/>
              </w:rPr>
              <w:t>Werte</w:t>
            </w:r>
            <w:r w:rsidR="000278DE" w:rsidRPr="00AE28DC">
              <w:rPr>
                <w:sz w:val="18"/>
                <w:szCs w:val="18"/>
              </w:rPr>
              <w:t xml:space="preserve"> zum </w:t>
            </w:r>
            <w:r w:rsidR="00D657E1" w:rsidRPr="00AB0EC6">
              <w:rPr>
                <w:sz w:val="18"/>
                <w:szCs w:val="18"/>
              </w:rPr>
              <w:t>jeweiligen</w:t>
            </w:r>
            <w:r w:rsidR="000278DE" w:rsidRPr="00AE28DC">
              <w:rPr>
                <w:sz w:val="18"/>
                <w:szCs w:val="18"/>
              </w:rPr>
              <w:t xml:space="preserve"> Zeitpunkt </w:t>
            </w:r>
            <w:r w:rsidR="00AB0EC6">
              <w:rPr>
                <w:sz w:val="18"/>
                <w:szCs w:val="18"/>
              </w:rPr>
              <w:t>angewendet</w:t>
            </w:r>
            <w:r w:rsidR="000278DE" w:rsidRPr="00AE28DC">
              <w:rPr>
                <w:sz w:val="18"/>
                <w:szCs w:val="18"/>
              </w:rPr>
              <w:t xml:space="preserve">, </w:t>
            </w:r>
            <w:r w:rsidR="00D155E5">
              <w:rPr>
                <w:sz w:val="18"/>
                <w:szCs w:val="18"/>
              </w:rPr>
              <w:t xml:space="preserve">um nach den </w:t>
            </w:r>
            <w:proofErr w:type="spellStart"/>
            <w:r w:rsidR="000278DE" w:rsidRPr="00AE28DC">
              <w:rPr>
                <w:sz w:val="18"/>
                <w:szCs w:val="18"/>
              </w:rPr>
              <w:t>Kovariaten</w:t>
            </w:r>
            <w:proofErr w:type="spellEnd"/>
            <w:r w:rsidR="000278DE" w:rsidRPr="00AE28DC">
              <w:rPr>
                <w:sz w:val="18"/>
                <w:szCs w:val="18"/>
              </w:rPr>
              <w:t xml:space="preserve"> Behandlung, LCQ-Gesamt</w:t>
            </w:r>
            <w:r w:rsidR="00AB0EC6">
              <w:rPr>
                <w:sz w:val="18"/>
                <w:szCs w:val="18"/>
              </w:rPr>
              <w:t>punkt</w:t>
            </w:r>
            <w:r w:rsidR="000278DE" w:rsidRPr="00AE28DC">
              <w:rPr>
                <w:sz w:val="18"/>
                <w:szCs w:val="18"/>
              </w:rPr>
              <w:t xml:space="preserve">wert (kontinuierlich) </w:t>
            </w:r>
            <w:r w:rsidR="00AB0EC6">
              <w:rPr>
                <w:sz w:val="18"/>
                <w:szCs w:val="18"/>
              </w:rPr>
              <w:t>zu Studienbeginn</w:t>
            </w:r>
            <w:r w:rsidR="000278DE" w:rsidRPr="00AE28DC">
              <w:rPr>
                <w:sz w:val="18"/>
                <w:szCs w:val="18"/>
              </w:rPr>
              <w:t>, Geschlecht und Region</w:t>
            </w:r>
            <w:r w:rsidR="00D155E5">
              <w:rPr>
                <w:sz w:val="18"/>
                <w:szCs w:val="18"/>
              </w:rPr>
              <w:t xml:space="preserve"> zu bereinigen</w:t>
            </w:r>
            <w:r w:rsidR="000278DE" w:rsidRPr="00AE28DC">
              <w:rPr>
                <w:sz w:val="18"/>
                <w:szCs w:val="18"/>
              </w:rPr>
              <w:t xml:space="preserve">. </w:t>
            </w:r>
          </w:p>
          <w:bookmarkEnd w:id="8"/>
          <w:p w14:paraId="5EE19E3C" w14:textId="1FE0C7C4" w:rsidR="00C12365" w:rsidRPr="00964C9C" w:rsidRDefault="00C12365" w:rsidP="00F13A3E">
            <w:pPr>
              <w:keepNext/>
              <w:keepLines/>
              <w:widowControl w:val="0"/>
              <w:tabs>
                <w:tab w:val="clear" w:pos="567"/>
                <w:tab w:val="left" w:pos="142"/>
              </w:tabs>
              <w:autoSpaceDE w:val="0"/>
              <w:autoSpaceDN w:val="0"/>
              <w:adjustRightInd w:val="0"/>
              <w:spacing w:line="240" w:lineRule="auto"/>
              <w:ind w:left="142" w:hanging="142"/>
              <w:rPr>
                <w:sz w:val="16"/>
                <w:szCs w:val="16"/>
              </w:rPr>
            </w:pPr>
            <w:r w:rsidRPr="00DA21DD">
              <w:rPr>
                <w:sz w:val="16"/>
                <w:szCs w:val="16"/>
                <w:vertAlign w:val="superscript"/>
              </w:rPr>
              <w:t>††</w:t>
            </w:r>
            <w:r>
              <w:rPr>
                <w:sz w:val="16"/>
                <w:szCs w:val="16"/>
                <w:vertAlign w:val="superscript"/>
              </w:rPr>
              <w:t xml:space="preserve"> </w:t>
            </w:r>
            <w:r w:rsidR="00004198">
              <w:rPr>
                <w:sz w:val="16"/>
                <w:szCs w:val="16"/>
                <w:vertAlign w:val="superscript"/>
              </w:rPr>
              <w:tab/>
            </w:r>
            <w:proofErr w:type="gramStart"/>
            <w:r w:rsidRPr="00AE28DC">
              <w:rPr>
                <w:sz w:val="18"/>
                <w:szCs w:val="18"/>
              </w:rPr>
              <w:t>Basierend</w:t>
            </w:r>
            <w:proofErr w:type="gramEnd"/>
            <w:r w:rsidRPr="00AE28DC">
              <w:rPr>
                <w:sz w:val="18"/>
                <w:szCs w:val="18"/>
              </w:rPr>
              <w:t xml:space="preserve"> auf der Bootstrap-Methode</w:t>
            </w:r>
            <w:r w:rsidR="00004198">
              <w:rPr>
                <w:sz w:val="18"/>
                <w:szCs w:val="18"/>
              </w:rPr>
              <w:t>.</w:t>
            </w:r>
          </w:p>
        </w:tc>
      </w:tr>
    </w:tbl>
    <w:p w14:paraId="265E5EA2" w14:textId="77777777" w:rsidR="00F13A3E" w:rsidRPr="00964C9C" w:rsidRDefault="00F13A3E" w:rsidP="00F13A3E">
      <w:pPr>
        <w:spacing w:line="240" w:lineRule="auto"/>
        <w:rPr>
          <w:u w:val="single"/>
        </w:rPr>
      </w:pPr>
    </w:p>
    <w:p w14:paraId="792685B2" w14:textId="3C98B6A1" w:rsidR="00982433" w:rsidRPr="00B07C79" w:rsidRDefault="00982433" w:rsidP="00982433">
      <w:pPr>
        <w:spacing w:before="4"/>
        <w:rPr>
          <w:i/>
          <w:iCs/>
          <w:u w:val="single"/>
        </w:rPr>
      </w:pPr>
      <w:r w:rsidRPr="00B07C79">
        <w:rPr>
          <w:i/>
          <w:iCs/>
          <w:u w:val="single"/>
        </w:rPr>
        <w:t xml:space="preserve">Studie </w:t>
      </w:r>
      <w:r w:rsidR="002560FE">
        <w:rPr>
          <w:i/>
          <w:iCs/>
          <w:u w:val="single"/>
        </w:rPr>
        <w:t>zu</w:t>
      </w:r>
      <w:r w:rsidRPr="00B07C79">
        <w:rPr>
          <w:i/>
          <w:iCs/>
          <w:u w:val="single"/>
        </w:rPr>
        <w:t xml:space="preserve"> refraktäre</w:t>
      </w:r>
      <w:r w:rsidR="002560FE">
        <w:rPr>
          <w:i/>
          <w:iCs/>
          <w:u w:val="single"/>
        </w:rPr>
        <w:t>m</w:t>
      </w:r>
      <w:r w:rsidRPr="00B07C79">
        <w:rPr>
          <w:i/>
          <w:iCs/>
          <w:u w:val="single"/>
        </w:rPr>
        <w:t xml:space="preserve"> oder nicht geklärte</w:t>
      </w:r>
      <w:r w:rsidR="002560FE">
        <w:rPr>
          <w:i/>
          <w:iCs/>
          <w:u w:val="single"/>
        </w:rPr>
        <w:t>m</w:t>
      </w:r>
      <w:r w:rsidRPr="00B07C79">
        <w:rPr>
          <w:i/>
          <w:iCs/>
          <w:u w:val="single"/>
        </w:rPr>
        <w:t xml:space="preserve"> chronischen Husten</w:t>
      </w:r>
      <w:r w:rsidR="00C2543A">
        <w:rPr>
          <w:i/>
          <w:iCs/>
          <w:u w:val="single"/>
        </w:rPr>
        <w:t xml:space="preserve"> mit kürzlichem Einsetzen</w:t>
      </w:r>
      <w:r w:rsidR="00C617BF">
        <w:rPr>
          <w:i/>
          <w:iCs/>
          <w:u w:val="single"/>
        </w:rPr>
        <w:t>, die d</w:t>
      </w:r>
      <w:r w:rsidR="00292461">
        <w:rPr>
          <w:i/>
          <w:iCs/>
          <w:u w:val="single"/>
        </w:rPr>
        <w:t>en</w:t>
      </w:r>
      <w:r w:rsidR="00C617BF">
        <w:rPr>
          <w:i/>
          <w:iCs/>
          <w:u w:val="single"/>
        </w:rPr>
        <w:t xml:space="preserve"> von Patienten b</w:t>
      </w:r>
      <w:r w:rsidRPr="00B07C79">
        <w:rPr>
          <w:i/>
          <w:iCs/>
          <w:u w:val="single"/>
        </w:rPr>
        <w:t xml:space="preserve">erichteten </w:t>
      </w:r>
      <w:r w:rsidR="00292461">
        <w:rPr>
          <w:i/>
          <w:iCs/>
          <w:u w:val="single"/>
        </w:rPr>
        <w:t>Therapieerfolg</w:t>
      </w:r>
      <w:r w:rsidR="00C617BF">
        <w:rPr>
          <w:i/>
          <w:iCs/>
          <w:u w:val="single"/>
        </w:rPr>
        <w:t xml:space="preserve"> bewerten.</w:t>
      </w:r>
    </w:p>
    <w:p w14:paraId="010BD161" w14:textId="77777777" w:rsidR="00982433" w:rsidRDefault="00982433" w:rsidP="00F13A3E">
      <w:pPr>
        <w:spacing w:line="240" w:lineRule="auto"/>
        <w:rPr>
          <w:u w:val="single"/>
        </w:rPr>
      </w:pPr>
    </w:p>
    <w:p w14:paraId="742F887A" w14:textId="5AA2296A" w:rsidR="00312E15" w:rsidRPr="00B07C79" w:rsidRDefault="003D3C8A" w:rsidP="00D70546">
      <w:pPr>
        <w:spacing w:line="240" w:lineRule="auto"/>
      </w:pPr>
      <w:r w:rsidRPr="00B07C79">
        <w:t xml:space="preserve">Die Wirksamkeit von </w:t>
      </w:r>
      <w:proofErr w:type="spellStart"/>
      <w:r w:rsidRPr="00B07C79">
        <w:t>Lyfnua</w:t>
      </w:r>
      <w:proofErr w:type="spellEnd"/>
      <w:r w:rsidRPr="00B07C79">
        <w:t xml:space="preserve"> bei Erwachsenen</w:t>
      </w:r>
      <w:r w:rsidR="00097CBE">
        <w:t xml:space="preserve">, bei denen kürzlich </w:t>
      </w:r>
      <w:r w:rsidRPr="00B07C79">
        <w:t xml:space="preserve">RCC oder UCC </w:t>
      </w:r>
      <w:r w:rsidR="00097CBE">
        <w:t xml:space="preserve">eingesetzt hatte, </w:t>
      </w:r>
      <w:r w:rsidRPr="00B07C79">
        <w:t>wurde in einer multizentrischen, randomisierten, doppelblinden, placebokontrollierten Studie untersucht (NCT04193202). Kürzliche</w:t>
      </w:r>
      <w:r w:rsidR="00097CBE">
        <w:t>s Einsetzen</w:t>
      </w:r>
      <w:r w:rsidRPr="00B07C79">
        <w:t xml:space="preserve"> ist definiert als RCC oder UCC für &gt;</w:t>
      </w:r>
      <w:r w:rsidRPr="00EC2890">
        <w:t> </w:t>
      </w:r>
      <w:r w:rsidRPr="00B07C79">
        <w:t>8</w:t>
      </w:r>
      <w:r w:rsidRPr="00EC2890">
        <w:t> </w:t>
      </w:r>
      <w:r w:rsidRPr="00B07C79">
        <w:t>Wochen, aber &lt;</w:t>
      </w:r>
      <w:r w:rsidRPr="00EC2890">
        <w:t> </w:t>
      </w:r>
      <w:r w:rsidRPr="00B07C79">
        <w:t>12</w:t>
      </w:r>
      <w:r w:rsidRPr="00EC2890">
        <w:t> </w:t>
      </w:r>
      <w:r w:rsidRPr="00B07C79">
        <w:t>Monate.</w:t>
      </w:r>
    </w:p>
    <w:p w14:paraId="7ABD5B1C" w14:textId="77777777" w:rsidR="003D3C8A" w:rsidRPr="00B07C79" w:rsidRDefault="003D3C8A" w:rsidP="00D70546">
      <w:pPr>
        <w:spacing w:line="240" w:lineRule="auto"/>
      </w:pPr>
    </w:p>
    <w:p w14:paraId="6ECACCFD" w14:textId="5CE138C3" w:rsidR="003D3C8A" w:rsidRPr="00B07C79" w:rsidRDefault="003D3C8A" w:rsidP="00D70546">
      <w:pPr>
        <w:spacing w:line="240" w:lineRule="auto"/>
      </w:pPr>
      <w:r w:rsidRPr="00B07C79">
        <w:t xml:space="preserve">Das primäre Ziel der Studie war es, zu zeigen, dass </w:t>
      </w:r>
      <w:proofErr w:type="spellStart"/>
      <w:r w:rsidRPr="00B07C79">
        <w:t>Lyfnua</w:t>
      </w:r>
      <w:proofErr w:type="spellEnd"/>
      <w:r w:rsidRPr="00B07C79">
        <w:t xml:space="preserve"> d</w:t>
      </w:r>
      <w:r w:rsidR="00C444F2">
        <w:t>i</w:t>
      </w:r>
      <w:r w:rsidRPr="00B07C79">
        <w:t>e hustenspezifische</w:t>
      </w:r>
      <w:r w:rsidR="00C444F2">
        <w:t xml:space="preserve"> </w:t>
      </w:r>
      <w:r w:rsidRPr="00B07C79">
        <w:t xml:space="preserve">gesundheitsbezogene Lebensqualität wirksam </w:t>
      </w:r>
      <w:r w:rsidR="00C444F2">
        <w:t>verbesserte</w:t>
      </w:r>
      <w:r w:rsidRPr="00B07C79">
        <w:t>, gemessen als Veränderung d</w:t>
      </w:r>
      <w:r w:rsidR="009D4457">
        <w:t>es LCQ-Gesamtpunktwertes</w:t>
      </w:r>
      <w:r w:rsidRPr="00B07C79">
        <w:t xml:space="preserve"> </w:t>
      </w:r>
      <w:r w:rsidR="000E26A3" w:rsidRPr="00B07C79">
        <w:t>nach 12</w:t>
      </w:r>
      <w:r w:rsidR="00847056">
        <w:t> </w:t>
      </w:r>
      <w:r w:rsidR="000E26A3" w:rsidRPr="00B07C79">
        <w:t xml:space="preserve">Wochen </w:t>
      </w:r>
      <w:r w:rsidRPr="00B07C79">
        <w:t xml:space="preserve">gegenüber </w:t>
      </w:r>
      <w:r w:rsidR="00544184">
        <w:t xml:space="preserve">dem </w:t>
      </w:r>
      <w:r w:rsidR="00B02360">
        <w:t>W</w:t>
      </w:r>
      <w:r w:rsidR="00544184">
        <w:t>ert</w:t>
      </w:r>
      <w:r w:rsidR="00B02360">
        <w:t xml:space="preserve"> zu </w:t>
      </w:r>
      <w:r w:rsidR="000E26A3" w:rsidRPr="00B07C79">
        <w:t>Studienbeginn</w:t>
      </w:r>
      <w:r w:rsidRPr="00B07C79">
        <w:t xml:space="preserve">. Die Patienten wurden randomisiert und erhielten zweimal täglich Dosen von </w:t>
      </w:r>
      <w:proofErr w:type="spellStart"/>
      <w:r w:rsidRPr="00B07C79">
        <w:t>Lyfnua</w:t>
      </w:r>
      <w:proofErr w:type="spellEnd"/>
      <w:r w:rsidRPr="00B07C79">
        <w:t xml:space="preserve"> 45</w:t>
      </w:r>
      <w:r w:rsidR="003D4829">
        <w:t> </w:t>
      </w:r>
      <w:r w:rsidRPr="00B07C79">
        <w:t>mg oder Placebo.</w:t>
      </w:r>
    </w:p>
    <w:p w14:paraId="63A86DD6" w14:textId="77777777" w:rsidR="00312E15" w:rsidRPr="00B07C79" w:rsidRDefault="00312E15" w:rsidP="00D70546">
      <w:pPr>
        <w:spacing w:line="240" w:lineRule="auto"/>
      </w:pPr>
    </w:p>
    <w:p w14:paraId="72FB6C89" w14:textId="474B856E" w:rsidR="000E26A3" w:rsidRPr="00B07C79" w:rsidRDefault="002C6816" w:rsidP="00D70546">
      <w:pPr>
        <w:spacing w:line="240" w:lineRule="auto"/>
      </w:pPr>
      <w:r w:rsidRPr="00B07C79">
        <w:t xml:space="preserve">Bei den </w:t>
      </w:r>
      <w:r w:rsidR="00353840">
        <w:t xml:space="preserve">in die Studie eingeschlossenen </w:t>
      </w:r>
      <w:r w:rsidRPr="00B07C79">
        <w:t>Patienten</w:t>
      </w:r>
      <w:r w:rsidR="00353840">
        <w:t xml:space="preserve"> h</w:t>
      </w:r>
      <w:r w:rsidRPr="00B07C79">
        <w:t xml:space="preserve">andelte es sich um Nichtraucher, die keine ACE-Hemmer einnahmen, bei denen RCC oder UCC diagnostiziert wurde, </w:t>
      </w:r>
      <w:r w:rsidR="0097133A">
        <w:t xml:space="preserve">die </w:t>
      </w:r>
      <w:r w:rsidR="00EF65A3">
        <w:t>einen Wert</w:t>
      </w:r>
      <w:r w:rsidRPr="00B07C79">
        <w:t xml:space="preserve"> von ≥</w:t>
      </w:r>
      <w:r w:rsidRPr="00EC2890">
        <w:rPr>
          <w:rFonts w:cs="Calibri"/>
        </w:rPr>
        <w:t> </w:t>
      </w:r>
      <w:r w:rsidRPr="00B07C79">
        <w:t>40</w:t>
      </w:r>
      <w:r w:rsidRPr="00EC2890">
        <w:rPr>
          <w:rFonts w:cs="Calibri"/>
        </w:rPr>
        <w:t> </w:t>
      </w:r>
      <w:r w:rsidRPr="00B07C79">
        <w:t xml:space="preserve">mm </w:t>
      </w:r>
      <w:r w:rsidR="003D4829">
        <w:t xml:space="preserve">auf der </w:t>
      </w:r>
      <w:r w:rsidR="003F1C0E" w:rsidRPr="008E1A8F">
        <w:t xml:space="preserve">visuellen Analogskala </w:t>
      </w:r>
      <w:r w:rsidR="001200E7" w:rsidRPr="008E1A8F">
        <w:t>(VAS)</w:t>
      </w:r>
      <w:r w:rsidR="00B72756">
        <w:t xml:space="preserve"> </w:t>
      </w:r>
      <w:r w:rsidR="003F1C0E" w:rsidRPr="008E1A8F">
        <w:t>für den Hustenschweregrad</w:t>
      </w:r>
      <w:r w:rsidR="004B73FB">
        <w:t xml:space="preserve"> </w:t>
      </w:r>
      <w:r w:rsidR="003D4829" w:rsidRPr="00B02360">
        <w:t>hatten</w:t>
      </w:r>
      <w:r w:rsidRPr="00B07C79">
        <w:t xml:space="preserve"> und die &lt;</w:t>
      </w:r>
      <w:r w:rsidRPr="00EC2890">
        <w:rPr>
          <w:rFonts w:cs="Calibri"/>
        </w:rPr>
        <w:t> </w:t>
      </w:r>
      <w:r w:rsidRPr="00B07C79">
        <w:t>12</w:t>
      </w:r>
      <w:r w:rsidRPr="00EC2890">
        <w:rPr>
          <w:rFonts w:cs="Calibri"/>
        </w:rPr>
        <w:t> </w:t>
      </w:r>
      <w:r w:rsidRPr="00B07C79">
        <w:t>Monate lang chronische</w:t>
      </w:r>
      <w:r w:rsidR="00353840">
        <w:t>n</w:t>
      </w:r>
      <w:r w:rsidRPr="00B07C79">
        <w:t xml:space="preserve"> Husten </w:t>
      </w:r>
      <w:r w:rsidR="00353840">
        <w:t>hatten</w:t>
      </w:r>
      <w:r w:rsidRPr="00B07C79">
        <w:t>. Die meisten Patienten waren weiblich (65</w:t>
      </w:r>
      <w:r w:rsidR="006071AD">
        <w:t> </w:t>
      </w:r>
      <w:r w:rsidRPr="00B07C79">
        <w:t>%), weiß (72</w:t>
      </w:r>
      <w:r w:rsidR="006071AD">
        <w:t> </w:t>
      </w:r>
      <w:r w:rsidRPr="00B07C79">
        <w:t>%) und aus Europa (59</w:t>
      </w:r>
      <w:r w:rsidR="006071AD">
        <w:t> </w:t>
      </w:r>
      <w:r w:rsidRPr="00B07C79">
        <w:t xml:space="preserve">%) mit einem </w:t>
      </w:r>
      <w:r w:rsidR="00BE2DAE" w:rsidRPr="00B07C79">
        <w:t>mittleren A</w:t>
      </w:r>
      <w:r w:rsidRPr="00B07C79">
        <w:t>lter von 53</w:t>
      </w:r>
      <w:r w:rsidRPr="00EC2890">
        <w:rPr>
          <w:rFonts w:cs="Calibri"/>
        </w:rPr>
        <w:t> </w:t>
      </w:r>
      <w:r w:rsidRPr="00B07C79">
        <w:t>Jahren (</w:t>
      </w:r>
      <w:r w:rsidR="006071AD">
        <w:t>Spanne</w:t>
      </w:r>
      <w:r w:rsidRPr="00B07C79">
        <w:t xml:space="preserve"> 18 bis 83</w:t>
      </w:r>
      <w:r w:rsidRPr="00EC2890">
        <w:rPr>
          <w:rFonts w:cs="Calibri"/>
        </w:rPr>
        <w:t> </w:t>
      </w:r>
      <w:r w:rsidRPr="00B07C79">
        <w:t>Jahre). Insgesamt wurde bei 70,8</w:t>
      </w:r>
      <w:r w:rsidR="006071AD">
        <w:t> </w:t>
      </w:r>
      <w:r w:rsidRPr="00B07C79">
        <w:t>% der Patienten RCC diagnostiziert, bei 29,2</w:t>
      </w:r>
      <w:r w:rsidR="006071AD">
        <w:t> </w:t>
      </w:r>
      <w:r w:rsidRPr="00B07C79">
        <w:t>% UCC und die mittlere Dauer des chronischen Hustens betrug 7,2</w:t>
      </w:r>
      <w:r w:rsidRPr="00EC2890">
        <w:rPr>
          <w:rFonts w:cs="Calibri"/>
        </w:rPr>
        <w:t> </w:t>
      </w:r>
      <w:r w:rsidRPr="00B07C79">
        <w:t>Monate.</w:t>
      </w:r>
    </w:p>
    <w:p w14:paraId="66F62296" w14:textId="77777777" w:rsidR="000E26A3" w:rsidRDefault="000E26A3" w:rsidP="00D70546">
      <w:pPr>
        <w:spacing w:line="240" w:lineRule="auto"/>
        <w:rPr>
          <w:u w:val="single"/>
        </w:rPr>
      </w:pPr>
    </w:p>
    <w:p w14:paraId="22326AB9" w14:textId="77777777" w:rsidR="00723F06" w:rsidRDefault="00723F06" w:rsidP="00723F06">
      <w:pPr>
        <w:jc w:val="both"/>
        <w:rPr>
          <w:i/>
          <w:iCs/>
        </w:rPr>
      </w:pPr>
      <w:r w:rsidRPr="00555260">
        <w:rPr>
          <w:i/>
          <w:iCs/>
        </w:rPr>
        <w:t>Hustenspezifische Lebensqualität</w:t>
      </w:r>
    </w:p>
    <w:p w14:paraId="01EEA9C0" w14:textId="045ADD80" w:rsidR="00723F06" w:rsidRPr="00B07C79" w:rsidRDefault="00723F06" w:rsidP="00D70546">
      <w:pPr>
        <w:spacing w:line="240" w:lineRule="auto"/>
      </w:pPr>
      <w:r w:rsidRPr="00B07C79">
        <w:t xml:space="preserve">Patienten, die zweimal täglich mit </w:t>
      </w:r>
      <w:proofErr w:type="spellStart"/>
      <w:r w:rsidRPr="00B07C79">
        <w:t>Lyfnua</w:t>
      </w:r>
      <w:proofErr w:type="spellEnd"/>
      <w:r w:rsidRPr="00B07C79">
        <w:t xml:space="preserve"> 45</w:t>
      </w:r>
      <w:r w:rsidRPr="00EC2890">
        <w:t> </w:t>
      </w:r>
      <w:r w:rsidRPr="00B07C79">
        <w:t>mg behandelt wurden, zeigten in Woche</w:t>
      </w:r>
      <w:r w:rsidRPr="00EC2890">
        <w:t> </w:t>
      </w:r>
      <w:r w:rsidRPr="00B07C79">
        <w:t>12 eine signifikant größere Verbesserung der LCQ-Gesamt</w:t>
      </w:r>
      <w:r w:rsidR="00F80B42">
        <w:t>wertung</w:t>
      </w:r>
      <w:r w:rsidRPr="00B07C79">
        <w:t xml:space="preserve"> </w:t>
      </w:r>
      <w:r w:rsidR="00B02360">
        <w:t>ab</w:t>
      </w:r>
      <w:r w:rsidR="00353840">
        <w:t xml:space="preserve"> </w:t>
      </w:r>
      <w:r w:rsidRPr="00B07C79">
        <w:t>Studienbeginn im Vergleich zu Placebo (Tabelle</w:t>
      </w:r>
      <w:r w:rsidRPr="00EC2890">
        <w:t> </w:t>
      </w:r>
      <w:r w:rsidR="003F1C0E">
        <w:t>4</w:t>
      </w:r>
      <w:r w:rsidRPr="00B07C79">
        <w:t>).</w:t>
      </w:r>
    </w:p>
    <w:p w14:paraId="6D4D1F60" w14:textId="77777777" w:rsidR="00723F06" w:rsidRDefault="00723F06" w:rsidP="00D70546">
      <w:pPr>
        <w:spacing w:line="240" w:lineRule="auto"/>
        <w:rPr>
          <w:u w:val="single"/>
        </w:rPr>
      </w:pPr>
    </w:p>
    <w:p w14:paraId="5DC95A67" w14:textId="5F739671" w:rsidR="00723F06" w:rsidRPr="006F7342" w:rsidRDefault="00723F06" w:rsidP="00723F06">
      <w:pPr>
        <w:keepNext/>
        <w:autoSpaceDE w:val="0"/>
        <w:autoSpaceDN w:val="0"/>
        <w:adjustRightInd w:val="0"/>
        <w:spacing w:line="240" w:lineRule="auto"/>
        <w:rPr>
          <w:rFonts w:eastAsia="TimesNewRoman" w:cs="Arial"/>
          <w:b/>
          <w:bCs/>
          <w:color w:val="000000"/>
        </w:rPr>
      </w:pPr>
      <w:r w:rsidRPr="001B6998">
        <w:rPr>
          <w:rFonts w:eastAsia="TimesNewRoman" w:cs="Arial"/>
          <w:b/>
          <w:bCs/>
          <w:color w:val="000000"/>
        </w:rPr>
        <w:lastRenderedPageBreak/>
        <w:t>T</w:t>
      </w:r>
      <w:r w:rsidRPr="00B07C79">
        <w:rPr>
          <w:rFonts w:eastAsia="TimesNewRoman" w:cs="Arial"/>
          <w:b/>
          <w:bCs/>
          <w:color w:val="000000"/>
        </w:rPr>
        <w:t>abelle</w:t>
      </w:r>
      <w:r w:rsidRPr="001B6998">
        <w:rPr>
          <w:rFonts w:eastAsia="TimesNewRoman" w:cs="Arial"/>
          <w:b/>
          <w:bCs/>
          <w:color w:val="000000"/>
        </w:rPr>
        <w:t> </w:t>
      </w:r>
      <w:r w:rsidR="003F1C0E">
        <w:rPr>
          <w:rFonts w:eastAsia="TimesNewRoman" w:cs="Arial"/>
          <w:b/>
          <w:bCs/>
          <w:color w:val="000000"/>
        </w:rPr>
        <w:t>4</w:t>
      </w:r>
      <w:r w:rsidRPr="001B6998">
        <w:rPr>
          <w:rFonts w:eastAsia="TimesNewRoman" w:cs="Arial"/>
          <w:b/>
          <w:bCs/>
          <w:color w:val="000000"/>
        </w:rPr>
        <w:t xml:space="preserve">: </w:t>
      </w:r>
      <w:r w:rsidRPr="00B07C79">
        <w:rPr>
          <w:b/>
          <w:bCs/>
        </w:rPr>
        <w:t xml:space="preserve">Analyse der </w:t>
      </w:r>
      <w:r w:rsidR="001B6998" w:rsidRPr="00B07C79">
        <w:rPr>
          <w:b/>
          <w:bCs/>
        </w:rPr>
        <w:t>LCQ-Gesamtwertung</w:t>
      </w:r>
      <w:r w:rsidRPr="00B07C79">
        <w:rPr>
          <w:b/>
          <w:bCs/>
        </w:rPr>
        <w:t xml:space="preserve"> </w:t>
      </w:r>
      <w:r w:rsidR="00F53DE7">
        <w:rPr>
          <w:b/>
          <w:bCs/>
        </w:rPr>
        <w:t>unter</w:t>
      </w:r>
      <w:r w:rsidRPr="00B07C79">
        <w:rPr>
          <w:b/>
          <w:bCs/>
        </w:rPr>
        <w:t xml:space="preserve"> </w:t>
      </w:r>
      <w:proofErr w:type="spellStart"/>
      <w:r w:rsidRPr="00B07C79">
        <w:rPr>
          <w:b/>
          <w:bCs/>
        </w:rPr>
        <w:t>Lyfnua</w:t>
      </w:r>
      <w:proofErr w:type="spellEnd"/>
      <w:r w:rsidRPr="00B07C79">
        <w:rPr>
          <w:b/>
          <w:bCs/>
        </w:rPr>
        <w:t xml:space="preserve"> 45</w:t>
      </w:r>
      <w:r w:rsidRPr="006F7342">
        <w:rPr>
          <w:b/>
          <w:bCs/>
          <w:szCs w:val="22"/>
        </w:rPr>
        <w:t> </w:t>
      </w:r>
      <w:r w:rsidRPr="00B07C79">
        <w:rPr>
          <w:b/>
          <w:bCs/>
        </w:rPr>
        <w:t xml:space="preserve">mg zweimal </w:t>
      </w:r>
      <w:r w:rsidR="001B6998" w:rsidRPr="00B07C79">
        <w:rPr>
          <w:b/>
          <w:bCs/>
        </w:rPr>
        <w:t>täglich</w:t>
      </w:r>
    </w:p>
    <w:p w14:paraId="109E108A" w14:textId="77777777" w:rsidR="00723F06" w:rsidRPr="001B6998" w:rsidRDefault="00723F06" w:rsidP="00723F06">
      <w:pPr>
        <w:keepNext/>
        <w:autoSpaceDE w:val="0"/>
        <w:autoSpaceDN w:val="0"/>
        <w:adjustRightInd w:val="0"/>
        <w:rPr>
          <w:rFonts w:eastAsia="TimesNewRoman" w:cs="Arial"/>
          <w:color w:val="00000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3"/>
        <w:gridCol w:w="2006"/>
      </w:tblGrid>
      <w:tr w:rsidR="00723F06" w:rsidRPr="001B6998" w14:paraId="563EE249" w14:textId="77777777" w:rsidTr="00F735C5">
        <w:tc>
          <w:tcPr>
            <w:tcW w:w="1843" w:type="dxa"/>
          </w:tcPr>
          <w:p w14:paraId="1AED3FEC" w14:textId="7683C436" w:rsidR="00723F06" w:rsidRPr="003206C2" w:rsidRDefault="001B6998" w:rsidP="00F735C5">
            <w:pPr>
              <w:keepNext/>
              <w:autoSpaceDE w:val="0"/>
              <w:autoSpaceDN w:val="0"/>
              <w:adjustRightInd w:val="0"/>
              <w:rPr>
                <w:rFonts w:eastAsia="TimesNewRoman"/>
                <w:b/>
                <w:bCs/>
                <w:color w:val="000000"/>
                <w:sz w:val="20"/>
              </w:rPr>
            </w:pPr>
            <w:r>
              <w:rPr>
                <w:rFonts w:eastAsia="TimesNewRoman"/>
                <w:b/>
                <w:bCs/>
                <w:color w:val="000000"/>
                <w:sz w:val="20"/>
              </w:rPr>
              <w:t>Behandlung</w:t>
            </w:r>
          </w:p>
        </w:tc>
        <w:tc>
          <w:tcPr>
            <w:tcW w:w="1843" w:type="dxa"/>
          </w:tcPr>
          <w:p w14:paraId="1ABA06A5" w14:textId="77777777" w:rsidR="00723F06" w:rsidRPr="003206C2" w:rsidRDefault="00723F06" w:rsidP="00F735C5">
            <w:pPr>
              <w:keepNext/>
              <w:autoSpaceDE w:val="0"/>
              <w:autoSpaceDN w:val="0"/>
              <w:adjustRightInd w:val="0"/>
              <w:rPr>
                <w:rFonts w:eastAsia="TimesNewRoman"/>
                <w:b/>
                <w:bCs/>
                <w:color w:val="000000"/>
                <w:sz w:val="20"/>
              </w:rPr>
            </w:pPr>
            <w:r w:rsidRPr="003206C2">
              <w:rPr>
                <w:rFonts w:eastAsia="TimesNewRoman"/>
                <w:b/>
                <w:bCs/>
                <w:color w:val="000000"/>
                <w:sz w:val="20"/>
              </w:rPr>
              <w:t>N</w:t>
            </w:r>
          </w:p>
        </w:tc>
        <w:tc>
          <w:tcPr>
            <w:tcW w:w="1843" w:type="dxa"/>
          </w:tcPr>
          <w:p w14:paraId="5514EA60" w14:textId="43443E60" w:rsidR="00723F06" w:rsidRPr="003206C2" w:rsidRDefault="001B6998" w:rsidP="00F735C5">
            <w:pPr>
              <w:keepNext/>
              <w:autoSpaceDE w:val="0"/>
              <w:autoSpaceDN w:val="0"/>
              <w:adjustRightInd w:val="0"/>
              <w:rPr>
                <w:rFonts w:eastAsia="TimesNewRoman"/>
                <w:b/>
                <w:bCs/>
                <w:color w:val="000000"/>
                <w:sz w:val="20"/>
              </w:rPr>
            </w:pPr>
            <w:r>
              <w:rPr>
                <w:rFonts w:eastAsia="TimesNewRoman"/>
                <w:b/>
                <w:bCs/>
                <w:sz w:val="20"/>
              </w:rPr>
              <w:t>Mittelwert zu Studienbeginn</w:t>
            </w:r>
            <w:r w:rsidR="00723F06" w:rsidRPr="003206C2">
              <w:rPr>
                <w:rFonts w:eastAsia="TimesNewRoman"/>
                <w:b/>
                <w:bCs/>
                <w:sz w:val="20"/>
              </w:rPr>
              <w:t xml:space="preserve"> (SD)</w:t>
            </w:r>
          </w:p>
        </w:tc>
        <w:tc>
          <w:tcPr>
            <w:tcW w:w="1843" w:type="dxa"/>
          </w:tcPr>
          <w:p w14:paraId="53B83D6D" w14:textId="5E7499AB" w:rsidR="00723F06" w:rsidRPr="003206C2" w:rsidRDefault="001B6998" w:rsidP="00F735C5">
            <w:pPr>
              <w:keepNext/>
              <w:autoSpaceDE w:val="0"/>
              <w:autoSpaceDN w:val="0"/>
              <w:adjustRightInd w:val="0"/>
              <w:rPr>
                <w:rFonts w:eastAsia="TimesNewRoman"/>
                <w:b/>
                <w:bCs/>
                <w:color w:val="000000"/>
                <w:sz w:val="20"/>
              </w:rPr>
            </w:pPr>
            <w:r>
              <w:rPr>
                <w:rFonts w:eastAsia="TimesNewRoman"/>
                <w:b/>
                <w:bCs/>
                <w:color w:val="000000"/>
                <w:sz w:val="20"/>
              </w:rPr>
              <w:t>Mittelwert in Woche 12 (</w:t>
            </w:r>
            <w:r w:rsidR="00723F06" w:rsidRPr="003206C2">
              <w:rPr>
                <w:rFonts w:eastAsia="TimesNewRoman"/>
                <w:b/>
                <w:bCs/>
                <w:color w:val="000000"/>
                <w:sz w:val="20"/>
              </w:rPr>
              <w:t>SD)</w:t>
            </w:r>
          </w:p>
        </w:tc>
        <w:tc>
          <w:tcPr>
            <w:tcW w:w="2006" w:type="dxa"/>
          </w:tcPr>
          <w:p w14:paraId="1517FFCA" w14:textId="77777777" w:rsidR="001B6998" w:rsidRPr="00F735C5" w:rsidRDefault="001B6998" w:rsidP="001B6998">
            <w:pPr>
              <w:pStyle w:val="Textkrper"/>
              <w:spacing w:before="1" w:line="225" w:lineRule="auto"/>
              <w:rPr>
                <w:rFonts w:eastAsia="TimesNewRoman"/>
                <w:b/>
                <w:bCs/>
                <w:i w:val="0"/>
                <w:iCs/>
                <w:color w:val="auto"/>
                <w:sz w:val="20"/>
                <w:lang w:val="de-DE"/>
              </w:rPr>
            </w:pPr>
            <w:r w:rsidRPr="00F735C5">
              <w:rPr>
                <w:rFonts w:eastAsia="TimesNewRoman"/>
                <w:b/>
                <w:bCs/>
                <w:i w:val="0"/>
                <w:iCs/>
                <w:color w:val="auto"/>
                <w:sz w:val="20"/>
                <w:lang w:val="de-DE"/>
              </w:rPr>
              <w:t xml:space="preserve">Veränderung </w:t>
            </w:r>
            <w:r>
              <w:rPr>
                <w:rFonts w:eastAsia="TimesNewRoman"/>
                <w:b/>
                <w:bCs/>
                <w:i w:val="0"/>
                <w:iCs/>
                <w:color w:val="auto"/>
                <w:sz w:val="20"/>
                <w:lang w:val="de-DE"/>
              </w:rPr>
              <w:t>ab Studienbeginn</w:t>
            </w:r>
          </w:p>
          <w:p w14:paraId="0FB2B7B9" w14:textId="184B3406" w:rsidR="00723F06" w:rsidRPr="001B6998" w:rsidRDefault="001B6998" w:rsidP="001B6998">
            <w:pPr>
              <w:keepNext/>
              <w:autoSpaceDE w:val="0"/>
              <w:autoSpaceDN w:val="0"/>
              <w:adjustRightInd w:val="0"/>
              <w:rPr>
                <w:rFonts w:eastAsia="TimesNewRoman"/>
                <w:b/>
                <w:bCs/>
                <w:color w:val="000000"/>
                <w:sz w:val="20"/>
              </w:rPr>
            </w:pPr>
            <w:proofErr w:type="gramStart"/>
            <w:r w:rsidRPr="00B07C79">
              <w:rPr>
                <w:rFonts w:eastAsia="TimesNewRoman"/>
                <w:b/>
                <w:bCs/>
                <w:iCs/>
                <w:sz w:val="20"/>
              </w:rPr>
              <w:t>LS</w:t>
            </w:r>
            <w:r w:rsidRPr="000345CE">
              <w:rPr>
                <w:rFonts w:eastAsia="TimesNewRoman"/>
                <w:b/>
                <w:bCs/>
                <w:iCs/>
                <w:sz w:val="20"/>
              </w:rPr>
              <w:t xml:space="preserve"> </w:t>
            </w:r>
            <w:r w:rsidRPr="00B07C79">
              <w:rPr>
                <w:rFonts w:eastAsia="TimesNewRoman"/>
                <w:b/>
                <w:bCs/>
                <w:iCs/>
                <w:sz w:val="20"/>
              </w:rPr>
              <w:t>Mittelwert</w:t>
            </w:r>
            <w:proofErr w:type="gramEnd"/>
            <w:r w:rsidRPr="000345CE">
              <w:rPr>
                <w:rFonts w:eastAsia="TimesNewRoman"/>
                <w:b/>
                <w:bCs/>
                <w:iCs/>
                <w:sz w:val="20"/>
              </w:rPr>
              <w:t xml:space="preserve"> (</w:t>
            </w:r>
            <w:r w:rsidRPr="00F735C5">
              <w:rPr>
                <w:rFonts w:eastAsia="TimesNewRoman"/>
                <w:b/>
                <w:bCs/>
                <w:iCs/>
                <w:sz w:val="20"/>
              </w:rPr>
              <w:t xml:space="preserve">95% </w:t>
            </w:r>
            <w:proofErr w:type="gramStart"/>
            <w:r w:rsidRPr="00B07C79">
              <w:rPr>
                <w:rFonts w:eastAsia="TimesNewRoman"/>
                <w:b/>
                <w:bCs/>
                <w:sz w:val="20"/>
              </w:rPr>
              <w:t>K</w:t>
            </w:r>
            <w:r w:rsidRPr="00F735C5">
              <w:rPr>
                <w:rFonts w:eastAsia="TimesNewRoman"/>
                <w:b/>
                <w:bCs/>
                <w:iCs/>
                <w:sz w:val="20"/>
              </w:rPr>
              <w:t>I)*</w:t>
            </w:r>
            <w:proofErr w:type="gramEnd"/>
          </w:p>
        </w:tc>
      </w:tr>
      <w:tr w:rsidR="00723F06" w:rsidRPr="00331BF8" w14:paraId="684ACD36" w14:textId="77777777" w:rsidTr="00F735C5">
        <w:tc>
          <w:tcPr>
            <w:tcW w:w="1843" w:type="dxa"/>
          </w:tcPr>
          <w:p w14:paraId="457BFF8F" w14:textId="77777777" w:rsidR="00723F06" w:rsidRPr="00881F0F" w:rsidRDefault="00723F06" w:rsidP="00F735C5">
            <w:pPr>
              <w:keepNext/>
              <w:autoSpaceDE w:val="0"/>
              <w:autoSpaceDN w:val="0"/>
              <w:adjustRightInd w:val="0"/>
              <w:rPr>
                <w:rFonts w:eastAsia="TimesNewRoman"/>
                <w:color w:val="000000"/>
                <w:sz w:val="20"/>
              </w:rPr>
            </w:pPr>
            <w:r w:rsidRPr="00881F0F">
              <w:rPr>
                <w:rFonts w:eastAsia="TimesNewRoman"/>
                <w:color w:val="000000"/>
                <w:sz w:val="20"/>
              </w:rPr>
              <w:t>Placebo</w:t>
            </w:r>
          </w:p>
        </w:tc>
        <w:tc>
          <w:tcPr>
            <w:tcW w:w="1843" w:type="dxa"/>
          </w:tcPr>
          <w:p w14:paraId="4107E026" w14:textId="77777777" w:rsidR="00723F06" w:rsidRPr="00881F0F" w:rsidRDefault="00723F06" w:rsidP="00F735C5">
            <w:pPr>
              <w:keepNext/>
              <w:autoSpaceDE w:val="0"/>
              <w:autoSpaceDN w:val="0"/>
              <w:adjustRightInd w:val="0"/>
              <w:rPr>
                <w:rFonts w:eastAsia="TimesNewRoman"/>
                <w:color w:val="000000"/>
                <w:sz w:val="20"/>
              </w:rPr>
            </w:pPr>
            <w:r w:rsidRPr="00881F0F">
              <w:rPr>
                <w:rFonts w:eastAsia="TimesNewRoman"/>
                <w:color w:val="000000"/>
                <w:sz w:val="20"/>
              </w:rPr>
              <w:t>199</w:t>
            </w:r>
          </w:p>
        </w:tc>
        <w:tc>
          <w:tcPr>
            <w:tcW w:w="1843" w:type="dxa"/>
          </w:tcPr>
          <w:p w14:paraId="662EEB6B" w14:textId="3705F89F" w:rsidR="00723F06" w:rsidRPr="00881F0F" w:rsidRDefault="00723F06" w:rsidP="00F735C5">
            <w:pPr>
              <w:keepNext/>
              <w:autoSpaceDE w:val="0"/>
              <w:autoSpaceDN w:val="0"/>
              <w:adjustRightInd w:val="0"/>
              <w:rPr>
                <w:rFonts w:eastAsia="TimesNewRoman"/>
                <w:color w:val="000000"/>
                <w:sz w:val="20"/>
              </w:rPr>
            </w:pPr>
            <w:r w:rsidRPr="00881F0F">
              <w:rPr>
                <w:rFonts w:eastAsia="TimesNewRoman"/>
                <w:sz w:val="20"/>
              </w:rPr>
              <w:t>11</w:t>
            </w:r>
            <w:r w:rsidR="006071AD">
              <w:rPr>
                <w:rFonts w:eastAsia="TimesNewRoman"/>
                <w:sz w:val="20"/>
              </w:rPr>
              <w:t>,</w:t>
            </w:r>
            <w:r w:rsidRPr="00881F0F">
              <w:rPr>
                <w:rFonts w:eastAsia="TimesNewRoman"/>
                <w:sz w:val="20"/>
              </w:rPr>
              <w:t>30 (2</w:t>
            </w:r>
            <w:r w:rsidR="006071AD">
              <w:rPr>
                <w:rFonts w:eastAsia="TimesNewRoman"/>
                <w:sz w:val="20"/>
              </w:rPr>
              <w:t>,</w:t>
            </w:r>
            <w:r w:rsidRPr="00881F0F">
              <w:rPr>
                <w:rFonts w:eastAsia="TimesNewRoman"/>
                <w:sz w:val="20"/>
              </w:rPr>
              <w:t>80)</w:t>
            </w:r>
          </w:p>
        </w:tc>
        <w:tc>
          <w:tcPr>
            <w:tcW w:w="1843" w:type="dxa"/>
          </w:tcPr>
          <w:p w14:paraId="310A4B01" w14:textId="2A211799" w:rsidR="00723F06" w:rsidRPr="00881F0F" w:rsidRDefault="00723F06" w:rsidP="00F735C5">
            <w:pPr>
              <w:keepNext/>
              <w:autoSpaceDE w:val="0"/>
              <w:autoSpaceDN w:val="0"/>
              <w:adjustRightInd w:val="0"/>
              <w:rPr>
                <w:rFonts w:eastAsia="TimesNewRoman"/>
                <w:color w:val="000000"/>
                <w:sz w:val="20"/>
              </w:rPr>
            </w:pPr>
            <w:r w:rsidRPr="00881F0F">
              <w:rPr>
                <w:rFonts w:eastAsia="TimesNewRoman"/>
                <w:sz w:val="20"/>
              </w:rPr>
              <w:t>14</w:t>
            </w:r>
            <w:r w:rsidR="006071AD">
              <w:rPr>
                <w:rFonts w:eastAsia="TimesNewRoman"/>
                <w:sz w:val="20"/>
              </w:rPr>
              <w:t>,</w:t>
            </w:r>
            <w:r w:rsidRPr="00881F0F">
              <w:rPr>
                <w:rFonts w:eastAsia="TimesNewRoman"/>
                <w:sz w:val="20"/>
              </w:rPr>
              <w:t>73 (3</w:t>
            </w:r>
            <w:r w:rsidR="006071AD">
              <w:rPr>
                <w:rFonts w:eastAsia="TimesNewRoman"/>
                <w:sz w:val="20"/>
              </w:rPr>
              <w:t>,</w:t>
            </w:r>
            <w:r w:rsidRPr="00881F0F">
              <w:rPr>
                <w:rFonts w:eastAsia="TimesNewRoman"/>
                <w:sz w:val="20"/>
              </w:rPr>
              <w:t>48)</w:t>
            </w:r>
          </w:p>
        </w:tc>
        <w:tc>
          <w:tcPr>
            <w:tcW w:w="2006" w:type="dxa"/>
          </w:tcPr>
          <w:p w14:paraId="72EC24C0" w14:textId="777321B1" w:rsidR="00723F06" w:rsidRPr="00881F0F" w:rsidRDefault="00723F06" w:rsidP="00F735C5">
            <w:pPr>
              <w:keepNext/>
              <w:autoSpaceDE w:val="0"/>
              <w:autoSpaceDN w:val="0"/>
              <w:adjustRightInd w:val="0"/>
              <w:rPr>
                <w:rFonts w:eastAsia="TimesNewRoman"/>
                <w:color w:val="000000"/>
                <w:sz w:val="20"/>
              </w:rPr>
            </w:pPr>
            <w:r w:rsidRPr="00881F0F">
              <w:rPr>
                <w:rFonts w:eastAsia="TimesNewRoman"/>
                <w:sz w:val="20"/>
              </w:rPr>
              <w:t>3</w:t>
            </w:r>
            <w:r w:rsidR="006071AD">
              <w:rPr>
                <w:rFonts w:eastAsia="TimesNewRoman"/>
                <w:sz w:val="20"/>
              </w:rPr>
              <w:t>,</w:t>
            </w:r>
            <w:r w:rsidRPr="00881F0F">
              <w:rPr>
                <w:rFonts w:eastAsia="TimesNewRoman"/>
                <w:sz w:val="20"/>
              </w:rPr>
              <w:t>59 (3</w:t>
            </w:r>
            <w:r w:rsidR="006071AD">
              <w:rPr>
                <w:rFonts w:eastAsia="TimesNewRoman"/>
                <w:sz w:val="20"/>
              </w:rPr>
              <w:t>,</w:t>
            </w:r>
            <w:r w:rsidRPr="00881F0F">
              <w:rPr>
                <w:rFonts w:eastAsia="TimesNewRoman"/>
                <w:sz w:val="20"/>
              </w:rPr>
              <w:t>09</w:t>
            </w:r>
            <w:r w:rsidR="006071AD">
              <w:rPr>
                <w:rFonts w:eastAsia="TimesNewRoman"/>
                <w:sz w:val="20"/>
              </w:rPr>
              <w:t>;</w:t>
            </w:r>
            <w:r w:rsidRPr="00881F0F">
              <w:rPr>
                <w:rFonts w:eastAsia="TimesNewRoman"/>
                <w:sz w:val="20"/>
              </w:rPr>
              <w:t xml:space="preserve"> 4</w:t>
            </w:r>
            <w:r w:rsidR="006071AD">
              <w:rPr>
                <w:rFonts w:eastAsia="TimesNewRoman"/>
                <w:sz w:val="20"/>
              </w:rPr>
              <w:t>,</w:t>
            </w:r>
            <w:r w:rsidRPr="00881F0F">
              <w:rPr>
                <w:rFonts w:eastAsia="TimesNewRoman"/>
                <w:sz w:val="20"/>
              </w:rPr>
              <w:t>09)</w:t>
            </w:r>
          </w:p>
        </w:tc>
      </w:tr>
      <w:tr w:rsidR="00723F06" w:rsidRPr="00331BF8" w14:paraId="649B39B8" w14:textId="77777777" w:rsidTr="00F735C5">
        <w:tc>
          <w:tcPr>
            <w:tcW w:w="1843" w:type="dxa"/>
          </w:tcPr>
          <w:p w14:paraId="18AF8D60" w14:textId="77777777" w:rsidR="00723F06" w:rsidRPr="00881F0F" w:rsidRDefault="00723F06" w:rsidP="00F735C5">
            <w:pPr>
              <w:keepNext/>
              <w:autoSpaceDE w:val="0"/>
              <w:autoSpaceDN w:val="0"/>
              <w:adjustRightInd w:val="0"/>
              <w:rPr>
                <w:rFonts w:eastAsia="TimesNewRoman"/>
                <w:color w:val="000000"/>
                <w:sz w:val="20"/>
              </w:rPr>
            </w:pPr>
            <w:proofErr w:type="spellStart"/>
            <w:r w:rsidRPr="00881F0F">
              <w:rPr>
                <w:rFonts w:eastAsia="TimesNewRoman"/>
                <w:color w:val="000000"/>
                <w:sz w:val="20"/>
              </w:rPr>
              <w:t>L</w:t>
            </w:r>
            <w:r>
              <w:rPr>
                <w:rFonts w:eastAsia="TimesNewRoman"/>
                <w:color w:val="000000"/>
                <w:sz w:val="20"/>
              </w:rPr>
              <w:t>yfnua</w:t>
            </w:r>
            <w:proofErr w:type="spellEnd"/>
          </w:p>
        </w:tc>
        <w:tc>
          <w:tcPr>
            <w:tcW w:w="1843" w:type="dxa"/>
          </w:tcPr>
          <w:p w14:paraId="21CF5FE9" w14:textId="77777777" w:rsidR="00723F06" w:rsidRPr="00881F0F" w:rsidRDefault="00723F06" w:rsidP="00F735C5">
            <w:pPr>
              <w:keepNext/>
              <w:autoSpaceDE w:val="0"/>
              <w:autoSpaceDN w:val="0"/>
              <w:adjustRightInd w:val="0"/>
              <w:rPr>
                <w:rFonts w:eastAsia="TimesNewRoman"/>
                <w:color w:val="000000"/>
                <w:sz w:val="20"/>
              </w:rPr>
            </w:pPr>
            <w:r w:rsidRPr="00881F0F">
              <w:rPr>
                <w:rFonts w:eastAsia="TimesNewRoman"/>
                <w:color w:val="000000"/>
                <w:sz w:val="20"/>
              </w:rPr>
              <w:t>199</w:t>
            </w:r>
          </w:p>
        </w:tc>
        <w:tc>
          <w:tcPr>
            <w:tcW w:w="1843" w:type="dxa"/>
          </w:tcPr>
          <w:p w14:paraId="2B9F44CA" w14:textId="1C4C7A77" w:rsidR="00723F06" w:rsidRPr="00881F0F" w:rsidRDefault="00723F06" w:rsidP="00F735C5">
            <w:pPr>
              <w:keepNext/>
              <w:autoSpaceDE w:val="0"/>
              <w:autoSpaceDN w:val="0"/>
              <w:adjustRightInd w:val="0"/>
              <w:rPr>
                <w:rFonts w:eastAsia="TimesNewRoman"/>
                <w:color w:val="000000"/>
                <w:sz w:val="20"/>
              </w:rPr>
            </w:pPr>
            <w:r w:rsidRPr="00881F0F">
              <w:rPr>
                <w:rFonts w:eastAsia="TimesNewRoman"/>
                <w:sz w:val="20"/>
              </w:rPr>
              <w:t>10</w:t>
            </w:r>
            <w:r w:rsidR="006071AD">
              <w:rPr>
                <w:rFonts w:eastAsia="TimesNewRoman"/>
                <w:sz w:val="20"/>
              </w:rPr>
              <w:t>,</w:t>
            </w:r>
            <w:r w:rsidRPr="00881F0F">
              <w:rPr>
                <w:rFonts w:eastAsia="TimesNewRoman"/>
                <w:sz w:val="20"/>
              </w:rPr>
              <w:t>82 (3</w:t>
            </w:r>
            <w:r w:rsidR="006071AD">
              <w:rPr>
                <w:rFonts w:eastAsia="TimesNewRoman"/>
                <w:sz w:val="20"/>
              </w:rPr>
              <w:t>,</w:t>
            </w:r>
            <w:r w:rsidRPr="00881F0F">
              <w:rPr>
                <w:rFonts w:eastAsia="TimesNewRoman"/>
                <w:sz w:val="20"/>
              </w:rPr>
              <w:t>08)</w:t>
            </w:r>
          </w:p>
        </w:tc>
        <w:tc>
          <w:tcPr>
            <w:tcW w:w="1843" w:type="dxa"/>
          </w:tcPr>
          <w:p w14:paraId="181EB661" w14:textId="65546AF8" w:rsidR="00723F06" w:rsidRPr="00881F0F" w:rsidRDefault="00723F06" w:rsidP="00F735C5">
            <w:pPr>
              <w:keepNext/>
              <w:autoSpaceDE w:val="0"/>
              <w:autoSpaceDN w:val="0"/>
              <w:adjustRightInd w:val="0"/>
              <w:rPr>
                <w:rFonts w:eastAsia="TimesNewRoman"/>
                <w:color w:val="000000"/>
                <w:sz w:val="20"/>
              </w:rPr>
            </w:pPr>
            <w:r w:rsidRPr="00881F0F">
              <w:rPr>
                <w:rFonts w:eastAsia="TimesNewRoman"/>
                <w:sz w:val="20"/>
              </w:rPr>
              <w:t>15</w:t>
            </w:r>
            <w:r w:rsidR="006071AD">
              <w:rPr>
                <w:rFonts w:eastAsia="TimesNewRoman"/>
                <w:sz w:val="20"/>
              </w:rPr>
              <w:t>,</w:t>
            </w:r>
            <w:r w:rsidRPr="00881F0F">
              <w:rPr>
                <w:rFonts w:eastAsia="TimesNewRoman"/>
                <w:sz w:val="20"/>
              </w:rPr>
              <w:t>32 (3</w:t>
            </w:r>
            <w:r w:rsidR="006071AD">
              <w:rPr>
                <w:rFonts w:eastAsia="TimesNewRoman"/>
                <w:sz w:val="20"/>
              </w:rPr>
              <w:t>,</w:t>
            </w:r>
            <w:r w:rsidRPr="00881F0F">
              <w:rPr>
                <w:rFonts w:eastAsia="TimesNewRoman"/>
                <w:sz w:val="20"/>
              </w:rPr>
              <w:t>91)</w:t>
            </w:r>
          </w:p>
        </w:tc>
        <w:tc>
          <w:tcPr>
            <w:tcW w:w="2006" w:type="dxa"/>
          </w:tcPr>
          <w:p w14:paraId="6D47552B" w14:textId="1AC95D03" w:rsidR="00723F06" w:rsidRPr="00881F0F" w:rsidRDefault="00723F06" w:rsidP="00F735C5">
            <w:pPr>
              <w:keepNext/>
              <w:autoSpaceDE w:val="0"/>
              <w:autoSpaceDN w:val="0"/>
              <w:adjustRightInd w:val="0"/>
              <w:rPr>
                <w:rFonts w:eastAsia="TimesNewRoman"/>
                <w:color w:val="000000"/>
                <w:sz w:val="20"/>
              </w:rPr>
            </w:pPr>
            <w:r w:rsidRPr="00881F0F">
              <w:rPr>
                <w:rFonts w:eastAsia="TimesNewRoman"/>
                <w:sz w:val="20"/>
              </w:rPr>
              <w:t>4</w:t>
            </w:r>
            <w:r w:rsidR="006071AD">
              <w:rPr>
                <w:rFonts w:eastAsia="TimesNewRoman"/>
                <w:sz w:val="20"/>
              </w:rPr>
              <w:t>,</w:t>
            </w:r>
            <w:r w:rsidRPr="00881F0F">
              <w:rPr>
                <w:rFonts w:eastAsia="TimesNewRoman"/>
                <w:sz w:val="20"/>
              </w:rPr>
              <w:t>34 (3</w:t>
            </w:r>
            <w:r w:rsidR="006071AD">
              <w:rPr>
                <w:rFonts w:eastAsia="TimesNewRoman"/>
                <w:sz w:val="20"/>
              </w:rPr>
              <w:t>,</w:t>
            </w:r>
            <w:r w:rsidRPr="00881F0F">
              <w:rPr>
                <w:rFonts w:eastAsia="TimesNewRoman"/>
                <w:sz w:val="20"/>
              </w:rPr>
              <w:t>84</w:t>
            </w:r>
            <w:r w:rsidR="006071AD">
              <w:rPr>
                <w:rFonts w:eastAsia="TimesNewRoman"/>
                <w:sz w:val="20"/>
              </w:rPr>
              <w:t>;</w:t>
            </w:r>
            <w:r w:rsidRPr="00881F0F">
              <w:rPr>
                <w:rFonts w:eastAsia="TimesNewRoman"/>
                <w:sz w:val="20"/>
              </w:rPr>
              <w:t xml:space="preserve"> 4</w:t>
            </w:r>
            <w:r w:rsidR="006071AD">
              <w:rPr>
                <w:rFonts w:eastAsia="TimesNewRoman"/>
                <w:sz w:val="20"/>
              </w:rPr>
              <w:t>,</w:t>
            </w:r>
            <w:r w:rsidRPr="00881F0F">
              <w:rPr>
                <w:rFonts w:eastAsia="TimesNewRoman"/>
                <w:sz w:val="20"/>
              </w:rPr>
              <w:t>83)</w:t>
            </w:r>
          </w:p>
        </w:tc>
      </w:tr>
      <w:tr w:rsidR="00723F06" w:rsidRPr="00331BF8" w14:paraId="20DBFD59" w14:textId="77777777" w:rsidTr="00F735C5">
        <w:tc>
          <w:tcPr>
            <w:tcW w:w="3686" w:type="dxa"/>
            <w:gridSpan w:val="2"/>
          </w:tcPr>
          <w:p w14:paraId="320245A6" w14:textId="3FBE8D41" w:rsidR="00723F06" w:rsidRPr="00881F0F" w:rsidRDefault="001B6998" w:rsidP="00F735C5">
            <w:pPr>
              <w:keepNext/>
              <w:autoSpaceDE w:val="0"/>
              <w:autoSpaceDN w:val="0"/>
              <w:adjustRightInd w:val="0"/>
              <w:rPr>
                <w:rFonts w:eastAsia="TimesNewRoman"/>
                <w:color w:val="000000"/>
                <w:sz w:val="20"/>
              </w:rPr>
            </w:pPr>
            <w:r>
              <w:rPr>
                <w:rFonts w:eastAsia="TimesNewRoman"/>
                <w:color w:val="000000"/>
                <w:sz w:val="20"/>
              </w:rPr>
              <w:t>Behandlungsunterschied</w:t>
            </w:r>
          </w:p>
        </w:tc>
        <w:tc>
          <w:tcPr>
            <w:tcW w:w="3686" w:type="dxa"/>
            <w:gridSpan w:val="2"/>
          </w:tcPr>
          <w:p w14:paraId="1C36CA2C" w14:textId="7C9D0F0F" w:rsidR="00723F06" w:rsidRPr="00881F0F" w:rsidRDefault="001B6998" w:rsidP="00F735C5">
            <w:pPr>
              <w:keepNext/>
              <w:autoSpaceDE w:val="0"/>
              <w:autoSpaceDN w:val="0"/>
              <w:adjustRightInd w:val="0"/>
              <w:rPr>
                <w:rFonts w:eastAsia="TimesNewRoman"/>
                <w:color w:val="000000"/>
                <w:sz w:val="20"/>
              </w:rPr>
            </w:pPr>
            <w:r>
              <w:rPr>
                <w:rFonts w:eastAsia="TimesNewRoman"/>
                <w:sz w:val="20"/>
              </w:rPr>
              <w:t>Geschätzte Differenz u</w:t>
            </w:r>
            <w:r w:rsidR="00723F06" w:rsidRPr="00881F0F">
              <w:rPr>
                <w:rFonts w:eastAsia="TimesNewRoman"/>
                <w:sz w:val="20"/>
              </w:rPr>
              <w:t xml:space="preserve">nd (95% </w:t>
            </w:r>
            <w:r>
              <w:rPr>
                <w:rFonts w:eastAsia="TimesNewRoman"/>
                <w:sz w:val="20"/>
              </w:rPr>
              <w:t>K</w:t>
            </w:r>
            <w:r w:rsidR="00723F06" w:rsidRPr="00881F0F">
              <w:rPr>
                <w:rFonts w:eastAsia="TimesNewRoman"/>
                <w:sz w:val="20"/>
              </w:rPr>
              <w:t>I)</w:t>
            </w:r>
          </w:p>
        </w:tc>
        <w:tc>
          <w:tcPr>
            <w:tcW w:w="2006" w:type="dxa"/>
          </w:tcPr>
          <w:p w14:paraId="7CF6BDCB" w14:textId="1490D6CD" w:rsidR="00723F06" w:rsidRPr="00881F0F" w:rsidRDefault="00723F06" w:rsidP="00F735C5">
            <w:pPr>
              <w:keepNext/>
              <w:autoSpaceDE w:val="0"/>
              <w:autoSpaceDN w:val="0"/>
              <w:adjustRightInd w:val="0"/>
              <w:rPr>
                <w:rFonts w:eastAsia="TimesNewRoman"/>
                <w:color w:val="000000"/>
                <w:sz w:val="20"/>
              </w:rPr>
            </w:pPr>
            <w:r w:rsidRPr="00881F0F">
              <w:rPr>
                <w:rFonts w:eastAsia="TimesNewRoman"/>
                <w:color w:val="000000"/>
                <w:sz w:val="20"/>
              </w:rPr>
              <w:t>p-</w:t>
            </w:r>
            <w:r w:rsidR="001B6998">
              <w:rPr>
                <w:rFonts w:eastAsia="TimesNewRoman"/>
                <w:color w:val="000000"/>
                <w:sz w:val="20"/>
              </w:rPr>
              <w:t>Wert</w:t>
            </w:r>
          </w:p>
        </w:tc>
      </w:tr>
      <w:tr w:rsidR="00723F06" w:rsidRPr="00331BF8" w14:paraId="38662CDA" w14:textId="77777777" w:rsidTr="00F735C5">
        <w:tc>
          <w:tcPr>
            <w:tcW w:w="3686" w:type="dxa"/>
            <w:gridSpan w:val="2"/>
          </w:tcPr>
          <w:p w14:paraId="329308B0" w14:textId="2FB90555" w:rsidR="00723F06" w:rsidRPr="00881F0F" w:rsidRDefault="00723F06" w:rsidP="00F735C5">
            <w:pPr>
              <w:keepNext/>
              <w:autoSpaceDE w:val="0"/>
              <w:autoSpaceDN w:val="0"/>
              <w:adjustRightInd w:val="0"/>
              <w:rPr>
                <w:rFonts w:eastAsia="TimesNewRoman"/>
                <w:color w:val="000000"/>
                <w:sz w:val="20"/>
              </w:rPr>
            </w:pPr>
            <w:proofErr w:type="spellStart"/>
            <w:r w:rsidRPr="00881F0F">
              <w:rPr>
                <w:rFonts w:eastAsia="TimesNewRoman"/>
                <w:color w:val="000000"/>
                <w:sz w:val="20"/>
              </w:rPr>
              <w:t>L</w:t>
            </w:r>
            <w:r>
              <w:rPr>
                <w:rFonts w:eastAsia="TimesNewRoman"/>
                <w:color w:val="000000"/>
                <w:sz w:val="20"/>
              </w:rPr>
              <w:t>yfnua</w:t>
            </w:r>
            <w:proofErr w:type="spellEnd"/>
            <w:r>
              <w:rPr>
                <w:rFonts w:eastAsia="TimesNewRoman"/>
                <w:color w:val="000000"/>
                <w:sz w:val="20"/>
              </w:rPr>
              <w:t xml:space="preserve"> </w:t>
            </w:r>
            <w:r w:rsidRPr="00881F0F">
              <w:rPr>
                <w:rFonts w:eastAsia="TimesNewRoman"/>
                <w:color w:val="000000"/>
                <w:sz w:val="20"/>
              </w:rPr>
              <w:t xml:space="preserve">vs. </w:t>
            </w:r>
            <w:r w:rsidR="001B6998">
              <w:rPr>
                <w:rFonts w:eastAsia="TimesNewRoman"/>
                <w:color w:val="000000"/>
                <w:sz w:val="20"/>
              </w:rPr>
              <w:t>P</w:t>
            </w:r>
            <w:r w:rsidRPr="00881F0F">
              <w:rPr>
                <w:rFonts w:eastAsia="TimesNewRoman"/>
                <w:color w:val="000000"/>
                <w:sz w:val="20"/>
              </w:rPr>
              <w:t>lacebo</w:t>
            </w:r>
          </w:p>
        </w:tc>
        <w:tc>
          <w:tcPr>
            <w:tcW w:w="3686" w:type="dxa"/>
            <w:gridSpan w:val="2"/>
          </w:tcPr>
          <w:p w14:paraId="4DC11B1B" w14:textId="2BB3E612" w:rsidR="00723F06" w:rsidRPr="00881F0F" w:rsidRDefault="00723F06" w:rsidP="00F735C5">
            <w:pPr>
              <w:keepNext/>
              <w:autoSpaceDE w:val="0"/>
              <w:autoSpaceDN w:val="0"/>
              <w:adjustRightInd w:val="0"/>
              <w:rPr>
                <w:rFonts w:eastAsia="TimesNewRoman"/>
                <w:color w:val="000000"/>
                <w:sz w:val="20"/>
              </w:rPr>
            </w:pPr>
            <w:r w:rsidRPr="00881F0F">
              <w:rPr>
                <w:rFonts w:eastAsia="TimesNewRoman"/>
                <w:sz w:val="20"/>
              </w:rPr>
              <w:t>0</w:t>
            </w:r>
            <w:r w:rsidR="006071AD">
              <w:rPr>
                <w:rFonts w:eastAsia="TimesNewRoman"/>
                <w:sz w:val="20"/>
              </w:rPr>
              <w:t>,</w:t>
            </w:r>
            <w:r w:rsidRPr="00881F0F">
              <w:rPr>
                <w:rFonts w:eastAsia="TimesNewRoman"/>
                <w:sz w:val="20"/>
              </w:rPr>
              <w:t>75 (0</w:t>
            </w:r>
            <w:r w:rsidR="006071AD">
              <w:rPr>
                <w:rFonts w:eastAsia="TimesNewRoman"/>
                <w:sz w:val="20"/>
              </w:rPr>
              <w:t>,</w:t>
            </w:r>
            <w:r w:rsidRPr="00881F0F">
              <w:rPr>
                <w:rFonts w:eastAsia="TimesNewRoman"/>
                <w:sz w:val="20"/>
              </w:rPr>
              <w:t>06</w:t>
            </w:r>
            <w:r w:rsidR="006071AD">
              <w:rPr>
                <w:rFonts w:eastAsia="TimesNewRoman"/>
                <w:sz w:val="20"/>
              </w:rPr>
              <w:t>;</w:t>
            </w:r>
            <w:r w:rsidRPr="00881F0F">
              <w:rPr>
                <w:rFonts w:eastAsia="TimesNewRoman"/>
                <w:sz w:val="20"/>
              </w:rPr>
              <w:t xml:space="preserve"> 1</w:t>
            </w:r>
            <w:r w:rsidR="006071AD">
              <w:rPr>
                <w:rFonts w:eastAsia="TimesNewRoman"/>
                <w:sz w:val="20"/>
              </w:rPr>
              <w:t>,</w:t>
            </w:r>
            <w:r w:rsidRPr="00881F0F">
              <w:rPr>
                <w:rFonts w:eastAsia="TimesNewRoman"/>
                <w:sz w:val="20"/>
              </w:rPr>
              <w:t>44)</w:t>
            </w:r>
          </w:p>
        </w:tc>
        <w:tc>
          <w:tcPr>
            <w:tcW w:w="2006" w:type="dxa"/>
          </w:tcPr>
          <w:p w14:paraId="0439CC7B" w14:textId="0816ED0A" w:rsidR="00723F06" w:rsidRPr="00881F0F" w:rsidRDefault="00723F06" w:rsidP="00F735C5">
            <w:pPr>
              <w:keepNext/>
              <w:autoSpaceDE w:val="0"/>
              <w:autoSpaceDN w:val="0"/>
              <w:adjustRightInd w:val="0"/>
              <w:rPr>
                <w:rFonts w:eastAsia="TimesNewRoman"/>
                <w:color w:val="000000"/>
                <w:sz w:val="20"/>
              </w:rPr>
            </w:pPr>
            <w:r w:rsidRPr="00881F0F">
              <w:rPr>
                <w:rFonts w:eastAsia="TimesNewRoman"/>
                <w:color w:val="000000"/>
                <w:sz w:val="20"/>
              </w:rPr>
              <w:t>0</w:t>
            </w:r>
            <w:r w:rsidR="006071AD">
              <w:rPr>
                <w:rFonts w:eastAsia="TimesNewRoman"/>
                <w:color w:val="000000"/>
                <w:sz w:val="20"/>
              </w:rPr>
              <w:t>,</w:t>
            </w:r>
            <w:r w:rsidRPr="00881F0F">
              <w:rPr>
                <w:rFonts w:eastAsia="TimesNewRoman"/>
                <w:color w:val="000000"/>
                <w:sz w:val="20"/>
              </w:rPr>
              <w:t>034</w:t>
            </w:r>
          </w:p>
        </w:tc>
      </w:tr>
      <w:tr w:rsidR="00723F06" w:rsidRPr="00A23C89" w14:paraId="054D36F0" w14:textId="77777777" w:rsidTr="00F735C5">
        <w:tc>
          <w:tcPr>
            <w:tcW w:w="9378" w:type="dxa"/>
            <w:gridSpan w:val="5"/>
          </w:tcPr>
          <w:p w14:paraId="42D37A71" w14:textId="14C40E8A" w:rsidR="00723F06" w:rsidRPr="00881F0F" w:rsidRDefault="00723F06" w:rsidP="00F735C5">
            <w:pPr>
              <w:keepNext/>
              <w:autoSpaceDE w:val="0"/>
              <w:autoSpaceDN w:val="0"/>
              <w:adjustRightInd w:val="0"/>
              <w:rPr>
                <w:rFonts w:eastAsia="TimesNewRoman" w:cs="Arial"/>
                <w:sz w:val="18"/>
                <w:szCs w:val="18"/>
                <w:lang w:val="fr-FR"/>
              </w:rPr>
            </w:pPr>
            <w:r w:rsidRPr="001B6998">
              <w:rPr>
                <w:rFonts w:eastAsia="TimesNewRoman" w:cs="Arial"/>
                <w:sz w:val="18"/>
                <w:szCs w:val="18"/>
              </w:rPr>
              <w:t>N =</w:t>
            </w:r>
            <w:r w:rsidR="001B6998" w:rsidRPr="003F4543">
              <w:rPr>
                <w:rFonts w:eastAsia="TimesNewRoman"/>
                <w:iCs/>
                <w:sz w:val="18"/>
                <w:szCs w:val="18"/>
              </w:rPr>
              <w:t xml:space="preserve"> </w:t>
            </w:r>
            <w:r w:rsidR="001B6998" w:rsidRPr="00F735C5">
              <w:rPr>
                <w:rFonts w:eastAsia="TimesNewRoman"/>
                <w:iCs/>
                <w:sz w:val="18"/>
                <w:szCs w:val="18"/>
              </w:rPr>
              <w:t>Anzahl von Teilnehmern</w:t>
            </w:r>
            <w:r w:rsidR="001B6998">
              <w:rPr>
                <w:rFonts w:eastAsia="TimesNewRoman"/>
                <w:iCs/>
                <w:sz w:val="18"/>
                <w:szCs w:val="18"/>
              </w:rPr>
              <w:t xml:space="preserve">, die in der Analyse </w:t>
            </w:r>
            <w:r w:rsidR="007240CE">
              <w:rPr>
                <w:rFonts w:eastAsia="TimesNewRoman"/>
                <w:iCs/>
                <w:sz w:val="18"/>
                <w:szCs w:val="18"/>
              </w:rPr>
              <w:t>herangezogen</w:t>
            </w:r>
            <w:r w:rsidR="001B6998">
              <w:rPr>
                <w:rFonts w:eastAsia="TimesNewRoman"/>
                <w:iCs/>
                <w:sz w:val="18"/>
                <w:szCs w:val="18"/>
              </w:rPr>
              <w:t xml:space="preserve"> wurden</w:t>
            </w:r>
            <w:r w:rsidR="001B6998" w:rsidRPr="003F4543">
              <w:rPr>
                <w:rFonts w:eastAsia="TimesNewRoman"/>
                <w:iCs/>
                <w:sz w:val="18"/>
                <w:szCs w:val="18"/>
              </w:rPr>
              <w:t xml:space="preserve">. </w:t>
            </w:r>
            <w:r w:rsidR="001B6998">
              <w:rPr>
                <w:rFonts w:eastAsia="TimesNewRoman"/>
                <w:iCs/>
                <w:sz w:val="18"/>
                <w:szCs w:val="18"/>
              </w:rPr>
              <w:t>K</w:t>
            </w:r>
            <w:r w:rsidR="001B6998" w:rsidRPr="00C27D00">
              <w:rPr>
                <w:rFonts w:eastAsia="TimesNewRoman"/>
                <w:iCs/>
                <w:sz w:val="18"/>
                <w:szCs w:val="18"/>
              </w:rPr>
              <w:t xml:space="preserve">I = </w:t>
            </w:r>
            <w:r w:rsidR="001B6998" w:rsidRPr="00F735C5">
              <w:rPr>
                <w:rFonts w:eastAsia="TimesNewRoman"/>
                <w:iCs/>
                <w:sz w:val="18"/>
                <w:szCs w:val="18"/>
              </w:rPr>
              <w:t>K</w:t>
            </w:r>
            <w:r w:rsidR="001B6998" w:rsidRPr="00C27D00">
              <w:rPr>
                <w:rFonts w:eastAsia="TimesNewRoman"/>
                <w:iCs/>
                <w:sz w:val="18"/>
                <w:szCs w:val="18"/>
              </w:rPr>
              <w:t>onfiden</w:t>
            </w:r>
            <w:r w:rsidR="001B6998" w:rsidRPr="00F735C5">
              <w:rPr>
                <w:rFonts w:eastAsia="TimesNewRoman"/>
                <w:iCs/>
                <w:sz w:val="18"/>
                <w:szCs w:val="18"/>
              </w:rPr>
              <w:t>zintervall</w:t>
            </w:r>
            <w:r w:rsidR="001B6998">
              <w:rPr>
                <w:rFonts w:eastAsia="TimesNewRoman"/>
                <w:iCs/>
                <w:sz w:val="18"/>
                <w:szCs w:val="18"/>
              </w:rPr>
              <w:t>.</w:t>
            </w:r>
            <w:r w:rsidR="001B6998" w:rsidRPr="00C27D00">
              <w:rPr>
                <w:rFonts w:eastAsia="TimesNewRoman"/>
                <w:iCs/>
                <w:sz w:val="18"/>
                <w:szCs w:val="18"/>
              </w:rPr>
              <w:t xml:space="preserve"> SD = Standard</w:t>
            </w:r>
            <w:r w:rsidR="001B6998" w:rsidRPr="00F735C5">
              <w:rPr>
                <w:rFonts w:eastAsia="TimesNewRoman"/>
                <w:iCs/>
                <w:sz w:val="18"/>
                <w:szCs w:val="18"/>
              </w:rPr>
              <w:t>abweichung</w:t>
            </w:r>
            <w:r w:rsidRPr="00881F0F">
              <w:rPr>
                <w:rFonts w:eastAsia="TimesNewRoman" w:cs="Arial"/>
                <w:sz w:val="18"/>
                <w:szCs w:val="18"/>
                <w:lang w:val="fr-FR"/>
              </w:rPr>
              <w:t>.</w:t>
            </w:r>
          </w:p>
          <w:p w14:paraId="460D1352" w14:textId="3EB52DDC" w:rsidR="00723F06" w:rsidRPr="00630D8D" w:rsidRDefault="00723F06" w:rsidP="00F735C5">
            <w:pPr>
              <w:keepNext/>
              <w:autoSpaceDE w:val="0"/>
              <w:autoSpaceDN w:val="0"/>
              <w:adjustRightInd w:val="0"/>
              <w:rPr>
                <w:rFonts w:eastAsia="TimesNewRoman" w:cs="Arial"/>
                <w:sz w:val="18"/>
                <w:szCs w:val="18"/>
              </w:rPr>
            </w:pPr>
            <w:r w:rsidRPr="00881F0F">
              <w:rPr>
                <w:rFonts w:eastAsia="TimesNewRoman" w:cs="Arial"/>
                <w:sz w:val="18"/>
                <w:szCs w:val="18"/>
                <w:lang w:val="fr-FR"/>
              </w:rPr>
              <w:t xml:space="preserve">LCQ = Leicester </w:t>
            </w:r>
            <w:proofErr w:type="spellStart"/>
            <w:r w:rsidRPr="00881F0F">
              <w:rPr>
                <w:rFonts w:eastAsia="TimesNewRoman" w:cs="Arial"/>
                <w:sz w:val="18"/>
                <w:szCs w:val="18"/>
                <w:lang w:val="fr-FR"/>
              </w:rPr>
              <w:t>Cough</w:t>
            </w:r>
            <w:proofErr w:type="spellEnd"/>
            <w:r w:rsidRPr="00881F0F">
              <w:rPr>
                <w:rFonts w:eastAsia="TimesNewRoman" w:cs="Arial"/>
                <w:sz w:val="18"/>
                <w:szCs w:val="18"/>
                <w:lang w:val="fr-FR"/>
              </w:rPr>
              <w:t xml:space="preserve"> Questionnaire. </w:t>
            </w:r>
            <w:r w:rsidRPr="00630D8D">
              <w:rPr>
                <w:rFonts w:eastAsia="TimesNewRoman" w:cs="Arial"/>
                <w:sz w:val="18"/>
                <w:szCs w:val="18"/>
              </w:rPr>
              <w:t>LS =</w:t>
            </w:r>
            <w:r w:rsidR="00AD74A6" w:rsidRPr="00630D8D">
              <w:rPr>
                <w:rFonts w:eastAsia="TimesNewRoman" w:cs="Arial"/>
                <w:sz w:val="18"/>
                <w:szCs w:val="18"/>
              </w:rPr>
              <w:t xml:space="preserve"> </w:t>
            </w:r>
            <w:proofErr w:type="gramStart"/>
            <w:r w:rsidRPr="00630D8D">
              <w:rPr>
                <w:rFonts w:eastAsia="TimesNewRoman" w:cs="Arial"/>
                <w:sz w:val="18"/>
                <w:szCs w:val="18"/>
              </w:rPr>
              <w:t>Least</w:t>
            </w:r>
            <w:proofErr w:type="gramEnd"/>
            <w:r w:rsidRPr="00630D8D">
              <w:rPr>
                <w:rFonts w:eastAsia="TimesNewRoman" w:cs="Arial"/>
                <w:sz w:val="18"/>
                <w:szCs w:val="18"/>
              </w:rPr>
              <w:t xml:space="preserve"> Square</w:t>
            </w:r>
            <w:r w:rsidR="00AD74A6" w:rsidRPr="00630D8D">
              <w:rPr>
                <w:rFonts w:eastAsia="TimesNewRoman" w:cs="Arial"/>
                <w:sz w:val="18"/>
                <w:szCs w:val="18"/>
              </w:rPr>
              <w:t xml:space="preserve"> (Kleinste Quadrat</w:t>
            </w:r>
            <w:r w:rsidR="00492833" w:rsidRPr="00630D8D">
              <w:rPr>
                <w:rFonts w:eastAsia="TimesNewRoman" w:cs="Arial"/>
                <w:sz w:val="18"/>
                <w:szCs w:val="18"/>
              </w:rPr>
              <w:t>e Methode</w:t>
            </w:r>
            <w:r w:rsidR="00AD74A6" w:rsidRPr="00630D8D">
              <w:rPr>
                <w:rFonts w:eastAsia="TimesNewRoman" w:cs="Arial"/>
                <w:sz w:val="18"/>
                <w:szCs w:val="18"/>
              </w:rPr>
              <w:t>)</w:t>
            </w:r>
          </w:p>
          <w:p w14:paraId="7EAB1B8F" w14:textId="4EEFF719" w:rsidR="00723F06" w:rsidRPr="00A23C89" w:rsidRDefault="00723F06" w:rsidP="00F735C5">
            <w:pPr>
              <w:keepNext/>
              <w:autoSpaceDE w:val="0"/>
              <w:autoSpaceDN w:val="0"/>
              <w:adjustRightInd w:val="0"/>
              <w:rPr>
                <w:rFonts w:eastAsia="TimesNewRoman" w:cs="Arial"/>
                <w:color w:val="000000"/>
              </w:rPr>
            </w:pPr>
            <w:r w:rsidRPr="00AD74A6">
              <w:rPr>
                <w:rFonts w:cs="Arial"/>
                <w:sz w:val="18"/>
                <w:szCs w:val="18"/>
              </w:rPr>
              <w:t>*</w:t>
            </w:r>
            <w:r w:rsidR="00AD74A6" w:rsidRPr="00187A7F">
              <w:rPr>
                <w:rFonts w:eastAsia="TimesNewRoman"/>
                <w:iCs/>
                <w:sz w:val="18"/>
                <w:szCs w:val="18"/>
              </w:rPr>
              <w:t>Berechnet als (Woche</w:t>
            </w:r>
            <w:r w:rsidR="00187A7F" w:rsidRPr="00187A7F">
              <w:rPr>
                <w:rFonts w:eastAsia="TimesNewRoman" w:cs="Arial"/>
                <w:iCs/>
                <w:sz w:val="18"/>
                <w:szCs w:val="18"/>
              </w:rPr>
              <w:t> </w:t>
            </w:r>
            <w:r w:rsidR="00187A7F" w:rsidRPr="00187A7F">
              <w:rPr>
                <w:rFonts w:eastAsia="TimesNewRoman"/>
                <w:iCs/>
                <w:sz w:val="18"/>
                <w:szCs w:val="18"/>
              </w:rPr>
              <w:t>1</w:t>
            </w:r>
            <w:r w:rsidR="00AD74A6" w:rsidRPr="00187A7F">
              <w:rPr>
                <w:rFonts w:eastAsia="TimesNewRoman"/>
                <w:iCs/>
                <w:sz w:val="18"/>
                <w:szCs w:val="18"/>
              </w:rPr>
              <w:t>2</w:t>
            </w:r>
            <w:r w:rsidR="00AD74A6" w:rsidRPr="00B02360">
              <w:rPr>
                <w:rFonts w:eastAsia="TimesNewRoman"/>
                <w:iCs/>
                <w:sz w:val="18"/>
                <w:szCs w:val="18"/>
              </w:rPr>
              <w:t>-</w:t>
            </w:r>
            <w:proofErr w:type="gramStart"/>
            <w:r w:rsidR="00AD74A6" w:rsidRPr="00B07C79">
              <w:rPr>
                <w:rFonts w:eastAsia="TimesNewRoman"/>
                <w:iCs/>
                <w:sz w:val="18"/>
                <w:szCs w:val="18"/>
              </w:rPr>
              <w:t>Ausgangswert)/</w:t>
            </w:r>
            <w:proofErr w:type="gramEnd"/>
            <w:r w:rsidR="00B02360">
              <w:rPr>
                <w:rFonts w:eastAsia="TimesNewRoman"/>
                <w:iCs/>
                <w:sz w:val="18"/>
                <w:szCs w:val="18"/>
              </w:rPr>
              <w:t>Ausgangswert</w:t>
            </w:r>
            <w:r w:rsidR="00AD74A6" w:rsidRPr="00B02360">
              <w:rPr>
                <w:rFonts w:eastAsia="TimesNewRoman"/>
                <w:iCs/>
                <w:sz w:val="18"/>
                <w:szCs w:val="18"/>
              </w:rPr>
              <w:t xml:space="preserve"> und</w:t>
            </w:r>
            <w:r w:rsidR="00AD74A6" w:rsidRPr="00187A7F">
              <w:rPr>
                <w:rFonts w:eastAsia="TimesNewRoman"/>
                <w:iCs/>
                <w:sz w:val="18"/>
                <w:szCs w:val="18"/>
              </w:rPr>
              <w:t xml:space="preserve"> basierend auf </w:t>
            </w:r>
            <w:r w:rsidR="00AD74A6" w:rsidRPr="00B02360">
              <w:rPr>
                <w:rFonts w:eastAsia="TimesNewRoman"/>
                <w:iCs/>
                <w:sz w:val="18"/>
                <w:szCs w:val="18"/>
              </w:rPr>
              <w:t xml:space="preserve">der </w:t>
            </w:r>
            <w:r w:rsidR="00AD74A6" w:rsidRPr="00B07C79">
              <w:rPr>
                <w:rFonts w:eastAsia="TimesNewRoman"/>
                <w:iCs/>
                <w:sz w:val="18"/>
                <w:szCs w:val="18"/>
              </w:rPr>
              <w:t>Längsschnittdatenanalyse de</w:t>
            </w:r>
            <w:r w:rsidR="00492833">
              <w:rPr>
                <w:rFonts w:eastAsia="TimesNewRoman"/>
                <w:iCs/>
                <w:sz w:val="18"/>
                <w:szCs w:val="18"/>
              </w:rPr>
              <w:t>r</w:t>
            </w:r>
            <w:r w:rsidR="00AD74A6" w:rsidRPr="00B07C79">
              <w:rPr>
                <w:rFonts w:eastAsia="TimesNewRoman"/>
                <w:iCs/>
                <w:sz w:val="18"/>
                <w:szCs w:val="18"/>
              </w:rPr>
              <w:t xml:space="preserve"> </w:t>
            </w:r>
            <w:proofErr w:type="spellStart"/>
            <w:r w:rsidR="00AD74A6" w:rsidRPr="00B07C79">
              <w:rPr>
                <w:rFonts w:eastAsia="TimesNewRoman"/>
                <w:iCs/>
                <w:sz w:val="18"/>
                <w:szCs w:val="18"/>
              </w:rPr>
              <w:t>Kovarianz</w:t>
            </w:r>
            <w:r w:rsidR="00492833">
              <w:rPr>
                <w:rFonts w:eastAsia="TimesNewRoman"/>
                <w:iCs/>
                <w:sz w:val="18"/>
                <w:szCs w:val="18"/>
              </w:rPr>
              <w:t>analyse</w:t>
            </w:r>
            <w:proofErr w:type="spellEnd"/>
            <w:r w:rsidR="00AD74A6" w:rsidRPr="00B02360">
              <w:rPr>
                <w:rFonts w:eastAsia="TimesNewRoman"/>
                <w:iCs/>
                <w:sz w:val="18"/>
                <w:szCs w:val="18"/>
              </w:rPr>
              <w:t>, bestehend aus der Veränderung</w:t>
            </w:r>
            <w:r w:rsidR="00A23C89" w:rsidRPr="00B02360">
              <w:rPr>
                <w:rFonts w:eastAsia="TimesNewRoman"/>
                <w:iCs/>
                <w:sz w:val="18"/>
                <w:szCs w:val="18"/>
              </w:rPr>
              <w:t xml:space="preserve"> de</w:t>
            </w:r>
            <w:r w:rsidR="00F80B42">
              <w:rPr>
                <w:rFonts w:eastAsia="TimesNewRoman"/>
                <w:iCs/>
                <w:sz w:val="18"/>
                <w:szCs w:val="18"/>
              </w:rPr>
              <w:t>s</w:t>
            </w:r>
            <w:r w:rsidR="00A23C89" w:rsidRPr="00B02360">
              <w:rPr>
                <w:rFonts w:eastAsia="TimesNewRoman"/>
                <w:iCs/>
                <w:sz w:val="18"/>
                <w:szCs w:val="18"/>
              </w:rPr>
              <w:t xml:space="preserve"> </w:t>
            </w:r>
            <w:r w:rsidR="00F80B42">
              <w:rPr>
                <w:rFonts w:eastAsia="TimesNewRoman"/>
                <w:iCs/>
                <w:sz w:val="18"/>
                <w:szCs w:val="18"/>
              </w:rPr>
              <w:t>LCQ-</w:t>
            </w:r>
            <w:r w:rsidR="00A23C89" w:rsidRPr="00B02360">
              <w:rPr>
                <w:rFonts w:eastAsia="TimesNewRoman"/>
                <w:iCs/>
                <w:sz w:val="18"/>
                <w:szCs w:val="18"/>
              </w:rPr>
              <w:t>Gesamt</w:t>
            </w:r>
            <w:r w:rsidR="002D0618">
              <w:rPr>
                <w:rFonts w:eastAsia="TimesNewRoman"/>
                <w:iCs/>
                <w:sz w:val="18"/>
                <w:szCs w:val="18"/>
              </w:rPr>
              <w:t>pun</w:t>
            </w:r>
            <w:r w:rsidR="00F80B42">
              <w:rPr>
                <w:rFonts w:eastAsia="TimesNewRoman"/>
                <w:iCs/>
                <w:sz w:val="18"/>
                <w:szCs w:val="18"/>
              </w:rPr>
              <w:t>ktwertes</w:t>
            </w:r>
            <w:r w:rsidR="00187A7F" w:rsidRPr="00187A7F">
              <w:rPr>
                <w:rFonts w:eastAsia="TimesNewRoman"/>
                <w:iCs/>
                <w:sz w:val="18"/>
                <w:szCs w:val="18"/>
              </w:rPr>
              <w:t xml:space="preserve"> </w:t>
            </w:r>
            <w:r w:rsidR="00A23C89" w:rsidRPr="00187A7F">
              <w:rPr>
                <w:rFonts w:eastAsia="TimesNewRoman"/>
                <w:iCs/>
                <w:sz w:val="18"/>
                <w:szCs w:val="18"/>
              </w:rPr>
              <w:t xml:space="preserve">gegenüber dem Ausgangswert bei jedem </w:t>
            </w:r>
            <w:r w:rsidR="006071AD">
              <w:rPr>
                <w:rFonts w:eastAsia="TimesNewRoman"/>
                <w:iCs/>
                <w:sz w:val="18"/>
                <w:szCs w:val="18"/>
              </w:rPr>
              <w:t>Folgeb</w:t>
            </w:r>
            <w:r w:rsidR="00A23C89" w:rsidRPr="00187A7F">
              <w:rPr>
                <w:rFonts w:eastAsia="TimesNewRoman"/>
                <w:iCs/>
                <w:sz w:val="18"/>
                <w:szCs w:val="18"/>
              </w:rPr>
              <w:t>esuch (bis Woche</w:t>
            </w:r>
            <w:r w:rsidR="00A23C89" w:rsidRPr="00187A7F">
              <w:rPr>
                <w:rFonts w:eastAsia="TimesNewRoman" w:cs="Arial"/>
                <w:iCs/>
                <w:sz w:val="18"/>
                <w:szCs w:val="18"/>
              </w:rPr>
              <w:t> </w:t>
            </w:r>
            <w:r w:rsidR="00A23C89" w:rsidRPr="00187A7F">
              <w:rPr>
                <w:rFonts w:eastAsia="TimesNewRoman"/>
                <w:iCs/>
                <w:sz w:val="18"/>
                <w:szCs w:val="18"/>
              </w:rPr>
              <w:t xml:space="preserve">12) </w:t>
            </w:r>
            <w:r w:rsidR="00C6332A" w:rsidRPr="00187A7F">
              <w:rPr>
                <w:rFonts w:eastAsia="TimesNewRoman"/>
                <w:iCs/>
                <w:sz w:val="18"/>
                <w:szCs w:val="18"/>
              </w:rPr>
              <w:t xml:space="preserve">nach Studienbeginn </w:t>
            </w:r>
            <w:r w:rsidR="00A23C89" w:rsidRPr="00187A7F">
              <w:rPr>
                <w:rFonts w:eastAsia="TimesNewRoman"/>
                <w:iCs/>
                <w:sz w:val="18"/>
                <w:szCs w:val="18"/>
              </w:rPr>
              <w:t xml:space="preserve">als </w:t>
            </w:r>
            <w:r w:rsidR="00492833">
              <w:rPr>
                <w:rFonts w:eastAsia="TimesNewRoman"/>
                <w:iCs/>
                <w:sz w:val="18"/>
                <w:szCs w:val="18"/>
              </w:rPr>
              <w:t>Zielgröße</w:t>
            </w:r>
            <w:r w:rsidRPr="00187A7F">
              <w:rPr>
                <w:rFonts w:eastAsia="TimesNewRoman" w:cs="Arial"/>
                <w:iCs/>
                <w:sz w:val="18"/>
                <w:szCs w:val="18"/>
              </w:rPr>
              <w:t xml:space="preserve">. </w:t>
            </w:r>
            <w:r w:rsidR="00A23C89" w:rsidRPr="00187A7F">
              <w:rPr>
                <w:rFonts w:eastAsia="TimesNewRoman"/>
                <w:iCs/>
                <w:sz w:val="18"/>
                <w:szCs w:val="18"/>
              </w:rPr>
              <w:t xml:space="preserve">Das Modell </w:t>
            </w:r>
            <w:r w:rsidR="00492833">
              <w:rPr>
                <w:rFonts w:eastAsia="TimesNewRoman"/>
                <w:iCs/>
                <w:sz w:val="18"/>
                <w:szCs w:val="18"/>
              </w:rPr>
              <w:t>enthält Variablen</w:t>
            </w:r>
            <w:r w:rsidR="00A23C89" w:rsidRPr="00187A7F">
              <w:rPr>
                <w:rFonts w:eastAsia="TimesNewRoman"/>
                <w:iCs/>
                <w:sz w:val="18"/>
                <w:szCs w:val="18"/>
              </w:rPr>
              <w:t xml:space="preserve"> für die Behandlung, Besuch, die Interaktion </w:t>
            </w:r>
            <w:r w:rsidR="00492833">
              <w:rPr>
                <w:rFonts w:eastAsia="TimesNewRoman"/>
                <w:iCs/>
                <w:sz w:val="18"/>
                <w:szCs w:val="18"/>
              </w:rPr>
              <w:t>zwischen</w:t>
            </w:r>
            <w:r w:rsidR="00A23C89" w:rsidRPr="00187A7F">
              <w:rPr>
                <w:rFonts w:eastAsia="TimesNewRoman"/>
                <w:iCs/>
                <w:sz w:val="18"/>
                <w:szCs w:val="18"/>
              </w:rPr>
              <w:t xml:space="preserve"> Behandlung </w:t>
            </w:r>
            <w:r w:rsidR="00492833">
              <w:rPr>
                <w:rFonts w:eastAsia="TimesNewRoman"/>
                <w:iCs/>
                <w:sz w:val="18"/>
                <w:szCs w:val="18"/>
              </w:rPr>
              <w:t>und</w:t>
            </w:r>
            <w:r w:rsidR="00A23C89" w:rsidRPr="00187A7F">
              <w:rPr>
                <w:rFonts w:eastAsia="TimesNewRoman"/>
                <w:iCs/>
                <w:sz w:val="18"/>
                <w:szCs w:val="18"/>
              </w:rPr>
              <w:t xml:space="preserve"> Besuch,</w:t>
            </w:r>
            <w:r w:rsidRPr="00187A7F">
              <w:rPr>
                <w:rFonts w:eastAsia="TimesNewRoman" w:cs="Arial"/>
                <w:iCs/>
                <w:sz w:val="18"/>
                <w:szCs w:val="18"/>
              </w:rPr>
              <w:t xml:space="preserve"> </w:t>
            </w:r>
            <w:r w:rsidR="00A23C89" w:rsidRPr="00187A7F">
              <w:rPr>
                <w:rFonts w:eastAsia="TimesNewRoman" w:cs="Arial"/>
                <w:iCs/>
                <w:sz w:val="18"/>
                <w:szCs w:val="18"/>
              </w:rPr>
              <w:t>Geschlecht</w:t>
            </w:r>
            <w:r w:rsidRPr="00187A7F">
              <w:rPr>
                <w:rFonts w:eastAsia="TimesNewRoman" w:cs="Arial"/>
                <w:iCs/>
                <w:sz w:val="18"/>
                <w:szCs w:val="18"/>
              </w:rPr>
              <w:t xml:space="preserve"> </w:t>
            </w:r>
            <w:r w:rsidR="00C6332A">
              <w:rPr>
                <w:rFonts w:eastAsia="TimesNewRoman" w:cs="Arial"/>
                <w:iCs/>
                <w:sz w:val="18"/>
                <w:szCs w:val="18"/>
              </w:rPr>
              <w:t xml:space="preserve">und </w:t>
            </w:r>
            <w:r w:rsidR="00A23C89" w:rsidRPr="00187A7F">
              <w:rPr>
                <w:rFonts w:eastAsia="TimesNewRoman" w:cs="Arial"/>
                <w:iCs/>
                <w:sz w:val="18"/>
                <w:szCs w:val="18"/>
              </w:rPr>
              <w:t>d</w:t>
            </w:r>
            <w:r w:rsidR="00F80B42">
              <w:rPr>
                <w:rFonts w:eastAsia="TimesNewRoman" w:cs="Arial"/>
                <w:iCs/>
                <w:sz w:val="18"/>
                <w:szCs w:val="18"/>
              </w:rPr>
              <w:t>e</w:t>
            </w:r>
            <w:r w:rsidR="0075050D">
              <w:rPr>
                <w:rFonts w:eastAsia="TimesNewRoman" w:cs="Arial"/>
                <w:iCs/>
                <w:sz w:val="18"/>
                <w:szCs w:val="18"/>
              </w:rPr>
              <w:t>n</w:t>
            </w:r>
            <w:r w:rsidR="00F80B42">
              <w:rPr>
                <w:rFonts w:eastAsia="TimesNewRoman" w:cs="Arial"/>
                <w:iCs/>
                <w:sz w:val="18"/>
                <w:szCs w:val="18"/>
              </w:rPr>
              <w:t xml:space="preserve"> LCQ-</w:t>
            </w:r>
            <w:r w:rsidR="00A23C89" w:rsidRPr="00187A7F">
              <w:rPr>
                <w:rFonts w:eastAsia="TimesNewRoman" w:cs="Arial"/>
                <w:iCs/>
                <w:sz w:val="18"/>
                <w:szCs w:val="18"/>
              </w:rPr>
              <w:t>Gesamt</w:t>
            </w:r>
            <w:r w:rsidR="002D0618">
              <w:rPr>
                <w:rFonts w:eastAsia="TimesNewRoman" w:cs="Arial"/>
                <w:iCs/>
                <w:sz w:val="18"/>
                <w:szCs w:val="18"/>
              </w:rPr>
              <w:t>punkt</w:t>
            </w:r>
            <w:r w:rsidR="00F80B42">
              <w:rPr>
                <w:rFonts w:eastAsia="TimesNewRoman" w:cs="Arial"/>
                <w:iCs/>
                <w:sz w:val="18"/>
                <w:szCs w:val="18"/>
              </w:rPr>
              <w:t>wert</w:t>
            </w:r>
            <w:r w:rsidR="00A23C89" w:rsidRPr="00187A7F">
              <w:rPr>
                <w:rFonts w:eastAsia="TimesNewRoman" w:cs="Arial"/>
                <w:iCs/>
                <w:sz w:val="18"/>
                <w:szCs w:val="18"/>
              </w:rPr>
              <w:t xml:space="preserve"> </w:t>
            </w:r>
            <w:r w:rsidR="00F80B42">
              <w:rPr>
                <w:rFonts w:eastAsia="TimesNewRoman" w:cs="Arial"/>
                <w:iCs/>
                <w:sz w:val="18"/>
                <w:szCs w:val="18"/>
              </w:rPr>
              <w:t>zu</w:t>
            </w:r>
            <w:r w:rsidR="00C6332A">
              <w:rPr>
                <w:rFonts w:eastAsia="TimesNewRoman" w:cs="Arial"/>
                <w:iCs/>
                <w:sz w:val="18"/>
                <w:szCs w:val="18"/>
              </w:rPr>
              <w:t xml:space="preserve"> Studienbeginn</w:t>
            </w:r>
            <w:r w:rsidRPr="00187A7F">
              <w:rPr>
                <w:rFonts w:eastAsia="TimesNewRoman" w:cs="Arial"/>
                <w:iCs/>
                <w:sz w:val="18"/>
                <w:szCs w:val="18"/>
              </w:rPr>
              <w:t>.</w:t>
            </w:r>
          </w:p>
        </w:tc>
      </w:tr>
    </w:tbl>
    <w:p w14:paraId="7E413D92" w14:textId="77777777" w:rsidR="00723F06" w:rsidRPr="00A23C89" w:rsidRDefault="00723F06" w:rsidP="00723F06">
      <w:pPr>
        <w:autoSpaceDE w:val="0"/>
        <w:autoSpaceDN w:val="0"/>
        <w:adjustRightInd w:val="0"/>
        <w:spacing w:line="240" w:lineRule="auto"/>
        <w:rPr>
          <w:rFonts w:eastAsia="TimesNewRoman" w:cs="Arial"/>
          <w:color w:val="000000"/>
        </w:rPr>
      </w:pPr>
    </w:p>
    <w:p w14:paraId="0D613BFB" w14:textId="3BF2D11D" w:rsidR="00F13A3E" w:rsidRPr="00C119D8" w:rsidRDefault="00F13A3E" w:rsidP="00D70546">
      <w:pPr>
        <w:spacing w:line="240" w:lineRule="auto"/>
      </w:pPr>
      <w:r w:rsidRPr="00C119D8">
        <w:rPr>
          <w:u w:val="single"/>
        </w:rPr>
        <w:t>Kinder und Jugendliche</w:t>
      </w:r>
    </w:p>
    <w:p w14:paraId="6646B877" w14:textId="77777777" w:rsidR="00F13A3E" w:rsidRPr="00C119D8" w:rsidRDefault="00F13A3E" w:rsidP="00F13A3E">
      <w:pPr>
        <w:spacing w:line="240" w:lineRule="auto"/>
        <w:jc w:val="both"/>
      </w:pPr>
    </w:p>
    <w:p w14:paraId="421F947B" w14:textId="67DEBF7B" w:rsidR="00F13A3E" w:rsidRPr="00C119D8" w:rsidRDefault="00F13A3E" w:rsidP="00F13A3E">
      <w:pPr>
        <w:spacing w:line="240" w:lineRule="auto"/>
        <w:outlineLvl w:val="0"/>
      </w:pPr>
      <w:r w:rsidRPr="00C119D8">
        <w:t xml:space="preserve">Die Europäische Arzneimittel-Agentur hat für </w:t>
      </w:r>
      <w:proofErr w:type="spellStart"/>
      <w:r w:rsidR="00B44D44">
        <w:t>Lyfnua</w:t>
      </w:r>
      <w:proofErr w:type="spellEnd"/>
      <w:r>
        <w:t xml:space="preserve"> </w:t>
      </w:r>
      <w:r w:rsidRPr="00C119D8">
        <w:t xml:space="preserve">eine </w:t>
      </w:r>
      <w:r w:rsidR="008B5741">
        <w:t>Frei</w:t>
      </w:r>
      <w:r w:rsidRPr="00C119D8">
        <w:t xml:space="preserve">stellung von der Verpflichtung zur Vorlage von Ergebnissen zu Studien in allen pädiatrischen Altersklassen </w:t>
      </w:r>
      <w:r>
        <w:t xml:space="preserve">bei der Behandlung von </w:t>
      </w:r>
      <w:r w:rsidR="009A3779">
        <w:t xml:space="preserve">nicht </w:t>
      </w:r>
      <w:r w:rsidR="008B5741">
        <w:t xml:space="preserve">geklärtem </w:t>
      </w:r>
      <w:r>
        <w:t xml:space="preserve">chronischem Husten oder chronisch refraktärem Husten </w:t>
      </w:r>
      <w:r w:rsidRPr="00C119D8">
        <w:t>gewährt (siehe Abschnitt</w:t>
      </w:r>
      <w:r w:rsidR="00AC40B7" w:rsidRPr="00B07C79">
        <w:rPr>
          <w:rFonts w:eastAsia="TimesNewRoman" w:cs="Arial"/>
          <w:iCs/>
          <w:szCs w:val="22"/>
        </w:rPr>
        <w:t> </w:t>
      </w:r>
      <w:r w:rsidRPr="00C119D8">
        <w:t>4.2 bzgl. Informationen zur Anwendung bei Kindern und Jugendlichen).</w:t>
      </w:r>
    </w:p>
    <w:p w14:paraId="50901810" w14:textId="77777777" w:rsidR="00F13A3E" w:rsidRPr="00C119D8" w:rsidRDefault="00F13A3E" w:rsidP="00F13A3E">
      <w:pPr>
        <w:spacing w:line="240" w:lineRule="auto"/>
        <w:outlineLvl w:val="0"/>
      </w:pPr>
    </w:p>
    <w:p w14:paraId="42F7EE6F" w14:textId="77777777" w:rsidR="00F13A3E" w:rsidRPr="00C119D8" w:rsidRDefault="00F13A3E" w:rsidP="00F13A3E">
      <w:pPr>
        <w:keepNext/>
        <w:numPr>
          <w:ilvl w:val="1"/>
          <w:numId w:val="6"/>
        </w:numPr>
        <w:spacing w:line="240" w:lineRule="auto"/>
        <w:outlineLvl w:val="0"/>
        <w:rPr>
          <w:b/>
        </w:rPr>
      </w:pPr>
      <w:r w:rsidRPr="00C119D8">
        <w:rPr>
          <w:b/>
        </w:rPr>
        <w:t>Pharmakokinetische Eigenschaften</w:t>
      </w:r>
    </w:p>
    <w:p w14:paraId="3C83033F" w14:textId="77777777" w:rsidR="00F13A3E" w:rsidRPr="00C119D8" w:rsidRDefault="00F13A3E" w:rsidP="00F13A3E">
      <w:pPr>
        <w:keepNext/>
        <w:spacing w:line="240" w:lineRule="auto"/>
        <w:ind w:left="567" w:hanging="567"/>
        <w:outlineLvl w:val="0"/>
        <w:rPr>
          <w:b/>
        </w:rPr>
      </w:pPr>
    </w:p>
    <w:p w14:paraId="09206972" w14:textId="18F3F57E" w:rsidR="00F13A3E" w:rsidRDefault="00F13A3E" w:rsidP="00F13A3E">
      <w:pPr>
        <w:numPr>
          <w:ilvl w:val="12"/>
          <w:numId w:val="0"/>
        </w:numPr>
        <w:spacing w:line="240" w:lineRule="auto"/>
        <w:ind w:right="-2"/>
      </w:pPr>
      <w:r>
        <w:t xml:space="preserve">Die Pharmakokinetik von </w:t>
      </w:r>
      <w:proofErr w:type="spellStart"/>
      <w:r>
        <w:t>Gefapixant</w:t>
      </w:r>
      <w:proofErr w:type="spellEnd"/>
      <w:r>
        <w:t xml:space="preserve"> wurde bei gesunden Erwachsenen und bei Erwachsenen mit </w:t>
      </w:r>
      <w:r w:rsidR="008B5741">
        <w:t>RCC</w:t>
      </w:r>
      <w:r>
        <w:t xml:space="preserve"> oder </w:t>
      </w:r>
      <w:r w:rsidR="008B5741">
        <w:t>UCC</w:t>
      </w:r>
      <w:r>
        <w:t xml:space="preserve"> untersucht und war in diesen beiden Populationen vergleichbar. Die zweimal tägliche Behandlung mit </w:t>
      </w:r>
      <w:r w:rsidR="008B5741">
        <w:t xml:space="preserve">45 mg </w:t>
      </w:r>
      <w:proofErr w:type="spellStart"/>
      <w:r>
        <w:t>Gefapixant</w:t>
      </w:r>
      <w:proofErr w:type="spellEnd"/>
      <w:r>
        <w:t xml:space="preserve"> führte zu einer mittleren Plasma-AUC im Steady State von 4</w:t>
      </w:r>
      <w:r w:rsidR="003A4A13">
        <w:t> </w:t>
      </w:r>
      <w:r>
        <w:t>144 </w:t>
      </w:r>
      <w:proofErr w:type="spellStart"/>
      <w:r>
        <w:t>ng</w:t>
      </w:r>
      <w:proofErr w:type="spellEnd"/>
      <w:r>
        <w:t> x h/ml und einer Spitzenkonzentration (</w:t>
      </w:r>
      <w:proofErr w:type="spellStart"/>
      <w:r>
        <w:t>C</w:t>
      </w:r>
      <w:r>
        <w:rPr>
          <w:vertAlign w:val="subscript"/>
        </w:rPr>
        <w:t>max</w:t>
      </w:r>
      <w:proofErr w:type="spellEnd"/>
      <w:r>
        <w:t>) von 531 </w:t>
      </w:r>
      <w:proofErr w:type="spellStart"/>
      <w:r>
        <w:t>ng</w:t>
      </w:r>
      <w:proofErr w:type="spellEnd"/>
      <w:r>
        <w:t>/ml. Der Steady State wird innerhalb von 2 Tagen erreicht, mit einem Akkumulationsverhältnis</w:t>
      </w:r>
      <w:r w:rsidR="008B5741">
        <w:t xml:space="preserve"> von 1,4 bis 1,5-fach</w:t>
      </w:r>
      <w:r>
        <w:t>.</w:t>
      </w:r>
    </w:p>
    <w:p w14:paraId="3B7A00EC" w14:textId="77777777" w:rsidR="00F13A3E" w:rsidRDefault="00F13A3E" w:rsidP="00F13A3E">
      <w:pPr>
        <w:numPr>
          <w:ilvl w:val="12"/>
          <w:numId w:val="0"/>
        </w:numPr>
        <w:spacing w:line="240" w:lineRule="auto"/>
        <w:ind w:right="-2"/>
      </w:pPr>
    </w:p>
    <w:p w14:paraId="528234A6" w14:textId="77777777" w:rsidR="00F13A3E" w:rsidRDefault="00F13A3E" w:rsidP="00F13A3E">
      <w:pPr>
        <w:numPr>
          <w:ilvl w:val="12"/>
          <w:numId w:val="0"/>
        </w:numPr>
        <w:spacing w:line="240" w:lineRule="auto"/>
        <w:ind w:right="-2"/>
        <w:rPr>
          <w:u w:val="single"/>
        </w:rPr>
      </w:pPr>
      <w:r w:rsidRPr="00C119D8">
        <w:rPr>
          <w:u w:val="single"/>
        </w:rPr>
        <w:t>Resorption</w:t>
      </w:r>
    </w:p>
    <w:p w14:paraId="682AB91E" w14:textId="77777777" w:rsidR="00F13A3E" w:rsidRDefault="00F13A3E" w:rsidP="00F13A3E">
      <w:pPr>
        <w:numPr>
          <w:ilvl w:val="12"/>
          <w:numId w:val="0"/>
        </w:numPr>
        <w:spacing w:line="240" w:lineRule="auto"/>
        <w:ind w:right="-2"/>
        <w:rPr>
          <w:u w:val="single"/>
        </w:rPr>
      </w:pPr>
    </w:p>
    <w:p w14:paraId="4A0C948E" w14:textId="621DA1B6" w:rsidR="00F13A3E" w:rsidRPr="00073082" w:rsidRDefault="00F13A3E" w:rsidP="00F13A3E">
      <w:pPr>
        <w:numPr>
          <w:ilvl w:val="12"/>
          <w:numId w:val="0"/>
        </w:numPr>
        <w:spacing w:line="240" w:lineRule="auto"/>
        <w:ind w:right="-2"/>
      </w:pPr>
      <w:r>
        <w:t xml:space="preserve">Nach oraler </w:t>
      </w:r>
      <w:r w:rsidR="008B5741">
        <w:t>Anwendung</w:t>
      </w:r>
      <w:r>
        <w:t xml:space="preserve"> von </w:t>
      </w:r>
      <w:proofErr w:type="spellStart"/>
      <w:r>
        <w:t>Gefapixant</w:t>
      </w:r>
      <w:proofErr w:type="spellEnd"/>
      <w:r>
        <w:t xml:space="preserve"> </w:t>
      </w:r>
      <w:r w:rsidR="009071DC">
        <w:t>betrug</w:t>
      </w:r>
      <w:r>
        <w:t xml:space="preserve"> die Zeit bis zum Erreichen der </w:t>
      </w:r>
      <w:r w:rsidR="009071DC">
        <w:t>maximalen Plasma</w:t>
      </w:r>
      <w:r>
        <w:t>konzentration (</w:t>
      </w:r>
      <w:proofErr w:type="spellStart"/>
      <w:r>
        <w:t>T</w:t>
      </w:r>
      <w:r>
        <w:rPr>
          <w:vertAlign w:val="subscript"/>
        </w:rPr>
        <w:t>max</w:t>
      </w:r>
      <w:proofErr w:type="spellEnd"/>
      <w:r>
        <w:t xml:space="preserve">) 1 bis 4 Stunden. Nach mehrfachen Dosen von bis zu 300 mg zweimal täglich stieg die Exposition dosisproportional an. </w:t>
      </w:r>
      <w:r w:rsidRPr="00073082">
        <w:t xml:space="preserve">Der resorbierte Anteil von </w:t>
      </w:r>
      <w:proofErr w:type="spellStart"/>
      <w:r w:rsidRPr="00073082">
        <w:t>Gefapixant</w:t>
      </w:r>
      <w:proofErr w:type="spellEnd"/>
      <w:r w:rsidRPr="00073082">
        <w:t xml:space="preserve"> beträgt mindestens 78 %.</w:t>
      </w:r>
    </w:p>
    <w:p w14:paraId="5FABF190" w14:textId="77777777" w:rsidR="00F13A3E" w:rsidRPr="00073082" w:rsidRDefault="00F13A3E" w:rsidP="00F13A3E">
      <w:pPr>
        <w:numPr>
          <w:ilvl w:val="12"/>
          <w:numId w:val="0"/>
        </w:numPr>
        <w:spacing w:line="240" w:lineRule="auto"/>
        <w:ind w:right="-2"/>
        <w:rPr>
          <w:u w:val="single"/>
        </w:rPr>
      </w:pPr>
    </w:p>
    <w:p w14:paraId="625F0351" w14:textId="77777777" w:rsidR="00F13A3E" w:rsidRPr="00B47365" w:rsidRDefault="00F13A3E" w:rsidP="00F13A3E">
      <w:pPr>
        <w:pStyle w:val="Body"/>
        <w:ind w:firstLine="0"/>
        <w:rPr>
          <w:rFonts w:ascii="Times New Roman" w:hAnsi="Times New Roman"/>
          <w:i/>
          <w:iCs/>
          <w:sz w:val="22"/>
          <w:szCs w:val="22"/>
          <w:lang w:val="de-DE"/>
        </w:rPr>
      </w:pPr>
      <w:r w:rsidRPr="00B47365">
        <w:rPr>
          <w:rFonts w:ascii="Times New Roman" w:hAnsi="Times New Roman"/>
          <w:i/>
          <w:iCs/>
          <w:sz w:val="22"/>
          <w:szCs w:val="22"/>
          <w:lang w:val="de-DE"/>
        </w:rPr>
        <w:t>Einfluss von Nahrungsmitteln</w:t>
      </w:r>
    </w:p>
    <w:p w14:paraId="720F2ABE" w14:textId="0010707C" w:rsidR="00F13A3E" w:rsidRPr="00B47365" w:rsidRDefault="00F13A3E" w:rsidP="00F13A3E">
      <w:pPr>
        <w:pStyle w:val="Default"/>
        <w:rPr>
          <w:rFonts w:ascii="Times New Roman" w:hAnsi="Times New Roman" w:cs="Times New Roman"/>
          <w:color w:val="222222"/>
          <w:sz w:val="22"/>
          <w:szCs w:val="22"/>
          <w:lang w:val="de-DE"/>
        </w:rPr>
      </w:pPr>
      <w:r w:rsidRPr="00B47365">
        <w:rPr>
          <w:rFonts w:ascii="Times New Roman" w:eastAsia="Times New Roman" w:hAnsi="Times New Roman" w:cs="Times New Roman"/>
          <w:color w:val="auto"/>
          <w:sz w:val="22"/>
          <w:szCs w:val="20"/>
          <w:lang w:val="de-DE" w:eastAsia="de-DE" w:bidi="de-DE"/>
        </w:rPr>
        <w:t xml:space="preserve">Im Vergleich zur Einnahme im </w:t>
      </w:r>
      <w:proofErr w:type="spellStart"/>
      <w:r w:rsidRPr="00B47365">
        <w:rPr>
          <w:rFonts w:ascii="Times New Roman" w:eastAsia="Times New Roman" w:hAnsi="Times New Roman" w:cs="Times New Roman"/>
          <w:color w:val="auto"/>
          <w:sz w:val="22"/>
          <w:szCs w:val="20"/>
          <w:lang w:val="de-DE" w:eastAsia="de-DE" w:bidi="de-DE"/>
        </w:rPr>
        <w:t>Nüchternzustand</w:t>
      </w:r>
      <w:proofErr w:type="spellEnd"/>
      <w:r w:rsidRPr="00B47365">
        <w:rPr>
          <w:rFonts w:ascii="Times New Roman" w:eastAsia="Times New Roman" w:hAnsi="Times New Roman" w:cs="Times New Roman"/>
          <w:color w:val="auto"/>
          <w:sz w:val="22"/>
          <w:szCs w:val="20"/>
          <w:lang w:val="de-DE" w:eastAsia="de-DE" w:bidi="de-DE"/>
        </w:rPr>
        <w:t xml:space="preserve"> hatte die orale </w:t>
      </w:r>
      <w:r w:rsidR="008B5741">
        <w:rPr>
          <w:rFonts w:ascii="Times New Roman" w:eastAsia="Times New Roman" w:hAnsi="Times New Roman" w:cs="Times New Roman"/>
          <w:color w:val="auto"/>
          <w:sz w:val="22"/>
          <w:szCs w:val="20"/>
          <w:lang w:val="de-DE" w:eastAsia="de-DE" w:bidi="de-DE"/>
        </w:rPr>
        <w:t>Anwendung</w:t>
      </w:r>
      <w:r w:rsidRPr="00B47365">
        <w:rPr>
          <w:rFonts w:ascii="Times New Roman" w:eastAsia="Times New Roman" w:hAnsi="Times New Roman" w:cs="Times New Roman"/>
          <w:color w:val="auto"/>
          <w:sz w:val="22"/>
          <w:szCs w:val="20"/>
          <w:lang w:val="de-DE" w:eastAsia="de-DE" w:bidi="de-DE"/>
        </w:rPr>
        <w:t xml:space="preserve"> einer Einzeldosis von </w:t>
      </w:r>
      <w:r w:rsidR="008B5741" w:rsidRPr="00B47365">
        <w:rPr>
          <w:rFonts w:ascii="Times New Roman" w:eastAsia="Times New Roman" w:hAnsi="Times New Roman" w:cs="Times New Roman"/>
          <w:color w:val="auto"/>
          <w:sz w:val="22"/>
          <w:szCs w:val="20"/>
          <w:lang w:val="de-DE" w:eastAsia="de-DE" w:bidi="de-DE"/>
        </w:rPr>
        <w:t xml:space="preserve">50 mg </w:t>
      </w:r>
      <w:proofErr w:type="spellStart"/>
      <w:r w:rsidRPr="00B47365">
        <w:rPr>
          <w:rFonts w:ascii="Times New Roman" w:eastAsia="Times New Roman" w:hAnsi="Times New Roman" w:cs="Times New Roman"/>
          <w:color w:val="auto"/>
          <w:sz w:val="22"/>
          <w:szCs w:val="20"/>
          <w:lang w:val="de-DE" w:eastAsia="de-DE" w:bidi="de-DE"/>
        </w:rPr>
        <w:t>Gefapixant</w:t>
      </w:r>
      <w:proofErr w:type="spellEnd"/>
      <w:r w:rsidRPr="00B47365">
        <w:rPr>
          <w:rFonts w:ascii="Times New Roman" w:eastAsia="Times New Roman" w:hAnsi="Times New Roman" w:cs="Times New Roman"/>
          <w:color w:val="auto"/>
          <w:sz w:val="22"/>
          <w:szCs w:val="20"/>
          <w:lang w:val="de-DE" w:eastAsia="de-DE" w:bidi="de-DE"/>
        </w:rPr>
        <w:t xml:space="preserve"> zusammen mit einer fett- und kalorienreichen Standardmahlzeit keine </w:t>
      </w:r>
      <w:r w:rsidR="008B5741">
        <w:rPr>
          <w:rFonts w:ascii="Times New Roman" w:eastAsia="Times New Roman" w:hAnsi="Times New Roman" w:cs="Times New Roman"/>
          <w:color w:val="auto"/>
          <w:sz w:val="22"/>
          <w:szCs w:val="20"/>
          <w:lang w:val="de-DE" w:eastAsia="de-DE" w:bidi="de-DE"/>
        </w:rPr>
        <w:t>Auswirkung</w:t>
      </w:r>
      <w:r w:rsidRPr="00B47365">
        <w:rPr>
          <w:rFonts w:ascii="Times New Roman" w:eastAsia="Times New Roman" w:hAnsi="Times New Roman" w:cs="Times New Roman"/>
          <w:color w:val="auto"/>
          <w:sz w:val="22"/>
          <w:szCs w:val="20"/>
          <w:lang w:val="de-DE" w:eastAsia="de-DE" w:bidi="de-DE"/>
        </w:rPr>
        <w:t xml:space="preserve"> auf die AUC oder </w:t>
      </w:r>
      <w:proofErr w:type="spellStart"/>
      <w:r w:rsidRPr="00B47365">
        <w:rPr>
          <w:rFonts w:ascii="Times New Roman" w:eastAsia="Times New Roman" w:hAnsi="Times New Roman" w:cs="Times New Roman"/>
          <w:color w:val="auto"/>
          <w:sz w:val="22"/>
          <w:szCs w:val="20"/>
          <w:lang w:val="de-DE" w:eastAsia="de-DE" w:bidi="de-DE"/>
        </w:rPr>
        <w:t>C</w:t>
      </w:r>
      <w:r w:rsidRPr="00073082">
        <w:rPr>
          <w:rFonts w:ascii="Times New Roman" w:eastAsia="Times New Roman" w:hAnsi="Times New Roman" w:cs="Times New Roman"/>
          <w:color w:val="auto"/>
          <w:sz w:val="22"/>
          <w:szCs w:val="20"/>
          <w:vertAlign w:val="subscript"/>
          <w:lang w:val="de-DE" w:eastAsia="de-DE" w:bidi="de-DE"/>
        </w:rPr>
        <w:t>max</w:t>
      </w:r>
      <w:proofErr w:type="spellEnd"/>
      <w:r w:rsidRPr="00B47365">
        <w:rPr>
          <w:rFonts w:ascii="Times New Roman" w:eastAsia="Times New Roman" w:hAnsi="Times New Roman" w:cs="Times New Roman"/>
          <w:color w:val="auto"/>
          <w:sz w:val="22"/>
          <w:szCs w:val="20"/>
          <w:lang w:val="de-DE" w:eastAsia="de-DE" w:bidi="de-DE"/>
        </w:rPr>
        <w:t xml:space="preserve"> von </w:t>
      </w:r>
      <w:proofErr w:type="spellStart"/>
      <w:r w:rsidRPr="00B47365">
        <w:rPr>
          <w:rFonts w:ascii="Times New Roman" w:eastAsia="Times New Roman" w:hAnsi="Times New Roman" w:cs="Times New Roman"/>
          <w:color w:val="auto"/>
          <w:sz w:val="22"/>
          <w:szCs w:val="20"/>
          <w:lang w:val="de-DE" w:eastAsia="de-DE" w:bidi="de-DE"/>
        </w:rPr>
        <w:t>Gefapixant</w:t>
      </w:r>
      <w:proofErr w:type="spellEnd"/>
      <w:r w:rsidRPr="00B47365">
        <w:rPr>
          <w:rFonts w:ascii="Times New Roman" w:hAnsi="Times New Roman" w:cs="Times New Roman"/>
          <w:sz w:val="22"/>
          <w:szCs w:val="22"/>
          <w:lang w:val="de-DE"/>
        </w:rPr>
        <w:t>.</w:t>
      </w:r>
    </w:p>
    <w:p w14:paraId="4AE79F94" w14:textId="77777777" w:rsidR="00F13A3E" w:rsidRPr="00B47365" w:rsidRDefault="00F13A3E" w:rsidP="00F13A3E">
      <w:pPr>
        <w:numPr>
          <w:ilvl w:val="12"/>
          <w:numId w:val="0"/>
        </w:numPr>
        <w:spacing w:line="240" w:lineRule="auto"/>
        <w:ind w:right="-2"/>
        <w:rPr>
          <w:u w:val="single"/>
        </w:rPr>
      </w:pPr>
    </w:p>
    <w:p w14:paraId="32E1C19D" w14:textId="77777777" w:rsidR="00F13A3E" w:rsidRDefault="00F13A3E" w:rsidP="00F13A3E">
      <w:pPr>
        <w:numPr>
          <w:ilvl w:val="12"/>
          <w:numId w:val="0"/>
        </w:numPr>
        <w:spacing w:line="240" w:lineRule="auto"/>
        <w:ind w:right="-2"/>
        <w:rPr>
          <w:u w:val="single"/>
        </w:rPr>
      </w:pPr>
      <w:r w:rsidRPr="00C119D8">
        <w:rPr>
          <w:u w:val="single"/>
        </w:rPr>
        <w:t>Verteilung</w:t>
      </w:r>
    </w:p>
    <w:p w14:paraId="19CD7D81" w14:textId="77777777" w:rsidR="00F13A3E" w:rsidRDefault="00F13A3E" w:rsidP="00F13A3E">
      <w:pPr>
        <w:numPr>
          <w:ilvl w:val="12"/>
          <w:numId w:val="0"/>
        </w:numPr>
        <w:spacing w:line="240" w:lineRule="auto"/>
        <w:ind w:right="-2"/>
        <w:rPr>
          <w:u w:val="single"/>
        </w:rPr>
      </w:pPr>
    </w:p>
    <w:p w14:paraId="7B546CB1" w14:textId="11B7EAD0" w:rsidR="00F13A3E" w:rsidRPr="008E3403" w:rsidRDefault="00F13A3E" w:rsidP="00C22178">
      <w:bookmarkStart w:id="9" w:name="_Hlk32320477"/>
      <w:r>
        <w:t xml:space="preserve">Auf Grundlage von </w:t>
      </w:r>
      <w:proofErr w:type="spellStart"/>
      <w:r>
        <w:t>populationspharmakokinetischen</w:t>
      </w:r>
      <w:proofErr w:type="spellEnd"/>
      <w:r>
        <w:t xml:space="preserve"> Analysen wird das mittlere scheinbare Verteilungsvolumen im Steady State nach oraler </w:t>
      </w:r>
      <w:r w:rsidR="008B5741">
        <w:t>Anwendung</w:t>
      </w:r>
      <w:r>
        <w:t xml:space="preserve"> einer Dosis von 45 mg auf 138 l geschätzt.</w:t>
      </w:r>
    </w:p>
    <w:p w14:paraId="70DAB04B" w14:textId="77777777" w:rsidR="00F13A3E" w:rsidRPr="008E3403" w:rsidRDefault="00F13A3E" w:rsidP="00F13A3E">
      <w:pPr>
        <w:jc w:val="both"/>
      </w:pPr>
    </w:p>
    <w:p w14:paraId="10AA1FF7" w14:textId="77777777" w:rsidR="00F13A3E" w:rsidRDefault="00F13A3E" w:rsidP="00F13A3E">
      <w:pPr>
        <w:numPr>
          <w:ilvl w:val="12"/>
          <w:numId w:val="0"/>
        </w:numPr>
        <w:spacing w:line="240" w:lineRule="auto"/>
        <w:ind w:right="-2"/>
      </w:pPr>
      <w:r>
        <w:rPr>
          <w:i/>
          <w:iCs/>
        </w:rPr>
        <w:t>In vitro</w:t>
      </w:r>
      <w:r>
        <w:t xml:space="preserve"> zeigt </w:t>
      </w:r>
      <w:proofErr w:type="spellStart"/>
      <w:r>
        <w:t>Gefapixant</w:t>
      </w:r>
      <w:proofErr w:type="spellEnd"/>
      <w:r>
        <w:t xml:space="preserve"> eine geringe Plasmaproteinbindung (55 %) und ein Blut/Plasma-Verhältnis von </w:t>
      </w:r>
      <w:r w:rsidRPr="00AF07D8">
        <w:t>1</w:t>
      </w:r>
      <w:r w:rsidRPr="00073082">
        <w:t>,</w:t>
      </w:r>
      <w:r w:rsidRPr="00AF07D8">
        <w:t>1.</w:t>
      </w:r>
      <w:r>
        <w:t xml:space="preserve"> Basierend auf präklinischen Studien ist die ZNS-Penetration von </w:t>
      </w:r>
      <w:proofErr w:type="spellStart"/>
      <w:r>
        <w:t>Gefapixant</w:t>
      </w:r>
      <w:proofErr w:type="spellEnd"/>
      <w:r>
        <w:t xml:space="preserve"> gering</w:t>
      </w:r>
      <w:bookmarkEnd w:id="9"/>
      <w:r>
        <w:t>.</w:t>
      </w:r>
    </w:p>
    <w:p w14:paraId="6998FDCD" w14:textId="77777777" w:rsidR="00F13A3E" w:rsidRPr="00C119D8" w:rsidRDefault="00F13A3E" w:rsidP="00F13A3E">
      <w:pPr>
        <w:numPr>
          <w:ilvl w:val="12"/>
          <w:numId w:val="0"/>
        </w:numPr>
        <w:spacing w:line="240" w:lineRule="auto"/>
        <w:ind w:right="-2"/>
        <w:rPr>
          <w:u w:val="single"/>
        </w:rPr>
      </w:pPr>
    </w:p>
    <w:p w14:paraId="2D4D8EB8" w14:textId="77777777" w:rsidR="00F13A3E" w:rsidRDefault="00F13A3E" w:rsidP="00F13A3E">
      <w:pPr>
        <w:numPr>
          <w:ilvl w:val="12"/>
          <w:numId w:val="0"/>
        </w:numPr>
        <w:spacing w:line="240" w:lineRule="auto"/>
        <w:ind w:right="-2"/>
        <w:rPr>
          <w:u w:val="single"/>
        </w:rPr>
      </w:pPr>
      <w:r w:rsidRPr="00073082">
        <w:rPr>
          <w:u w:val="single"/>
        </w:rPr>
        <w:t>Biotransformation</w:t>
      </w:r>
    </w:p>
    <w:p w14:paraId="1368FC3E" w14:textId="77777777" w:rsidR="00F13A3E" w:rsidRDefault="00F13A3E" w:rsidP="00F13A3E">
      <w:pPr>
        <w:numPr>
          <w:ilvl w:val="12"/>
          <w:numId w:val="0"/>
        </w:numPr>
        <w:spacing w:line="240" w:lineRule="auto"/>
        <w:ind w:right="-2"/>
        <w:rPr>
          <w:u w:val="single"/>
        </w:rPr>
      </w:pPr>
    </w:p>
    <w:p w14:paraId="3DA1905E" w14:textId="3E85C94D" w:rsidR="00F13A3E" w:rsidRDefault="00F13A3E" w:rsidP="00F13A3E">
      <w:pPr>
        <w:numPr>
          <w:ilvl w:val="12"/>
          <w:numId w:val="0"/>
        </w:numPr>
        <w:spacing w:line="240" w:lineRule="auto"/>
        <w:ind w:right="-2"/>
      </w:pPr>
      <w:r>
        <w:lastRenderedPageBreak/>
        <w:t>D</w:t>
      </w:r>
      <w:r w:rsidR="008B5741">
        <w:t>ie hepatische Metabolisierung</w:t>
      </w:r>
      <w:r>
        <w:t xml:space="preserve"> ist ein unwesentlicher Eliminationsweg von </w:t>
      </w:r>
      <w:proofErr w:type="spellStart"/>
      <w:r>
        <w:t>Gefapixant</w:t>
      </w:r>
      <w:proofErr w:type="spellEnd"/>
      <w:r>
        <w:t xml:space="preserve"> und umfasst Oxidation und </w:t>
      </w:r>
      <w:proofErr w:type="spellStart"/>
      <w:r>
        <w:t>Glucuronidierung</w:t>
      </w:r>
      <w:proofErr w:type="spellEnd"/>
      <w:r>
        <w:t xml:space="preserve">. Nach oraler </w:t>
      </w:r>
      <w:r w:rsidR="008B5741">
        <w:t>Anwendung</w:t>
      </w:r>
      <w:r>
        <w:t xml:space="preserve"> von [</w:t>
      </w:r>
      <w:r>
        <w:rPr>
          <w:vertAlign w:val="superscript"/>
        </w:rPr>
        <w:t>14</w:t>
      </w:r>
      <w:proofErr w:type="gramStart"/>
      <w:r>
        <w:t>C]-</w:t>
      </w:r>
      <w:proofErr w:type="spellStart"/>
      <w:proofErr w:type="gramEnd"/>
      <w:r>
        <w:t>Gefapixant</w:t>
      </w:r>
      <w:proofErr w:type="spellEnd"/>
      <w:r>
        <w:t xml:space="preserve"> wurden 14 % der </w:t>
      </w:r>
      <w:r w:rsidR="008B5741">
        <w:t>eingenommenen</w:t>
      </w:r>
      <w:r>
        <w:t xml:space="preserve"> Dosis als</w:t>
      </w:r>
      <w:r w:rsidRPr="00C119D8">
        <w:t xml:space="preserve"> </w:t>
      </w:r>
      <w:r>
        <w:t xml:space="preserve">Metaboliten im Urin und in den Fäzes wiedergefunden. Unverändertes </w:t>
      </w:r>
      <w:proofErr w:type="spellStart"/>
      <w:r>
        <w:t>Gefapixant</w:t>
      </w:r>
      <w:proofErr w:type="spellEnd"/>
      <w:r>
        <w:t xml:space="preserve"> stellt die hauptsächliche </w:t>
      </w:r>
      <w:r w:rsidR="006E546E">
        <w:t>Wirkstoff-bezogene</w:t>
      </w:r>
      <w:r>
        <w:t xml:space="preserve"> Komponente im Plasma dar (87 %) und jeder zirkulierende Metabolit war für weniger als 10 % der wiedergefundenen Gesamtradioaktivität verantwortlich.</w:t>
      </w:r>
    </w:p>
    <w:p w14:paraId="7A2C48AD" w14:textId="77777777" w:rsidR="00F13A3E" w:rsidRDefault="00F13A3E" w:rsidP="00F13A3E">
      <w:pPr>
        <w:numPr>
          <w:ilvl w:val="12"/>
          <w:numId w:val="0"/>
        </w:numPr>
        <w:spacing w:line="240" w:lineRule="auto"/>
        <w:ind w:right="-2"/>
      </w:pPr>
    </w:p>
    <w:p w14:paraId="0FED0F95" w14:textId="77777777" w:rsidR="00F13A3E" w:rsidRPr="007231FC" w:rsidRDefault="00F13A3E" w:rsidP="00F13A3E">
      <w:pPr>
        <w:numPr>
          <w:ilvl w:val="12"/>
          <w:numId w:val="0"/>
        </w:numPr>
        <w:spacing w:line="240" w:lineRule="auto"/>
        <w:ind w:right="-2"/>
        <w:rPr>
          <w:u w:val="single"/>
        </w:rPr>
      </w:pPr>
      <w:r w:rsidRPr="007231FC">
        <w:rPr>
          <w:u w:val="single"/>
        </w:rPr>
        <w:t>Elimination</w:t>
      </w:r>
    </w:p>
    <w:p w14:paraId="147B8EFD" w14:textId="77777777" w:rsidR="00F13A3E" w:rsidRDefault="00F13A3E" w:rsidP="00F13A3E">
      <w:pPr>
        <w:numPr>
          <w:ilvl w:val="12"/>
          <w:numId w:val="0"/>
        </w:numPr>
        <w:spacing w:line="240" w:lineRule="auto"/>
        <w:ind w:right="-2"/>
      </w:pPr>
    </w:p>
    <w:p w14:paraId="63293ACD" w14:textId="2D885F39" w:rsidR="00F13A3E" w:rsidRDefault="00F13A3E" w:rsidP="00F13A3E">
      <w:pPr>
        <w:numPr>
          <w:ilvl w:val="12"/>
          <w:numId w:val="0"/>
        </w:numPr>
        <w:spacing w:line="240" w:lineRule="auto"/>
        <w:ind w:right="-2"/>
      </w:pPr>
      <w:bookmarkStart w:id="10" w:name="_Hlk35347659"/>
      <w:bookmarkStart w:id="11" w:name="_Hlk40779515"/>
      <w:r>
        <w:t xml:space="preserve">Die renale </w:t>
      </w:r>
      <w:r w:rsidR="009071DC">
        <w:t xml:space="preserve">Ausscheidung </w:t>
      </w:r>
      <w:r>
        <w:t xml:space="preserve">ist der </w:t>
      </w:r>
      <w:r w:rsidR="009071DC">
        <w:t>Haupte</w:t>
      </w:r>
      <w:r>
        <w:t xml:space="preserve">liminationsweg von </w:t>
      </w:r>
      <w:proofErr w:type="spellStart"/>
      <w:r>
        <w:t>Gefapixant</w:t>
      </w:r>
      <w:proofErr w:type="spellEnd"/>
      <w:r>
        <w:t xml:space="preserve"> und umfasst sowohl die passive renale Filtration als auch aktive Transportmechanismen. </w:t>
      </w:r>
      <w:proofErr w:type="spellStart"/>
      <w:r>
        <w:t>Gefapixant</w:t>
      </w:r>
      <w:proofErr w:type="spellEnd"/>
      <w:r>
        <w:t xml:space="preserve"> wird im Urin als Muttersubstanz (~ 64 %) oder in Form von Metaboliten (~ 12 %) wiedergefunden; der Rest erscheint als Muttersubstanz (~ 20 %) oder in Form von Metaboliten (~ 2 %) in den Fäzes. Die aktive renale Sekretion ist für schätzungsweise ≤ 50 % der Gesamtelimination verantwortlich. </w:t>
      </w:r>
      <w:r>
        <w:rPr>
          <w:i/>
          <w:iCs/>
        </w:rPr>
        <w:t>In vitro</w:t>
      </w:r>
      <w:r>
        <w:t xml:space="preserve"> ist </w:t>
      </w:r>
      <w:proofErr w:type="spellStart"/>
      <w:r>
        <w:t>Gefapixant</w:t>
      </w:r>
      <w:proofErr w:type="spellEnd"/>
      <w:r>
        <w:t xml:space="preserve"> ein Substrat </w:t>
      </w:r>
      <w:r w:rsidR="006E546E">
        <w:t>der</w:t>
      </w:r>
      <w:r>
        <w:t xml:space="preserve"> Transporter MATE1, MATE2K, P-</w:t>
      </w:r>
      <w:proofErr w:type="spellStart"/>
      <w:r>
        <w:t>gp</w:t>
      </w:r>
      <w:proofErr w:type="spellEnd"/>
      <w:r>
        <w:t xml:space="preserve"> und BCRP. Die terminale Halbwertszeit (t</w:t>
      </w:r>
      <w:r>
        <w:rPr>
          <w:vertAlign w:val="subscript"/>
        </w:rPr>
        <w:t>1/2</w:t>
      </w:r>
      <w:r>
        <w:t xml:space="preserve">) von </w:t>
      </w:r>
      <w:proofErr w:type="spellStart"/>
      <w:r>
        <w:t>Gefapixant</w:t>
      </w:r>
      <w:proofErr w:type="spellEnd"/>
      <w:r>
        <w:t xml:space="preserve"> beträgt 6–10 Stunden.</w:t>
      </w:r>
      <w:bookmarkEnd w:id="10"/>
      <w:bookmarkEnd w:id="11"/>
    </w:p>
    <w:p w14:paraId="3FC1C1D5" w14:textId="77777777" w:rsidR="00F13A3E" w:rsidRDefault="00F13A3E" w:rsidP="00F13A3E">
      <w:pPr>
        <w:numPr>
          <w:ilvl w:val="12"/>
          <w:numId w:val="0"/>
        </w:numPr>
        <w:spacing w:line="240" w:lineRule="auto"/>
        <w:ind w:right="-2"/>
      </w:pPr>
    </w:p>
    <w:p w14:paraId="0735EFC9" w14:textId="77777777" w:rsidR="00F13A3E" w:rsidRDefault="00F13A3E" w:rsidP="00F13A3E">
      <w:pPr>
        <w:numPr>
          <w:ilvl w:val="12"/>
          <w:numId w:val="0"/>
        </w:numPr>
        <w:spacing w:line="240" w:lineRule="auto"/>
        <w:ind w:right="-2"/>
        <w:rPr>
          <w:u w:val="single"/>
        </w:rPr>
      </w:pPr>
      <w:r w:rsidRPr="007C22B0">
        <w:rPr>
          <w:u w:val="single"/>
        </w:rPr>
        <w:t>Besondere Patientengruppen</w:t>
      </w:r>
    </w:p>
    <w:p w14:paraId="3B3C989C" w14:textId="77777777" w:rsidR="00F13A3E" w:rsidRDefault="00F13A3E" w:rsidP="00F13A3E">
      <w:pPr>
        <w:numPr>
          <w:ilvl w:val="12"/>
          <w:numId w:val="0"/>
        </w:numPr>
        <w:spacing w:line="240" w:lineRule="auto"/>
        <w:ind w:right="-2"/>
        <w:rPr>
          <w:u w:val="single"/>
        </w:rPr>
      </w:pPr>
    </w:p>
    <w:p w14:paraId="1EB7610E" w14:textId="0BDC498C" w:rsidR="00F13A3E" w:rsidRPr="007C22B0" w:rsidRDefault="00F13A3E" w:rsidP="00F13A3E">
      <w:pPr>
        <w:numPr>
          <w:ilvl w:val="12"/>
          <w:numId w:val="0"/>
        </w:numPr>
        <w:spacing w:line="240" w:lineRule="auto"/>
        <w:ind w:right="-2"/>
        <w:rPr>
          <w:i/>
          <w:iCs/>
        </w:rPr>
      </w:pPr>
      <w:r w:rsidRPr="007C22B0">
        <w:rPr>
          <w:i/>
          <w:iCs/>
        </w:rPr>
        <w:t>Nierenfunktionsstörung</w:t>
      </w:r>
    </w:p>
    <w:p w14:paraId="7C131B64" w14:textId="1CFE30CA" w:rsidR="00F13A3E" w:rsidRDefault="00F13A3E" w:rsidP="00F13A3E">
      <w:pPr>
        <w:numPr>
          <w:ilvl w:val="12"/>
          <w:numId w:val="0"/>
        </w:numPr>
        <w:spacing w:line="240" w:lineRule="auto"/>
        <w:ind w:right="-2"/>
      </w:pPr>
      <w:r>
        <w:t xml:space="preserve">Die renale </w:t>
      </w:r>
      <w:r w:rsidR="009071DC">
        <w:t xml:space="preserve">Ausscheidung </w:t>
      </w:r>
      <w:r>
        <w:t xml:space="preserve">ist der </w:t>
      </w:r>
      <w:r w:rsidR="009071DC">
        <w:t>Haupte</w:t>
      </w:r>
      <w:r>
        <w:t xml:space="preserve">liminationsweg von </w:t>
      </w:r>
      <w:proofErr w:type="spellStart"/>
      <w:r>
        <w:t>Gefapixant</w:t>
      </w:r>
      <w:proofErr w:type="spellEnd"/>
      <w:r>
        <w:t>. Eine leicht oder mäßig eingeschränkte Nierenfunktionsstörung (</w:t>
      </w:r>
      <w:proofErr w:type="spellStart"/>
      <w:r w:rsidRPr="00AF07D8">
        <w:t>eGFR</w:t>
      </w:r>
      <w:proofErr w:type="spellEnd"/>
      <w:r w:rsidRPr="00AF07D8">
        <w:t> </w:t>
      </w:r>
      <w:r w:rsidRPr="00AF07D8">
        <w:rPr>
          <w:rFonts w:ascii="Symbol" w:eastAsia="Symbol" w:hAnsi="Symbol" w:cs="Symbol"/>
        </w:rPr>
        <w:t>³</w:t>
      </w:r>
      <w:r w:rsidRPr="00AF07D8">
        <w:t> 30 ml/</w:t>
      </w:r>
      <w:r>
        <w:t>Minute/1,73 m</w:t>
      </w:r>
      <w:r>
        <w:rPr>
          <w:vertAlign w:val="superscript"/>
        </w:rPr>
        <w:t>2</w:t>
      </w:r>
      <w:r>
        <w:t xml:space="preserve">) </w:t>
      </w:r>
      <w:r w:rsidR="006E546E">
        <w:t>hat</w:t>
      </w:r>
      <w:r>
        <w:t xml:space="preserve"> keinen klinisch bedeutsamen Einfluss auf die </w:t>
      </w:r>
      <w:proofErr w:type="spellStart"/>
      <w:r>
        <w:t>Gefapixant</w:t>
      </w:r>
      <w:proofErr w:type="spellEnd"/>
      <w:r>
        <w:t>-Exposition.</w:t>
      </w:r>
    </w:p>
    <w:p w14:paraId="040ECC35" w14:textId="77777777" w:rsidR="00F13A3E" w:rsidRDefault="00F13A3E" w:rsidP="00F13A3E">
      <w:pPr>
        <w:numPr>
          <w:ilvl w:val="12"/>
          <w:numId w:val="0"/>
        </w:numPr>
        <w:spacing w:line="240" w:lineRule="auto"/>
        <w:ind w:right="-2"/>
      </w:pPr>
    </w:p>
    <w:p w14:paraId="46BCD0EA" w14:textId="2133CA62" w:rsidR="00F13A3E" w:rsidRPr="00C74062" w:rsidRDefault="00F13A3E" w:rsidP="00F13A3E">
      <w:pPr>
        <w:numPr>
          <w:ilvl w:val="12"/>
          <w:numId w:val="0"/>
        </w:numPr>
        <w:spacing w:line="240" w:lineRule="auto"/>
        <w:ind w:right="-2"/>
        <w:rPr>
          <w:iCs/>
        </w:rPr>
      </w:pPr>
      <w:r>
        <w:t xml:space="preserve">In einer </w:t>
      </w:r>
      <w:proofErr w:type="spellStart"/>
      <w:r>
        <w:t>populationspharmakokinetischen</w:t>
      </w:r>
      <w:proofErr w:type="spellEnd"/>
      <w:r>
        <w:t xml:space="preserve"> Analyse, die Patienten mit einem chronisch refraktären </w:t>
      </w:r>
      <w:r w:rsidR="006F137A">
        <w:t xml:space="preserve">Husten </w:t>
      </w:r>
      <w:r>
        <w:t xml:space="preserve">oder </w:t>
      </w:r>
      <w:r w:rsidR="006F137A">
        <w:t xml:space="preserve">einem </w:t>
      </w:r>
      <w:r w:rsidR="009A3779">
        <w:t xml:space="preserve">nicht </w:t>
      </w:r>
      <w:r w:rsidR="006E546E">
        <w:t xml:space="preserve">geklärten </w:t>
      </w:r>
      <w:r>
        <w:t xml:space="preserve">chronischen Husten einschloss, wurde </w:t>
      </w:r>
      <w:r w:rsidR="00A52F7F">
        <w:t>prognostiziert</w:t>
      </w:r>
      <w:r>
        <w:t xml:space="preserve">, dass die mittlere AUC und </w:t>
      </w:r>
      <w:proofErr w:type="spellStart"/>
      <w:r>
        <w:t>C</w:t>
      </w:r>
      <w:r>
        <w:rPr>
          <w:vertAlign w:val="subscript"/>
        </w:rPr>
        <w:t>max</w:t>
      </w:r>
      <w:proofErr w:type="spellEnd"/>
      <w:r>
        <w:rPr>
          <w:vertAlign w:val="subscript"/>
        </w:rPr>
        <w:t xml:space="preserve"> </w:t>
      </w:r>
      <w:r>
        <w:t xml:space="preserve">von </w:t>
      </w:r>
      <w:proofErr w:type="spellStart"/>
      <w:r>
        <w:t>Gefapixant</w:t>
      </w:r>
      <w:proofErr w:type="spellEnd"/>
      <w:r>
        <w:t xml:space="preserve"> bei Patienten mit </w:t>
      </w:r>
      <w:r w:rsidR="006E546E">
        <w:t>stark</w:t>
      </w:r>
      <w:r w:rsidRPr="00897F71">
        <w:t xml:space="preserve"> eingeschränkter</w:t>
      </w:r>
      <w:r w:rsidRPr="00827287">
        <w:t xml:space="preserve"> Nierenfunktion</w:t>
      </w:r>
      <w:r>
        <w:t xml:space="preserve"> (</w:t>
      </w:r>
      <w:proofErr w:type="spellStart"/>
      <w:r>
        <w:t>eGFR</w:t>
      </w:r>
      <w:proofErr w:type="spellEnd"/>
      <w:r>
        <w:t xml:space="preserve"> &lt; 30 ml/Minute/1,73 m</w:t>
      </w:r>
      <w:r>
        <w:rPr>
          <w:vertAlign w:val="superscript"/>
        </w:rPr>
        <w:t>2</w:t>
      </w:r>
      <w:r>
        <w:t xml:space="preserve">) im Vergleich zu Patienten mit normaler Nierenfunktion um 89 % bzw. 54 % ansteigen würde. Um eine ähnliche systemische Exposition wie bei Patienten mit normaler Nierenfunktion aufrechtzuerhalten, wird </w:t>
      </w:r>
      <w:r w:rsidRPr="00073082">
        <w:t>eine Dosisanpassung empfohlen</w:t>
      </w:r>
      <w:r>
        <w:t xml:space="preserve"> (siehe </w:t>
      </w:r>
      <w:r w:rsidRPr="00C74062">
        <w:rPr>
          <w:iCs/>
        </w:rPr>
        <w:t>Abschnitt</w:t>
      </w:r>
      <w:r w:rsidR="00AC40B7" w:rsidRPr="00B07C79">
        <w:rPr>
          <w:rFonts w:eastAsia="TimesNewRoman" w:cs="Arial"/>
          <w:iCs/>
          <w:szCs w:val="22"/>
        </w:rPr>
        <w:t> </w:t>
      </w:r>
      <w:r w:rsidRPr="00C74062">
        <w:rPr>
          <w:iCs/>
        </w:rPr>
        <w:t>4.2).</w:t>
      </w:r>
    </w:p>
    <w:p w14:paraId="54A77BAC" w14:textId="77777777" w:rsidR="00F13A3E" w:rsidRDefault="00F13A3E" w:rsidP="00F13A3E">
      <w:pPr>
        <w:numPr>
          <w:ilvl w:val="12"/>
          <w:numId w:val="0"/>
        </w:numPr>
        <w:spacing w:line="240" w:lineRule="auto"/>
        <w:ind w:right="-2"/>
        <w:rPr>
          <w:i/>
        </w:rPr>
      </w:pPr>
    </w:p>
    <w:p w14:paraId="38404715" w14:textId="56E7375D" w:rsidR="00F13A3E" w:rsidRDefault="00F13A3E" w:rsidP="00F13A3E">
      <w:pPr>
        <w:numPr>
          <w:ilvl w:val="12"/>
          <w:numId w:val="0"/>
        </w:numPr>
        <w:spacing w:line="240" w:lineRule="auto"/>
        <w:ind w:right="-2"/>
        <w:rPr>
          <w:i/>
          <w:iCs/>
        </w:rPr>
      </w:pPr>
      <w:r w:rsidRPr="005639D5">
        <w:rPr>
          <w:i/>
          <w:iCs/>
        </w:rPr>
        <w:t>Leberfunktionsstörung</w:t>
      </w:r>
    </w:p>
    <w:p w14:paraId="14F3C30E" w14:textId="088621AF" w:rsidR="00F13A3E" w:rsidRPr="00405070" w:rsidRDefault="006E546E" w:rsidP="00F13A3E">
      <w:pPr>
        <w:pStyle w:val="Paragraph"/>
        <w:spacing w:before="0" w:after="0"/>
        <w:rPr>
          <w:sz w:val="22"/>
          <w:szCs w:val="22"/>
          <w:lang w:val="de-DE"/>
        </w:rPr>
      </w:pPr>
      <w:r w:rsidRPr="00C22178">
        <w:rPr>
          <w:sz w:val="22"/>
          <w:szCs w:val="22"/>
          <w:lang w:val="de-DE"/>
        </w:rPr>
        <w:t>Die hepatische Metabolisierung</w:t>
      </w:r>
      <w:r w:rsidRPr="00C22178">
        <w:rPr>
          <w:lang w:val="de-DE"/>
        </w:rPr>
        <w:t xml:space="preserve"> </w:t>
      </w:r>
      <w:r w:rsidR="00F13A3E" w:rsidRPr="00405070">
        <w:rPr>
          <w:rFonts w:eastAsia="Times New Roman"/>
          <w:sz w:val="22"/>
          <w:lang w:val="de-DE" w:eastAsia="de-DE" w:bidi="de-DE"/>
        </w:rPr>
        <w:t>stellt einen unwesentlichen Eliminationsweg dar. Der Großteil der oralen Dosis wird als unveränderte Muttersubstanz im Urin (64</w:t>
      </w:r>
      <w:r w:rsidR="00F13A3E">
        <w:rPr>
          <w:rFonts w:eastAsia="Times New Roman"/>
          <w:sz w:val="22"/>
          <w:lang w:val="de-DE" w:eastAsia="de-DE" w:bidi="de-DE"/>
        </w:rPr>
        <w:t> </w:t>
      </w:r>
      <w:r w:rsidR="00F13A3E" w:rsidRPr="00405070">
        <w:rPr>
          <w:rFonts w:eastAsia="Times New Roman"/>
          <w:sz w:val="22"/>
          <w:lang w:val="de-DE" w:eastAsia="de-DE" w:bidi="de-DE"/>
        </w:rPr>
        <w:t>%) oder in den Fäzes (20</w:t>
      </w:r>
      <w:r w:rsidR="00F13A3E">
        <w:rPr>
          <w:rFonts w:eastAsia="Times New Roman"/>
          <w:sz w:val="22"/>
          <w:lang w:val="de-DE" w:eastAsia="de-DE" w:bidi="de-DE"/>
        </w:rPr>
        <w:t> </w:t>
      </w:r>
      <w:r w:rsidR="00F13A3E" w:rsidRPr="00405070">
        <w:rPr>
          <w:rFonts w:eastAsia="Times New Roman"/>
          <w:sz w:val="22"/>
          <w:lang w:val="de-DE" w:eastAsia="de-DE" w:bidi="de-DE"/>
        </w:rPr>
        <w:t>%) wiedergefunden. Eine spezielle Studie an Patienten mit Leberfunktionsstörung wurde nicht durchgeführt</w:t>
      </w:r>
      <w:r w:rsidR="00F13A3E">
        <w:rPr>
          <w:rFonts w:eastAsia="Times New Roman"/>
          <w:sz w:val="22"/>
          <w:lang w:val="de-DE" w:eastAsia="de-DE" w:bidi="de-DE"/>
        </w:rPr>
        <w:t xml:space="preserve">, </w:t>
      </w:r>
      <w:r w:rsidR="00F13A3E" w:rsidRPr="00405070">
        <w:rPr>
          <w:rFonts w:eastAsia="Times New Roman"/>
          <w:sz w:val="22"/>
          <w:lang w:val="de-DE" w:eastAsia="de-DE" w:bidi="de-DE"/>
        </w:rPr>
        <w:t>weil eine Leberfunktionsstörung</w:t>
      </w:r>
      <w:r w:rsidR="00F13A3E" w:rsidRPr="00405070">
        <w:rPr>
          <w:sz w:val="22"/>
          <w:szCs w:val="22"/>
          <w:lang w:val="de-DE"/>
        </w:rPr>
        <w:t xml:space="preserve"> wahrscheinlich keinen klinisch relevanten Einfluss auf die Exposition </w:t>
      </w:r>
      <w:r w:rsidR="009071DC">
        <w:rPr>
          <w:sz w:val="22"/>
          <w:szCs w:val="22"/>
          <w:lang w:val="de-DE"/>
        </w:rPr>
        <w:t xml:space="preserve">hat </w:t>
      </w:r>
      <w:r w:rsidR="00F13A3E">
        <w:rPr>
          <w:sz w:val="22"/>
          <w:szCs w:val="22"/>
          <w:lang w:val="de-DE"/>
        </w:rPr>
        <w:t>(siehe Abschnitt</w:t>
      </w:r>
      <w:r w:rsidR="00AC40B7" w:rsidRPr="00B07C79">
        <w:rPr>
          <w:rFonts w:eastAsia="TimesNewRoman" w:cs="Arial"/>
          <w:iCs/>
          <w:sz w:val="22"/>
          <w:szCs w:val="22"/>
          <w:lang w:val="de-DE"/>
        </w:rPr>
        <w:t> </w:t>
      </w:r>
      <w:r w:rsidR="00F13A3E">
        <w:rPr>
          <w:sz w:val="22"/>
          <w:szCs w:val="22"/>
          <w:lang w:val="de-DE"/>
        </w:rPr>
        <w:t>4.2).</w:t>
      </w:r>
    </w:p>
    <w:p w14:paraId="668E9C11" w14:textId="77777777" w:rsidR="00F13A3E" w:rsidRPr="00405070" w:rsidRDefault="00F13A3E" w:rsidP="00F13A3E">
      <w:pPr>
        <w:numPr>
          <w:ilvl w:val="12"/>
          <w:numId w:val="0"/>
        </w:numPr>
        <w:spacing w:line="240" w:lineRule="auto"/>
        <w:ind w:right="-2"/>
      </w:pPr>
    </w:p>
    <w:p w14:paraId="080629EC" w14:textId="4F2B791A" w:rsidR="00F13A3E" w:rsidRPr="00F77E63" w:rsidRDefault="00F13A3E" w:rsidP="00F13A3E">
      <w:pPr>
        <w:numPr>
          <w:ilvl w:val="12"/>
          <w:numId w:val="0"/>
        </w:numPr>
        <w:spacing w:line="240" w:lineRule="auto"/>
        <w:ind w:right="-2"/>
        <w:rPr>
          <w:i/>
          <w:iCs/>
        </w:rPr>
      </w:pPr>
      <w:r>
        <w:rPr>
          <w:i/>
          <w:iCs/>
        </w:rPr>
        <w:t>Ausw</w:t>
      </w:r>
      <w:r w:rsidRPr="00F77E63">
        <w:rPr>
          <w:i/>
          <w:iCs/>
        </w:rPr>
        <w:t>irkungen</w:t>
      </w:r>
      <w:r w:rsidR="006E546E">
        <w:rPr>
          <w:i/>
          <w:iCs/>
        </w:rPr>
        <w:t xml:space="preserve"> von</w:t>
      </w:r>
      <w:r w:rsidRPr="00F77E63">
        <w:rPr>
          <w:i/>
          <w:iCs/>
        </w:rPr>
        <w:t xml:space="preserve"> Alter, Körpergewicht, Geschlecht</w:t>
      </w:r>
      <w:r w:rsidR="006E546E">
        <w:rPr>
          <w:i/>
          <w:iCs/>
        </w:rPr>
        <w:t>,</w:t>
      </w:r>
      <w:r w:rsidRPr="00F77E63">
        <w:rPr>
          <w:i/>
          <w:iCs/>
        </w:rPr>
        <w:t xml:space="preserve"> ethnische</w:t>
      </w:r>
      <w:r w:rsidR="006E546E">
        <w:rPr>
          <w:i/>
          <w:iCs/>
        </w:rPr>
        <w:t>r</w:t>
      </w:r>
      <w:r w:rsidRPr="00F77E63">
        <w:rPr>
          <w:i/>
          <w:iCs/>
        </w:rPr>
        <w:t xml:space="preserve"> Abstammung</w:t>
      </w:r>
      <w:r w:rsidR="006E546E">
        <w:rPr>
          <w:i/>
          <w:iCs/>
        </w:rPr>
        <w:t xml:space="preserve"> und Rasse</w:t>
      </w:r>
    </w:p>
    <w:p w14:paraId="6F82EBDE" w14:textId="4B37DAD2" w:rsidR="00F13A3E" w:rsidRPr="00AB0E9F" w:rsidRDefault="00F13A3E" w:rsidP="00F13A3E">
      <w:pPr>
        <w:keepNext/>
        <w:numPr>
          <w:ilvl w:val="12"/>
          <w:numId w:val="0"/>
        </w:numPr>
        <w:spacing w:line="240" w:lineRule="auto"/>
        <w:rPr>
          <w:iCs/>
          <w:szCs w:val="22"/>
        </w:rPr>
      </w:pPr>
      <w:r w:rsidRPr="00AB0E9F">
        <w:rPr>
          <w:iCs/>
          <w:szCs w:val="22"/>
        </w:rPr>
        <w:t xml:space="preserve">Basierend auf einer </w:t>
      </w:r>
      <w:proofErr w:type="spellStart"/>
      <w:r w:rsidRPr="00AB0E9F">
        <w:t>populationspharmakokinetischen</w:t>
      </w:r>
      <w:proofErr w:type="spellEnd"/>
      <w:r w:rsidRPr="00AB0E9F">
        <w:t xml:space="preserve"> Analyse</w:t>
      </w:r>
      <w:r w:rsidRPr="00AB0E9F">
        <w:rPr>
          <w:iCs/>
          <w:szCs w:val="22"/>
        </w:rPr>
        <w:t xml:space="preserve"> </w:t>
      </w:r>
      <w:r w:rsidR="00631AB5">
        <w:rPr>
          <w:iCs/>
          <w:szCs w:val="22"/>
        </w:rPr>
        <w:t>haben</w:t>
      </w:r>
      <w:r w:rsidRPr="00AB0E9F">
        <w:rPr>
          <w:iCs/>
          <w:szCs w:val="22"/>
        </w:rPr>
        <w:t xml:space="preserve"> </w:t>
      </w:r>
      <w:r w:rsidRPr="00AB0E9F">
        <w:t>Alter, Körpergewicht, Geschlecht</w:t>
      </w:r>
      <w:r w:rsidR="006E546E">
        <w:t xml:space="preserve">, </w:t>
      </w:r>
      <w:r w:rsidRPr="00AB0E9F">
        <w:t>ethnische Abstammung</w:t>
      </w:r>
      <w:r w:rsidRPr="00AB0E9F">
        <w:rPr>
          <w:iCs/>
          <w:szCs w:val="22"/>
        </w:rPr>
        <w:t xml:space="preserve"> </w:t>
      </w:r>
      <w:r w:rsidR="006E546E">
        <w:rPr>
          <w:iCs/>
          <w:szCs w:val="22"/>
        </w:rPr>
        <w:t xml:space="preserve">und Rasse </w:t>
      </w:r>
      <w:r w:rsidRPr="00AB0E9F">
        <w:rPr>
          <w:iCs/>
          <w:szCs w:val="22"/>
        </w:rPr>
        <w:t xml:space="preserve">keine klinisch bedeutsame </w:t>
      </w:r>
      <w:r w:rsidR="006E546E">
        <w:rPr>
          <w:iCs/>
          <w:szCs w:val="22"/>
        </w:rPr>
        <w:t>Auswirkung</w:t>
      </w:r>
      <w:r w:rsidRPr="00AB0E9F">
        <w:rPr>
          <w:iCs/>
          <w:szCs w:val="22"/>
        </w:rPr>
        <w:t xml:space="preserve"> auf die Pharmakokinetik von </w:t>
      </w:r>
      <w:proofErr w:type="spellStart"/>
      <w:r w:rsidRPr="00AB0E9F">
        <w:rPr>
          <w:iCs/>
          <w:szCs w:val="22"/>
        </w:rPr>
        <w:t>Gefapixant</w:t>
      </w:r>
      <w:proofErr w:type="spellEnd"/>
      <w:r w:rsidRPr="00AB0E9F">
        <w:rPr>
          <w:iCs/>
          <w:szCs w:val="22"/>
        </w:rPr>
        <w:t>.</w:t>
      </w:r>
    </w:p>
    <w:p w14:paraId="0C9F9924" w14:textId="77777777" w:rsidR="00F13A3E" w:rsidRDefault="00F13A3E" w:rsidP="00F13A3E">
      <w:pPr>
        <w:numPr>
          <w:ilvl w:val="12"/>
          <w:numId w:val="0"/>
        </w:numPr>
        <w:spacing w:line="240" w:lineRule="auto"/>
        <w:ind w:right="-2"/>
      </w:pPr>
    </w:p>
    <w:p w14:paraId="61C2A65C" w14:textId="77777777" w:rsidR="00F13A3E" w:rsidRDefault="00F13A3E" w:rsidP="00F13A3E">
      <w:pPr>
        <w:widowControl w:val="0"/>
        <w:spacing w:line="240" w:lineRule="auto"/>
        <w:rPr>
          <w:iCs/>
          <w:szCs w:val="22"/>
          <w:u w:val="single"/>
        </w:rPr>
      </w:pPr>
      <w:r w:rsidRPr="00073082">
        <w:rPr>
          <w:iCs/>
          <w:szCs w:val="22"/>
          <w:u w:val="single"/>
        </w:rPr>
        <w:t>Arzneimittelwechselwirkungen</w:t>
      </w:r>
    </w:p>
    <w:p w14:paraId="0374FEAD" w14:textId="77777777" w:rsidR="00F13A3E" w:rsidRDefault="00F13A3E" w:rsidP="00F13A3E">
      <w:pPr>
        <w:widowControl w:val="0"/>
        <w:spacing w:line="240" w:lineRule="auto"/>
        <w:rPr>
          <w:iCs/>
          <w:szCs w:val="22"/>
          <w:u w:val="single"/>
        </w:rPr>
      </w:pPr>
    </w:p>
    <w:p w14:paraId="3A5AF1DD" w14:textId="77777777" w:rsidR="00F13A3E" w:rsidRPr="006A6D71" w:rsidRDefault="00F13A3E" w:rsidP="00F13A3E">
      <w:pPr>
        <w:widowControl w:val="0"/>
        <w:spacing w:line="240" w:lineRule="auto"/>
        <w:rPr>
          <w:i/>
          <w:szCs w:val="22"/>
        </w:rPr>
      </w:pPr>
      <w:r w:rsidRPr="006A6D71">
        <w:rPr>
          <w:i/>
          <w:szCs w:val="22"/>
        </w:rPr>
        <w:t xml:space="preserve">Wirkungen anderer Arzneimittel auf die Pharmakokinetik von </w:t>
      </w:r>
      <w:proofErr w:type="spellStart"/>
      <w:r w:rsidRPr="006A6D71">
        <w:rPr>
          <w:i/>
          <w:szCs w:val="22"/>
        </w:rPr>
        <w:t>Gefapixant</w:t>
      </w:r>
      <w:proofErr w:type="spellEnd"/>
    </w:p>
    <w:p w14:paraId="4DFD7BE8" w14:textId="30345E84" w:rsidR="00F13A3E" w:rsidRDefault="0059028E" w:rsidP="00C22178">
      <w:r>
        <w:t>Die Metabolisierung in der Leber</w:t>
      </w:r>
      <w:r w:rsidR="00F13A3E">
        <w:t xml:space="preserve"> ist ein unwesentlicher Eliminationsweg von </w:t>
      </w:r>
      <w:proofErr w:type="spellStart"/>
      <w:r w:rsidR="00F13A3E">
        <w:t>Gefapixant</w:t>
      </w:r>
      <w:proofErr w:type="spellEnd"/>
      <w:r w:rsidR="00F13A3E">
        <w:t xml:space="preserve"> und das Potenzial von klinisch bedeutsamen Arzneimitt</w:t>
      </w:r>
      <w:r w:rsidR="00F13A3E" w:rsidRPr="00895904">
        <w:t>el</w:t>
      </w:r>
      <w:r w:rsidR="00F13A3E">
        <w:t xml:space="preserve">wechselwirkungen für </w:t>
      </w:r>
      <w:proofErr w:type="spellStart"/>
      <w:r w:rsidR="00F13A3E">
        <w:t>Gefapixant</w:t>
      </w:r>
      <w:proofErr w:type="spellEnd"/>
      <w:r w:rsidR="00F13A3E">
        <w:t xml:space="preserve"> ist gering, wenn dieses gemeinsam mit Inhibitoren oder Induktoren von Cytochrom-P450-(CYP-) oder Uridin-5’-Diphosphoglucuronsäure-Glucuronosyltransferase-(UGT-)Enzymen angewendet wird.</w:t>
      </w:r>
    </w:p>
    <w:p w14:paraId="4906717E" w14:textId="77777777" w:rsidR="005C3F29" w:rsidRPr="008E3403" w:rsidRDefault="005C3F29" w:rsidP="00C22178"/>
    <w:p w14:paraId="10875E35" w14:textId="7B9886DE" w:rsidR="00F13A3E" w:rsidRPr="008E3403" w:rsidRDefault="00F13A3E" w:rsidP="00C22178">
      <w:r>
        <w:t xml:space="preserve">Die gleichzeitige Anwendung des Protonenpumpenhemmers </w:t>
      </w:r>
      <w:proofErr w:type="spellStart"/>
      <w:r>
        <w:t>Omeprazol</w:t>
      </w:r>
      <w:proofErr w:type="spellEnd"/>
      <w:r>
        <w:t xml:space="preserve"> hatte keine klinisch bedeutsame </w:t>
      </w:r>
      <w:r w:rsidR="00AD7C54">
        <w:t>Auswirkung</w:t>
      </w:r>
      <w:r>
        <w:t xml:space="preserve"> auf die Pharmakokinetik von </w:t>
      </w:r>
      <w:proofErr w:type="spellStart"/>
      <w:r>
        <w:t>Gefapixant</w:t>
      </w:r>
      <w:proofErr w:type="spellEnd"/>
      <w:r>
        <w:t>.</w:t>
      </w:r>
    </w:p>
    <w:p w14:paraId="3435D273" w14:textId="77777777" w:rsidR="00F13A3E" w:rsidRPr="008E3403" w:rsidRDefault="00F13A3E" w:rsidP="00C22178"/>
    <w:p w14:paraId="0FD74C4A" w14:textId="1CC6E15C" w:rsidR="00F13A3E" w:rsidRPr="008E3403" w:rsidRDefault="00631AB5" w:rsidP="00C22178">
      <w:r>
        <w:lastRenderedPageBreak/>
        <w:t>Basierend auf</w:t>
      </w:r>
      <w:r w:rsidR="00F13A3E">
        <w:t xml:space="preserve"> </w:t>
      </w:r>
      <w:r w:rsidR="00F13A3E">
        <w:rPr>
          <w:i/>
          <w:iCs/>
        </w:rPr>
        <w:t>In-vitro</w:t>
      </w:r>
      <w:r w:rsidR="00F13A3E">
        <w:t xml:space="preserve">-Studien ist </w:t>
      </w:r>
      <w:proofErr w:type="spellStart"/>
      <w:r w:rsidR="00F13A3E">
        <w:t>Gefapixant</w:t>
      </w:r>
      <w:proofErr w:type="spellEnd"/>
      <w:r w:rsidR="00F13A3E">
        <w:t xml:space="preserve"> ein Substrat der Efflux-Transporter </w:t>
      </w:r>
      <w:proofErr w:type="spellStart"/>
      <w:r w:rsidR="00F13A3E" w:rsidRPr="009B0B7A">
        <w:t>Multidrug</w:t>
      </w:r>
      <w:proofErr w:type="spellEnd"/>
      <w:r w:rsidR="00F13A3E" w:rsidRPr="009B0B7A">
        <w:t xml:space="preserve"> And Toxin Extrusion 1</w:t>
      </w:r>
      <w:r w:rsidR="00F13A3E">
        <w:t xml:space="preserve"> (MATE1), MATE2K, </w:t>
      </w:r>
      <w:r w:rsidR="00F13A3E" w:rsidRPr="009B0B7A">
        <w:t>P-</w:t>
      </w:r>
      <w:proofErr w:type="spellStart"/>
      <w:r w:rsidR="00F13A3E" w:rsidRPr="009B0B7A">
        <w:t>Glycoprotein</w:t>
      </w:r>
      <w:proofErr w:type="spellEnd"/>
      <w:r w:rsidR="00F13A3E">
        <w:t xml:space="preserve"> (P-</w:t>
      </w:r>
      <w:proofErr w:type="spellStart"/>
      <w:r w:rsidR="00F13A3E">
        <w:t>gp</w:t>
      </w:r>
      <w:proofErr w:type="spellEnd"/>
      <w:r w:rsidR="00F13A3E">
        <w:t xml:space="preserve">) und </w:t>
      </w:r>
      <w:proofErr w:type="spellStart"/>
      <w:r w:rsidR="00F13A3E" w:rsidRPr="009B0B7A">
        <w:t>Breast</w:t>
      </w:r>
      <w:proofErr w:type="spellEnd"/>
      <w:r w:rsidR="00F13A3E" w:rsidRPr="009B0B7A">
        <w:t xml:space="preserve"> Cancer Resistance Protein</w:t>
      </w:r>
      <w:r w:rsidR="00F13A3E" w:rsidRPr="00353A53">
        <w:rPr>
          <w:i/>
          <w:iCs/>
        </w:rPr>
        <w:t xml:space="preserve"> </w:t>
      </w:r>
      <w:r w:rsidR="00F13A3E">
        <w:t>(BCRP). In einer klinischen Phase-</w:t>
      </w:r>
      <w:r w:rsidR="006071AD">
        <w:t>1</w:t>
      </w:r>
      <w:r w:rsidR="00F13A3E">
        <w:t xml:space="preserve">-Studie führte eine Einzeldosis des MATE1/MATE2K-Inhibitors </w:t>
      </w:r>
      <w:proofErr w:type="spellStart"/>
      <w:r w:rsidR="00F13A3E">
        <w:t>Pyrimethamin</w:t>
      </w:r>
      <w:proofErr w:type="spellEnd"/>
      <w:r w:rsidR="00F13A3E">
        <w:t xml:space="preserve"> zu einer Erhöhung der AUC von </w:t>
      </w:r>
      <w:proofErr w:type="spellStart"/>
      <w:r w:rsidR="00F13A3E">
        <w:t>Gefapixant</w:t>
      </w:r>
      <w:proofErr w:type="spellEnd"/>
      <w:r w:rsidR="00F13A3E">
        <w:t xml:space="preserve"> um 24 %, was als nicht klinisch bedeutsam gilt, und </w:t>
      </w:r>
      <w:r>
        <w:t>hatte</w:t>
      </w:r>
      <w:r w:rsidR="00F13A3E">
        <w:t xml:space="preserve"> keinen Einfluss auf die </w:t>
      </w:r>
      <w:proofErr w:type="spellStart"/>
      <w:r w:rsidR="00F13A3E">
        <w:t>C</w:t>
      </w:r>
      <w:r w:rsidR="00F13A3E">
        <w:rPr>
          <w:vertAlign w:val="subscript"/>
        </w:rPr>
        <w:t>max</w:t>
      </w:r>
      <w:proofErr w:type="spellEnd"/>
      <w:r w:rsidR="00F13A3E">
        <w:t xml:space="preserve"> von </w:t>
      </w:r>
      <w:proofErr w:type="spellStart"/>
      <w:r w:rsidR="00F13A3E">
        <w:t>Gefapixant</w:t>
      </w:r>
      <w:proofErr w:type="spellEnd"/>
      <w:r w:rsidR="00F13A3E">
        <w:t>.</w:t>
      </w:r>
    </w:p>
    <w:p w14:paraId="51966370" w14:textId="77777777" w:rsidR="00F13A3E" w:rsidRPr="008E3403" w:rsidRDefault="00F13A3E" w:rsidP="00C22178"/>
    <w:p w14:paraId="11718E24" w14:textId="77777777" w:rsidR="00F13A3E" w:rsidRPr="006A6D71" w:rsidRDefault="00F13A3E" w:rsidP="00AD7C54">
      <w:pPr>
        <w:widowControl w:val="0"/>
        <w:spacing w:line="240" w:lineRule="auto"/>
        <w:rPr>
          <w:i/>
          <w:szCs w:val="22"/>
        </w:rPr>
      </w:pPr>
      <w:r w:rsidRPr="006A6D71">
        <w:rPr>
          <w:i/>
          <w:szCs w:val="22"/>
        </w:rPr>
        <w:t xml:space="preserve">Wirkungen von </w:t>
      </w:r>
      <w:proofErr w:type="spellStart"/>
      <w:r w:rsidRPr="006A6D71">
        <w:rPr>
          <w:i/>
          <w:szCs w:val="22"/>
        </w:rPr>
        <w:t>Gefapixant</w:t>
      </w:r>
      <w:proofErr w:type="spellEnd"/>
      <w:r w:rsidRPr="006A6D71">
        <w:rPr>
          <w:i/>
          <w:szCs w:val="22"/>
        </w:rPr>
        <w:t xml:space="preserve"> auf die Pharmakokinetik anderer Arzneimittel </w:t>
      </w:r>
    </w:p>
    <w:p w14:paraId="4C66B55F" w14:textId="57432DCD" w:rsidR="00F13A3E" w:rsidRPr="008E3403" w:rsidRDefault="00631AB5" w:rsidP="00C22178">
      <w:r>
        <w:t>Basierend auf</w:t>
      </w:r>
      <w:r w:rsidR="00F13A3E">
        <w:t xml:space="preserve"> </w:t>
      </w:r>
      <w:r w:rsidR="00F13A3E">
        <w:rPr>
          <w:i/>
          <w:iCs/>
        </w:rPr>
        <w:t>In-vitro</w:t>
      </w:r>
      <w:r w:rsidR="00F13A3E">
        <w:t xml:space="preserve">-Studien ist das Potenzial von </w:t>
      </w:r>
      <w:proofErr w:type="spellStart"/>
      <w:r w:rsidR="00F13A3E">
        <w:t>Gefapixant</w:t>
      </w:r>
      <w:proofErr w:type="spellEnd"/>
      <w:r>
        <w:t>, eine</w:t>
      </w:r>
      <w:r w:rsidR="00F13A3E">
        <w:t xml:space="preserve"> CYP-Hemmung oder -Induktion </w:t>
      </w:r>
      <w:r>
        <w:t xml:space="preserve">zu verursachen, </w:t>
      </w:r>
      <w:r w:rsidR="00F13A3E">
        <w:t xml:space="preserve">gering. Es ist daher unwahrscheinlich, dass </w:t>
      </w:r>
      <w:proofErr w:type="spellStart"/>
      <w:r w:rsidR="00F13A3E">
        <w:t>Gefapixant</w:t>
      </w:r>
      <w:proofErr w:type="spellEnd"/>
      <w:r w:rsidR="00F13A3E">
        <w:t xml:space="preserve"> die CYP-vermittelte Metabolisierung anderer Arzneimittel beeinflusst.</w:t>
      </w:r>
    </w:p>
    <w:p w14:paraId="1B48E37E" w14:textId="14C05566" w:rsidR="00F13A3E" w:rsidRPr="00AD6814" w:rsidRDefault="00F13A3E" w:rsidP="00C22178">
      <w:proofErr w:type="spellStart"/>
      <w:r>
        <w:t>Gefapixant</w:t>
      </w:r>
      <w:proofErr w:type="spellEnd"/>
      <w:r>
        <w:t xml:space="preserve"> ist </w:t>
      </w:r>
      <w:r>
        <w:rPr>
          <w:i/>
          <w:iCs/>
        </w:rPr>
        <w:t>in vitro</w:t>
      </w:r>
      <w:r>
        <w:t xml:space="preserve"> ein Inhibitor </w:t>
      </w:r>
      <w:r w:rsidRPr="00827287">
        <w:t>der</w:t>
      </w:r>
      <w:r>
        <w:t xml:space="preserve"> MATE1, MATE2K und der organischen Anionen-transportierenden Polypeptide 1B1 (OATP1B1) und OATP1B3. Das Risiko von klinisch bedeutsamen </w:t>
      </w:r>
      <w:r w:rsidR="00631AB5">
        <w:t xml:space="preserve">Arzneimittelwechselwirkungen </w:t>
      </w:r>
      <w:r>
        <w:t xml:space="preserve">durch die Hemmung dieser Transporter ist jedoch gering, wenn </w:t>
      </w:r>
      <w:proofErr w:type="spellStart"/>
      <w:r>
        <w:t>Gefapixant</w:t>
      </w:r>
      <w:proofErr w:type="spellEnd"/>
      <w:r>
        <w:t xml:space="preserve"> in einer Dosis von 45 mg zweimal täglich angewendet wird. Die klinische Bedeutung einer </w:t>
      </w:r>
      <w:r w:rsidRPr="009B10D5">
        <w:rPr>
          <w:i/>
          <w:iCs/>
        </w:rPr>
        <w:t>in-vitro</w:t>
      </w:r>
      <w:r>
        <w:t xml:space="preserve">-Hemmung des organischen Kationentransporters 1 (OCT1) durch </w:t>
      </w:r>
      <w:proofErr w:type="spellStart"/>
      <w:r>
        <w:t>Gefapixant</w:t>
      </w:r>
      <w:proofErr w:type="spellEnd"/>
      <w:r>
        <w:t xml:space="preserve"> ist nicht </w:t>
      </w:r>
      <w:r w:rsidR="00AD7C54">
        <w:t>erwiesen</w:t>
      </w:r>
      <w:r>
        <w:t>. In einer klinischen Phase-</w:t>
      </w:r>
      <w:r w:rsidR="00606F68">
        <w:t>1</w:t>
      </w:r>
      <w:r>
        <w:t xml:space="preserve">-Studie hatten mehrfache Dosen von 45 mg </w:t>
      </w:r>
      <w:proofErr w:type="spellStart"/>
      <w:r>
        <w:t>Gefapixant</w:t>
      </w:r>
      <w:proofErr w:type="spellEnd"/>
      <w:r>
        <w:t xml:space="preserve"> keine Auswirkungen auf die Exposition gegenüber dem OATP1B-Substrat </w:t>
      </w:r>
      <w:proofErr w:type="spellStart"/>
      <w:r>
        <w:t>Pitavastatin</w:t>
      </w:r>
      <w:proofErr w:type="spellEnd"/>
      <w:r>
        <w:t>.</w:t>
      </w:r>
    </w:p>
    <w:p w14:paraId="564C146A" w14:textId="77777777" w:rsidR="00F13A3E" w:rsidRPr="00AB0E9F" w:rsidRDefault="00F13A3E" w:rsidP="00F13A3E">
      <w:pPr>
        <w:numPr>
          <w:ilvl w:val="12"/>
          <w:numId w:val="0"/>
        </w:numPr>
        <w:spacing w:line="240" w:lineRule="auto"/>
        <w:ind w:right="-2"/>
      </w:pPr>
    </w:p>
    <w:p w14:paraId="3FB816D3" w14:textId="77777777" w:rsidR="00F13A3E" w:rsidRPr="001F6423" w:rsidRDefault="00F13A3E" w:rsidP="00F13A3E">
      <w:pPr>
        <w:keepNext/>
        <w:numPr>
          <w:ilvl w:val="1"/>
          <w:numId w:val="6"/>
        </w:numPr>
        <w:spacing w:line="240" w:lineRule="auto"/>
        <w:outlineLvl w:val="0"/>
        <w:rPr>
          <w:noProof/>
          <w:szCs w:val="22"/>
        </w:rPr>
      </w:pPr>
      <w:r w:rsidRPr="00C119D8">
        <w:rPr>
          <w:b/>
        </w:rPr>
        <w:t>Präklinische Daten zur Sicherheit</w:t>
      </w:r>
    </w:p>
    <w:p w14:paraId="14508136" w14:textId="77777777" w:rsidR="00F13A3E" w:rsidRPr="00C119D8" w:rsidRDefault="00F13A3E" w:rsidP="00F13A3E">
      <w:pPr>
        <w:keepNext/>
        <w:spacing w:line="240" w:lineRule="auto"/>
      </w:pPr>
    </w:p>
    <w:p w14:paraId="6F799EF3" w14:textId="77777777" w:rsidR="00F13A3E" w:rsidRDefault="00F13A3E" w:rsidP="00F13A3E">
      <w:pPr>
        <w:rPr>
          <w:bCs/>
          <w:iCs/>
          <w:szCs w:val="22"/>
          <w:u w:val="single"/>
        </w:rPr>
      </w:pPr>
      <w:r w:rsidRPr="00A971A9">
        <w:rPr>
          <w:bCs/>
          <w:iCs/>
          <w:szCs w:val="22"/>
          <w:u w:val="single"/>
        </w:rPr>
        <w:t>Toxizität</w:t>
      </w:r>
      <w:r>
        <w:rPr>
          <w:bCs/>
          <w:iCs/>
          <w:szCs w:val="22"/>
          <w:u w:val="single"/>
        </w:rPr>
        <w:t xml:space="preserve"> bei wiederholter Gabe</w:t>
      </w:r>
    </w:p>
    <w:p w14:paraId="27D3C22C" w14:textId="77777777" w:rsidR="00F13A3E" w:rsidRPr="00A971A9" w:rsidRDefault="00F13A3E" w:rsidP="00F13A3E">
      <w:pPr>
        <w:rPr>
          <w:bCs/>
          <w:iCs/>
          <w:szCs w:val="22"/>
          <w:u w:val="single"/>
        </w:rPr>
      </w:pPr>
    </w:p>
    <w:p w14:paraId="01CCC910" w14:textId="77777777" w:rsidR="00F13A3E" w:rsidRPr="0044386D" w:rsidRDefault="00F13A3E" w:rsidP="00F13A3E">
      <w:pPr>
        <w:spacing w:line="240" w:lineRule="auto"/>
      </w:pPr>
      <w:r w:rsidRPr="0044386D">
        <w:t xml:space="preserve">Bei Labortieren, denen </w:t>
      </w:r>
      <w:proofErr w:type="spellStart"/>
      <w:r w:rsidRPr="0044386D">
        <w:t>Gefapixant</w:t>
      </w:r>
      <w:proofErr w:type="spellEnd"/>
      <w:r w:rsidRPr="0044386D">
        <w:t xml:space="preserve"> verabreicht wurde, kam es zu </w:t>
      </w:r>
      <w:proofErr w:type="spellStart"/>
      <w:r w:rsidRPr="0044386D">
        <w:t>Kristallurie</w:t>
      </w:r>
      <w:proofErr w:type="spellEnd"/>
      <w:r w:rsidRPr="0044386D">
        <w:t xml:space="preserve"> und es wurde bestätigt, dass die meisten Harnkristalle aus </w:t>
      </w:r>
      <w:proofErr w:type="spellStart"/>
      <w:r w:rsidRPr="0044386D">
        <w:t>Gefapixant</w:t>
      </w:r>
      <w:proofErr w:type="spellEnd"/>
      <w:r w:rsidRPr="0044386D">
        <w:t xml:space="preserve"> bestanden.</w:t>
      </w:r>
    </w:p>
    <w:p w14:paraId="284A0B55" w14:textId="77777777" w:rsidR="00F13A3E" w:rsidRPr="0044386D" w:rsidRDefault="00F13A3E" w:rsidP="00F13A3E">
      <w:pPr>
        <w:spacing w:line="240" w:lineRule="auto"/>
      </w:pPr>
    </w:p>
    <w:p w14:paraId="3BA18F47" w14:textId="771FB9D2" w:rsidR="00F13A3E" w:rsidRPr="0044386D" w:rsidRDefault="00F13A3E" w:rsidP="00F13A3E">
      <w:pPr>
        <w:spacing w:line="240" w:lineRule="auto"/>
      </w:pPr>
      <w:bookmarkStart w:id="12" w:name="_Hlk42117682"/>
      <w:r w:rsidRPr="0044386D">
        <w:t xml:space="preserve">In einer 6-monatigen Studie zur Toxizität bei wiederholter Gabe an Ratten wurden </w:t>
      </w:r>
      <w:bookmarkEnd w:id="12"/>
      <w:r w:rsidRPr="0044386D">
        <w:t xml:space="preserve">bei der 9-fachen Humanexposition, bezogen auf die </w:t>
      </w:r>
      <w:r w:rsidR="00DF0C53" w:rsidRPr="0044386D">
        <w:t>für Menschen maximal empfohlene Dosis</w:t>
      </w:r>
      <w:r w:rsidR="00DF0C53">
        <w:t xml:space="preserve"> (</w:t>
      </w:r>
      <w:r w:rsidR="00F004BD" w:rsidRPr="000533DF">
        <w:rPr>
          <w:color w:val="000000" w:themeColor="text1"/>
          <w:szCs w:val="22"/>
        </w:rPr>
        <w:t xml:space="preserve">maximum </w:t>
      </w:r>
      <w:proofErr w:type="spellStart"/>
      <w:r w:rsidR="00F004BD" w:rsidRPr="000533DF">
        <w:rPr>
          <w:color w:val="000000" w:themeColor="text1"/>
          <w:szCs w:val="22"/>
        </w:rPr>
        <w:t>recommended</w:t>
      </w:r>
      <w:proofErr w:type="spellEnd"/>
      <w:r w:rsidR="00F004BD" w:rsidRPr="000533DF">
        <w:rPr>
          <w:color w:val="000000" w:themeColor="text1"/>
          <w:szCs w:val="22"/>
        </w:rPr>
        <w:t xml:space="preserve"> human dose</w:t>
      </w:r>
      <w:r w:rsidR="00F004BD" w:rsidRPr="00B56F1C">
        <w:rPr>
          <w:color w:val="000000" w:themeColor="text1"/>
          <w:szCs w:val="22"/>
        </w:rPr>
        <w:t>-</w:t>
      </w:r>
      <w:r w:rsidRPr="0044386D">
        <w:t>MRHD</w:t>
      </w:r>
      <w:r w:rsidR="00DF0C53">
        <w:t>)</w:t>
      </w:r>
      <w:r w:rsidRPr="0044386D">
        <w:t xml:space="preserve">, mikroskopische Veränderungen in den Nieren (geweitete Tubuli infolge des Vorliegens von kristallinem Material, Degeneration der die Tubuli auskleidenden Epithelzellen und Entzündung des Interstitiums), im Ureter (Dilatation und Entzündung) und in der Harnblase (Hyperplasie der </w:t>
      </w:r>
      <w:proofErr w:type="spellStart"/>
      <w:r w:rsidRPr="0044386D">
        <w:t>Transitionalzellen</w:t>
      </w:r>
      <w:proofErr w:type="spellEnd"/>
      <w:r w:rsidRPr="0044386D">
        <w:t>) beobachtet.</w:t>
      </w:r>
    </w:p>
    <w:p w14:paraId="400267A4" w14:textId="77777777" w:rsidR="00F13A3E" w:rsidRPr="0044386D" w:rsidRDefault="00F13A3E" w:rsidP="00F13A3E">
      <w:pPr>
        <w:spacing w:line="240" w:lineRule="auto"/>
      </w:pPr>
    </w:p>
    <w:p w14:paraId="374ED80B" w14:textId="1728A7E0" w:rsidR="00F13A3E" w:rsidRPr="0044386D" w:rsidRDefault="00F13A3E" w:rsidP="00F13A3E">
      <w:pPr>
        <w:spacing w:line="240" w:lineRule="auto"/>
      </w:pPr>
      <w:bookmarkStart w:id="13" w:name="_Hlk42117734"/>
      <w:r w:rsidRPr="0044386D">
        <w:t xml:space="preserve">In einer 9-monatigen Studie zur oralen Toxizität </w:t>
      </w:r>
      <w:r w:rsidR="00631AB5">
        <w:t xml:space="preserve">bei wiederholter Gabe </w:t>
      </w:r>
      <w:r w:rsidRPr="0044386D">
        <w:t xml:space="preserve">an Hunde wurden Harnkristalle beobachtet. Der mikroskopische Befund einer fokalen minimalen Degeneration der Tubuli mit Beteiligung einzelner kortikaler Tubuli wurde bei der </w:t>
      </w:r>
      <w:bookmarkEnd w:id="13"/>
      <w:r w:rsidRPr="0044386D">
        <w:t xml:space="preserve">35-fachen Humanexposition, bezogen auf die MRHD, bei einem männlichen Hund beobachtet. </w:t>
      </w:r>
    </w:p>
    <w:p w14:paraId="66C2F330" w14:textId="77777777" w:rsidR="00F13A3E" w:rsidRPr="0044386D" w:rsidRDefault="00F13A3E" w:rsidP="00F13A3E">
      <w:pPr>
        <w:spacing w:line="240" w:lineRule="auto"/>
      </w:pPr>
    </w:p>
    <w:p w14:paraId="5FF8666E" w14:textId="77777777" w:rsidR="00F13A3E" w:rsidRPr="0044386D" w:rsidRDefault="00F13A3E" w:rsidP="00F13A3E">
      <w:pPr>
        <w:spacing w:line="240" w:lineRule="auto"/>
        <w:rPr>
          <w:u w:val="single"/>
        </w:rPr>
      </w:pPr>
      <w:r w:rsidRPr="0044386D">
        <w:rPr>
          <w:u w:val="single"/>
        </w:rPr>
        <w:t>Kanzerogenität</w:t>
      </w:r>
    </w:p>
    <w:p w14:paraId="577E7CAD" w14:textId="77777777" w:rsidR="00F13A3E" w:rsidRPr="0044386D" w:rsidRDefault="00F13A3E" w:rsidP="00F13A3E">
      <w:pPr>
        <w:spacing w:line="240" w:lineRule="auto"/>
        <w:rPr>
          <w:u w:val="single"/>
        </w:rPr>
      </w:pPr>
    </w:p>
    <w:p w14:paraId="2A81D636" w14:textId="0DBCF626" w:rsidR="00F13A3E" w:rsidRPr="0044386D" w:rsidRDefault="00F13A3E" w:rsidP="00F13A3E">
      <w:pPr>
        <w:spacing w:line="240" w:lineRule="auto"/>
      </w:pPr>
      <w:r w:rsidRPr="0044386D">
        <w:t xml:space="preserve">In </w:t>
      </w:r>
      <w:proofErr w:type="spellStart"/>
      <w:r w:rsidRPr="0044386D">
        <w:t>Kanzerogenitätsstudien</w:t>
      </w:r>
      <w:proofErr w:type="spellEnd"/>
      <w:r w:rsidRPr="0044386D">
        <w:t xml:space="preserve"> an Ratten (Dauer von 2 Jahren) und transgenen rasH2-Mäusen (Dauer von 6 Monaten) ergaben sich bei Expositionen, die der bis zum 9-</w:t>
      </w:r>
      <w:r w:rsidR="00C212E8">
        <w:t>F</w:t>
      </w:r>
      <w:r w:rsidRPr="0044386D">
        <w:t>achen (Ratten) bzw. 4-</w:t>
      </w:r>
      <w:r w:rsidR="00C212E8">
        <w:t>F</w:t>
      </w:r>
      <w:r w:rsidRPr="0044386D">
        <w:t>achen (Mäuse) der MRHD entsprachen, keine Hinweise auf ein kanzerogenes Potenzial (keine behandlungsbedingten Tumoren).</w:t>
      </w:r>
    </w:p>
    <w:p w14:paraId="52039588" w14:textId="77777777" w:rsidR="00F13A3E" w:rsidRPr="0044386D" w:rsidRDefault="00F13A3E" w:rsidP="00F13A3E">
      <w:pPr>
        <w:spacing w:line="240" w:lineRule="auto"/>
      </w:pPr>
    </w:p>
    <w:p w14:paraId="6E8C59EC" w14:textId="77777777" w:rsidR="00F13A3E" w:rsidRPr="0044386D" w:rsidRDefault="00F13A3E" w:rsidP="00F13A3E">
      <w:pPr>
        <w:spacing w:line="240" w:lineRule="auto"/>
        <w:rPr>
          <w:u w:val="single"/>
        </w:rPr>
      </w:pPr>
      <w:r w:rsidRPr="0044386D">
        <w:rPr>
          <w:u w:val="single"/>
        </w:rPr>
        <w:t>Mutagenese</w:t>
      </w:r>
    </w:p>
    <w:p w14:paraId="19629292" w14:textId="77777777" w:rsidR="00F13A3E" w:rsidRPr="0044386D" w:rsidRDefault="00F13A3E" w:rsidP="00F13A3E">
      <w:pPr>
        <w:spacing w:line="240" w:lineRule="auto"/>
        <w:rPr>
          <w:u w:val="single"/>
        </w:rPr>
      </w:pPr>
    </w:p>
    <w:p w14:paraId="759DAACD" w14:textId="030624E1" w:rsidR="00F13A3E" w:rsidRPr="0044386D" w:rsidRDefault="00F13A3E" w:rsidP="00F13A3E">
      <w:pPr>
        <w:spacing w:line="240" w:lineRule="auto"/>
      </w:pPr>
      <w:r w:rsidRPr="0044386D">
        <w:t xml:space="preserve">In einer Reihe von </w:t>
      </w:r>
      <w:r w:rsidRPr="0044386D">
        <w:rPr>
          <w:i/>
          <w:iCs/>
        </w:rPr>
        <w:t>In-vitro</w:t>
      </w:r>
      <w:r w:rsidRPr="0044386D">
        <w:t xml:space="preserve">- </w:t>
      </w:r>
      <w:r w:rsidR="00631AB5">
        <w:t>oder</w:t>
      </w:r>
      <w:r w:rsidRPr="0044386D">
        <w:t xml:space="preserve"> </w:t>
      </w:r>
      <w:r w:rsidRPr="0044386D">
        <w:rPr>
          <w:i/>
          <w:iCs/>
        </w:rPr>
        <w:t>In-vivo</w:t>
      </w:r>
      <w:r w:rsidRPr="0044386D">
        <w:t xml:space="preserve">-Tests, einschließlich Tests zur mikrobiellen Mutagenese und zu Chromosomenaberrationen </w:t>
      </w:r>
      <w:r w:rsidR="009C3F3E">
        <w:t>bei</w:t>
      </w:r>
      <w:r w:rsidRPr="0044386D">
        <w:t xml:space="preserve"> Lymphozyten</w:t>
      </w:r>
      <w:r w:rsidR="009C3F3E">
        <w:t xml:space="preserve"> aus humanem peripheren Blut</w:t>
      </w:r>
      <w:r w:rsidRPr="0044386D">
        <w:t xml:space="preserve">, sowie im </w:t>
      </w:r>
      <w:r w:rsidRPr="0044386D">
        <w:rPr>
          <w:i/>
          <w:iCs/>
        </w:rPr>
        <w:t>In-vivo</w:t>
      </w:r>
      <w:r w:rsidRPr="0044386D">
        <w:t>-</w:t>
      </w:r>
      <w:proofErr w:type="spellStart"/>
      <w:r w:rsidRPr="0044386D">
        <w:t>Mikronucleustest</w:t>
      </w:r>
      <w:proofErr w:type="spellEnd"/>
      <w:r w:rsidRPr="0044386D">
        <w:t xml:space="preserve"> an Ratten zeigte </w:t>
      </w:r>
      <w:proofErr w:type="spellStart"/>
      <w:r w:rsidRPr="0044386D">
        <w:t>Gefapixant</w:t>
      </w:r>
      <w:proofErr w:type="spellEnd"/>
      <w:r w:rsidRPr="0044386D">
        <w:t xml:space="preserve"> keine genotoxischen Wirkungen.</w:t>
      </w:r>
    </w:p>
    <w:p w14:paraId="3CAE6A6B" w14:textId="77777777" w:rsidR="00F13A3E" w:rsidRPr="0044386D" w:rsidRDefault="00F13A3E" w:rsidP="00F13A3E">
      <w:pPr>
        <w:spacing w:line="240" w:lineRule="auto"/>
      </w:pPr>
    </w:p>
    <w:p w14:paraId="0A354CBD" w14:textId="77777777" w:rsidR="00F13A3E" w:rsidRPr="0044386D" w:rsidRDefault="00F13A3E" w:rsidP="00F13A3E">
      <w:pPr>
        <w:keepNext/>
        <w:spacing w:line="240" w:lineRule="auto"/>
        <w:rPr>
          <w:noProof/>
          <w:szCs w:val="22"/>
          <w:u w:val="single"/>
        </w:rPr>
      </w:pPr>
      <w:r w:rsidRPr="0044386D">
        <w:rPr>
          <w:noProof/>
          <w:szCs w:val="22"/>
          <w:u w:val="single"/>
        </w:rPr>
        <w:t>Reproduktionstoxizität</w:t>
      </w:r>
    </w:p>
    <w:p w14:paraId="39CD952D" w14:textId="77777777" w:rsidR="00F13A3E" w:rsidRPr="0044386D" w:rsidRDefault="00F13A3E" w:rsidP="00F13A3E">
      <w:pPr>
        <w:keepNext/>
        <w:spacing w:line="240" w:lineRule="auto"/>
        <w:rPr>
          <w:noProof/>
          <w:szCs w:val="22"/>
          <w:u w:val="single"/>
        </w:rPr>
      </w:pPr>
    </w:p>
    <w:p w14:paraId="1EE0A0C3" w14:textId="253BC501" w:rsidR="00F13A3E" w:rsidRPr="0044386D" w:rsidRDefault="00F13A3E" w:rsidP="00F13A3E">
      <w:pPr>
        <w:keepNext/>
        <w:spacing w:line="240" w:lineRule="auto"/>
        <w:rPr>
          <w:noProof/>
          <w:szCs w:val="22"/>
        </w:rPr>
      </w:pPr>
      <w:r w:rsidRPr="0044386D">
        <w:rPr>
          <w:noProof/>
          <w:szCs w:val="22"/>
        </w:rPr>
        <w:t xml:space="preserve">In Reproduktionsstudien am Tier zeigte die orale Verabreichung von Gefapixant an trächtige Ratten </w:t>
      </w:r>
      <w:r w:rsidR="00D141C3">
        <w:rPr>
          <w:noProof/>
          <w:szCs w:val="22"/>
        </w:rPr>
        <w:t>und</w:t>
      </w:r>
      <w:r w:rsidRPr="0044386D">
        <w:rPr>
          <w:noProof/>
          <w:szCs w:val="22"/>
        </w:rPr>
        <w:t xml:space="preserve"> Kaninchen während der Phase der Organogenese keine Anzeichen einer Teratogenität oder embryofetalen Letalität bei einer Exposition (AUC), die dem 6-Fachen (Ratten) bzw. 34-Fachen </w:t>
      </w:r>
      <w:r w:rsidRPr="0044386D">
        <w:rPr>
          <w:noProof/>
          <w:szCs w:val="22"/>
        </w:rPr>
        <w:lastRenderedPageBreak/>
        <w:t xml:space="preserve">(Kaninchen) der Humanexposition, bezogen auf die MRHD, entsprach. Eine leichte Abnahme der Fetalgewichte bei Ratten, die mit </w:t>
      </w:r>
      <w:r w:rsidR="009C3F3E">
        <w:rPr>
          <w:noProof/>
          <w:szCs w:val="22"/>
        </w:rPr>
        <w:t xml:space="preserve">einer </w:t>
      </w:r>
      <w:r w:rsidRPr="0044386D">
        <w:rPr>
          <w:noProof/>
          <w:szCs w:val="22"/>
        </w:rPr>
        <w:t>maternale</w:t>
      </w:r>
      <w:r w:rsidR="009C3F3E">
        <w:rPr>
          <w:noProof/>
          <w:szCs w:val="22"/>
        </w:rPr>
        <w:t>n</w:t>
      </w:r>
      <w:r w:rsidRPr="0044386D">
        <w:rPr>
          <w:noProof/>
          <w:szCs w:val="22"/>
        </w:rPr>
        <w:t xml:space="preserve"> Toxizität assoziiert war, zeigte sich bei einer etwa 11-fachen Humanexposition, bezogen auf die MRHD.</w:t>
      </w:r>
    </w:p>
    <w:p w14:paraId="2A842245" w14:textId="77777777" w:rsidR="00F13A3E" w:rsidRPr="0044386D" w:rsidRDefault="00F13A3E" w:rsidP="00F13A3E">
      <w:pPr>
        <w:keepNext/>
        <w:spacing w:line="240" w:lineRule="auto"/>
        <w:rPr>
          <w:noProof/>
          <w:szCs w:val="22"/>
          <w:u w:val="single"/>
        </w:rPr>
      </w:pPr>
    </w:p>
    <w:p w14:paraId="2A238B35" w14:textId="01018FDC" w:rsidR="00F13A3E" w:rsidRPr="0044386D" w:rsidRDefault="00F13A3E" w:rsidP="00F13A3E">
      <w:r w:rsidRPr="0044386D">
        <w:t xml:space="preserve">Studien an trächtigen Ratten und Kaninchen haben gezeigt, dass </w:t>
      </w:r>
      <w:proofErr w:type="spellStart"/>
      <w:r w:rsidRPr="0044386D">
        <w:t>Gefapixant</w:t>
      </w:r>
      <w:proofErr w:type="spellEnd"/>
      <w:r w:rsidRPr="0044386D">
        <w:t xml:space="preserve"> über die Plazenta auf den Fötus über</w:t>
      </w:r>
      <w:r w:rsidR="00D141C3">
        <w:t>geht</w:t>
      </w:r>
      <w:r w:rsidRPr="0044386D">
        <w:t>, wobei fetale Plasmakonzentrationen erreicht wurden, die bis zu 21 % (Ratten) bzw. 25 % (Kaninchen) der am 20. Gestationstag gemessenen maternalen Konzentrationen entsprachen.</w:t>
      </w:r>
    </w:p>
    <w:p w14:paraId="30A03770" w14:textId="77777777" w:rsidR="00F13A3E" w:rsidRPr="0044386D" w:rsidRDefault="00F13A3E" w:rsidP="00F13A3E"/>
    <w:p w14:paraId="0D7B8C99" w14:textId="5FCFEC1C" w:rsidR="00F13A3E" w:rsidRPr="0044386D" w:rsidRDefault="00F13A3E" w:rsidP="00F13A3E">
      <w:pPr>
        <w:rPr>
          <w:bCs/>
          <w:iCs/>
          <w:szCs w:val="22"/>
        </w:rPr>
      </w:pPr>
      <w:r w:rsidRPr="0044386D">
        <w:rPr>
          <w:bCs/>
          <w:iCs/>
          <w:szCs w:val="22"/>
        </w:rPr>
        <w:t xml:space="preserve">In einer Laktationsstudie wurde </w:t>
      </w:r>
      <w:proofErr w:type="spellStart"/>
      <w:r w:rsidRPr="0044386D">
        <w:rPr>
          <w:bCs/>
          <w:iCs/>
          <w:szCs w:val="22"/>
        </w:rPr>
        <w:t>Gefapixant</w:t>
      </w:r>
      <w:proofErr w:type="spellEnd"/>
      <w:r w:rsidRPr="0044386D">
        <w:rPr>
          <w:bCs/>
          <w:iCs/>
          <w:szCs w:val="22"/>
        </w:rPr>
        <w:t xml:space="preserve"> nach oraler Gabe (bis zum 9-Fachen </w:t>
      </w:r>
      <w:r w:rsidR="00AE7D3C" w:rsidRPr="0044386D">
        <w:rPr>
          <w:bCs/>
          <w:iCs/>
          <w:szCs w:val="22"/>
        </w:rPr>
        <w:t xml:space="preserve">der Exposition, bezogen auf die </w:t>
      </w:r>
      <w:r w:rsidRPr="0044386D">
        <w:rPr>
          <w:bCs/>
          <w:iCs/>
          <w:szCs w:val="22"/>
        </w:rPr>
        <w:t xml:space="preserve">MRHD) am Laktationstag 10 </w:t>
      </w:r>
      <w:r w:rsidR="00D141C3" w:rsidRPr="0044386D">
        <w:rPr>
          <w:bCs/>
          <w:iCs/>
          <w:szCs w:val="22"/>
        </w:rPr>
        <w:t>in die Milch laktierende</w:t>
      </w:r>
      <w:r w:rsidR="00D141C3">
        <w:rPr>
          <w:bCs/>
          <w:iCs/>
          <w:szCs w:val="22"/>
        </w:rPr>
        <w:t>r</w:t>
      </w:r>
      <w:r w:rsidR="00D141C3" w:rsidRPr="0044386D">
        <w:rPr>
          <w:bCs/>
          <w:iCs/>
          <w:szCs w:val="22"/>
        </w:rPr>
        <w:t xml:space="preserve"> Ratten ausgeschieden</w:t>
      </w:r>
      <w:r w:rsidR="00D141C3">
        <w:rPr>
          <w:bCs/>
          <w:iCs/>
          <w:szCs w:val="22"/>
        </w:rPr>
        <w:t>,</w:t>
      </w:r>
      <w:r w:rsidR="00D141C3" w:rsidRPr="0044386D">
        <w:rPr>
          <w:bCs/>
          <w:iCs/>
          <w:szCs w:val="22"/>
        </w:rPr>
        <w:t xml:space="preserve"> </w:t>
      </w:r>
      <w:r w:rsidRPr="0044386D">
        <w:rPr>
          <w:bCs/>
          <w:iCs/>
          <w:szCs w:val="22"/>
        </w:rPr>
        <w:t>mit Milchkonzentration</w:t>
      </w:r>
      <w:r w:rsidR="00D141C3">
        <w:rPr>
          <w:bCs/>
          <w:iCs/>
          <w:szCs w:val="22"/>
        </w:rPr>
        <w:t>en, die viermal so hoch waren wie die</w:t>
      </w:r>
      <w:r w:rsidRPr="0044386D">
        <w:rPr>
          <w:bCs/>
          <w:iCs/>
          <w:szCs w:val="22"/>
        </w:rPr>
        <w:t xml:space="preserve"> maternale Plasmakonzentration; dies wurde 1 Stunde nach der Dosisgabe am Laktationstag 10 beobachtet.</w:t>
      </w:r>
    </w:p>
    <w:p w14:paraId="57CD72F1" w14:textId="46A1D5B9" w:rsidR="00F13A3E" w:rsidRPr="008A4DD8" w:rsidRDefault="00F13A3E" w:rsidP="00F13A3E">
      <w:pPr>
        <w:keepNext/>
        <w:keepLines/>
        <w:widowControl w:val="0"/>
        <w:spacing w:line="240" w:lineRule="auto"/>
        <w:rPr>
          <w:bCs/>
          <w:iCs/>
          <w:szCs w:val="22"/>
        </w:rPr>
      </w:pPr>
      <w:r w:rsidRPr="0044386D">
        <w:rPr>
          <w:bCs/>
          <w:iCs/>
          <w:szCs w:val="22"/>
        </w:rPr>
        <w:t xml:space="preserve">Nach Verabreichung von </w:t>
      </w:r>
      <w:proofErr w:type="spellStart"/>
      <w:r w:rsidRPr="0044386D">
        <w:rPr>
          <w:bCs/>
          <w:iCs/>
          <w:szCs w:val="22"/>
        </w:rPr>
        <w:t>Gefapixant</w:t>
      </w:r>
      <w:proofErr w:type="spellEnd"/>
      <w:r w:rsidRPr="0044386D">
        <w:rPr>
          <w:bCs/>
          <w:iCs/>
          <w:szCs w:val="22"/>
        </w:rPr>
        <w:t xml:space="preserve"> an weibliche und männliche Ratten zeigten sich bei Exposition bis zum 9-Fachen der Exposition, bezogen auf die </w:t>
      </w:r>
      <w:r w:rsidR="00DF0C53">
        <w:rPr>
          <w:bCs/>
          <w:iCs/>
          <w:szCs w:val="22"/>
        </w:rPr>
        <w:t>M</w:t>
      </w:r>
      <w:r w:rsidRPr="0044386D">
        <w:rPr>
          <w:bCs/>
          <w:iCs/>
          <w:szCs w:val="22"/>
        </w:rPr>
        <w:t xml:space="preserve">RHD, keine </w:t>
      </w:r>
      <w:r w:rsidR="00D141C3">
        <w:rPr>
          <w:bCs/>
          <w:iCs/>
          <w:szCs w:val="22"/>
        </w:rPr>
        <w:t>Auswirkungen</w:t>
      </w:r>
      <w:r w:rsidRPr="0044386D">
        <w:rPr>
          <w:bCs/>
          <w:iCs/>
          <w:szCs w:val="22"/>
        </w:rPr>
        <w:t xml:space="preserve"> auf die Fertilität, das Paarungsverhalten oder die frühe embryonale Entwicklung.</w:t>
      </w:r>
    </w:p>
    <w:p w14:paraId="7FBF6B94" w14:textId="77777777" w:rsidR="00F13A3E" w:rsidRPr="00D0384A" w:rsidRDefault="00F13A3E" w:rsidP="00F13A3E">
      <w:pPr>
        <w:rPr>
          <w:szCs w:val="22"/>
        </w:rPr>
      </w:pPr>
    </w:p>
    <w:p w14:paraId="6D8EF969" w14:textId="77777777" w:rsidR="00F13A3E" w:rsidRPr="003716AE" w:rsidRDefault="00F13A3E" w:rsidP="00F13A3E">
      <w:pPr>
        <w:rPr>
          <w:bCs/>
          <w:iCs/>
          <w:szCs w:val="22"/>
        </w:rPr>
      </w:pPr>
    </w:p>
    <w:p w14:paraId="210319AC" w14:textId="77777777" w:rsidR="00F13A3E" w:rsidRPr="00C119D8" w:rsidRDefault="00F13A3E" w:rsidP="00F13A3E">
      <w:pPr>
        <w:keepNext/>
        <w:numPr>
          <w:ilvl w:val="0"/>
          <w:numId w:val="6"/>
        </w:numPr>
        <w:suppressAutoHyphens/>
        <w:spacing w:line="240" w:lineRule="auto"/>
        <w:rPr>
          <w:b/>
        </w:rPr>
      </w:pPr>
      <w:r w:rsidRPr="00C119D8">
        <w:rPr>
          <w:b/>
        </w:rPr>
        <w:t>PHARMAZEUTISCHE ANGABEN</w:t>
      </w:r>
    </w:p>
    <w:p w14:paraId="0EFC9DF3" w14:textId="77777777" w:rsidR="00F13A3E" w:rsidRPr="00C119D8" w:rsidRDefault="00F13A3E" w:rsidP="00F13A3E">
      <w:pPr>
        <w:keepNext/>
        <w:spacing w:line="240" w:lineRule="auto"/>
      </w:pPr>
    </w:p>
    <w:p w14:paraId="0C442B2D" w14:textId="77777777" w:rsidR="00F13A3E" w:rsidRPr="00C119D8" w:rsidRDefault="00F13A3E" w:rsidP="00F13A3E">
      <w:pPr>
        <w:keepNext/>
        <w:numPr>
          <w:ilvl w:val="1"/>
          <w:numId w:val="6"/>
        </w:numPr>
        <w:spacing w:line="240" w:lineRule="auto"/>
        <w:outlineLvl w:val="0"/>
      </w:pPr>
      <w:r w:rsidRPr="00C119D8">
        <w:rPr>
          <w:b/>
        </w:rPr>
        <w:t>Liste der sonstigen Bestandteile</w:t>
      </w:r>
    </w:p>
    <w:p w14:paraId="2E392428" w14:textId="77777777" w:rsidR="00F13A3E" w:rsidRPr="00C119D8" w:rsidRDefault="00F13A3E" w:rsidP="00F13A3E">
      <w:pPr>
        <w:keepNext/>
        <w:spacing w:line="240" w:lineRule="auto"/>
        <w:rPr>
          <w:i/>
        </w:rPr>
      </w:pPr>
    </w:p>
    <w:p w14:paraId="612CDEF5" w14:textId="77777777" w:rsidR="00F13A3E" w:rsidRPr="00A971A9" w:rsidRDefault="00F13A3E" w:rsidP="00F13A3E">
      <w:pPr>
        <w:spacing w:line="240" w:lineRule="auto"/>
        <w:rPr>
          <w:i/>
          <w:iCs/>
        </w:rPr>
      </w:pPr>
      <w:r w:rsidRPr="00A971A9">
        <w:rPr>
          <w:i/>
          <w:iCs/>
        </w:rPr>
        <w:t>Tablettenkern</w:t>
      </w:r>
    </w:p>
    <w:p w14:paraId="11724156" w14:textId="41AAAA58" w:rsidR="00F13A3E" w:rsidRDefault="009C3F3E" w:rsidP="00F13A3E">
      <w:pPr>
        <w:spacing w:line="240" w:lineRule="auto"/>
        <w:rPr>
          <w:lang w:val="en-US"/>
        </w:rPr>
      </w:pPr>
      <w:proofErr w:type="spellStart"/>
      <w:r>
        <w:rPr>
          <w:lang w:val="en-US"/>
        </w:rPr>
        <w:t>H</w:t>
      </w:r>
      <w:r w:rsidR="00F13A3E" w:rsidRPr="00A971A9">
        <w:rPr>
          <w:lang w:val="en-US"/>
        </w:rPr>
        <w:t>ochdisperses</w:t>
      </w:r>
      <w:proofErr w:type="spellEnd"/>
      <w:r w:rsidR="00F13A3E" w:rsidRPr="00A971A9">
        <w:rPr>
          <w:lang w:val="en-US"/>
        </w:rPr>
        <w:t xml:space="preserve"> </w:t>
      </w:r>
      <w:proofErr w:type="spellStart"/>
      <w:r w:rsidR="00F13A3E" w:rsidRPr="00A971A9">
        <w:rPr>
          <w:lang w:val="en-US"/>
        </w:rPr>
        <w:t>Siliciumdioxid</w:t>
      </w:r>
      <w:proofErr w:type="spellEnd"/>
      <w:r w:rsidR="00F13A3E">
        <w:rPr>
          <w:lang w:val="en-US"/>
        </w:rPr>
        <w:t xml:space="preserve"> (E 551)</w:t>
      </w:r>
    </w:p>
    <w:p w14:paraId="67413C08" w14:textId="4B55DBD8" w:rsidR="00F13A3E" w:rsidRPr="00B82849" w:rsidRDefault="00F13A3E" w:rsidP="00F13A3E">
      <w:pPr>
        <w:spacing w:line="240" w:lineRule="auto"/>
      </w:pPr>
      <w:proofErr w:type="spellStart"/>
      <w:r w:rsidRPr="00B82849">
        <w:t>Crospovidon</w:t>
      </w:r>
      <w:proofErr w:type="spellEnd"/>
      <w:r w:rsidRPr="00B82849">
        <w:t xml:space="preserve"> (E 120</w:t>
      </w:r>
      <w:r w:rsidR="009C3F3E">
        <w:t>2</w:t>
      </w:r>
      <w:r w:rsidRPr="00B82849">
        <w:t>)</w:t>
      </w:r>
    </w:p>
    <w:p w14:paraId="4CA8FD29" w14:textId="77777777" w:rsidR="00F13A3E" w:rsidRPr="00B82849" w:rsidRDefault="00F13A3E" w:rsidP="00F13A3E">
      <w:pPr>
        <w:spacing w:line="240" w:lineRule="auto"/>
      </w:pPr>
      <w:proofErr w:type="spellStart"/>
      <w:r w:rsidRPr="00B82849">
        <w:t>Hypromellose</w:t>
      </w:r>
      <w:proofErr w:type="spellEnd"/>
      <w:r w:rsidRPr="00B82849">
        <w:t xml:space="preserve"> (E 464)</w:t>
      </w:r>
    </w:p>
    <w:p w14:paraId="0A04EA36" w14:textId="451A901E" w:rsidR="00F13A3E" w:rsidRPr="00344892" w:rsidRDefault="00F13A3E" w:rsidP="00F13A3E">
      <w:pPr>
        <w:spacing w:line="240" w:lineRule="auto"/>
      </w:pPr>
      <w:r w:rsidRPr="00344892">
        <w:t xml:space="preserve">Magnesiumstearat </w:t>
      </w:r>
      <w:r w:rsidR="00D141C3">
        <w:t>(</w:t>
      </w:r>
      <w:proofErr w:type="spellStart"/>
      <w:r w:rsidR="00D141C3">
        <w:t>Ph.Eur</w:t>
      </w:r>
      <w:proofErr w:type="spellEnd"/>
      <w:r w:rsidR="00D141C3">
        <w:t xml:space="preserve">.) </w:t>
      </w:r>
      <w:r>
        <w:t>(</w:t>
      </w:r>
      <w:r w:rsidRPr="00344892">
        <w:t>E</w:t>
      </w:r>
      <w:r>
        <w:t> </w:t>
      </w:r>
      <w:r w:rsidRPr="00344892">
        <w:t>470b</w:t>
      </w:r>
      <w:r>
        <w:t>)</w:t>
      </w:r>
    </w:p>
    <w:p w14:paraId="7999C4B3" w14:textId="0D1AC97D" w:rsidR="00F13A3E" w:rsidRDefault="00F13A3E" w:rsidP="00F13A3E">
      <w:pPr>
        <w:spacing w:line="240" w:lineRule="auto"/>
      </w:pPr>
      <w:proofErr w:type="spellStart"/>
      <w:r w:rsidRPr="00344892">
        <w:t>Mannitol</w:t>
      </w:r>
      <w:proofErr w:type="spellEnd"/>
      <w:r w:rsidRPr="00344892">
        <w:t xml:space="preserve"> </w:t>
      </w:r>
      <w:r w:rsidR="00A173ED">
        <w:t>(</w:t>
      </w:r>
      <w:proofErr w:type="spellStart"/>
      <w:r w:rsidR="00A173ED">
        <w:t>Ph.Eur</w:t>
      </w:r>
      <w:proofErr w:type="spellEnd"/>
      <w:r w:rsidR="00A173ED">
        <w:t xml:space="preserve">.) </w:t>
      </w:r>
      <w:r>
        <w:t>(</w:t>
      </w:r>
      <w:r w:rsidRPr="00344892">
        <w:t>E</w:t>
      </w:r>
      <w:r>
        <w:t> </w:t>
      </w:r>
      <w:r w:rsidRPr="00344892">
        <w:t>4</w:t>
      </w:r>
      <w:r>
        <w:t>21)</w:t>
      </w:r>
    </w:p>
    <w:p w14:paraId="1B1BF1E1" w14:textId="37DFBA32" w:rsidR="00F13A3E" w:rsidRDefault="009C3F3E" w:rsidP="00F13A3E">
      <w:pPr>
        <w:spacing w:line="240" w:lineRule="auto"/>
      </w:pPr>
      <w:r>
        <w:t>M</w:t>
      </w:r>
      <w:r w:rsidR="00F13A3E" w:rsidRPr="00344892">
        <w:t>ikrokristalline Cellulose</w:t>
      </w:r>
      <w:r w:rsidR="00F13A3E">
        <w:t xml:space="preserve"> (E 460)</w:t>
      </w:r>
    </w:p>
    <w:p w14:paraId="1A1AF91E" w14:textId="2B3C8FAD" w:rsidR="00F13A3E" w:rsidRDefault="00F13A3E" w:rsidP="00F13A3E">
      <w:pPr>
        <w:spacing w:line="240" w:lineRule="auto"/>
      </w:pPr>
      <w:proofErr w:type="spellStart"/>
      <w:r w:rsidRPr="00344892">
        <w:t>Natriumstearylfumarat</w:t>
      </w:r>
      <w:proofErr w:type="spellEnd"/>
      <w:r w:rsidR="00A173ED">
        <w:t xml:space="preserve"> (</w:t>
      </w:r>
      <w:proofErr w:type="spellStart"/>
      <w:r w:rsidR="00A173ED">
        <w:t>Ph.Eur</w:t>
      </w:r>
      <w:proofErr w:type="spellEnd"/>
      <w:r w:rsidR="00A173ED">
        <w:t>.)</w:t>
      </w:r>
    </w:p>
    <w:p w14:paraId="17D3A61A" w14:textId="77777777" w:rsidR="00F13A3E" w:rsidRDefault="00F13A3E" w:rsidP="00F13A3E">
      <w:pPr>
        <w:spacing w:line="240" w:lineRule="auto"/>
      </w:pPr>
    </w:p>
    <w:p w14:paraId="2D9801BF" w14:textId="4990F518" w:rsidR="00F13A3E" w:rsidRPr="00344892" w:rsidRDefault="00A173ED" w:rsidP="00F13A3E">
      <w:pPr>
        <w:spacing w:line="240" w:lineRule="auto"/>
        <w:rPr>
          <w:i/>
          <w:iCs/>
        </w:rPr>
      </w:pPr>
      <w:r>
        <w:rPr>
          <w:i/>
          <w:iCs/>
        </w:rPr>
        <w:t>Film</w:t>
      </w:r>
      <w:r w:rsidRPr="00344892">
        <w:rPr>
          <w:i/>
          <w:iCs/>
        </w:rPr>
        <w:t>überzug</w:t>
      </w:r>
    </w:p>
    <w:p w14:paraId="3B87CF1C" w14:textId="77777777" w:rsidR="00F13A3E" w:rsidRDefault="00F13A3E" w:rsidP="00F13A3E">
      <w:pPr>
        <w:spacing w:line="240" w:lineRule="auto"/>
      </w:pPr>
      <w:proofErr w:type="spellStart"/>
      <w:r>
        <w:t>Hypromellose</w:t>
      </w:r>
      <w:proofErr w:type="spellEnd"/>
      <w:r>
        <w:t xml:space="preserve"> (E 464)</w:t>
      </w:r>
    </w:p>
    <w:p w14:paraId="64212D07" w14:textId="77777777" w:rsidR="00F13A3E" w:rsidRDefault="00F13A3E" w:rsidP="00F13A3E">
      <w:pPr>
        <w:spacing w:line="240" w:lineRule="auto"/>
      </w:pPr>
      <w:r>
        <w:t>Titandioxid (E 171)</w:t>
      </w:r>
    </w:p>
    <w:p w14:paraId="67C946CC" w14:textId="77777777" w:rsidR="00F13A3E" w:rsidRDefault="00F13A3E" w:rsidP="00F13A3E">
      <w:pPr>
        <w:spacing w:line="240" w:lineRule="auto"/>
      </w:pPr>
      <w:proofErr w:type="spellStart"/>
      <w:r>
        <w:t>Triacetin</w:t>
      </w:r>
      <w:proofErr w:type="spellEnd"/>
      <w:r>
        <w:t xml:space="preserve"> (E 1518)</w:t>
      </w:r>
    </w:p>
    <w:p w14:paraId="2FADF779" w14:textId="1CF6EA01" w:rsidR="00F13A3E" w:rsidRDefault="00F13A3E" w:rsidP="00F13A3E">
      <w:pPr>
        <w:spacing w:line="240" w:lineRule="auto"/>
      </w:pPr>
      <w:proofErr w:type="gramStart"/>
      <w:r>
        <w:t>Eisen</w:t>
      </w:r>
      <w:r w:rsidR="009C3F3E">
        <w:t>(</w:t>
      </w:r>
      <w:proofErr w:type="gramEnd"/>
      <w:r w:rsidR="009C3F3E">
        <w:t>III)-</w:t>
      </w:r>
      <w:r>
        <w:t>oxid (E 172)</w:t>
      </w:r>
    </w:p>
    <w:p w14:paraId="3FFB9DFF" w14:textId="77777777" w:rsidR="00F13A3E" w:rsidRDefault="00F13A3E" w:rsidP="00F13A3E">
      <w:pPr>
        <w:spacing w:line="240" w:lineRule="auto"/>
      </w:pPr>
      <w:proofErr w:type="spellStart"/>
      <w:r>
        <w:t>Carnaubawachs</w:t>
      </w:r>
      <w:proofErr w:type="spellEnd"/>
      <w:r>
        <w:t xml:space="preserve"> (E 903)</w:t>
      </w:r>
    </w:p>
    <w:p w14:paraId="32E90C97" w14:textId="77777777" w:rsidR="00F13A3E" w:rsidRPr="00C119D8" w:rsidRDefault="00F13A3E" w:rsidP="00F13A3E">
      <w:pPr>
        <w:spacing w:line="240" w:lineRule="auto"/>
      </w:pPr>
    </w:p>
    <w:p w14:paraId="3194C53D" w14:textId="77777777" w:rsidR="00F13A3E" w:rsidRPr="00C119D8" w:rsidRDefault="00F13A3E" w:rsidP="00F13A3E">
      <w:pPr>
        <w:keepNext/>
        <w:numPr>
          <w:ilvl w:val="1"/>
          <w:numId w:val="6"/>
        </w:numPr>
        <w:spacing w:line="240" w:lineRule="auto"/>
        <w:outlineLvl w:val="0"/>
      </w:pPr>
      <w:r w:rsidRPr="00C119D8">
        <w:rPr>
          <w:b/>
        </w:rPr>
        <w:t>Inkompatibilitäten</w:t>
      </w:r>
    </w:p>
    <w:p w14:paraId="335F7A78" w14:textId="77777777" w:rsidR="00F13A3E" w:rsidRPr="00C119D8" w:rsidRDefault="00F13A3E" w:rsidP="00F13A3E">
      <w:pPr>
        <w:keepNext/>
        <w:spacing w:line="240" w:lineRule="auto"/>
      </w:pPr>
    </w:p>
    <w:p w14:paraId="70EA281B" w14:textId="77777777" w:rsidR="00F13A3E" w:rsidRPr="00C119D8" w:rsidRDefault="00F13A3E" w:rsidP="00F13A3E">
      <w:pPr>
        <w:spacing w:line="240" w:lineRule="auto"/>
      </w:pPr>
      <w:proofErr w:type="gramStart"/>
      <w:r w:rsidRPr="00C119D8">
        <w:t>Nicht zutreffend</w:t>
      </w:r>
      <w:proofErr w:type="gramEnd"/>
      <w:r w:rsidRPr="00C119D8">
        <w:t xml:space="preserve">. </w:t>
      </w:r>
    </w:p>
    <w:p w14:paraId="62117DD5" w14:textId="77777777" w:rsidR="00F13A3E" w:rsidRPr="006B4557" w:rsidRDefault="00F13A3E" w:rsidP="00F13A3E">
      <w:pPr>
        <w:spacing w:line="240" w:lineRule="auto"/>
        <w:rPr>
          <w:noProof/>
          <w:szCs w:val="22"/>
        </w:rPr>
      </w:pPr>
    </w:p>
    <w:p w14:paraId="54152F1E" w14:textId="77777777" w:rsidR="00F13A3E" w:rsidRPr="00C119D8" w:rsidRDefault="00F13A3E" w:rsidP="00F13A3E">
      <w:pPr>
        <w:keepNext/>
        <w:numPr>
          <w:ilvl w:val="1"/>
          <w:numId w:val="6"/>
        </w:numPr>
        <w:spacing w:line="240" w:lineRule="auto"/>
        <w:outlineLvl w:val="0"/>
      </w:pPr>
      <w:r w:rsidRPr="00C119D8">
        <w:rPr>
          <w:b/>
        </w:rPr>
        <w:t>Dauer der Haltbarkeit</w:t>
      </w:r>
    </w:p>
    <w:p w14:paraId="4BBD6A77" w14:textId="77777777" w:rsidR="00F13A3E" w:rsidRPr="00C119D8" w:rsidRDefault="00F13A3E" w:rsidP="00F13A3E">
      <w:pPr>
        <w:keepNext/>
        <w:spacing w:line="240" w:lineRule="auto"/>
      </w:pPr>
    </w:p>
    <w:p w14:paraId="3CAA2588" w14:textId="6C98EB3E" w:rsidR="00F13A3E" w:rsidRPr="00C119D8" w:rsidRDefault="00B152F8" w:rsidP="00F13A3E">
      <w:pPr>
        <w:spacing w:line="240" w:lineRule="auto"/>
      </w:pPr>
      <w:r>
        <w:rPr>
          <w:noProof/>
          <w:szCs w:val="22"/>
        </w:rPr>
        <w:t>4</w:t>
      </w:r>
      <w:r w:rsidR="00F13A3E">
        <w:rPr>
          <w:rFonts w:cs="Arial"/>
        </w:rPr>
        <w:t> </w:t>
      </w:r>
      <w:r w:rsidR="00DF0C53">
        <w:rPr>
          <w:rFonts w:cs="Arial"/>
        </w:rPr>
        <w:t>Jahre</w:t>
      </w:r>
    </w:p>
    <w:p w14:paraId="666EA520" w14:textId="77777777" w:rsidR="00F13A3E" w:rsidRPr="00C119D8" w:rsidRDefault="00F13A3E" w:rsidP="00F13A3E">
      <w:pPr>
        <w:spacing w:line="240" w:lineRule="auto"/>
      </w:pPr>
    </w:p>
    <w:p w14:paraId="3DC1AAD8" w14:textId="77777777" w:rsidR="00F13A3E" w:rsidRPr="00C119D8" w:rsidRDefault="00F13A3E" w:rsidP="00F13A3E">
      <w:pPr>
        <w:keepNext/>
        <w:numPr>
          <w:ilvl w:val="1"/>
          <w:numId w:val="6"/>
        </w:numPr>
        <w:spacing w:line="240" w:lineRule="auto"/>
        <w:outlineLvl w:val="0"/>
        <w:rPr>
          <w:b/>
        </w:rPr>
      </w:pPr>
      <w:r w:rsidRPr="00C119D8">
        <w:rPr>
          <w:b/>
        </w:rPr>
        <w:t>Besondere Vorsichtsmaßnahmen für die Aufbewahrung</w:t>
      </w:r>
    </w:p>
    <w:p w14:paraId="49C401BA" w14:textId="77777777" w:rsidR="00F13A3E" w:rsidRPr="00C119D8" w:rsidRDefault="00F13A3E" w:rsidP="00F13A3E">
      <w:pPr>
        <w:keepNext/>
        <w:spacing w:line="240" w:lineRule="auto"/>
        <w:ind w:left="567" w:hanging="567"/>
        <w:outlineLvl w:val="0"/>
      </w:pPr>
    </w:p>
    <w:p w14:paraId="7F830D90" w14:textId="38A3959F" w:rsidR="00F13A3E" w:rsidRPr="00C119D8" w:rsidRDefault="009C3F3E" w:rsidP="00F13A3E">
      <w:pPr>
        <w:spacing w:line="240" w:lineRule="auto"/>
        <w:rPr>
          <w:i/>
        </w:rPr>
      </w:pPr>
      <w:r>
        <w:t>Für d</w:t>
      </w:r>
      <w:r w:rsidR="00F13A3E">
        <w:t xml:space="preserve">ieses Arzneimittel </w:t>
      </w:r>
      <w:r>
        <w:t>sind keine besonderen Lagerungsbedingungen erforderlich.</w:t>
      </w:r>
    </w:p>
    <w:p w14:paraId="61AC5B13" w14:textId="77777777" w:rsidR="00F13A3E" w:rsidRPr="00C119D8" w:rsidRDefault="00F13A3E" w:rsidP="00F13A3E">
      <w:pPr>
        <w:spacing w:line="240" w:lineRule="auto"/>
      </w:pPr>
    </w:p>
    <w:p w14:paraId="2C2EDB38" w14:textId="77777777" w:rsidR="00F13A3E" w:rsidRPr="00C119D8" w:rsidRDefault="00F13A3E" w:rsidP="00F13A3E">
      <w:pPr>
        <w:keepNext/>
        <w:numPr>
          <w:ilvl w:val="1"/>
          <w:numId w:val="6"/>
        </w:numPr>
        <w:tabs>
          <w:tab w:val="clear" w:pos="567"/>
        </w:tabs>
        <w:spacing w:line="240" w:lineRule="auto"/>
        <w:ind w:left="567" w:hanging="567"/>
        <w:outlineLvl w:val="0"/>
        <w:rPr>
          <w:b/>
        </w:rPr>
      </w:pPr>
      <w:r w:rsidRPr="00C119D8">
        <w:rPr>
          <w:b/>
        </w:rPr>
        <w:t>Art und Inhalt des Behältnisses</w:t>
      </w:r>
    </w:p>
    <w:p w14:paraId="1C9CBBBA" w14:textId="77777777" w:rsidR="00F13A3E" w:rsidRPr="00C119D8" w:rsidRDefault="00F13A3E" w:rsidP="00F13A3E">
      <w:pPr>
        <w:keepNext/>
        <w:spacing w:line="240" w:lineRule="auto"/>
        <w:outlineLvl w:val="0"/>
        <w:rPr>
          <w:b/>
        </w:rPr>
      </w:pPr>
    </w:p>
    <w:p w14:paraId="31E7C184" w14:textId="68BBC2AC" w:rsidR="00A173ED" w:rsidRDefault="00F13A3E" w:rsidP="00F13A3E">
      <w:pPr>
        <w:spacing w:line="240" w:lineRule="auto"/>
      </w:pPr>
      <w:bookmarkStart w:id="14" w:name="_Hlk36541936"/>
      <w:r>
        <w:t>Opak</w:t>
      </w:r>
      <w:r w:rsidRPr="003F1DB6">
        <w:t xml:space="preserve"> weiße PVC/PE/</w:t>
      </w:r>
      <w:proofErr w:type="spellStart"/>
      <w:r w:rsidRPr="003F1DB6">
        <w:t>PV</w:t>
      </w:r>
      <w:r w:rsidR="009C3F3E">
        <w:t>d</w:t>
      </w:r>
      <w:r w:rsidRPr="003F1DB6">
        <w:t>C</w:t>
      </w:r>
      <w:proofErr w:type="spellEnd"/>
      <w:r w:rsidRPr="003F1DB6">
        <w:t xml:space="preserve"> Blister</w:t>
      </w:r>
      <w:r>
        <w:t>packungen</w:t>
      </w:r>
      <w:r w:rsidRPr="003F1DB6">
        <w:t xml:space="preserve"> mit </w:t>
      </w:r>
      <w:r w:rsidR="00A173ED">
        <w:t>d</w:t>
      </w:r>
      <w:r w:rsidRPr="003F1DB6">
        <w:t>urch</w:t>
      </w:r>
      <w:r>
        <w:t>drück</w:t>
      </w:r>
      <w:r w:rsidR="00A173ED">
        <w:t>barer</w:t>
      </w:r>
      <w:r>
        <w:t>-Aluminium</w:t>
      </w:r>
      <w:r w:rsidR="00A173ED">
        <w:t>-D</w:t>
      </w:r>
      <w:r>
        <w:t xml:space="preserve">eckfolie. </w:t>
      </w:r>
    </w:p>
    <w:p w14:paraId="43DA93E1" w14:textId="28E3DDE5" w:rsidR="00F13A3E" w:rsidRPr="003F1DB6" w:rsidRDefault="00F13A3E" w:rsidP="00F13A3E">
      <w:pPr>
        <w:spacing w:line="240" w:lineRule="auto"/>
        <w:rPr>
          <w:highlight w:val="yellow"/>
        </w:rPr>
      </w:pPr>
      <w:r>
        <w:t xml:space="preserve">Packungen mit 28, 56 und </w:t>
      </w:r>
      <w:r w:rsidR="005322A0">
        <w:t>98 </w:t>
      </w:r>
      <w:r>
        <w:t>Filmtabletten in nicht perforierten Blisterpackungen (14</w:t>
      </w:r>
      <w:r w:rsidR="00AC40B7" w:rsidRPr="00B07C79">
        <w:rPr>
          <w:rFonts w:eastAsia="TimesNewRoman" w:cs="Arial"/>
          <w:iCs/>
          <w:szCs w:val="22"/>
        </w:rPr>
        <w:t> </w:t>
      </w:r>
      <w:r>
        <w:t xml:space="preserve">Tabletten pro </w:t>
      </w:r>
      <w:r w:rsidR="00A173ED">
        <w:t>Blisterpackung</w:t>
      </w:r>
      <w:r>
        <w:t xml:space="preserve">) und </w:t>
      </w:r>
      <w:r w:rsidR="00A173ED">
        <w:t>Mehrfach</w:t>
      </w:r>
      <w:r>
        <w:t>packungen mit 196 (</w:t>
      </w:r>
      <w:r w:rsidR="005322A0">
        <w:t>2 </w:t>
      </w:r>
      <w:r>
        <w:t>Packungen mit 98) Filmtabletten in nicht perforierten Blisterpackungen.</w:t>
      </w:r>
    </w:p>
    <w:bookmarkEnd w:id="14"/>
    <w:p w14:paraId="3367F941" w14:textId="77777777" w:rsidR="00F13A3E" w:rsidRPr="003F1DB6" w:rsidRDefault="00F13A3E" w:rsidP="00F13A3E">
      <w:pPr>
        <w:spacing w:line="240" w:lineRule="auto"/>
      </w:pPr>
    </w:p>
    <w:p w14:paraId="36D1F646" w14:textId="77777777" w:rsidR="00F13A3E" w:rsidRPr="00344892" w:rsidRDefault="00F13A3E" w:rsidP="00F13A3E">
      <w:pPr>
        <w:spacing w:line="240" w:lineRule="auto"/>
      </w:pPr>
      <w:r w:rsidRPr="00344892">
        <w:t>Es werden möglicherweise nicht alle Packungsgrößen in den Verkehr gebracht.</w:t>
      </w:r>
    </w:p>
    <w:p w14:paraId="2FE1B618" w14:textId="77777777" w:rsidR="00F13A3E" w:rsidRPr="00344892" w:rsidRDefault="00F13A3E" w:rsidP="00F13A3E">
      <w:pPr>
        <w:spacing w:line="240" w:lineRule="auto"/>
      </w:pPr>
    </w:p>
    <w:p w14:paraId="01138852" w14:textId="77777777" w:rsidR="00F13A3E" w:rsidRPr="00C119D8" w:rsidRDefault="00F13A3E" w:rsidP="00F13A3E">
      <w:pPr>
        <w:keepNext/>
        <w:numPr>
          <w:ilvl w:val="1"/>
          <w:numId w:val="6"/>
        </w:numPr>
        <w:spacing w:line="240" w:lineRule="auto"/>
        <w:outlineLvl w:val="0"/>
      </w:pPr>
      <w:r w:rsidRPr="00C119D8">
        <w:rPr>
          <w:b/>
        </w:rPr>
        <w:t>Besondere Vorsichtsmaßnahmen für die Beseitigung</w:t>
      </w:r>
    </w:p>
    <w:p w14:paraId="65615DD8" w14:textId="77777777" w:rsidR="00F13A3E" w:rsidRPr="008A1008" w:rsidRDefault="00F13A3E" w:rsidP="00F13A3E">
      <w:pPr>
        <w:spacing w:line="240" w:lineRule="auto"/>
        <w:rPr>
          <w:i/>
          <w:noProof/>
          <w:szCs w:val="22"/>
        </w:rPr>
      </w:pPr>
    </w:p>
    <w:p w14:paraId="635A202D" w14:textId="77777777" w:rsidR="00F13A3E" w:rsidRPr="00C119D8" w:rsidRDefault="00F13A3E" w:rsidP="00F13A3E">
      <w:pPr>
        <w:spacing w:line="240" w:lineRule="auto"/>
      </w:pPr>
      <w:r w:rsidRPr="00C119D8">
        <w:t xml:space="preserve">Nicht verwendetes Arzneimittel oder Abfallmaterial ist entsprechend den nationalen Anforderungen zu beseitigen. </w:t>
      </w:r>
    </w:p>
    <w:p w14:paraId="13915B8E" w14:textId="77777777" w:rsidR="00F13A3E" w:rsidRPr="00C119D8" w:rsidRDefault="00F13A3E" w:rsidP="00F13A3E">
      <w:pPr>
        <w:spacing w:line="240" w:lineRule="auto"/>
      </w:pPr>
    </w:p>
    <w:p w14:paraId="4A721E11" w14:textId="77777777" w:rsidR="00F13A3E" w:rsidRPr="00C119D8" w:rsidRDefault="00F13A3E" w:rsidP="00F13A3E">
      <w:pPr>
        <w:spacing w:line="240" w:lineRule="auto"/>
      </w:pPr>
    </w:p>
    <w:p w14:paraId="16F856F5" w14:textId="77777777" w:rsidR="00F13A3E" w:rsidRPr="00C119D8" w:rsidRDefault="00F13A3E" w:rsidP="00F13A3E">
      <w:pPr>
        <w:keepNext/>
        <w:numPr>
          <w:ilvl w:val="0"/>
          <w:numId w:val="6"/>
        </w:numPr>
        <w:spacing w:line="240" w:lineRule="auto"/>
      </w:pPr>
      <w:r w:rsidRPr="00C119D8">
        <w:rPr>
          <w:b/>
        </w:rPr>
        <w:t>INHABER DER ZULASSUNG</w:t>
      </w:r>
    </w:p>
    <w:p w14:paraId="502CB43E" w14:textId="77777777" w:rsidR="00F13A3E" w:rsidRPr="00C119D8" w:rsidRDefault="00F13A3E" w:rsidP="00F13A3E">
      <w:pPr>
        <w:keepNext/>
        <w:spacing w:line="240" w:lineRule="auto"/>
      </w:pPr>
    </w:p>
    <w:p w14:paraId="5E0B940D" w14:textId="77777777" w:rsidR="00F13A3E" w:rsidRPr="00344892" w:rsidRDefault="00F13A3E" w:rsidP="00F13A3E">
      <w:pPr>
        <w:keepNext/>
        <w:keepLines/>
        <w:rPr>
          <w:lang w:val="en-US"/>
        </w:rPr>
      </w:pPr>
      <w:r w:rsidRPr="00344892">
        <w:rPr>
          <w:lang w:val="en-US"/>
        </w:rPr>
        <w:t>Merck Sharp &amp; Dohme B.V.</w:t>
      </w:r>
    </w:p>
    <w:p w14:paraId="7D3B9547" w14:textId="77777777" w:rsidR="00F13A3E" w:rsidRPr="00035A6A" w:rsidRDefault="00F13A3E" w:rsidP="00F13A3E">
      <w:pPr>
        <w:keepNext/>
        <w:keepLines/>
      </w:pPr>
      <w:proofErr w:type="spellStart"/>
      <w:r w:rsidRPr="00035A6A">
        <w:t>Waarderweg</w:t>
      </w:r>
      <w:proofErr w:type="spellEnd"/>
      <w:r w:rsidRPr="00035A6A">
        <w:t xml:space="preserve"> 39</w:t>
      </w:r>
    </w:p>
    <w:p w14:paraId="71DACDD6" w14:textId="77777777" w:rsidR="00F13A3E" w:rsidRPr="00035A6A" w:rsidRDefault="00F13A3E" w:rsidP="00F13A3E">
      <w:pPr>
        <w:keepNext/>
        <w:keepLines/>
      </w:pPr>
      <w:r w:rsidRPr="00035A6A">
        <w:t xml:space="preserve">2031 </w:t>
      </w:r>
      <w:proofErr w:type="gramStart"/>
      <w:r w:rsidRPr="00035A6A">
        <w:t>BN Haarlem</w:t>
      </w:r>
      <w:proofErr w:type="gramEnd"/>
    </w:p>
    <w:p w14:paraId="72176D1F" w14:textId="77777777" w:rsidR="00F13A3E" w:rsidRPr="00C119D8" w:rsidRDefault="00F13A3E" w:rsidP="00F13A3E">
      <w:pPr>
        <w:spacing w:line="240" w:lineRule="auto"/>
      </w:pPr>
      <w:r>
        <w:t>Niederlande</w:t>
      </w:r>
    </w:p>
    <w:p w14:paraId="07C22B23" w14:textId="77777777" w:rsidR="00F13A3E" w:rsidRDefault="00F13A3E" w:rsidP="00F13A3E">
      <w:pPr>
        <w:spacing w:line="240" w:lineRule="auto"/>
      </w:pPr>
    </w:p>
    <w:p w14:paraId="3EFD8E58" w14:textId="77777777" w:rsidR="00F13A3E" w:rsidRPr="00C119D8" w:rsidRDefault="00F13A3E" w:rsidP="00F13A3E">
      <w:pPr>
        <w:spacing w:line="240" w:lineRule="auto"/>
      </w:pPr>
    </w:p>
    <w:p w14:paraId="204A9B64" w14:textId="77777777" w:rsidR="00F13A3E" w:rsidRPr="00C119D8" w:rsidRDefault="00F13A3E" w:rsidP="00F13A3E">
      <w:pPr>
        <w:keepNext/>
        <w:numPr>
          <w:ilvl w:val="0"/>
          <w:numId w:val="6"/>
        </w:numPr>
        <w:spacing w:line="240" w:lineRule="auto"/>
        <w:rPr>
          <w:b/>
        </w:rPr>
      </w:pPr>
      <w:r w:rsidRPr="00C119D8">
        <w:rPr>
          <w:b/>
        </w:rPr>
        <w:t xml:space="preserve">ZULASSUNGSNUMMER(N) </w:t>
      </w:r>
    </w:p>
    <w:p w14:paraId="69380180" w14:textId="77777777" w:rsidR="00F13A3E" w:rsidRPr="00C119D8" w:rsidRDefault="00F13A3E" w:rsidP="00F13A3E">
      <w:pPr>
        <w:keepNext/>
        <w:spacing w:line="240" w:lineRule="auto"/>
      </w:pPr>
    </w:p>
    <w:p w14:paraId="249E71DB" w14:textId="40296FEC" w:rsidR="00F13A3E" w:rsidRPr="00634ABE" w:rsidRDefault="00F13A3E" w:rsidP="00F13A3E">
      <w:pPr>
        <w:keepNext/>
        <w:keepLines/>
        <w:spacing w:line="240" w:lineRule="auto"/>
        <w:rPr>
          <w:rFonts w:eastAsia="SimSun"/>
          <w:szCs w:val="22"/>
          <w:lang w:val="en-US" w:eastAsia="en-GB"/>
        </w:rPr>
      </w:pPr>
      <w:r w:rsidRPr="00634ABE">
        <w:rPr>
          <w:rFonts w:eastAsia="SimSun"/>
          <w:szCs w:val="22"/>
          <w:lang w:val="en-US" w:eastAsia="en-GB"/>
        </w:rPr>
        <w:t>EU/</w:t>
      </w:r>
      <w:r w:rsidR="00F522FD">
        <w:rPr>
          <w:rFonts w:eastAsia="SimSun"/>
          <w:szCs w:val="22"/>
          <w:lang w:val="en-US" w:eastAsia="en-GB"/>
        </w:rPr>
        <w:t>1</w:t>
      </w:r>
      <w:r w:rsidRPr="00634ABE">
        <w:rPr>
          <w:rFonts w:eastAsia="SimSun"/>
          <w:szCs w:val="22"/>
          <w:lang w:val="en-US" w:eastAsia="en-GB"/>
        </w:rPr>
        <w:t>/</w:t>
      </w:r>
      <w:r w:rsidR="00F522FD">
        <w:rPr>
          <w:rFonts w:eastAsia="SimSun"/>
          <w:szCs w:val="22"/>
          <w:lang w:val="en-US" w:eastAsia="en-GB"/>
        </w:rPr>
        <w:t>21</w:t>
      </w:r>
      <w:r w:rsidRPr="00634ABE">
        <w:rPr>
          <w:rFonts w:eastAsia="SimSun"/>
          <w:szCs w:val="22"/>
          <w:lang w:val="en-US" w:eastAsia="en-GB"/>
        </w:rPr>
        <w:t>/</w:t>
      </w:r>
      <w:r w:rsidR="00F522FD">
        <w:rPr>
          <w:rFonts w:eastAsia="SimSun"/>
          <w:szCs w:val="22"/>
          <w:lang w:val="en-US" w:eastAsia="en-GB"/>
        </w:rPr>
        <w:t>1613</w:t>
      </w:r>
      <w:r w:rsidRPr="00634ABE">
        <w:rPr>
          <w:rFonts w:eastAsia="SimSun"/>
          <w:szCs w:val="22"/>
          <w:lang w:val="en-US" w:eastAsia="en-GB"/>
        </w:rPr>
        <w:t>/001</w:t>
      </w:r>
    </w:p>
    <w:p w14:paraId="6D8296AD" w14:textId="536024C3" w:rsidR="00F13A3E" w:rsidRPr="00634ABE" w:rsidRDefault="00F13A3E" w:rsidP="00F13A3E">
      <w:pPr>
        <w:keepNext/>
        <w:keepLines/>
        <w:spacing w:line="240" w:lineRule="auto"/>
        <w:rPr>
          <w:rFonts w:eastAsia="SimSun"/>
          <w:szCs w:val="22"/>
          <w:lang w:val="en-US" w:eastAsia="en-GB"/>
        </w:rPr>
      </w:pPr>
      <w:r w:rsidRPr="00634ABE">
        <w:rPr>
          <w:rFonts w:eastAsia="SimSun"/>
          <w:szCs w:val="22"/>
          <w:lang w:val="en-US" w:eastAsia="en-GB"/>
        </w:rPr>
        <w:t>EU/</w:t>
      </w:r>
      <w:r w:rsidR="00F522FD">
        <w:rPr>
          <w:rFonts w:eastAsia="SimSun"/>
          <w:szCs w:val="22"/>
          <w:lang w:val="en-US" w:eastAsia="en-GB"/>
        </w:rPr>
        <w:t>1</w:t>
      </w:r>
      <w:r w:rsidRPr="00634ABE">
        <w:rPr>
          <w:rFonts w:eastAsia="SimSun"/>
          <w:szCs w:val="22"/>
          <w:lang w:val="en-US" w:eastAsia="en-GB"/>
        </w:rPr>
        <w:t>/</w:t>
      </w:r>
      <w:r w:rsidR="00F522FD">
        <w:rPr>
          <w:rFonts w:eastAsia="SimSun"/>
          <w:szCs w:val="22"/>
          <w:lang w:val="en-US" w:eastAsia="en-GB"/>
        </w:rPr>
        <w:t>21</w:t>
      </w:r>
      <w:r w:rsidRPr="00634ABE">
        <w:rPr>
          <w:rFonts w:eastAsia="SimSun"/>
          <w:szCs w:val="22"/>
          <w:lang w:val="en-US" w:eastAsia="en-GB"/>
        </w:rPr>
        <w:t>/</w:t>
      </w:r>
      <w:r w:rsidR="00F522FD">
        <w:rPr>
          <w:rFonts w:eastAsia="SimSun"/>
          <w:szCs w:val="22"/>
          <w:lang w:val="en-US" w:eastAsia="en-GB"/>
        </w:rPr>
        <w:t>1613</w:t>
      </w:r>
      <w:r w:rsidRPr="00634ABE">
        <w:rPr>
          <w:rFonts w:eastAsia="SimSun"/>
          <w:szCs w:val="22"/>
          <w:lang w:val="en-US" w:eastAsia="en-GB"/>
        </w:rPr>
        <w:t>/00</w:t>
      </w:r>
      <w:r>
        <w:rPr>
          <w:rFonts w:eastAsia="SimSun"/>
          <w:szCs w:val="22"/>
          <w:lang w:val="en-US" w:eastAsia="en-GB"/>
        </w:rPr>
        <w:t>2</w:t>
      </w:r>
    </w:p>
    <w:p w14:paraId="45DB6CEC" w14:textId="2163FFB1" w:rsidR="00F13A3E" w:rsidRDefault="00F13A3E" w:rsidP="00F13A3E">
      <w:pPr>
        <w:keepNext/>
        <w:keepLines/>
        <w:spacing w:line="240" w:lineRule="auto"/>
        <w:rPr>
          <w:rFonts w:eastAsia="SimSun"/>
          <w:szCs w:val="22"/>
          <w:lang w:val="en-US" w:eastAsia="en-GB"/>
        </w:rPr>
      </w:pPr>
      <w:r w:rsidRPr="00634ABE">
        <w:rPr>
          <w:rFonts w:eastAsia="SimSun"/>
          <w:szCs w:val="22"/>
          <w:lang w:val="en-US" w:eastAsia="en-GB"/>
        </w:rPr>
        <w:t>EU/</w:t>
      </w:r>
      <w:r w:rsidR="00F522FD">
        <w:rPr>
          <w:rFonts w:eastAsia="SimSun"/>
          <w:szCs w:val="22"/>
          <w:lang w:val="en-US" w:eastAsia="en-GB"/>
        </w:rPr>
        <w:t>1</w:t>
      </w:r>
      <w:r w:rsidRPr="00634ABE">
        <w:rPr>
          <w:rFonts w:eastAsia="SimSun"/>
          <w:szCs w:val="22"/>
          <w:lang w:val="en-US" w:eastAsia="en-GB"/>
        </w:rPr>
        <w:t>/</w:t>
      </w:r>
      <w:r w:rsidR="00F522FD">
        <w:rPr>
          <w:rFonts w:eastAsia="SimSun"/>
          <w:szCs w:val="22"/>
          <w:lang w:val="en-US" w:eastAsia="en-GB"/>
        </w:rPr>
        <w:t>21</w:t>
      </w:r>
      <w:r w:rsidRPr="00634ABE">
        <w:rPr>
          <w:rFonts w:eastAsia="SimSun"/>
          <w:szCs w:val="22"/>
          <w:lang w:val="en-US" w:eastAsia="en-GB"/>
        </w:rPr>
        <w:t>/</w:t>
      </w:r>
      <w:r w:rsidR="00F522FD">
        <w:rPr>
          <w:rFonts w:eastAsia="SimSun"/>
          <w:szCs w:val="22"/>
          <w:lang w:val="en-US" w:eastAsia="en-GB"/>
        </w:rPr>
        <w:t>1613</w:t>
      </w:r>
      <w:r w:rsidRPr="00634ABE">
        <w:rPr>
          <w:rFonts w:eastAsia="SimSun"/>
          <w:szCs w:val="22"/>
          <w:lang w:val="en-US" w:eastAsia="en-GB"/>
        </w:rPr>
        <w:t>/00</w:t>
      </w:r>
      <w:r>
        <w:rPr>
          <w:rFonts w:eastAsia="SimSun"/>
          <w:szCs w:val="22"/>
          <w:lang w:val="en-US" w:eastAsia="en-GB"/>
        </w:rPr>
        <w:t>3</w:t>
      </w:r>
    </w:p>
    <w:p w14:paraId="0DEE802A" w14:textId="7D343A02" w:rsidR="00F13A3E" w:rsidRPr="00634ABE" w:rsidRDefault="00F13A3E" w:rsidP="00F13A3E">
      <w:pPr>
        <w:keepNext/>
        <w:keepLines/>
        <w:spacing w:line="240" w:lineRule="auto"/>
        <w:rPr>
          <w:rFonts w:eastAsia="SimSun"/>
          <w:szCs w:val="22"/>
          <w:lang w:val="en-US" w:eastAsia="en-GB"/>
        </w:rPr>
      </w:pPr>
      <w:r w:rsidRPr="00634ABE">
        <w:rPr>
          <w:rFonts w:eastAsia="SimSun"/>
          <w:szCs w:val="22"/>
          <w:lang w:val="en-US" w:eastAsia="en-GB"/>
        </w:rPr>
        <w:t>EU/</w:t>
      </w:r>
      <w:r w:rsidR="00F522FD">
        <w:rPr>
          <w:rFonts w:eastAsia="SimSun"/>
          <w:szCs w:val="22"/>
          <w:lang w:val="en-US" w:eastAsia="en-GB"/>
        </w:rPr>
        <w:t>1</w:t>
      </w:r>
      <w:r w:rsidRPr="00634ABE">
        <w:rPr>
          <w:rFonts w:eastAsia="SimSun"/>
          <w:szCs w:val="22"/>
          <w:lang w:val="en-US" w:eastAsia="en-GB"/>
        </w:rPr>
        <w:t>/</w:t>
      </w:r>
      <w:r w:rsidR="00F522FD">
        <w:rPr>
          <w:rFonts w:eastAsia="SimSun"/>
          <w:szCs w:val="22"/>
          <w:lang w:val="en-US" w:eastAsia="en-GB"/>
        </w:rPr>
        <w:t>21</w:t>
      </w:r>
      <w:r w:rsidRPr="00634ABE">
        <w:rPr>
          <w:rFonts w:eastAsia="SimSun"/>
          <w:szCs w:val="22"/>
          <w:lang w:val="en-US" w:eastAsia="en-GB"/>
        </w:rPr>
        <w:t>/</w:t>
      </w:r>
      <w:r w:rsidR="00F522FD">
        <w:rPr>
          <w:rFonts w:eastAsia="SimSun"/>
          <w:szCs w:val="22"/>
          <w:lang w:val="en-US" w:eastAsia="en-GB"/>
        </w:rPr>
        <w:t>1613</w:t>
      </w:r>
      <w:r w:rsidRPr="00634ABE">
        <w:rPr>
          <w:rFonts w:eastAsia="SimSun"/>
          <w:szCs w:val="22"/>
          <w:lang w:val="en-US" w:eastAsia="en-GB"/>
        </w:rPr>
        <w:t>/00</w:t>
      </w:r>
      <w:r>
        <w:rPr>
          <w:rFonts w:eastAsia="SimSun"/>
          <w:szCs w:val="22"/>
          <w:lang w:val="en-US" w:eastAsia="en-GB"/>
        </w:rPr>
        <w:t>4</w:t>
      </w:r>
    </w:p>
    <w:p w14:paraId="11B78A5A" w14:textId="77777777" w:rsidR="00F13A3E" w:rsidRDefault="00F13A3E" w:rsidP="00F13A3E">
      <w:pPr>
        <w:spacing w:line="240" w:lineRule="auto"/>
      </w:pPr>
    </w:p>
    <w:p w14:paraId="49434FEC" w14:textId="77777777" w:rsidR="00F13A3E" w:rsidRPr="00C119D8" w:rsidRDefault="00F13A3E" w:rsidP="00F13A3E">
      <w:pPr>
        <w:spacing w:line="240" w:lineRule="auto"/>
      </w:pPr>
    </w:p>
    <w:p w14:paraId="365DF789" w14:textId="77777777" w:rsidR="00F13A3E" w:rsidRPr="00C119D8" w:rsidRDefault="00F13A3E" w:rsidP="00F13A3E">
      <w:pPr>
        <w:keepNext/>
        <w:numPr>
          <w:ilvl w:val="0"/>
          <w:numId w:val="6"/>
        </w:numPr>
        <w:spacing w:line="240" w:lineRule="auto"/>
        <w:ind w:left="567" w:hanging="567"/>
      </w:pPr>
      <w:r w:rsidRPr="00C119D8">
        <w:rPr>
          <w:b/>
        </w:rPr>
        <w:t>DATUM DER ERTEILUNG DER ZULASSUNG/VERLÄNGERUNG DER ZULASSUNG</w:t>
      </w:r>
    </w:p>
    <w:p w14:paraId="4DEE24B3" w14:textId="77777777" w:rsidR="00F13A3E" w:rsidRPr="00C119D8" w:rsidRDefault="00F13A3E" w:rsidP="00F13A3E">
      <w:pPr>
        <w:keepNext/>
        <w:spacing w:line="240" w:lineRule="auto"/>
        <w:rPr>
          <w:i/>
        </w:rPr>
      </w:pPr>
    </w:p>
    <w:p w14:paraId="4402D060" w14:textId="13ECADE1" w:rsidR="00F13A3E" w:rsidRPr="00C119D8" w:rsidRDefault="00F13A3E" w:rsidP="00F13A3E">
      <w:pPr>
        <w:spacing w:line="240" w:lineRule="auto"/>
        <w:rPr>
          <w:i/>
        </w:rPr>
      </w:pPr>
      <w:r w:rsidRPr="00C119D8">
        <w:t>Datum der Erteilung der Zulassung</w:t>
      </w:r>
      <w:r>
        <w:t>:</w:t>
      </w:r>
      <w:r w:rsidR="00DF0C53" w:rsidRPr="00016DDE">
        <w:t xml:space="preserve"> </w:t>
      </w:r>
      <w:r w:rsidR="00AC40B7">
        <w:t>15. September 2023</w:t>
      </w:r>
    </w:p>
    <w:p w14:paraId="3B00DB8D" w14:textId="77777777" w:rsidR="00F13A3E" w:rsidRPr="00C119D8" w:rsidRDefault="00F13A3E" w:rsidP="00F13A3E">
      <w:pPr>
        <w:spacing w:line="240" w:lineRule="auto"/>
      </w:pPr>
    </w:p>
    <w:p w14:paraId="2AF3808C" w14:textId="77777777" w:rsidR="00F13A3E" w:rsidRPr="00C119D8" w:rsidRDefault="00F13A3E" w:rsidP="00F13A3E">
      <w:pPr>
        <w:spacing w:line="240" w:lineRule="auto"/>
      </w:pPr>
    </w:p>
    <w:p w14:paraId="5A9749E8" w14:textId="77777777" w:rsidR="00F13A3E" w:rsidRPr="00C119D8" w:rsidRDefault="00F13A3E" w:rsidP="00F13A3E">
      <w:pPr>
        <w:keepNext/>
        <w:numPr>
          <w:ilvl w:val="0"/>
          <w:numId w:val="6"/>
        </w:numPr>
        <w:spacing w:line="240" w:lineRule="auto"/>
        <w:rPr>
          <w:b/>
        </w:rPr>
      </w:pPr>
      <w:r w:rsidRPr="00C119D8">
        <w:rPr>
          <w:b/>
        </w:rPr>
        <w:t>STAND DER INFORMATION</w:t>
      </w:r>
    </w:p>
    <w:p w14:paraId="78FB3B52" w14:textId="69C8FE34" w:rsidR="00F13A3E" w:rsidRDefault="00F13A3E" w:rsidP="00F13A3E">
      <w:pPr>
        <w:spacing w:line="240" w:lineRule="auto"/>
      </w:pPr>
    </w:p>
    <w:p w14:paraId="6488A905" w14:textId="77777777" w:rsidR="00DF0C53" w:rsidRPr="00C119D8" w:rsidRDefault="00DF0C53" w:rsidP="00F13A3E">
      <w:pPr>
        <w:spacing w:line="240" w:lineRule="auto"/>
      </w:pPr>
    </w:p>
    <w:p w14:paraId="591FA429" w14:textId="145F9749" w:rsidR="00F13A3E" w:rsidRPr="00067B16" w:rsidRDefault="00F13A3E" w:rsidP="00F13A3E">
      <w:pPr>
        <w:numPr>
          <w:ilvl w:val="12"/>
          <w:numId w:val="0"/>
        </w:numPr>
        <w:spacing w:line="240" w:lineRule="auto"/>
        <w:ind w:right="-2"/>
        <w:rPr>
          <w:noProof/>
          <w:szCs w:val="22"/>
        </w:rPr>
      </w:pPr>
      <w:r w:rsidRPr="00C119D8">
        <w:t xml:space="preserve">Ausführliche Informationen zu diesem Arzneimittel sind auf den Internetseiten der Europäischen Arzneimittel-Agentur </w:t>
      </w:r>
      <w:hyperlink r:id="rId17" w:history="1">
        <w:r w:rsidR="00B75589" w:rsidRPr="00B75589">
          <w:rPr>
            <w:rStyle w:val="Hyperlink"/>
            <w:noProof/>
          </w:rPr>
          <w:t>https://www.ema.europa.eu</w:t>
        </w:r>
      </w:hyperlink>
      <w:r w:rsidRPr="00C119D8">
        <w:t xml:space="preserve"> verfügbar.</w:t>
      </w:r>
    </w:p>
    <w:p w14:paraId="3AF81E81" w14:textId="77777777" w:rsidR="00CD0346" w:rsidRPr="006B4557" w:rsidRDefault="00CD0346" w:rsidP="00CD0346">
      <w:pPr>
        <w:spacing w:line="240" w:lineRule="auto"/>
        <w:rPr>
          <w:b/>
          <w:noProof/>
          <w:szCs w:val="22"/>
        </w:rPr>
      </w:pPr>
      <w:r>
        <w:br w:type="page"/>
      </w:r>
    </w:p>
    <w:p w14:paraId="2E4545D0" w14:textId="77777777" w:rsidR="00812D16" w:rsidRPr="00C119D8" w:rsidRDefault="00812D16" w:rsidP="00C119D8">
      <w:pPr>
        <w:spacing w:line="240" w:lineRule="auto"/>
      </w:pPr>
    </w:p>
    <w:p w14:paraId="32940B3D" w14:textId="77777777" w:rsidR="00812D16" w:rsidRPr="00C119D8" w:rsidRDefault="00812D16" w:rsidP="00C119D8">
      <w:pPr>
        <w:spacing w:line="240" w:lineRule="auto"/>
      </w:pPr>
    </w:p>
    <w:p w14:paraId="747FF25B" w14:textId="77777777" w:rsidR="00812D16" w:rsidRPr="00C119D8" w:rsidRDefault="00812D16" w:rsidP="00C119D8">
      <w:pPr>
        <w:spacing w:line="240" w:lineRule="auto"/>
      </w:pPr>
    </w:p>
    <w:p w14:paraId="6B818D09" w14:textId="77777777" w:rsidR="00812D16" w:rsidRPr="00C119D8" w:rsidRDefault="00812D16" w:rsidP="00C119D8">
      <w:pPr>
        <w:spacing w:line="240" w:lineRule="auto"/>
      </w:pPr>
    </w:p>
    <w:p w14:paraId="640C7566" w14:textId="77777777" w:rsidR="00812D16" w:rsidRPr="00C119D8" w:rsidRDefault="00812D16" w:rsidP="00C119D8">
      <w:pPr>
        <w:spacing w:line="240" w:lineRule="auto"/>
      </w:pPr>
    </w:p>
    <w:p w14:paraId="4D00AFE2" w14:textId="77777777" w:rsidR="00812D16" w:rsidRPr="00C119D8" w:rsidRDefault="00812D16" w:rsidP="00C119D8">
      <w:pPr>
        <w:spacing w:line="240" w:lineRule="auto"/>
      </w:pPr>
    </w:p>
    <w:p w14:paraId="2E68452C" w14:textId="77777777" w:rsidR="00812D16" w:rsidRPr="00C119D8" w:rsidRDefault="00812D16" w:rsidP="00C119D8">
      <w:pPr>
        <w:spacing w:line="240" w:lineRule="auto"/>
      </w:pPr>
    </w:p>
    <w:p w14:paraId="71327B2E" w14:textId="77777777" w:rsidR="00812D16" w:rsidRPr="00C119D8" w:rsidRDefault="00812D16" w:rsidP="00C119D8">
      <w:pPr>
        <w:spacing w:line="240" w:lineRule="auto"/>
      </w:pPr>
    </w:p>
    <w:p w14:paraId="38AC7784" w14:textId="77777777" w:rsidR="00812D16" w:rsidRPr="00C119D8" w:rsidRDefault="00812D16" w:rsidP="00C119D8">
      <w:pPr>
        <w:spacing w:line="240" w:lineRule="auto"/>
      </w:pPr>
    </w:p>
    <w:p w14:paraId="4B71DAB2" w14:textId="77777777" w:rsidR="00812D16" w:rsidRPr="00C119D8" w:rsidRDefault="00812D16" w:rsidP="00C119D8">
      <w:pPr>
        <w:spacing w:line="240" w:lineRule="auto"/>
      </w:pPr>
    </w:p>
    <w:p w14:paraId="69DFAD09" w14:textId="77777777" w:rsidR="00812D16" w:rsidRPr="00C119D8" w:rsidRDefault="00812D16" w:rsidP="00C119D8">
      <w:pPr>
        <w:spacing w:line="240" w:lineRule="auto"/>
      </w:pPr>
    </w:p>
    <w:p w14:paraId="44FE3252" w14:textId="77777777" w:rsidR="00812D16" w:rsidRPr="00C119D8" w:rsidRDefault="00812D16" w:rsidP="00C119D8">
      <w:pPr>
        <w:spacing w:line="240" w:lineRule="auto"/>
      </w:pPr>
    </w:p>
    <w:p w14:paraId="66DD5DE3" w14:textId="77777777" w:rsidR="00812D16" w:rsidRPr="00C119D8" w:rsidRDefault="00812D16" w:rsidP="00C119D8">
      <w:pPr>
        <w:spacing w:line="240" w:lineRule="auto"/>
      </w:pPr>
    </w:p>
    <w:p w14:paraId="5567AF18" w14:textId="77777777" w:rsidR="00812D16" w:rsidRPr="00C119D8" w:rsidRDefault="00812D16" w:rsidP="00C119D8">
      <w:pPr>
        <w:spacing w:line="240" w:lineRule="auto"/>
      </w:pPr>
    </w:p>
    <w:p w14:paraId="05B51F90" w14:textId="77777777" w:rsidR="00812D16" w:rsidRPr="00C119D8" w:rsidRDefault="00812D16" w:rsidP="00C119D8">
      <w:pPr>
        <w:spacing w:line="240" w:lineRule="auto"/>
      </w:pPr>
    </w:p>
    <w:p w14:paraId="108883C0" w14:textId="77777777" w:rsidR="00812D16" w:rsidRPr="00C119D8" w:rsidRDefault="00812D16" w:rsidP="00C119D8">
      <w:pPr>
        <w:spacing w:line="240" w:lineRule="auto"/>
      </w:pPr>
    </w:p>
    <w:p w14:paraId="60330536" w14:textId="77777777" w:rsidR="00812D16" w:rsidRPr="00C119D8" w:rsidRDefault="00812D16" w:rsidP="00C119D8">
      <w:pPr>
        <w:spacing w:line="240" w:lineRule="auto"/>
      </w:pPr>
    </w:p>
    <w:p w14:paraId="205BC5C1" w14:textId="77777777" w:rsidR="00812D16" w:rsidRPr="00C119D8" w:rsidRDefault="00812D16" w:rsidP="00C119D8">
      <w:pPr>
        <w:spacing w:line="240" w:lineRule="auto"/>
      </w:pPr>
    </w:p>
    <w:p w14:paraId="7BBE4E7B" w14:textId="77777777" w:rsidR="00812D16" w:rsidRPr="00C119D8" w:rsidRDefault="00812D16" w:rsidP="00C119D8">
      <w:pPr>
        <w:spacing w:line="240" w:lineRule="auto"/>
      </w:pPr>
    </w:p>
    <w:p w14:paraId="4ED5CEED" w14:textId="77777777" w:rsidR="00812D16" w:rsidRPr="00C119D8" w:rsidRDefault="00812D16" w:rsidP="00C119D8">
      <w:pPr>
        <w:spacing w:line="240" w:lineRule="auto"/>
      </w:pPr>
    </w:p>
    <w:p w14:paraId="7B7038E1" w14:textId="77C8373E" w:rsidR="00812D16" w:rsidRDefault="00812D16" w:rsidP="00C119D8">
      <w:pPr>
        <w:spacing w:line="240" w:lineRule="auto"/>
      </w:pPr>
    </w:p>
    <w:p w14:paraId="56FC2E1F" w14:textId="23824AFB" w:rsidR="000977A8" w:rsidRDefault="000977A8" w:rsidP="00C119D8">
      <w:pPr>
        <w:spacing w:line="240" w:lineRule="auto"/>
      </w:pPr>
    </w:p>
    <w:p w14:paraId="5883525A" w14:textId="77777777" w:rsidR="000977A8" w:rsidRPr="00C119D8" w:rsidRDefault="000977A8" w:rsidP="00C119D8">
      <w:pPr>
        <w:spacing w:line="240" w:lineRule="auto"/>
      </w:pPr>
    </w:p>
    <w:p w14:paraId="1B430754" w14:textId="77777777" w:rsidR="00812D16" w:rsidRPr="00C119D8" w:rsidRDefault="00B26872" w:rsidP="00C119D8">
      <w:pPr>
        <w:spacing w:line="240" w:lineRule="auto"/>
        <w:jc w:val="center"/>
      </w:pPr>
      <w:r w:rsidRPr="00C119D8">
        <w:rPr>
          <w:b/>
        </w:rPr>
        <w:t>ANHANG II</w:t>
      </w:r>
    </w:p>
    <w:p w14:paraId="757CD118" w14:textId="77777777" w:rsidR="00812D16" w:rsidRPr="00C119D8" w:rsidRDefault="00812D16" w:rsidP="00C119D8">
      <w:pPr>
        <w:spacing w:line="240" w:lineRule="auto"/>
        <w:ind w:right="1416"/>
      </w:pPr>
    </w:p>
    <w:p w14:paraId="506E6CAB" w14:textId="383168A6" w:rsidR="00812D16" w:rsidRPr="00DB03DF" w:rsidRDefault="00B26872" w:rsidP="00C9159B">
      <w:pPr>
        <w:numPr>
          <w:ilvl w:val="0"/>
          <w:numId w:val="7"/>
        </w:numPr>
        <w:tabs>
          <w:tab w:val="left" w:pos="1701"/>
        </w:tabs>
        <w:spacing w:line="240" w:lineRule="auto"/>
        <w:ind w:right="1418"/>
        <w:rPr>
          <w:b/>
        </w:rPr>
      </w:pPr>
      <w:r w:rsidRPr="00C119D8">
        <w:rPr>
          <w:b/>
        </w:rPr>
        <w:t>HERSTELLER</w:t>
      </w:r>
      <w:r w:rsidRPr="00DB03DF">
        <w:rPr>
          <w:b/>
        </w:rPr>
        <w:t>, DER (DIE) FÜR DIE CHARGENFREIGABE VERANTWORTLICH IST (SIND)</w:t>
      </w:r>
    </w:p>
    <w:p w14:paraId="374BCC24" w14:textId="77777777" w:rsidR="00812D16" w:rsidRPr="00C119D8" w:rsidRDefault="00812D16" w:rsidP="00C119D8">
      <w:pPr>
        <w:spacing w:line="240" w:lineRule="auto"/>
        <w:ind w:left="567" w:hanging="1701"/>
      </w:pPr>
    </w:p>
    <w:p w14:paraId="71E349C1" w14:textId="77777777" w:rsidR="00812D16" w:rsidRPr="00C119D8" w:rsidRDefault="00B26872" w:rsidP="00C9159B">
      <w:pPr>
        <w:numPr>
          <w:ilvl w:val="0"/>
          <w:numId w:val="7"/>
        </w:numPr>
        <w:tabs>
          <w:tab w:val="left" w:pos="1701"/>
        </w:tabs>
        <w:spacing w:line="240" w:lineRule="auto"/>
        <w:ind w:right="1418"/>
        <w:rPr>
          <w:b/>
        </w:rPr>
      </w:pPr>
      <w:r w:rsidRPr="00C119D8">
        <w:rPr>
          <w:b/>
        </w:rPr>
        <w:t>BEDINGUNGEN ODER EINSCHRÄNKUNGEN FÜR DIE ABGABE UND DEN GEBRAUCH</w:t>
      </w:r>
    </w:p>
    <w:p w14:paraId="379178A9" w14:textId="77777777" w:rsidR="00812D16" w:rsidRPr="00C119D8" w:rsidRDefault="00812D16" w:rsidP="00C119D8">
      <w:pPr>
        <w:spacing w:line="240" w:lineRule="auto"/>
        <w:ind w:left="567" w:hanging="567"/>
      </w:pPr>
    </w:p>
    <w:p w14:paraId="62CEB57F" w14:textId="54A77325" w:rsidR="00812D16" w:rsidRPr="00C119D8" w:rsidRDefault="00B26872" w:rsidP="00C9159B">
      <w:pPr>
        <w:numPr>
          <w:ilvl w:val="0"/>
          <w:numId w:val="7"/>
        </w:numPr>
        <w:tabs>
          <w:tab w:val="left" w:pos="1701"/>
        </w:tabs>
        <w:spacing w:line="240" w:lineRule="auto"/>
        <w:ind w:right="1418"/>
        <w:rPr>
          <w:b/>
        </w:rPr>
      </w:pPr>
      <w:r w:rsidRPr="00C119D8">
        <w:rPr>
          <w:b/>
        </w:rPr>
        <w:t>SONSTIGE BEDINGUNGEN UND AUFLAGEN DER GENEHMIGUNG FÜR DAS INVERKEHRBRINGEN</w:t>
      </w:r>
    </w:p>
    <w:p w14:paraId="2F15BBA1" w14:textId="77777777" w:rsidR="009B5C19" w:rsidRPr="00C119D8" w:rsidRDefault="009B5C19" w:rsidP="00C119D8">
      <w:pPr>
        <w:spacing w:line="240" w:lineRule="auto"/>
        <w:ind w:right="1558"/>
        <w:rPr>
          <w:b/>
        </w:rPr>
      </w:pPr>
    </w:p>
    <w:p w14:paraId="6FCBD7F1" w14:textId="77777777" w:rsidR="009B5C19" w:rsidRPr="00C119D8" w:rsidRDefault="00B26872" w:rsidP="00C9159B">
      <w:pPr>
        <w:numPr>
          <w:ilvl w:val="0"/>
          <w:numId w:val="7"/>
        </w:numPr>
        <w:tabs>
          <w:tab w:val="left" w:pos="1701"/>
        </w:tabs>
        <w:spacing w:line="240" w:lineRule="auto"/>
        <w:ind w:right="1418"/>
        <w:rPr>
          <w:b/>
        </w:rPr>
      </w:pPr>
      <w:r w:rsidRPr="00C119D8">
        <w:rPr>
          <w:b/>
          <w:caps/>
        </w:rPr>
        <w:t>BEDINGUNGEN ODER EINSCHRÄNKUNGEN FÜR DIE SICHERE UND WIRKSAME ANWENDUNG DES ARZNEIMITTELS</w:t>
      </w:r>
    </w:p>
    <w:p w14:paraId="720DCD57" w14:textId="00DFB385" w:rsidR="009B5C19" w:rsidRPr="00C119D8" w:rsidRDefault="009B5C19" w:rsidP="00616FD5">
      <w:pPr>
        <w:tabs>
          <w:tab w:val="left" w:pos="1701"/>
        </w:tabs>
        <w:spacing w:line="240" w:lineRule="auto"/>
        <w:ind w:right="1418"/>
        <w:rPr>
          <w:b/>
        </w:rPr>
      </w:pPr>
    </w:p>
    <w:p w14:paraId="168B7B05" w14:textId="72E99E00" w:rsidR="00812D16" w:rsidRPr="00C119D8" w:rsidRDefault="00B26872" w:rsidP="0060692C">
      <w:pPr>
        <w:pStyle w:val="TitleB"/>
      </w:pPr>
      <w:r>
        <w:br w:type="page"/>
      </w:r>
      <w:r w:rsidRPr="00C119D8">
        <w:lastRenderedPageBreak/>
        <w:t>HERSTELLER, DER FÜR DIE CHARGENFREIGABE VERANTWORTLICH IST</w:t>
      </w:r>
    </w:p>
    <w:p w14:paraId="7FFB1E64" w14:textId="77777777" w:rsidR="00812D16" w:rsidRPr="00C119D8" w:rsidRDefault="00812D16" w:rsidP="00C119D8">
      <w:pPr>
        <w:keepNext/>
        <w:spacing w:line="240" w:lineRule="auto"/>
        <w:ind w:right="1416"/>
      </w:pPr>
    </w:p>
    <w:p w14:paraId="71D6D1B5" w14:textId="0A7924C1" w:rsidR="00812D16" w:rsidRPr="00C119D8" w:rsidRDefault="00B26872" w:rsidP="00C119D8">
      <w:pPr>
        <w:spacing w:line="240" w:lineRule="auto"/>
        <w:outlineLvl w:val="0"/>
      </w:pPr>
      <w:r w:rsidRPr="00C119D8">
        <w:rPr>
          <w:u w:val="single"/>
        </w:rPr>
        <w:t>Name und Anschrift des Herstellers, der für die Chargenfreigabe verantwortlich ist</w:t>
      </w:r>
    </w:p>
    <w:p w14:paraId="5937F846" w14:textId="77777777" w:rsidR="00812D16" w:rsidRPr="00C119D8" w:rsidRDefault="00812D16" w:rsidP="00C119D8">
      <w:pPr>
        <w:spacing w:line="240" w:lineRule="auto"/>
      </w:pPr>
    </w:p>
    <w:p w14:paraId="1794A714" w14:textId="77777777" w:rsidR="00DB1F93" w:rsidRPr="00DB1F93" w:rsidRDefault="00DB1F93" w:rsidP="00DB1F93">
      <w:pPr>
        <w:spacing w:line="240" w:lineRule="auto"/>
        <w:rPr>
          <w:lang w:val="en-US"/>
        </w:rPr>
      </w:pPr>
      <w:r w:rsidRPr="00DB1F93">
        <w:rPr>
          <w:lang w:val="en-US"/>
        </w:rPr>
        <w:t>Merck Sharp &amp; Dohme B.V.</w:t>
      </w:r>
    </w:p>
    <w:p w14:paraId="3CDA5FB1" w14:textId="77777777" w:rsidR="00DB1F93" w:rsidRPr="00B151CD" w:rsidRDefault="00DB1F93" w:rsidP="00DB1F93">
      <w:pPr>
        <w:spacing w:line="240" w:lineRule="auto"/>
        <w:rPr>
          <w:lang w:val="nl-NL"/>
        </w:rPr>
      </w:pPr>
      <w:r w:rsidRPr="00B151CD">
        <w:rPr>
          <w:lang w:val="nl-NL"/>
        </w:rPr>
        <w:t>Waarderweg 39</w:t>
      </w:r>
    </w:p>
    <w:p w14:paraId="2095D056" w14:textId="77777777" w:rsidR="00DB1F93" w:rsidRPr="00B151CD" w:rsidRDefault="00DB1F93" w:rsidP="00DB1F93">
      <w:pPr>
        <w:spacing w:line="240" w:lineRule="auto"/>
        <w:rPr>
          <w:lang w:val="nl-NL"/>
        </w:rPr>
      </w:pPr>
      <w:r w:rsidRPr="00B151CD">
        <w:rPr>
          <w:lang w:val="nl-NL"/>
        </w:rPr>
        <w:t>2031 BN Haarlem</w:t>
      </w:r>
    </w:p>
    <w:p w14:paraId="2E662E36" w14:textId="4CDF30E1" w:rsidR="00DB1F93" w:rsidRPr="00781B1C" w:rsidRDefault="00CC507B" w:rsidP="00DB1F93">
      <w:pPr>
        <w:spacing w:line="240" w:lineRule="auto"/>
        <w:rPr>
          <w:noProof/>
          <w:szCs w:val="22"/>
          <w:lang w:val="nl-BE"/>
        </w:rPr>
      </w:pPr>
      <w:r>
        <w:rPr>
          <w:lang w:val="nl-NL"/>
        </w:rPr>
        <w:t>Niederlande</w:t>
      </w:r>
    </w:p>
    <w:p w14:paraId="544B5049" w14:textId="77777777" w:rsidR="00812D16" w:rsidRPr="00C119D8" w:rsidRDefault="00812D16" w:rsidP="00C119D8">
      <w:pPr>
        <w:spacing w:line="240" w:lineRule="auto"/>
      </w:pPr>
    </w:p>
    <w:p w14:paraId="1BAA9504" w14:textId="77777777" w:rsidR="00973F32" w:rsidRPr="00C119D8" w:rsidRDefault="00973F32" w:rsidP="00C119D8">
      <w:pPr>
        <w:spacing w:line="240" w:lineRule="auto"/>
      </w:pPr>
    </w:p>
    <w:p w14:paraId="7A237485" w14:textId="77777777" w:rsidR="00A73A74" w:rsidRPr="00C119D8" w:rsidRDefault="00B26872" w:rsidP="0060692C">
      <w:pPr>
        <w:pStyle w:val="TitleB"/>
      </w:pPr>
      <w:r w:rsidRPr="00C119D8">
        <w:t>BEDINGUNGEN ODER EINSCHRÄNKUNGEN FÜR DIE ABGABE UND DEN GEBRAUCH</w:t>
      </w:r>
      <w:r>
        <w:rPr>
          <w:noProof/>
        </w:rPr>
        <w:t xml:space="preserve"> </w:t>
      </w:r>
    </w:p>
    <w:p w14:paraId="3D3A09C1" w14:textId="77777777" w:rsidR="00812D16" w:rsidRPr="00C119D8" w:rsidRDefault="00812D16" w:rsidP="00C119D8">
      <w:pPr>
        <w:keepNext/>
        <w:spacing w:line="240" w:lineRule="auto"/>
      </w:pPr>
    </w:p>
    <w:p w14:paraId="7694F944" w14:textId="1EBC74DE" w:rsidR="00812D16" w:rsidRPr="00C119D8" w:rsidRDefault="00B26872" w:rsidP="00C119D8">
      <w:pPr>
        <w:numPr>
          <w:ilvl w:val="12"/>
          <w:numId w:val="0"/>
        </w:numPr>
        <w:spacing w:line="240" w:lineRule="auto"/>
      </w:pPr>
      <w:r w:rsidRPr="00C119D8">
        <w:t>Arzneimittel, das der Verschreibungspflicht unterliegt.</w:t>
      </w:r>
    </w:p>
    <w:p w14:paraId="6030B499" w14:textId="296311B1" w:rsidR="00812D16" w:rsidRPr="00C119D8" w:rsidRDefault="00812D16" w:rsidP="00C119D8">
      <w:pPr>
        <w:numPr>
          <w:ilvl w:val="12"/>
          <w:numId w:val="0"/>
        </w:numPr>
        <w:spacing w:line="240" w:lineRule="auto"/>
      </w:pPr>
    </w:p>
    <w:p w14:paraId="478D3B61" w14:textId="77777777" w:rsidR="00812D16" w:rsidRPr="00C119D8" w:rsidRDefault="00812D16" w:rsidP="00C119D8">
      <w:pPr>
        <w:numPr>
          <w:ilvl w:val="12"/>
          <w:numId w:val="0"/>
        </w:numPr>
        <w:spacing w:line="240" w:lineRule="auto"/>
      </w:pPr>
    </w:p>
    <w:p w14:paraId="518A5095" w14:textId="3067E055" w:rsidR="00812D16" w:rsidRPr="00C119D8" w:rsidRDefault="00B26872" w:rsidP="0060692C">
      <w:pPr>
        <w:pStyle w:val="TitleB"/>
      </w:pPr>
      <w:r w:rsidRPr="00C119D8">
        <w:t>SONSTIGE BEDINGUNGEN UND AUFLAGEN DER GENEHMIGUNG FÜR DAS INVERKEHRBRINGEN</w:t>
      </w:r>
    </w:p>
    <w:p w14:paraId="4242422A" w14:textId="77777777" w:rsidR="009B5C19" w:rsidRPr="00C119D8" w:rsidRDefault="009B5C19" w:rsidP="00C119D8">
      <w:pPr>
        <w:keepNext/>
        <w:spacing w:line="240" w:lineRule="auto"/>
        <w:ind w:right="-1"/>
        <w:rPr>
          <w:u w:val="single"/>
        </w:rPr>
      </w:pPr>
    </w:p>
    <w:p w14:paraId="02F11D87" w14:textId="77777777" w:rsidR="009B5C19" w:rsidRPr="00C119D8" w:rsidRDefault="00B26872" w:rsidP="00C9159B">
      <w:pPr>
        <w:keepNext/>
        <w:numPr>
          <w:ilvl w:val="0"/>
          <w:numId w:val="5"/>
        </w:numPr>
        <w:spacing w:line="240" w:lineRule="auto"/>
        <w:ind w:right="-1" w:hanging="720"/>
        <w:rPr>
          <w:b/>
        </w:rPr>
      </w:pPr>
      <w:r w:rsidRPr="00C119D8">
        <w:rPr>
          <w:b/>
        </w:rPr>
        <w:t>Regelmäßig aktualisierte Unbedenklichkeitsberichte</w:t>
      </w:r>
      <w:r w:rsidR="001F774C">
        <w:rPr>
          <w:b/>
        </w:rPr>
        <w:t xml:space="preserve"> </w:t>
      </w:r>
      <w:r w:rsidR="00201AFD">
        <w:rPr>
          <w:b/>
        </w:rPr>
        <w:t>[</w:t>
      </w:r>
      <w:proofErr w:type="spellStart"/>
      <w:r w:rsidR="00201AFD" w:rsidRPr="00AB3504">
        <w:rPr>
          <w:b/>
        </w:rPr>
        <w:t>Periodic</w:t>
      </w:r>
      <w:proofErr w:type="spellEnd"/>
      <w:r w:rsidR="00201AFD" w:rsidRPr="00AB3504">
        <w:rPr>
          <w:b/>
        </w:rPr>
        <w:t xml:space="preserve"> </w:t>
      </w:r>
      <w:proofErr w:type="spellStart"/>
      <w:r w:rsidR="00201AFD" w:rsidRPr="00AB3504">
        <w:rPr>
          <w:b/>
        </w:rPr>
        <w:t>Safety</w:t>
      </w:r>
      <w:proofErr w:type="spellEnd"/>
      <w:r w:rsidR="00201AFD" w:rsidRPr="00AB3504">
        <w:rPr>
          <w:b/>
        </w:rPr>
        <w:t xml:space="preserve"> Update Reports </w:t>
      </w:r>
      <w:r w:rsidR="001F774C">
        <w:rPr>
          <w:b/>
        </w:rPr>
        <w:t>(PSURs)</w:t>
      </w:r>
      <w:r w:rsidR="00201AFD">
        <w:rPr>
          <w:b/>
        </w:rPr>
        <w:t>]</w:t>
      </w:r>
    </w:p>
    <w:p w14:paraId="77067677" w14:textId="77777777" w:rsidR="009B5C19" w:rsidRPr="00C119D8" w:rsidRDefault="009B5C19" w:rsidP="00C119D8">
      <w:pPr>
        <w:keepNext/>
        <w:tabs>
          <w:tab w:val="left" w:pos="0"/>
        </w:tabs>
        <w:spacing w:line="240" w:lineRule="auto"/>
        <w:ind w:right="567"/>
      </w:pPr>
    </w:p>
    <w:p w14:paraId="4DFBBCCD" w14:textId="21E4331D" w:rsidR="009B5C19" w:rsidRPr="00C119D8" w:rsidRDefault="00B26872" w:rsidP="00C119D8">
      <w:pPr>
        <w:tabs>
          <w:tab w:val="left" w:pos="0"/>
        </w:tabs>
        <w:spacing w:line="240" w:lineRule="auto"/>
        <w:ind w:right="567"/>
      </w:pPr>
      <w:r w:rsidRPr="00C119D8">
        <w:t xml:space="preserve">Die Anforderungen an die Einreichung von </w:t>
      </w:r>
      <w:r w:rsidR="001F774C">
        <w:t>PSURs</w:t>
      </w:r>
      <w:r w:rsidRPr="00C119D8">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4D86E1E8" w14:textId="77777777" w:rsidR="00E11D49" w:rsidRPr="00C119D8" w:rsidRDefault="00E11D49" w:rsidP="00C119D8">
      <w:pPr>
        <w:tabs>
          <w:tab w:val="left" w:pos="0"/>
        </w:tabs>
        <w:spacing w:line="240" w:lineRule="auto"/>
        <w:ind w:right="567"/>
      </w:pPr>
    </w:p>
    <w:p w14:paraId="4A956E87" w14:textId="1ABA0D30" w:rsidR="00E11D49" w:rsidRPr="00C119D8" w:rsidRDefault="00B26872" w:rsidP="00C119D8">
      <w:pPr>
        <w:spacing w:line="240" w:lineRule="auto"/>
      </w:pPr>
      <w:r w:rsidRPr="00C119D8">
        <w:t xml:space="preserve">Der Inhaber der Genehmigung für das Inverkehrbringen </w:t>
      </w:r>
      <w:r w:rsidR="001F774C">
        <w:t xml:space="preserve">(MAH) </w:t>
      </w:r>
      <w:r w:rsidRPr="00C119D8">
        <w:t xml:space="preserve">legt den ersten </w:t>
      </w:r>
      <w:r w:rsidR="001F774C">
        <w:t xml:space="preserve">PSUR </w:t>
      </w:r>
      <w:r w:rsidRPr="00C119D8">
        <w:t>für dieses Arzneimittel innerhalb von 6 Monaten nach der Zulassung vor.</w:t>
      </w:r>
      <w:r>
        <w:t xml:space="preserve"> </w:t>
      </w:r>
    </w:p>
    <w:p w14:paraId="61BE0470" w14:textId="77777777" w:rsidR="00910624" w:rsidRPr="00C119D8" w:rsidRDefault="00910624" w:rsidP="00C119D8">
      <w:pPr>
        <w:spacing w:line="240" w:lineRule="auto"/>
        <w:ind w:right="-1"/>
        <w:rPr>
          <w:u w:val="single"/>
        </w:rPr>
      </w:pPr>
    </w:p>
    <w:p w14:paraId="51BD1CE5" w14:textId="77777777" w:rsidR="00910624" w:rsidRPr="00C119D8" w:rsidRDefault="00910624" w:rsidP="00C119D8">
      <w:pPr>
        <w:spacing w:line="240" w:lineRule="auto"/>
        <w:ind w:right="-1"/>
        <w:rPr>
          <w:u w:val="single"/>
        </w:rPr>
      </w:pPr>
    </w:p>
    <w:p w14:paraId="5F0A5FB8" w14:textId="57A253B0" w:rsidR="00910624" w:rsidRPr="00C119D8" w:rsidRDefault="00B26872" w:rsidP="0060692C">
      <w:pPr>
        <w:pStyle w:val="TitleB"/>
      </w:pPr>
      <w:r w:rsidRPr="00C119D8">
        <w:t>BEDINGUNGEN ODER EINSCHRÄNKUNGEN FÜR DIE SICHERE UND WIRKSAME ANWENDUNG DES ARZNEIMITTELS</w:t>
      </w:r>
    </w:p>
    <w:p w14:paraId="2C071094" w14:textId="77777777" w:rsidR="00812D16" w:rsidRPr="00C119D8" w:rsidRDefault="00812D16" w:rsidP="00C119D8">
      <w:pPr>
        <w:keepNext/>
        <w:spacing w:line="240" w:lineRule="auto"/>
        <w:ind w:right="-1"/>
        <w:rPr>
          <w:u w:val="single"/>
        </w:rPr>
      </w:pPr>
    </w:p>
    <w:p w14:paraId="2613C579" w14:textId="77777777" w:rsidR="00812D16" w:rsidRPr="00C119D8" w:rsidRDefault="00B26872" w:rsidP="00C9159B">
      <w:pPr>
        <w:keepNext/>
        <w:numPr>
          <w:ilvl w:val="0"/>
          <w:numId w:val="5"/>
        </w:numPr>
        <w:spacing w:line="240" w:lineRule="auto"/>
        <w:ind w:right="-1" w:hanging="720"/>
        <w:rPr>
          <w:b/>
        </w:rPr>
      </w:pPr>
      <w:r w:rsidRPr="00C119D8">
        <w:rPr>
          <w:b/>
        </w:rPr>
        <w:t>Risikomanagement-Plan (RMP)</w:t>
      </w:r>
    </w:p>
    <w:p w14:paraId="5F8B8647" w14:textId="77777777" w:rsidR="00CB31DA" w:rsidRPr="00C119D8" w:rsidRDefault="00CB31DA" w:rsidP="00C119D8">
      <w:pPr>
        <w:keepNext/>
        <w:spacing w:line="240" w:lineRule="auto"/>
        <w:ind w:left="720" w:right="-1"/>
        <w:rPr>
          <w:b/>
        </w:rPr>
      </w:pPr>
    </w:p>
    <w:p w14:paraId="06AB2B09" w14:textId="77777777" w:rsidR="00812D16" w:rsidRPr="00C119D8" w:rsidRDefault="00B26872" w:rsidP="00C119D8">
      <w:pPr>
        <w:tabs>
          <w:tab w:val="left" w:pos="0"/>
        </w:tabs>
        <w:spacing w:line="240" w:lineRule="auto"/>
        <w:ind w:right="567"/>
      </w:pPr>
      <w:r w:rsidRPr="00C119D8">
        <w:t>Der Inhaber der Genehmigung für das Inverkehrbringen</w:t>
      </w:r>
      <w:r w:rsidR="001F774C">
        <w:t xml:space="preserve"> (MAH)</w:t>
      </w:r>
      <w:r w:rsidRPr="00C119D8">
        <w:t xml:space="preserve"> führt die notwendigen, im vereinbarten RMP beschriebenen und in Modul 1.8.2 der Zulassung dargelegten </w:t>
      </w:r>
      <w:proofErr w:type="spellStart"/>
      <w:r w:rsidRPr="00C119D8">
        <w:t>Pharmakovigilanzaktivitäten</w:t>
      </w:r>
      <w:proofErr w:type="spellEnd"/>
      <w:r w:rsidRPr="00C119D8">
        <w:t xml:space="preserve"> und Maßnahmen sowie alle künftigen vereinbarten Aktualisierungen des RMP durch.</w:t>
      </w:r>
    </w:p>
    <w:p w14:paraId="6F9EB88E" w14:textId="77777777" w:rsidR="00812D16" w:rsidRPr="00C119D8" w:rsidRDefault="00812D16" w:rsidP="00C119D8">
      <w:pPr>
        <w:spacing w:line="240" w:lineRule="auto"/>
        <w:ind w:right="-1"/>
      </w:pPr>
    </w:p>
    <w:p w14:paraId="371B19F2" w14:textId="77777777" w:rsidR="00812D16" w:rsidRPr="00C119D8" w:rsidRDefault="00B26872" w:rsidP="00C119D8">
      <w:pPr>
        <w:spacing w:line="240" w:lineRule="auto"/>
        <w:ind w:right="-1"/>
      </w:pPr>
      <w:r w:rsidRPr="00C119D8">
        <w:t>Ein aktualisierter RMP ist einzureichen:</w:t>
      </w:r>
    </w:p>
    <w:p w14:paraId="25BF2438" w14:textId="77777777" w:rsidR="00660403" w:rsidRPr="00C119D8" w:rsidRDefault="00B26872" w:rsidP="00C9159B">
      <w:pPr>
        <w:numPr>
          <w:ilvl w:val="0"/>
          <w:numId w:val="2"/>
        </w:numPr>
        <w:spacing w:line="240" w:lineRule="auto"/>
        <w:ind w:right="-1"/>
      </w:pPr>
      <w:r w:rsidRPr="00C119D8">
        <w:t>nach Aufforderung durch die Europäische Arzneimittel-Agentur;</w:t>
      </w:r>
    </w:p>
    <w:p w14:paraId="30DD40E0" w14:textId="77777777" w:rsidR="00812D16" w:rsidRPr="00C119D8" w:rsidRDefault="00B26872" w:rsidP="00C9159B">
      <w:pPr>
        <w:numPr>
          <w:ilvl w:val="0"/>
          <w:numId w:val="2"/>
        </w:numPr>
        <w:tabs>
          <w:tab w:val="clear" w:pos="567"/>
          <w:tab w:val="clear" w:pos="720"/>
        </w:tabs>
        <w:spacing w:line="240" w:lineRule="auto"/>
        <w:ind w:left="567" w:right="-1" w:hanging="207"/>
      </w:pPr>
      <w:r w:rsidRPr="00C119D8">
        <w:t xml:space="preserve">jedes </w:t>
      </w:r>
      <w:proofErr w:type="gramStart"/>
      <w:r w:rsidRPr="00C119D8">
        <w:t>Mal</w:t>
      </w:r>
      <w:proofErr w:type="gramEnd"/>
      <w:r w:rsidRPr="00C119D8">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330EA49F" w14:textId="77777777" w:rsidR="007B31AB" w:rsidRPr="00C119D8" w:rsidRDefault="007B31AB" w:rsidP="00C119D8">
      <w:pPr>
        <w:spacing w:line="240" w:lineRule="auto"/>
        <w:ind w:right="-1"/>
      </w:pPr>
    </w:p>
    <w:p w14:paraId="4A72F26B" w14:textId="77777777" w:rsidR="00C179B0" w:rsidRPr="00C119D8" w:rsidRDefault="00C179B0" w:rsidP="00204AAB">
      <w:pPr>
        <w:pStyle w:val="NormalAgency"/>
      </w:pPr>
    </w:p>
    <w:p w14:paraId="71056E82" w14:textId="6FDE606C" w:rsidR="00812D16" w:rsidRPr="00C119D8" w:rsidRDefault="00CC507B" w:rsidP="00CC507B">
      <w:pPr>
        <w:keepNext/>
        <w:tabs>
          <w:tab w:val="clear" w:pos="567"/>
        </w:tabs>
        <w:spacing w:line="240" w:lineRule="auto"/>
        <w:ind w:left="567" w:right="-1" w:hanging="567"/>
      </w:pPr>
      <w:r w:rsidRPr="00C119D8">
        <w:t xml:space="preserve"> </w:t>
      </w:r>
      <w:r w:rsidR="00B26872" w:rsidRPr="00C119D8">
        <w:br w:type="page"/>
      </w:r>
    </w:p>
    <w:p w14:paraId="786D54A7" w14:textId="709BD953" w:rsidR="00812D16" w:rsidRDefault="00812D16" w:rsidP="00C119D8">
      <w:pPr>
        <w:spacing w:line="240" w:lineRule="auto"/>
      </w:pPr>
    </w:p>
    <w:p w14:paraId="25ED31CD" w14:textId="77777777" w:rsidR="004325E1" w:rsidRPr="00C119D8" w:rsidRDefault="004325E1" w:rsidP="00C119D8">
      <w:pPr>
        <w:spacing w:line="240" w:lineRule="auto"/>
      </w:pPr>
    </w:p>
    <w:p w14:paraId="15558C5F" w14:textId="77777777" w:rsidR="00812D16" w:rsidRPr="00C119D8" w:rsidRDefault="00812D16" w:rsidP="00C119D8">
      <w:pPr>
        <w:spacing w:line="240" w:lineRule="auto"/>
      </w:pPr>
    </w:p>
    <w:p w14:paraId="0DF6DC2D" w14:textId="77777777" w:rsidR="00812D16" w:rsidRPr="00C119D8" w:rsidRDefault="00812D16" w:rsidP="00C119D8">
      <w:pPr>
        <w:spacing w:line="240" w:lineRule="auto"/>
      </w:pPr>
    </w:p>
    <w:p w14:paraId="52695EA6" w14:textId="77777777" w:rsidR="00812D16" w:rsidRPr="00C119D8" w:rsidRDefault="00812D16" w:rsidP="00C119D8">
      <w:pPr>
        <w:spacing w:line="240" w:lineRule="auto"/>
      </w:pPr>
    </w:p>
    <w:p w14:paraId="2F60D7E7" w14:textId="77777777" w:rsidR="00812D16" w:rsidRPr="00C119D8" w:rsidRDefault="00812D16" w:rsidP="00C119D8">
      <w:pPr>
        <w:spacing w:line="240" w:lineRule="auto"/>
      </w:pPr>
    </w:p>
    <w:p w14:paraId="31478B57" w14:textId="77777777" w:rsidR="00812D16" w:rsidRPr="00C119D8" w:rsidRDefault="00812D16" w:rsidP="00C119D8">
      <w:pPr>
        <w:spacing w:line="240" w:lineRule="auto"/>
      </w:pPr>
    </w:p>
    <w:p w14:paraId="20B95AF4" w14:textId="77777777" w:rsidR="00812D16" w:rsidRPr="00C119D8" w:rsidRDefault="00812D16" w:rsidP="00C119D8">
      <w:pPr>
        <w:spacing w:line="240" w:lineRule="auto"/>
      </w:pPr>
    </w:p>
    <w:p w14:paraId="01E30E06" w14:textId="77777777" w:rsidR="00812D16" w:rsidRPr="00C119D8" w:rsidRDefault="00812D16" w:rsidP="00C119D8">
      <w:pPr>
        <w:spacing w:line="240" w:lineRule="auto"/>
      </w:pPr>
    </w:p>
    <w:p w14:paraId="7E9DA550" w14:textId="77777777" w:rsidR="00812D16" w:rsidRPr="00C119D8" w:rsidRDefault="00812D16" w:rsidP="00C119D8">
      <w:pPr>
        <w:spacing w:line="240" w:lineRule="auto"/>
      </w:pPr>
    </w:p>
    <w:p w14:paraId="00DBE38E" w14:textId="77777777" w:rsidR="00812D16" w:rsidRPr="00C119D8" w:rsidRDefault="00812D16" w:rsidP="00C119D8">
      <w:pPr>
        <w:spacing w:line="240" w:lineRule="auto"/>
      </w:pPr>
    </w:p>
    <w:p w14:paraId="0EB581F3" w14:textId="77777777" w:rsidR="00812D16" w:rsidRPr="00C119D8" w:rsidRDefault="00812D16" w:rsidP="00C119D8">
      <w:pPr>
        <w:spacing w:line="240" w:lineRule="auto"/>
      </w:pPr>
    </w:p>
    <w:p w14:paraId="64470611" w14:textId="77777777" w:rsidR="00812D16" w:rsidRPr="00C119D8" w:rsidRDefault="00812D16" w:rsidP="00C119D8">
      <w:pPr>
        <w:spacing w:line="240" w:lineRule="auto"/>
      </w:pPr>
    </w:p>
    <w:p w14:paraId="13C0A7C3" w14:textId="77777777" w:rsidR="00812D16" w:rsidRPr="00C119D8" w:rsidRDefault="00812D16" w:rsidP="00C119D8">
      <w:pPr>
        <w:spacing w:line="240" w:lineRule="auto"/>
      </w:pPr>
    </w:p>
    <w:p w14:paraId="60F09D15" w14:textId="77777777" w:rsidR="00812D16" w:rsidRPr="00C119D8" w:rsidRDefault="00812D16" w:rsidP="00C119D8">
      <w:pPr>
        <w:spacing w:line="240" w:lineRule="auto"/>
      </w:pPr>
    </w:p>
    <w:p w14:paraId="09C72625" w14:textId="77777777" w:rsidR="00812D16" w:rsidRPr="00C119D8" w:rsidRDefault="00812D16" w:rsidP="00C119D8">
      <w:pPr>
        <w:spacing w:line="240" w:lineRule="auto"/>
      </w:pPr>
    </w:p>
    <w:p w14:paraId="380F020E" w14:textId="77777777" w:rsidR="00812D16" w:rsidRPr="00C119D8" w:rsidRDefault="00812D16" w:rsidP="00C119D8">
      <w:pPr>
        <w:spacing w:line="240" w:lineRule="auto"/>
      </w:pPr>
    </w:p>
    <w:p w14:paraId="32CE97CC" w14:textId="77777777" w:rsidR="00812D16" w:rsidRPr="00C119D8" w:rsidRDefault="00812D16" w:rsidP="00C119D8">
      <w:pPr>
        <w:spacing w:line="240" w:lineRule="auto"/>
        <w:outlineLvl w:val="0"/>
        <w:rPr>
          <w:b/>
        </w:rPr>
      </w:pPr>
    </w:p>
    <w:p w14:paraId="3AA2363D" w14:textId="77777777" w:rsidR="00812D16" w:rsidRPr="00C119D8" w:rsidRDefault="00812D16" w:rsidP="00C119D8">
      <w:pPr>
        <w:spacing w:line="240" w:lineRule="auto"/>
        <w:outlineLvl w:val="0"/>
        <w:rPr>
          <w:b/>
        </w:rPr>
      </w:pPr>
    </w:p>
    <w:p w14:paraId="7C07A6C9" w14:textId="77777777" w:rsidR="00812D16" w:rsidRPr="00C119D8" w:rsidRDefault="00812D16" w:rsidP="00C119D8">
      <w:pPr>
        <w:spacing w:line="240" w:lineRule="auto"/>
        <w:outlineLvl w:val="0"/>
        <w:rPr>
          <w:b/>
        </w:rPr>
      </w:pPr>
    </w:p>
    <w:p w14:paraId="4C966B0C" w14:textId="77777777" w:rsidR="00812D16" w:rsidRPr="00C119D8" w:rsidRDefault="00812D16" w:rsidP="00C119D8">
      <w:pPr>
        <w:spacing w:line="240" w:lineRule="auto"/>
        <w:outlineLvl w:val="0"/>
        <w:rPr>
          <w:b/>
        </w:rPr>
      </w:pPr>
    </w:p>
    <w:p w14:paraId="41959948" w14:textId="77777777" w:rsidR="00812D16" w:rsidRPr="00C119D8" w:rsidRDefault="00812D16" w:rsidP="00C119D8">
      <w:pPr>
        <w:spacing w:line="240" w:lineRule="auto"/>
        <w:outlineLvl w:val="0"/>
        <w:rPr>
          <w:b/>
        </w:rPr>
      </w:pPr>
    </w:p>
    <w:p w14:paraId="2326248B" w14:textId="77777777" w:rsidR="00812D16" w:rsidRPr="00C119D8" w:rsidRDefault="00812D16" w:rsidP="00C119D8">
      <w:pPr>
        <w:spacing w:line="240" w:lineRule="auto"/>
        <w:outlineLvl w:val="0"/>
        <w:rPr>
          <w:b/>
        </w:rPr>
      </w:pPr>
    </w:p>
    <w:p w14:paraId="0954A39E" w14:textId="77777777" w:rsidR="00812D16" w:rsidRPr="00C119D8" w:rsidRDefault="00B26872" w:rsidP="00C119D8">
      <w:pPr>
        <w:spacing w:line="240" w:lineRule="auto"/>
        <w:jc w:val="center"/>
        <w:outlineLvl w:val="0"/>
        <w:rPr>
          <w:b/>
        </w:rPr>
      </w:pPr>
      <w:r>
        <w:rPr>
          <w:b/>
          <w:noProof/>
        </w:rPr>
        <w:t>ANHANG III</w:t>
      </w:r>
    </w:p>
    <w:p w14:paraId="0F15A3F1" w14:textId="77777777" w:rsidR="00812D16" w:rsidRPr="00C119D8" w:rsidRDefault="00812D16" w:rsidP="00C119D8">
      <w:pPr>
        <w:spacing w:line="240" w:lineRule="auto"/>
        <w:jc w:val="center"/>
        <w:rPr>
          <w:b/>
        </w:rPr>
      </w:pPr>
    </w:p>
    <w:p w14:paraId="4C3F093A" w14:textId="77777777" w:rsidR="00812D16" w:rsidRPr="00C119D8" w:rsidRDefault="00B26872" w:rsidP="00C119D8">
      <w:pPr>
        <w:spacing w:line="240" w:lineRule="auto"/>
        <w:jc w:val="center"/>
        <w:outlineLvl w:val="0"/>
        <w:rPr>
          <w:b/>
        </w:rPr>
      </w:pPr>
      <w:r>
        <w:rPr>
          <w:b/>
          <w:noProof/>
        </w:rPr>
        <w:t>ETIKETTIERUNG UND PACKUNGSBEILAGE</w:t>
      </w:r>
    </w:p>
    <w:p w14:paraId="2951C426" w14:textId="77777777" w:rsidR="000166C1" w:rsidRPr="006B4557" w:rsidRDefault="00B26872" w:rsidP="00204AAB">
      <w:pPr>
        <w:spacing w:line="240" w:lineRule="auto"/>
        <w:rPr>
          <w:b/>
          <w:noProof/>
          <w:szCs w:val="22"/>
        </w:rPr>
      </w:pPr>
      <w:r>
        <w:br w:type="page"/>
      </w:r>
    </w:p>
    <w:p w14:paraId="40DEA39F" w14:textId="179C47A3" w:rsidR="000166C1" w:rsidRDefault="000166C1" w:rsidP="00204AAB">
      <w:pPr>
        <w:spacing w:line="240" w:lineRule="auto"/>
        <w:outlineLvl w:val="0"/>
        <w:rPr>
          <w:b/>
          <w:noProof/>
          <w:szCs w:val="22"/>
        </w:rPr>
      </w:pPr>
    </w:p>
    <w:p w14:paraId="6174FA99" w14:textId="5FBEBD3C" w:rsidR="004325E1" w:rsidRDefault="004325E1" w:rsidP="00204AAB">
      <w:pPr>
        <w:spacing w:line="240" w:lineRule="auto"/>
        <w:outlineLvl w:val="0"/>
        <w:rPr>
          <w:b/>
          <w:noProof/>
          <w:szCs w:val="22"/>
        </w:rPr>
      </w:pPr>
    </w:p>
    <w:p w14:paraId="336E9817" w14:textId="77777777" w:rsidR="004325E1" w:rsidRPr="006B4557" w:rsidRDefault="004325E1" w:rsidP="00204AAB">
      <w:pPr>
        <w:spacing w:line="240" w:lineRule="auto"/>
        <w:outlineLvl w:val="0"/>
        <w:rPr>
          <w:b/>
          <w:noProof/>
          <w:szCs w:val="22"/>
        </w:rPr>
      </w:pPr>
    </w:p>
    <w:p w14:paraId="3837DEFB" w14:textId="77777777" w:rsidR="000166C1" w:rsidRPr="00C119D8" w:rsidRDefault="000166C1" w:rsidP="00C119D8">
      <w:pPr>
        <w:spacing w:line="240" w:lineRule="auto"/>
        <w:outlineLvl w:val="0"/>
        <w:rPr>
          <w:b/>
        </w:rPr>
      </w:pPr>
    </w:p>
    <w:p w14:paraId="52722351" w14:textId="77777777" w:rsidR="000166C1" w:rsidRPr="00C119D8" w:rsidRDefault="000166C1" w:rsidP="00C119D8">
      <w:pPr>
        <w:spacing w:line="240" w:lineRule="auto"/>
        <w:outlineLvl w:val="0"/>
        <w:rPr>
          <w:b/>
        </w:rPr>
      </w:pPr>
    </w:p>
    <w:p w14:paraId="7FC1B5FC" w14:textId="77777777" w:rsidR="000166C1" w:rsidRPr="00C119D8" w:rsidRDefault="000166C1" w:rsidP="00C119D8">
      <w:pPr>
        <w:spacing w:line="240" w:lineRule="auto"/>
        <w:outlineLvl w:val="0"/>
        <w:rPr>
          <w:b/>
        </w:rPr>
      </w:pPr>
    </w:p>
    <w:p w14:paraId="456F8367" w14:textId="77777777" w:rsidR="000166C1" w:rsidRPr="00C119D8" w:rsidRDefault="000166C1" w:rsidP="00C119D8">
      <w:pPr>
        <w:spacing w:line="240" w:lineRule="auto"/>
        <w:outlineLvl w:val="0"/>
        <w:rPr>
          <w:b/>
        </w:rPr>
      </w:pPr>
    </w:p>
    <w:p w14:paraId="6210CDD3" w14:textId="77777777" w:rsidR="000166C1" w:rsidRPr="00C119D8" w:rsidRDefault="000166C1" w:rsidP="00C119D8">
      <w:pPr>
        <w:spacing w:line="240" w:lineRule="auto"/>
        <w:outlineLvl w:val="0"/>
        <w:rPr>
          <w:b/>
        </w:rPr>
      </w:pPr>
    </w:p>
    <w:p w14:paraId="39B4F577" w14:textId="77777777" w:rsidR="000166C1" w:rsidRPr="00C119D8" w:rsidRDefault="000166C1" w:rsidP="00C119D8">
      <w:pPr>
        <w:spacing w:line="240" w:lineRule="auto"/>
        <w:outlineLvl w:val="0"/>
        <w:rPr>
          <w:b/>
        </w:rPr>
      </w:pPr>
    </w:p>
    <w:p w14:paraId="6E399997" w14:textId="77777777" w:rsidR="000166C1" w:rsidRPr="00C119D8" w:rsidRDefault="000166C1" w:rsidP="00C119D8">
      <w:pPr>
        <w:spacing w:line="240" w:lineRule="auto"/>
        <w:outlineLvl w:val="0"/>
        <w:rPr>
          <w:b/>
        </w:rPr>
      </w:pPr>
    </w:p>
    <w:p w14:paraId="32C61B03" w14:textId="77777777" w:rsidR="000166C1" w:rsidRPr="00C119D8" w:rsidRDefault="000166C1" w:rsidP="00C119D8">
      <w:pPr>
        <w:spacing w:line="240" w:lineRule="auto"/>
        <w:outlineLvl w:val="0"/>
        <w:rPr>
          <w:b/>
        </w:rPr>
      </w:pPr>
    </w:p>
    <w:p w14:paraId="7506FDF4" w14:textId="77777777" w:rsidR="000166C1" w:rsidRPr="00C119D8" w:rsidRDefault="000166C1" w:rsidP="00C119D8">
      <w:pPr>
        <w:spacing w:line="240" w:lineRule="auto"/>
        <w:outlineLvl w:val="0"/>
        <w:rPr>
          <w:b/>
        </w:rPr>
      </w:pPr>
    </w:p>
    <w:p w14:paraId="28497EDD" w14:textId="77777777" w:rsidR="000166C1" w:rsidRPr="00C119D8" w:rsidRDefault="000166C1" w:rsidP="00C119D8">
      <w:pPr>
        <w:spacing w:line="240" w:lineRule="auto"/>
        <w:outlineLvl w:val="0"/>
        <w:rPr>
          <w:b/>
        </w:rPr>
      </w:pPr>
    </w:p>
    <w:p w14:paraId="2694BCA1" w14:textId="77777777" w:rsidR="000166C1" w:rsidRPr="00C119D8" w:rsidRDefault="000166C1" w:rsidP="00C119D8">
      <w:pPr>
        <w:spacing w:line="240" w:lineRule="auto"/>
        <w:outlineLvl w:val="0"/>
        <w:rPr>
          <w:b/>
        </w:rPr>
      </w:pPr>
    </w:p>
    <w:p w14:paraId="331525E2" w14:textId="77777777" w:rsidR="000166C1" w:rsidRPr="00C119D8" w:rsidRDefault="000166C1" w:rsidP="00C119D8">
      <w:pPr>
        <w:spacing w:line="240" w:lineRule="auto"/>
        <w:outlineLvl w:val="0"/>
        <w:rPr>
          <w:b/>
        </w:rPr>
      </w:pPr>
    </w:p>
    <w:p w14:paraId="4D5B2E2F" w14:textId="77777777" w:rsidR="000166C1" w:rsidRPr="00C119D8" w:rsidRDefault="000166C1" w:rsidP="00C119D8">
      <w:pPr>
        <w:spacing w:line="240" w:lineRule="auto"/>
        <w:outlineLvl w:val="0"/>
        <w:rPr>
          <w:b/>
        </w:rPr>
      </w:pPr>
    </w:p>
    <w:p w14:paraId="3E07AE2C" w14:textId="77777777" w:rsidR="000166C1" w:rsidRPr="00C119D8" w:rsidRDefault="000166C1" w:rsidP="00C119D8">
      <w:pPr>
        <w:spacing w:line="240" w:lineRule="auto"/>
        <w:outlineLvl w:val="0"/>
        <w:rPr>
          <w:b/>
        </w:rPr>
      </w:pPr>
    </w:p>
    <w:p w14:paraId="47B19371" w14:textId="77777777" w:rsidR="000166C1" w:rsidRPr="00C119D8" w:rsidRDefault="000166C1" w:rsidP="00C119D8">
      <w:pPr>
        <w:spacing w:line="240" w:lineRule="auto"/>
        <w:outlineLvl w:val="0"/>
        <w:rPr>
          <w:b/>
        </w:rPr>
      </w:pPr>
    </w:p>
    <w:p w14:paraId="02723E81" w14:textId="77777777" w:rsidR="000166C1" w:rsidRPr="00C119D8" w:rsidRDefault="000166C1" w:rsidP="00C119D8">
      <w:pPr>
        <w:spacing w:line="240" w:lineRule="auto"/>
        <w:outlineLvl w:val="0"/>
        <w:rPr>
          <w:b/>
        </w:rPr>
      </w:pPr>
    </w:p>
    <w:p w14:paraId="73D49647" w14:textId="77777777" w:rsidR="000166C1" w:rsidRPr="00C119D8" w:rsidRDefault="000166C1" w:rsidP="00C119D8">
      <w:pPr>
        <w:spacing w:line="240" w:lineRule="auto"/>
        <w:outlineLvl w:val="0"/>
        <w:rPr>
          <w:b/>
        </w:rPr>
      </w:pPr>
    </w:p>
    <w:p w14:paraId="3D962392" w14:textId="77777777" w:rsidR="00B64B2F" w:rsidRPr="00C119D8" w:rsidRDefault="00B64B2F" w:rsidP="00C119D8">
      <w:pPr>
        <w:spacing w:line="240" w:lineRule="auto"/>
        <w:outlineLvl w:val="0"/>
        <w:rPr>
          <w:b/>
        </w:rPr>
      </w:pPr>
    </w:p>
    <w:p w14:paraId="43DF79AC" w14:textId="77777777" w:rsidR="00B64B2F" w:rsidRPr="00C119D8" w:rsidRDefault="00B64B2F" w:rsidP="00C119D8">
      <w:pPr>
        <w:spacing w:line="240" w:lineRule="auto"/>
        <w:outlineLvl w:val="0"/>
        <w:rPr>
          <w:b/>
        </w:rPr>
      </w:pPr>
    </w:p>
    <w:p w14:paraId="6F4B88F5" w14:textId="77777777" w:rsidR="00B64B2F" w:rsidRPr="00C119D8" w:rsidRDefault="00B64B2F" w:rsidP="00C119D8">
      <w:pPr>
        <w:spacing w:line="240" w:lineRule="auto"/>
        <w:outlineLvl w:val="0"/>
        <w:rPr>
          <w:b/>
        </w:rPr>
      </w:pPr>
    </w:p>
    <w:p w14:paraId="79F5D227" w14:textId="77777777" w:rsidR="00812D16" w:rsidRPr="00C119D8" w:rsidRDefault="00B26872" w:rsidP="0060692C">
      <w:pPr>
        <w:pStyle w:val="TitleA"/>
      </w:pPr>
      <w:r w:rsidRPr="00616FD5">
        <w:rPr>
          <w:rStyle w:val="DoNotTranslateExternal1"/>
          <w:b/>
          <w:bCs/>
        </w:rPr>
        <w:t>A.</w:t>
      </w:r>
      <w:r>
        <w:rPr>
          <w:noProof/>
        </w:rPr>
        <w:t xml:space="preserve"> ETIKETTIERUNG</w:t>
      </w:r>
    </w:p>
    <w:p w14:paraId="668C2CA2" w14:textId="77777777" w:rsidR="00812D16" w:rsidRPr="00C119D8" w:rsidRDefault="00B26872" w:rsidP="00C119D8">
      <w:pPr>
        <w:shd w:val="clear" w:color="auto" w:fill="FFFFFF"/>
        <w:spacing w:line="240" w:lineRule="auto"/>
      </w:pPr>
      <w:r w:rsidRPr="00C119D8">
        <w:br w:type="page"/>
      </w:r>
    </w:p>
    <w:p w14:paraId="0E2B5567" w14:textId="77777777" w:rsidR="00943EAC" w:rsidRPr="00C119D8" w:rsidRDefault="00943EAC" w:rsidP="00943EAC">
      <w:pPr>
        <w:pBdr>
          <w:top w:val="single" w:sz="4" w:space="1" w:color="auto"/>
          <w:left w:val="single" w:sz="4" w:space="4" w:color="auto"/>
          <w:bottom w:val="single" w:sz="4" w:space="1" w:color="auto"/>
          <w:right w:val="single" w:sz="4" w:space="4" w:color="auto"/>
        </w:pBdr>
        <w:spacing w:line="240" w:lineRule="auto"/>
        <w:rPr>
          <w:b/>
        </w:rPr>
      </w:pPr>
      <w:r w:rsidRPr="00C119D8">
        <w:rPr>
          <w:b/>
        </w:rPr>
        <w:lastRenderedPageBreak/>
        <w:t>ANGABEN AUF DER ÄUSSEREN UMHÜLLUNG</w:t>
      </w:r>
    </w:p>
    <w:p w14:paraId="2F77F8F5" w14:textId="77777777" w:rsidR="00943EAC" w:rsidRPr="00C119D8" w:rsidRDefault="00943EAC" w:rsidP="00943EAC">
      <w:pPr>
        <w:pBdr>
          <w:top w:val="single" w:sz="4" w:space="1" w:color="auto"/>
          <w:left w:val="single" w:sz="4" w:space="4" w:color="auto"/>
          <w:bottom w:val="single" w:sz="4" w:space="1" w:color="auto"/>
          <w:right w:val="single" w:sz="4" w:space="4" w:color="auto"/>
        </w:pBdr>
        <w:spacing w:line="240" w:lineRule="auto"/>
        <w:ind w:left="567" w:hanging="567"/>
      </w:pPr>
    </w:p>
    <w:p w14:paraId="28968CBF" w14:textId="77777777" w:rsidR="00943EAC" w:rsidRPr="00C119D8" w:rsidRDefault="00943EAC" w:rsidP="00943EAC">
      <w:pPr>
        <w:pBdr>
          <w:top w:val="single" w:sz="4" w:space="1" w:color="auto"/>
          <w:left w:val="single" w:sz="4" w:space="4" w:color="auto"/>
          <w:bottom w:val="single" w:sz="4" w:space="1" w:color="auto"/>
          <w:right w:val="single" w:sz="4" w:space="4" w:color="auto"/>
        </w:pBdr>
        <w:spacing w:line="240" w:lineRule="auto"/>
      </w:pPr>
      <w:r>
        <w:rPr>
          <w:b/>
        </w:rPr>
        <w:t>UMKARTON</w:t>
      </w:r>
    </w:p>
    <w:p w14:paraId="32A248A4" w14:textId="77777777" w:rsidR="00943EAC" w:rsidRPr="00C119D8" w:rsidRDefault="00943EAC" w:rsidP="00943EAC">
      <w:pPr>
        <w:spacing w:line="240" w:lineRule="auto"/>
      </w:pPr>
    </w:p>
    <w:p w14:paraId="16C97979" w14:textId="77777777" w:rsidR="00943EAC" w:rsidRPr="006C6114" w:rsidRDefault="00943EAC" w:rsidP="00943EAC">
      <w:pPr>
        <w:spacing w:line="240" w:lineRule="auto"/>
        <w:rPr>
          <w:noProof/>
          <w:szCs w:val="22"/>
        </w:rPr>
      </w:pPr>
    </w:p>
    <w:p w14:paraId="4A45CBC8"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BEZEICHNUNG DES ARZNEIMITTELS</w:t>
      </w:r>
    </w:p>
    <w:p w14:paraId="72A793AA" w14:textId="77777777" w:rsidR="00943EAC" w:rsidRPr="00C119D8" w:rsidRDefault="00943EAC" w:rsidP="00943EAC">
      <w:pPr>
        <w:keepNext/>
        <w:spacing w:line="240" w:lineRule="auto"/>
      </w:pPr>
    </w:p>
    <w:p w14:paraId="21D8E30F" w14:textId="07F03967" w:rsidR="00943EAC" w:rsidRPr="00633010" w:rsidRDefault="00B44D44" w:rsidP="00943EAC">
      <w:pPr>
        <w:keepNext/>
        <w:keepLines/>
        <w:spacing w:line="240" w:lineRule="auto"/>
        <w:rPr>
          <w:noProof/>
          <w:szCs w:val="22"/>
        </w:rPr>
      </w:pPr>
      <w:r>
        <w:rPr>
          <w:noProof/>
          <w:szCs w:val="22"/>
        </w:rPr>
        <w:t>Lyfnua</w:t>
      </w:r>
      <w:r w:rsidR="000D3C1C" w:rsidRPr="00D1071D">
        <w:rPr>
          <w:noProof/>
          <w:szCs w:val="22"/>
        </w:rPr>
        <w:t xml:space="preserve"> </w:t>
      </w:r>
      <w:r w:rsidR="00943EAC">
        <w:rPr>
          <w:noProof/>
          <w:szCs w:val="22"/>
        </w:rPr>
        <w:t>4</w:t>
      </w:r>
      <w:r w:rsidR="00943EAC" w:rsidRPr="00633010">
        <w:rPr>
          <w:noProof/>
          <w:szCs w:val="22"/>
        </w:rPr>
        <w:t>5</w:t>
      </w:r>
      <w:r w:rsidR="00943EAC" w:rsidRPr="00BE3CAE">
        <w:t> </w:t>
      </w:r>
      <w:r w:rsidR="00943EAC" w:rsidRPr="00633010">
        <w:rPr>
          <w:noProof/>
          <w:szCs w:val="22"/>
        </w:rPr>
        <w:t xml:space="preserve">mg </w:t>
      </w:r>
      <w:r w:rsidR="00943EAC">
        <w:rPr>
          <w:noProof/>
          <w:szCs w:val="22"/>
        </w:rPr>
        <w:t>Filmtabletten</w:t>
      </w:r>
    </w:p>
    <w:p w14:paraId="188B8B7F" w14:textId="77777777" w:rsidR="00943EAC" w:rsidRPr="00067B16" w:rsidRDefault="00943EAC" w:rsidP="00943EAC">
      <w:pPr>
        <w:spacing w:line="240" w:lineRule="auto"/>
        <w:rPr>
          <w:noProof/>
          <w:szCs w:val="22"/>
        </w:rPr>
      </w:pPr>
      <w:r>
        <w:rPr>
          <w:noProof/>
          <w:szCs w:val="22"/>
        </w:rPr>
        <w:t>Gefapixant</w:t>
      </w:r>
    </w:p>
    <w:p w14:paraId="3C7340D5" w14:textId="77777777" w:rsidR="00943EAC" w:rsidRPr="00C119D8" w:rsidRDefault="00943EAC" w:rsidP="00943EAC">
      <w:pPr>
        <w:spacing w:line="240" w:lineRule="auto"/>
      </w:pPr>
    </w:p>
    <w:p w14:paraId="2C8AFFF9" w14:textId="77777777" w:rsidR="00943EAC" w:rsidRPr="00C119D8" w:rsidRDefault="00943EAC" w:rsidP="00943EAC">
      <w:pPr>
        <w:spacing w:line="240" w:lineRule="auto"/>
      </w:pPr>
    </w:p>
    <w:p w14:paraId="6B8AD011"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C119D8">
        <w:rPr>
          <w:b/>
        </w:rPr>
        <w:t>WIRKSTOFF(E)</w:t>
      </w:r>
    </w:p>
    <w:p w14:paraId="475D097F" w14:textId="77777777" w:rsidR="00943EAC" w:rsidRPr="00C119D8" w:rsidRDefault="00943EAC" w:rsidP="00943EAC">
      <w:pPr>
        <w:keepNext/>
        <w:spacing w:line="240" w:lineRule="auto"/>
      </w:pPr>
    </w:p>
    <w:p w14:paraId="57422793" w14:textId="77777777" w:rsidR="00943EAC" w:rsidRDefault="00943EAC" w:rsidP="00943EAC">
      <w:pPr>
        <w:spacing w:line="240" w:lineRule="auto"/>
        <w:rPr>
          <w:noProof/>
          <w:szCs w:val="22"/>
        </w:rPr>
      </w:pPr>
      <w:r>
        <w:rPr>
          <w:noProof/>
          <w:szCs w:val="22"/>
        </w:rPr>
        <w:t>Jede Filmtablette enthält 45 mg Gefapixant (als Citrat).</w:t>
      </w:r>
    </w:p>
    <w:p w14:paraId="1FF51576" w14:textId="77777777" w:rsidR="00943EAC" w:rsidRPr="00C119D8" w:rsidRDefault="00943EAC" w:rsidP="00943EAC">
      <w:pPr>
        <w:spacing w:line="240" w:lineRule="auto"/>
      </w:pPr>
    </w:p>
    <w:p w14:paraId="1845084A" w14:textId="77777777" w:rsidR="00943EAC" w:rsidRPr="00C119D8" w:rsidRDefault="00943EAC" w:rsidP="00943EAC">
      <w:pPr>
        <w:spacing w:line="240" w:lineRule="auto"/>
      </w:pPr>
    </w:p>
    <w:p w14:paraId="2B5BD01B"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SONSTIGE BESTANDTEILE</w:t>
      </w:r>
    </w:p>
    <w:p w14:paraId="7C4B71BF" w14:textId="77777777" w:rsidR="00943EAC" w:rsidRPr="00C119D8" w:rsidRDefault="00943EAC" w:rsidP="00943EAC">
      <w:pPr>
        <w:spacing w:line="240" w:lineRule="auto"/>
      </w:pPr>
    </w:p>
    <w:p w14:paraId="7557B9B3" w14:textId="77777777" w:rsidR="00943EAC" w:rsidRPr="00C119D8" w:rsidRDefault="00943EAC" w:rsidP="00943EAC">
      <w:pPr>
        <w:spacing w:line="240" w:lineRule="auto"/>
      </w:pPr>
    </w:p>
    <w:p w14:paraId="417BF80C"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DARREICHUNGSFORM UND INHALT</w:t>
      </w:r>
    </w:p>
    <w:p w14:paraId="4BE7AD1D" w14:textId="77777777" w:rsidR="00943EAC" w:rsidRDefault="00943EAC" w:rsidP="00943EAC">
      <w:pPr>
        <w:spacing w:line="240" w:lineRule="auto"/>
      </w:pPr>
    </w:p>
    <w:p w14:paraId="11E919B0" w14:textId="77777777" w:rsidR="00943EAC" w:rsidRPr="00016DDE" w:rsidRDefault="00943EAC" w:rsidP="00943EAC">
      <w:pPr>
        <w:keepNext/>
        <w:keepLines/>
        <w:spacing w:line="240" w:lineRule="auto"/>
        <w:rPr>
          <w:lang w:val="en-GB" w:eastAsia="en-US" w:bidi="ar-SA"/>
        </w:rPr>
      </w:pPr>
      <w:r w:rsidRPr="00784414">
        <w:t>28 </w:t>
      </w:r>
      <w:r w:rsidRPr="00016DDE">
        <w:rPr>
          <w:lang w:val="en-GB" w:eastAsia="en-US" w:bidi="ar-SA"/>
        </w:rPr>
        <w:t>Filmtabletten</w:t>
      </w:r>
    </w:p>
    <w:p w14:paraId="368B3AD9" w14:textId="0971759C" w:rsidR="00943EAC" w:rsidRPr="00E73EDB" w:rsidRDefault="00943EAC" w:rsidP="00943EAC">
      <w:pPr>
        <w:keepNext/>
        <w:keepLines/>
        <w:spacing w:line="240" w:lineRule="auto"/>
        <w:rPr>
          <w:highlight w:val="lightGray"/>
          <w:lang w:val="en-GB" w:eastAsia="en-US" w:bidi="ar-SA"/>
        </w:rPr>
      </w:pPr>
      <w:r w:rsidRPr="00E73EDB">
        <w:rPr>
          <w:highlight w:val="lightGray"/>
          <w:lang w:val="en-GB" w:eastAsia="en-US" w:bidi="ar-SA"/>
        </w:rPr>
        <w:t>56 Filmtabletten</w:t>
      </w:r>
    </w:p>
    <w:p w14:paraId="165D5C5E" w14:textId="77777777" w:rsidR="00943EAC" w:rsidRPr="00E73EDB" w:rsidRDefault="00943EAC" w:rsidP="00943EAC">
      <w:pPr>
        <w:keepNext/>
        <w:keepLines/>
        <w:spacing w:line="240" w:lineRule="auto"/>
        <w:rPr>
          <w:highlight w:val="lightGray"/>
          <w:lang w:val="en-GB" w:eastAsia="en-US" w:bidi="ar-SA"/>
        </w:rPr>
      </w:pPr>
      <w:r w:rsidRPr="00E73EDB">
        <w:rPr>
          <w:highlight w:val="lightGray"/>
          <w:lang w:val="en-GB" w:eastAsia="en-US" w:bidi="ar-SA"/>
        </w:rPr>
        <w:t>98 Filmtabletten</w:t>
      </w:r>
    </w:p>
    <w:p w14:paraId="16AD4B35" w14:textId="77777777" w:rsidR="00943EAC" w:rsidRDefault="00943EAC" w:rsidP="00943EAC">
      <w:pPr>
        <w:spacing w:line="240" w:lineRule="auto"/>
      </w:pPr>
    </w:p>
    <w:p w14:paraId="70A59F2D" w14:textId="77777777" w:rsidR="0069748E" w:rsidRPr="00C119D8" w:rsidRDefault="0069748E" w:rsidP="00943EAC">
      <w:pPr>
        <w:spacing w:line="240" w:lineRule="auto"/>
      </w:pPr>
    </w:p>
    <w:p w14:paraId="112AE78E"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Pr>
          <w:b/>
          <w:noProof/>
        </w:rPr>
        <w:t>HINWEISE ZUR</w:t>
      </w:r>
      <w:r w:rsidRPr="00C119D8">
        <w:rPr>
          <w:b/>
        </w:rPr>
        <w:t xml:space="preserve"> UND ART(EN) DER ANWENDUNG</w:t>
      </w:r>
    </w:p>
    <w:p w14:paraId="3601E803" w14:textId="77777777" w:rsidR="00943EAC" w:rsidRPr="00C119D8" w:rsidRDefault="00943EAC" w:rsidP="00943EAC">
      <w:pPr>
        <w:keepNext/>
        <w:spacing w:line="240" w:lineRule="auto"/>
      </w:pPr>
    </w:p>
    <w:p w14:paraId="022E8220" w14:textId="77777777" w:rsidR="00943EAC" w:rsidRDefault="00943EAC" w:rsidP="00943EAC">
      <w:pPr>
        <w:spacing w:line="240" w:lineRule="auto"/>
      </w:pPr>
      <w:r w:rsidRPr="00C119D8">
        <w:t>Packungsbeilage beachten.</w:t>
      </w:r>
    </w:p>
    <w:p w14:paraId="4D42C098" w14:textId="77777777" w:rsidR="00943EAC" w:rsidRPr="00C119D8" w:rsidRDefault="00943EAC" w:rsidP="00943EAC">
      <w:pPr>
        <w:spacing w:line="240" w:lineRule="auto"/>
      </w:pPr>
      <w:r>
        <w:t>Zum Einnehmen</w:t>
      </w:r>
    </w:p>
    <w:p w14:paraId="14E35F31" w14:textId="77777777" w:rsidR="00943EAC" w:rsidRPr="00C119D8" w:rsidRDefault="00943EAC" w:rsidP="00943EAC">
      <w:pPr>
        <w:spacing w:line="240" w:lineRule="auto"/>
      </w:pPr>
    </w:p>
    <w:p w14:paraId="71C7885B" w14:textId="77777777" w:rsidR="00943EAC" w:rsidRPr="00C119D8" w:rsidRDefault="00943EAC" w:rsidP="00943EAC">
      <w:pPr>
        <w:spacing w:line="240" w:lineRule="auto"/>
      </w:pPr>
    </w:p>
    <w:p w14:paraId="0EC6F5AF"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WARNHINWEIS, DASS DAS ARZNEIMITTEL FÜR KINDER UNZUGÄNGLICH AUFZUBEWAHREN IST</w:t>
      </w:r>
    </w:p>
    <w:p w14:paraId="01CC0056" w14:textId="77777777" w:rsidR="00943EAC" w:rsidRPr="00C119D8" w:rsidRDefault="00943EAC" w:rsidP="00943EAC">
      <w:pPr>
        <w:keepNext/>
        <w:spacing w:line="240" w:lineRule="auto"/>
      </w:pPr>
    </w:p>
    <w:p w14:paraId="0A359AD8" w14:textId="77777777" w:rsidR="00943EAC" w:rsidRPr="00C119D8" w:rsidRDefault="00943EAC" w:rsidP="00943EAC">
      <w:pPr>
        <w:spacing w:line="240" w:lineRule="auto"/>
        <w:outlineLvl w:val="0"/>
      </w:pPr>
      <w:r w:rsidRPr="00C119D8">
        <w:t>Arzneimittel für Kinder unzugänglich aufbewahren.</w:t>
      </w:r>
    </w:p>
    <w:p w14:paraId="4581FB68" w14:textId="77777777" w:rsidR="00943EAC" w:rsidRPr="00C119D8" w:rsidRDefault="00943EAC" w:rsidP="00943EAC">
      <w:pPr>
        <w:spacing w:line="240" w:lineRule="auto"/>
      </w:pPr>
    </w:p>
    <w:p w14:paraId="26969253" w14:textId="77777777" w:rsidR="00943EAC" w:rsidRPr="00C119D8" w:rsidRDefault="00943EAC" w:rsidP="00943EAC">
      <w:pPr>
        <w:spacing w:line="240" w:lineRule="auto"/>
      </w:pPr>
    </w:p>
    <w:p w14:paraId="797844A1"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WEITERE WARNHINWEISE, FALLS ERFORDERLICH</w:t>
      </w:r>
    </w:p>
    <w:p w14:paraId="15EDC376" w14:textId="77777777" w:rsidR="00943EAC" w:rsidRPr="00C119D8" w:rsidRDefault="00943EAC" w:rsidP="00943EAC">
      <w:pPr>
        <w:tabs>
          <w:tab w:val="left" w:pos="749"/>
        </w:tabs>
        <w:spacing w:line="240" w:lineRule="auto"/>
      </w:pPr>
    </w:p>
    <w:p w14:paraId="5D7039CB" w14:textId="77777777" w:rsidR="00943EAC" w:rsidRPr="00C119D8" w:rsidRDefault="00943EAC" w:rsidP="00943EAC">
      <w:pPr>
        <w:tabs>
          <w:tab w:val="left" w:pos="749"/>
        </w:tabs>
        <w:spacing w:line="240" w:lineRule="auto"/>
      </w:pPr>
    </w:p>
    <w:p w14:paraId="3565F5DE"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VERFALLDATUM</w:t>
      </w:r>
    </w:p>
    <w:p w14:paraId="4D7CFB89" w14:textId="63225301" w:rsidR="00943EAC" w:rsidRDefault="00943EAC" w:rsidP="00943EAC">
      <w:pPr>
        <w:keepNext/>
        <w:spacing w:line="240" w:lineRule="auto"/>
      </w:pPr>
    </w:p>
    <w:p w14:paraId="4ECA93C1" w14:textId="2E115C8F" w:rsidR="00943EAC" w:rsidRPr="00C22178" w:rsidRDefault="00790C0F" w:rsidP="00943EAC">
      <w:pPr>
        <w:keepNext/>
        <w:keepLines/>
        <w:spacing w:line="240" w:lineRule="auto"/>
        <w:rPr>
          <w:lang w:val="en-GB" w:eastAsia="en-US" w:bidi="ar-SA"/>
        </w:rPr>
      </w:pPr>
      <w:proofErr w:type="spellStart"/>
      <w:r w:rsidRPr="00C22178">
        <w:rPr>
          <w:lang w:val="en-GB" w:eastAsia="en-US" w:bidi="ar-SA"/>
        </w:rPr>
        <w:t>v</w:t>
      </w:r>
      <w:r w:rsidR="00943EAC" w:rsidRPr="00C22178">
        <w:rPr>
          <w:lang w:val="en-GB" w:eastAsia="en-US" w:bidi="ar-SA"/>
        </w:rPr>
        <w:t>erw</w:t>
      </w:r>
      <w:proofErr w:type="spellEnd"/>
      <w:r w:rsidR="00943EAC" w:rsidRPr="00C22178">
        <w:rPr>
          <w:lang w:val="en-GB" w:eastAsia="en-US" w:bidi="ar-SA"/>
        </w:rPr>
        <w:t>. bis</w:t>
      </w:r>
    </w:p>
    <w:p w14:paraId="4C933CE9" w14:textId="77777777" w:rsidR="00943EAC" w:rsidRDefault="00943EAC" w:rsidP="00943EAC">
      <w:pPr>
        <w:spacing w:line="240" w:lineRule="auto"/>
      </w:pPr>
    </w:p>
    <w:p w14:paraId="4794A2C4" w14:textId="77777777" w:rsidR="00943EAC" w:rsidRPr="00C119D8" w:rsidRDefault="00943EAC" w:rsidP="00943EAC">
      <w:pPr>
        <w:spacing w:line="240" w:lineRule="auto"/>
      </w:pPr>
    </w:p>
    <w:p w14:paraId="2C35172A"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BESONDERE VORSICHTSMASSNAHMEN FÜR DIE AUFBEWAHRUNG</w:t>
      </w:r>
    </w:p>
    <w:p w14:paraId="0BC6778F" w14:textId="77777777" w:rsidR="00943EAC" w:rsidRPr="00C119D8" w:rsidRDefault="00943EAC" w:rsidP="00943EAC">
      <w:pPr>
        <w:keepNext/>
        <w:spacing w:line="240" w:lineRule="auto"/>
      </w:pPr>
    </w:p>
    <w:p w14:paraId="57E55F7F" w14:textId="77777777" w:rsidR="00943EAC" w:rsidRPr="00C119D8" w:rsidRDefault="00943EAC" w:rsidP="00943EAC">
      <w:pPr>
        <w:spacing w:line="240" w:lineRule="auto"/>
        <w:ind w:left="567" w:hanging="567"/>
      </w:pPr>
    </w:p>
    <w:p w14:paraId="158D6DF8"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C119D8">
        <w:rPr>
          <w:b/>
        </w:rPr>
        <w:t>GEGEBENENFALLS BESONDERE VORSICHTSMASSNAHMEN FÜR DIE BESEITIGUNG VON NICHT VERWENDETEM ARZNEIMITTEL ODER DAVON STAMMENDEN ABFALLMATERIALIEN</w:t>
      </w:r>
    </w:p>
    <w:p w14:paraId="6DC08CF8" w14:textId="77777777" w:rsidR="00943EAC" w:rsidRPr="00C119D8" w:rsidRDefault="00943EAC" w:rsidP="00943EAC">
      <w:pPr>
        <w:spacing w:line="240" w:lineRule="auto"/>
      </w:pPr>
    </w:p>
    <w:p w14:paraId="0EED0A0C" w14:textId="77777777" w:rsidR="00943EAC" w:rsidRPr="00C119D8" w:rsidRDefault="00943EAC" w:rsidP="00943EAC">
      <w:pPr>
        <w:spacing w:line="240" w:lineRule="auto"/>
      </w:pPr>
    </w:p>
    <w:p w14:paraId="36A71CE4"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C119D8">
        <w:rPr>
          <w:b/>
        </w:rPr>
        <w:t>NAME UND ANSCHRIFT DES PHARMAZEUTISCHEN UNTERNEHMERS</w:t>
      </w:r>
    </w:p>
    <w:p w14:paraId="440C28F3" w14:textId="77777777" w:rsidR="00943EAC" w:rsidRPr="00C119D8" w:rsidRDefault="00943EAC" w:rsidP="00943EAC">
      <w:pPr>
        <w:spacing w:line="240" w:lineRule="auto"/>
      </w:pPr>
    </w:p>
    <w:p w14:paraId="218BCF1E" w14:textId="77777777" w:rsidR="00943EAC" w:rsidRPr="00C2783E" w:rsidRDefault="00943EAC" w:rsidP="00943EAC">
      <w:pPr>
        <w:spacing w:line="240" w:lineRule="auto"/>
        <w:rPr>
          <w:lang w:val="en-US"/>
        </w:rPr>
      </w:pPr>
      <w:r w:rsidRPr="00C2783E">
        <w:rPr>
          <w:lang w:val="en-US"/>
        </w:rPr>
        <w:t>Merck Sharp &amp; Dohme B.V.</w:t>
      </w:r>
    </w:p>
    <w:p w14:paraId="0B956767" w14:textId="77777777" w:rsidR="00943EAC" w:rsidRDefault="00943EAC" w:rsidP="00943EAC">
      <w:pPr>
        <w:spacing w:line="240" w:lineRule="auto"/>
      </w:pPr>
      <w:proofErr w:type="spellStart"/>
      <w:r>
        <w:t>Waarderweg</w:t>
      </w:r>
      <w:proofErr w:type="spellEnd"/>
      <w:r>
        <w:t xml:space="preserve"> 39</w:t>
      </w:r>
    </w:p>
    <w:p w14:paraId="7DAC820D" w14:textId="77777777" w:rsidR="00943EAC" w:rsidRDefault="00943EAC" w:rsidP="00943EAC">
      <w:pPr>
        <w:spacing w:line="240" w:lineRule="auto"/>
      </w:pPr>
      <w:r>
        <w:t xml:space="preserve">2031 </w:t>
      </w:r>
      <w:proofErr w:type="gramStart"/>
      <w:r>
        <w:t>BN Haarlem</w:t>
      </w:r>
      <w:proofErr w:type="gramEnd"/>
    </w:p>
    <w:p w14:paraId="5E06304C" w14:textId="77777777" w:rsidR="00943EAC" w:rsidRDefault="00943EAC" w:rsidP="00943EAC">
      <w:pPr>
        <w:spacing w:line="240" w:lineRule="auto"/>
      </w:pPr>
      <w:r>
        <w:t>Niederlande</w:t>
      </w:r>
    </w:p>
    <w:p w14:paraId="2E77ABF4" w14:textId="77777777" w:rsidR="00943EAC" w:rsidRPr="00C119D8" w:rsidRDefault="00943EAC" w:rsidP="00943EAC">
      <w:pPr>
        <w:spacing w:line="240" w:lineRule="auto"/>
      </w:pPr>
    </w:p>
    <w:p w14:paraId="400C6909" w14:textId="77777777" w:rsidR="00943EAC" w:rsidRPr="00C119D8" w:rsidRDefault="00943EAC" w:rsidP="00943EAC">
      <w:pPr>
        <w:spacing w:line="240" w:lineRule="auto"/>
      </w:pPr>
    </w:p>
    <w:p w14:paraId="37265D5B"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 xml:space="preserve">ZULASSUNGSNUMMER(N) </w:t>
      </w:r>
    </w:p>
    <w:p w14:paraId="55D832CA" w14:textId="77777777" w:rsidR="00943EAC" w:rsidRPr="00C119D8" w:rsidRDefault="00943EAC" w:rsidP="00943EAC">
      <w:pPr>
        <w:spacing w:line="240" w:lineRule="auto"/>
      </w:pPr>
    </w:p>
    <w:p w14:paraId="62215B34" w14:textId="45E3AFDB" w:rsidR="00943EAC" w:rsidRPr="00293361" w:rsidRDefault="00943EAC" w:rsidP="00943EAC">
      <w:pPr>
        <w:spacing w:line="240" w:lineRule="auto"/>
        <w:rPr>
          <w:highlight w:val="lightGray"/>
          <w:lang w:eastAsia="en-US" w:bidi="ar-SA"/>
        </w:rPr>
      </w:pPr>
      <w:r>
        <w:t>EU/</w:t>
      </w:r>
      <w:r w:rsidR="00FE439F">
        <w:t>1</w:t>
      </w:r>
      <w:r>
        <w:t>/</w:t>
      </w:r>
      <w:r w:rsidR="00FE439F">
        <w:t>21</w:t>
      </w:r>
      <w:r>
        <w:t>/</w:t>
      </w:r>
      <w:r w:rsidR="00FE439F">
        <w:t>1613</w:t>
      </w:r>
      <w:r>
        <w:t xml:space="preserve">/001 </w:t>
      </w:r>
      <w:r w:rsidRPr="00016DDE">
        <w:t>(28 Filmtabletten)</w:t>
      </w:r>
    </w:p>
    <w:p w14:paraId="34B4C257" w14:textId="62A04F5A" w:rsidR="00943EAC" w:rsidRPr="00293361" w:rsidRDefault="00943EAC" w:rsidP="00943EAC">
      <w:pPr>
        <w:spacing w:line="240" w:lineRule="auto"/>
        <w:rPr>
          <w:highlight w:val="lightGray"/>
          <w:lang w:eastAsia="en-US" w:bidi="ar-SA"/>
        </w:rPr>
      </w:pPr>
      <w:r w:rsidRPr="00293361">
        <w:rPr>
          <w:highlight w:val="lightGray"/>
          <w:lang w:eastAsia="en-US" w:bidi="ar-SA"/>
        </w:rPr>
        <w:t>EU/</w:t>
      </w:r>
      <w:r w:rsidR="00FE439F" w:rsidRPr="00293361">
        <w:rPr>
          <w:highlight w:val="lightGray"/>
          <w:lang w:eastAsia="en-US" w:bidi="ar-SA"/>
        </w:rPr>
        <w:t>1</w:t>
      </w:r>
      <w:r w:rsidRPr="00293361">
        <w:rPr>
          <w:highlight w:val="lightGray"/>
          <w:lang w:eastAsia="en-US" w:bidi="ar-SA"/>
        </w:rPr>
        <w:t>/</w:t>
      </w:r>
      <w:r w:rsidR="00FE439F" w:rsidRPr="00293361">
        <w:rPr>
          <w:highlight w:val="lightGray"/>
          <w:lang w:eastAsia="en-US" w:bidi="ar-SA"/>
        </w:rPr>
        <w:t>21</w:t>
      </w:r>
      <w:r w:rsidRPr="00293361">
        <w:rPr>
          <w:highlight w:val="lightGray"/>
          <w:lang w:eastAsia="en-US" w:bidi="ar-SA"/>
        </w:rPr>
        <w:t>/</w:t>
      </w:r>
      <w:r w:rsidR="00FE439F" w:rsidRPr="00293361">
        <w:rPr>
          <w:highlight w:val="lightGray"/>
          <w:lang w:eastAsia="en-US" w:bidi="ar-SA"/>
        </w:rPr>
        <w:t>1613</w:t>
      </w:r>
      <w:r w:rsidRPr="00293361">
        <w:rPr>
          <w:highlight w:val="lightGray"/>
          <w:lang w:eastAsia="en-US" w:bidi="ar-SA"/>
        </w:rPr>
        <w:t>/002 (56 Filmtabletten)</w:t>
      </w:r>
    </w:p>
    <w:p w14:paraId="15906564" w14:textId="23EB892B" w:rsidR="00943EAC" w:rsidRPr="00293361" w:rsidRDefault="00943EAC" w:rsidP="00943EAC">
      <w:pPr>
        <w:spacing w:line="240" w:lineRule="auto"/>
        <w:rPr>
          <w:highlight w:val="lightGray"/>
          <w:lang w:eastAsia="en-US" w:bidi="ar-SA"/>
        </w:rPr>
      </w:pPr>
      <w:r w:rsidRPr="00293361">
        <w:rPr>
          <w:highlight w:val="lightGray"/>
          <w:lang w:eastAsia="en-US" w:bidi="ar-SA"/>
        </w:rPr>
        <w:t>EU/</w:t>
      </w:r>
      <w:r w:rsidR="00FE439F" w:rsidRPr="00293361">
        <w:rPr>
          <w:highlight w:val="lightGray"/>
          <w:lang w:eastAsia="en-US" w:bidi="ar-SA"/>
        </w:rPr>
        <w:t>1</w:t>
      </w:r>
      <w:r w:rsidRPr="00293361">
        <w:rPr>
          <w:highlight w:val="lightGray"/>
          <w:lang w:eastAsia="en-US" w:bidi="ar-SA"/>
        </w:rPr>
        <w:t>/</w:t>
      </w:r>
      <w:r w:rsidR="00FE439F" w:rsidRPr="00293361">
        <w:rPr>
          <w:highlight w:val="lightGray"/>
          <w:lang w:eastAsia="en-US" w:bidi="ar-SA"/>
        </w:rPr>
        <w:t>21</w:t>
      </w:r>
      <w:r w:rsidRPr="00293361">
        <w:rPr>
          <w:highlight w:val="lightGray"/>
          <w:lang w:eastAsia="en-US" w:bidi="ar-SA"/>
        </w:rPr>
        <w:t>/</w:t>
      </w:r>
      <w:r w:rsidR="00FE439F" w:rsidRPr="00293361">
        <w:rPr>
          <w:highlight w:val="lightGray"/>
          <w:lang w:eastAsia="en-US" w:bidi="ar-SA"/>
        </w:rPr>
        <w:t>1613</w:t>
      </w:r>
      <w:r w:rsidRPr="00293361">
        <w:rPr>
          <w:highlight w:val="lightGray"/>
          <w:lang w:eastAsia="en-US" w:bidi="ar-SA"/>
        </w:rPr>
        <w:t>/003 (98 Filmtabletten)</w:t>
      </w:r>
    </w:p>
    <w:p w14:paraId="5F8E6260" w14:textId="77777777" w:rsidR="00943EAC" w:rsidRDefault="00943EAC" w:rsidP="00943EAC">
      <w:pPr>
        <w:spacing w:line="240" w:lineRule="auto"/>
      </w:pPr>
    </w:p>
    <w:p w14:paraId="7460EDCA" w14:textId="77777777" w:rsidR="00943EAC" w:rsidRPr="00C119D8" w:rsidRDefault="00943EAC" w:rsidP="00943EAC">
      <w:pPr>
        <w:spacing w:line="240" w:lineRule="auto"/>
      </w:pPr>
    </w:p>
    <w:p w14:paraId="458F5452"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C</w:t>
      </w:r>
      <w:r>
        <w:rPr>
          <w:b/>
        </w:rPr>
        <w:t>HARGENBEZEICHNUNG</w:t>
      </w:r>
    </w:p>
    <w:p w14:paraId="26A2A409" w14:textId="77777777" w:rsidR="00943EAC" w:rsidRDefault="00943EAC" w:rsidP="00943EAC">
      <w:pPr>
        <w:spacing w:line="240" w:lineRule="auto"/>
        <w:rPr>
          <w:i/>
        </w:rPr>
      </w:pPr>
    </w:p>
    <w:p w14:paraId="487BA35E" w14:textId="77777777" w:rsidR="00943EAC" w:rsidRDefault="00943EAC" w:rsidP="00943EAC">
      <w:pPr>
        <w:spacing w:line="240" w:lineRule="auto"/>
        <w:rPr>
          <w:iCs/>
        </w:rPr>
      </w:pPr>
      <w:proofErr w:type="spellStart"/>
      <w:r w:rsidRPr="00E73EDB">
        <w:rPr>
          <w:iCs/>
        </w:rPr>
        <w:t>Ch</w:t>
      </w:r>
      <w:proofErr w:type="spellEnd"/>
      <w:r w:rsidRPr="00E73EDB">
        <w:rPr>
          <w:iCs/>
        </w:rPr>
        <w:t>.-B.</w:t>
      </w:r>
    </w:p>
    <w:p w14:paraId="4A372C88" w14:textId="77777777" w:rsidR="00943EAC" w:rsidRPr="00E73EDB" w:rsidRDefault="00943EAC" w:rsidP="00943EAC">
      <w:pPr>
        <w:spacing w:line="240" w:lineRule="auto"/>
        <w:rPr>
          <w:iCs/>
        </w:rPr>
      </w:pPr>
    </w:p>
    <w:p w14:paraId="41B44003" w14:textId="77777777" w:rsidR="00943EAC" w:rsidRPr="00C119D8" w:rsidRDefault="00943EAC" w:rsidP="00943EAC">
      <w:pPr>
        <w:spacing w:line="240" w:lineRule="auto"/>
      </w:pPr>
    </w:p>
    <w:p w14:paraId="3B088E6E"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VERKAUFSABGRENZUNG</w:t>
      </w:r>
    </w:p>
    <w:p w14:paraId="524CD58C" w14:textId="77777777" w:rsidR="00943EAC" w:rsidRPr="00C119D8" w:rsidRDefault="00943EAC" w:rsidP="00943EAC">
      <w:pPr>
        <w:spacing w:line="240" w:lineRule="auto"/>
        <w:rPr>
          <w:i/>
        </w:rPr>
      </w:pPr>
    </w:p>
    <w:p w14:paraId="68A92F8D" w14:textId="77777777" w:rsidR="00943EAC" w:rsidRPr="00C119D8" w:rsidRDefault="00943EAC" w:rsidP="00943EAC">
      <w:pPr>
        <w:spacing w:line="240" w:lineRule="auto"/>
      </w:pPr>
    </w:p>
    <w:p w14:paraId="3D92304E"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HINWEISE FÜR DEN GEBRAUCH</w:t>
      </w:r>
    </w:p>
    <w:p w14:paraId="2C53F262" w14:textId="77777777" w:rsidR="00943EAC" w:rsidRPr="00C119D8" w:rsidRDefault="00943EAC" w:rsidP="00943EAC">
      <w:pPr>
        <w:spacing w:line="240" w:lineRule="auto"/>
      </w:pPr>
    </w:p>
    <w:p w14:paraId="2B866F79" w14:textId="77777777" w:rsidR="00943EAC" w:rsidRPr="00C119D8" w:rsidRDefault="00943EAC" w:rsidP="00943EAC">
      <w:pPr>
        <w:spacing w:line="240" w:lineRule="auto"/>
      </w:pPr>
    </w:p>
    <w:p w14:paraId="5F6F2E93" w14:textId="77777777" w:rsidR="00943EAC" w:rsidRPr="00C119D8"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pPr>
      <w:r w:rsidRPr="00C119D8">
        <w:rPr>
          <w:b/>
        </w:rPr>
        <w:t>ANGABEN IN BLINDENSCHRIFT</w:t>
      </w:r>
    </w:p>
    <w:p w14:paraId="475AB164" w14:textId="77777777" w:rsidR="00943EAC" w:rsidRPr="00C119D8" w:rsidRDefault="00943EAC" w:rsidP="00943EAC">
      <w:pPr>
        <w:spacing w:line="240" w:lineRule="auto"/>
      </w:pPr>
    </w:p>
    <w:p w14:paraId="7D542A0F" w14:textId="218FAE41" w:rsidR="00943EAC" w:rsidRDefault="00B44D44" w:rsidP="00943EAC">
      <w:pPr>
        <w:spacing w:line="240" w:lineRule="auto"/>
        <w:rPr>
          <w:noProof/>
          <w:szCs w:val="22"/>
        </w:rPr>
      </w:pPr>
      <w:r>
        <w:rPr>
          <w:noProof/>
          <w:szCs w:val="22"/>
        </w:rPr>
        <w:t>Lyfnua</w:t>
      </w:r>
      <w:r w:rsidR="000D3C1C" w:rsidRPr="00D1071D">
        <w:rPr>
          <w:noProof/>
          <w:szCs w:val="22"/>
        </w:rPr>
        <w:t xml:space="preserve"> </w:t>
      </w:r>
      <w:r w:rsidR="00943EAC">
        <w:rPr>
          <w:noProof/>
          <w:szCs w:val="22"/>
        </w:rPr>
        <w:t>4</w:t>
      </w:r>
      <w:r w:rsidR="00943EAC" w:rsidRPr="00633010">
        <w:rPr>
          <w:noProof/>
          <w:szCs w:val="22"/>
        </w:rPr>
        <w:t>5</w:t>
      </w:r>
      <w:r w:rsidR="00943EAC" w:rsidRPr="00BE3CAE">
        <w:t> </w:t>
      </w:r>
      <w:r w:rsidR="00943EAC" w:rsidRPr="00633010">
        <w:rPr>
          <w:noProof/>
          <w:szCs w:val="22"/>
        </w:rPr>
        <w:t>mg</w:t>
      </w:r>
    </w:p>
    <w:p w14:paraId="20DE6E66" w14:textId="77777777" w:rsidR="00943EAC" w:rsidRPr="00C119D8" w:rsidRDefault="00943EAC" w:rsidP="00943EAC">
      <w:pPr>
        <w:spacing w:line="240" w:lineRule="auto"/>
        <w:rPr>
          <w:shd w:val="clear" w:color="auto" w:fill="CCCCCC"/>
        </w:rPr>
      </w:pPr>
    </w:p>
    <w:p w14:paraId="103DF6BB" w14:textId="77777777" w:rsidR="00943EAC" w:rsidRPr="00067B16" w:rsidRDefault="00943EAC" w:rsidP="00943EAC">
      <w:pPr>
        <w:spacing w:line="240" w:lineRule="auto"/>
        <w:rPr>
          <w:noProof/>
          <w:szCs w:val="22"/>
          <w:shd w:val="clear" w:color="auto" w:fill="CCCCCC"/>
        </w:rPr>
      </w:pPr>
    </w:p>
    <w:p w14:paraId="342F15D6" w14:textId="77777777" w:rsidR="00943EAC" w:rsidRPr="00C937E7"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 xml:space="preserve">INDIVIDUELLES </w:t>
      </w:r>
      <w:r w:rsidRPr="002255BF">
        <w:rPr>
          <w:b/>
          <w:noProof/>
        </w:rPr>
        <w:t>ERKENNUNGSMERKMAL</w:t>
      </w:r>
      <w:r>
        <w:rPr>
          <w:b/>
          <w:noProof/>
        </w:rPr>
        <w:t xml:space="preserve"> – 2D-BARCODE</w:t>
      </w:r>
    </w:p>
    <w:p w14:paraId="0D658B89" w14:textId="77777777" w:rsidR="00943EAC" w:rsidRPr="00C937E7" w:rsidRDefault="00943EAC" w:rsidP="00943EAC">
      <w:pPr>
        <w:tabs>
          <w:tab w:val="clear" w:pos="567"/>
        </w:tabs>
        <w:spacing w:line="240" w:lineRule="auto"/>
        <w:rPr>
          <w:noProof/>
        </w:rPr>
      </w:pPr>
    </w:p>
    <w:p w14:paraId="0BA6C39D" w14:textId="7246AD7F" w:rsidR="00943EAC" w:rsidRPr="00C937E7" w:rsidRDefault="00943EAC" w:rsidP="00943EAC">
      <w:pPr>
        <w:spacing w:line="240" w:lineRule="auto"/>
        <w:rPr>
          <w:noProof/>
          <w:szCs w:val="22"/>
          <w:shd w:val="clear" w:color="auto" w:fill="CCCCCC"/>
        </w:rPr>
      </w:pPr>
      <w:r w:rsidRPr="00FE7E06">
        <w:rPr>
          <w:noProof/>
          <w:highlight w:val="lightGray"/>
        </w:rPr>
        <w:t>2D-Barcode mit individuellem Erkennungsmerkmal.</w:t>
      </w:r>
    </w:p>
    <w:p w14:paraId="17AB2465" w14:textId="77777777" w:rsidR="00943EAC" w:rsidRPr="00C937E7" w:rsidRDefault="00943EAC" w:rsidP="00943EAC">
      <w:pPr>
        <w:tabs>
          <w:tab w:val="clear" w:pos="567"/>
        </w:tabs>
        <w:spacing w:line="240" w:lineRule="auto"/>
        <w:rPr>
          <w:noProof/>
        </w:rPr>
      </w:pPr>
    </w:p>
    <w:p w14:paraId="1B9FFFAD" w14:textId="77777777" w:rsidR="00943EAC" w:rsidRPr="00C937E7" w:rsidRDefault="00943EAC" w:rsidP="00943EAC">
      <w:pPr>
        <w:tabs>
          <w:tab w:val="clear" w:pos="567"/>
        </w:tabs>
        <w:spacing w:line="240" w:lineRule="auto"/>
        <w:rPr>
          <w:noProof/>
        </w:rPr>
      </w:pPr>
    </w:p>
    <w:p w14:paraId="6420402D" w14:textId="77777777" w:rsidR="00943EAC" w:rsidRPr="00C937E7" w:rsidRDefault="00943EAC" w:rsidP="00943EAC">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 xml:space="preserve">INDIVIDUELLES </w:t>
      </w:r>
      <w:r w:rsidRPr="002255BF">
        <w:rPr>
          <w:b/>
          <w:noProof/>
        </w:rPr>
        <w:t>ERKENNUNGSMERKMAL</w:t>
      </w:r>
      <w:r>
        <w:rPr>
          <w:b/>
          <w:noProof/>
        </w:rPr>
        <w:t xml:space="preserve"> – VOM MENSCHEN LESBARES FORMAT</w:t>
      </w:r>
    </w:p>
    <w:p w14:paraId="444ADE42" w14:textId="77777777" w:rsidR="00943EAC" w:rsidRPr="00C937E7" w:rsidRDefault="00943EAC" w:rsidP="00943EAC">
      <w:pPr>
        <w:tabs>
          <w:tab w:val="clear" w:pos="567"/>
        </w:tabs>
        <w:spacing w:line="240" w:lineRule="auto"/>
        <w:rPr>
          <w:noProof/>
        </w:rPr>
      </w:pPr>
    </w:p>
    <w:p w14:paraId="073D50A3" w14:textId="77777777" w:rsidR="00943EAC" w:rsidRPr="00345F79" w:rsidRDefault="00943EAC" w:rsidP="00943EAC">
      <w:pPr>
        <w:rPr>
          <w:color w:val="008000"/>
          <w:szCs w:val="22"/>
        </w:rPr>
      </w:pPr>
      <w:r>
        <w:t>PC</w:t>
      </w:r>
    </w:p>
    <w:p w14:paraId="564B3BB4" w14:textId="77777777" w:rsidR="00943EAC" w:rsidRPr="00C937E7" w:rsidRDefault="00943EAC" w:rsidP="00943EAC">
      <w:pPr>
        <w:rPr>
          <w:szCs w:val="22"/>
        </w:rPr>
      </w:pPr>
      <w:r>
        <w:t>SN</w:t>
      </w:r>
    </w:p>
    <w:p w14:paraId="1F3E54F7" w14:textId="77777777" w:rsidR="00943EAC" w:rsidRPr="00C22178" w:rsidRDefault="00943EAC" w:rsidP="00943EAC">
      <w:pPr>
        <w:spacing w:line="240" w:lineRule="auto"/>
        <w:rPr>
          <w:noProof/>
        </w:rPr>
      </w:pPr>
      <w:r w:rsidRPr="00C22178">
        <w:rPr>
          <w:noProof/>
        </w:rPr>
        <w:t>NN</w:t>
      </w:r>
    </w:p>
    <w:p w14:paraId="354E42C6" w14:textId="77777777" w:rsidR="00943EAC" w:rsidRPr="00A26F79" w:rsidRDefault="00943EAC" w:rsidP="00943EAC">
      <w:pPr>
        <w:spacing w:line="240" w:lineRule="auto"/>
        <w:rPr>
          <w:noProof/>
          <w:szCs w:val="22"/>
          <w:shd w:val="clear" w:color="auto" w:fill="CCCCCC"/>
        </w:rPr>
      </w:pPr>
    </w:p>
    <w:p w14:paraId="166484DE" w14:textId="77777777" w:rsidR="00943EAC" w:rsidRDefault="00943EAC" w:rsidP="00943EAC">
      <w:pPr>
        <w:spacing w:line="240" w:lineRule="auto"/>
      </w:pPr>
      <w:r>
        <w:br w:type="page"/>
      </w:r>
    </w:p>
    <w:p w14:paraId="2949F172" w14:textId="77777777" w:rsidR="00943EAC" w:rsidRPr="00C119D8" w:rsidRDefault="00943EAC" w:rsidP="00943EAC">
      <w:pPr>
        <w:pBdr>
          <w:top w:val="single" w:sz="4" w:space="1" w:color="auto"/>
          <w:left w:val="single" w:sz="4" w:space="4" w:color="auto"/>
          <w:bottom w:val="single" w:sz="4" w:space="1" w:color="auto"/>
          <w:right w:val="single" w:sz="4" w:space="4" w:color="auto"/>
        </w:pBdr>
        <w:spacing w:line="240" w:lineRule="auto"/>
        <w:rPr>
          <w:b/>
        </w:rPr>
      </w:pPr>
      <w:r w:rsidRPr="00C119D8">
        <w:rPr>
          <w:b/>
        </w:rPr>
        <w:lastRenderedPageBreak/>
        <w:t>ANGABEN AUF DER ÄUSSEREN UMHÜLLUNG</w:t>
      </w:r>
    </w:p>
    <w:p w14:paraId="14C0701E" w14:textId="77777777" w:rsidR="00943EAC" w:rsidRPr="00C119D8" w:rsidRDefault="00943EAC" w:rsidP="00943EAC">
      <w:pPr>
        <w:pBdr>
          <w:top w:val="single" w:sz="4" w:space="1" w:color="auto"/>
          <w:left w:val="single" w:sz="4" w:space="4" w:color="auto"/>
          <w:bottom w:val="single" w:sz="4" w:space="1" w:color="auto"/>
          <w:right w:val="single" w:sz="4" w:space="4" w:color="auto"/>
        </w:pBdr>
        <w:spacing w:line="240" w:lineRule="auto"/>
        <w:ind w:left="567" w:hanging="567"/>
      </w:pPr>
    </w:p>
    <w:p w14:paraId="3599F03D" w14:textId="36D72627" w:rsidR="00943EAC" w:rsidRPr="00C119D8" w:rsidRDefault="00943EAC" w:rsidP="00943EAC">
      <w:pPr>
        <w:pBdr>
          <w:top w:val="single" w:sz="4" w:space="1" w:color="auto"/>
          <w:left w:val="single" w:sz="4" w:space="4" w:color="auto"/>
          <w:bottom w:val="single" w:sz="4" w:space="1" w:color="auto"/>
          <w:right w:val="single" w:sz="4" w:space="4" w:color="auto"/>
        </w:pBdr>
        <w:spacing w:line="240" w:lineRule="auto"/>
      </w:pPr>
      <w:r>
        <w:rPr>
          <w:b/>
        </w:rPr>
        <w:t xml:space="preserve">UMKARTON </w:t>
      </w:r>
      <w:r w:rsidR="007D056E">
        <w:rPr>
          <w:b/>
        </w:rPr>
        <w:t xml:space="preserve">FÜR </w:t>
      </w:r>
      <w:r w:rsidR="001835FC">
        <w:rPr>
          <w:b/>
        </w:rPr>
        <w:t xml:space="preserve">MEHRFACHPACKUNG </w:t>
      </w:r>
      <w:r w:rsidR="007D056E">
        <w:rPr>
          <w:b/>
        </w:rPr>
        <w:t>(MIT BLUE BOX)</w:t>
      </w:r>
    </w:p>
    <w:p w14:paraId="6DA2169E" w14:textId="77777777" w:rsidR="00943EAC" w:rsidRPr="00C119D8" w:rsidRDefault="00943EAC" w:rsidP="00943EAC">
      <w:pPr>
        <w:spacing w:line="240" w:lineRule="auto"/>
      </w:pPr>
    </w:p>
    <w:p w14:paraId="7E4AB005" w14:textId="77777777" w:rsidR="00943EAC" w:rsidRPr="006C6114" w:rsidRDefault="00943EAC" w:rsidP="00943EAC">
      <w:pPr>
        <w:spacing w:line="240" w:lineRule="auto"/>
        <w:rPr>
          <w:noProof/>
          <w:szCs w:val="22"/>
        </w:rPr>
      </w:pPr>
    </w:p>
    <w:p w14:paraId="124F9D24"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142" w:hanging="142"/>
        <w:outlineLvl w:val="0"/>
      </w:pPr>
      <w:r w:rsidRPr="00C119D8">
        <w:rPr>
          <w:b/>
        </w:rPr>
        <w:t>BEZEICHNUNG DES ARZNEIMITTELS</w:t>
      </w:r>
    </w:p>
    <w:p w14:paraId="134C2228" w14:textId="77777777" w:rsidR="00943EAC" w:rsidRPr="00C119D8" w:rsidRDefault="00943EAC" w:rsidP="00943EAC">
      <w:pPr>
        <w:keepNext/>
        <w:spacing w:line="240" w:lineRule="auto"/>
      </w:pPr>
    </w:p>
    <w:p w14:paraId="6AC71539" w14:textId="201CAFC8" w:rsidR="00943EAC" w:rsidRPr="00633010" w:rsidRDefault="00B44D44" w:rsidP="00943EAC">
      <w:pPr>
        <w:keepNext/>
        <w:keepLines/>
        <w:spacing w:line="240" w:lineRule="auto"/>
        <w:rPr>
          <w:noProof/>
          <w:szCs w:val="22"/>
        </w:rPr>
      </w:pPr>
      <w:r>
        <w:rPr>
          <w:noProof/>
          <w:szCs w:val="22"/>
        </w:rPr>
        <w:t>Lyfnua</w:t>
      </w:r>
      <w:r w:rsidR="00943EAC" w:rsidRPr="00D1071D">
        <w:rPr>
          <w:noProof/>
          <w:szCs w:val="22"/>
        </w:rPr>
        <w:t xml:space="preserve"> </w:t>
      </w:r>
      <w:r w:rsidR="00943EAC">
        <w:rPr>
          <w:noProof/>
          <w:szCs w:val="22"/>
        </w:rPr>
        <w:t>4</w:t>
      </w:r>
      <w:r w:rsidR="00943EAC" w:rsidRPr="00633010">
        <w:rPr>
          <w:noProof/>
          <w:szCs w:val="22"/>
        </w:rPr>
        <w:t>5</w:t>
      </w:r>
      <w:r w:rsidR="00943EAC" w:rsidRPr="00BE3CAE">
        <w:t> </w:t>
      </w:r>
      <w:r w:rsidR="00943EAC" w:rsidRPr="00633010">
        <w:rPr>
          <w:noProof/>
          <w:szCs w:val="22"/>
        </w:rPr>
        <w:t xml:space="preserve">mg </w:t>
      </w:r>
      <w:r w:rsidR="00943EAC">
        <w:rPr>
          <w:noProof/>
          <w:szCs w:val="22"/>
        </w:rPr>
        <w:t>Filmtabletten</w:t>
      </w:r>
    </w:p>
    <w:p w14:paraId="72860A7D" w14:textId="77777777" w:rsidR="00943EAC" w:rsidRPr="00067B16" w:rsidRDefault="00943EAC" w:rsidP="00943EAC">
      <w:pPr>
        <w:spacing w:line="240" w:lineRule="auto"/>
        <w:rPr>
          <w:noProof/>
          <w:szCs w:val="22"/>
        </w:rPr>
      </w:pPr>
      <w:r>
        <w:rPr>
          <w:noProof/>
          <w:szCs w:val="22"/>
        </w:rPr>
        <w:t>Gefapixant</w:t>
      </w:r>
    </w:p>
    <w:p w14:paraId="1B4D5513" w14:textId="77777777" w:rsidR="00943EAC" w:rsidRPr="00C119D8" w:rsidRDefault="00943EAC" w:rsidP="00943EAC">
      <w:pPr>
        <w:spacing w:line="240" w:lineRule="auto"/>
      </w:pPr>
    </w:p>
    <w:p w14:paraId="00C57087" w14:textId="77777777" w:rsidR="00943EAC" w:rsidRPr="00C119D8" w:rsidRDefault="00943EAC" w:rsidP="00943EAC">
      <w:pPr>
        <w:spacing w:line="240" w:lineRule="auto"/>
      </w:pPr>
    </w:p>
    <w:p w14:paraId="317AAE7B"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tabs>
          <w:tab w:val="clear" w:pos="567"/>
          <w:tab w:val="left" w:pos="1134"/>
        </w:tabs>
        <w:spacing w:line="240" w:lineRule="auto"/>
        <w:ind w:left="567" w:hanging="567"/>
        <w:outlineLvl w:val="0"/>
        <w:rPr>
          <w:b/>
        </w:rPr>
      </w:pPr>
      <w:r w:rsidRPr="00C119D8">
        <w:rPr>
          <w:b/>
        </w:rPr>
        <w:t>WIRKSTOFF(E)</w:t>
      </w:r>
    </w:p>
    <w:p w14:paraId="4A846A71" w14:textId="77777777" w:rsidR="00943EAC" w:rsidRPr="00C119D8" w:rsidRDefault="00943EAC" w:rsidP="00943EAC">
      <w:pPr>
        <w:keepNext/>
        <w:spacing w:line="240" w:lineRule="auto"/>
      </w:pPr>
    </w:p>
    <w:p w14:paraId="54F45A83" w14:textId="77777777" w:rsidR="00943EAC" w:rsidRDefault="00943EAC" w:rsidP="00943EAC">
      <w:pPr>
        <w:spacing w:line="240" w:lineRule="auto"/>
        <w:rPr>
          <w:noProof/>
          <w:szCs w:val="22"/>
        </w:rPr>
      </w:pPr>
      <w:r>
        <w:rPr>
          <w:noProof/>
          <w:szCs w:val="22"/>
        </w:rPr>
        <w:t>Jede Filmtablette enthält 45 mg Gefapixant (als Citrat).</w:t>
      </w:r>
    </w:p>
    <w:p w14:paraId="3D413380" w14:textId="77777777" w:rsidR="00943EAC" w:rsidRPr="00C119D8" w:rsidRDefault="00943EAC" w:rsidP="00943EAC">
      <w:pPr>
        <w:spacing w:line="240" w:lineRule="auto"/>
      </w:pPr>
    </w:p>
    <w:p w14:paraId="09617C29" w14:textId="77777777" w:rsidR="00943EAC" w:rsidRPr="00C119D8" w:rsidRDefault="00943EAC" w:rsidP="00943EAC">
      <w:pPr>
        <w:spacing w:line="240" w:lineRule="auto"/>
      </w:pPr>
    </w:p>
    <w:p w14:paraId="7BE4EF62"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SONSTIGE BESTANDTEILE</w:t>
      </w:r>
    </w:p>
    <w:p w14:paraId="18C06F2D" w14:textId="77777777" w:rsidR="00943EAC" w:rsidRPr="00C119D8" w:rsidRDefault="00943EAC" w:rsidP="00943EAC">
      <w:pPr>
        <w:spacing w:line="240" w:lineRule="auto"/>
      </w:pPr>
    </w:p>
    <w:p w14:paraId="2975CC78" w14:textId="77777777" w:rsidR="00943EAC" w:rsidRPr="00C119D8" w:rsidRDefault="00943EAC" w:rsidP="00943EAC">
      <w:pPr>
        <w:spacing w:line="240" w:lineRule="auto"/>
      </w:pPr>
    </w:p>
    <w:p w14:paraId="2731D723"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DARREICHUNGSFORM UND INHALT</w:t>
      </w:r>
    </w:p>
    <w:p w14:paraId="3E170E64" w14:textId="77777777" w:rsidR="00943EAC" w:rsidRDefault="00943EAC" w:rsidP="00943EAC">
      <w:pPr>
        <w:spacing w:line="240" w:lineRule="auto"/>
      </w:pPr>
    </w:p>
    <w:p w14:paraId="158FE068" w14:textId="76DF895F" w:rsidR="00943EAC" w:rsidRPr="00016DDE" w:rsidRDefault="001835FC" w:rsidP="00016DDE">
      <w:r>
        <w:t>Mehrfach</w:t>
      </w:r>
      <w:r w:rsidRPr="00016DDE">
        <w:t>packung</w:t>
      </w:r>
      <w:r w:rsidR="00943EAC" w:rsidRPr="00016DDE">
        <w:t>: 196 (2 Packungen mit 98) Filmtabletten</w:t>
      </w:r>
    </w:p>
    <w:p w14:paraId="4BA0B399" w14:textId="77777777" w:rsidR="00943EAC" w:rsidRDefault="00943EAC" w:rsidP="00943EAC">
      <w:pPr>
        <w:spacing w:line="240" w:lineRule="auto"/>
        <w:rPr>
          <w:lang w:val="en-GB" w:eastAsia="en-US" w:bidi="ar-SA"/>
        </w:rPr>
      </w:pPr>
    </w:p>
    <w:p w14:paraId="6F16C8CD" w14:textId="77777777" w:rsidR="00943EAC" w:rsidRPr="00C119D8" w:rsidRDefault="00943EAC" w:rsidP="00943EAC">
      <w:pPr>
        <w:spacing w:line="240" w:lineRule="auto"/>
      </w:pPr>
    </w:p>
    <w:p w14:paraId="5822409B"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pPr>
      <w:r>
        <w:rPr>
          <w:b/>
          <w:noProof/>
        </w:rPr>
        <w:t>HINWEISE ZUR</w:t>
      </w:r>
      <w:r w:rsidRPr="00C119D8">
        <w:rPr>
          <w:b/>
        </w:rPr>
        <w:t xml:space="preserve"> UND ART(EN) DER ANWENDUNG</w:t>
      </w:r>
    </w:p>
    <w:p w14:paraId="351555F2" w14:textId="77777777" w:rsidR="00943EAC" w:rsidRPr="00C119D8" w:rsidRDefault="00943EAC" w:rsidP="00943EAC">
      <w:pPr>
        <w:keepNext/>
        <w:spacing w:line="240" w:lineRule="auto"/>
      </w:pPr>
    </w:p>
    <w:p w14:paraId="0E8F0460" w14:textId="77777777" w:rsidR="00943EAC" w:rsidRDefault="00943EAC" w:rsidP="00943EAC">
      <w:pPr>
        <w:spacing w:line="240" w:lineRule="auto"/>
      </w:pPr>
      <w:r w:rsidRPr="00C119D8">
        <w:t>Packungsbeilage beachten.</w:t>
      </w:r>
    </w:p>
    <w:p w14:paraId="1FA79A17" w14:textId="77777777" w:rsidR="00943EAC" w:rsidRPr="00C119D8" w:rsidRDefault="00943EAC" w:rsidP="00943EAC">
      <w:pPr>
        <w:spacing w:line="240" w:lineRule="auto"/>
      </w:pPr>
      <w:r>
        <w:t>Zum Einnehmen</w:t>
      </w:r>
    </w:p>
    <w:p w14:paraId="7BCF1535" w14:textId="77777777" w:rsidR="00943EAC" w:rsidRPr="00C119D8" w:rsidRDefault="00943EAC" w:rsidP="00943EAC">
      <w:pPr>
        <w:spacing w:line="240" w:lineRule="auto"/>
      </w:pPr>
    </w:p>
    <w:p w14:paraId="526D7C94" w14:textId="77777777" w:rsidR="00943EAC" w:rsidRPr="00C119D8" w:rsidRDefault="00943EAC" w:rsidP="00943EAC">
      <w:pPr>
        <w:spacing w:line="240" w:lineRule="auto"/>
      </w:pPr>
    </w:p>
    <w:p w14:paraId="4D510A03"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WARNHINWEIS, DASS DAS ARZNEIMITTEL FÜR KINDER UNZUGÄNGLICH AUFZUBEWAHREN IST</w:t>
      </w:r>
    </w:p>
    <w:p w14:paraId="38FA0389" w14:textId="77777777" w:rsidR="00943EAC" w:rsidRPr="00C119D8" w:rsidRDefault="00943EAC" w:rsidP="00943EAC">
      <w:pPr>
        <w:keepNext/>
        <w:spacing w:line="240" w:lineRule="auto"/>
      </w:pPr>
    </w:p>
    <w:p w14:paraId="6A666E91" w14:textId="77777777" w:rsidR="00943EAC" w:rsidRPr="00C119D8" w:rsidRDefault="00943EAC" w:rsidP="00943EAC">
      <w:pPr>
        <w:spacing w:line="240" w:lineRule="auto"/>
        <w:outlineLvl w:val="0"/>
      </w:pPr>
      <w:r w:rsidRPr="00C119D8">
        <w:t>Arzneimittel für Kinder unzugänglich aufbewahren.</w:t>
      </w:r>
    </w:p>
    <w:p w14:paraId="76AC9BAC" w14:textId="77777777" w:rsidR="00943EAC" w:rsidRPr="00C119D8" w:rsidRDefault="00943EAC" w:rsidP="00943EAC">
      <w:pPr>
        <w:spacing w:line="240" w:lineRule="auto"/>
      </w:pPr>
    </w:p>
    <w:p w14:paraId="56DCFE02" w14:textId="77777777" w:rsidR="00943EAC" w:rsidRPr="00C119D8" w:rsidRDefault="00943EAC" w:rsidP="00943EAC">
      <w:pPr>
        <w:spacing w:line="240" w:lineRule="auto"/>
      </w:pPr>
    </w:p>
    <w:p w14:paraId="77097B8C"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WEITERE WARNHINWEISE, FALLS ERFORDERLICH</w:t>
      </w:r>
    </w:p>
    <w:p w14:paraId="41D5AE7C" w14:textId="77777777" w:rsidR="00943EAC" w:rsidRPr="00C119D8" w:rsidRDefault="00943EAC" w:rsidP="00943EAC">
      <w:pPr>
        <w:tabs>
          <w:tab w:val="left" w:pos="749"/>
        </w:tabs>
        <w:spacing w:line="240" w:lineRule="auto"/>
      </w:pPr>
    </w:p>
    <w:p w14:paraId="3D939201" w14:textId="77777777" w:rsidR="00943EAC" w:rsidRPr="00C119D8" w:rsidRDefault="00943EAC" w:rsidP="00943EAC">
      <w:pPr>
        <w:tabs>
          <w:tab w:val="left" w:pos="749"/>
        </w:tabs>
        <w:spacing w:line="240" w:lineRule="auto"/>
      </w:pPr>
    </w:p>
    <w:p w14:paraId="61550ABA"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hanging="1650"/>
        <w:outlineLvl w:val="0"/>
      </w:pPr>
      <w:r w:rsidRPr="00C119D8">
        <w:rPr>
          <w:b/>
        </w:rPr>
        <w:t>VERFALLDATUM</w:t>
      </w:r>
    </w:p>
    <w:p w14:paraId="16895DA9" w14:textId="77777777" w:rsidR="00943EAC" w:rsidRDefault="00943EAC" w:rsidP="00943EAC">
      <w:pPr>
        <w:keepNext/>
        <w:spacing w:line="240" w:lineRule="auto"/>
      </w:pPr>
    </w:p>
    <w:p w14:paraId="2EDAD8F0" w14:textId="10B13CDB" w:rsidR="00943EAC" w:rsidRDefault="00943EAC" w:rsidP="00943EAC">
      <w:pPr>
        <w:keepNext/>
        <w:spacing w:line="240" w:lineRule="auto"/>
      </w:pPr>
    </w:p>
    <w:p w14:paraId="1CC1400A" w14:textId="79B62A25" w:rsidR="00943EAC" w:rsidRPr="00C22178" w:rsidRDefault="00790C0F" w:rsidP="00943EAC">
      <w:pPr>
        <w:keepNext/>
        <w:keepLines/>
        <w:spacing w:line="240" w:lineRule="auto"/>
        <w:rPr>
          <w:lang w:val="en-GB" w:eastAsia="en-US" w:bidi="ar-SA"/>
        </w:rPr>
      </w:pPr>
      <w:proofErr w:type="spellStart"/>
      <w:r w:rsidRPr="00C22178">
        <w:rPr>
          <w:lang w:val="en-GB" w:eastAsia="en-US" w:bidi="ar-SA"/>
        </w:rPr>
        <w:t>v</w:t>
      </w:r>
      <w:r w:rsidR="00943EAC" w:rsidRPr="00C22178">
        <w:rPr>
          <w:lang w:val="en-GB" w:eastAsia="en-US" w:bidi="ar-SA"/>
        </w:rPr>
        <w:t>erw</w:t>
      </w:r>
      <w:proofErr w:type="spellEnd"/>
      <w:r w:rsidR="00943EAC" w:rsidRPr="00C22178">
        <w:rPr>
          <w:lang w:val="en-GB" w:eastAsia="en-US" w:bidi="ar-SA"/>
        </w:rPr>
        <w:t>. bis</w:t>
      </w:r>
    </w:p>
    <w:p w14:paraId="3CC272BC" w14:textId="77777777" w:rsidR="00943EAC" w:rsidRDefault="00943EAC" w:rsidP="00943EAC">
      <w:pPr>
        <w:spacing w:line="240" w:lineRule="auto"/>
      </w:pPr>
    </w:p>
    <w:p w14:paraId="0AB86B7E" w14:textId="77777777" w:rsidR="00943EAC" w:rsidRPr="00C119D8" w:rsidRDefault="00943EAC" w:rsidP="00943EAC">
      <w:pPr>
        <w:spacing w:line="240" w:lineRule="auto"/>
      </w:pPr>
    </w:p>
    <w:p w14:paraId="60008867"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BESONDERE VORSICHTSMASSNAHMEN FÜR DIE AUFBEWAHRUNG</w:t>
      </w:r>
    </w:p>
    <w:p w14:paraId="0F7DCA23" w14:textId="77777777" w:rsidR="00943EAC" w:rsidRPr="00C119D8" w:rsidRDefault="00943EAC" w:rsidP="00943EAC">
      <w:pPr>
        <w:keepNext/>
        <w:spacing w:line="240" w:lineRule="auto"/>
      </w:pPr>
    </w:p>
    <w:p w14:paraId="67C057B6" w14:textId="77777777" w:rsidR="00943EAC" w:rsidRPr="00C119D8" w:rsidRDefault="00943EAC" w:rsidP="00943EAC">
      <w:pPr>
        <w:spacing w:line="240" w:lineRule="auto"/>
        <w:ind w:left="567" w:hanging="567"/>
      </w:pPr>
    </w:p>
    <w:p w14:paraId="58F1C765"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119D8">
        <w:rPr>
          <w:b/>
        </w:rPr>
        <w:t>GEGEBENENFALLS BESONDERE VORSICHTSMASSNAHMEN FÜR DIE BESEITIGUNG VON NICHT VERWENDETEM ARZNEIMITTEL ODER DAVON STAMMENDEN ABFALLMATERIALIEN</w:t>
      </w:r>
    </w:p>
    <w:p w14:paraId="4E7B4535" w14:textId="77777777" w:rsidR="00943EAC" w:rsidRPr="00C119D8" w:rsidRDefault="00943EAC" w:rsidP="00943EAC">
      <w:pPr>
        <w:spacing w:line="240" w:lineRule="auto"/>
      </w:pPr>
    </w:p>
    <w:p w14:paraId="6A1AE216" w14:textId="77777777" w:rsidR="00943EAC" w:rsidRPr="00C119D8" w:rsidRDefault="00943EAC" w:rsidP="00943EAC">
      <w:pPr>
        <w:spacing w:line="240" w:lineRule="auto"/>
      </w:pPr>
    </w:p>
    <w:p w14:paraId="24604C0C"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hanging="1650"/>
        <w:outlineLvl w:val="0"/>
        <w:rPr>
          <w:b/>
        </w:rPr>
      </w:pPr>
      <w:r w:rsidRPr="00C119D8">
        <w:rPr>
          <w:b/>
        </w:rPr>
        <w:lastRenderedPageBreak/>
        <w:t>NAME UND ANSCHRIFT DES PHARMAZEUTISCHEN UNTERNEHMERS</w:t>
      </w:r>
    </w:p>
    <w:p w14:paraId="1D522AF9" w14:textId="77777777" w:rsidR="00943EAC" w:rsidRPr="00C119D8" w:rsidRDefault="00943EAC" w:rsidP="00943EAC">
      <w:pPr>
        <w:spacing w:line="240" w:lineRule="auto"/>
      </w:pPr>
    </w:p>
    <w:p w14:paraId="7447584A" w14:textId="77777777" w:rsidR="00943EAC" w:rsidRPr="00C2783E" w:rsidRDefault="00943EAC" w:rsidP="00943EAC">
      <w:pPr>
        <w:spacing w:line="240" w:lineRule="auto"/>
        <w:rPr>
          <w:lang w:val="en-US"/>
        </w:rPr>
      </w:pPr>
      <w:r w:rsidRPr="00C2783E">
        <w:rPr>
          <w:lang w:val="en-US"/>
        </w:rPr>
        <w:t>Merck Sharp &amp; Dohme B.V.</w:t>
      </w:r>
    </w:p>
    <w:p w14:paraId="7012F3CF" w14:textId="77777777" w:rsidR="00943EAC" w:rsidRDefault="00943EAC" w:rsidP="00943EAC">
      <w:pPr>
        <w:spacing w:line="240" w:lineRule="auto"/>
      </w:pPr>
      <w:proofErr w:type="spellStart"/>
      <w:r>
        <w:t>Waarderweg</w:t>
      </w:r>
      <w:proofErr w:type="spellEnd"/>
      <w:r>
        <w:t xml:space="preserve"> 39</w:t>
      </w:r>
    </w:p>
    <w:p w14:paraId="22203FD1" w14:textId="77777777" w:rsidR="00943EAC" w:rsidRDefault="00943EAC" w:rsidP="00943EAC">
      <w:pPr>
        <w:spacing w:line="240" w:lineRule="auto"/>
      </w:pPr>
      <w:r>
        <w:t xml:space="preserve">2031 </w:t>
      </w:r>
      <w:proofErr w:type="gramStart"/>
      <w:r>
        <w:t>BN Haarlem</w:t>
      </w:r>
      <w:proofErr w:type="gramEnd"/>
    </w:p>
    <w:p w14:paraId="4A3CF2E4" w14:textId="77777777" w:rsidR="00943EAC" w:rsidRDefault="00943EAC" w:rsidP="00943EAC">
      <w:pPr>
        <w:spacing w:line="240" w:lineRule="auto"/>
      </w:pPr>
      <w:r>
        <w:t>Niederlande</w:t>
      </w:r>
    </w:p>
    <w:p w14:paraId="1F3EF6FD" w14:textId="77777777" w:rsidR="00943EAC" w:rsidRPr="00C119D8" w:rsidRDefault="00943EAC" w:rsidP="00943EAC">
      <w:pPr>
        <w:spacing w:line="240" w:lineRule="auto"/>
      </w:pPr>
    </w:p>
    <w:p w14:paraId="4D95F970" w14:textId="77777777" w:rsidR="00943EAC" w:rsidRPr="00C119D8" w:rsidRDefault="00943EAC" w:rsidP="00943EAC">
      <w:pPr>
        <w:spacing w:line="240" w:lineRule="auto"/>
      </w:pPr>
    </w:p>
    <w:p w14:paraId="0D8F1A01"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 xml:space="preserve">ZULASSUNGSNUMMER(N) </w:t>
      </w:r>
    </w:p>
    <w:p w14:paraId="45E54372" w14:textId="77777777" w:rsidR="00943EAC" w:rsidRPr="00C119D8" w:rsidRDefault="00943EAC" w:rsidP="00943EAC">
      <w:pPr>
        <w:spacing w:line="240" w:lineRule="auto"/>
      </w:pPr>
    </w:p>
    <w:p w14:paraId="07595744" w14:textId="025DB00F" w:rsidR="00943EAC" w:rsidRPr="00016DDE" w:rsidRDefault="00943EAC" w:rsidP="00943EAC">
      <w:pPr>
        <w:keepNext/>
        <w:keepLines/>
        <w:spacing w:line="240" w:lineRule="auto"/>
        <w:outlineLvl w:val="0"/>
      </w:pPr>
      <w:r w:rsidRPr="00016DDE">
        <w:t>EU/</w:t>
      </w:r>
      <w:r w:rsidR="00FE439F">
        <w:t>1</w:t>
      </w:r>
      <w:r w:rsidRPr="00016DDE">
        <w:t>/</w:t>
      </w:r>
      <w:r w:rsidR="00FE439F">
        <w:t>21</w:t>
      </w:r>
      <w:r w:rsidRPr="00016DDE">
        <w:t>/</w:t>
      </w:r>
      <w:r w:rsidR="00FE439F">
        <w:t>1613</w:t>
      </w:r>
      <w:r w:rsidRPr="00016DDE">
        <w:t>/004</w:t>
      </w:r>
    </w:p>
    <w:p w14:paraId="09757FEF" w14:textId="77777777" w:rsidR="00943EAC" w:rsidRDefault="00943EAC" w:rsidP="00943EAC">
      <w:pPr>
        <w:spacing w:line="240" w:lineRule="auto"/>
      </w:pPr>
    </w:p>
    <w:p w14:paraId="7BB99816" w14:textId="77777777" w:rsidR="00943EAC" w:rsidRPr="00C119D8" w:rsidRDefault="00943EAC" w:rsidP="00943EAC">
      <w:pPr>
        <w:spacing w:line="240" w:lineRule="auto"/>
      </w:pPr>
    </w:p>
    <w:p w14:paraId="1A0C80E6"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C</w:t>
      </w:r>
      <w:r>
        <w:rPr>
          <w:b/>
        </w:rPr>
        <w:t>HARGENBEZEICHNUNG</w:t>
      </w:r>
    </w:p>
    <w:p w14:paraId="6CB9C999" w14:textId="77777777" w:rsidR="00943EAC" w:rsidRDefault="00943EAC" w:rsidP="00943EAC">
      <w:pPr>
        <w:spacing w:line="240" w:lineRule="auto"/>
        <w:rPr>
          <w:i/>
        </w:rPr>
      </w:pPr>
    </w:p>
    <w:p w14:paraId="2E77EED1" w14:textId="77777777" w:rsidR="00943EAC" w:rsidRDefault="00943EAC" w:rsidP="00943EAC">
      <w:pPr>
        <w:spacing w:line="240" w:lineRule="auto"/>
        <w:rPr>
          <w:iCs/>
        </w:rPr>
      </w:pPr>
      <w:proofErr w:type="spellStart"/>
      <w:r w:rsidRPr="00E73EDB">
        <w:rPr>
          <w:iCs/>
        </w:rPr>
        <w:t>Ch</w:t>
      </w:r>
      <w:proofErr w:type="spellEnd"/>
      <w:r w:rsidRPr="00E73EDB">
        <w:rPr>
          <w:iCs/>
        </w:rPr>
        <w:t>.-B.</w:t>
      </w:r>
    </w:p>
    <w:p w14:paraId="4A1181B2" w14:textId="77777777" w:rsidR="00943EAC" w:rsidRPr="00E73EDB" w:rsidRDefault="00943EAC" w:rsidP="00943EAC">
      <w:pPr>
        <w:spacing w:line="240" w:lineRule="auto"/>
        <w:rPr>
          <w:iCs/>
        </w:rPr>
      </w:pPr>
    </w:p>
    <w:p w14:paraId="1CA9653B" w14:textId="77777777" w:rsidR="00943EAC" w:rsidRPr="00C119D8" w:rsidRDefault="00943EAC" w:rsidP="00943EAC">
      <w:pPr>
        <w:spacing w:line="240" w:lineRule="auto"/>
      </w:pPr>
    </w:p>
    <w:p w14:paraId="299D3A90"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VERKAUFSABGRENZUNG</w:t>
      </w:r>
    </w:p>
    <w:p w14:paraId="0FDC6DA6" w14:textId="77777777" w:rsidR="00943EAC" w:rsidRPr="00C119D8" w:rsidRDefault="00943EAC" w:rsidP="00943EAC">
      <w:pPr>
        <w:spacing w:line="240" w:lineRule="auto"/>
        <w:rPr>
          <w:i/>
        </w:rPr>
      </w:pPr>
    </w:p>
    <w:p w14:paraId="166729C9" w14:textId="77777777" w:rsidR="00943EAC" w:rsidRPr="00C119D8" w:rsidRDefault="00943EAC" w:rsidP="00943EAC">
      <w:pPr>
        <w:spacing w:line="240" w:lineRule="auto"/>
      </w:pPr>
    </w:p>
    <w:p w14:paraId="0EBACB81"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HINWEISE FÜR DEN GEBRAUCH</w:t>
      </w:r>
    </w:p>
    <w:p w14:paraId="2F1DD248" w14:textId="77777777" w:rsidR="00943EAC" w:rsidRPr="00C119D8" w:rsidRDefault="00943EAC" w:rsidP="00943EAC">
      <w:pPr>
        <w:spacing w:line="240" w:lineRule="auto"/>
      </w:pPr>
    </w:p>
    <w:p w14:paraId="2618D366" w14:textId="77777777" w:rsidR="00943EAC" w:rsidRPr="00C119D8" w:rsidRDefault="00943EAC" w:rsidP="00943EAC">
      <w:pPr>
        <w:spacing w:line="240" w:lineRule="auto"/>
      </w:pPr>
    </w:p>
    <w:p w14:paraId="2172AF39" w14:textId="77777777" w:rsidR="00943EAC" w:rsidRPr="00C119D8"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ANGABEN IN BLINDENSCHRIFT</w:t>
      </w:r>
    </w:p>
    <w:p w14:paraId="47B8D5E7" w14:textId="77777777" w:rsidR="00943EAC" w:rsidRPr="00C119D8" w:rsidRDefault="00943EAC" w:rsidP="00943EAC">
      <w:pPr>
        <w:spacing w:line="240" w:lineRule="auto"/>
      </w:pPr>
    </w:p>
    <w:p w14:paraId="18F2E19A" w14:textId="07906007" w:rsidR="00943EAC" w:rsidRDefault="00B44D44" w:rsidP="00943EAC">
      <w:pPr>
        <w:spacing w:line="240" w:lineRule="auto"/>
        <w:rPr>
          <w:noProof/>
          <w:szCs w:val="22"/>
        </w:rPr>
      </w:pPr>
      <w:r>
        <w:rPr>
          <w:noProof/>
          <w:szCs w:val="22"/>
        </w:rPr>
        <w:t>Lyfnua</w:t>
      </w:r>
      <w:r w:rsidR="00943EAC" w:rsidRPr="00D1071D">
        <w:rPr>
          <w:noProof/>
          <w:szCs w:val="22"/>
        </w:rPr>
        <w:t xml:space="preserve"> </w:t>
      </w:r>
      <w:r w:rsidR="00943EAC">
        <w:rPr>
          <w:noProof/>
          <w:szCs w:val="22"/>
        </w:rPr>
        <w:t>4</w:t>
      </w:r>
      <w:r w:rsidR="00943EAC" w:rsidRPr="00633010">
        <w:rPr>
          <w:noProof/>
          <w:szCs w:val="22"/>
        </w:rPr>
        <w:t>5</w:t>
      </w:r>
      <w:r w:rsidR="00943EAC" w:rsidRPr="00BE3CAE">
        <w:t> </w:t>
      </w:r>
      <w:r w:rsidR="00943EAC" w:rsidRPr="00633010">
        <w:rPr>
          <w:noProof/>
          <w:szCs w:val="22"/>
        </w:rPr>
        <w:t>mg</w:t>
      </w:r>
    </w:p>
    <w:p w14:paraId="38C58CE4" w14:textId="77777777" w:rsidR="00943EAC" w:rsidRPr="00C119D8" w:rsidRDefault="00943EAC" w:rsidP="00943EAC">
      <w:pPr>
        <w:spacing w:line="240" w:lineRule="auto"/>
        <w:rPr>
          <w:shd w:val="clear" w:color="auto" w:fill="CCCCCC"/>
        </w:rPr>
      </w:pPr>
    </w:p>
    <w:p w14:paraId="0DBAC64C" w14:textId="77777777" w:rsidR="00943EAC" w:rsidRPr="00067B16" w:rsidRDefault="00943EAC" w:rsidP="00943EAC">
      <w:pPr>
        <w:spacing w:line="240" w:lineRule="auto"/>
        <w:rPr>
          <w:noProof/>
          <w:szCs w:val="22"/>
          <w:shd w:val="clear" w:color="auto" w:fill="CCCCCC"/>
        </w:rPr>
      </w:pPr>
    </w:p>
    <w:p w14:paraId="5155FF51" w14:textId="77777777" w:rsidR="00943EAC" w:rsidRPr="00C937E7"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 xml:space="preserve">INDIVIDUELLES </w:t>
      </w:r>
      <w:r w:rsidRPr="002255BF">
        <w:rPr>
          <w:b/>
          <w:noProof/>
        </w:rPr>
        <w:t>ERKENNUNGSMERKMAL</w:t>
      </w:r>
      <w:r>
        <w:rPr>
          <w:b/>
          <w:noProof/>
        </w:rPr>
        <w:t xml:space="preserve"> – 2D-BARCODE</w:t>
      </w:r>
    </w:p>
    <w:p w14:paraId="6B30989F" w14:textId="77777777" w:rsidR="00943EAC" w:rsidRPr="00C937E7" w:rsidRDefault="00943EAC" w:rsidP="00943EAC">
      <w:pPr>
        <w:tabs>
          <w:tab w:val="clear" w:pos="567"/>
        </w:tabs>
        <w:spacing w:line="240" w:lineRule="auto"/>
        <w:rPr>
          <w:noProof/>
        </w:rPr>
      </w:pPr>
    </w:p>
    <w:p w14:paraId="425BEF91" w14:textId="7233AE5E" w:rsidR="00943EAC" w:rsidRPr="00C937E7" w:rsidRDefault="00943EAC" w:rsidP="00943EAC">
      <w:pPr>
        <w:spacing w:line="240" w:lineRule="auto"/>
        <w:rPr>
          <w:noProof/>
          <w:szCs w:val="22"/>
          <w:shd w:val="clear" w:color="auto" w:fill="CCCCCC"/>
        </w:rPr>
      </w:pPr>
      <w:r w:rsidRPr="00FE7E06">
        <w:rPr>
          <w:noProof/>
          <w:highlight w:val="lightGray"/>
        </w:rPr>
        <w:t>2D-Barcode mit individuellem Erkennungsmerkmal.</w:t>
      </w:r>
    </w:p>
    <w:p w14:paraId="5C02656A" w14:textId="77777777" w:rsidR="00943EAC" w:rsidRPr="00C937E7" w:rsidRDefault="00943EAC" w:rsidP="00943EAC">
      <w:pPr>
        <w:tabs>
          <w:tab w:val="clear" w:pos="567"/>
        </w:tabs>
        <w:spacing w:line="240" w:lineRule="auto"/>
        <w:rPr>
          <w:noProof/>
        </w:rPr>
      </w:pPr>
    </w:p>
    <w:p w14:paraId="62F9883F" w14:textId="77777777" w:rsidR="00943EAC" w:rsidRPr="00C937E7" w:rsidRDefault="00943EAC" w:rsidP="00943EAC">
      <w:pPr>
        <w:tabs>
          <w:tab w:val="clear" w:pos="567"/>
        </w:tabs>
        <w:spacing w:line="240" w:lineRule="auto"/>
        <w:rPr>
          <w:noProof/>
        </w:rPr>
      </w:pPr>
    </w:p>
    <w:p w14:paraId="19ECB294" w14:textId="77777777" w:rsidR="00943EAC" w:rsidRPr="00C937E7" w:rsidRDefault="00943EAC" w:rsidP="00943EAC">
      <w:pPr>
        <w:keepNext/>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 xml:space="preserve">INDIVIDUELLES </w:t>
      </w:r>
      <w:r w:rsidRPr="002255BF">
        <w:rPr>
          <w:b/>
          <w:noProof/>
        </w:rPr>
        <w:t>ERKENNUNGSMERKMAL</w:t>
      </w:r>
      <w:r>
        <w:rPr>
          <w:b/>
          <w:noProof/>
        </w:rPr>
        <w:t xml:space="preserve"> – VOM MENSCHEN LESBARES FORMAT</w:t>
      </w:r>
    </w:p>
    <w:p w14:paraId="288B9B81" w14:textId="77777777" w:rsidR="00943EAC" w:rsidRPr="00C937E7" w:rsidRDefault="00943EAC" w:rsidP="00943EAC">
      <w:pPr>
        <w:tabs>
          <w:tab w:val="clear" w:pos="567"/>
        </w:tabs>
        <w:spacing w:line="240" w:lineRule="auto"/>
        <w:rPr>
          <w:noProof/>
        </w:rPr>
      </w:pPr>
    </w:p>
    <w:p w14:paraId="0ED95F23" w14:textId="77777777" w:rsidR="00943EAC" w:rsidRPr="00345F79" w:rsidRDefault="00943EAC" w:rsidP="00943EAC">
      <w:pPr>
        <w:rPr>
          <w:color w:val="008000"/>
          <w:szCs w:val="22"/>
        </w:rPr>
      </w:pPr>
      <w:r>
        <w:t>PC</w:t>
      </w:r>
    </w:p>
    <w:p w14:paraId="442368D4" w14:textId="77777777" w:rsidR="00943EAC" w:rsidRPr="00C937E7" w:rsidRDefault="00943EAC" w:rsidP="00943EAC">
      <w:pPr>
        <w:rPr>
          <w:szCs w:val="22"/>
        </w:rPr>
      </w:pPr>
      <w:r>
        <w:t>SN</w:t>
      </w:r>
    </w:p>
    <w:p w14:paraId="1D795FD0" w14:textId="77777777" w:rsidR="00943EAC" w:rsidRPr="00C22178" w:rsidRDefault="00943EAC" w:rsidP="00943EAC">
      <w:pPr>
        <w:spacing w:line="240" w:lineRule="auto"/>
        <w:rPr>
          <w:noProof/>
        </w:rPr>
      </w:pPr>
      <w:r w:rsidRPr="00C22178">
        <w:rPr>
          <w:noProof/>
        </w:rPr>
        <w:t>NN</w:t>
      </w:r>
    </w:p>
    <w:p w14:paraId="545D7D63" w14:textId="77777777" w:rsidR="00943EAC" w:rsidRPr="00A26F79" w:rsidRDefault="00943EAC" w:rsidP="00943EAC">
      <w:pPr>
        <w:spacing w:line="240" w:lineRule="auto"/>
        <w:rPr>
          <w:noProof/>
          <w:szCs w:val="22"/>
          <w:shd w:val="clear" w:color="auto" w:fill="CCCCCC"/>
        </w:rPr>
      </w:pPr>
    </w:p>
    <w:p w14:paraId="21A01C1A" w14:textId="77777777" w:rsidR="00943EAC" w:rsidRPr="008225EB" w:rsidRDefault="00943EAC" w:rsidP="00943EAC">
      <w:pPr>
        <w:spacing w:line="240" w:lineRule="auto"/>
        <w:rPr>
          <w:b/>
          <w:noProof/>
          <w:szCs w:val="22"/>
        </w:rPr>
      </w:pPr>
    </w:p>
    <w:p w14:paraId="1662E2D2" w14:textId="77777777" w:rsidR="00943EAC" w:rsidRDefault="00943EAC" w:rsidP="00943EAC">
      <w:pPr>
        <w:tabs>
          <w:tab w:val="clear" w:pos="567"/>
        </w:tabs>
        <w:spacing w:after="160" w:line="259" w:lineRule="auto"/>
      </w:pPr>
      <w:r>
        <w:br w:type="page"/>
      </w:r>
    </w:p>
    <w:p w14:paraId="6AA44FCE" w14:textId="77777777" w:rsidR="00943EAC" w:rsidRPr="00C119D8" w:rsidRDefault="00943EAC" w:rsidP="00943EAC">
      <w:pPr>
        <w:pBdr>
          <w:top w:val="single" w:sz="4" w:space="1" w:color="auto"/>
          <w:left w:val="single" w:sz="4" w:space="4" w:color="auto"/>
          <w:bottom w:val="single" w:sz="4" w:space="1" w:color="auto"/>
          <w:right w:val="single" w:sz="4" w:space="4" w:color="auto"/>
        </w:pBdr>
        <w:spacing w:line="240" w:lineRule="auto"/>
        <w:rPr>
          <w:b/>
        </w:rPr>
      </w:pPr>
      <w:r w:rsidRPr="00C119D8">
        <w:rPr>
          <w:b/>
        </w:rPr>
        <w:lastRenderedPageBreak/>
        <w:t>ANGABEN AUF DER ÄUSSEREN UMHÜLLUNG</w:t>
      </w:r>
    </w:p>
    <w:p w14:paraId="3C96708C" w14:textId="77777777" w:rsidR="00943EAC" w:rsidRPr="00C119D8" w:rsidRDefault="00943EAC" w:rsidP="00943EAC">
      <w:pPr>
        <w:pBdr>
          <w:top w:val="single" w:sz="4" w:space="1" w:color="auto"/>
          <w:left w:val="single" w:sz="4" w:space="4" w:color="auto"/>
          <w:bottom w:val="single" w:sz="4" w:space="1" w:color="auto"/>
          <w:right w:val="single" w:sz="4" w:space="4" w:color="auto"/>
        </w:pBdr>
        <w:spacing w:line="240" w:lineRule="auto"/>
        <w:ind w:left="567" w:hanging="567"/>
      </w:pPr>
    </w:p>
    <w:p w14:paraId="7268751C" w14:textId="755F1137" w:rsidR="00943EAC" w:rsidRPr="00C119D8" w:rsidRDefault="00790C0F" w:rsidP="00943EAC">
      <w:pPr>
        <w:pBdr>
          <w:top w:val="single" w:sz="4" w:space="1" w:color="auto"/>
          <w:left w:val="single" w:sz="4" w:space="4" w:color="auto"/>
          <w:bottom w:val="single" w:sz="4" w:space="1" w:color="auto"/>
          <w:right w:val="single" w:sz="4" w:space="4" w:color="auto"/>
        </w:pBdr>
        <w:spacing w:line="240" w:lineRule="auto"/>
      </w:pPr>
      <w:r>
        <w:rPr>
          <w:b/>
        </w:rPr>
        <w:t xml:space="preserve">TEILPACKUNG EINER </w:t>
      </w:r>
      <w:r w:rsidR="001835FC">
        <w:rPr>
          <w:b/>
        </w:rPr>
        <w:t xml:space="preserve">MEHRFACHPACKUNG </w:t>
      </w:r>
      <w:r w:rsidR="00943EAC">
        <w:rPr>
          <w:b/>
        </w:rPr>
        <w:t>(</w:t>
      </w:r>
      <w:r>
        <w:rPr>
          <w:b/>
        </w:rPr>
        <w:t>OHNE BLUE BOX</w:t>
      </w:r>
      <w:r w:rsidR="00943EAC">
        <w:rPr>
          <w:b/>
        </w:rPr>
        <w:t>)</w:t>
      </w:r>
    </w:p>
    <w:p w14:paraId="2C61B39A" w14:textId="77777777" w:rsidR="00943EAC" w:rsidRPr="00C119D8" w:rsidRDefault="00943EAC" w:rsidP="00943EAC">
      <w:pPr>
        <w:spacing w:line="240" w:lineRule="auto"/>
      </w:pPr>
    </w:p>
    <w:p w14:paraId="3B33DB4F" w14:textId="77777777" w:rsidR="00943EAC" w:rsidRPr="006C6114" w:rsidRDefault="00943EAC" w:rsidP="00943EAC">
      <w:pPr>
        <w:spacing w:line="240" w:lineRule="auto"/>
        <w:rPr>
          <w:noProof/>
          <w:szCs w:val="22"/>
        </w:rPr>
      </w:pPr>
    </w:p>
    <w:p w14:paraId="4F7140A9"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BEZEICHNUNG DES ARZNEIMITTELS</w:t>
      </w:r>
    </w:p>
    <w:p w14:paraId="46CA80DD" w14:textId="77777777" w:rsidR="00943EAC" w:rsidRPr="00C119D8" w:rsidRDefault="00943EAC" w:rsidP="00943EAC">
      <w:pPr>
        <w:keepNext/>
        <w:spacing w:line="240" w:lineRule="auto"/>
      </w:pPr>
    </w:p>
    <w:p w14:paraId="61BE8695" w14:textId="48C0B440" w:rsidR="00943EAC" w:rsidRPr="00633010" w:rsidRDefault="00B44D44" w:rsidP="00943EAC">
      <w:pPr>
        <w:keepNext/>
        <w:keepLines/>
        <w:spacing w:line="240" w:lineRule="auto"/>
        <w:rPr>
          <w:noProof/>
          <w:szCs w:val="22"/>
        </w:rPr>
      </w:pPr>
      <w:r>
        <w:rPr>
          <w:noProof/>
          <w:szCs w:val="22"/>
        </w:rPr>
        <w:t>Lyfnua</w:t>
      </w:r>
      <w:r w:rsidR="00943EAC" w:rsidRPr="00D1071D">
        <w:rPr>
          <w:noProof/>
          <w:szCs w:val="22"/>
        </w:rPr>
        <w:t xml:space="preserve"> </w:t>
      </w:r>
      <w:r w:rsidR="00943EAC">
        <w:rPr>
          <w:noProof/>
          <w:szCs w:val="22"/>
        </w:rPr>
        <w:t>4</w:t>
      </w:r>
      <w:r w:rsidR="00943EAC" w:rsidRPr="00633010">
        <w:rPr>
          <w:noProof/>
          <w:szCs w:val="22"/>
        </w:rPr>
        <w:t>5</w:t>
      </w:r>
      <w:r w:rsidR="00943EAC" w:rsidRPr="00BE3CAE">
        <w:t> </w:t>
      </w:r>
      <w:r w:rsidR="00943EAC" w:rsidRPr="00633010">
        <w:rPr>
          <w:noProof/>
          <w:szCs w:val="22"/>
        </w:rPr>
        <w:t xml:space="preserve">mg </w:t>
      </w:r>
      <w:r w:rsidR="00943EAC">
        <w:rPr>
          <w:noProof/>
          <w:szCs w:val="22"/>
        </w:rPr>
        <w:t>Filmtabletten</w:t>
      </w:r>
    </w:p>
    <w:p w14:paraId="653DFC56" w14:textId="77777777" w:rsidR="00943EAC" w:rsidRPr="00067B16" w:rsidRDefault="00943EAC" w:rsidP="00943EAC">
      <w:pPr>
        <w:spacing w:line="240" w:lineRule="auto"/>
        <w:rPr>
          <w:noProof/>
          <w:szCs w:val="22"/>
        </w:rPr>
      </w:pPr>
      <w:r>
        <w:rPr>
          <w:noProof/>
          <w:szCs w:val="22"/>
        </w:rPr>
        <w:t>Gefapixant</w:t>
      </w:r>
    </w:p>
    <w:p w14:paraId="160652E6" w14:textId="77777777" w:rsidR="00943EAC" w:rsidRPr="00C119D8" w:rsidRDefault="00943EAC" w:rsidP="00943EAC">
      <w:pPr>
        <w:spacing w:line="240" w:lineRule="auto"/>
      </w:pPr>
    </w:p>
    <w:p w14:paraId="0BA70B5D" w14:textId="77777777" w:rsidR="00943EAC" w:rsidRPr="00C119D8" w:rsidRDefault="00943EAC" w:rsidP="00943EAC">
      <w:pPr>
        <w:spacing w:line="240" w:lineRule="auto"/>
      </w:pPr>
    </w:p>
    <w:p w14:paraId="226B9F0B"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tabs>
          <w:tab w:val="clear" w:pos="567"/>
          <w:tab w:val="left" w:pos="1134"/>
        </w:tabs>
        <w:spacing w:line="240" w:lineRule="auto"/>
        <w:ind w:left="567" w:hanging="567"/>
        <w:outlineLvl w:val="0"/>
        <w:rPr>
          <w:b/>
        </w:rPr>
      </w:pPr>
      <w:r w:rsidRPr="00C119D8">
        <w:rPr>
          <w:b/>
        </w:rPr>
        <w:t>WIRKSTOFF(E)</w:t>
      </w:r>
    </w:p>
    <w:p w14:paraId="15C11B93" w14:textId="77777777" w:rsidR="00943EAC" w:rsidRPr="00C119D8" w:rsidRDefault="00943EAC" w:rsidP="00943EAC">
      <w:pPr>
        <w:keepNext/>
        <w:spacing w:line="240" w:lineRule="auto"/>
      </w:pPr>
    </w:p>
    <w:p w14:paraId="2C4BA12F" w14:textId="77777777" w:rsidR="00943EAC" w:rsidRDefault="00943EAC" w:rsidP="00943EAC">
      <w:pPr>
        <w:spacing w:line="240" w:lineRule="auto"/>
        <w:rPr>
          <w:noProof/>
          <w:szCs w:val="22"/>
        </w:rPr>
      </w:pPr>
      <w:r>
        <w:rPr>
          <w:noProof/>
          <w:szCs w:val="22"/>
        </w:rPr>
        <w:t>Jede Filmtablette enthält 45 mg Gefapixant (als Citrat).</w:t>
      </w:r>
    </w:p>
    <w:p w14:paraId="6C734630" w14:textId="77777777" w:rsidR="00943EAC" w:rsidRPr="00C119D8" w:rsidRDefault="00943EAC" w:rsidP="00943EAC">
      <w:pPr>
        <w:spacing w:line="240" w:lineRule="auto"/>
      </w:pPr>
    </w:p>
    <w:p w14:paraId="1D588F88" w14:textId="77777777" w:rsidR="00943EAC" w:rsidRPr="00C119D8" w:rsidRDefault="00943EAC" w:rsidP="00943EAC">
      <w:pPr>
        <w:spacing w:line="240" w:lineRule="auto"/>
      </w:pPr>
    </w:p>
    <w:p w14:paraId="6987240E"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SONSTIGE BESTANDTEILE</w:t>
      </w:r>
    </w:p>
    <w:p w14:paraId="007F0A27" w14:textId="77777777" w:rsidR="00943EAC" w:rsidRPr="00C119D8" w:rsidRDefault="00943EAC" w:rsidP="00943EAC">
      <w:pPr>
        <w:spacing w:line="240" w:lineRule="auto"/>
      </w:pPr>
    </w:p>
    <w:p w14:paraId="24B51E36" w14:textId="77777777" w:rsidR="00943EAC" w:rsidRPr="00C119D8" w:rsidRDefault="00943EAC" w:rsidP="00943EAC">
      <w:pPr>
        <w:spacing w:line="240" w:lineRule="auto"/>
      </w:pPr>
    </w:p>
    <w:p w14:paraId="5354BF41"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DARREICHUNGSFORM UND INHALT</w:t>
      </w:r>
    </w:p>
    <w:p w14:paraId="753A0A72" w14:textId="77777777" w:rsidR="00943EAC" w:rsidRDefault="00943EAC" w:rsidP="00943EAC">
      <w:pPr>
        <w:spacing w:line="240" w:lineRule="auto"/>
      </w:pPr>
    </w:p>
    <w:p w14:paraId="4EAFBA3D" w14:textId="5B245467" w:rsidR="00943EAC" w:rsidRPr="00C2783E" w:rsidRDefault="00943EAC" w:rsidP="00943EAC">
      <w:pPr>
        <w:keepNext/>
        <w:keepLines/>
        <w:spacing w:line="240" w:lineRule="auto"/>
        <w:outlineLvl w:val="0"/>
        <w:rPr>
          <w:noProof/>
          <w:szCs w:val="22"/>
          <w:shd w:val="clear" w:color="auto" w:fill="CCCCCC"/>
          <w:lang w:eastAsia="en-US" w:bidi="ar-SA"/>
        </w:rPr>
      </w:pPr>
      <w:r w:rsidRPr="009160BE">
        <w:t>98 </w:t>
      </w:r>
      <w:r w:rsidRPr="00016DDE">
        <w:t>Filmtabletten.</w:t>
      </w:r>
      <w:r w:rsidRPr="009160BE">
        <w:t xml:space="preserve"> Teil einer </w:t>
      </w:r>
      <w:r w:rsidR="001835FC">
        <w:t>Mehrfach</w:t>
      </w:r>
      <w:r w:rsidRPr="009160BE">
        <w:t>packung, Einzelverkauf</w:t>
      </w:r>
      <w:r>
        <w:t xml:space="preserve"> unzulässig</w:t>
      </w:r>
      <w:r w:rsidRPr="009160BE">
        <w:t>.</w:t>
      </w:r>
    </w:p>
    <w:p w14:paraId="468895B2" w14:textId="77777777" w:rsidR="00943EAC" w:rsidRPr="00C2783E" w:rsidRDefault="00943EAC" w:rsidP="00943EAC">
      <w:pPr>
        <w:spacing w:line="240" w:lineRule="auto"/>
        <w:rPr>
          <w:lang w:eastAsia="en-US" w:bidi="ar-SA"/>
        </w:rPr>
      </w:pPr>
    </w:p>
    <w:p w14:paraId="00E397D9" w14:textId="77777777" w:rsidR="00943EAC" w:rsidRPr="00C119D8" w:rsidRDefault="00943EAC" w:rsidP="00943EAC">
      <w:pPr>
        <w:spacing w:line="240" w:lineRule="auto"/>
      </w:pPr>
    </w:p>
    <w:p w14:paraId="36450C91"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pPr>
      <w:r>
        <w:rPr>
          <w:b/>
          <w:noProof/>
        </w:rPr>
        <w:t>HINWEISE ZUR</w:t>
      </w:r>
      <w:r w:rsidRPr="00C119D8">
        <w:rPr>
          <w:b/>
        </w:rPr>
        <w:t xml:space="preserve"> UND ART(EN) DER ANWENDUNG</w:t>
      </w:r>
    </w:p>
    <w:p w14:paraId="11FFDB04" w14:textId="77777777" w:rsidR="00943EAC" w:rsidRPr="00C119D8" w:rsidRDefault="00943EAC" w:rsidP="00943EAC">
      <w:pPr>
        <w:keepNext/>
        <w:spacing w:line="240" w:lineRule="auto"/>
      </w:pPr>
    </w:p>
    <w:p w14:paraId="1F81DA35" w14:textId="77777777" w:rsidR="00943EAC" w:rsidRDefault="00943EAC" w:rsidP="00943EAC">
      <w:pPr>
        <w:spacing w:line="240" w:lineRule="auto"/>
      </w:pPr>
      <w:r w:rsidRPr="00C119D8">
        <w:t>Packungsbeilage beachten.</w:t>
      </w:r>
    </w:p>
    <w:p w14:paraId="539CEE1B" w14:textId="77777777" w:rsidR="00943EAC" w:rsidRPr="00C119D8" w:rsidRDefault="00943EAC" w:rsidP="00943EAC">
      <w:pPr>
        <w:spacing w:line="240" w:lineRule="auto"/>
      </w:pPr>
      <w:r>
        <w:t>Zum Einnehmen</w:t>
      </w:r>
    </w:p>
    <w:p w14:paraId="46676D41" w14:textId="77777777" w:rsidR="00943EAC" w:rsidRPr="00C119D8" w:rsidRDefault="00943EAC" w:rsidP="00943EAC">
      <w:pPr>
        <w:spacing w:line="240" w:lineRule="auto"/>
      </w:pPr>
    </w:p>
    <w:p w14:paraId="08D74297" w14:textId="77777777" w:rsidR="00943EAC" w:rsidRPr="00C119D8" w:rsidRDefault="00943EAC" w:rsidP="00943EAC">
      <w:pPr>
        <w:spacing w:line="240" w:lineRule="auto"/>
      </w:pPr>
    </w:p>
    <w:p w14:paraId="45224484"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WARNHINWEIS, DASS DAS ARZNEIMITTEL FÜR KINDER UNZUGÄNGLICH AUFZUBEWAHREN IST</w:t>
      </w:r>
    </w:p>
    <w:p w14:paraId="4EAB557E" w14:textId="77777777" w:rsidR="00943EAC" w:rsidRPr="00C119D8" w:rsidRDefault="00943EAC" w:rsidP="00943EAC">
      <w:pPr>
        <w:keepNext/>
        <w:spacing w:line="240" w:lineRule="auto"/>
      </w:pPr>
    </w:p>
    <w:p w14:paraId="1DFB9EF0" w14:textId="77777777" w:rsidR="00943EAC" w:rsidRPr="00C119D8" w:rsidRDefault="00943EAC" w:rsidP="00943EAC">
      <w:pPr>
        <w:spacing w:line="240" w:lineRule="auto"/>
        <w:outlineLvl w:val="0"/>
      </w:pPr>
      <w:r w:rsidRPr="00C119D8">
        <w:t>Arzneimittel für Kinder unzugänglich aufbewahren.</w:t>
      </w:r>
    </w:p>
    <w:p w14:paraId="590D20B2" w14:textId="77777777" w:rsidR="00943EAC" w:rsidRPr="00C119D8" w:rsidRDefault="00943EAC" w:rsidP="00943EAC">
      <w:pPr>
        <w:spacing w:line="240" w:lineRule="auto"/>
      </w:pPr>
    </w:p>
    <w:p w14:paraId="67AC3FC0" w14:textId="77777777" w:rsidR="00943EAC" w:rsidRPr="00C119D8" w:rsidRDefault="00943EAC" w:rsidP="00943EAC">
      <w:pPr>
        <w:spacing w:line="240" w:lineRule="auto"/>
      </w:pPr>
    </w:p>
    <w:p w14:paraId="5616A8F4"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WEITERE WARNHINWEISE, FALLS ERFORDERLICH</w:t>
      </w:r>
    </w:p>
    <w:p w14:paraId="3E5C6A50" w14:textId="77777777" w:rsidR="00943EAC" w:rsidRPr="00C119D8" w:rsidRDefault="00943EAC" w:rsidP="00943EAC">
      <w:pPr>
        <w:tabs>
          <w:tab w:val="left" w:pos="749"/>
        </w:tabs>
        <w:spacing w:line="240" w:lineRule="auto"/>
      </w:pPr>
    </w:p>
    <w:p w14:paraId="7A675873" w14:textId="77777777" w:rsidR="00943EAC" w:rsidRPr="00C119D8" w:rsidRDefault="00943EAC" w:rsidP="00943EAC">
      <w:pPr>
        <w:tabs>
          <w:tab w:val="left" w:pos="749"/>
        </w:tabs>
        <w:spacing w:line="240" w:lineRule="auto"/>
      </w:pPr>
    </w:p>
    <w:p w14:paraId="69B9285D"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hanging="1650"/>
        <w:outlineLvl w:val="0"/>
      </w:pPr>
      <w:r w:rsidRPr="00C119D8">
        <w:rPr>
          <w:b/>
        </w:rPr>
        <w:t>VERFALLDATUM</w:t>
      </w:r>
    </w:p>
    <w:p w14:paraId="7E418EE4" w14:textId="380488E3" w:rsidR="00943EAC" w:rsidRDefault="00943EAC" w:rsidP="00943EAC">
      <w:pPr>
        <w:keepNext/>
        <w:spacing w:line="240" w:lineRule="auto"/>
      </w:pPr>
    </w:p>
    <w:p w14:paraId="3413C839" w14:textId="79B89B7D" w:rsidR="00943EAC" w:rsidRPr="00C22178" w:rsidRDefault="00790C0F" w:rsidP="00943EAC">
      <w:pPr>
        <w:keepNext/>
        <w:keepLines/>
        <w:spacing w:line="240" w:lineRule="auto"/>
        <w:rPr>
          <w:lang w:val="en-GB" w:eastAsia="en-US" w:bidi="ar-SA"/>
        </w:rPr>
      </w:pPr>
      <w:proofErr w:type="spellStart"/>
      <w:r w:rsidRPr="00C22178">
        <w:rPr>
          <w:lang w:val="en-GB" w:eastAsia="en-US" w:bidi="ar-SA"/>
        </w:rPr>
        <w:t>v</w:t>
      </w:r>
      <w:r w:rsidR="00943EAC" w:rsidRPr="00C22178">
        <w:rPr>
          <w:lang w:val="en-GB" w:eastAsia="en-US" w:bidi="ar-SA"/>
        </w:rPr>
        <w:t>erw</w:t>
      </w:r>
      <w:proofErr w:type="spellEnd"/>
      <w:r w:rsidR="00943EAC" w:rsidRPr="00C22178">
        <w:rPr>
          <w:lang w:val="en-GB" w:eastAsia="en-US" w:bidi="ar-SA"/>
        </w:rPr>
        <w:t>. bis</w:t>
      </w:r>
    </w:p>
    <w:p w14:paraId="75F5153C" w14:textId="77777777" w:rsidR="00943EAC" w:rsidRDefault="00943EAC" w:rsidP="00943EAC">
      <w:pPr>
        <w:spacing w:line="240" w:lineRule="auto"/>
      </w:pPr>
    </w:p>
    <w:p w14:paraId="563C9987" w14:textId="77777777" w:rsidR="00943EAC" w:rsidRPr="00C119D8" w:rsidRDefault="00943EAC" w:rsidP="00943EAC">
      <w:pPr>
        <w:spacing w:line="240" w:lineRule="auto"/>
      </w:pPr>
    </w:p>
    <w:p w14:paraId="6DDABE43"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BESONDERE VORSICHTSMASSNAHMEN FÜR DIE AUFBEWAHRUNG</w:t>
      </w:r>
    </w:p>
    <w:p w14:paraId="7BC1F198" w14:textId="77777777" w:rsidR="00943EAC" w:rsidRPr="00C119D8" w:rsidRDefault="00943EAC" w:rsidP="00943EAC">
      <w:pPr>
        <w:keepNext/>
        <w:spacing w:line="240" w:lineRule="auto"/>
      </w:pPr>
    </w:p>
    <w:p w14:paraId="5A5E4BBA" w14:textId="77777777" w:rsidR="00943EAC" w:rsidRPr="00C119D8" w:rsidRDefault="00943EAC" w:rsidP="00943EAC">
      <w:pPr>
        <w:spacing w:line="240" w:lineRule="auto"/>
        <w:ind w:left="567" w:hanging="567"/>
      </w:pPr>
    </w:p>
    <w:p w14:paraId="6E8C13FB"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C119D8">
        <w:rPr>
          <w:b/>
        </w:rPr>
        <w:t>GEGEBENENFALLS BESONDERE VORSICHTSMASSNAHMEN FÜR DIE BESEITIGUNG VON NICHT VERWENDETEM ARZNEIMITTEL ODER DAVON STAMMENDEN ABFALLMATERIALIEN</w:t>
      </w:r>
    </w:p>
    <w:p w14:paraId="0EE7763A" w14:textId="77777777" w:rsidR="00943EAC" w:rsidRPr="00C119D8" w:rsidRDefault="00943EAC" w:rsidP="00943EAC">
      <w:pPr>
        <w:spacing w:line="240" w:lineRule="auto"/>
      </w:pPr>
    </w:p>
    <w:p w14:paraId="60AF543A" w14:textId="77777777" w:rsidR="00943EAC" w:rsidRPr="00C119D8" w:rsidRDefault="00943EAC" w:rsidP="00943EAC">
      <w:pPr>
        <w:spacing w:line="240" w:lineRule="auto"/>
      </w:pPr>
    </w:p>
    <w:p w14:paraId="413F2803"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hanging="1650"/>
        <w:outlineLvl w:val="0"/>
        <w:rPr>
          <w:b/>
        </w:rPr>
      </w:pPr>
      <w:r w:rsidRPr="00C119D8">
        <w:rPr>
          <w:b/>
        </w:rPr>
        <w:lastRenderedPageBreak/>
        <w:t>NAME UND ANSCHRIFT DES PHARMAZEUTISCHEN UNTERNEHMERS</w:t>
      </w:r>
    </w:p>
    <w:p w14:paraId="2EEEC6FE" w14:textId="77777777" w:rsidR="00943EAC" w:rsidRPr="00C119D8" w:rsidRDefault="00943EAC" w:rsidP="00943EAC">
      <w:pPr>
        <w:spacing w:line="240" w:lineRule="auto"/>
      </w:pPr>
    </w:p>
    <w:p w14:paraId="1954D831" w14:textId="77777777" w:rsidR="00943EAC" w:rsidRPr="00C2783E" w:rsidRDefault="00943EAC" w:rsidP="00943EAC">
      <w:pPr>
        <w:spacing w:line="240" w:lineRule="auto"/>
        <w:rPr>
          <w:lang w:val="en-US"/>
        </w:rPr>
      </w:pPr>
      <w:r w:rsidRPr="00C2783E">
        <w:rPr>
          <w:lang w:val="en-US"/>
        </w:rPr>
        <w:t>Merck Sharp &amp; Dohme B.V.</w:t>
      </w:r>
    </w:p>
    <w:p w14:paraId="66F68213" w14:textId="77777777" w:rsidR="00943EAC" w:rsidRDefault="00943EAC" w:rsidP="00943EAC">
      <w:pPr>
        <w:spacing w:line="240" w:lineRule="auto"/>
      </w:pPr>
      <w:proofErr w:type="spellStart"/>
      <w:r>
        <w:t>Waarderweg</w:t>
      </w:r>
      <w:proofErr w:type="spellEnd"/>
      <w:r>
        <w:t xml:space="preserve"> 39</w:t>
      </w:r>
    </w:p>
    <w:p w14:paraId="19E90E89" w14:textId="77777777" w:rsidR="00943EAC" w:rsidRDefault="00943EAC" w:rsidP="00943EAC">
      <w:pPr>
        <w:spacing w:line="240" w:lineRule="auto"/>
      </w:pPr>
      <w:r>
        <w:t xml:space="preserve">2031 </w:t>
      </w:r>
      <w:proofErr w:type="gramStart"/>
      <w:r>
        <w:t>BN Haarlem</w:t>
      </w:r>
      <w:proofErr w:type="gramEnd"/>
    </w:p>
    <w:p w14:paraId="1CDF6C5F" w14:textId="77777777" w:rsidR="00943EAC" w:rsidRDefault="00943EAC" w:rsidP="00943EAC">
      <w:pPr>
        <w:spacing w:line="240" w:lineRule="auto"/>
      </w:pPr>
      <w:r>
        <w:t>Niederlande</w:t>
      </w:r>
    </w:p>
    <w:p w14:paraId="424D40BE" w14:textId="77777777" w:rsidR="00943EAC" w:rsidRPr="00C119D8" w:rsidRDefault="00943EAC" w:rsidP="00943EAC">
      <w:pPr>
        <w:spacing w:line="240" w:lineRule="auto"/>
      </w:pPr>
    </w:p>
    <w:p w14:paraId="28B996C3" w14:textId="77777777" w:rsidR="00943EAC" w:rsidRPr="00C119D8" w:rsidRDefault="00943EAC" w:rsidP="00943EAC">
      <w:pPr>
        <w:spacing w:line="240" w:lineRule="auto"/>
      </w:pPr>
    </w:p>
    <w:p w14:paraId="72D9733B"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 xml:space="preserve">ZULASSUNGSNUMMER(N) </w:t>
      </w:r>
    </w:p>
    <w:p w14:paraId="1B2687B6" w14:textId="77777777" w:rsidR="00943EAC" w:rsidRPr="00C119D8" w:rsidRDefault="00943EAC" w:rsidP="00943EAC">
      <w:pPr>
        <w:spacing w:line="240" w:lineRule="auto"/>
      </w:pPr>
    </w:p>
    <w:p w14:paraId="30310C89" w14:textId="64C446A4" w:rsidR="00943EAC" w:rsidRPr="00E73EDB" w:rsidRDefault="00943EAC" w:rsidP="00943EAC">
      <w:pPr>
        <w:spacing w:line="240" w:lineRule="auto"/>
        <w:rPr>
          <w:highlight w:val="lightGray"/>
          <w:lang w:val="en-GB" w:eastAsia="en-US" w:bidi="ar-SA"/>
        </w:rPr>
      </w:pPr>
      <w:r>
        <w:t>EU/</w:t>
      </w:r>
      <w:r w:rsidR="00FE439F">
        <w:t>1</w:t>
      </w:r>
      <w:r>
        <w:t>/</w:t>
      </w:r>
      <w:r w:rsidR="00FE439F">
        <w:t>21</w:t>
      </w:r>
      <w:r>
        <w:t>/</w:t>
      </w:r>
      <w:r w:rsidR="00FE439F">
        <w:t>1613</w:t>
      </w:r>
      <w:r>
        <w:t>/004</w:t>
      </w:r>
    </w:p>
    <w:p w14:paraId="64BABF2E" w14:textId="77777777" w:rsidR="00943EAC" w:rsidRDefault="00943EAC" w:rsidP="00943EAC">
      <w:pPr>
        <w:spacing w:line="240" w:lineRule="auto"/>
      </w:pPr>
    </w:p>
    <w:p w14:paraId="6B4538A0" w14:textId="77777777" w:rsidR="00943EAC" w:rsidRPr="00C119D8" w:rsidRDefault="00943EAC" w:rsidP="00943EAC">
      <w:pPr>
        <w:spacing w:line="240" w:lineRule="auto"/>
      </w:pPr>
    </w:p>
    <w:p w14:paraId="599A4810"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C</w:t>
      </w:r>
      <w:r>
        <w:rPr>
          <w:b/>
        </w:rPr>
        <w:t>HARGENBEZEICHNUNG</w:t>
      </w:r>
    </w:p>
    <w:p w14:paraId="0ECB640F" w14:textId="77777777" w:rsidR="00943EAC" w:rsidRDefault="00943EAC" w:rsidP="00943EAC">
      <w:pPr>
        <w:spacing w:line="240" w:lineRule="auto"/>
        <w:rPr>
          <w:i/>
        </w:rPr>
      </w:pPr>
    </w:p>
    <w:p w14:paraId="2BCA498D" w14:textId="77777777" w:rsidR="00943EAC" w:rsidRDefault="00943EAC" w:rsidP="00943EAC">
      <w:pPr>
        <w:spacing w:line="240" w:lineRule="auto"/>
        <w:rPr>
          <w:iCs/>
        </w:rPr>
      </w:pPr>
      <w:proofErr w:type="spellStart"/>
      <w:r w:rsidRPr="00E73EDB">
        <w:rPr>
          <w:iCs/>
        </w:rPr>
        <w:t>Ch</w:t>
      </w:r>
      <w:proofErr w:type="spellEnd"/>
      <w:r w:rsidRPr="00E73EDB">
        <w:rPr>
          <w:iCs/>
        </w:rPr>
        <w:t>.-B.</w:t>
      </w:r>
    </w:p>
    <w:p w14:paraId="0A745F3F" w14:textId="77777777" w:rsidR="00943EAC" w:rsidRPr="00E73EDB" w:rsidRDefault="00943EAC" w:rsidP="00943EAC">
      <w:pPr>
        <w:spacing w:line="240" w:lineRule="auto"/>
        <w:rPr>
          <w:iCs/>
        </w:rPr>
      </w:pPr>
    </w:p>
    <w:p w14:paraId="2D76B021" w14:textId="77777777" w:rsidR="00943EAC" w:rsidRPr="00C119D8" w:rsidRDefault="00943EAC" w:rsidP="00943EAC">
      <w:pPr>
        <w:spacing w:line="240" w:lineRule="auto"/>
      </w:pPr>
    </w:p>
    <w:p w14:paraId="3D4FBD54"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VERKAUFSABGRENZUNG</w:t>
      </w:r>
    </w:p>
    <w:p w14:paraId="371F031A" w14:textId="77777777" w:rsidR="00943EAC" w:rsidRPr="00C119D8" w:rsidRDefault="00943EAC" w:rsidP="00943EAC">
      <w:pPr>
        <w:spacing w:line="240" w:lineRule="auto"/>
        <w:rPr>
          <w:i/>
        </w:rPr>
      </w:pPr>
    </w:p>
    <w:p w14:paraId="3BC6D024" w14:textId="77777777" w:rsidR="00943EAC" w:rsidRPr="00C119D8" w:rsidRDefault="00943EAC" w:rsidP="00943EAC">
      <w:pPr>
        <w:spacing w:line="240" w:lineRule="auto"/>
      </w:pPr>
    </w:p>
    <w:p w14:paraId="552BCACC"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HINWEISE FÜR DEN GEBRAUCH</w:t>
      </w:r>
    </w:p>
    <w:p w14:paraId="0C0FC629" w14:textId="77777777" w:rsidR="00943EAC" w:rsidRPr="00C119D8" w:rsidRDefault="00943EAC" w:rsidP="00943EAC">
      <w:pPr>
        <w:spacing w:line="240" w:lineRule="auto"/>
      </w:pPr>
    </w:p>
    <w:p w14:paraId="5431C266" w14:textId="77777777" w:rsidR="00943EAC" w:rsidRPr="00C119D8" w:rsidRDefault="00943EAC" w:rsidP="00943EAC">
      <w:pPr>
        <w:spacing w:line="240" w:lineRule="auto"/>
      </w:pPr>
    </w:p>
    <w:p w14:paraId="13FBA30A" w14:textId="77777777" w:rsidR="00943EAC" w:rsidRPr="00C119D8"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C119D8">
        <w:rPr>
          <w:b/>
        </w:rPr>
        <w:t>ANGABEN IN BLINDENSCHRIFT</w:t>
      </w:r>
    </w:p>
    <w:p w14:paraId="37AA8442" w14:textId="77777777" w:rsidR="00943EAC" w:rsidRPr="00C119D8" w:rsidRDefault="00943EAC" w:rsidP="00943EAC">
      <w:pPr>
        <w:spacing w:line="240" w:lineRule="auto"/>
      </w:pPr>
    </w:p>
    <w:p w14:paraId="23A0B8B6" w14:textId="23CFCE93" w:rsidR="00943EAC" w:rsidRDefault="00B44D44" w:rsidP="00943EAC">
      <w:pPr>
        <w:spacing w:line="240" w:lineRule="auto"/>
        <w:rPr>
          <w:noProof/>
          <w:szCs w:val="22"/>
        </w:rPr>
      </w:pPr>
      <w:r>
        <w:rPr>
          <w:noProof/>
          <w:szCs w:val="22"/>
        </w:rPr>
        <w:t>Lyfnua</w:t>
      </w:r>
      <w:r w:rsidR="00943EAC" w:rsidRPr="00D1071D">
        <w:rPr>
          <w:noProof/>
          <w:szCs w:val="22"/>
        </w:rPr>
        <w:t xml:space="preserve"> </w:t>
      </w:r>
      <w:r w:rsidR="00943EAC">
        <w:rPr>
          <w:noProof/>
          <w:szCs w:val="22"/>
        </w:rPr>
        <w:t>4</w:t>
      </w:r>
      <w:r w:rsidR="00943EAC" w:rsidRPr="00633010">
        <w:rPr>
          <w:noProof/>
          <w:szCs w:val="22"/>
        </w:rPr>
        <w:t>5</w:t>
      </w:r>
      <w:r w:rsidR="00943EAC" w:rsidRPr="00BE3CAE">
        <w:t> </w:t>
      </w:r>
      <w:r w:rsidR="00943EAC" w:rsidRPr="00633010">
        <w:rPr>
          <w:noProof/>
          <w:szCs w:val="22"/>
        </w:rPr>
        <w:t>mg</w:t>
      </w:r>
    </w:p>
    <w:p w14:paraId="67DAE4B3" w14:textId="77777777" w:rsidR="00943EAC" w:rsidRPr="00C119D8" w:rsidRDefault="00943EAC" w:rsidP="00943EAC">
      <w:pPr>
        <w:spacing w:line="240" w:lineRule="auto"/>
        <w:rPr>
          <w:shd w:val="clear" w:color="auto" w:fill="CCCCCC"/>
        </w:rPr>
      </w:pPr>
    </w:p>
    <w:p w14:paraId="538484E9" w14:textId="77777777" w:rsidR="00943EAC" w:rsidRPr="00067B16" w:rsidRDefault="00943EAC" w:rsidP="00943EAC">
      <w:pPr>
        <w:spacing w:line="240" w:lineRule="auto"/>
        <w:rPr>
          <w:noProof/>
          <w:szCs w:val="22"/>
          <w:shd w:val="clear" w:color="auto" w:fill="CCCCCC"/>
        </w:rPr>
      </w:pPr>
    </w:p>
    <w:p w14:paraId="1DEBCF57" w14:textId="77777777" w:rsidR="00943EAC" w:rsidRPr="00C937E7"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 xml:space="preserve">INDIVIDUELLES </w:t>
      </w:r>
      <w:r w:rsidRPr="002255BF">
        <w:rPr>
          <w:b/>
          <w:noProof/>
        </w:rPr>
        <w:t>ERKENNUNGSMERKMAL</w:t>
      </w:r>
      <w:r>
        <w:rPr>
          <w:b/>
          <w:noProof/>
        </w:rPr>
        <w:t xml:space="preserve"> – 2D-BARCODE</w:t>
      </w:r>
    </w:p>
    <w:p w14:paraId="7A7DF745" w14:textId="77777777" w:rsidR="00943EAC" w:rsidRPr="00C937E7" w:rsidRDefault="00943EAC" w:rsidP="00943EAC">
      <w:pPr>
        <w:tabs>
          <w:tab w:val="clear" w:pos="567"/>
        </w:tabs>
        <w:spacing w:line="240" w:lineRule="auto"/>
        <w:rPr>
          <w:noProof/>
        </w:rPr>
      </w:pPr>
    </w:p>
    <w:p w14:paraId="4D841AE3" w14:textId="77777777" w:rsidR="00943EAC" w:rsidRPr="00C937E7" w:rsidRDefault="00943EAC" w:rsidP="00943EAC">
      <w:pPr>
        <w:tabs>
          <w:tab w:val="clear" w:pos="567"/>
        </w:tabs>
        <w:spacing w:line="240" w:lineRule="auto"/>
        <w:rPr>
          <w:noProof/>
        </w:rPr>
      </w:pPr>
    </w:p>
    <w:p w14:paraId="60084404" w14:textId="77777777" w:rsidR="00943EAC" w:rsidRPr="00C937E7" w:rsidRDefault="00943EAC" w:rsidP="00943EAC">
      <w:pPr>
        <w:keepNext/>
        <w:numPr>
          <w:ilvl w:val="0"/>
          <w:numId w:val="13"/>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Pr>
          <w:b/>
          <w:noProof/>
        </w:rPr>
        <w:t xml:space="preserve">INDIVIDUELLES </w:t>
      </w:r>
      <w:r w:rsidRPr="002255BF">
        <w:rPr>
          <w:b/>
          <w:noProof/>
        </w:rPr>
        <w:t>ERKENNUNGSMERKMAL</w:t>
      </w:r>
      <w:r>
        <w:rPr>
          <w:b/>
          <w:noProof/>
        </w:rPr>
        <w:t xml:space="preserve"> – VOM MENSCHEN LESBARES FORMAT</w:t>
      </w:r>
    </w:p>
    <w:p w14:paraId="38262738" w14:textId="77777777" w:rsidR="00943EAC" w:rsidRDefault="00943EAC" w:rsidP="00943EAC">
      <w:pPr>
        <w:spacing w:line="240" w:lineRule="auto"/>
        <w:rPr>
          <w:noProof/>
          <w:szCs w:val="22"/>
          <w:shd w:val="clear" w:color="auto" w:fill="CCCCCC"/>
        </w:rPr>
      </w:pPr>
    </w:p>
    <w:p w14:paraId="2ABB5A0D" w14:textId="77777777" w:rsidR="00943EAC" w:rsidRPr="00A26F79" w:rsidRDefault="00943EAC" w:rsidP="00943EAC">
      <w:pPr>
        <w:spacing w:line="240" w:lineRule="auto"/>
        <w:rPr>
          <w:noProof/>
          <w:szCs w:val="22"/>
          <w:shd w:val="clear" w:color="auto" w:fill="CCCCCC"/>
        </w:rPr>
      </w:pPr>
    </w:p>
    <w:p w14:paraId="707A5BDE" w14:textId="77777777" w:rsidR="00943EAC" w:rsidRDefault="00943EAC" w:rsidP="00943EAC">
      <w:pPr>
        <w:tabs>
          <w:tab w:val="clear" w:pos="567"/>
        </w:tabs>
        <w:spacing w:after="160" w:line="259" w:lineRule="auto"/>
      </w:pPr>
      <w:r>
        <w:br w:type="page"/>
      </w:r>
    </w:p>
    <w:p w14:paraId="212347DD" w14:textId="77777777" w:rsidR="00943EAC" w:rsidRPr="00C119D8" w:rsidRDefault="00943EAC" w:rsidP="00943EAC">
      <w:pPr>
        <w:pBdr>
          <w:top w:val="single" w:sz="4" w:space="1" w:color="auto"/>
          <w:left w:val="single" w:sz="4" w:space="4" w:color="auto"/>
          <w:bottom w:val="single" w:sz="4" w:space="1" w:color="auto"/>
          <w:right w:val="single" w:sz="4" w:space="4" w:color="auto"/>
        </w:pBdr>
        <w:spacing w:line="240" w:lineRule="auto"/>
        <w:ind w:left="567" w:hanging="567"/>
        <w:rPr>
          <w:b/>
        </w:rPr>
      </w:pPr>
      <w:r w:rsidRPr="00C119D8">
        <w:rPr>
          <w:b/>
        </w:rPr>
        <w:lastRenderedPageBreak/>
        <w:t>MINDESTANGABEN AUF BLISTERPACKUNGEN ODER FOLIENSTREIFEN</w:t>
      </w:r>
    </w:p>
    <w:p w14:paraId="6188B8A2" w14:textId="77777777" w:rsidR="00943EAC" w:rsidRPr="00C119D8" w:rsidRDefault="00943EAC" w:rsidP="00943EAC">
      <w:pPr>
        <w:pBdr>
          <w:top w:val="single" w:sz="4" w:space="1" w:color="auto"/>
          <w:left w:val="single" w:sz="4" w:space="4" w:color="auto"/>
          <w:bottom w:val="single" w:sz="4" w:space="1" w:color="auto"/>
          <w:right w:val="single" w:sz="4" w:space="4" w:color="auto"/>
        </w:pBdr>
        <w:spacing w:line="240" w:lineRule="auto"/>
        <w:ind w:left="567" w:hanging="567"/>
        <w:rPr>
          <w:b/>
        </w:rPr>
      </w:pPr>
    </w:p>
    <w:p w14:paraId="55200667" w14:textId="4B863390" w:rsidR="00943EAC" w:rsidRPr="00C119D8" w:rsidRDefault="00943EAC" w:rsidP="00943EAC">
      <w:pPr>
        <w:pBdr>
          <w:top w:val="single" w:sz="4" w:space="1" w:color="auto"/>
          <w:left w:val="single" w:sz="4" w:space="4" w:color="auto"/>
          <w:bottom w:val="single" w:sz="4" w:space="1" w:color="auto"/>
          <w:right w:val="single" w:sz="4" w:space="4" w:color="auto"/>
        </w:pBdr>
        <w:spacing w:line="240" w:lineRule="auto"/>
        <w:ind w:left="567" w:hanging="567"/>
        <w:rPr>
          <w:b/>
        </w:rPr>
      </w:pPr>
      <w:r>
        <w:rPr>
          <w:b/>
        </w:rPr>
        <w:t>BLISTER</w:t>
      </w:r>
      <w:r w:rsidR="001835FC">
        <w:rPr>
          <w:b/>
        </w:rPr>
        <w:t>PACKUNG</w:t>
      </w:r>
    </w:p>
    <w:p w14:paraId="48A2784E" w14:textId="77777777" w:rsidR="00943EAC" w:rsidRPr="00C119D8" w:rsidRDefault="00943EAC" w:rsidP="00943EAC">
      <w:pPr>
        <w:spacing w:line="240" w:lineRule="auto"/>
      </w:pPr>
    </w:p>
    <w:p w14:paraId="1BEE2ED7" w14:textId="77777777" w:rsidR="00943EAC" w:rsidRPr="00412450" w:rsidRDefault="00943EAC" w:rsidP="00943EAC">
      <w:pPr>
        <w:spacing w:line="240" w:lineRule="auto"/>
        <w:rPr>
          <w:noProof/>
          <w:szCs w:val="22"/>
        </w:rPr>
      </w:pPr>
    </w:p>
    <w:p w14:paraId="1B87B42A" w14:textId="77777777" w:rsidR="00943EAC" w:rsidRPr="00C119D8" w:rsidRDefault="00943EAC" w:rsidP="00943EAC">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C119D8">
        <w:rPr>
          <w:b/>
        </w:rPr>
        <w:t>BEZEICHNUNG DES ARZNEIMITTELS</w:t>
      </w:r>
    </w:p>
    <w:p w14:paraId="401782BA" w14:textId="77777777" w:rsidR="00943EAC" w:rsidRPr="00C119D8" w:rsidRDefault="00943EAC" w:rsidP="00943EAC">
      <w:pPr>
        <w:spacing w:line="240" w:lineRule="auto"/>
        <w:rPr>
          <w:i/>
        </w:rPr>
      </w:pPr>
    </w:p>
    <w:p w14:paraId="60FF00BF" w14:textId="76349047" w:rsidR="00943EAC" w:rsidRPr="00633010" w:rsidRDefault="00B44D44" w:rsidP="00943EAC">
      <w:pPr>
        <w:keepNext/>
        <w:keepLines/>
        <w:spacing w:line="240" w:lineRule="auto"/>
        <w:rPr>
          <w:noProof/>
          <w:szCs w:val="22"/>
        </w:rPr>
      </w:pPr>
      <w:r>
        <w:rPr>
          <w:noProof/>
          <w:szCs w:val="22"/>
        </w:rPr>
        <w:t>Lyfnua</w:t>
      </w:r>
      <w:r w:rsidR="00943EAC" w:rsidRPr="00D1071D">
        <w:rPr>
          <w:noProof/>
          <w:szCs w:val="22"/>
        </w:rPr>
        <w:t xml:space="preserve"> </w:t>
      </w:r>
      <w:r w:rsidR="00943EAC">
        <w:rPr>
          <w:noProof/>
          <w:szCs w:val="22"/>
        </w:rPr>
        <w:t>4</w:t>
      </w:r>
      <w:r w:rsidR="00943EAC" w:rsidRPr="00633010">
        <w:rPr>
          <w:noProof/>
          <w:szCs w:val="22"/>
        </w:rPr>
        <w:t>5</w:t>
      </w:r>
      <w:r w:rsidR="00943EAC" w:rsidRPr="00BE3CAE">
        <w:t> </w:t>
      </w:r>
      <w:r w:rsidR="00943EAC" w:rsidRPr="00633010">
        <w:rPr>
          <w:noProof/>
          <w:szCs w:val="22"/>
        </w:rPr>
        <w:t xml:space="preserve">mg </w:t>
      </w:r>
      <w:r w:rsidR="00943EAC">
        <w:rPr>
          <w:noProof/>
          <w:szCs w:val="22"/>
        </w:rPr>
        <w:t>Filmtabletten</w:t>
      </w:r>
    </w:p>
    <w:p w14:paraId="31CC7DCC" w14:textId="77777777" w:rsidR="00943EAC" w:rsidRPr="00067B16" w:rsidRDefault="00943EAC" w:rsidP="00943EAC">
      <w:pPr>
        <w:spacing w:line="240" w:lineRule="auto"/>
        <w:rPr>
          <w:noProof/>
          <w:szCs w:val="22"/>
        </w:rPr>
      </w:pPr>
      <w:r>
        <w:rPr>
          <w:noProof/>
          <w:szCs w:val="22"/>
        </w:rPr>
        <w:t>Gefapixant</w:t>
      </w:r>
    </w:p>
    <w:p w14:paraId="0D02CFDB" w14:textId="77777777" w:rsidR="00943EAC" w:rsidRPr="00C119D8" w:rsidRDefault="00943EAC" w:rsidP="00943EAC">
      <w:pPr>
        <w:spacing w:line="240" w:lineRule="auto"/>
      </w:pPr>
    </w:p>
    <w:p w14:paraId="3FECC8BE" w14:textId="77777777" w:rsidR="00943EAC" w:rsidRPr="00C119D8" w:rsidRDefault="00943EAC" w:rsidP="00943EAC">
      <w:pPr>
        <w:spacing w:line="240" w:lineRule="auto"/>
      </w:pPr>
    </w:p>
    <w:p w14:paraId="79DE0619" w14:textId="77777777" w:rsidR="00943EAC" w:rsidRPr="00C119D8" w:rsidRDefault="00943EAC" w:rsidP="00943EAC">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C119D8">
        <w:rPr>
          <w:b/>
        </w:rPr>
        <w:t>NAME DES PHARMAZEUTISCHEN UNTERNEHMERS</w:t>
      </w:r>
    </w:p>
    <w:p w14:paraId="559CEE8F" w14:textId="77777777" w:rsidR="00943EAC" w:rsidRPr="00C119D8" w:rsidRDefault="00943EAC" w:rsidP="00943EAC">
      <w:pPr>
        <w:spacing w:line="240" w:lineRule="auto"/>
      </w:pPr>
    </w:p>
    <w:p w14:paraId="0078B8FF" w14:textId="77777777" w:rsidR="00943EAC" w:rsidRPr="00C119D8" w:rsidRDefault="00943EAC" w:rsidP="00943EAC">
      <w:pPr>
        <w:spacing w:line="240" w:lineRule="auto"/>
      </w:pPr>
      <w:r>
        <w:t>MSD</w:t>
      </w:r>
    </w:p>
    <w:p w14:paraId="325DC855" w14:textId="77777777" w:rsidR="00943EAC" w:rsidRPr="00C119D8" w:rsidRDefault="00943EAC" w:rsidP="00943EAC">
      <w:pPr>
        <w:spacing w:line="240" w:lineRule="auto"/>
      </w:pPr>
    </w:p>
    <w:p w14:paraId="52DB3979" w14:textId="77777777" w:rsidR="00943EAC" w:rsidRPr="00C119D8" w:rsidRDefault="00943EAC" w:rsidP="00943EAC">
      <w:pPr>
        <w:spacing w:line="240" w:lineRule="auto"/>
      </w:pPr>
    </w:p>
    <w:p w14:paraId="3F38BF12" w14:textId="77777777" w:rsidR="00943EAC" w:rsidRPr="00C119D8" w:rsidRDefault="00943EAC" w:rsidP="00943EAC">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C119D8">
        <w:rPr>
          <w:b/>
        </w:rPr>
        <w:t>VERFALLDATUM</w:t>
      </w:r>
    </w:p>
    <w:p w14:paraId="47765548" w14:textId="39DC4919" w:rsidR="00943EAC" w:rsidRDefault="00943EAC" w:rsidP="00943EAC">
      <w:pPr>
        <w:spacing w:line="240" w:lineRule="auto"/>
      </w:pPr>
    </w:p>
    <w:p w14:paraId="21B28958" w14:textId="77777777" w:rsidR="00943EAC" w:rsidRPr="00C22178" w:rsidRDefault="00943EAC" w:rsidP="00943EAC">
      <w:pPr>
        <w:keepNext/>
        <w:keepLines/>
        <w:spacing w:line="240" w:lineRule="auto"/>
        <w:rPr>
          <w:lang w:val="en-GB" w:eastAsia="en-US" w:bidi="ar-SA"/>
        </w:rPr>
      </w:pPr>
      <w:r w:rsidRPr="00C22178">
        <w:rPr>
          <w:lang w:val="en-GB" w:eastAsia="en-US" w:bidi="ar-SA"/>
        </w:rPr>
        <w:t>EXP</w:t>
      </w:r>
    </w:p>
    <w:p w14:paraId="594BB4CE" w14:textId="77777777" w:rsidR="00943EAC" w:rsidRDefault="00943EAC" w:rsidP="00943EAC">
      <w:pPr>
        <w:spacing w:line="240" w:lineRule="auto"/>
      </w:pPr>
    </w:p>
    <w:p w14:paraId="486439BF" w14:textId="77777777" w:rsidR="00943EAC" w:rsidRPr="00C119D8" w:rsidRDefault="00943EAC" w:rsidP="00943EAC">
      <w:pPr>
        <w:spacing w:line="240" w:lineRule="auto"/>
      </w:pPr>
    </w:p>
    <w:p w14:paraId="48083857" w14:textId="2CA8ABE1" w:rsidR="00943EAC" w:rsidRPr="00C119D8" w:rsidRDefault="00943EAC" w:rsidP="00943EAC">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C119D8">
        <w:rPr>
          <w:b/>
        </w:rPr>
        <w:t>C</w:t>
      </w:r>
      <w:r>
        <w:rPr>
          <w:b/>
        </w:rPr>
        <w:t>HARGENBEZEICHNUNG</w:t>
      </w:r>
    </w:p>
    <w:p w14:paraId="34C981A7" w14:textId="52ED1754" w:rsidR="00943EAC" w:rsidRDefault="00943EAC" w:rsidP="00943EAC">
      <w:pPr>
        <w:spacing w:line="240" w:lineRule="auto"/>
      </w:pPr>
    </w:p>
    <w:p w14:paraId="317FBE1C" w14:textId="77777777" w:rsidR="00943EAC" w:rsidRPr="00C22178" w:rsidRDefault="00943EAC" w:rsidP="00943EAC">
      <w:pPr>
        <w:keepNext/>
        <w:keepLines/>
        <w:spacing w:line="240" w:lineRule="auto"/>
        <w:rPr>
          <w:lang w:val="en-GB" w:eastAsia="en-US" w:bidi="ar-SA"/>
        </w:rPr>
      </w:pPr>
      <w:r w:rsidRPr="00C22178">
        <w:rPr>
          <w:lang w:val="en-GB" w:eastAsia="en-US" w:bidi="ar-SA"/>
        </w:rPr>
        <w:t>Lot</w:t>
      </w:r>
    </w:p>
    <w:p w14:paraId="0CACF4DE" w14:textId="77777777" w:rsidR="00943EAC" w:rsidRPr="00C119D8" w:rsidRDefault="00943EAC" w:rsidP="00943EAC">
      <w:pPr>
        <w:spacing w:line="240" w:lineRule="auto"/>
      </w:pPr>
    </w:p>
    <w:p w14:paraId="623AA111" w14:textId="77777777" w:rsidR="00943EAC" w:rsidRPr="00C119D8" w:rsidRDefault="00943EAC" w:rsidP="00943EAC">
      <w:pPr>
        <w:spacing w:line="240" w:lineRule="auto"/>
      </w:pPr>
    </w:p>
    <w:p w14:paraId="7E4200C2" w14:textId="77777777" w:rsidR="00943EAC" w:rsidRPr="00C119D8" w:rsidRDefault="00943EAC" w:rsidP="00943EAC">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C119D8">
        <w:rPr>
          <w:b/>
        </w:rPr>
        <w:t>WEITERE ANGABEN</w:t>
      </w:r>
    </w:p>
    <w:p w14:paraId="45240EC8" w14:textId="77777777" w:rsidR="00943EAC" w:rsidRPr="00C119D8" w:rsidRDefault="00943EAC" w:rsidP="00943EAC">
      <w:pPr>
        <w:spacing w:line="240" w:lineRule="auto"/>
      </w:pPr>
    </w:p>
    <w:p w14:paraId="1357F5B0" w14:textId="77777777" w:rsidR="00943EAC" w:rsidRDefault="00943EAC" w:rsidP="00943EAC"/>
    <w:p w14:paraId="5F7395B5" w14:textId="77777777" w:rsidR="00732A9A" w:rsidRDefault="00732A9A" w:rsidP="00732A9A">
      <w:pPr>
        <w:tabs>
          <w:tab w:val="clear" w:pos="567"/>
        </w:tabs>
        <w:spacing w:after="160" w:line="259" w:lineRule="auto"/>
      </w:pPr>
      <w:r>
        <w:br w:type="page"/>
      </w:r>
    </w:p>
    <w:p w14:paraId="38211024" w14:textId="77777777" w:rsidR="00FE401B" w:rsidRPr="00C119D8" w:rsidRDefault="00FE401B" w:rsidP="00C119D8">
      <w:pPr>
        <w:spacing w:line="240" w:lineRule="auto"/>
        <w:outlineLvl w:val="0"/>
        <w:rPr>
          <w:b/>
        </w:rPr>
      </w:pPr>
    </w:p>
    <w:p w14:paraId="6775161C" w14:textId="77777777" w:rsidR="00FE401B" w:rsidRPr="00C119D8" w:rsidRDefault="00FE401B" w:rsidP="00C119D8">
      <w:pPr>
        <w:spacing w:line="240" w:lineRule="auto"/>
        <w:outlineLvl w:val="0"/>
        <w:rPr>
          <w:b/>
        </w:rPr>
      </w:pPr>
    </w:p>
    <w:p w14:paraId="11DE12A1" w14:textId="77777777" w:rsidR="00FE401B" w:rsidRPr="00C119D8" w:rsidRDefault="00FE401B" w:rsidP="00C119D8">
      <w:pPr>
        <w:spacing w:line="240" w:lineRule="auto"/>
        <w:outlineLvl w:val="0"/>
        <w:rPr>
          <w:b/>
        </w:rPr>
      </w:pPr>
    </w:p>
    <w:p w14:paraId="0F7D77E4" w14:textId="77777777" w:rsidR="00FE401B" w:rsidRPr="00C119D8" w:rsidRDefault="00FE401B" w:rsidP="00C119D8">
      <w:pPr>
        <w:spacing w:line="240" w:lineRule="auto"/>
        <w:outlineLvl w:val="0"/>
        <w:rPr>
          <w:b/>
        </w:rPr>
      </w:pPr>
    </w:p>
    <w:p w14:paraId="5B6D31A7" w14:textId="77777777" w:rsidR="00FE401B" w:rsidRPr="00C119D8" w:rsidRDefault="00FE401B" w:rsidP="00C119D8">
      <w:pPr>
        <w:spacing w:line="240" w:lineRule="auto"/>
        <w:outlineLvl w:val="0"/>
        <w:rPr>
          <w:b/>
        </w:rPr>
      </w:pPr>
    </w:p>
    <w:p w14:paraId="0716CCFB" w14:textId="77777777" w:rsidR="00FE401B" w:rsidRPr="00C119D8" w:rsidRDefault="00FE401B" w:rsidP="00C119D8">
      <w:pPr>
        <w:spacing w:line="240" w:lineRule="auto"/>
        <w:outlineLvl w:val="0"/>
        <w:rPr>
          <w:b/>
        </w:rPr>
      </w:pPr>
    </w:p>
    <w:p w14:paraId="10C26F96" w14:textId="77777777" w:rsidR="00FE401B" w:rsidRPr="00C119D8" w:rsidRDefault="00FE401B" w:rsidP="00C119D8">
      <w:pPr>
        <w:spacing w:line="240" w:lineRule="auto"/>
        <w:outlineLvl w:val="0"/>
        <w:rPr>
          <w:b/>
        </w:rPr>
      </w:pPr>
    </w:p>
    <w:p w14:paraId="0E3F7C07" w14:textId="77777777" w:rsidR="00FE401B" w:rsidRPr="00C119D8" w:rsidRDefault="00FE401B" w:rsidP="00C119D8">
      <w:pPr>
        <w:spacing w:line="240" w:lineRule="auto"/>
        <w:outlineLvl w:val="0"/>
        <w:rPr>
          <w:b/>
        </w:rPr>
      </w:pPr>
    </w:p>
    <w:p w14:paraId="3485C44D" w14:textId="77777777" w:rsidR="00FE401B" w:rsidRPr="00C119D8" w:rsidRDefault="00FE401B" w:rsidP="00C119D8">
      <w:pPr>
        <w:spacing w:line="240" w:lineRule="auto"/>
        <w:outlineLvl w:val="0"/>
        <w:rPr>
          <w:b/>
        </w:rPr>
      </w:pPr>
    </w:p>
    <w:p w14:paraId="0AC89AD0" w14:textId="77777777" w:rsidR="00FE401B" w:rsidRPr="00C119D8" w:rsidRDefault="00FE401B" w:rsidP="00C119D8">
      <w:pPr>
        <w:spacing w:line="240" w:lineRule="auto"/>
        <w:outlineLvl w:val="0"/>
        <w:rPr>
          <w:b/>
        </w:rPr>
      </w:pPr>
    </w:p>
    <w:p w14:paraId="4CE7D310" w14:textId="77777777" w:rsidR="00FE401B" w:rsidRPr="00C119D8" w:rsidRDefault="00FE401B" w:rsidP="00C119D8">
      <w:pPr>
        <w:spacing w:line="240" w:lineRule="auto"/>
        <w:outlineLvl w:val="0"/>
        <w:rPr>
          <w:b/>
        </w:rPr>
      </w:pPr>
    </w:p>
    <w:p w14:paraId="7498DACF" w14:textId="77777777" w:rsidR="00FE401B" w:rsidRPr="00C119D8" w:rsidRDefault="00FE401B" w:rsidP="00C119D8">
      <w:pPr>
        <w:spacing w:line="240" w:lineRule="auto"/>
        <w:outlineLvl w:val="0"/>
        <w:rPr>
          <w:b/>
        </w:rPr>
      </w:pPr>
    </w:p>
    <w:p w14:paraId="270F3AC6" w14:textId="77777777" w:rsidR="00FE401B" w:rsidRPr="00C119D8" w:rsidRDefault="00FE401B" w:rsidP="00C119D8">
      <w:pPr>
        <w:spacing w:line="240" w:lineRule="auto"/>
        <w:outlineLvl w:val="0"/>
        <w:rPr>
          <w:b/>
        </w:rPr>
      </w:pPr>
    </w:p>
    <w:p w14:paraId="0E4E9646" w14:textId="77777777" w:rsidR="00FE401B" w:rsidRPr="00C119D8" w:rsidRDefault="00FE401B" w:rsidP="00C119D8">
      <w:pPr>
        <w:spacing w:line="240" w:lineRule="auto"/>
        <w:outlineLvl w:val="0"/>
        <w:rPr>
          <w:b/>
        </w:rPr>
      </w:pPr>
    </w:p>
    <w:p w14:paraId="77E7B4D2" w14:textId="77777777" w:rsidR="00FE401B" w:rsidRPr="00C119D8" w:rsidRDefault="00FE401B" w:rsidP="00C119D8">
      <w:pPr>
        <w:spacing w:line="240" w:lineRule="auto"/>
        <w:outlineLvl w:val="0"/>
        <w:rPr>
          <w:b/>
        </w:rPr>
      </w:pPr>
    </w:p>
    <w:p w14:paraId="0F10E1BD" w14:textId="77777777" w:rsidR="00FE401B" w:rsidRPr="00C119D8" w:rsidRDefault="00FE401B" w:rsidP="00C119D8">
      <w:pPr>
        <w:spacing w:line="240" w:lineRule="auto"/>
        <w:outlineLvl w:val="0"/>
        <w:rPr>
          <w:b/>
        </w:rPr>
      </w:pPr>
    </w:p>
    <w:p w14:paraId="15B0D678" w14:textId="77777777" w:rsidR="00FE401B" w:rsidRPr="00C119D8" w:rsidRDefault="00FE401B" w:rsidP="00C119D8">
      <w:pPr>
        <w:spacing w:line="240" w:lineRule="auto"/>
        <w:outlineLvl w:val="0"/>
        <w:rPr>
          <w:b/>
        </w:rPr>
      </w:pPr>
    </w:p>
    <w:p w14:paraId="3C208605" w14:textId="77777777" w:rsidR="00FE401B" w:rsidRPr="00C119D8" w:rsidRDefault="00FE401B" w:rsidP="00C119D8">
      <w:pPr>
        <w:spacing w:line="240" w:lineRule="auto"/>
        <w:outlineLvl w:val="0"/>
        <w:rPr>
          <w:b/>
        </w:rPr>
      </w:pPr>
    </w:p>
    <w:p w14:paraId="46C25225" w14:textId="77777777" w:rsidR="00FE401B" w:rsidRPr="00C119D8" w:rsidRDefault="00FE401B" w:rsidP="00C119D8">
      <w:pPr>
        <w:spacing w:line="240" w:lineRule="auto"/>
        <w:outlineLvl w:val="0"/>
        <w:rPr>
          <w:b/>
        </w:rPr>
      </w:pPr>
    </w:p>
    <w:p w14:paraId="27D63799" w14:textId="77777777" w:rsidR="00FE401B" w:rsidRPr="00C119D8" w:rsidRDefault="00FE401B" w:rsidP="00C119D8">
      <w:pPr>
        <w:spacing w:line="240" w:lineRule="auto"/>
        <w:outlineLvl w:val="0"/>
        <w:rPr>
          <w:b/>
        </w:rPr>
      </w:pPr>
    </w:p>
    <w:p w14:paraId="601FC079" w14:textId="1D7AFFE7" w:rsidR="00FE401B" w:rsidRDefault="00FE401B" w:rsidP="00C119D8">
      <w:pPr>
        <w:spacing w:line="240" w:lineRule="auto"/>
        <w:outlineLvl w:val="0"/>
        <w:rPr>
          <w:b/>
        </w:rPr>
      </w:pPr>
    </w:p>
    <w:p w14:paraId="12B809C0" w14:textId="77777777" w:rsidR="00732A9A" w:rsidRPr="00C119D8" w:rsidRDefault="00732A9A" w:rsidP="00C119D8">
      <w:pPr>
        <w:spacing w:line="240" w:lineRule="auto"/>
        <w:outlineLvl w:val="0"/>
        <w:rPr>
          <w:b/>
        </w:rPr>
      </w:pPr>
    </w:p>
    <w:p w14:paraId="3D27BE45" w14:textId="77777777" w:rsidR="00973F32" w:rsidRDefault="00973F32" w:rsidP="00204AAB">
      <w:pPr>
        <w:spacing w:line="240" w:lineRule="auto"/>
        <w:jc w:val="center"/>
        <w:outlineLvl w:val="0"/>
        <w:rPr>
          <w:rStyle w:val="DoNotTranslateExternal1"/>
        </w:rPr>
      </w:pPr>
    </w:p>
    <w:p w14:paraId="38BB2E84" w14:textId="77777777" w:rsidR="00812D16" w:rsidRPr="00C41A31" w:rsidRDefault="00B26872" w:rsidP="00C41A31">
      <w:pPr>
        <w:pStyle w:val="TitleA"/>
      </w:pPr>
      <w:r w:rsidRPr="00616FD5">
        <w:rPr>
          <w:rStyle w:val="DoNotTranslateExternal1"/>
          <w:b/>
          <w:noProof w:val="0"/>
          <w:szCs w:val="20"/>
        </w:rPr>
        <w:t>B.</w:t>
      </w:r>
      <w:r w:rsidRPr="00C41A31">
        <w:t xml:space="preserve"> PACKUNGSBEILAGE</w:t>
      </w:r>
    </w:p>
    <w:p w14:paraId="3FEB45B7" w14:textId="77777777" w:rsidR="000D3C1C" w:rsidRPr="00C119D8" w:rsidRDefault="00B26872" w:rsidP="000D3C1C">
      <w:pPr>
        <w:tabs>
          <w:tab w:val="clear" w:pos="567"/>
        </w:tabs>
        <w:spacing w:line="240" w:lineRule="auto"/>
        <w:jc w:val="center"/>
        <w:outlineLvl w:val="0"/>
        <w:rPr>
          <w:b/>
        </w:rPr>
      </w:pPr>
      <w:r w:rsidRPr="00C119D8">
        <w:br w:type="page"/>
      </w:r>
    </w:p>
    <w:p w14:paraId="69FB6052" w14:textId="77777777" w:rsidR="000D3C1C" w:rsidRPr="00C119D8" w:rsidRDefault="000D3C1C" w:rsidP="000D3C1C">
      <w:pPr>
        <w:tabs>
          <w:tab w:val="clear" w:pos="567"/>
        </w:tabs>
        <w:spacing w:line="240" w:lineRule="auto"/>
        <w:jc w:val="center"/>
        <w:outlineLvl w:val="0"/>
      </w:pPr>
      <w:r w:rsidRPr="00C119D8">
        <w:rPr>
          <w:b/>
        </w:rPr>
        <w:lastRenderedPageBreak/>
        <w:t>Gebrauchsinformation: Information für Anwender</w:t>
      </w:r>
    </w:p>
    <w:p w14:paraId="6BAB07E6" w14:textId="77777777" w:rsidR="000D3C1C" w:rsidRPr="00C119D8" w:rsidRDefault="000D3C1C" w:rsidP="000D3C1C">
      <w:pPr>
        <w:numPr>
          <w:ilvl w:val="12"/>
          <w:numId w:val="0"/>
        </w:numPr>
        <w:shd w:val="clear" w:color="auto" w:fill="FFFFFF"/>
        <w:tabs>
          <w:tab w:val="clear" w:pos="567"/>
        </w:tabs>
        <w:spacing w:line="240" w:lineRule="auto"/>
        <w:jc w:val="center"/>
      </w:pPr>
    </w:p>
    <w:p w14:paraId="1B5AE1CB" w14:textId="147582A4" w:rsidR="000D3C1C" w:rsidRPr="00C119D8" w:rsidRDefault="00B44D44" w:rsidP="000D3C1C">
      <w:pPr>
        <w:tabs>
          <w:tab w:val="left" w:pos="993"/>
        </w:tabs>
        <w:spacing w:line="240" w:lineRule="auto"/>
        <w:jc w:val="center"/>
        <w:outlineLvl w:val="0"/>
        <w:rPr>
          <w:b/>
        </w:rPr>
      </w:pPr>
      <w:proofErr w:type="spellStart"/>
      <w:r>
        <w:rPr>
          <w:b/>
        </w:rPr>
        <w:t>Lyfnua</w:t>
      </w:r>
      <w:proofErr w:type="spellEnd"/>
      <w:r w:rsidR="000D3C1C">
        <w:rPr>
          <w:b/>
        </w:rPr>
        <w:t xml:space="preserve"> 45 mg Filmtabletten</w:t>
      </w:r>
    </w:p>
    <w:p w14:paraId="0894D721" w14:textId="77777777" w:rsidR="000D3C1C" w:rsidRPr="00C119D8" w:rsidRDefault="000D3C1C" w:rsidP="000D3C1C">
      <w:pPr>
        <w:numPr>
          <w:ilvl w:val="12"/>
          <w:numId w:val="0"/>
        </w:numPr>
        <w:tabs>
          <w:tab w:val="clear" w:pos="567"/>
        </w:tabs>
        <w:spacing w:line="240" w:lineRule="auto"/>
        <w:jc w:val="center"/>
      </w:pPr>
      <w:proofErr w:type="spellStart"/>
      <w:r>
        <w:t>Gefapixant</w:t>
      </w:r>
      <w:proofErr w:type="spellEnd"/>
    </w:p>
    <w:p w14:paraId="510DD12C" w14:textId="77777777" w:rsidR="000D3C1C" w:rsidRPr="00C119D8" w:rsidRDefault="000D3C1C" w:rsidP="000D3C1C">
      <w:pPr>
        <w:tabs>
          <w:tab w:val="clear" w:pos="567"/>
        </w:tabs>
        <w:spacing w:line="240" w:lineRule="auto"/>
      </w:pPr>
    </w:p>
    <w:p w14:paraId="1A1E6A11" w14:textId="77777777" w:rsidR="000D3C1C" w:rsidRPr="00C119D8" w:rsidRDefault="000D3C1C" w:rsidP="000D3C1C">
      <w:pPr>
        <w:spacing w:line="240" w:lineRule="auto"/>
      </w:pPr>
      <w:r>
        <w:rPr>
          <w:noProof/>
          <w:lang w:val="en-GB" w:eastAsia="en-GB" w:bidi="ar-SA"/>
        </w:rPr>
        <w:drawing>
          <wp:inline distT="0" distB="0" distL="0" distR="0" wp14:anchorId="7DA45C38" wp14:editId="2572CB3A">
            <wp:extent cx="200025" cy="171450"/>
            <wp:effectExtent l="0" t="0" r="0" b="0"/>
            <wp:docPr id="3"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119D8">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r>
        <w:t>.</w:t>
      </w:r>
    </w:p>
    <w:p w14:paraId="1BD7C2EE" w14:textId="77777777" w:rsidR="000D3C1C" w:rsidRPr="00C119D8" w:rsidRDefault="000D3C1C" w:rsidP="000D3C1C">
      <w:pPr>
        <w:tabs>
          <w:tab w:val="clear" w:pos="567"/>
        </w:tabs>
        <w:spacing w:line="240" w:lineRule="auto"/>
      </w:pPr>
    </w:p>
    <w:p w14:paraId="3F5DD324" w14:textId="29476364" w:rsidR="000D3C1C" w:rsidRPr="00C119D8" w:rsidRDefault="000D3C1C" w:rsidP="000D3C1C">
      <w:pPr>
        <w:tabs>
          <w:tab w:val="clear" w:pos="567"/>
        </w:tabs>
        <w:suppressAutoHyphens/>
        <w:spacing w:line="240" w:lineRule="auto"/>
        <w:ind w:left="142" w:hanging="142"/>
      </w:pPr>
      <w:r w:rsidRPr="00C119D8">
        <w:rPr>
          <w:b/>
        </w:rPr>
        <w:t xml:space="preserve">Lesen Sie die gesamte Packungsbeilage sorgfältig durch, bevor Sie mit der </w:t>
      </w:r>
      <w:r w:rsidR="00C73B59">
        <w:rPr>
          <w:b/>
        </w:rPr>
        <w:t>Einnahme</w:t>
      </w:r>
      <w:r w:rsidR="00C73B59" w:rsidRPr="00C119D8">
        <w:rPr>
          <w:b/>
        </w:rPr>
        <w:t xml:space="preserve"> </w:t>
      </w:r>
      <w:r w:rsidRPr="00C119D8">
        <w:rPr>
          <w:b/>
        </w:rPr>
        <w:t>dieses Arzneimittels beginnen, denn sie enthält wichtige Informationen.</w:t>
      </w:r>
    </w:p>
    <w:p w14:paraId="0D79EC24" w14:textId="77777777" w:rsidR="000D3C1C" w:rsidRPr="00C119D8" w:rsidRDefault="000D3C1C" w:rsidP="000D3C1C">
      <w:pPr>
        <w:numPr>
          <w:ilvl w:val="0"/>
          <w:numId w:val="1"/>
        </w:numPr>
        <w:tabs>
          <w:tab w:val="clear" w:pos="567"/>
        </w:tabs>
        <w:spacing w:line="240" w:lineRule="auto"/>
        <w:ind w:left="567" w:right="-2" w:hanging="567"/>
      </w:pPr>
      <w:r w:rsidRPr="00C119D8">
        <w:t xml:space="preserve">Heben Sie die Packungsbeilage auf. Vielleicht möchten Sie diese später nochmals lesen. </w:t>
      </w:r>
    </w:p>
    <w:p w14:paraId="1964CF50" w14:textId="77777777" w:rsidR="000D3C1C" w:rsidRPr="00C119D8" w:rsidRDefault="000D3C1C" w:rsidP="000D3C1C">
      <w:pPr>
        <w:numPr>
          <w:ilvl w:val="0"/>
          <w:numId w:val="1"/>
        </w:numPr>
        <w:tabs>
          <w:tab w:val="clear" w:pos="567"/>
        </w:tabs>
        <w:spacing w:line="240" w:lineRule="auto"/>
        <w:ind w:left="567" w:right="-2" w:hanging="567"/>
      </w:pPr>
      <w:r w:rsidRPr="00C119D8">
        <w:t>Wenn Sie weitere Fragen haben, wenden Sie sich an Ihren Arzt</w:t>
      </w:r>
      <w:r>
        <w:t xml:space="preserve"> oder </w:t>
      </w:r>
      <w:r w:rsidRPr="00C119D8">
        <w:t>Apotheker.</w:t>
      </w:r>
    </w:p>
    <w:p w14:paraId="4B71E64F" w14:textId="77777777" w:rsidR="000D3C1C" w:rsidRPr="00C119D8" w:rsidRDefault="000D3C1C" w:rsidP="000D3C1C">
      <w:pPr>
        <w:spacing w:line="240" w:lineRule="auto"/>
        <w:ind w:left="567" w:right="-2" w:hanging="567"/>
      </w:pPr>
      <w:r w:rsidRPr="00C119D8">
        <w:t>-</w:t>
      </w:r>
      <w:r w:rsidRPr="00C119D8">
        <w:tab/>
        <w:t>Dieses Arzneimittel wurde Ihnen persönlich verschrieben. Geben Sie es nicht an Dritte weiter. Es kann anderen Menschen schaden, auch wenn diese</w:t>
      </w:r>
      <w:r>
        <w:t xml:space="preserve"> </w:t>
      </w:r>
      <w:r w:rsidRPr="00C119D8">
        <w:t>die gleichen Beschwerden haben wie Sie.</w:t>
      </w:r>
      <w:r w:rsidRPr="00C119D8">
        <w:rPr>
          <w:color w:val="008000"/>
        </w:rPr>
        <w:t xml:space="preserve"> </w:t>
      </w:r>
    </w:p>
    <w:p w14:paraId="6B9D5204" w14:textId="47803708" w:rsidR="000D3C1C" w:rsidRPr="00C119D8" w:rsidRDefault="000D3C1C" w:rsidP="000D3C1C">
      <w:pPr>
        <w:numPr>
          <w:ilvl w:val="0"/>
          <w:numId w:val="1"/>
        </w:numPr>
        <w:spacing w:line="240" w:lineRule="auto"/>
        <w:ind w:left="567" w:hanging="567"/>
      </w:pPr>
      <w:r w:rsidRPr="00C119D8">
        <w:t>Wenn Sie Nebenwirkungen bemerken, wenden Sie sich an Ihren Arzt</w:t>
      </w:r>
      <w:r>
        <w:t xml:space="preserve"> oder </w:t>
      </w:r>
      <w:r w:rsidRPr="00C119D8">
        <w:t>Apotheker.</w:t>
      </w:r>
      <w:r w:rsidRPr="00C119D8">
        <w:rPr>
          <w:color w:val="FF0000"/>
        </w:rPr>
        <w:t xml:space="preserve"> </w:t>
      </w:r>
      <w:r w:rsidRPr="00C119D8">
        <w:t xml:space="preserve">Dies gilt auch für Nebenwirkungen, die nicht in dieser Packungsbeilage angegeben sind. </w:t>
      </w:r>
      <w:r>
        <w:t>Siehe Abschnitt</w:t>
      </w:r>
      <w:r w:rsidR="00851ABF" w:rsidRPr="00B07C79">
        <w:rPr>
          <w:rFonts w:eastAsia="TimesNewRoman" w:cs="Arial"/>
          <w:iCs/>
          <w:szCs w:val="22"/>
        </w:rPr>
        <w:t> </w:t>
      </w:r>
      <w:r>
        <w:t>4.</w:t>
      </w:r>
    </w:p>
    <w:p w14:paraId="0D60642F" w14:textId="77777777" w:rsidR="000D3C1C" w:rsidRPr="00C119D8" w:rsidRDefault="000D3C1C" w:rsidP="000D3C1C">
      <w:pPr>
        <w:tabs>
          <w:tab w:val="clear" w:pos="567"/>
        </w:tabs>
        <w:spacing w:line="240" w:lineRule="auto"/>
        <w:ind w:right="-2"/>
      </w:pPr>
    </w:p>
    <w:p w14:paraId="45F014F3" w14:textId="77777777" w:rsidR="000D3C1C" w:rsidRPr="00C119D8" w:rsidRDefault="000D3C1C" w:rsidP="000D3C1C">
      <w:pPr>
        <w:keepNext/>
        <w:numPr>
          <w:ilvl w:val="12"/>
          <w:numId w:val="0"/>
        </w:numPr>
        <w:tabs>
          <w:tab w:val="clear" w:pos="567"/>
        </w:tabs>
        <w:spacing w:line="240" w:lineRule="auto"/>
        <w:ind w:right="-2"/>
        <w:outlineLvl w:val="0"/>
      </w:pPr>
      <w:r w:rsidRPr="00C119D8">
        <w:rPr>
          <w:b/>
        </w:rPr>
        <w:t>Was in dieser Packungsbeilage steht</w:t>
      </w:r>
    </w:p>
    <w:p w14:paraId="266078C2" w14:textId="77777777" w:rsidR="000D3C1C" w:rsidRPr="00C119D8" w:rsidRDefault="000D3C1C" w:rsidP="000D3C1C">
      <w:pPr>
        <w:keepNext/>
        <w:numPr>
          <w:ilvl w:val="12"/>
          <w:numId w:val="0"/>
        </w:numPr>
        <w:tabs>
          <w:tab w:val="clear" w:pos="567"/>
        </w:tabs>
        <w:spacing w:line="240" w:lineRule="auto"/>
        <w:ind w:right="-2"/>
        <w:outlineLvl w:val="0"/>
      </w:pPr>
    </w:p>
    <w:p w14:paraId="5E057315" w14:textId="7B217D14" w:rsidR="000D3C1C" w:rsidRPr="00C119D8" w:rsidRDefault="000D3C1C" w:rsidP="000D3C1C">
      <w:pPr>
        <w:pStyle w:val="Listenabsatz1"/>
        <w:numPr>
          <w:ilvl w:val="0"/>
          <w:numId w:val="11"/>
        </w:numPr>
        <w:spacing w:line="240" w:lineRule="auto"/>
        <w:ind w:left="0" w:firstLine="0"/>
      </w:pPr>
      <w:r w:rsidRPr="00C119D8">
        <w:t xml:space="preserve">Was ist </w:t>
      </w:r>
      <w:proofErr w:type="spellStart"/>
      <w:r w:rsidR="00B44D44">
        <w:rPr>
          <w:bCs/>
        </w:rPr>
        <w:t>Lyfnua</w:t>
      </w:r>
      <w:proofErr w:type="spellEnd"/>
      <w:r w:rsidRPr="005F48D1">
        <w:rPr>
          <w:bCs/>
        </w:rPr>
        <w:t xml:space="preserve"> </w:t>
      </w:r>
      <w:r w:rsidRPr="00C119D8">
        <w:t xml:space="preserve">und wofür wird es angewendet? </w:t>
      </w:r>
    </w:p>
    <w:p w14:paraId="121CC6D8" w14:textId="4EC86E9D" w:rsidR="000D3C1C" w:rsidRPr="00C119D8" w:rsidRDefault="000D3C1C" w:rsidP="000D3C1C">
      <w:pPr>
        <w:pStyle w:val="Listenabsatz1"/>
        <w:numPr>
          <w:ilvl w:val="0"/>
          <w:numId w:val="11"/>
        </w:numPr>
        <w:spacing w:line="240" w:lineRule="auto"/>
        <w:ind w:left="0" w:firstLine="0"/>
      </w:pPr>
      <w:r w:rsidRPr="00C119D8">
        <w:t xml:space="preserve">Was sollten Sie vor der Einnahme von </w:t>
      </w:r>
      <w:proofErr w:type="spellStart"/>
      <w:r w:rsidR="00B44D44">
        <w:rPr>
          <w:bCs/>
        </w:rPr>
        <w:t>Lyfnua</w:t>
      </w:r>
      <w:proofErr w:type="spellEnd"/>
      <w:r w:rsidRPr="005F48D1">
        <w:rPr>
          <w:bCs/>
        </w:rPr>
        <w:t xml:space="preserve"> </w:t>
      </w:r>
      <w:r w:rsidRPr="00C119D8">
        <w:t xml:space="preserve">beachten? </w:t>
      </w:r>
    </w:p>
    <w:p w14:paraId="75051A9E" w14:textId="7A484ABC" w:rsidR="000D3C1C" w:rsidRPr="00C119D8" w:rsidRDefault="000D3C1C" w:rsidP="000D3C1C">
      <w:pPr>
        <w:pStyle w:val="Listenabsatz1"/>
        <w:numPr>
          <w:ilvl w:val="0"/>
          <w:numId w:val="11"/>
        </w:numPr>
        <w:spacing w:line="240" w:lineRule="auto"/>
        <w:ind w:left="0" w:firstLine="0"/>
      </w:pPr>
      <w:r w:rsidRPr="00C119D8">
        <w:t xml:space="preserve">Wie ist </w:t>
      </w:r>
      <w:proofErr w:type="spellStart"/>
      <w:r w:rsidR="00B44D44">
        <w:rPr>
          <w:bCs/>
        </w:rPr>
        <w:t>Lyfnua</w:t>
      </w:r>
      <w:proofErr w:type="spellEnd"/>
      <w:r>
        <w:rPr>
          <w:b/>
        </w:rPr>
        <w:t xml:space="preserve"> </w:t>
      </w:r>
      <w:r w:rsidRPr="00C119D8">
        <w:t xml:space="preserve">einzunehmen? </w:t>
      </w:r>
    </w:p>
    <w:p w14:paraId="5FDB0A8B" w14:textId="77777777" w:rsidR="000D3C1C" w:rsidRPr="00C119D8" w:rsidRDefault="000D3C1C" w:rsidP="000D3C1C">
      <w:pPr>
        <w:pStyle w:val="Listenabsatz1"/>
        <w:numPr>
          <w:ilvl w:val="0"/>
          <w:numId w:val="11"/>
        </w:numPr>
        <w:spacing w:line="240" w:lineRule="auto"/>
        <w:ind w:left="0" w:firstLine="0"/>
      </w:pPr>
      <w:r w:rsidRPr="00C119D8">
        <w:t xml:space="preserve">Welche Nebenwirkungen sind möglich? </w:t>
      </w:r>
    </w:p>
    <w:p w14:paraId="71306D1B" w14:textId="4267F5FF" w:rsidR="000D3C1C" w:rsidRPr="00C119D8" w:rsidRDefault="000D3C1C" w:rsidP="000D3C1C">
      <w:pPr>
        <w:pStyle w:val="Listenabsatz1"/>
        <w:numPr>
          <w:ilvl w:val="0"/>
          <w:numId w:val="11"/>
        </w:numPr>
        <w:spacing w:line="240" w:lineRule="auto"/>
        <w:ind w:left="0" w:firstLine="0"/>
      </w:pPr>
      <w:r w:rsidRPr="00C119D8">
        <w:t xml:space="preserve">Wie ist </w:t>
      </w:r>
      <w:proofErr w:type="spellStart"/>
      <w:r w:rsidR="00B44D44">
        <w:rPr>
          <w:bCs/>
        </w:rPr>
        <w:t>Lyfnua</w:t>
      </w:r>
      <w:proofErr w:type="spellEnd"/>
      <w:r w:rsidRPr="005F48D1">
        <w:rPr>
          <w:bCs/>
        </w:rPr>
        <w:t xml:space="preserve"> </w:t>
      </w:r>
      <w:r w:rsidRPr="00C119D8">
        <w:t xml:space="preserve">aufzubewahren? </w:t>
      </w:r>
    </w:p>
    <w:p w14:paraId="69D69340" w14:textId="77777777" w:rsidR="000D3C1C" w:rsidRPr="00C119D8" w:rsidRDefault="000D3C1C" w:rsidP="000D3C1C">
      <w:pPr>
        <w:pStyle w:val="Listenabsatz1"/>
        <w:numPr>
          <w:ilvl w:val="0"/>
          <w:numId w:val="11"/>
        </w:numPr>
        <w:spacing w:line="240" w:lineRule="auto"/>
        <w:ind w:left="0" w:firstLine="0"/>
      </w:pPr>
      <w:r w:rsidRPr="00C119D8">
        <w:t>Inhalt der Packung und weitere Informationen</w:t>
      </w:r>
    </w:p>
    <w:p w14:paraId="67DBF48F" w14:textId="77777777" w:rsidR="000D3C1C" w:rsidRPr="00C119D8" w:rsidRDefault="000D3C1C" w:rsidP="000D3C1C">
      <w:pPr>
        <w:numPr>
          <w:ilvl w:val="12"/>
          <w:numId w:val="0"/>
        </w:numPr>
        <w:spacing w:line="240" w:lineRule="auto"/>
      </w:pPr>
    </w:p>
    <w:p w14:paraId="7C420AE1" w14:textId="77777777" w:rsidR="000D3C1C" w:rsidRPr="00C119D8" w:rsidRDefault="000D3C1C" w:rsidP="000D3C1C">
      <w:pPr>
        <w:numPr>
          <w:ilvl w:val="12"/>
          <w:numId w:val="0"/>
        </w:numPr>
        <w:tabs>
          <w:tab w:val="clear" w:pos="567"/>
        </w:tabs>
        <w:spacing w:line="240" w:lineRule="auto"/>
      </w:pPr>
    </w:p>
    <w:p w14:paraId="0CA86063" w14:textId="29552077" w:rsidR="000D3C1C" w:rsidRPr="00C119D8" w:rsidRDefault="000D3C1C" w:rsidP="000D3C1C">
      <w:pPr>
        <w:keepNext/>
        <w:numPr>
          <w:ilvl w:val="0"/>
          <w:numId w:val="10"/>
        </w:numPr>
        <w:spacing w:line="240" w:lineRule="auto"/>
        <w:ind w:left="567" w:right="-2"/>
        <w:rPr>
          <w:b/>
        </w:rPr>
      </w:pPr>
      <w:r w:rsidRPr="00C119D8">
        <w:rPr>
          <w:b/>
        </w:rPr>
        <w:t xml:space="preserve">Was ist </w:t>
      </w:r>
      <w:proofErr w:type="spellStart"/>
      <w:r w:rsidR="00B44D44">
        <w:rPr>
          <w:b/>
        </w:rPr>
        <w:t>Lyfnua</w:t>
      </w:r>
      <w:proofErr w:type="spellEnd"/>
      <w:r w:rsidRPr="00C119D8">
        <w:rPr>
          <w:b/>
        </w:rPr>
        <w:t xml:space="preserve"> und wofür wird es angewendet?</w:t>
      </w:r>
    </w:p>
    <w:p w14:paraId="3286792D" w14:textId="77777777" w:rsidR="000D3C1C" w:rsidRPr="00C119D8" w:rsidRDefault="000D3C1C" w:rsidP="000D3C1C">
      <w:pPr>
        <w:numPr>
          <w:ilvl w:val="12"/>
          <w:numId w:val="0"/>
        </w:numPr>
        <w:tabs>
          <w:tab w:val="clear" w:pos="567"/>
        </w:tabs>
        <w:spacing w:line="240" w:lineRule="auto"/>
      </w:pPr>
    </w:p>
    <w:p w14:paraId="6BE38A90" w14:textId="41CB2D21" w:rsidR="000D3C1C" w:rsidRDefault="00B44D44" w:rsidP="000D3C1C">
      <w:pPr>
        <w:tabs>
          <w:tab w:val="clear" w:pos="567"/>
        </w:tabs>
        <w:spacing w:line="240" w:lineRule="auto"/>
        <w:ind w:right="-2"/>
      </w:pPr>
      <w:proofErr w:type="spellStart"/>
      <w:r>
        <w:rPr>
          <w:bCs/>
        </w:rPr>
        <w:t>Lyfnua</w:t>
      </w:r>
      <w:proofErr w:type="spellEnd"/>
      <w:r w:rsidR="000D3C1C">
        <w:t xml:space="preserve"> enthält den Wirkstoff </w:t>
      </w:r>
      <w:proofErr w:type="spellStart"/>
      <w:r w:rsidR="000D3C1C">
        <w:t>Gefapixant</w:t>
      </w:r>
      <w:proofErr w:type="spellEnd"/>
      <w:r w:rsidR="000D3C1C">
        <w:t>.</w:t>
      </w:r>
    </w:p>
    <w:p w14:paraId="1347A0A4" w14:textId="77777777" w:rsidR="000D3C1C" w:rsidRDefault="000D3C1C" w:rsidP="000D3C1C">
      <w:pPr>
        <w:tabs>
          <w:tab w:val="clear" w:pos="567"/>
        </w:tabs>
        <w:spacing w:line="240" w:lineRule="auto"/>
        <w:ind w:right="-2"/>
      </w:pPr>
    </w:p>
    <w:p w14:paraId="3DEA5D77" w14:textId="5901AB30" w:rsidR="000D3C1C" w:rsidRDefault="00B44D44" w:rsidP="000D3C1C">
      <w:pPr>
        <w:tabs>
          <w:tab w:val="clear" w:pos="567"/>
        </w:tabs>
        <w:spacing w:line="240" w:lineRule="auto"/>
        <w:ind w:right="-2"/>
      </w:pPr>
      <w:proofErr w:type="spellStart"/>
      <w:r>
        <w:rPr>
          <w:bCs/>
        </w:rPr>
        <w:t>Lyfnua</w:t>
      </w:r>
      <w:proofErr w:type="spellEnd"/>
      <w:r w:rsidR="000D3C1C" w:rsidRPr="00834D14">
        <w:t xml:space="preserve"> </w:t>
      </w:r>
      <w:r w:rsidR="000D3C1C">
        <w:t xml:space="preserve">ist ein Arzneimittel, </w:t>
      </w:r>
      <w:r w:rsidR="00ED7E71">
        <w:t>das</w:t>
      </w:r>
      <w:r w:rsidR="000D3C1C">
        <w:t xml:space="preserve"> bei Erwachsenen bei </w:t>
      </w:r>
      <w:r w:rsidR="007D056E">
        <w:t xml:space="preserve">chronischem </w:t>
      </w:r>
      <w:r w:rsidR="000D3C1C">
        <w:t xml:space="preserve">Husten </w:t>
      </w:r>
      <w:r w:rsidR="00784414">
        <w:t>(Husten, der länger als 8</w:t>
      </w:r>
      <w:r w:rsidR="00851ABF" w:rsidRPr="00B07C79">
        <w:rPr>
          <w:rFonts w:eastAsia="TimesNewRoman" w:cs="Arial"/>
          <w:iCs/>
          <w:szCs w:val="22"/>
        </w:rPr>
        <w:t> </w:t>
      </w:r>
      <w:r w:rsidR="00784414">
        <w:t xml:space="preserve">Wochen andauert) </w:t>
      </w:r>
      <w:r w:rsidR="000D3C1C">
        <w:t>angewendet wird, und:</w:t>
      </w:r>
    </w:p>
    <w:p w14:paraId="6310664F" w14:textId="77777777" w:rsidR="000D3C1C" w:rsidRDefault="000D3C1C" w:rsidP="00616FD5">
      <w:pPr>
        <w:pStyle w:val="Listenabsatz"/>
        <w:numPr>
          <w:ilvl w:val="0"/>
          <w:numId w:val="14"/>
        </w:numPr>
        <w:spacing w:line="240" w:lineRule="auto"/>
        <w:ind w:left="567" w:hanging="567"/>
      </w:pPr>
      <w:r>
        <w:t>der Husten auch nach der Anwendung anderer Arzneimittel nicht abklingt oder</w:t>
      </w:r>
    </w:p>
    <w:p w14:paraId="0731DADD" w14:textId="07F7E0CC" w:rsidR="000D3C1C" w:rsidRPr="00C119D8" w:rsidRDefault="000D3C1C" w:rsidP="00616FD5">
      <w:pPr>
        <w:pStyle w:val="Listenabsatz"/>
        <w:numPr>
          <w:ilvl w:val="0"/>
          <w:numId w:val="14"/>
        </w:numPr>
        <w:spacing w:line="240" w:lineRule="auto"/>
        <w:ind w:left="567" w:hanging="567"/>
      </w:pPr>
      <w:r>
        <w:t xml:space="preserve">die Ursache für den Husten nicht </w:t>
      </w:r>
      <w:r w:rsidR="00ED7E71">
        <w:t>bekannt ist</w:t>
      </w:r>
      <w:r>
        <w:t>.</w:t>
      </w:r>
    </w:p>
    <w:p w14:paraId="1EA614EC" w14:textId="77777777" w:rsidR="000D3C1C" w:rsidRPr="00C119D8" w:rsidRDefault="000D3C1C" w:rsidP="000D3C1C">
      <w:pPr>
        <w:tabs>
          <w:tab w:val="clear" w:pos="567"/>
        </w:tabs>
        <w:spacing w:line="240" w:lineRule="auto"/>
        <w:ind w:right="-2"/>
      </w:pPr>
    </w:p>
    <w:p w14:paraId="647D63E5" w14:textId="3D1DE2EB" w:rsidR="000D3C1C" w:rsidRDefault="00156AD3" w:rsidP="000D3C1C">
      <w:pPr>
        <w:tabs>
          <w:tab w:val="clear" w:pos="567"/>
        </w:tabs>
        <w:spacing w:line="240" w:lineRule="auto"/>
        <w:ind w:right="-2"/>
      </w:pPr>
      <w:r>
        <w:t xml:space="preserve">Der Wirkstoff in </w:t>
      </w:r>
      <w:proofErr w:type="spellStart"/>
      <w:r>
        <w:t>Lyfnua</w:t>
      </w:r>
      <w:proofErr w:type="spellEnd"/>
      <w:r>
        <w:t xml:space="preserve">, </w:t>
      </w:r>
      <w:proofErr w:type="spellStart"/>
      <w:r>
        <w:t>Gefapixant</w:t>
      </w:r>
      <w:proofErr w:type="spellEnd"/>
      <w:r>
        <w:t xml:space="preserve">, </w:t>
      </w:r>
      <w:r w:rsidRPr="00156AD3">
        <w:t xml:space="preserve">blockiert die </w:t>
      </w:r>
      <w:r w:rsidR="00DB1F33">
        <w:t>Aktivierung</w:t>
      </w:r>
      <w:r w:rsidRPr="00156AD3">
        <w:t xml:space="preserve"> von Nerven, die </w:t>
      </w:r>
      <w:r>
        <w:t>ungewöhnlichen</w:t>
      </w:r>
      <w:r w:rsidRPr="00156AD3">
        <w:t xml:space="preserve"> Husten auslösen.</w:t>
      </w:r>
    </w:p>
    <w:p w14:paraId="10726DDE" w14:textId="509B7066" w:rsidR="00156AD3" w:rsidRDefault="00156AD3" w:rsidP="000D3C1C">
      <w:pPr>
        <w:tabs>
          <w:tab w:val="clear" w:pos="567"/>
        </w:tabs>
        <w:spacing w:line="240" w:lineRule="auto"/>
        <w:ind w:right="-2"/>
      </w:pPr>
    </w:p>
    <w:p w14:paraId="7633C8DA" w14:textId="77777777" w:rsidR="00156AD3" w:rsidRPr="00C119D8" w:rsidRDefault="00156AD3" w:rsidP="000D3C1C">
      <w:pPr>
        <w:tabs>
          <w:tab w:val="clear" w:pos="567"/>
        </w:tabs>
        <w:spacing w:line="240" w:lineRule="auto"/>
        <w:ind w:right="-2"/>
      </w:pPr>
    </w:p>
    <w:p w14:paraId="396E30F1" w14:textId="4DAA8B89" w:rsidR="000D3C1C" w:rsidRPr="00C119D8" w:rsidRDefault="000D3C1C" w:rsidP="000D3C1C">
      <w:pPr>
        <w:keepNext/>
        <w:numPr>
          <w:ilvl w:val="0"/>
          <w:numId w:val="10"/>
        </w:numPr>
        <w:spacing w:line="240" w:lineRule="auto"/>
        <w:ind w:left="567" w:right="-2"/>
        <w:rPr>
          <w:b/>
        </w:rPr>
      </w:pPr>
      <w:r w:rsidRPr="00C119D8">
        <w:rPr>
          <w:b/>
        </w:rPr>
        <w:t xml:space="preserve">Was sollten Sie vor der Einnahme von </w:t>
      </w:r>
      <w:proofErr w:type="spellStart"/>
      <w:r w:rsidR="00B44D44">
        <w:rPr>
          <w:b/>
        </w:rPr>
        <w:t>Lyfnua</w:t>
      </w:r>
      <w:proofErr w:type="spellEnd"/>
      <w:r w:rsidRPr="005F48D1">
        <w:rPr>
          <w:b/>
        </w:rPr>
        <w:t xml:space="preserve"> </w:t>
      </w:r>
      <w:r w:rsidRPr="00C119D8">
        <w:rPr>
          <w:b/>
        </w:rPr>
        <w:t>beachten?</w:t>
      </w:r>
      <w:r w:rsidRPr="00C119D8">
        <w:t xml:space="preserve"> </w:t>
      </w:r>
    </w:p>
    <w:p w14:paraId="535864D7" w14:textId="77777777" w:rsidR="000D3C1C" w:rsidRPr="00C119D8" w:rsidRDefault="000D3C1C" w:rsidP="000D3C1C">
      <w:pPr>
        <w:keepNext/>
        <w:numPr>
          <w:ilvl w:val="12"/>
          <w:numId w:val="0"/>
        </w:numPr>
        <w:tabs>
          <w:tab w:val="clear" w:pos="567"/>
        </w:tabs>
        <w:spacing w:line="240" w:lineRule="auto"/>
        <w:outlineLvl w:val="0"/>
        <w:rPr>
          <w:i/>
        </w:rPr>
      </w:pPr>
    </w:p>
    <w:p w14:paraId="01217D67" w14:textId="22B7EB1A" w:rsidR="000D3C1C" w:rsidRDefault="00B44D44" w:rsidP="000D3C1C">
      <w:pPr>
        <w:keepNext/>
        <w:numPr>
          <w:ilvl w:val="12"/>
          <w:numId w:val="0"/>
        </w:numPr>
        <w:tabs>
          <w:tab w:val="clear" w:pos="567"/>
        </w:tabs>
        <w:spacing w:line="240" w:lineRule="auto"/>
        <w:outlineLvl w:val="0"/>
        <w:rPr>
          <w:b/>
        </w:rPr>
      </w:pPr>
      <w:proofErr w:type="spellStart"/>
      <w:r>
        <w:rPr>
          <w:b/>
        </w:rPr>
        <w:t>Lyfnua</w:t>
      </w:r>
      <w:proofErr w:type="spellEnd"/>
      <w:r w:rsidR="000D3C1C" w:rsidRPr="005F48D1">
        <w:rPr>
          <w:b/>
        </w:rPr>
        <w:t xml:space="preserve"> d</w:t>
      </w:r>
      <w:r w:rsidR="000D3C1C" w:rsidRPr="00C119D8">
        <w:rPr>
          <w:b/>
        </w:rPr>
        <w:t>arf nicht eingenommen werden,</w:t>
      </w:r>
    </w:p>
    <w:p w14:paraId="7EF6B9A8" w14:textId="20C2F29C" w:rsidR="000D3C1C" w:rsidRPr="00C119D8" w:rsidRDefault="000D3C1C" w:rsidP="00616FD5">
      <w:pPr>
        <w:keepNext/>
        <w:numPr>
          <w:ilvl w:val="12"/>
          <w:numId w:val="0"/>
        </w:numPr>
        <w:tabs>
          <w:tab w:val="clear" w:pos="567"/>
        </w:tabs>
        <w:spacing w:line="240" w:lineRule="auto"/>
        <w:ind w:left="567" w:hanging="567"/>
        <w:outlineLvl w:val="0"/>
      </w:pPr>
      <w:r w:rsidRPr="00C119D8">
        <w:t>-</w:t>
      </w:r>
      <w:r w:rsidRPr="00C119D8">
        <w:tab/>
      </w:r>
      <w:r w:rsidR="00407EC7" w:rsidRPr="00C119D8">
        <w:t>wenn Sie</w:t>
      </w:r>
      <w:r w:rsidR="00407EC7">
        <w:rPr>
          <w:b/>
          <w:bCs/>
        </w:rPr>
        <w:t xml:space="preserve"> </w:t>
      </w:r>
      <w:r w:rsidRPr="00417F40">
        <w:rPr>
          <w:b/>
          <w:bCs/>
        </w:rPr>
        <w:t>allergisch</w:t>
      </w:r>
      <w:r w:rsidRPr="00C119D8">
        <w:t xml:space="preserve"> gegen </w:t>
      </w:r>
      <w:proofErr w:type="spellStart"/>
      <w:r>
        <w:t>Gefapixant</w:t>
      </w:r>
      <w:proofErr w:type="spellEnd"/>
      <w:r w:rsidRPr="00C119D8">
        <w:t xml:space="preserve"> oder einen der in Abschnitt</w:t>
      </w:r>
      <w:r w:rsidR="00851ABF" w:rsidRPr="00B07C79">
        <w:rPr>
          <w:rFonts w:eastAsia="TimesNewRoman" w:cs="Arial"/>
          <w:iCs/>
          <w:szCs w:val="22"/>
        </w:rPr>
        <w:t> </w:t>
      </w:r>
      <w:r w:rsidRPr="00C119D8">
        <w:t xml:space="preserve">6. genannten sonstigen Bestandteile dieses Arzneimittels sind. </w:t>
      </w:r>
    </w:p>
    <w:p w14:paraId="5A3D6455" w14:textId="77777777" w:rsidR="000D3C1C" w:rsidRPr="00C119D8" w:rsidRDefault="000D3C1C" w:rsidP="000D3C1C">
      <w:pPr>
        <w:numPr>
          <w:ilvl w:val="12"/>
          <w:numId w:val="0"/>
        </w:numPr>
        <w:tabs>
          <w:tab w:val="clear" w:pos="567"/>
        </w:tabs>
        <w:spacing w:line="240" w:lineRule="auto"/>
      </w:pPr>
    </w:p>
    <w:p w14:paraId="003EE5ED" w14:textId="77777777" w:rsidR="000D3C1C" w:rsidRPr="00C119D8" w:rsidRDefault="000D3C1C" w:rsidP="000D3C1C">
      <w:pPr>
        <w:numPr>
          <w:ilvl w:val="12"/>
          <w:numId w:val="0"/>
        </w:numPr>
        <w:tabs>
          <w:tab w:val="clear" w:pos="567"/>
        </w:tabs>
        <w:spacing w:line="240" w:lineRule="auto"/>
        <w:outlineLvl w:val="0"/>
        <w:rPr>
          <w:b/>
        </w:rPr>
      </w:pPr>
      <w:r w:rsidRPr="00C119D8">
        <w:rPr>
          <w:b/>
        </w:rPr>
        <w:t xml:space="preserve">Warnhinweise und Vorsichtsmaßnahmen </w:t>
      </w:r>
    </w:p>
    <w:p w14:paraId="08076ECC" w14:textId="1F22945F" w:rsidR="000D3C1C" w:rsidRDefault="000D3C1C" w:rsidP="000D3C1C">
      <w:pPr>
        <w:numPr>
          <w:ilvl w:val="12"/>
          <w:numId w:val="0"/>
        </w:numPr>
        <w:tabs>
          <w:tab w:val="clear" w:pos="567"/>
        </w:tabs>
        <w:spacing w:line="240" w:lineRule="auto"/>
      </w:pPr>
      <w:r w:rsidRPr="00C119D8">
        <w:t>Bitte sprechen Sie mit Ihrem Arzt</w:t>
      </w:r>
      <w:r>
        <w:t xml:space="preserve"> oder </w:t>
      </w:r>
      <w:r w:rsidRPr="00C119D8">
        <w:t xml:space="preserve">Apotheker, bevor </w:t>
      </w:r>
      <w:r w:rsidR="00784414">
        <w:t xml:space="preserve">und während </w:t>
      </w:r>
      <w:r w:rsidRPr="00C119D8">
        <w:t xml:space="preserve">Sie </w:t>
      </w:r>
      <w:proofErr w:type="spellStart"/>
      <w:r w:rsidR="00B44D44">
        <w:rPr>
          <w:bCs/>
        </w:rPr>
        <w:t>Lyfnua</w:t>
      </w:r>
      <w:proofErr w:type="spellEnd"/>
      <w:r w:rsidRPr="00417F40">
        <w:t xml:space="preserve"> </w:t>
      </w:r>
      <w:r w:rsidRPr="00C119D8">
        <w:t>einnehmen</w:t>
      </w:r>
      <w:r>
        <w:t xml:space="preserve">, wenn Sie </w:t>
      </w:r>
    </w:p>
    <w:p w14:paraId="20323658" w14:textId="1261629E" w:rsidR="000D3C1C" w:rsidRPr="00A10E58" w:rsidRDefault="00784414" w:rsidP="000D3C1C">
      <w:pPr>
        <w:pStyle w:val="Listenabsatz"/>
        <w:numPr>
          <w:ilvl w:val="0"/>
          <w:numId w:val="1"/>
        </w:numPr>
        <w:tabs>
          <w:tab w:val="clear" w:pos="567"/>
        </w:tabs>
        <w:spacing w:line="240" w:lineRule="auto"/>
        <w:ind w:left="567" w:hanging="567"/>
      </w:pPr>
      <w:r>
        <w:rPr>
          <w:b/>
          <w:szCs w:val="24"/>
        </w:rPr>
        <w:t>a</w:t>
      </w:r>
      <w:r w:rsidR="000D3C1C">
        <w:rPr>
          <w:b/>
          <w:szCs w:val="24"/>
        </w:rPr>
        <w:t>llergi</w:t>
      </w:r>
      <w:r>
        <w:rPr>
          <w:b/>
          <w:szCs w:val="24"/>
        </w:rPr>
        <w:t>sch</w:t>
      </w:r>
      <w:r w:rsidR="000D3C1C">
        <w:rPr>
          <w:bCs/>
          <w:szCs w:val="24"/>
        </w:rPr>
        <w:t xml:space="preserve"> </w:t>
      </w:r>
      <w:r w:rsidR="00E96438">
        <w:rPr>
          <w:bCs/>
          <w:szCs w:val="24"/>
        </w:rPr>
        <w:t>gegen</w:t>
      </w:r>
      <w:r w:rsidR="000D3C1C">
        <w:rPr>
          <w:bCs/>
          <w:szCs w:val="24"/>
        </w:rPr>
        <w:t xml:space="preserve"> Arzneimittel</w:t>
      </w:r>
      <w:r w:rsidR="00ED7E71">
        <w:rPr>
          <w:bCs/>
          <w:szCs w:val="24"/>
        </w:rPr>
        <w:t xml:space="preserve"> sind</w:t>
      </w:r>
      <w:r w:rsidR="00C73B59">
        <w:rPr>
          <w:bCs/>
          <w:szCs w:val="24"/>
        </w:rPr>
        <w:t>, die</w:t>
      </w:r>
      <w:r w:rsidR="00C73B59" w:rsidRPr="00C73B59">
        <w:rPr>
          <w:bCs/>
          <w:szCs w:val="24"/>
        </w:rPr>
        <w:t xml:space="preserve"> </w:t>
      </w:r>
      <w:r w:rsidR="00C73B59">
        <w:rPr>
          <w:bCs/>
          <w:szCs w:val="24"/>
        </w:rPr>
        <w:t>Sulfonamid</w:t>
      </w:r>
      <w:r w:rsidR="00DB1F33">
        <w:rPr>
          <w:bCs/>
          <w:szCs w:val="24"/>
        </w:rPr>
        <w:t xml:space="preserve"> </w:t>
      </w:r>
      <w:r w:rsidR="00C73B59">
        <w:rPr>
          <w:bCs/>
          <w:szCs w:val="24"/>
        </w:rPr>
        <w:t>enthalten</w:t>
      </w:r>
    </w:p>
    <w:p w14:paraId="26513B69" w14:textId="09ECFA8C" w:rsidR="00784414" w:rsidRDefault="00C73B59" w:rsidP="000D3C1C">
      <w:pPr>
        <w:pStyle w:val="Listenabsatz"/>
        <w:numPr>
          <w:ilvl w:val="0"/>
          <w:numId w:val="1"/>
        </w:numPr>
        <w:tabs>
          <w:tab w:val="clear" w:pos="567"/>
        </w:tabs>
        <w:spacing w:line="240" w:lineRule="auto"/>
        <w:ind w:left="567" w:hanging="567"/>
      </w:pPr>
      <w:r>
        <w:rPr>
          <w:b/>
          <w:bCs/>
        </w:rPr>
        <w:t xml:space="preserve">eine </w:t>
      </w:r>
      <w:r w:rsidR="000D3C1C" w:rsidRPr="00A10E58">
        <w:rPr>
          <w:b/>
          <w:bCs/>
        </w:rPr>
        <w:t>Schlafapnoe</w:t>
      </w:r>
      <w:r>
        <w:rPr>
          <w:b/>
          <w:bCs/>
        </w:rPr>
        <w:t xml:space="preserve"> haben</w:t>
      </w:r>
      <w:r w:rsidR="000D3C1C" w:rsidRPr="00C47CC8">
        <w:t>, das heißt</w:t>
      </w:r>
      <w:r w:rsidR="000D3C1C">
        <w:rPr>
          <w:b/>
          <w:bCs/>
        </w:rPr>
        <w:t xml:space="preserve"> </w:t>
      </w:r>
      <w:r w:rsidR="000D3C1C">
        <w:t>wenn Ihre Atmung im</w:t>
      </w:r>
      <w:r w:rsidR="000D3C1C" w:rsidRPr="00A10E58">
        <w:t xml:space="preserve"> </w:t>
      </w:r>
      <w:r w:rsidR="000D3C1C">
        <w:t xml:space="preserve">Schlaf aussetzt und </w:t>
      </w:r>
      <w:r>
        <w:t>einsetzt</w:t>
      </w:r>
      <w:r w:rsidR="000D3C1C">
        <w:t xml:space="preserve"> </w:t>
      </w:r>
    </w:p>
    <w:p w14:paraId="415B9298" w14:textId="3571BD0C" w:rsidR="000D3C1C" w:rsidRDefault="00784414" w:rsidP="000D3C1C">
      <w:pPr>
        <w:pStyle w:val="Listenabsatz"/>
        <w:numPr>
          <w:ilvl w:val="0"/>
          <w:numId w:val="1"/>
        </w:numPr>
        <w:tabs>
          <w:tab w:val="clear" w:pos="567"/>
        </w:tabs>
        <w:spacing w:line="240" w:lineRule="auto"/>
        <w:ind w:left="567" w:hanging="567"/>
      </w:pPr>
      <w:r w:rsidRPr="00784414">
        <w:lastRenderedPageBreak/>
        <w:t xml:space="preserve">eine </w:t>
      </w:r>
      <w:r w:rsidRPr="00016DDE">
        <w:rPr>
          <w:b/>
          <w:bCs/>
        </w:rPr>
        <w:t>akute Infektion der Lunge / der unteren Atemwege (z.B. Lungenentzündung oder Bronchitis)</w:t>
      </w:r>
      <w:r>
        <w:t xml:space="preserve"> </w:t>
      </w:r>
      <w:r w:rsidR="00F4334C">
        <w:t>entwickeln</w:t>
      </w:r>
    </w:p>
    <w:p w14:paraId="1B3B7C7E" w14:textId="4965BFEF" w:rsidR="00492E66" w:rsidRDefault="00492E66" w:rsidP="000D3C1C">
      <w:pPr>
        <w:pStyle w:val="Listenabsatz"/>
        <w:numPr>
          <w:ilvl w:val="0"/>
          <w:numId w:val="1"/>
        </w:numPr>
        <w:tabs>
          <w:tab w:val="clear" w:pos="567"/>
        </w:tabs>
        <w:spacing w:line="240" w:lineRule="auto"/>
        <w:ind w:left="567" w:hanging="567"/>
      </w:pPr>
      <w:r w:rsidRPr="005E7BCD">
        <w:rPr>
          <w:b/>
          <w:bCs/>
        </w:rPr>
        <w:t>Veränderungen in der Art und Weise, wie Dinge schmecken</w:t>
      </w:r>
      <w:r>
        <w:t xml:space="preserve"> oder </w:t>
      </w:r>
      <w:r w:rsidRPr="005E7BCD">
        <w:rPr>
          <w:b/>
          <w:bCs/>
        </w:rPr>
        <w:t xml:space="preserve">Geschmacksverlust </w:t>
      </w:r>
      <w:r w:rsidR="00E1210C" w:rsidRPr="00E1210C">
        <w:t>feststelle</w:t>
      </w:r>
      <w:r w:rsidR="00E1210C" w:rsidRPr="00551369">
        <w:t>n</w:t>
      </w:r>
      <w:r w:rsidR="00E1210C">
        <w:t xml:space="preserve"> </w:t>
      </w:r>
      <w:r w:rsidRPr="00492E66">
        <w:t xml:space="preserve">oder </w:t>
      </w:r>
      <w:r w:rsidRPr="005E7BCD">
        <w:rPr>
          <w:b/>
          <w:bCs/>
        </w:rPr>
        <w:t>weniger in der Lage sind zu schmecken</w:t>
      </w:r>
      <w:r w:rsidRPr="00492E66">
        <w:t>,</w:t>
      </w:r>
      <w:r>
        <w:t xml:space="preserve"> und </w:t>
      </w:r>
      <w:r w:rsidR="00ED7E71">
        <w:t>dies andauert</w:t>
      </w:r>
      <w:r w:rsidRPr="00492E66">
        <w:t>, auch nachdem Sie</w:t>
      </w:r>
      <w:r w:rsidR="002B523B">
        <w:t xml:space="preserve"> </w:t>
      </w:r>
      <w:r w:rsidR="002B523B" w:rsidRPr="002B523B">
        <w:t xml:space="preserve">die Einnahme von </w:t>
      </w:r>
      <w:proofErr w:type="spellStart"/>
      <w:r w:rsidR="002B523B">
        <w:t>Lyfnua</w:t>
      </w:r>
      <w:proofErr w:type="spellEnd"/>
      <w:r w:rsidR="002B523B" w:rsidRPr="002B523B">
        <w:t xml:space="preserve"> </w:t>
      </w:r>
      <w:r w:rsidR="002B523B">
        <w:t>beendet</w:t>
      </w:r>
      <w:r w:rsidR="002B523B" w:rsidRPr="002B523B">
        <w:t xml:space="preserve"> haben</w:t>
      </w:r>
      <w:r w:rsidR="002B523B">
        <w:t>.</w:t>
      </w:r>
    </w:p>
    <w:p w14:paraId="7113AA7E" w14:textId="6AF5B762" w:rsidR="000D3C1C" w:rsidRPr="00C119D8" w:rsidRDefault="000D3C1C" w:rsidP="000D3C1C">
      <w:pPr>
        <w:pStyle w:val="Listenabsatz"/>
        <w:numPr>
          <w:ilvl w:val="12"/>
          <w:numId w:val="0"/>
        </w:numPr>
        <w:tabs>
          <w:tab w:val="clear" w:pos="567"/>
        </w:tabs>
        <w:spacing w:line="240" w:lineRule="auto"/>
        <w:ind w:right="-2"/>
      </w:pPr>
    </w:p>
    <w:p w14:paraId="1A80A10E" w14:textId="77777777" w:rsidR="000D3C1C" w:rsidRDefault="000D3C1C" w:rsidP="000D3C1C">
      <w:pPr>
        <w:keepNext/>
        <w:numPr>
          <w:ilvl w:val="12"/>
          <w:numId w:val="0"/>
        </w:numPr>
        <w:tabs>
          <w:tab w:val="clear" w:pos="567"/>
        </w:tabs>
        <w:spacing w:line="240" w:lineRule="auto"/>
        <w:rPr>
          <w:b/>
        </w:rPr>
      </w:pPr>
      <w:r w:rsidRPr="00C119D8">
        <w:rPr>
          <w:b/>
        </w:rPr>
        <w:t>Kinder und Jugendliche</w:t>
      </w:r>
    </w:p>
    <w:p w14:paraId="53AF6489" w14:textId="053726B8" w:rsidR="000D3C1C" w:rsidRPr="000C4669" w:rsidRDefault="00ED7E71" w:rsidP="000D3C1C">
      <w:pPr>
        <w:keepNext/>
        <w:numPr>
          <w:ilvl w:val="12"/>
          <w:numId w:val="0"/>
        </w:numPr>
        <w:tabs>
          <w:tab w:val="clear" w:pos="567"/>
        </w:tabs>
        <w:spacing w:line="240" w:lineRule="auto"/>
        <w:rPr>
          <w:bCs/>
        </w:rPr>
      </w:pPr>
      <w:r>
        <w:rPr>
          <w:bCs/>
        </w:rPr>
        <w:t>Wenden Sie d</w:t>
      </w:r>
      <w:r w:rsidR="000D3C1C" w:rsidRPr="000C4669">
        <w:rPr>
          <w:bCs/>
        </w:rPr>
        <w:t xml:space="preserve">ieses Arzneimittel nicht </w:t>
      </w:r>
      <w:r>
        <w:rPr>
          <w:bCs/>
        </w:rPr>
        <w:t>bei</w:t>
      </w:r>
      <w:r w:rsidR="000D3C1C" w:rsidRPr="000C4669">
        <w:rPr>
          <w:bCs/>
        </w:rPr>
        <w:t xml:space="preserve"> Kindern und Jugendlichen unter 18 Jahren </w:t>
      </w:r>
      <w:r>
        <w:rPr>
          <w:bCs/>
        </w:rPr>
        <w:t>an</w:t>
      </w:r>
      <w:r w:rsidR="000D3C1C" w:rsidRPr="000C4669">
        <w:rPr>
          <w:bCs/>
        </w:rPr>
        <w:t xml:space="preserve">, weil </w:t>
      </w:r>
      <w:r>
        <w:rPr>
          <w:bCs/>
        </w:rPr>
        <w:t>es</w:t>
      </w:r>
      <w:r w:rsidR="000D3C1C" w:rsidRPr="000C4669">
        <w:rPr>
          <w:bCs/>
        </w:rPr>
        <w:t xml:space="preserve"> in dieser Altersgruppe nicht untersucht wurde. </w:t>
      </w:r>
    </w:p>
    <w:p w14:paraId="0AB0BC6E" w14:textId="77777777" w:rsidR="000D3C1C" w:rsidRPr="00C119D8" w:rsidRDefault="000D3C1C" w:rsidP="000D3C1C">
      <w:pPr>
        <w:keepNext/>
        <w:numPr>
          <w:ilvl w:val="12"/>
          <w:numId w:val="0"/>
        </w:numPr>
        <w:tabs>
          <w:tab w:val="clear" w:pos="567"/>
        </w:tabs>
        <w:spacing w:line="240" w:lineRule="auto"/>
        <w:rPr>
          <w:b/>
        </w:rPr>
      </w:pPr>
    </w:p>
    <w:p w14:paraId="39398793" w14:textId="6286E345" w:rsidR="000D3C1C" w:rsidRPr="00C119D8" w:rsidRDefault="000D3C1C" w:rsidP="000D3C1C">
      <w:pPr>
        <w:keepNext/>
        <w:numPr>
          <w:ilvl w:val="12"/>
          <w:numId w:val="0"/>
        </w:numPr>
        <w:tabs>
          <w:tab w:val="clear" w:pos="567"/>
        </w:tabs>
        <w:spacing w:line="240" w:lineRule="auto"/>
        <w:ind w:right="-2"/>
      </w:pPr>
      <w:r w:rsidRPr="00C119D8">
        <w:rPr>
          <w:b/>
        </w:rPr>
        <w:t xml:space="preserve">Einnahme von </w:t>
      </w:r>
      <w:proofErr w:type="spellStart"/>
      <w:r w:rsidR="00B44D44">
        <w:rPr>
          <w:b/>
        </w:rPr>
        <w:t>Lyfnua</w:t>
      </w:r>
      <w:proofErr w:type="spellEnd"/>
      <w:r w:rsidRPr="00F52735">
        <w:rPr>
          <w:b/>
        </w:rPr>
        <w:t xml:space="preserve"> </w:t>
      </w:r>
      <w:r w:rsidRPr="00C119D8">
        <w:rPr>
          <w:b/>
        </w:rPr>
        <w:t>zusammen mit anderen Arzneimitteln</w:t>
      </w:r>
    </w:p>
    <w:p w14:paraId="6F12F468" w14:textId="77777777" w:rsidR="000D3C1C" w:rsidRPr="00F52735" w:rsidRDefault="000D3C1C" w:rsidP="000D3C1C">
      <w:pPr>
        <w:numPr>
          <w:ilvl w:val="12"/>
          <w:numId w:val="0"/>
        </w:numPr>
        <w:tabs>
          <w:tab w:val="clear" w:pos="567"/>
        </w:tabs>
        <w:spacing w:line="240" w:lineRule="auto"/>
        <w:ind w:right="-2"/>
      </w:pPr>
      <w:r w:rsidRPr="00C2412A">
        <w:t xml:space="preserve">Informieren Sie Ihren Arzt oder Apotheker, wenn Sie andere Arzneimittel einnehmen, kürzlich </w:t>
      </w:r>
      <w:r>
        <w:t xml:space="preserve">andere Arzneimittel </w:t>
      </w:r>
      <w:r w:rsidRPr="00C2412A">
        <w:t xml:space="preserve">eingenommen haben oder beabsichtigen, </w:t>
      </w:r>
      <w:r w:rsidRPr="00F52735">
        <w:t>andere Arzneimittel einzunehmen</w:t>
      </w:r>
      <w:r>
        <w:t>.</w:t>
      </w:r>
    </w:p>
    <w:p w14:paraId="45372A19" w14:textId="77777777" w:rsidR="000D3C1C" w:rsidRPr="00C119D8" w:rsidRDefault="000D3C1C" w:rsidP="000D3C1C">
      <w:pPr>
        <w:numPr>
          <w:ilvl w:val="12"/>
          <w:numId w:val="0"/>
        </w:numPr>
        <w:tabs>
          <w:tab w:val="clear" w:pos="567"/>
        </w:tabs>
        <w:spacing w:line="240" w:lineRule="auto"/>
        <w:ind w:right="-2"/>
      </w:pPr>
    </w:p>
    <w:p w14:paraId="7056E5B5" w14:textId="77777777" w:rsidR="000D3C1C" w:rsidRPr="00C119D8" w:rsidRDefault="000D3C1C" w:rsidP="000D3C1C">
      <w:pPr>
        <w:numPr>
          <w:ilvl w:val="12"/>
          <w:numId w:val="0"/>
        </w:numPr>
        <w:tabs>
          <w:tab w:val="clear" w:pos="567"/>
        </w:tabs>
        <w:spacing w:line="240" w:lineRule="auto"/>
        <w:ind w:right="-2"/>
        <w:outlineLvl w:val="0"/>
        <w:rPr>
          <w:b/>
        </w:rPr>
      </w:pPr>
      <w:r w:rsidRPr="00C119D8">
        <w:rPr>
          <w:b/>
        </w:rPr>
        <w:t>Schwangerschaft und Stillzeit</w:t>
      </w:r>
    </w:p>
    <w:p w14:paraId="50B74EC8" w14:textId="65B19B3D" w:rsidR="000D3C1C" w:rsidRDefault="000D3C1C" w:rsidP="000D3C1C">
      <w:pPr>
        <w:numPr>
          <w:ilvl w:val="12"/>
          <w:numId w:val="0"/>
        </w:numPr>
        <w:tabs>
          <w:tab w:val="clear" w:pos="567"/>
        </w:tabs>
        <w:spacing w:line="240" w:lineRule="auto"/>
      </w:pPr>
      <w:r>
        <w:t xml:space="preserve">Es ist nicht bekannt, ob </w:t>
      </w:r>
      <w:proofErr w:type="spellStart"/>
      <w:r w:rsidR="00B44D44">
        <w:rPr>
          <w:bCs/>
        </w:rPr>
        <w:t>Lyfnua</w:t>
      </w:r>
      <w:proofErr w:type="spellEnd"/>
      <w:r>
        <w:t xml:space="preserve"> Ihrem ungeborenen Baby schaden kann.</w:t>
      </w:r>
    </w:p>
    <w:p w14:paraId="23563C94" w14:textId="42725CCD" w:rsidR="000D3C1C" w:rsidRDefault="00581013" w:rsidP="000D3C1C">
      <w:pPr>
        <w:numPr>
          <w:ilvl w:val="12"/>
          <w:numId w:val="0"/>
        </w:numPr>
        <w:tabs>
          <w:tab w:val="clear" w:pos="567"/>
        </w:tabs>
        <w:spacing w:line="240" w:lineRule="auto"/>
      </w:pPr>
      <w:r>
        <w:rPr>
          <w:bCs/>
        </w:rPr>
        <w:t xml:space="preserve">Daher ist es besser, die Anwendung von </w:t>
      </w:r>
      <w:proofErr w:type="spellStart"/>
      <w:r w:rsidR="00B44D44">
        <w:rPr>
          <w:bCs/>
        </w:rPr>
        <w:t>Lyfnua</w:t>
      </w:r>
      <w:proofErr w:type="spellEnd"/>
      <w:r w:rsidR="000D3C1C">
        <w:t xml:space="preserve"> </w:t>
      </w:r>
      <w:r>
        <w:t>zu vermeiden</w:t>
      </w:r>
      <w:r w:rsidR="000D3C1C">
        <w:t>, wenn Sie schwanger sind.</w:t>
      </w:r>
    </w:p>
    <w:p w14:paraId="385F0E33" w14:textId="77777777" w:rsidR="00184809" w:rsidRDefault="00184809" w:rsidP="000D3C1C">
      <w:pPr>
        <w:numPr>
          <w:ilvl w:val="12"/>
          <w:numId w:val="0"/>
        </w:numPr>
        <w:tabs>
          <w:tab w:val="clear" w:pos="567"/>
        </w:tabs>
        <w:spacing w:line="240" w:lineRule="auto"/>
      </w:pPr>
    </w:p>
    <w:p w14:paraId="3E5EBF26" w14:textId="57EF6D80" w:rsidR="000D3C1C" w:rsidRDefault="00581013" w:rsidP="000D3C1C">
      <w:pPr>
        <w:numPr>
          <w:ilvl w:val="12"/>
          <w:numId w:val="0"/>
        </w:numPr>
        <w:tabs>
          <w:tab w:val="clear" w:pos="567"/>
        </w:tabs>
        <w:spacing w:line="240" w:lineRule="auto"/>
      </w:pPr>
      <w:r w:rsidRPr="00C119D8">
        <w:t>Wenn Sie schwanger sind</w:t>
      </w:r>
      <w:r>
        <w:t>,</w:t>
      </w:r>
      <w:r w:rsidRPr="00C119D8">
        <w:t xml:space="preserve"> oder wenn Sie vermuten, schwanger zu sein</w:t>
      </w:r>
      <w:r>
        <w:t>,</w:t>
      </w:r>
      <w:r w:rsidRPr="00C119D8">
        <w:t xml:space="preserve"> oder beabsichtigen, schwanger zu werden, fragen Sie vor der Einnahme dieses Arzneimittels Ihren Arzt oder</w:t>
      </w:r>
      <w:r>
        <w:t xml:space="preserve"> </w:t>
      </w:r>
      <w:r w:rsidRPr="00C119D8">
        <w:t>Apotheker um Rat.</w:t>
      </w:r>
    </w:p>
    <w:p w14:paraId="291184E1" w14:textId="77777777" w:rsidR="003A22D0" w:rsidRDefault="003A22D0" w:rsidP="000D3C1C">
      <w:pPr>
        <w:numPr>
          <w:ilvl w:val="12"/>
          <w:numId w:val="0"/>
        </w:numPr>
        <w:tabs>
          <w:tab w:val="clear" w:pos="567"/>
        </w:tabs>
        <w:spacing w:line="240" w:lineRule="auto"/>
      </w:pPr>
    </w:p>
    <w:p w14:paraId="53D7F649" w14:textId="2FD50C4E" w:rsidR="000D3C1C" w:rsidRPr="00C119D8" w:rsidRDefault="000D3C1C" w:rsidP="000D3C1C">
      <w:pPr>
        <w:numPr>
          <w:ilvl w:val="12"/>
          <w:numId w:val="0"/>
        </w:numPr>
        <w:tabs>
          <w:tab w:val="clear" w:pos="567"/>
        </w:tabs>
        <w:spacing w:line="240" w:lineRule="auto"/>
      </w:pPr>
      <w:r>
        <w:t xml:space="preserve">Tierstudien haben gezeigt, dass </w:t>
      </w:r>
      <w:proofErr w:type="spellStart"/>
      <w:r w:rsidR="00ED7E71">
        <w:rPr>
          <w:bCs/>
        </w:rPr>
        <w:t>Gefapixant</w:t>
      </w:r>
      <w:proofErr w:type="spellEnd"/>
      <w:r>
        <w:t xml:space="preserve"> in die Muttermilch übergehen kann. Ein Risiko für Ihr Baby kann nicht ausgeschlossen werden. Sie sollten zusammen mit Ihrem Arzt entscheiden, ob Sie </w:t>
      </w:r>
      <w:proofErr w:type="spellStart"/>
      <w:r w:rsidR="00B44D44">
        <w:rPr>
          <w:bCs/>
        </w:rPr>
        <w:t>Lyfnua</w:t>
      </w:r>
      <w:proofErr w:type="spellEnd"/>
      <w:r>
        <w:t xml:space="preserve"> einnehmen oder stillen.</w:t>
      </w:r>
    </w:p>
    <w:p w14:paraId="1F10346D" w14:textId="77777777" w:rsidR="000D3C1C" w:rsidRPr="00C119D8" w:rsidRDefault="000D3C1C" w:rsidP="000D3C1C">
      <w:pPr>
        <w:numPr>
          <w:ilvl w:val="12"/>
          <w:numId w:val="0"/>
        </w:numPr>
        <w:tabs>
          <w:tab w:val="clear" w:pos="567"/>
        </w:tabs>
        <w:spacing w:line="240" w:lineRule="auto"/>
      </w:pPr>
    </w:p>
    <w:p w14:paraId="4BB7EE46" w14:textId="77777777" w:rsidR="000D3C1C" w:rsidRPr="00C119D8" w:rsidRDefault="000D3C1C" w:rsidP="000D3C1C">
      <w:pPr>
        <w:numPr>
          <w:ilvl w:val="12"/>
          <w:numId w:val="0"/>
        </w:numPr>
        <w:tabs>
          <w:tab w:val="clear" w:pos="567"/>
        </w:tabs>
        <w:spacing w:line="240" w:lineRule="auto"/>
        <w:ind w:right="-2"/>
        <w:outlineLvl w:val="0"/>
      </w:pPr>
      <w:r w:rsidRPr="00C119D8">
        <w:rPr>
          <w:b/>
        </w:rPr>
        <w:t>Verkehrstüchtigkeit und Fähigkeit zum Bedienen von Maschinen</w:t>
      </w:r>
    </w:p>
    <w:p w14:paraId="6A3CC181" w14:textId="6E5A3AF5" w:rsidR="000D3C1C" w:rsidRDefault="000D3C1C" w:rsidP="000D3C1C">
      <w:pPr>
        <w:numPr>
          <w:ilvl w:val="12"/>
          <w:numId w:val="0"/>
        </w:numPr>
        <w:tabs>
          <w:tab w:val="clear" w:pos="567"/>
        </w:tabs>
        <w:spacing w:line="240" w:lineRule="auto"/>
        <w:ind w:right="-2"/>
      </w:pPr>
      <w:r>
        <w:t xml:space="preserve">Sie können sich nach der Einnahme von </w:t>
      </w:r>
      <w:proofErr w:type="spellStart"/>
      <w:r w:rsidR="00B44D44">
        <w:rPr>
          <w:bCs/>
        </w:rPr>
        <w:t>Lyfnua</w:t>
      </w:r>
      <w:proofErr w:type="spellEnd"/>
      <w:r>
        <w:t xml:space="preserve"> schwindlig fühlen. Wenn dies geschieht, führen Sie kein Fahrzeug oder bedienen Sie keine Werkzeuge oder Maschinen, bis Sie sich nicht mehr schwindlig fühlen.</w:t>
      </w:r>
    </w:p>
    <w:p w14:paraId="37D8560B" w14:textId="77777777" w:rsidR="000D3C1C" w:rsidRPr="00C119D8" w:rsidRDefault="000D3C1C" w:rsidP="000D3C1C">
      <w:pPr>
        <w:numPr>
          <w:ilvl w:val="12"/>
          <w:numId w:val="0"/>
        </w:numPr>
        <w:tabs>
          <w:tab w:val="clear" w:pos="567"/>
        </w:tabs>
        <w:spacing w:line="240" w:lineRule="auto"/>
        <w:ind w:right="-2"/>
      </w:pPr>
    </w:p>
    <w:p w14:paraId="0169B838" w14:textId="1694BFC5" w:rsidR="000D3C1C" w:rsidRDefault="00B44D44" w:rsidP="000D3C1C">
      <w:pPr>
        <w:numPr>
          <w:ilvl w:val="12"/>
          <w:numId w:val="0"/>
        </w:numPr>
        <w:tabs>
          <w:tab w:val="clear" w:pos="567"/>
        </w:tabs>
        <w:spacing w:line="240" w:lineRule="auto"/>
        <w:ind w:right="-2"/>
        <w:outlineLvl w:val="0"/>
        <w:rPr>
          <w:b/>
        </w:rPr>
      </w:pPr>
      <w:proofErr w:type="spellStart"/>
      <w:r>
        <w:rPr>
          <w:b/>
        </w:rPr>
        <w:t>Lyfnua</w:t>
      </w:r>
      <w:proofErr w:type="spellEnd"/>
      <w:r w:rsidR="000D3C1C" w:rsidRPr="00C119D8">
        <w:rPr>
          <w:b/>
        </w:rPr>
        <w:t xml:space="preserve"> enthält </w:t>
      </w:r>
      <w:r w:rsidR="000D3C1C">
        <w:rPr>
          <w:b/>
        </w:rPr>
        <w:t>Natrium</w:t>
      </w:r>
    </w:p>
    <w:p w14:paraId="4FCCF61D" w14:textId="1B45CD4D" w:rsidR="000D3C1C" w:rsidRPr="005132C3" w:rsidRDefault="000D3C1C" w:rsidP="000D3C1C">
      <w:pPr>
        <w:suppressAutoHyphens/>
        <w:ind w:right="-2"/>
      </w:pPr>
      <w:r w:rsidRPr="005132C3">
        <w:t xml:space="preserve">Dieses Arzneimittel enthält weniger als 1 mmol </w:t>
      </w:r>
      <w:r w:rsidR="00ED7E71" w:rsidRPr="005132C3">
        <w:t xml:space="preserve">(23 mg) </w:t>
      </w:r>
      <w:r w:rsidRPr="005132C3">
        <w:t xml:space="preserve">Natrium pro </w:t>
      </w:r>
      <w:r w:rsidR="00AB6CB8">
        <w:t>T</w:t>
      </w:r>
      <w:r w:rsidRPr="005132C3">
        <w:t>ablette, d. h., es ist nahezu „natriumfrei“.</w:t>
      </w:r>
    </w:p>
    <w:p w14:paraId="050A921A" w14:textId="77777777" w:rsidR="000D3C1C" w:rsidRPr="00C119D8" w:rsidRDefault="000D3C1C" w:rsidP="000D3C1C">
      <w:pPr>
        <w:numPr>
          <w:ilvl w:val="12"/>
          <w:numId w:val="0"/>
        </w:numPr>
        <w:tabs>
          <w:tab w:val="clear" w:pos="567"/>
        </w:tabs>
        <w:spacing w:line="240" w:lineRule="auto"/>
        <w:ind w:right="-2"/>
      </w:pPr>
    </w:p>
    <w:p w14:paraId="0193AD0A" w14:textId="77777777" w:rsidR="000D3C1C" w:rsidRPr="00C119D8" w:rsidRDefault="000D3C1C" w:rsidP="000D3C1C">
      <w:pPr>
        <w:numPr>
          <w:ilvl w:val="12"/>
          <w:numId w:val="0"/>
        </w:numPr>
        <w:tabs>
          <w:tab w:val="clear" w:pos="567"/>
        </w:tabs>
        <w:spacing w:line="240" w:lineRule="auto"/>
        <w:ind w:right="-2"/>
      </w:pPr>
    </w:p>
    <w:p w14:paraId="196217F3" w14:textId="4A186A22" w:rsidR="000D3C1C" w:rsidRPr="00C119D8" w:rsidRDefault="000D3C1C" w:rsidP="000D3C1C">
      <w:pPr>
        <w:keepNext/>
        <w:numPr>
          <w:ilvl w:val="0"/>
          <w:numId w:val="10"/>
        </w:numPr>
        <w:spacing w:line="240" w:lineRule="auto"/>
        <w:ind w:left="567" w:right="-2"/>
        <w:rPr>
          <w:b/>
        </w:rPr>
      </w:pPr>
      <w:r w:rsidRPr="00C119D8">
        <w:rPr>
          <w:b/>
        </w:rPr>
        <w:t xml:space="preserve">Wie ist </w:t>
      </w:r>
      <w:proofErr w:type="spellStart"/>
      <w:r w:rsidR="00B44D44">
        <w:rPr>
          <w:b/>
        </w:rPr>
        <w:t>Lyfnua</w:t>
      </w:r>
      <w:proofErr w:type="spellEnd"/>
      <w:r w:rsidRPr="00653B49">
        <w:rPr>
          <w:b/>
        </w:rPr>
        <w:t xml:space="preserve"> </w:t>
      </w:r>
      <w:r w:rsidRPr="00C119D8">
        <w:rPr>
          <w:b/>
        </w:rPr>
        <w:t>einzunehmen?</w:t>
      </w:r>
    </w:p>
    <w:p w14:paraId="633D8B69" w14:textId="77777777" w:rsidR="000D3C1C" w:rsidRPr="00C119D8" w:rsidRDefault="000D3C1C" w:rsidP="000D3C1C">
      <w:pPr>
        <w:keepNext/>
        <w:numPr>
          <w:ilvl w:val="12"/>
          <w:numId w:val="0"/>
        </w:numPr>
        <w:tabs>
          <w:tab w:val="clear" w:pos="567"/>
        </w:tabs>
        <w:spacing w:line="240" w:lineRule="auto"/>
        <w:ind w:right="-2"/>
      </w:pPr>
    </w:p>
    <w:p w14:paraId="4B1A2116" w14:textId="77777777" w:rsidR="000D3C1C" w:rsidRPr="00C119D8" w:rsidRDefault="000D3C1C" w:rsidP="000D3C1C">
      <w:pPr>
        <w:numPr>
          <w:ilvl w:val="12"/>
          <w:numId w:val="0"/>
        </w:numPr>
        <w:tabs>
          <w:tab w:val="clear" w:pos="567"/>
        </w:tabs>
        <w:spacing w:line="240" w:lineRule="auto"/>
        <w:ind w:right="-2"/>
      </w:pPr>
      <w:r w:rsidRPr="00C119D8">
        <w:t>Nehmen Sie dieses Arzneimittel immer genau nach Absprache mit Ihrem Arzt oder Apotheker</w:t>
      </w:r>
      <w:r>
        <w:t xml:space="preserve"> </w:t>
      </w:r>
      <w:r w:rsidRPr="00C119D8">
        <w:t>ein. Fragen Sie bei Ihrem Arzt</w:t>
      </w:r>
      <w:r>
        <w:t xml:space="preserve"> </w:t>
      </w:r>
      <w:r w:rsidRPr="00C119D8">
        <w:t>oder</w:t>
      </w:r>
      <w:r>
        <w:t xml:space="preserve"> </w:t>
      </w:r>
      <w:r w:rsidRPr="00C119D8">
        <w:t xml:space="preserve">Apotheker nach, wenn Sie sich nicht sicher sind. </w:t>
      </w:r>
    </w:p>
    <w:p w14:paraId="4474145F" w14:textId="77777777" w:rsidR="000D3C1C" w:rsidRPr="00C119D8" w:rsidRDefault="000D3C1C" w:rsidP="000D3C1C">
      <w:pPr>
        <w:numPr>
          <w:ilvl w:val="12"/>
          <w:numId w:val="0"/>
        </w:numPr>
        <w:tabs>
          <w:tab w:val="clear" w:pos="567"/>
        </w:tabs>
        <w:spacing w:line="240" w:lineRule="auto"/>
        <w:ind w:right="-2"/>
      </w:pPr>
    </w:p>
    <w:p w14:paraId="343E5003" w14:textId="067CDF2A" w:rsidR="000D3C1C" w:rsidRPr="00E45036" w:rsidRDefault="000D3C1C" w:rsidP="000D3C1C">
      <w:pPr>
        <w:numPr>
          <w:ilvl w:val="12"/>
          <w:numId w:val="0"/>
        </w:numPr>
        <w:tabs>
          <w:tab w:val="clear" w:pos="567"/>
        </w:tabs>
        <w:spacing w:line="240" w:lineRule="auto"/>
        <w:ind w:right="-2"/>
        <w:rPr>
          <w:b/>
          <w:bCs/>
        </w:rPr>
      </w:pPr>
      <w:r w:rsidRPr="00E45036">
        <w:rPr>
          <w:b/>
          <w:bCs/>
        </w:rPr>
        <w:t>Wieviel</w:t>
      </w:r>
      <w:r>
        <w:rPr>
          <w:b/>
          <w:bCs/>
        </w:rPr>
        <w:t xml:space="preserve"> </w:t>
      </w:r>
      <w:r w:rsidRPr="005F48D1">
        <w:rPr>
          <w:b/>
        </w:rPr>
        <w:t>i</w:t>
      </w:r>
      <w:r w:rsidRPr="00E45036">
        <w:rPr>
          <w:b/>
          <w:bCs/>
        </w:rPr>
        <w:t>st einzunehmen</w:t>
      </w:r>
      <w:r>
        <w:rPr>
          <w:b/>
          <w:bCs/>
        </w:rPr>
        <w:t>?</w:t>
      </w:r>
    </w:p>
    <w:p w14:paraId="55905237" w14:textId="5F074018" w:rsidR="000D3C1C" w:rsidRDefault="000D3C1C" w:rsidP="000D3C1C">
      <w:pPr>
        <w:numPr>
          <w:ilvl w:val="12"/>
          <w:numId w:val="0"/>
        </w:numPr>
        <w:tabs>
          <w:tab w:val="clear" w:pos="567"/>
        </w:tabs>
        <w:spacing w:line="240" w:lineRule="auto"/>
        <w:ind w:right="-2"/>
      </w:pPr>
      <w:r>
        <w:t xml:space="preserve">Die empfohlene Dosis von </w:t>
      </w:r>
      <w:proofErr w:type="spellStart"/>
      <w:r w:rsidR="00B44D44">
        <w:t>Lyfnua</w:t>
      </w:r>
      <w:proofErr w:type="spellEnd"/>
      <w:r>
        <w:t xml:space="preserve"> </w:t>
      </w:r>
      <w:r w:rsidR="00CE60E8">
        <w:t>beträgt</w:t>
      </w:r>
      <w:r>
        <w:t>:</w:t>
      </w:r>
    </w:p>
    <w:p w14:paraId="1CAEDAA1" w14:textId="3432B6FB" w:rsidR="000D3C1C" w:rsidRDefault="000D3C1C" w:rsidP="00616FD5">
      <w:pPr>
        <w:pStyle w:val="Listenabsatz"/>
        <w:numPr>
          <w:ilvl w:val="0"/>
          <w:numId w:val="1"/>
        </w:numPr>
        <w:tabs>
          <w:tab w:val="clear" w:pos="567"/>
        </w:tabs>
        <w:spacing w:line="240" w:lineRule="auto"/>
        <w:ind w:left="567" w:hanging="567"/>
      </w:pPr>
      <w:r>
        <w:t xml:space="preserve">zweimal täglich eine 45 mg </w:t>
      </w:r>
      <w:r w:rsidR="00AB6CB8">
        <w:t>T</w:t>
      </w:r>
      <w:r>
        <w:t>ablette</w:t>
      </w:r>
    </w:p>
    <w:p w14:paraId="33222F41" w14:textId="77777777" w:rsidR="000D3C1C" w:rsidRPr="00C119D8" w:rsidRDefault="000D3C1C" w:rsidP="000D3C1C">
      <w:pPr>
        <w:numPr>
          <w:ilvl w:val="12"/>
          <w:numId w:val="0"/>
        </w:numPr>
        <w:tabs>
          <w:tab w:val="clear" w:pos="567"/>
        </w:tabs>
        <w:spacing w:line="240" w:lineRule="auto"/>
        <w:ind w:right="-2"/>
      </w:pPr>
    </w:p>
    <w:p w14:paraId="417BA150" w14:textId="77777777" w:rsidR="000D3C1C" w:rsidRDefault="000D3C1C" w:rsidP="000D3C1C">
      <w:pPr>
        <w:numPr>
          <w:ilvl w:val="12"/>
          <w:numId w:val="0"/>
        </w:numPr>
        <w:tabs>
          <w:tab w:val="clear" w:pos="567"/>
        </w:tabs>
        <w:spacing w:line="240" w:lineRule="auto"/>
        <w:ind w:right="-2"/>
        <w:rPr>
          <w:b/>
          <w:bCs/>
        </w:rPr>
      </w:pPr>
      <w:r>
        <w:rPr>
          <w:b/>
          <w:bCs/>
        </w:rPr>
        <w:t>Erwachsene mit Nierenproblemen</w:t>
      </w:r>
    </w:p>
    <w:p w14:paraId="3EE84597" w14:textId="708BE1D9" w:rsidR="000D3C1C" w:rsidRPr="00653B49" w:rsidRDefault="000D3C1C" w:rsidP="000D3C1C">
      <w:pPr>
        <w:numPr>
          <w:ilvl w:val="12"/>
          <w:numId w:val="0"/>
        </w:numPr>
        <w:tabs>
          <w:tab w:val="clear" w:pos="567"/>
        </w:tabs>
        <w:spacing w:line="240" w:lineRule="auto"/>
        <w:ind w:right="-2"/>
      </w:pPr>
      <w:r w:rsidRPr="00653B49">
        <w:t xml:space="preserve">Ihr Arzt kann die Menge und Häufigkeit der Einnahme von </w:t>
      </w:r>
      <w:proofErr w:type="spellStart"/>
      <w:r w:rsidR="00B44D44">
        <w:t>Lyfnua</w:t>
      </w:r>
      <w:proofErr w:type="spellEnd"/>
      <w:r w:rsidRPr="00653B49">
        <w:t xml:space="preserve"> ändern, wenn</w:t>
      </w:r>
      <w:r w:rsidR="002B523B">
        <w:t>:</w:t>
      </w:r>
    </w:p>
    <w:p w14:paraId="6FC28F4A" w14:textId="77777777" w:rsidR="000D3C1C" w:rsidRPr="00653B49" w:rsidRDefault="000D3C1C" w:rsidP="00616FD5">
      <w:pPr>
        <w:pStyle w:val="Listenabsatz"/>
        <w:numPr>
          <w:ilvl w:val="0"/>
          <w:numId w:val="1"/>
        </w:numPr>
        <w:tabs>
          <w:tab w:val="clear" w:pos="567"/>
        </w:tabs>
        <w:spacing w:line="240" w:lineRule="auto"/>
        <w:ind w:left="567" w:hanging="567"/>
      </w:pPr>
      <w:r w:rsidRPr="00653B49">
        <w:t xml:space="preserve">Sie </w:t>
      </w:r>
      <w:r>
        <w:t xml:space="preserve">an einem </w:t>
      </w:r>
      <w:r w:rsidRPr="00653B49">
        <w:t>schwere</w:t>
      </w:r>
      <w:r>
        <w:t>n</w:t>
      </w:r>
      <w:r w:rsidRPr="00653B49">
        <w:t xml:space="preserve"> Nierenversagen </w:t>
      </w:r>
      <w:r>
        <w:t>leiden</w:t>
      </w:r>
      <w:r w:rsidRPr="00653B49">
        <w:t xml:space="preserve"> und </w:t>
      </w:r>
      <w:r>
        <w:t>keine Dialyse erhalten.</w:t>
      </w:r>
    </w:p>
    <w:p w14:paraId="15FFF722" w14:textId="77777777" w:rsidR="000D3C1C" w:rsidRDefault="000D3C1C" w:rsidP="000D3C1C">
      <w:pPr>
        <w:pStyle w:val="Listenabsatz"/>
        <w:tabs>
          <w:tab w:val="clear" w:pos="567"/>
        </w:tabs>
        <w:spacing w:line="240" w:lineRule="auto"/>
        <w:ind w:left="360" w:right="-2"/>
        <w:rPr>
          <w:b/>
          <w:bCs/>
        </w:rPr>
      </w:pPr>
    </w:p>
    <w:p w14:paraId="17B88089" w14:textId="4A262014" w:rsidR="000D3C1C" w:rsidRPr="00653B49" w:rsidRDefault="000D3C1C" w:rsidP="000D3C1C">
      <w:pPr>
        <w:tabs>
          <w:tab w:val="clear" w:pos="567"/>
        </w:tabs>
        <w:spacing w:line="240" w:lineRule="auto"/>
        <w:ind w:right="-2"/>
        <w:rPr>
          <w:b/>
          <w:bCs/>
        </w:rPr>
      </w:pPr>
      <w:r w:rsidRPr="00653B49">
        <w:rPr>
          <w:b/>
          <w:bCs/>
        </w:rPr>
        <w:t xml:space="preserve">Wie ist </w:t>
      </w:r>
      <w:proofErr w:type="spellStart"/>
      <w:r w:rsidR="00B44D44">
        <w:rPr>
          <w:b/>
        </w:rPr>
        <w:t>Lyfnua</w:t>
      </w:r>
      <w:proofErr w:type="spellEnd"/>
      <w:r w:rsidRPr="00653B49">
        <w:rPr>
          <w:b/>
        </w:rPr>
        <w:t xml:space="preserve"> </w:t>
      </w:r>
      <w:r w:rsidRPr="00653B49">
        <w:rPr>
          <w:b/>
          <w:bCs/>
        </w:rPr>
        <w:t>einzunehmen?</w:t>
      </w:r>
    </w:p>
    <w:p w14:paraId="1C27CF8E" w14:textId="7E6E2CFA" w:rsidR="000D3C1C" w:rsidRPr="005132C3" w:rsidRDefault="00ED7E71" w:rsidP="000D3C1C">
      <w:pPr>
        <w:suppressAutoHyphens/>
      </w:pPr>
      <w:r>
        <w:t>Schlucken Sie d</w:t>
      </w:r>
      <w:r w:rsidR="000D3C1C" w:rsidRPr="005132C3">
        <w:t xml:space="preserve">ie Tablette </w:t>
      </w:r>
      <w:r>
        <w:t>im Ganzen.</w:t>
      </w:r>
      <w:r w:rsidR="000D3C1C" w:rsidRPr="005132C3">
        <w:t xml:space="preserve"> </w:t>
      </w:r>
      <w:r>
        <w:t>Z</w:t>
      </w:r>
      <w:r w:rsidR="000D3C1C">
        <w:t>erbrechen, zerkleinern oder kauen</w:t>
      </w:r>
      <w:r>
        <w:t xml:space="preserve"> Sie die Tablette nicht</w:t>
      </w:r>
      <w:r w:rsidR="000D3C1C">
        <w:t>.</w:t>
      </w:r>
    </w:p>
    <w:p w14:paraId="1100EAEC" w14:textId="41924EE5" w:rsidR="00AB6CB8" w:rsidRPr="00C119D8" w:rsidRDefault="00ED7E71" w:rsidP="00AB6CB8">
      <w:pPr>
        <w:tabs>
          <w:tab w:val="clear" w:pos="567"/>
        </w:tabs>
        <w:spacing w:line="240" w:lineRule="auto"/>
        <w:ind w:right="-2"/>
      </w:pPr>
      <w:r>
        <w:t>Sie können d</w:t>
      </w:r>
      <w:r w:rsidR="00AB6CB8">
        <w:t xml:space="preserve">ie </w:t>
      </w:r>
      <w:r w:rsidR="00CE60E8">
        <w:t>T</w:t>
      </w:r>
      <w:r w:rsidR="00AB6CB8">
        <w:t>ablette mit oder ohne Nahrung ein</w:t>
      </w:r>
      <w:r>
        <w:t>nehmen</w:t>
      </w:r>
      <w:r w:rsidR="00AB6CB8">
        <w:t>.</w:t>
      </w:r>
    </w:p>
    <w:p w14:paraId="3E522E83" w14:textId="77777777" w:rsidR="000D3C1C" w:rsidRPr="00C119D8" w:rsidRDefault="000D3C1C" w:rsidP="000D3C1C">
      <w:pPr>
        <w:numPr>
          <w:ilvl w:val="12"/>
          <w:numId w:val="0"/>
        </w:numPr>
        <w:tabs>
          <w:tab w:val="clear" w:pos="567"/>
        </w:tabs>
        <w:spacing w:line="240" w:lineRule="auto"/>
        <w:ind w:right="-2"/>
      </w:pPr>
    </w:p>
    <w:p w14:paraId="71CF2CB5" w14:textId="4FAEC100" w:rsidR="000D3C1C" w:rsidRPr="00C119D8" w:rsidRDefault="000D3C1C" w:rsidP="000D3C1C">
      <w:pPr>
        <w:numPr>
          <w:ilvl w:val="12"/>
          <w:numId w:val="0"/>
        </w:numPr>
        <w:tabs>
          <w:tab w:val="clear" w:pos="567"/>
        </w:tabs>
        <w:spacing w:line="240" w:lineRule="auto"/>
        <w:ind w:right="-2"/>
        <w:outlineLvl w:val="0"/>
      </w:pPr>
      <w:r w:rsidRPr="00C119D8">
        <w:rPr>
          <w:b/>
        </w:rPr>
        <w:t xml:space="preserve">Wenn Sie eine größere Menge von </w:t>
      </w:r>
      <w:proofErr w:type="spellStart"/>
      <w:r w:rsidR="00B44D44">
        <w:rPr>
          <w:b/>
        </w:rPr>
        <w:t>Lyfnua</w:t>
      </w:r>
      <w:proofErr w:type="spellEnd"/>
      <w:r w:rsidRPr="00485272">
        <w:rPr>
          <w:b/>
        </w:rPr>
        <w:t xml:space="preserve"> </w:t>
      </w:r>
      <w:r w:rsidRPr="005F48D1">
        <w:rPr>
          <w:b/>
        </w:rPr>
        <w:t>e</w:t>
      </w:r>
      <w:r w:rsidRPr="00C119D8">
        <w:rPr>
          <w:b/>
        </w:rPr>
        <w:t>ingenommen</w:t>
      </w:r>
      <w:r>
        <w:rPr>
          <w:b/>
        </w:rPr>
        <w:t xml:space="preserve"> </w:t>
      </w:r>
      <w:r w:rsidRPr="00C119D8">
        <w:rPr>
          <w:b/>
        </w:rPr>
        <w:t>haben, als Sie sollten</w:t>
      </w:r>
    </w:p>
    <w:p w14:paraId="33F302C8" w14:textId="7E2EF650" w:rsidR="000D3C1C" w:rsidRDefault="000D3C1C" w:rsidP="000D3C1C">
      <w:pPr>
        <w:numPr>
          <w:ilvl w:val="12"/>
          <w:numId w:val="0"/>
        </w:numPr>
        <w:tabs>
          <w:tab w:val="clear" w:pos="567"/>
        </w:tabs>
        <w:spacing w:line="240" w:lineRule="auto"/>
        <w:ind w:right="-2"/>
        <w:outlineLvl w:val="0"/>
        <w:rPr>
          <w:iCs/>
        </w:rPr>
      </w:pPr>
      <w:r>
        <w:rPr>
          <w:iCs/>
        </w:rPr>
        <w:t xml:space="preserve">Wenn Sie zu viel </w:t>
      </w:r>
      <w:proofErr w:type="spellStart"/>
      <w:r w:rsidR="00B44D44">
        <w:rPr>
          <w:bCs/>
        </w:rPr>
        <w:t>Lyfnua</w:t>
      </w:r>
      <w:proofErr w:type="spellEnd"/>
      <w:r w:rsidRPr="005F48D1">
        <w:rPr>
          <w:b/>
          <w:iCs/>
        </w:rPr>
        <w:t xml:space="preserve"> </w:t>
      </w:r>
      <w:r>
        <w:rPr>
          <w:iCs/>
        </w:rPr>
        <w:t>eingenommen haben, wenden Sie sich sofort an Ihren Arzt oder Apotheker.</w:t>
      </w:r>
    </w:p>
    <w:p w14:paraId="0CBE8335" w14:textId="77777777" w:rsidR="000D3C1C" w:rsidRPr="006A741A" w:rsidRDefault="000D3C1C" w:rsidP="000D3C1C">
      <w:pPr>
        <w:numPr>
          <w:ilvl w:val="12"/>
          <w:numId w:val="0"/>
        </w:numPr>
        <w:tabs>
          <w:tab w:val="clear" w:pos="567"/>
        </w:tabs>
        <w:spacing w:line="240" w:lineRule="auto"/>
        <w:ind w:right="-2"/>
        <w:outlineLvl w:val="0"/>
        <w:rPr>
          <w:iCs/>
        </w:rPr>
      </w:pPr>
    </w:p>
    <w:p w14:paraId="03BC45D9" w14:textId="6AAC48AE" w:rsidR="000D3C1C" w:rsidRDefault="000D3C1C" w:rsidP="000D3C1C">
      <w:pPr>
        <w:numPr>
          <w:ilvl w:val="12"/>
          <w:numId w:val="0"/>
        </w:numPr>
        <w:tabs>
          <w:tab w:val="clear" w:pos="567"/>
        </w:tabs>
        <w:spacing w:line="240" w:lineRule="auto"/>
        <w:ind w:right="-2"/>
        <w:outlineLvl w:val="0"/>
        <w:rPr>
          <w:b/>
        </w:rPr>
      </w:pPr>
      <w:r w:rsidRPr="00C119D8">
        <w:rPr>
          <w:b/>
        </w:rPr>
        <w:lastRenderedPageBreak/>
        <w:t xml:space="preserve">Wenn Sie die Einnahme von </w:t>
      </w:r>
      <w:proofErr w:type="spellStart"/>
      <w:r w:rsidR="00B44D44">
        <w:rPr>
          <w:b/>
        </w:rPr>
        <w:t>Lyfnua</w:t>
      </w:r>
      <w:proofErr w:type="spellEnd"/>
      <w:r w:rsidRPr="005F48D1">
        <w:rPr>
          <w:b/>
        </w:rPr>
        <w:t xml:space="preserve"> </w:t>
      </w:r>
      <w:proofErr w:type="gramStart"/>
      <w:r w:rsidRPr="00C119D8">
        <w:rPr>
          <w:b/>
        </w:rPr>
        <w:t>vergessen</w:t>
      </w:r>
      <w:proofErr w:type="gramEnd"/>
      <w:r w:rsidRPr="00C119D8">
        <w:rPr>
          <w:b/>
        </w:rPr>
        <w:t xml:space="preserve"> haben</w:t>
      </w:r>
    </w:p>
    <w:p w14:paraId="68D05525" w14:textId="77777777" w:rsidR="000D3C1C" w:rsidRDefault="000D3C1C" w:rsidP="000D3C1C">
      <w:pPr>
        <w:numPr>
          <w:ilvl w:val="12"/>
          <w:numId w:val="0"/>
        </w:numPr>
        <w:tabs>
          <w:tab w:val="clear" w:pos="567"/>
        </w:tabs>
        <w:spacing w:line="240" w:lineRule="auto"/>
        <w:ind w:right="-2"/>
        <w:outlineLvl w:val="0"/>
      </w:pPr>
      <w:r w:rsidRPr="00485272">
        <w:t>Falls Sie eine Dosis verpasst haben</w:t>
      </w:r>
      <w:r>
        <w:t>, lassen Sie diese Dosis aus und nehmen die nächste Dosis zum vorgesehenen Zeitpunkt ein.</w:t>
      </w:r>
    </w:p>
    <w:p w14:paraId="1B5F58F1" w14:textId="2D61B9B4" w:rsidR="000D3C1C" w:rsidRPr="00C119D8" w:rsidRDefault="000D3C1C" w:rsidP="000D3C1C">
      <w:pPr>
        <w:numPr>
          <w:ilvl w:val="12"/>
          <w:numId w:val="0"/>
        </w:numPr>
        <w:tabs>
          <w:tab w:val="clear" w:pos="567"/>
        </w:tabs>
        <w:spacing w:line="240" w:lineRule="auto"/>
        <w:ind w:right="-2"/>
        <w:outlineLvl w:val="0"/>
      </w:pPr>
      <w:r w:rsidRPr="00C119D8">
        <w:t xml:space="preserve">Nehmen Sie </w:t>
      </w:r>
      <w:r w:rsidRPr="00485272">
        <w:t xml:space="preserve">nicht </w:t>
      </w:r>
      <w:r w:rsidRPr="00C119D8">
        <w:t xml:space="preserve">die doppelte </w:t>
      </w:r>
      <w:r>
        <w:t>Dosis</w:t>
      </w:r>
      <w:r w:rsidRPr="00C119D8">
        <w:t xml:space="preserve"> ein, </w:t>
      </w:r>
      <w:r w:rsidR="00CE60E8">
        <w:t xml:space="preserve">wenn Sie </w:t>
      </w:r>
      <w:r>
        <w:t xml:space="preserve">die </w:t>
      </w:r>
      <w:r w:rsidR="00CE60E8">
        <w:t>vorherige Einnahme</w:t>
      </w:r>
      <w:r w:rsidR="000F2215">
        <w:t xml:space="preserve"> </w:t>
      </w:r>
      <w:r w:rsidR="00CE60E8">
        <w:t>vergessen haben</w:t>
      </w:r>
      <w:r>
        <w:t>.</w:t>
      </w:r>
    </w:p>
    <w:p w14:paraId="33E3C9A1" w14:textId="77777777" w:rsidR="000D3C1C" w:rsidRDefault="000D3C1C" w:rsidP="000D3C1C">
      <w:pPr>
        <w:numPr>
          <w:ilvl w:val="12"/>
          <w:numId w:val="0"/>
        </w:numPr>
        <w:tabs>
          <w:tab w:val="clear" w:pos="567"/>
        </w:tabs>
        <w:spacing w:line="240" w:lineRule="auto"/>
        <w:ind w:right="-2"/>
      </w:pPr>
    </w:p>
    <w:p w14:paraId="44BAE22E" w14:textId="77777777" w:rsidR="000D3C1C" w:rsidRPr="005132C3" w:rsidRDefault="000D3C1C" w:rsidP="000D3C1C">
      <w:pPr>
        <w:numPr>
          <w:ilvl w:val="12"/>
          <w:numId w:val="0"/>
        </w:numPr>
        <w:tabs>
          <w:tab w:val="left" w:pos="720"/>
        </w:tabs>
        <w:ind w:right="-29"/>
        <w:rPr>
          <w:b/>
          <w:szCs w:val="22"/>
        </w:rPr>
      </w:pPr>
      <w:r w:rsidRPr="005132C3">
        <w:rPr>
          <w:szCs w:val="22"/>
        </w:rPr>
        <w:t>Wenn Sie weitere Fragen zur Einnahme dieses Arzneimittels haben, wenden Sie sich an Ihren Arzt</w:t>
      </w:r>
      <w:r>
        <w:rPr>
          <w:szCs w:val="22"/>
        </w:rPr>
        <w:t xml:space="preserve"> oder</w:t>
      </w:r>
      <w:r w:rsidRPr="005132C3">
        <w:rPr>
          <w:szCs w:val="22"/>
        </w:rPr>
        <w:t xml:space="preserve"> Apotheker.</w:t>
      </w:r>
    </w:p>
    <w:p w14:paraId="5083DD7F" w14:textId="77777777" w:rsidR="000D3C1C" w:rsidRPr="00C119D8" w:rsidRDefault="000D3C1C" w:rsidP="000D3C1C">
      <w:pPr>
        <w:numPr>
          <w:ilvl w:val="12"/>
          <w:numId w:val="0"/>
        </w:numPr>
        <w:tabs>
          <w:tab w:val="clear" w:pos="567"/>
        </w:tabs>
        <w:spacing w:line="240" w:lineRule="auto"/>
        <w:ind w:right="-2"/>
      </w:pPr>
    </w:p>
    <w:p w14:paraId="6DD5225B" w14:textId="77777777" w:rsidR="000D3C1C" w:rsidRPr="00C119D8" w:rsidRDefault="000D3C1C" w:rsidP="000D3C1C">
      <w:pPr>
        <w:numPr>
          <w:ilvl w:val="12"/>
          <w:numId w:val="0"/>
        </w:numPr>
        <w:tabs>
          <w:tab w:val="clear" w:pos="567"/>
        </w:tabs>
        <w:spacing w:line="240" w:lineRule="auto"/>
      </w:pPr>
    </w:p>
    <w:p w14:paraId="2493F95E" w14:textId="77777777" w:rsidR="000D3C1C" w:rsidRPr="00C119D8" w:rsidRDefault="5A4F9A5E" w:rsidP="23AD4148">
      <w:pPr>
        <w:keepNext/>
        <w:numPr>
          <w:ilvl w:val="0"/>
          <w:numId w:val="10"/>
        </w:numPr>
        <w:spacing w:line="240" w:lineRule="auto"/>
        <w:ind w:left="567" w:right="-2"/>
      </w:pPr>
      <w:r w:rsidRPr="23AD4148">
        <w:rPr>
          <w:b/>
          <w:bCs/>
        </w:rPr>
        <w:t>Welche Nebenwirkungen sind möglich?</w:t>
      </w:r>
    </w:p>
    <w:p w14:paraId="5BD24BCF" w14:textId="77777777" w:rsidR="000D3C1C" w:rsidRPr="00C119D8" w:rsidRDefault="000D3C1C" w:rsidP="000D3C1C">
      <w:pPr>
        <w:keepNext/>
        <w:numPr>
          <w:ilvl w:val="12"/>
          <w:numId w:val="0"/>
        </w:numPr>
        <w:tabs>
          <w:tab w:val="clear" w:pos="567"/>
        </w:tabs>
        <w:spacing w:line="240" w:lineRule="auto"/>
      </w:pPr>
    </w:p>
    <w:p w14:paraId="2DB33B09" w14:textId="77777777" w:rsidR="000D3C1C" w:rsidRPr="00C119D8" w:rsidRDefault="000D3C1C" w:rsidP="000D3C1C">
      <w:pPr>
        <w:numPr>
          <w:ilvl w:val="12"/>
          <w:numId w:val="0"/>
        </w:numPr>
        <w:tabs>
          <w:tab w:val="clear" w:pos="567"/>
        </w:tabs>
        <w:spacing w:line="240" w:lineRule="auto"/>
        <w:ind w:right="-29"/>
      </w:pPr>
      <w:r w:rsidRPr="00C119D8">
        <w:t>Wie alle Arzneimittel kann auch dieses Arzneimittel Nebenwirkungen haben, die aber nicht bei jedem auftreten müssen.</w:t>
      </w:r>
    </w:p>
    <w:p w14:paraId="448C9869" w14:textId="77777777" w:rsidR="000D3C1C" w:rsidRDefault="000D3C1C" w:rsidP="000D3C1C">
      <w:pPr>
        <w:numPr>
          <w:ilvl w:val="12"/>
          <w:numId w:val="0"/>
        </w:numPr>
        <w:tabs>
          <w:tab w:val="clear" w:pos="567"/>
        </w:tabs>
        <w:spacing w:line="240" w:lineRule="auto"/>
        <w:outlineLvl w:val="0"/>
        <w:rPr>
          <w:b/>
        </w:rPr>
      </w:pPr>
    </w:p>
    <w:p w14:paraId="60BFE044" w14:textId="77777777" w:rsidR="000D3C1C" w:rsidRDefault="000D3C1C" w:rsidP="000D3C1C">
      <w:pPr>
        <w:numPr>
          <w:ilvl w:val="12"/>
          <w:numId w:val="0"/>
        </w:numPr>
        <w:tabs>
          <w:tab w:val="clear" w:pos="567"/>
        </w:tabs>
        <w:spacing w:line="240" w:lineRule="auto"/>
        <w:outlineLvl w:val="0"/>
        <w:rPr>
          <w:b/>
        </w:rPr>
      </w:pPr>
      <w:r>
        <w:rPr>
          <w:b/>
        </w:rPr>
        <w:t>Mögliche Nebenwirkungen sind:</w:t>
      </w:r>
    </w:p>
    <w:p w14:paraId="3C0B6EAA" w14:textId="77777777" w:rsidR="000D3C1C" w:rsidRDefault="000D3C1C" w:rsidP="000D3C1C">
      <w:pPr>
        <w:numPr>
          <w:ilvl w:val="12"/>
          <w:numId w:val="0"/>
        </w:numPr>
        <w:tabs>
          <w:tab w:val="clear" w:pos="567"/>
        </w:tabs>
        <w:spacing w:line="240" w:lineRule="auto"/>
        <w:outlineLvl w:val="0"/>
        <w:rPr>
          <w:b/>
        </w:rPr>
      </w:pPr>
    </w:p>
    <w:p w14:paraId="1DA1410F" w14:textId="0804D0C7" w:rsidR="000D3C1C" w:rsidRDefault="5A4F9A5E" w:rsidP="23AD4148">
      <w:pPr>
        <w:tabs>
          <w:tab w:val="clear" w:pos="567"/>
        </w:tabs>
        <w:spacing w:line="240" w:lineRule="auto"/>
        <w:outlineLvl w:val="0"/>
        <w:rPr>
          <w:b/>
          <w:bCs/>
          <w:snapToGrid w:val="0"/>
        </w:rPr>
      </w:pPr>
      <w:r w:rsidRPr="23AD4148">
        <w:rPr>
          <w:b/>
          <w:bCs/>
        </w:rPr>
        <w:t>Sehr häufig (</w:t>
      </w:r>
      <w:r w:rsidR="00CE60E8">
        <w:rPr>
          <w:b/>
          <w:bCs/>
        </w:rPr>
        <w:t>k</w:t>
      </w:r>
      <w:r w:rsidRPr="23AD4148">
        <w:rPr>
          <w:b/>
          <w:bCs/>
        </w:rPr>
        <w:t>ann mehr als 1 von 10</w:t>
      </w:r>
      <w:r w:rsidR="00851ABF" w:rsidRPr="00B07C79">
        <w:rPr>
          <w:rFonts w:eastAsia="TimesNewRoman" w:cs="Arial"/>
          <w:iCs/>
          <w:szCs w:val="22"/>
        </w:rPr>
        <w:t> </w:t>
      </w:r>
      <w:r w:rsidRPr="23AD4148">
        <w:rPr>
          <w:b/>
          <w:bCs/>
          <w:snapToGrid w:val="0"/>
        </w:rPr>
        <w:t>Behandelten betreffen)</w:t>
      </w:r>
    </w:p>
    <w:p w14:paraId="4E4992FF" w14:textId="2C014137" w:rsidR="000D3C1C" w:rsidRPr="00AB25E4" w:rsidRDefault="000D3C1C" w:rsidP="00616FD5">
      <w:pPr>
        <w:pStyle w:val="Listenabsatz"/>
        <w:keepNext/>
        <w:numPr>
          <w:ilvl w:val="0"/>
          <w:numId w:val="1"/>
        </w:numPr>
        <w:suppressAutoHyphens/>
        <w:ind w:left="567" w:hanging="567"/>
        <w:rPr>
          <w:snapToGrid w:val="0"/>
        </w:rPr>
      </w:pPr>
      <w:r w:rsidRPr="00AB25E4">
        <w:rPr>
          <w:snapToGrid w:val="0"/>
        </w:rPr>
        <w:t>Ver</w:t>
      </w:r>
      <w:r w:rsidRPr="00AB25E4">
        <w:rPr>
          <w:rFonts w:hint="eastAsia"/>
          <w:snapToGrid w:val="0"/>
        </w:rPr>
        <w:t>ä</w:t>
      </w:r>
      <w:r w:rsidRPr="00AB25E4">
        <w:rPr>
          <w:snapToGrid w:val="0"/>
        </w:rPr>
        <w:t xml:space="preserve">nderungen </w:t>
      </w:r>
      <w:r w:rsidR="00F67A37">
        <w:rPr>
          <w:snapToGrid w:val="0"/>
        </w:rPr>
        <w:t>des</w:t>
      </w:r>
      <w:r w:rsidRPr="00AB25E4">
        <w:rPr>
          <w:snapToGrid w:val="0"/>
        </w:rPr>
        <w:t xml:space="preserve"> Geschmackssinns (wie</w:t>
      </w:r>
      <w:r>
        <w:rPr>
          <w:snapToGrid w:val="0"/>
        </w:rPr>
        <w:t xml:space="preserve"> z.</w:t>
      </w:r>
      <w:r w:rsidR="000F2215">
        <w:rPr>
          <w:snapToGrid w:val="0"/>
        </w:rPr>
        <w:t> </w:t>
      </w:r>
      <w:r>
        <w:rPr>
          <w:snapToGrid w:val="0"/>
        </w:rPr>
        <w:t>B.</w:t>
      </w:r>
      <w:r w:rsidRPr="00AB25E4">
        <w:rPr>
          <w:snapToGrid w:val="0"/>
        </w:rPr>
        <w:t>: ein metallischer, bitterer oder salziger Geschmack)</w:t>
      </w:r>
    </w:p>
    <w:p w14:paraId="77992377" w14:textId="77777777" w:rsidR="000D3C1C" w:rsidRPr="00AB25E4" w:rsidRDefault="000D3C1C" w:rsidP="00616FD5">
      <w:pPr>
        <w:pStyle w:val="Listenabsatz"/>
        <w:keepNext/>
        <w:numPr>
          <w:ilvl w:val="0"/>
          <w:numId w:val="1"/>
        </w:numPr>
        <w:suppressAutoHyphens/>
        <w:ind w:left="567" w:hanging="567"/>
        <w:rPr>
          <w:snapToGrid w:val="0"/>
        </w:rPr>
      </w:pPr>
      <w:r w:rsidRPr="00AB25E4">
        <w:rPr>
          <w:snapToGrid w:val="0"/>
        </w:rPr>
        <w:t>Verringerung der F</w:t>
      </w:r>
      <w:r w:rsidRPr="00AB25E4">
        <w:rPr>
          <w:rFonts w:hint="eastAsia"/>
          <w:snapToGrid w:val="0"/>
        </w:rPr>
        <w:t>ä</w:t>
      </w:r>
      <w:r w:rsidRPr="00AB25E4">
        <w:rPr>
          <w:snapToGrid w:val="0"/>
        </w:rPr>
        <w:t>higkeit zu schmecken</w:t>
      </w:r>
    </w:p>
    <w:p w14:paraId="48F27C79" w14:textId="472FB2DF" w:rsidR="000D3C1C" w:rsidRPr="00AB25E4" w:rsidRDefault="000D3C1C" w:rsidP="00616FD5">
      <w:pPr>
        <w:pStyle w:val="Listenabsatz"/>
        <w:keepNext/>
        <w:numPr>
          <w:ilvl w:val="0"/>
          <w:numId w:val="1"/>
        </w:numPr>
        <w:suppressAutoHyphens/>
        <w:ind w:left="567" w:hanging="567"/>
        <w:rPr>
          <w:snapToGrid w:val="0"/>
        </w:rPr>
      </w:pPr>
      <w:r w:rsidRPr="00AB25E4">
        <w:rPr>
          <w:snapToGrid w:val="0"/>
        </w:rPr>
        <w:t>Verlust des Geschmacks</w:t>
      </w:r>
    </w:p>
    <w:p w14:paraId="199E0BB2" w14:textId="77777777" w:rsidR="000D3C1C" w:rsidRDefault="000D3C1C" w:rsidP="000D3C1C">
      <w:pPr>
        <w:numPr>
          <w:ilvl w:val="12"/>
          <w:numId w:val="0"/>
        </w:numPr>
        <w:spacing w:line="240" w:lineRule="auto"/>
        <w:outlineLvl w:val="0"/>
        <w:rPr>
          <w:b/>
        </w:rPr>
      </w:pPr>
    </w:p>
    <w:p w14:paraId="5F33680E" w14:textId="3BCA27E7" w:rsidR="000D3C1C" w:rsidRDefault="000D3C1C" w:rsidP="000D3C1C">
      <w:pPr>
        <w:keepNext/>
        <w:suppressAutoHyphens/>
        <w:ind w:right="-2"/>
        <w:rPr>
          <w:b/>
          <w:bCs/>
          <w:snapToGrid w:val="0"/>
        </w:rPr>
      </w:pPr>
      <w:r w:rsidRPr="00CF603E">
        <w:rPr>
          <w:b/>
          <w:bCs/>
          <w:snapToGrid w:val="0"/>
        </w:rPr>
        <w:t xml:space="preserve">Häufig </w:t>
      </w:r>
      <w:bookmarkStart w:id="15" w:name="_Hlk51150089"/>
      <w:r>
        <w:rPr>
          <w:b/>
          <w:bCs/>
          <w:snapToGrid w:val="0"/>
        </w:rPr>
        <w:t>(</w:t>
      </w:r>
      <w:r w:rsidR="00CE60E8">
        <w:rPr>
          <w:b/>
          <w:bCs/>
          <w:snapToGrid w:val="0"/>
        </w:rPr>
        <w:t>k</w:t>
      </w:r>
      <w:r>
        <w:rPr>
          <w:b/>
          <w:bCs/>
          <w:snapToGrid w:val="0"/>
        </w:rPr>
        <w:t xml:space="preserve">ann bis zu </w:t>
      </w:r>
      <w:r w:rsidRPr="00CF603E">
        <w:rPr>
          <w:b/>
          <w:bCs/>
          <w:snapToGrid w:val="0"/>
        </w:rPr>
        <w:t xml:space="preserve">1 </w:t>
      </w:r>
      <w:r>
        <w:rPr>
          <w:b/>
          <w:bCs/>
          <w:snapToGrid w:val="0"/>
        </w:rPr>
        <w:t>von</w:t>
      </w:r>
      <w:r w:rsidRPr="00CF603E">
        <w:rPr>
          <w:b/>
          <w:bCs/>
          <w:snapToGrid w:val="0"/>
        </w:rPr>
        <w:t xml:space="preserve"> </w:t>
      </w:r>
      <w:r w:rsidR="00606F68" w:rsidRPr="00CF603E">
        <w:rPr>
          <w:b/>
          <w:bCs/>
          <w:snapToGrid w:val="0"/>
        </w:rPr>
        <w:t>10</w:t>
      </w:r>
      <w:r w:rsidR="00606F68">
        <w:rPr>
          <w:b/>
          <w:bCs/>
          <w:snapToGrid w:val="0"/>
        </w:rPr>
        <w:t> </w:t>
      </w:r>
      <w:r w:rsidRPr="00CF603E">
        <w:rPr>
          <w:b/>
          <w:bCs/>
          <w:snapToGrid w:val="0"/>
        </w:rPr>
        <w:t>Behandelte</w:t>
      </w:r>
      <w:r>
        <w:rPr>
          <w:b/>
          <w:bCs/>
          <w:snapToGrid w:val="0"/>
        </w:rPr>
        <w:t>n</w:t>
      </w:r>
      <w:r w:rsidRPr="00CF603E">
        <w:rPr>
          <w:b/>
          <w:bCs/>
          <w:snapToGrid w:val="0"/>
        </w:rPr>
        <w:t xml:space="preserve"> betreffen</w:t>
      </w:r>
      <w:bookmarkEnd w:id="15"/>
      <w:r>
        <w:rPr>
          <w:b/>
          <w:bCs/>
          <w:snapToGrid w:val="0"/>
        </w:rPr>
        <w:t>)</w:t>
      </w:r>
    </w:p>
    <w:p w14:paraId="522BCA5C" w14:textId="2B671455" w:rsidR="000D3C1C" w:rsidRDefault="000D3C1C" w:rsidP="00616FD5">
      <w:pPr>
        <w:pStyle w:val="Listenabsatz"/>
        <w:keepNext/>
        <w:numPr>
          <w:ilvl w:val="0"/>
          <w:numId w:val="1"/>
        </w:numPr>
        <w:suppressAutoHyphens/>
        <w:ind w:left="567" w:hanging="567"/>
        <w:rPr>
          <w:snapToGrid w:val="0"/>
        </w:rPr>
      </w:pPr>
      <w:r>
        <w:rPr>
          <w:snapToGrid w:val="0"/>
        </w:rPr>
        <w:t>Übelkeit</w:t>
      </w:r>
    </w:p>
    <w:p w14:paraId="74FF0D20" w14:textId="43F98ADB" w:rsidR="000D3C1C" w:rsidRDefault="00156AD3" w:rsidP="00616FD5">
      <w:pPr>
        <w:pStyle w:val="Listenabsatz"/>
        <w:keepNext/>
        <w:numPr>
          <w:ilvl w:val="0"/>
          <w:numId w:val="1"/>
        </w:numPr>
        <w:suppressAutoHyphens/>
        <w:ind w:left="567" w:hanging="567"/>
        <w:rPr>
          <w:snapToGrid w:val="0"/>
        </w:rPr>
      </w:pPr>
      <w:r>
        <w:rPr>
          <w:snapToGrid w:val="0"/>
        </w:rPr>
        <w:t xml:space="preserve">Veränderter </w:t>
      </w:r>
      <w:r w:rsidR="000D3C1C">
        <w:rPr>
          <w:snapToGrid w:val="0"/>
        </w:rPr>
        <w:t>Geschmackssinn</w:t>
      </w:r>
      <w:r>
        <w:rPr>
          <w:snapToGrid w:val="0"/>
        </w:rPr>
        <w:t xml:space="preserve"> im Vergleich zu vorher</w:t>
      </w:r>
    </w:p>
    <w:p w14:paraId="77A77F6E" w14:textId="5EC223F4" w:rsidR="000D3C1C" w:rsidRDefault="000D3C1C" w:rsidP="00616FD5">
      <w:pPr>
        <w:pStyle w:val="Listenabsatz"/>
        <w:keepNext/>
        <w:numPr>
          <w:ilvl w:val="0"/>
          <w:numId w:val="1"/>
        </w:numPr>
        <w:suppressAutoHyphens/>
        <w:ind w:left="567" w:hanging="567"/>
        <w:rPr>
          <w:snapToGrid w:val="0"/>
        </w:rPr>
      </w:pPr>
      <w:r w:rsidRPr="00365B31">
        <w:rPr>
          <w:snapToGrid w:val="0"/>
        </w:rPr>
        <w:t>Husten</w:t>
      </w:r>
      <w:r w:rsidR="003A22D0">
        <w:rPr>
          <w:snapToGrid w:val="0"/>
        </w:rPr>
        <w:t xml:space="preserve"> (Verschlechterung, Zunahme)</w:t>
      </w:r>
    </w:p>
    <w:p w14:paraId="6FD09412" w14:textId="77777777" w:rsidR="000D3C1C" w:rsidRPr="00365B31" w:rsidRDefault="000D3C1C" w:rsidP="00616FD5">
      <w:pPr>
        <w:pStyle w:val="Listenabsatz"/>
        <w:keepNext/>
        <w:numPr>
          <w:ilvl w:val="0"/>
          <w:numId w:val="1"/>
        </w:numPr>
        <w:suppressAutoHyphens/>
        <w:ind w:left="567" w:hanging="567"/>
        <w:rPr>
          <w:snapToGrid w:val="0"/>
        </w:rPr>
      </w:pPr>
      <w:r w:rsidRPr="00365B31">
        <w:rPr>
          <w:snapToGrid w:val="0"/>
        </w:rPr>
        <w:t>Trockener Mund</w:t>
      </w:r>
    </w:p>
    <w:p w14:paraId="2FCD7325" w14:textId="4DCFD28C" w:rsidR="000D3C1C" w:rsidRDefault="000D3C1C" w:rsidP="00616FD5">
      <w:pPr>
        <w:pStyle w:val="Listenabsatz"/>
        <w:keepNext/>
        <w:numPr>
          <w:ilvl w:val="0"/>
          <w:numId w:val="1"/>
        </w:numPr>
        <w:suppressAutoHyphens/>
        <w:ind w:left="567" w:hanging="567"/>
        <w:rPr>
          <w:snapToGrid w:val="0"/>
        </w:rPr>
      </w:pPr>
      <w:r>
        <w:rPr>
          <w:snapToGrid w:val="0"/>
        </w:rPr>
        <w:t>Infektion der oberen Atemwege</w:t>
      </w:r>
      <w:r w:rsidR="003A22D0">
        <w:rPr>
          <w:snapToGrid w:val="0"/>
        </w:rPr>
        <w:t xml:space="preserve"> (</w:t>
      </w:r>
      <w:r w:rsidR="003A22D0" w:rsidRPr="003A22D0">
        <w:rPr>
          <w:snapToGrid w:val="0"/>
        </w:rPr>
        <w:t>eine Infektion im oberen Teil der Atemwege einschließlich Nase und Rachen</w:t>
      </w:r>
      <w:r w:rsidR="003A22D0">
        <w:rPr>
          <w:snapToGrid w:val="0"/>
        </w:rPr>
        <w:t>)</w:t>
      </w:r>
    </w:p>
    <w:p w14:paraId="77C72EFA" w14:textId="77777777" w:rsidR="000D3C1C" w:rsidRDefault="000D3C1C" w:rsidP="00616FD5">
      <w:pPr>
        <w:pStyle w:val="Listenabsatz"/>
        <w:keepNext/>
        <w:numPr>
          <w:ilvl w:val="0"/>
          <w:numId w:val="1"/>
        </w:numPr>
        <w:suppressAutoHyphens/>
        <w:ind w:left="567" w:hanging="567"/>
        <w:rPr>
          <w:snapToGrid w:val="0"/>
        </w:rPr>
      </w:pPr>
      <w:r>
        <w:rPr>
          <w:snapToGrid w:val="0"/>
        </w:rPr>
        <w:t>Durchfall</w:t>
      </w:r>
    </w:p>
    <w:p w14:paraId="2F62132C" w14:textId="77777777" w:rsidR="000D3C1C" w:rsidRDefault="000D3C1C" w:rsidP="00616FD5">
      <w:pPr>
        <w:pStyle w:val="Listenabsatz"/>
        <w:keepNext/>
        <w:numPr>
          <w:ilvl w:val="0"/>
          <w:numId w:val="1"/>
        </w:numPr>
        <w:suppressAutoHyphens/>
        <w:ind w:left="567" w:hanging="567"/>
        <w:rPr>
          <w:snapToGrid w:val="0"/>
        </w:rPr>
      </w:pPr>
      <w:r>
        <w:rPr>
          <w:snapToGrid w:val="0"/>
        </w:rPr>
        <w:t>Schmerzen in Ihrem Mund oder Rachen</w:t>
      </w:r>
    </w:p>
    <w:p w14:paraId="60865D9E" w14:textId="5750C0CF" w:rsidR="000D3C1C" w:rsidRDefault="00F67A37" w:rsidP="00616FD5">
      <w:pPr>
        <w:pStyle w:val="Listenabsatz"/>
        <w:keepNext/>
        <w:numPr>
          <w:ilvl w:val="0"/>
          <w:numId w:val="1"/>
        </w:numPr>
        <w:suppressAutoHyphens/>
        <w:ind w:left="567" w:hanging="567"/>
        <w:rPr>
          <w:snapToGrid w:val="0"/>
        </w:rPr>
      </w:pPr>
      <w:r>
        <w:rPr>
          <w:snapToGrid w:val="0"/>
        </w:rPr>
        <w:t>V</w:t>
      </w:r>
      <w:r w:rsidR="000D3C1C">
        <w:rPr>
          <w:snapToGrid w:val="0"/>
        </w:rPr>
        <w:t>erminderter</w:t>
      </w:r>
      <w:r w:rsidR="000D3C1C" w:rsidRPr="00CF603E">
        <w:rPr>
          <w:snapToGrid w:val="0"/>
        </w:rPr>
        <w:t xml:space="preserve"> Appetit</w:t>
      </w:r>
    </w:p>
    <w:p w14:paraId="1DC2600D" w14:textId="77777777" w:rsidR="000D3C1C" w:rsidRDefault="000D3C1C" w:rsidP="00616FD5">
      <w:pPr>
        <w:pStyle w:val="Listenabsatz"/>
        <w:keepNext/>
        <w:numPr>
          <w:ilvl w:val="0"/>
          <w:numId w:val="1"/>
        </w:numPr>
        <w:suppressAutoHyphens/>
        <w:ind w:left="567" w:hanging="567"/>
        <w:rPr>
          <w:snapToGrid w:val="0"/>
        </w:rPr>
      </w:pPr>
      <w:r>
        <w:rPr>
          <w:snapToGrid w:val="0"/>
        </w:rPr>
        <w:t>Schwindel</w:t>
      </w:r>
    </w:p>
    <w:p w14:paraId="44EB8A8B" w14:textId="77777777" w:rsidR="000D3C1C" w:rsidRDefault="000D3C1C" w:rsidP="00616FD5">
      <w:pPr>
        <w:pStyle w:val="Listenabsatz"/>
        <w:keepNext/>
        <w:numPr>
          <w:ilvl w:val="0"/>
          <w:numId w:val="1"/>
        </w:numPr>
        <w:suppressAutoHyphens/>
        <w:ind w:left="567" w:hanging="567"/>
        <w:rPr>
          <w:snapToGrid w:val="0"/>
        </w:rPr>
      </w:pPr>
      <w:r>
        <w:rPr>
          <w:snapToGrid w:val="0"/>
        </w:rPr>
        <w:t>Oberbauchschmerzen</w:t>
      </w:r>
    </w:p>
    <w:p w14:paraId="1B2EDCB3" w14:textId="77777777" w:rsidR="000D3C1C" w:rsidRDefault="000D3C1C" w:rsidP="00616FD5">
      <w:pPr>
        <w:pStyle w:val="Listenabsatz"/>
        <w:keepNext/>
        <w:numPr>
          <w:ilvl w:val="0"/>
          <w:numId w:val="1"/>
        </w:numPr>
        <w:suppressAutoHyphens/>
        <w:ind w:left="567" w:hanging="567"/>
        <w:rPr>
          <w:snapToGrid w:val="0"/>
        </w:rPr>
      </w:pPr>
      <w:r>
        <w:rPr>
          <w:snapToGrid w:val="0"/>
        </w:rPr>
        <w:t>Verdauungsstörung</w:t>
      </w:r>
    </w:p>
    <w:p w14:paraId="6FD58F93" w14:textId="59A65ED1" w:rsidR="000D3C1C" w:rsidRDefault="000D3C1C" w:rsidP="00616FD5">
      <w:pPr>
        <w:pStyle w:val="Listenabsatz"/>
        <w:keepNext/>
        <w:numPr>
          <w:ilvl w:val="0"/>
          <w:numId w:val="1"/>
        </w:numPr>
        <w:suppressAutoHyphens/>
        <w:ind w:left="567" w:hanging="567"/>
        <w:rPr>
          <w:snapToGrid w:val="0"/>
        </w:rPr>
      </w:pPr>
      <w:r>
        <w:rPr>
          <w:snapToGrid w:val="0"/>
        </w:rPr>
        <w:t>Ungewöhnliches Gefühl im Mund</w:t>
      </w:r>
      <w:r w:rsidR="003A22D0">
        <w:rPr>
          <w:snapToGrid w:val="0"/>
        </w:rPr>
        <w:t xml:space="preserve"> (z.</w:t>
      </w:r>
      <w:r w:rsidR="000F2215">
        <w:rPr>
          <w:snapToGrid w:val="0"/>
        </w:rPr>
        <w:t> </w:t>
      </w:r>
      <w:r w:rsidR="003A22D0">
        <w:rPr>
          <w:snapToGrid w:val="0"/>
        </w:rPr>
        <w:t>B. Kribbeln oder prickelndes Gefühl)</w:t>
      </w:r>
    </w:p>
    <w:p w14:paraId="0DC4A7CA" w14:textId="15DF1BE1" w:rsidR="00E0213B" w:rsidRDefault="00E0213B" w:rsidP="00616FD5">
      <w:pPr>
        <w:pStyle w:val="Listenabsatz"/>
        <w:keepNext/>
        <w:numPr>
          <w:ilvl w:val="0"/>
          <w:numId w:val="1"/>
        </w:numPr>
        <w:suppressAutoHyphens/>
        <w:ind w:left="567" w:hanging="567"/>
        <w:rPr>
          <w:snapToGrid w:val="0"/>
        </w:rPr>
      </w:pPr>
      <w:r>
        <w:rPr>
          <w:snapToGrid w:val="0"/>
        </w:rPr>
        <w:t>Gefühlsverlust im Mund</w:t>
      </w:r>
    </w:p>
    <w:p w14:paraId="6EF1DE5B" w14:textId="573C5C7A" w:rsidR="000D3C1C" w:rsidRDefault="000D3C1C" w:rsidP="00616FD5">
      <w:pPr>
        <w:pStyle w:val="Listenabsatz"/>
        <w:keepNext/>
        <w:numPr>
          <w:ilvl w:val="0"/>
          <w:numId w:val="1"/>
        </w:numPr>
        <w:suppressAutoHyphens/>
        <w:ind w:left="567" w:hanging="567"/>
        <w:rPr>
          <w:snapToGrid w:val="0"/>
        </w:rPr>
      </w:pPr>
      <w:r>
        <w:rPr>
          <w:snapToGrid w:val="0"/>
        </w:rPr>
        <w:t>Vermehrter Speichelfluss</w:t>
      </w:r>
    </w:p>
    <w:p w14:paraId="41B4A89C" w14:textId="6CD9C4AF" w:rsidR="00E0213B" w:rsidRDefault="00E0213B" w:rsidP="00616FD5">
      <w:pPr>
        <w:pStyle w:val="Listenabsatz"/>
        <w:keepNext/>
        <w:numPr>
          <w:ilvl w:val="0"/>
          <w:numId w:val="1"/>
        </w:numPr>
        <w:suppressAutoHyphens/>
        <w:ind w:left="567" w:hanging="567"/>
        <w:rPr>
          <w:snapToGrid w:val="0"/>
        </w:rPr>
      </w:pPr>
      <w:r>
        <w:rPr>
          <w:snapToGrid w:val="0"/>
        </w:rPr>
        <w:t>Schlaflosigkeit (Schlafstörungen)</w:t>
      </w:r>
    </w:p>
    <w:p w14:paraId="198691B7" w14:textId="3C1F8EFC" w:rsidR="00851ABF" w:rsidRDefault="00851ABF" w:rsidP="00616FD5">
      <w:pPr>
        <w:pStyle w:val="Listenabsatz"/>
        <w:keepNext/>
        <w:numPr>
          <w:ilvl w:val="0"/>
          <w:numId w:val="1"/>
        </w:numPr>
        <w:suppressAutoHyphens/>
        <w:ind w:left="567" w:hanging="567"/>
        <w:rPr>
          <w:snapToGrid w:val="0"/>
        </w:rPr>
      </w:pPr>
      <w:r>
        <w:rPr>
          <w:snapToGrid w:val="0"/>
        </w:rPr>
        <w:t>Kopfschmerzen</w:t>
      </w:r>
    </w:p>
    <w:p w14:paraId="4FEC2EE3" w14:textId="77777777" w:rsidR="000D3C1C" w:rsidRDefault="000D3C1C" w:rsidP="000D3C1C">
      <w:pPr>
        <w:keepNext/>
        <w:suppressAutoHyphens/>
        <w:ind w:right="-2"/>
        <w:rPr>
          <w:snapToGrid w:val="0"/>
        </w:rPr>
      </w:pPr>
    </w:p>
    <w:p w14:paraId="32CF8E9C" w14:textId="610007BE" w:rsidR="000D3C1C" w:rsidRDefault="000D3C1C" w:rsidP="000D3C1C">
      <w:pPr>
        <w:keepNext/>
        <w:suppressAutoHyphens/>
        <w:ind w:right="-2"/>
        <w:rPr>
          <w:b/>
          <w:bCs/>
          <w:snapToGrid w:val="0"/>
        </w:rPr>
      </w:pPr>
      <w:r w:rsidRPr="003A4772">
        <w:rPr>
          <w:b/>
          <w:bCs/>
          <w:snapToGrid w:val="0"/>
        </w:rPr>
        <w:t xml:space="preserve">Gelegentlich </w:t>
      </w:r>
      <w:r>
        <w:rPr>
          <w:b/>
          <w:bCs/>
          <w:snapToGrid w:val="0"/>
        </w:rPr>
        <w:t>(</w:t>
      </w:r>
      <w:r w:rsidR="00F67A37">
        <w:rPr>
          <w:b/>
          <w:bCs/>
          <w:snapToGrid w:val="0"/>
        </w:rPr>
        <w:t>k</w:t>
      </w:r>
      <w:r w:rsidRPr="003A4772">
        <w:rPr>
          <w:b/>
          <w:bCs/>
          <w:snapToGrid w:val="0"/>
        </w:rPr>
        <w:t>ann bis zu 1 von 100</w:t>
      </w:r>
      <w:r w:rsidR="00851ABF" w:rsidRPr="00B07C79">
        <w:rPr>
          <w:rFonts w:eastAsia="TimesNewRoman" w:cs="Arial"/>
          <w:iCs/>
          <w:szCs w:val="22"/>
        </w:rPr>
        <w:t> </w:t>
      </w:r>
      <w:r w:rsidRPr="003A4772">
        <w:rPr>
          <w:b/>
          <w:bCs/>
          <w:snapToGrid w:val="0"/>
        </w:rPr>
        <w:t>Behandelten betreffen</w:t>
      </w:r>
      <w:r>
        <w:rPr>
          <w:b/>
          <w:bCs/>
          <w:snapToGrid w:val="0"/>
        </w:rPr>
        <w:t>)</w:t>
      </w:r>
    </w:p>
    <w:p w14:paraId="5F9ECFD6" w14:textId="33EAB867" w:rsidR="000D3C1C" w:rsidRPr="00365B31" w:rsidRDefault="000D3C1C" w:rsidP="00616FD5">
      <w:pPr>
        <w:pStyle w:val="Listenabsatz"/>
        <w:keepNext/>
        <w:numPr>
          <w:ilvl w:val="0"/>
          <w:numId w:val="1"/>
        </w:numPr>
        <w:suppressAutoHyphens/>
        <w:ind w:left="567" w:hanging="567"/>
        <w:rPr>
          <w:snapToGrid w:val="0"/>
        </w:rPr>
      </w:pPr>
      <w:r>
        <w:rPr>
          <w:snapToGrid w:val="0"/>
        </w:rPr>
        <w:t>B</w:t>
      </w:r>
      <w:r w:rsidRPr="003A4772">
        <w:rPr>
          <w:snapToGrid w:val="0"/>
        </w:rPr>
        <w:t>lasen-</w:t>
      </w:r>
      <w:r w:rsidR="00E0213B">
        <w:rPr>
          <w:snapToGrid w:val="0"/>
        </w:rPr>
        <w:t>, Harn-</w:t>
      </w:r>
      <w:r w:rsidRPr="003A4772">
        <w:rPr>
          <w:snapToGrid w:val="0"/>
        </w:rPr>
        <w:t xml:space="preserve"> oder Nierensteine</w:t>
      </w:r>
    </w:p>
    <w:p w14:paraId="6A98246C" w14:textId="77777777" w:rsidR="000D3C1C" w:rsidRPr="00464F96" w:rsidRDefault="000D3C1C" w:rsidP="000D3C1C">
      <w:pPr>
        <w:keepNext/>
        <w:suppressAutoHyphens/>
        <w:ind w:right="-2"/>
        <w:rPr>
          <w:snapToGrid w:val="0"/>
        </w:rPr>
      </w:pPr>
    </w:p>
    <w:p w14:paraId="69BA41B6" w14:textId="77777777" w:rsidR="000D3C1C" w:rsidRPr="00C119D8" w:rsidRDefault="000D3C1C" w:rsidP="000D3C1C">
      <w:pPr>
        <w:numPr>
          <w:ilvl w:val="12"/>
          <w:numId w:val="0"/>
        </w:numPr>
        <w:spacing w:line="240" w:lineRule="auto"/>
        <w:outlineLvl w:val="0"/>
        <w:rPr>
          <w:b/>
        </w:rPr>
      </w:pPr>
      <w:r w:rsidRPr="00C119D8">
        <w:rPr>
          <w:b/>
        </w:rPr>
        <w:t>Meldung von Nebenwirkungen</w:t>
      </w:r>
    </w:p>
    <w:p w14:paraId="2977D456" w14:textId="77777777" w:rsidR="000D3C1C" w:rsidRPr="00C119D8" w:rsidRDefault="000D3C1C" w:rsidP="000D3C1C">
      <w:pPr>
        <w:pStyle w:val="BodytextAgency"/>
        <w:spacing w:after="0" w:line="240" w:lineRule="auto"/>
        <w:rPr>
          <w:rFonts w:ascii="Times New Roman" w:hAnsi="Times New Roman"/>
          <w:sz w:val="22"/>
        </w:rPr>
      </w:pPr>
      <w:r w:rsidRPr="00C119D8">
        <w:rPr>
          <w:rFonts w:ascii="Times New Roman" w:hAnsi="Times New Roman"/>
          <w:sz w:val="22"/>
        </w:rPr>
        <w:t>Wenn Sie Nebenwirkungen bemerken, wenden Sie sich an Ihren Arzt</w:t>
      </w:r>
      <w:r>
        <w:rPr>
          <w:rFonts w:ascii="Times New Roman" w:hAnsi="Times New Roman"/>
          <w:sz w:val="22"/>
        </w:rPr>
        <w:t xml:space="preserve"> </w:t>
      </w:r>
      <w:r w:rsidRPr="00C119D8">
        <w:rPr>
          <w:rFonts w:ascii="Times New Roman" w:hAnsi="Times New Roman"/>
          <w:sz w:val="22"/>
        </w:rPr>
        <w:t>oder</w:t>
      </w:r>
      <w:r>
        <w:rPr>
          <w:rFonts w:ascii="Times New Roman" w:hAnsi="Times New Roman"/>
          <w:sz w:val="22"/>
        </w:rPr>
        <w:t xml:space="preserve"> </w:t>
      </w:r>
      <w:r w:rsidRPr="00C119D8">
        <w:rPr>
          <w:rFonts w:ascii="Times New Roman" w:hAnsi="Times New Roman"/>
          <w:sz w:val="22"/>
        </w:rPr>
        <w:t>Apotheker.</w:t>
      </w:r>
      <w:r w:rsidRPr="00C119D8">
        <w:rPr>
          <w:rFonts w:ascii="Times New Roman" w:hAnsi="Times New Roman"/>
          <w:color w:val="FF0000"/>
          <w:sz w:val="22"/>
        </w:rPr>
        <w:t xml:space="preserve"> </w:t>
      </w:r>
      <w:r w:rsidRPr="00C119D8">
        <w:rPr>
          <w:rFonts w:ascii="Times New Roman" w:hAnsi="Times New Roman"/>
          <w:sz w:val="22"/>
        </w:rPr>
        <w:t>Dies gilt auch für Nebenwirkungen, die nicht in dieser Packungsbeilage angegeben sind.</w:t>
      </w:r>
      <w:r w:rsidRPr="00C119D8">
        <w:t xml:space="preserve"> </w:t>
      </w:r>
      <w:r w:rsidRPr="00C119D8">
        <w:rPr>
          <w:rFonts w:ascii="Times New Roman" w:hAnsi="Times New Roman"/>
          <w:sz w:val="22"/>
        </w:rPr>
        <w:t xml:space="preserve">Sie können Nebenwirkungen auch direkt über </w:t>
      </w:r>
      <w:r w:rsidRPr="00C119D8">
        <w:rPr>
          <w:rFonts w:ascii="Times New Roman" w:hAnsi="Times New Roman"/>
          <w:sz w:val="22"/>
          <w:highlight w:val="lightGray"/>
        </w:rPr>
        <w:t xml:space="preserve">das in </w:t>
      </w:r>
      <w:hyperlink r:id="rId18" w:history="1">
        <w:r w:rsidRPr="00FE7E06">
          <w:rPr>
            <w:rStyle w:val="Hyperlink"/>
            <w:rFonts w:ascii="Times New Roman" w:hAnsi="Times New Roman"/>
            <w:sz w:val="22"/>
            <w:highlight w:val="lightGray"/>
          </w:rPr>
          <w:t>Anhang V</w:t>
        </w:r>
      </w:hyperlink>
      <w:r w:rsidRPr="00C119D8">
        <w:rPr>
          <w:rStyle w:val="Hyperlink"/>
        </w:rPr>
        <w:t xml:space="preserve"> </w:t>
      </w:r>
      <w:r w:rsidRPr="00C119D8">
        <w:rPr>
          <w:rFonts w:ascii="Times New Roman" w:hAnsi="Times New Roman"/>
          <w:sz w:val="22"/>
          <w:highlight w:val="lightGray"/>
        </w:rPr>
        <w:t>aufgeführte nationale Meldesystem</w:t>
      </w:r>
      <w:r w:rsidRPr="00C119D8">
        <w:rPr>
          <w:rFonts w:ascii="Times New Roman" w:hAnsi="Times New Roman"/>
          <w:sz w:val="22"/>
        </w:rPr>
        <w:t xml:space="preserve"> anzeigen. Indem Sie Nebenwirkungen melden, können Sie dazu beitragen, dass mehr Informationen über die Sicherheit dieses Arzneimittels zur Verfügung gestellt </w:t>
      </w:r>
      <w:r w:rsidRPr="001319B7">
        <w:rPr>
          <w:rFonts w:ascii="Times New Roman" w:hAnsi="Times New Roman"/>
          <w:sz w:val="22"/>
        </w:rPr>
        <w:t>werden</w:t>
      </w:r>
      <w:r w:rsidRPr="00B53981">
        <w:rPr>
          <w:rFonts w:ascii="Times New Roman" w:hAnsi="Times New Roman"/>
          <w:sz w:val="22"/>
        </w:rPr>
        <w:t>.</w:t>
      </w:r>
    </w:p>
    <w:p w14:paraId="7519AC53" w14:textId="77777777" w:rsidR="000D3C1C" w:rsidRPr="00C119D8" w:rsidRDefault="000D3C1C" w:rsidP="000D3C1C">
      <w:pPr>
        <w:pStyle w:val="BodytextAgency"/>
        <w:spacing w:after="0" w:line="240" w:lineRule="auto"/>
        <w:rPr>
          <w:rFonts w:ascii="Times New Roman" w:hAnsi="Times New Roman"/>
          <w:sz w:val="22"/>
        </w:rPr>
      </w:pPr>
    </w:p>
    <w:p w14:paraId="74F4D81F" w14:textId="77777777" w:rsidR="000D3C1C" w:rsidRPr="00C119D8" w:rsidRDefault="000D3C1C" w:rsidP="000D3C1C">
      <w:pPr>
        <w:autoSpaceDE w:val="0"/>
        <w:autoSpaceDN w:val="0"/>
        <w:adjustRightInd w:val="0"/>
        <w:spacing w:line="240" w:lineRule="auto"/>
      </w:pPr>
    </w:p>
    <w:p w14:paraId="701413B9" w14:textId="3479E9AA" w:rsidR="000D3C1C" w:rsidRPr="00C119D8" w:rsidRDefault="000D3C1C" w:rsidP="000D3C1C">
      <w:pPr>
        <w:keepNext/>
        <w:numPr>
          <w:ilvl w:val="0"/>
          <w:numId w:val="10"/>
        </w:numPr>
        <w:spacing w:line="240" w:lineRule="auto"/>
        <w:ind w:left="567" w:right="-2"/>
        <w:rPr>
          <w:b/>
        </w:rPr>
      </w:pPr>
      <w:r w:rsidRPr="00C119D8">
        <w:rPr>
          <w:b/>
        </w:rPr>
        <w:t xml:space="preserve">Wie ist </w:t>
      </w:r>
      <w:proofErr w:type="spellStart"/>
      <w:r w:rsidR="00B44D44">
        <w:rPr>
          <w:b/>
        </w:rPr>
        <w:t>Lyfnua</w:t>
      </w:r>
      <w:proofErr w:type="spellEnd"/>
      <w:r w:rsidRPr="00365B31">
        <w:rPr>
          <w:b/>
        </w:rPr>
        <w:t xml:space="preserve"> </w:t>
      </w:r>
      <w:r w:rsidRPr="00C119D8">
        <w:rPr>
          <w:b/>
        </w:rPr>
        <w:t>aufzubewahren?</w:t>
      </w:r>
    </w:p>
    <w:p w14:paraId="4D4580CA" w14:textId="77777777" w:rsidR="000D3C1C" w:rsidRPr="00C119D8" w:rsidRDefault="000D3C1C" w:rsidP="000D3C1C">
      <w:pPr>
        <w:keepNext/>
        <w:numPr>
          <w:ilvl w:val="12"/>
          <w:numId w:val="0"/>
        </w:numPr>
        <w:tabs>
          <w:tab w:val="clear" w:pos="567"/>
        </w:tabs>
        <w:spacing w:line="240" w:lineRule="auto"/>
        <w:ind w:right="-2"/>
      </w:pPr>
    </w:p>
    <w:p w14:paraId="7E6AA477" w14:textId="77777777" w:rsidR="000D3C1C" w:rsidRPr="00C119D8" w:rsidRDefault="000D3C1C" w:rsidP="000D3C1C">
      <w:pPr>
        <w:numPr>
          <w:ilvl w:val="12"/>
          <w:numId w:val="0"/>
        </w:numPr>
        <w:tabs>
          <w:tab w:val="clear" w:pos="567"/>
        </w:tabs>
        <w:spacing w:line="240" w:lineRule="auto"/>
        <w:ind w:right="-2"/>
      </w:pPr>
      <w:r w:rsidRPr="00C119D8">
        <w:t>Bewahren Sie dieses Arzneimittel für Kinder unzugänglich auf.</w:t>
      </w:r>
    </w:p>
    <w:p w14:paraId="5C345653" w14:textId="77777777" w:rsidR="000D3C1C" w:rsidRPr="00C119D8" w:rsidRDefault="000D3C1C" w:rsidP="000D3C1C">
      <w:pPr>
        <w:numPr>
          <w:ilvl w:val="12"/>
          <w:numId w:val="0"/>
        </w:numPr>
        <w:tabs>
          <w:tab w:val="clear" w:pos="567"/>
        </w:tabs>
        <w:spacing w:line="240" w:lineRule="auto"/>
        <w:ind w:right="-2"/>
      </w:pPr>
    </w:p>
    <w:p w14:paraId="5EE099F9" w14:textId="229844A6" w:rsidR="000D3C1C" w:rsidRDefault="000D3C1C" w:rsidP="000D3C1C">
      <w:pPr>
        <w:numPr>
          <w:ilvl w:val="12"/>
          <w:numId w:val="0"/>
        </w:numPr>
        <w:tabs>
          <w:tab w:val="clear" w:pos="567"/>
        </w:tabs>
        <w:spacing w:line="240" w:lineRule="auto"/>
        <w:ind w:right="-2"/>
      </w:pPr>
      <w:r w:rsidRPr="00C119D8">
        <w:t xml:space="preserve">Sie dürfen dieses Arzneimittel nach dem </w:t>
      </w:r>
      <w:r>
        <w:t xml:space="preserve">auf der Blisterpackung </w:t>
      </w:r>
      <w:r w:rsidR="00A1399F">
        <w:t xml:space="preserve">nach </w:t>
      </w:r>
      <w:r w:rsidR="00903722">
        <w:t xml:space="preserve">„EXP“ </w:t>
      </w:r>
      <w:r>
        <w:t xml:space="preserve">und </w:t>
      </w:r>
      <w:r w:rsidR="00903722">
        <w:t xml:space="preserve">nach </w:t>
      </w:r>
      <w:r>
        <w:t xml:space="preserve">dem </w:t>
      </w:r>
      <w:r w:rsidR="00903722">
        <w:t xml:space="preserve">auf dem </w:t>
      </w:r>
      <w:r w:rsidRPr="00C119D8">
        <w:t>Umkarton</w:t>
      </w:r>
      <w:r>
        <w:t xml:space="preserve"> </w:t>
      </w:r>
      <w:r w:rsidR="00A1399F">
        <w:t xml:space="preserve">nach </w:t>
      </w:r>
      <w:r w:rsidR="00903722">
        <w:t xml:space="preserve">„verw. bis“ </w:t>
      </w:r>
      <w:r w:rsidRPr="00C119D8">
        <w:t>angegebenen Verfalldatum nicht mehr verwenden. Das Verfalldatum bezieht sich auf den letzten Tag des angegebenen Monats.</w:t>
      </w:r>
    </w:p>
    <w:p w14:paraId="697FCDE8" w14:textId="77777777" w:rsidR="000D3C1C" w:rsidRDefault="000D3C1C" w:rsidP="000D3C1C">
      <w:pPr>
        <w:numPr>
          <w:ilvl w:val="12"/>
          <w:numId w:val="0"/>
        </w:numPr>
        <w:tabs>
          <w:tab w:val="clear" w:pos="567"/>
        </w:tabs>
        <w:spacing w:line="240" w:lineRule="auto"/>
        <w:ind w:right="-2"/>
      </w:pPr>
    </w:p>
    <w:p w14:paraId="670B1F10" w14:textId="06DA1FF1" w:rsidR="000D3C1C" w:rsidRDefault="00903722" w:rsidP="000D3C1C">
      <w:pPr>
        <w:numPr>
          <w:ilvl w:val="12"/>
          <w:numId w:val="0"/>
        </w:numPr>
        <w:tabs>
          <w:tab w:val="clear" w:pos="567"/>
        </w:tabs>
        <w:spacing w:line="240" w:lineRule="auto"/>
        <w:ind w:right="-2"/>
      </w:pPr>
      <w:r>
        <w:t>Für d</w:t>
      </w:r>
      <w:r w:rsidR="000D3C1C">
        <w:t xml:space="preserve">ieses Arzneimittel </w:t>
      </w:r>
      <w:r>
        <w:t>sind</w:t>
      </w:r>
      <w:r w:rsidR="000D3C1C">
        <w:t xml:space="preserve"> keine besonderen </w:t>
      </w:r>
      <w:r>
        <w:t>Lagerungs</w:t>
      </w:r>
      <w:r w:rsidR="000D3C1C">
        <w:t>bedingungen</w:t>
      </w:r>
      <w:r>
        <w:t xml:space="preserve"> erforderlich</w:t>
      </w:r>
      <w:r w:rsidR="000D3C1C">
        <w:t>.</w:t>
      </w:r>
    </w:p>
    <w:p w14:paraId="30B3843A" w14:textId="77777777" w:rsidR="000D3C1C" w:rsidRPr="00C119D8" w:rsidRDefault="000D3C1C" w:rsidP="000D3C1C">
      <w:pPr>
        <w:numPr>
          <w:ilvl w:val="12"/>
          <w:numId w:val="0"/>
        </w:numPr>
        <w:tabs>
          <w:tab w:val="clear" w:pos="567"/>
        </w:tabs>
        <w:spacing w:line="240" w:lineRule="auto"/>
        <w:ind w:right="-2"/>
      </w:pPr>
    </w:p>
    <w:p w14:paraId="71E46F9F" w14:textId="79080231" w:rsidR="000D3C1C" w:rsidRDefault="000D3C1C" w:rsidP="000D3C1C">
      <w:pPr>
        <w:numPr>
          <w:ilvl w:val="12"/>
          <w:numId w:val="0"/>
        </w:numPr>
        <w:tabs>
          <w:tab w:val="clear" w:pos="567"/>
        </w:tabs>
        <w:spacing w:line="240" w:lineRule="auto"/>
        <w:ind w:right="-2"/>
      </w:pPr>
      <w:r w:rsidRPr="00C119D8">
        <w:t xml:space="preserve">Sie dürfen dieses Arzneimittel nicht verwenden, wenn </w:t>
      </w:r>
      <w:r>
        <w:t xml:space="preserve">Sie bemerken, dass die Verpackung beschädigt ist oder </w:t>
      </w:r>
      <w:r w:rsidR="00903722">
        <w:t>Anzeichen von Manipulation zeigt.</w:t>
      </w:r>
    </w:p>
    <w:p w14:paraId="639B1CB2" w14:textId="77777777" w:rsidR="000D3C1C" w:rsidRPr="00C119D8" w:rsidRDefault="000D3C1C" w:rsidP="000D3C1C">
      <w:pPr>
        <w:numPr>
          <w:ilvl w:val="12"/>
          <w:numId w:val="0"/>
        </w:numPr>
        <w:tabs>
          <w:tab w:val="clear" w:pos="567"/>
        </w:tabs>
        <w:spacing w:line="240" w:lineRule="auto"/>
        <w:ind w:right="-2"/>
      </w:pPr>
    </w:p>
    <w:p w14:paraId="50A8D545" w14:textId="08D38AD5" w:rsidR="000D3C1C" w:rsidRPr="00C119D8" w:rsidRDefault="000D3C1C" w:rsidP="000D3C1C">
      <w:pPr>
        <w:numPr>
          <w:ilvl w:val="12"/>
          <w:numId w:val="0"/>
        </w:numPr>
        <w:tabs>
          <w:tab w:val="clear" w:pos="567"/>
        </w:tabs>
        <w:spacing w:line="240" w:lineRule="auto"/>
        <w:ind w:right="-2"/>
        <w:rPr>
          <w:i/>
        </w:rPr>
      </w:pPr>
      <w:r w:rsidRPr="00C119D8">
        <w:t>Entsorgen Sie Arzneimittel nicht im Abwasser oder Haushaltsabfall. Fragen Sie Ihren Apotheker, wie d</w:t>
      </w:r>
      <w:r w:rsidR="00F67A37">
        <w:t>as</w:t>
      </w:r>
      <w:r w:rsidRPr="00C119D8">
        <w:t xml:space="preserve"> Arzneimittel zu entsorgen </w:t>
      </w:r>
      <w:r w:rsidR="00F67A37">
        <w:t>ist</w:t>
      </w:r>
      <w:r w:rsidRPr="00C119D8">
        <w:t xml:space="preserve">, wenn Sie </w:t>
      </w:r>
      <w:r w:rsidR="00F67A37">
        <w:t>es</w:t>
      </w:r>
      <w:r w:rsidRPr="00C119D8">
        <w:t xml:space="preserve"> nicht mehr verwenden. Sie tragen damit zum Schutz der Umwelt bei.</w:t>
      </w:r>
    </w:p>
    <w:p w14:paraId="780A9486" w14:textId="77777777" w:rsidR="000D3C1C" w:rsidRPr="00C119D8" w:rsidRDefault="000D3C1C" w:rsidP="000D3C1C">
      <w:pPr>
        <w:numPr>
          <w:ilvl w:val="12"/>
          <w:numId w:val="0"/>
        </w:numPr>
        <w:tabs>
          <w:tab w:val="clear" w:pos="567"/>
        </w:tabs>
        <w:spacing w:line="240" w:lineRule="auto"/>
        <w:ind w:right="-2"/>
      </w:pPr>
    </w:p>
    <w:p w14:paraId="48F0DE6D" w14:textId="77777777" w:rsidR="000D3C1C" w:rsidRPr="00C119D8" w:rsidRDefault="000D3C1C" w:rsidP="000D3C1C">
      <w:pPr>
        <w:numPr>
          <w:ilvl w:val="12"/>
          <w:numId w:val="0"/>
        </w:numPr>
        <w:tabs>
          <w:tab w:val="clear" w:pos="567"/>
        </w:tabs>
        <w:spacing w:line="240" w:lineRule="auto"/>
        <w:ind w:right="-2"/>
      </w:pPr>
    </w:p>
    <w:p w14:paraId="5B91DE47" w14:textId="77777777" w:rsidR="000D3C1C" w:rsidRPr="00C119D8" w:rsidRDefault="000D3C1C" w:rsidP="000D3C1C">
      <w:pPr>
        <w:keepNext/>
        <w:numPr>
          <w:ilvl w:val="0"/>
          <w:numId w:val="10"/>
        </w:numPr>
        <w:spacing w:line="240" w:lineRule="auto"/>
        <w:ind w:left="567" w:right="-2"/>
        <w:rPr>
          <w:b/>
        </w:rPr>
      </w:pPr>
      <w:r w:rsidRPr="00C119D8">
        <w:rPr>
          <w:b/>
        </w:rPr>
        <w:t>Inhalt der Packung und weitere Informationen</w:t>
      </w:r>
    </w:p>
    <w:p w14:paraId="06092C1A" w14:textId="77777777" w:rsidR="000D3C1C" w:rsidRPr="00C119D8" w:rsidRDefault="000D3C1C" w:rsidP="000D3C1C">
      <w:pPr>
        <w:keepNext/>
        <w:numPr>
          <w:ilvl w:val="12"/>
          <w:numId w:val="0"/>
        </w:numPr>
        <w:tabs>
          <w:tab w:val="clear" w:pos="567"/>
        </w:tabs>
        <w:spacing w:line="240" w:lineRule="auto"/>
      </w:pPr>
    </w:p>
    <w:p w14:paraId="28EDA0E9" w14:textId="2965F745" w:rsidR="000D3C1C" w:rsidRPr="00C119D8" w:rsidRDefault="000D3C1C" w:rsidP="000D3C1C">
      <w:pPr>
        <w:numPr>
          <w:ilvl w:val="12"/>
          <w:numId w:val="0"/>
        </w:numPr>
        <w:tabs>
          <w:tab w:val="clear" w:pos="567"/>
        </w:tabs>
        <w:spacing w:line="240" w:lineRule="auto"/>
        <w:ind w:right="-2"/>
        <w:rPr>
          <w:b/>
        </w:rPr>
      </w:pPr>
      <w:r>
        <w:rPr>
          <w:b/>
        </w:rPr>
        <w:t xml:space="preserve">Was </w:t>
      </w:r>
      <w:proofErr w:type="spellStart"/>
      <w:r w:rsidR="00B44D44">
        <w:rPr>
          <w:b/>
        </w:rPr>
        <w:t>Lyfnua</w:t>
      </w:r>
      <w:proofErr w:type="spellEnd"/>
      <w:r w:rsidRPr="00365B31">
        <w:rPr>
          <w:b/>
        </w:rPr>
        <w:t xml:space="preserve"> </w:t>
      </w:r>
      <w:r>
        <w:rPr>
          <w:b/>
        </w:rPr>
        <w:t xml:space="preserve">enthält </w:t>
      </w:r>
    </w:p>
    <w:p w14:paraId="3A77518B" w14:textId="434900FF" w:rsidR="00903722" w:rsidRPr="00C22178" w:rsidRDefault="000D3C1C" w:rsidP="000D3C1C">
      <w:pPr>
        <w:keepNext/>
        <w:numPr>
          <w:ilvl w:val="0"/>
          <w:numId w:val="1"/>
        </w:numPr>
        <w:tabs>
          <w:tab w:val="clear" w:pos="567"/>
        </w:tabs>
        <w:spacing w:line="240" w:lineRule="auto"/>
        <w:ind w:left="567" w:right="-2" w:hanging="567"/>
        <w:rPr>
          <w:i/>
        </w:rPr>
      </w:pPr>
      <w:r w:rsidRPr="00C119D8">
        <w:t xml:space="preserve">Der Wirkstoff ist </w:t>
      </w:r>
      <w:proofErr w:type="spellStart"/>
      <w:r>
        <w:t>Gefapixant</w:t>
      </w:r>
      <w:proofErr w:type="spellEnd"/>
      <w:r>
        <w:t xml:space="preserve">. </w:t>
      </w:r>
    </w:p>
    <w:p w14:paraId="3F42DEB7" w14:textId="1AE41145" w:rsidR="000D3C1C" w:rsidRPr="00C119D8" w:rsidRDefault="000D3C1C" w:rsidP="00C22178">
      <w:pPr>
        <w:keepNext/>
        <w:tabs>
          <w:tab w:val="clear" w:pos="567"/>
        </w:tabs>
        <w:spacing w:line="240" w:lineRule="auto"/>
        <w:ind w:left="567" w:right="-2"/>
        <w:rPr>
          <w:i/>
        </w:rPr>
      </w:pPr>
      <w:r>
        <w:t xml:space="preserve">Jede Filmtablette enthält 45 mg </w:t>
      </w:r>
      <w:proofErr w:type="spellStart"/>
      <w:r>
        <w:t>Gefapixant</w:t>
      </w:r>
      <w:proofErr w:type="spellEnd"/>
      <w:r>
        <w:t xml:space="preserve"> (als Citrat).</w:t>
      </w:r>
    </w:p>
    <w:p w14:paraId="0366E4AE" w14:textId="0C55FD5F" w:rsidR="000D3C1C" w:rsidRPr="00C119D8" w:rsidRDefault="000D3C1C" w:rsidP="000D3C1C">
      <w:pPr>
        <w:keepNext/>
        <w:numPr>
          <w:ilvl w:val="0"/>
          <w:numId w:val="1"/>
        </w:numPr>
        <w:tabs>
          <w:tab w:val="clear" w:pos="567"/>
        </w:tabs>
        <w:spacing w:line="240" w:lineRule="auto"/>
        <w:ind w:left="567" w:right="-2" w:hanging="567"/>
      </w:pPr>
      <w:r w:rsidRPr="00C119D8">
        <w:t xml:space="preserve">Die sonstigen Bestandteile sind: </w:t>
      </w:r>
      <w:r w:rsidR="00F67A37">
        <w:t xml:space="preserve">Hochdisperses </w:t>
      </w:r>
      <w:r>
        <w:t>Siliciumdioxid</w:t>
      </w:r>
      <w:r w:rsidR="00E0213B">
        <w:t xml:space="preserve"> (E551)</w:t>
      </w:r>
      <w:r>
        <w:t xml:space="preserve">, </w:t>
      </w:r>
      <w:proofErr w:type="spellStart"/>
      <w:r>
        <w:t>Crospovidon</w:t>
      </w:r>
      <w:proofErr w:type="spellEnd"/>
      <w:r w:rsidR="00E0213B">
        <w:t xml:space="preserve"> (E1202)</w:t>
      </w:r>
      <w:r>
        <w:t xml:space="preserve">, </w:t>
      </w:r>
      <w:proofErr w:type="spellStart"/>
      <w:r>
        <w:t>Hypromellose</w:t>
      </w:r>
      <w:proofErr w:type="spellEnd"/>
      <w:r w:rsidR="00E0213B">
        <w:t xml:space="preserve"> (E464)</w:t>
      </w:r>
      <w:r>
        <w:t>, Magnesiumstearat</w:t>
      </w:r>
      <w:r w:rsidR="00E0213B">
        <w:t xml:space="preserve"> </w:t>
      </w:r>
      <w:r w:rsidR="00610740">
        <w:t>(</w:t>
      </w:r>
      <w:proofErr w:type="spellStart"/>
      <w:r w:rsidR="00610740">
        <w:t>Ph.Eur</w:t>
      </w:r>
      <w:proofErr w:type="spellEnd"/>
      <w:r w:rsidR="00610740">
        <w:t xml:space="preserve">.) </w:t>
      </w:r>
      <w:r w:rsidR="00E0213B">
        <w:t>(E470b)</w:t>
      </w:r>
      <w:r>
        <w:t xml:space="preserve">, </w:t>
      </w:r>
      <w:proofErr w:type="spellStart"/>
      <w:r>
        <w:t>Mannitol</w:t>
      </w:r>
      <w:proofErr w:type="spellEnd"/>
      <w:r w:rsidR="00E0213B">
        <w:t xml:space="preserve"> </w:t>
      </w:r>
      <w:r w:rsidR="00610740">
        <w:t>(</w:t>
      </w:r>
      <w:proofErr w:type="spellStart"/>
      <w:r w:rsidR="00610740">
        <w:t>Ph.Eur</w:t>
      </w:r>
      <w:proofErr w:type="spellEnd"/>
      <w:r w:rsidR="00610740">
        <w:t xml:space="preserve">.) </w:t>
      </w:r>
      <w:r w:rsidR="00E0213B">
        <w:t>(E421)</w:t>
      </w:r>
      <w:r>
        <w:t xml:space="preserve">, </w:t>
      </w:r>
      <w:r w:rsidR="00F67A37">
        <w:t>m</w:t>
      </w:r>
      <w:r>
        <w:t>ikrokristalline Cellulose</w:t>
      </w:r>
      <w:r w:rsidR="00E0213B">
        <w:t xml:space="preserve"> (E460)</w:t>
      </w:r>
      <w:r>
        <w:t xml:space="preserve">, </w:t>
      </w:r>
      <w:proofErr w:type="spellStart"/>
      <w:r>
        <w:t>Natriumstearylfumarat</w:t>
      </w:r>
      <w:proofErr w:type="spellEnd"/>
      <w:r w:rsidR="00610740">
        <w:t xml:space="preserve"> (</w:t>
      </w:r>
      <w:proofErr w:type="spellStart"/>
      <w:r w:rsidR="00610740">
        <w:t>Ph.Eur</w:t>
      </w:r>
      <w:proofErr w:type="spellEnd"/>
      <w:r w:rsidR="00610740">
        <w:t>.)</w:t>
      </w:r>
      <w:r>
        <w:t xml:space="preserve">. Die Tabletten sind mit einem Film überzogen, der die folgenden Bestandteile enthält: </w:t>
      </w:r>
      <w:proofErr w:type="spellStart"/>
      <w:r>
        <w:t>Hypromellose</w:t>
      </w:r>
      <w:proofErr w:type="spellEnd"/>
      <w:r w:rsidR="00E0213B">
        <w:t xml:space="preserve"> (E464)</w:t>
      </w:r>
      <w:r>
        <w:t>, Titandioxid</w:t>
      </w:r>
      <w:r w:rsidR="00E0213B">
        <w:t xml:space="preserve"> (E171)</w:t>
      </w:r>
      <w:r>
        <w:t xml:space="preserve">, </w:t>
      </w:r>
      <w:proofErr w:type="spellStart"/>
      <w:r>
        <w:t>Triacetin</w:t>
      </w:r>
      <w:proofErr w:type="spellEnd"/>
      <w:r w:rsidR="00E0213B">
        <w:t xml:space="preserve"> (E1518) </w:t>
      </w:r>
      <w:r w:rsidRPr="00FC1E25">
        <w:t xml:space="preserve">und </w:t>
      </w:r>
      <w:proofErr w:type="gramStart"/>
      <w:r w:rsidRPr="00FC1E25">
        <w:t>Eisen</w:t>
      </w:r>
      <w:r w:rsidR="00F67A37">
        <w:t>(</w:t>
      </w:r>
      <w:proofErr w:type="gramEnd"/>
      <w:r w:rsidR="00F67A37">
        <w:t>III)-</w:t>
      </w:r>
      <w:r w:rsidRPr="00FC1E25">
        <w:t>oxid</w:t>
      </w:r>
      <w:r w:rsidR="00E0213B">
        <w:t xml:space="preserve"> (E172)</w:t>
      </w:r>
      <w:r w:rsidRPr="00FC1E25">
        <w:t>.</w:t>
      </w:r>
      <w:r>
        <w:t xml:space="preserve"> Die Tabletten werden mit </w:t>
      </w:r>
      <w:proofErr w:type="spellStart"/>
      <w:r w:rsidRPr="005132C3">
        <w:t>Carnaubawachs</w:t>
      </w:r>
      <w:proofErr w:type="spellEnd"/>
      <w:r w:rsidR="00E0213B">
        <w:t xml:space="preserve"> (E903)</w:t>
      </w:r>
      <w:r>
        <w:t xml:space="preserve"> poliert. </w:t>
      </w:r>
    </w:p>
    <w:p w14:paraId="1D5FA4A8" w14:textId="77777777" w:rsidR="000D3C1C" w:rsidRPr="00C119D8" w:rsidRDefault="000D3C1C" w:rsidP="000D3C1C">
      <w:pPr>
        <w:keepNext/>
        <w:tabs>
          <w:tab w:val="clear" w:pos="567"/>
        </w:tabs>
        <w:spacing w:line="240" w:lineRule="auto"/>
        <w:ind w:right="-2"/>
      </w:pPr>
    </w:p>
    <w:p w14:paraId="793C7268" w14:textId="47CBD726" w:rsidR="000D3C1C" w:rsidRDefault="000D3C1C" w:rsidP="000D3C1C">
      <w:pPr>
        <w:numPr>
          <w:ilvl w:val="12"/>
          <w:numId w:val="0"/>
        </w:numPr>
        <w:tabs>
          <w:tab w:val="clear" w:pos="567"/>
        </w:tabs>
        <w:spacing w:line="240" w:lineRule="auto"/>
        <w:ind w:right="-2"/>
        <w:rPr>
          <w:b/>
        </w:rPr>
      </w:pPr>
      <w:r w:rsidRPr="00C119D8">
        <w:rPr>
          <w:b/>
        </w:rPr>
        <w:t xml:space="preserve">Wie </w:t>
      </w:r>
      <w:proofErr w:type="spellStart"/>
      <w:r w:rsidR="00B44D44">
        <w:rPr>
          <w:b/>
        </w:rPr>
        <w:t>Lyfnua</w:t>
      </w:r>
      <w:proofErr w:type="spellEnd"/>
      <w:r w:rsidRPr="005F48D1">
        <w:rPr>
          <w:b/>
        </w:rPr>
        <w:t xml:space="preserve"> </w:t>
      </w:r>
      <w:r w:rsidRPr="00C119D8">
        <w:rPr>
          <w:b/>
        </w:rPr>
        <w:t>aussieht und Inhalt der Packung</w:t>
      </w:r>
    </w:p>
    <w:p w14:paraId="0F9A6C29" w14:textId="1C3B082C" w:rsidR="000D3C1C" w:rsidRDefault="00B44D44" w:rsidP="000D3C1C">
      <w:pPr>
        <w:numPr>
          <w:ilvl w:val="12"/>
          <w:numId w:val="0"/>
        </w:numPr>
        <w:tabs>
          <w:tab w:val="clear" w:pos="567"/>
        </w:tabs>
        <w:spacing w:line="240" w:lineRule="auto"/>
        <w:ind w:right="-2"/>
        <w:rPr>
          <w:bCs/>
        </w:rPr>
      </w:pPr>
      <w:proofErr w:type="spellStart"/>
      <w:r>
        <w:rPr>
          <w:bCs/>
        </w:rPr>
        <w:t>Lyfnua</w:t>
      </w:r>
      <w:proofErr w:type="spellEnd"/>
      <w:r w:rsidR="000D3C1C" w:rsidRPr="00365B31">
        <w:rPr>
          <w:bCs/>
        </w:rPr>
        <w:t xml:space="preserve"> </w:t>
      </w:r>
      <w:r w:rsidR="000D3C1C" w:rsidRPr="005835FC">
        <w:rPr>
          <w:bCs/>
        </w:rPr>
        <w:t>ist</w:t>
      </w:r>
      <w:r w:rsidR="000D3C1C">
        <w:rPr>
          <w:bCs/>
        </w:rPr>
        <w:t xml:space="preserve"> eine pink</w:t>
      </w:r>
      <w:r w:rsidR="00610740">
        <w:rPr>
          <w:bCs/>
        </w:rPr>
        <w:t>-</w:t>
      </w:r>
      <w:proofErr w:type="spellStart"/>
      <w:r w:rsidR="00610740">
        <w:rPr>
          <w:bCs/>
        </w:rPr>
        <w:t>farben</w:t>
      </w:r>
      <w:r w:rsidR="000D3C1C">
        <w:rPr>
          <w:bCs/>
        </w:rPr>
        <w:t>e</w:t>
      </w:r>
      <w:proofErr w:type="spellEnd"/>
      <w:r w:rsidR="000D3C1C">
        <w:rPr>
          <w:bCs/>
        </w:rPr>
        <w:t xml:space="preserve">, runde und </w:t>
      </w:r>
      <w:r w:rsidR="00610740">
        <w:rPr>
          <w:bCs/>
        </w:rPr>
        <w:t xml:space="preserve">nach außen </w:t>
      </w:r>
      <w:r w:rsidR="000D3C1C">
        <w:rPr>
          <w:bCs/>
        </w:rPr>
        <w:t xml:space="preserve">gewölbte </w:t>
      </w:r>
      <w:r w:rsidR="000D3C1C" w:rsidRPr="005F48D1">
        <w:rPr>
          <w:bCs/>
        </w:rPr>
        <w:t>Tablette,</w:t>
      </w:r>
      <w:r w:rsidR="000D3C1C">
        <w:rPr>
          <w:bCs/>
        </w:rPr>
        <w:t xml:space="preserve"> mit de</w:t>
      </w:r>
      <w:r w:rsidR="00610740">
        <w:rPr>
          <w:bCs/>
        </w:rPr>
        <w:t>r</w:t>
      </w:r>
      <w:r w:rsidR="000D3C1C">
        <w:rPr>
          <w:bCs/>
        </w:rPr>
        <w:t xml:space="preserve"> </w:t>
      </w:r>
      <w:r w:rsidR="00610740">
        <w:rPr>
          <w:bCs/>
        </w:rPr>
        <w:t xml:space="preserve">Prägung </w:t>
      </w:r>
      <w:r w:rsidR="002C1E57">
        <w:rPr>
          <w:bCs/>
        </w:rPr>
        <w:t>„</w:t>
      </w:r>
      <w:r w:rsidR="000D3C1C">
        <w:rPr>
          <w:bCs/>
        </w:rPr>
        <w:t>777</w:t>
      </w:r>
      <w:r w:rsidR="002C1E57">
        <w:rPr>
          <w:bCs/>
        </w:rPr>
        <w:t>“</w:t>
      </w:r>
      <w:r w:rsidR="000D3C1C">
        <w:rPr>
          <w:bCs/>
        </w:rPr>
        <w:t xml:space="preserve"> auf der einen Seite und glatt auf der anderen Seite.</w:t>
      </w:r>
    </w:p>
    <w:p w14:paraId="32340C34" w14:textId="77777777" w:rsidR="000D3C1C" w:rsidRPr="005835FC" w:rsidRDefault="000D3C1C" w:rsidP="000D3C1C">
      <w:pPr>
        <w:numPr>
          <w:ilvl w:val="12"/>
          <w:numId w:val="0"/>
        </w:numPr>
        <w:tabs>
          <w:tab w:val="clear" w:pos="567"/>
        </w:tabs>
        <w:spacing w:line="240" w:lineRule="auto"/>
        <w:ind w:right="-2"/>
        <w:rPr>
          <w:bCs/>
        </w:rPr>
      </w:pPr>
    </w:p>
    <w:p w14:paraId="0C4BA3D3" w14:textId="40225046" w:rsidR="00851ABF" w:rsidRDefault="00B44D44" w:rsidP="000D3C1C">
      <w:pPr>
        <w:numPr>
          <w:ilvl w:val="12"/>
          <w:numId w:val="0"/>
        </w:numPr>
        <w:tabs>
          <w:tab w:val="clear" w:pos="567"/>
        </w:tabs>
        <w:spacing w:line="240" w:lineRule="auto"/>
      </w:pPr>
      <w:proofErr w:type="spellStart"/>
      <w:r>
        <w:rPr>
          <w:bCs/>
        </w:rPr>
        <w:t>Lyfnua</w:t>
      </w:r>
      <w:proofErr w:type="spellEnd"/>
      <w:r w:rsidR="000D3C1C">
        <w:t xml:space="preserve"> ist erhältlich in </w:t>
      </w:r>
      <w:r w:rsidR="00D66F53">
        <w:t>opak</w:t>
      </w:r>
      <w:r w:rsidR="00851ABF">
        <w:t xml:space="preserve"> </w:t>
      </w:r>
      <w:r w:rsidR="000D3C1C" w:rsidRPr="00B46D46">
        <w:t xml:space="preserve">weißen </w:t>
      </w:r>
      <w:r w:rsidR="000D3C1C" w:rsidRPr="003A4772">
        <w:t>PVC/</w:t>
      </w:r>
      <w:r w:rsidR="000D3C1C" w:rsidRPr="00FC1E25">
        <w:t>PE/</w:t>
      </w:r>
      <w:proofErr w:type="spellStart"/>
      <w:r w:rsidR="000D3C1C" w:rsidRPr="00FC1E25">
        <w:t>PV</w:t>
      </w:r>
      <w:r w:rsidR="00F67A37">
        <w:t>d</w:t>
      </w:r>
      <w:r w:rsidR="000D3C1C" w:rsidRPr="00FC1E25">
        <w:t>C</w:t>
      </w:r>
      <w:proofErr w:type="spellEnd"/>
      <w:r w:rsidR="000D3C1C" w:rsidRPr="00FC1E25">
        <w:t xml:space="preserve"> Blisterpackungen</w:t>
      </w:r>
      <w:r w:rsidR="00851ABF">
        <w:t xml:space="preserve"> mit </w:t>
      </w:r>
      <w:r w:rsidR="00D66F53">
        <w:t>durchdrückbarer Aluminium-Deck</w:t>
      </w:r>
      <w:r w:rsidR="00851ABF">
        <w:t>folie.</w:t>
      </w:r>
    </w:p>
    <w:p w14:paraId="11C50049" w14:textId="5935DDDC" w:rsidR="000D3C1C" w:rsidRDefault="000D3C1C" w:rsidP="000D3C1C">
      <w:pPr>
        <w:numPr>
          <w:ilvl w:val="12"/>
          <w:numId w:val="0"/>
        </w:numPr>
        <w:tabs>
          <w:tab w:val="clear" w:pos="567"/>
        </w:tabs>
        <w:spacing w:line="240" w:lineRule="auto"/>
      </w:pPr>
    </w:p>
    <w:p w14:paraId="4DA89862" w14:textId="7ECEE864" w:rsidR="000D3C1C" w:rsidRDefault="00B44D44" w:rsidP="000D3C1C">
      <w:pPr>
        <w:numPr>
          <w:ilvl w:val="12"/>
          <w:numId w:val="0"/>
        </w:numPr>
        <w:tabs>
          <w:tab w:val="clear" w:pos="567"/>
        </w:tabs>
        <w:spacing w:line="240" w:lineRule="auto"/>
      </w:pPr>
      <w:proofErr w:type="spellStart"/>
      <w:r>
        <w:t>Lyfnua</w:t>
      </w:r>
      <w:proofErr w:type="spellEnd"/>
      <w:r w:rsidR="000D3C1C">
        <w:t xml:space="preserve"> ist erhältlich in Packungen mit 28, 56 und 98 Filmtabletten in nicht-perforierten Blisterpackungen (</w:t>
      </w:r>
      <w:r w:rsidR="005322A0">
        <w:t>14 </w:t>
      </w:r>
      <w:r w:rsidR="000D3C1C">
        <w:t xml:space="preserve">Tabletten pro </w:t>
      </w:r>
      <w:r w:rsidR="00610740">
        <w:t>Blisterpackung</w:t>
      </w:r>
      <w:r w:rsidR="000D3C1C">
        <w:t xml:space="preserve">), </w:t>
      </w:r>
      <w:r w:rsidR="00610740">
        <w:t>Mehrfach</w:t>
      </w:r>
      <w:r w:rsidR="000D3C1C" w:rsidRPr="003A4772">
        <w:t>packun</w:t>
      </w:r>
      <w:r w:rsidR="000D3C1C">
        <w:t>g</w:t>
      </w:r>
      <w:r w:rsidR="000D3C1C" w:rsidRPr="003A4772">
        <w:t>en</w:t>
      </w:r>
      <w:r w:rsidR="000D3C1C">
        <w:t xml:space="preserve"> </w:t>
      </w:r>
      <w:r w:rsidR="00610740">
        <w:t>mit</w:t>
      </w:r>
      <w:r w:rsidR="000D3C1C">
        <w:t xml:space="preserve"> 196 (2</w:t>
      </w:r>
      <w:r w:rsidR="00851ABF">
        <w:t> </w:t>
      </w:r>
      <w:r w:rsidR="000D3C1C">
        <w:t>Packungen mit 98) Filmtabletten in nicht-perforierten Blisterpackungen.</w:t>
      </w:r>
    </w:p>
    <w:p w14:paraId="57EAB35A" w14:textId="77777777" w:rsidR="000D3C1C" w:rsidRDefault="000D3C1C" w:rsidP="000D3C1C">
      <w:pPr>
        <w:numPr>
          <w:ilvl w:val="12"/>
          <w:numId w:val="0"/>
        </w:numPr>
        <w:tabs>
          <w:tab w:val="clear" w:pos="567"/>
        </w:tabs>
        <w:spacing w:line="240" w:lineRule="auto"/>
      </w:pPr>
    </w:p>
    <w:p w14:paraId="61EF7609" w14:textId="77777777" w:rsidR="000D3C1C" w:rsidRPr="005132C3" w:rsidRDefault="000D3C1C" w:rsidP="000D3C1C">
      <w:pPr>
        <w:suppressAutoHyphens/>
      </w:pPr>
      <w:r w:rsidRPr="005132C3">
        <w:t>Es werden möglicherweise nicht alle Packungsgrößen in den Verkehr gebracht.</w:t>
      </w:r>
    </w:p>
    <w:p w14:paraId="3A901827" w14:textId="77777777" w:rsidR="000D3C1C" w:rsidRPr="00C119D8" w:rsidRDefault="000D3C1C" w:rsidP="000D3C1C">
      <w:pPr>
        <w:numPr>
          <w:ilvl w:val="12"/>
          <w:numId w:val="0"/>
        </w:numPr>
        <w:tabs>
          <w:tab w:val="clear" w:pos="567"/>
        </w:tabs>
        <w:spacing w:line="240" w:lineRule="auto"/>
      </w:pPr>
    </w:p>
    <w:p w14:paraId="44FB64B0" w14:textId="77777777" w:rsidR="000D3C1C" w:rsidRPr="00C119D8" w:rsidRDefault="000D3C1C" w:rsidP="000D3C1C">
      <w:pPr>
        <w:keepNext/>
        <w:numPr>
          <w:ilvl w:val="12"/>
          <w:numId w:val="0"/>
        </w:numPr>
        <w:tabs>
          <w:tab w:val="clear" w:pos="567"/>
        </w:tabs>
        <w:spacing w:line="240" w:lineRule="auto"/>
        <w:ind w:right="-2"/>
        <w:rPr>
          <w:b/>
        </w:rPr>
      </w:pPr>
      <w:r w:rsidRPr="00C119D8">
        <w:rPr>
          <w:b/>
        </w:rPr>
        <w:t xml:space="preserve">Pharmazeutischer Unternehmer und </w:t>
      </w:r>
      <w:r w:rsidRPr="003A4772">
        <w:rPr>
          <w:b/>
        </w:rPr>
        <w:t>Hersteller</w:t>
      </w:r>
    </w:p>
    <w:p w14:paraId="7B528994" w14:textId="77777777" w:rsidR="000D3C1C" w:rsidRPr="001571C1" w:rsidRDefault="000D3C1C" w:rsidP="000D3C1C">
      <w:r w:rsidRPr="001571C1">
        <w:t>Merck Sharp &amp; Dohme B.V.</w:t>
      </w:r>
    </w:p>
    <w:p w14:paraId="2874E435" w14:textId="77777777" w:rsidR="000D3C1C" w:rsidRPr="00C102AE" w:rsidRDefault="000D3C1C" w:rsidP="000D3C1C">
      <w:pPr>
        <w:rPr>
          <w:lang w:val="nl-NL"/>
        </w:rPr>
      </w:pPr>
      <w:r w:rsidRPr="00C102AE">
        <w:rPr>
          <w:lang w:val="nl-NL"/>
        </w:rPr>
        <w:t>Waarderweg 39</w:t>
      </w:r>
    </w:p>
    <w:p w14:paraId="27639F65" w14:textId="77777777" w:rsidR="000D3C1C" w:rsidRPr="00C102AE" w:rsidRDefault="000D3C1C" w:rsidP="000D3C1C">
      <w:pPr>
        <w:rPr>
          <w:lang w:val="nl-NL"/>
        </w:rPr>
      </w:pPr>
      <w:r w:rsidRPr="00C102AE">
        <w:rPr>
          <w:lang w:val="nl-NL"/>
        </w:rPr>
        <w:t>2031 BN Haarlem</w:t>
      </w:r>
    </w:p>
    <w:p w14:paraId="33E6ACE0" w14:textId="77777777" w:rsidR="000D3C1C" w:rsidRDefault="000D3C1C" w:rsidP="000D3C1C">
      <w:pPr>
        <w:numPr>
          <w:ilvl w:val="12"/>
          <w:numId w:val="0"/>
        </w:numPr>
        <w:tabs>
          <w:tab w:val="clear" w:pos="567"/>
        </w:tabs>
        <w:spacing w:line="240" w:lineRule="auto"/>
        <w:ind w:right="-2"/>
        <w:rPr>
          <w:lang w:val="nl-NL"/>
        </w:rPr>
      </w:pPr>
      <w:r>
        <w:rPr>
          <w:lang w:val="nl-NL"/>
        </w:rPr>
        <w:t>Niederlande</w:t>
      </w:r>
    </w:p>
    <w:p w14:paraId="3382D648" w14:textId="77777777" w:rsidR="000D3C1C" w:rsidRPr="00C119D8" w:rsidRDefault="000D3C1C" w:rsidP="000D3C1C">
      <w:pPr>
        <w:numPr>
          <w:ilvl w:val="12"/>
          <w:numId w:val="0"/>
        </w:numPr>
        <w:tabs>
          <w:tab w:val="clear" w:pos="567"/>
        </w:tabs>
        <w:spacing w:line="240" w:lineRule="auto"/>
        <w:ind w:right="-2"/>
      </w:pPr>
    </w:p>
    <w:p w14:paraId="3D6357E1" w14:textId="77777777" w:rsidR="000D3C1C" w:rsidRPr="00C119D8" w:rsidRDefault="000D3C1C" w:rsidP="000D3C1C">
      <w:pPr>
        <w:numPr>
          <w:ilvl w:val="12"/>
          <w:numId w:val="0"/>
        </w:numPr>
        <w:tabs>
          <w:tab w:val="clear" w:pos="567"/>
        </w:tabs>
        <w:spacing w:line="240" w:lineRule="auto"/>
        <w:ind w:right="-2"/>
      </w:pPr>
      <w:r w:rsidRPr="00C119D8">
        <w:t>Falls Sie weitere Informationen über das Arzneimittel wünschen, setzen Sie sich bitte mit dem örtlichen Vertreter des pharmazeutischen Unternehmers in Verbindung.</w:t>
      </w:r>
    </w:p>
    <w:p w14:paraId="272F36C5" w14:textId="77777777" w:rsidR="000D3C1C" w:rsidRDefault="000D3C1C" w:rsidP="000D3C1C">
      <w:pPr>
        <w:spacing w:line="240" w:lineRule="auto"/>
      </w:pPr>
    </w:p>
    <w:tbl>
      <w:tblPr>
        <w:tblW w:w="5000" w:type="pct"/>
        <w:tblLook w:val="0000" w:firstRow="0" w:lastRow="0" w:firstColumn="0" w:lastColumn="0" w:noHBand="0" w:noVBand="0"/>
      </w:tblPr>
      <w:tblGrid>
        <w:gridCol w:w="4535"/>
        <w:gridCol w:w="4536"/>
      </w:tblGrid>
      <w:tr w:rsidR="00F875F2" w14:paraId="12F0FA2C" w14:textId="77777777" w:rsidTr="006D73D2">
        <w:trPr>
          <w:cantSplit/>
        </w:trPr>
        <w:tc>
          <w:tcPr>
            <w:tcW w:w="2500" w:type="pct"/>
          </w:tcPr>
          <w:p w14:paraId="24039CF7" w14:textId="77777777" w:rsidR="00F875F2" w:rsidRPr="00DB587E" w:rsidRDefault="00F875F2" w:rsidP="006D73D2">
            <w:pPr>
              <w:ind w:left="-112"/>
              <w:rPr>
                <w:b/>
                <w:szCs w:val="22"/>
                <w:lang w:val="fr-BE"/>
              </w:rPr>
            </w:pPr>
            <w:bookmarkStart w:id="16" w:name="_Hlk212119997"/>
            <w:proofErr w:type="spellStart"/>
            <w:r w:rsidRPr="00DB587E">
              <w:rPr>
                <w:b/>
                <w:szCs w:val="22"/>
                <w:lang w:val="fr-BE"/>
              </w:rPr>
              <w:t>België</w:t>
            </w:r>
            <w:proofErr w:type="spellEnd"/>
            <w:r w:rsidRPr="00DB587E">
              <w:rPr>
                <w:b/>
                <w:szCs w:val="22"/>
                <w:lang w:val="fr-BE"/>
              </w:rPr>
              <w:t>/Belgique/</w:t>
            </w:r>
            <w:proofErr w:type="spellStart"/>
            <w:r w:rsidRPr="00DB587E">
              <w:rPr>
                <w:b/>
                <w:szCs w:val="22"/>
                <w:lang w:val="fr-BE"/>
              </w:rPr>
              <w:t>Belgien</w:t>
            </w:r>
            <w:proofErr w:type="spellEnd"/>
          </w:p>
          <w:p w14:paraId="39A9720B" w14:textId="77777777" w:rsidR="00F875F2" w:rsidRPr="00DB587E" w:rsidRDefault="00F875F2" w:rsidP="006D73D2">
            <w:pPr>
              <w:tabs>
                <w:tab w:val="left" w:pos="4536"/>
              </w:tabs>
              <w:suppressAutoHyphens/>
              <w:ind w:left="-112"/>
              <w:rPr>
                <w:noProof/>
                <w:szCs w:val="22"/>
                <w:lang w:val="fr-BE"/>
              </w:rPr>
            </w:pPr>
            <w:r w:rsidRPr="00DB587E">
              <w:rPr>
                <w:noProof/>
                <w:szCs w:val="22"/>
                <w:lang w:val="fr-BE"/>
              </w:rPr>
              <w:t>MSD Belgium</w:t>
            </w:r>
          </w:p>
          <w:p w14:paraId="3488E052" w14:textId="77777777" w:rsidR="00F875F2" w:rsidRPr="00F53930" w:rsidRDefault="00F875F2" w:rsidP="006D73D2">
            <w:pPr>
              <w:tabs>
                <w:tab w:val="left" w:pos="4536"/>
              </w:tabs>
              <w:suppressAutoHyphens/>
              <w:ind w:left="-112"/>
              <w:rPr>
                <w:noProof/>
                <w:szCs w:val="22"/>
                <w:lang w:val="es-ES_tradnl"/>
              </w:rPr>
            </w:pPr>
            <w:r w:rsidRPr="00F53930">
              <w:rPr>
                <w:noProof/>
                <w:szCs w:val="22"/>
                <w:lang w:val="es-ES_tradnl"/>
              </w:rPr>
              <w:t xml:space="preserve">Tél/Tel: </w:t>
            </w:r>
            <w:r>
              <w:rPr>
                <w:noProof/>
                <w:szCs w:val="22"/>
                <w:lang w:val="es-ES_tradnl"/>
              </w:rPr>
              <w:t>+32(0)27766211</w:t>
            </w:r>
          </w:p>
          <w:p w14:paraId="021278D8" w14:textId="77777777" w:rsidR="00F875F2" w:rsidRDefault="00F875F2" w:rsidP="006D73D2">
            <w:pPr>
              <w:tabs>
                <w:tab w:val="left" w:pos="4536"/>
              </w:tabs>
              <w:suppressAutoHyphens/>
              <w:ind w:left="-112"/>
              <w:rPr>
                <w:szCs w:val="22"/>
                <w:lang w:val="es-ES_tradnl"/>
              </w:rPr>
            </w:pPr>
            <w:r w:rsidRPr="00F53930">
              <w:rPr>
                <w:noProof/>
                <w:szCs w:val="22"/>
                <w:lang w:val="es-ES_tradnl"/>
              </w:rPr>
              <w:t>dpoc_belux@m</w:t>
            </w:r>
            <w:r>
              <w:rPr>
                <w:noProof/>
                <w:szCs w:val="22"/>
                <w:lang w:val="es-ES_tradnl"/>
              </w:rPr>
              <w:t>sd</w:t>
            </w:r>
            <w:r w:rsidRPr="00F53930">
              <w:rPr>
                <w:noProof/>
                <w:szCs w:val="22"/>
                <w:lang w:val="es-ES_tradnl"/>
              </w:rPr>
              <w:t>.com</w:t>
            </w:r>
          </w:p>
          <w:p w14:paraId="19B29BC9" w14:textId="77777777" w:rsidR="00F875F2" w:rsidRPr="0088100C" w:rsidRDefault="00F875F2" w:rsidP="006D73D2">
            <w:pPr>
              <w:ind w:left="-112"/>
              <w:rPr>
                <w:szCs w:val="22"/>
                <w:lang w:val="es-ES_tradnl"/>
              </w:rPr>
            </w:pPr>
          </w:p>
        </w:tc>
        <w:tc>
          <w:tcPr>
            <w:tcW w:w="2500" w:type="pct"/>
          </w:tcPr>
          <w:p w14:paraId="740F3307" w14:textId="77777777" w:rsidR="00F875F2" w:rsidRPr="00B151CD" w:rsidRDefault="00F875F2" w:rsidP="006D73D2">
            <w:pPr>
              <w:pStyle w:val="Textkrper"/>
              <w:rPr>
                <w:b/>
                <w:bCs/>
                <w:i w:val="0"/>
                <w:color w:val="auto"/>
                <w:lang w:val="es-ES"/>
              </w:rPr>
            </w:pPr>
            <w:proofErr w:type="spellStart"/>
            <w:r w:rsidRPr="67001DC1">
              <w:rPr>
                <w:b/>
                <w:bCs/>
                <w:i w:val="0"/>
                <w:color w:val="auto"/>
                <w:lang w:val="es-ES"/>
              </w:rPr>
              <w:t>Lietuva</w:t>
            </w:r>
            <w:proofErr w:type="spellEnd"/>
          </w:p>
          <w:p w14:paraId="06258F8E" w14:textId="77777777" w:rsidR="00F875F2" w:rsidRPr="00B151CD" w:rsidRDefault="00F875F2" w:rsidP="006D73D2">
            <w:pPr>
              <w:autoSpaceDE w:val="0"/>
              <w:autoSpaceDN w:val="0"/>
              <w:adjustRightInd w:val="0"/>
              <w:rPr>
                <w:lang w:val="es-ES"/>
              </w:rPr>
            </w:pPr>
            <w:r w:rsidRPr="642F2518">
              <w:rPr>
                <w:lang w:val="es-ES"/>
              </w:rPr>
              <w:t xml:space="preserve">UAB Merck Sharp &amp; </w:t>
            </w:r>
            <w:proofErr w:type="spellStart"/>
            <w:r w:rsidRPr="642F2518">
              <w:rPr>
                <w:lang w:val="es-ES"/>
              </w:rPr>
              <w:t>Dohme</w:t>
            </w:r>
            <w:proofErr w:type="spellEnd"/>
          </w:p>
          <w:p w14:paraId="6A00DF60" w14:textId="77777777" w:rsidR="00F875F2" w:rsidRPr="00B151CD" w:rsidRDefault="00F875F2" w:rsidP="006D73D2">
            <w:pPr>
              <w:autoSpaceDE w:val="0"/>
              <w:autoSpaceDN w:val="0"/>
              <w:adjustRightInd w:val="0"/>
              <w:rPr>
                <w:szCs w:val="22"/>
                <w:lang w:val="es-ES_tradnl"/>
              </w:rPr>
            </w:pPr>
            <w:r w:rsidRPr="00B151CD">
              <w:rPr>
                <w:szCs w:val="22"/>
                <w:lang w:val="es-ES_tradnl"/>
              </w:rPr>
              <w:t>Tel. +370</w:t>
            </w:r>
            <w:r>
              <w:rPr>
                <w:szCs w:val="22"/>
                <w:lang w:val="es-ES_tradnl"/>
              </w:rPr>
              <w:t> </w:t>
            </w:r>
            <w:r w:rsidRPr="00B151CD">
              <w:rPr>
                <w:szCs w:val="22"/>
                <w:lang w:val="es-ES_tradnl"/>
              </w:rPr>
              <w:t>5</w:t>
            </w:r>
            <w:r>
              <w:rPr>
                <w:szCs w:val="22"/>
                <w:lang w:val="es-ES_tradnl"/>
              </w:rPr>
              <w:t> </w:t>
            </w:r>
            <w:r w:rsidRPr="00B151CD">
              <w:rPr>
                <w:szCs w:val="22"/>
                <w:lang w:val="es-ES_tradnl"/>
              </w:rPr>
              <w:t>2780</w:t>
            </w:r>
            <w:r>
              <w:rPr>
                <w:szCs w:val="22"/>
                <w:lang w:val="es-ES_tradnl"/>
              </w:rPr>
              <w:t> </w:t>
            </w:r>
            <w:r w:rsidRPr="00B151CD">
              <w:rPr>
                <w:szCs w:val="22"/>
                <w:lang w:val="es-ES_tradnl"/>
              </w:rPr>
              <w:t>247</w:t>
            </w:r>
          </w:p>
          <w:p w14:paraId="3E8646D5" w14:textId="77777777" w:rsidR="00F875F2" w:rsidRPr="0088100C" w:rsidRDefault="00F875F2" w:rsidP="006D73D2">
            <w:pPr>
              <w:tabs>
                <w:tab w:val="left" w:pos="4536"/>
              </w:tabs>
              <w:suppressAutoHyphens/>
              <w:rPr>
                <w:noProof/>
                <w:szCs w:val="22"/>
                <w:lang w:val="es-ES_tradnl"/>
              </w:rPr>
            </w:pPr>
            <w:r w:rsidRPr="00970D63">
              <w:rPr>
                <w:szCs w:val="22"/>
              </w:rPr>
              <w:t>dpoc_lithuania@msd.com</w:t>
            </w:r>
          </w:p>
          <w:p w14:paraId="405834DE" w14:textId="77777777" w:rsidR="00F875F2" w:rsidRPr="0088100C" w:rsidRDefault="00F875F2" w:rsidP="006D73D2">
            <w:pPr>
              <w:rPr>
                <w:b/>
                <w:szCs w:val="22"/>
                <w:lang w:val="pl-PL"/>
              </w:rPr>
            </w:pPr>
          </w:p>
        </w:tc>
      </w:tr>
      <w:tr w:rsidR="00F875F2" w14:paraId="46C146BD" w14:textId="77777777" w:rsidTr="006D73D2">
        <w:trPr>
          <w:cantSplit/>
        </w:trPr>
        <w:tc>
          <w:tcPr>
            <w:tcW w:w="2500" w:type="pct"/>
          </w:tcPr>
          <w:p w14:paraId="41BA3570" w14:textId="77777777" w:rsidR="00F875F2" w:rsidRPr="00241250" w:rsidRDefault="00F875F2" w:rsidP="006D73D2">
            <w:pPr>
              <w:ind w:left="-112"/>
              <w:rPr>
                <w:b/>
                <w:szCs w:val="22"/>
                <w:lang w:val="ru-RU"/>
              </w:rPr>
            </w:pPr>
            <w:r w:rsidRPr="00241250">
              <w:rPr>
                <w:b/>
                <w:szCs w:val="22"/>
                <w:lang w:val="ru-RU"/>
              </w:rPr>
              <w:lastRenderedPageBreak/>
              <w:t>България</w:t>
            </w:r>
          </w:p>
          <w:p w14:paraId="1FA0E028" w14:textId="77777777" w:rsidR="00F875F2" w:rsidRPr="00241250" w:rsidRDefault="00F875F2" w:rsidP="006D73D2">
            <w:pPr>
              <w:ind w:left="-112"/>
              <w:rPr>
                <w:szCs w:val="22"/>
                <w:lang w:val="ru-RU"/>
              </w:rPr>
            </w:pPr>
            <w:r w:rsidRPr="00241250">
              <w:rPr>
                <w:szCs w:val="22"/>
                <w:lang w:val="ru-RU"/>
              </w:rPr>
              <w:t>Мерк Шарп и Доум България ЕООД</w:t>
            </w:r>
          </w:p>
          <w:p w14:paraId="79C42988" w14:textId="77777777" w:rsidR="00F875F2" w:rsidRPr="00241250" w:rsidRDefault="00F875F2" w:rsidP="006D73D2">
            <w:pPr>
              <w:ind w:left="-112"/>
              <w:rPr>
                <w:szCs w:val="22"/>
                <w:lang w:val="ru-RU"/>
              </w:rPr>
            </w:pPr>
            <w:r w:rsidRPr="00241250">
              <w:rPr>
                <w:szCs w:val="22"/>
                <w:lang w:val="ru-RU"/>
              </w:rPr>
              <w:t>Тел.: +359 2 819 3737</w:t>
            </w:r>
          </w:p>
          <w:p w14:paraId="757A3FCA" w14:textId="77777777" w:rsidR="00F875F2" w:rsidRPr="00241250" w:rsidRDefault="00F875F2" w:rsidP="006D73D2">
            <w:pPr>
              <w:ind w:left="-112"/>
              <w:rPr>
                <w:b/>
                <w:szCs w:val="22"/>
                <w:lang w:val="ru-RU"/>
              </w:rPr>
            </w:pPr>
            <w:proofErr w:type="spellStart"/>
            <w:r w:rsidRPr="00B151CD">
              <w:rPr>
                <w:szCs w:val="22"/>
              </w:rPr>
              <w:t>info</w:t>
            </w:r>
            <w:proofErr w:type="spellEnd"/>
            <w:r w:rsidRPr="00241250">
              <w:rPr>
                <w:szCs w:val="22"/>
                <w:lang w:val="ru-RU"/>
              </w:rPr>
              <w:t>-</w:t>
            </w:r>
            <w:proofErr w:type="spellStart"/>
            <w:r w:rsidRPr="00B151CD">
              <w:rPr>
                <w:szCs w:val="22"/>
              </w:rPr>
              <w:t>msdbg</w:t>
            </w:r>
            <w:proofErr w:type="spellEnd"/>
            <w:r w:rsidRPr="00241250">
              <w:rPr>
                <w:szCs w:val="22"/>
                <w:lang w:val="ru-RU"/>
              </w:rPr>
              <w:t>@</w:t>
            </w:r>
            <w:del w:id="17" w:author="Author">
              <w:r w:rsidRPr="00B151CD" w:rsidDel="009958E5">
                <w:rPr>
                  <w:szCs w:val="22"/>
                </w:rPr>
                <w:delText>merck</w:delText>
              </w:r>
            </w:del>
            <w:proofErr w:type="spellStart"/>
            <w:ins w:id="18" w:author="Author">
              <w:r>
                <w:rPr>
                  <w:szCs w:val="22"/>
                </w:rPr>
                <w:t>msd</w:t>
              </w:r>
            </w:ins>
            <w:proofErr w:type="spellEnd"/>
            <w:r w:rsidRPr="00241250">
              <w:rPr>
                <w:szCs w:val="22"/>
                <w:lang w:val="ru-RU"/>
              </w:rPr>
              <w:t>.</w:t>
            </w:r>
            <w:proofErr w:type="spellStart"/>
            <w:r w:rsidRPr="00B151CD">
              <w:rPr>
                <w:szCs w:val="22"/>
              </w:rPr>
              <w:t>com</w:t>
            </w:r>
            <w:proofErr w:type="spellEnd"/>
          </w:p>
        </w:tc>
        <w:tc>
          <w:tcPr>
            <w:tcW w:w="2500" w:type="pct"/>
          </w:tcPr>
          <w:p w14:paraId="6DEE0C1C" w14:textId="77777777" w:rsidR="00F875F2" w:rsidRPr="0088100C" w:rsidRDefault="00F875F2" w:rsidP="006D73D2">
            <w:pPr>
              <w:tabs>
                <w:tab w:val="left" w:pos="4536"/>
              </w:tabs>
              <w:suppressAutoHyphens/>
              <w:rPr>
                <w:b/>
                <w:szCs w:val="22"/>
              </w:rPr>
            </w:pPr>
            <w:r w:rsidRPr="0088100C">
              <w:rPr>
                <w:b/>
                <w:szCs w:val="22"/>
              </w:rPr>
              <w:t>Luxembourg/Luxemburg</w:t>
            </w:r>
          </w:p>
          <w:p w14:paraId="60538562" w14:textId="77777777" w:rsidR="00F875F2" w:rsidRPr="00B151CD" w:rsidRDefault="00F875F2" w:rsidP="006D73D2">
            <w:pPr>
              <w:tabs>
                <w:tab w:val="left" w:pos="4536"/>
              </w:tabs>
              <w:suppressAutoHyphens/>
              <w:rPr>
                <w:szCs w:val="22"/>
              </w:rPr>
            </w:pPr>
            <w:r w:rsidRPr="00B151CD">
              <w:rPr>
                <w:szCs w:val="22"/>
              </w:rPr>
              <w:t xml:space="preserve">MSD </w:t>
            </w:r>
            <w:proofErr w:type="spellStart"/>
            <w:r w:rsidRPr="00B151CD">
              <w:rPr>
                <w:szCs w:val="22"/>
              </w:rPr>
              <w:t>Belgium</w:t>
            </w:r>
            <w:proofErr w:type="spellEnd"/>
          </w:p>
          <w:p w14:paraId="7F30DA23" w14:textId="77777777" w:rsidR="00F875F2" w:rsidRPr="00B151CD" w:rsidRDefault="00F875F2" w:rsidP="006D73D2">
            <w:pPr>
              <w:tabs>
                <w:tab w:val="left" w:pos="4536"/>
              </w:tabs>
              <w:suppressAutoHyphens/>
              <w:rPr>
                <w:szCs w:val="22"/>
              </w:rPr>
            </w:pPr>
            <w:proofErr w:type="spellStart"/>
            <w:r w:rsidRPr="00B151CD">
              <w:rPr>
                <w:szCs w:val="22"/>
              </w:rPr>
              <w:t>Tél</w:t>
            </w:r>
            <w:proofErr w:type="spellEnd"/>
            <w:r w:rsidRPr="00B151CD">
              <w:rPr>
                <w:szCs w:val="22"/>
              </w:rPr>
              <w:t>/Tel: +32(0)27766211</w:t>
            </w:r>
          </w:p>
          <w:p w14:paraId="102D733E" w14:textId="77777777" w:rsidR="00F875F2" w:rsidRPr="0088100C" w:rsidRDefault="00F875F2" w:rsidP="006D73D2">
            <w:pPr>
              <w:tabs>
                <w:tab w:val="left" w:pos="4536"/>
              </w:tabs>
              <w:suppressAutoHyphens/>
              <w:rPr>
                <w:noProof/>
                <w:lang w:val="es-ES"/>
              </w:rPr>
            </w:pPr>
            <w:r w:rsidRPr="5E792CD4">
              <w:rPr>
                <w:lang w:val="es-ES"/>
              </w:rPr>
              <w:t>dpoc_belux@msd.com</w:t>
            </w:r>
          </w:p>
          <w:p w14:paraId="3AAAD52F" w14:textId="77777777" w:rsidR="00F875F2" w:rsidRPr="0088100C" w:rsidRDefault="00F875F2" w:rsidP="006D73D2">
            <w:pPr>
              <w:tabs>
                <w:tab w:val="left" w:pos="4536"/>
              </w:tabs>
              <w:suppressAutoHyphens/>
              <w:rPr>
                <w:szCs w:val="22"/>
                <w:lang w:val="es-ES_tradnl"/>
              </w:rPr>
            </w:pPr>
          </w:p>
        </w:tc>
      </w:tr>
      <w:tr w:rsidR="00F875F2" w:rsidRPr="009958E5" w14:paraId="499E6AF8" w14:textId="77777777" w:rsidTr="006D73D2">
        <w:trPr>
          <w:cantSplit/>
        </w:trPr>
        <w:tc>
          <w:tcPr>
            <w:tcW w:w="2500" w:type="pct"/>
          </w:tcPr>
          <w:p w14:paraId="7FC39241" w14:textId="77777777" w:rsidR="00F875F2" w:rsidRPr="0088100C" w:rsidRDefault="00F875F2" w:rsidP="006D73D2">
            <w:pPr>
              <w:ind w:left="-112"/>
              <w:rPr>
                <w:b/>
                <w:bCs/>
              </w:rPr>
            </w:pPr>
            <w:proofErr w:type="spellStart"/>
            <w:r w:rsidRPr="3AEF1F75">
              <w:rPr>
                <w:b/>
                <w:bCs/>
              </w:rPr>
              <w:t>Česká</w:t>
            </w:r>
            <w:proofErr w:type="spellEnd"/>
            <w:r w:rsidRPr="3AEF1F75">
              <w:rPr>
                <w:b/>
                <w:bCs/>
              </w:rPr>
              <w:t xml:space="preserve"> </w:t>
            </w:r>
            <w:proofErr w:type="spellStart"/>
            <w:r w:rsidRPr="3AEF1F75">
              <w:rPr>
                <w:b/>
                <w:bCs/>
              </w:rPr>
              <w:t>republika</w:t>
            </w:r>
            <w:proofErr w:type="spellEnd"/>
          </w:p>
          <w:p w14:paraId="0CCEC067" w14:textId="77777777" w:rsidR="00F875F2" w:rsidRPr="0088100C" w:rsidRDefault="00F875F2" w:rsidP="006D73D2">
            <w:pPr>
              <w:ind w:left="-112"/>
              <w:rPr>
                <w:lang w:eastAsia="nl-NL"/>
              </w:rPr>
            </w:pPr>
            <w:r w:rsidRPr="3AEF1F75">
              <w:rPr>
                <w:lang w:eastAsia="nl-NL"/>
              </w:rPr>
              <w:t xml:space="preserve">Merck Sharp &amp; Dohme </w:t>
            </w:r>
            <w:proofErr w:type="spellStart"/>
            <w:r w:rsidRPr="3AEF1F75">
              <w:rPr>
                <w:lang w:eastAsia="nl-NL"/>
              </w:rPr>
              <w:t>s.r.o</w:t>
            </w:r>
            <w:proofErr w:type="spellEnd"/>
            <w:r w:rsidRPr="3AEF1F75">
              <w:rPr>
                <w:lang w:eastAsia="nl-NL"/>
              </w:rPr>
              <w:t>.</w:t>
            </w:r>
          </w:p>
          <w:p w14:paraId="72B7DB66" w14:textId="77777777" w:rsidR="00F875F2" w:rsidRPr="0088100C" w:rsidRDefault="00F875F2" w:rsidP="006D73D2">
            <w:pPr>
              <w:ind w:left="-112"/>
              <w:rPr>
                <w:bCs/>
                <w:szCs w:val="22"/>
                <w:lang w:eastAsia="nl-NL"/>
              </w:rPr>
            </w:pPr>
            <w:r w:rsidRPr="0088100C">
              <w:rPr>
                <w:bCs/>
                <w:szCs w:val="22"/>
                <w:lang w:eastAsia="nl-NL"/>
              </w:rPr>
              <w:t>Tel</w:t>
            </w:r>
            <w:ins w:id="19" w:author="Author">
              <w:r>
                <w:rPr>
                  <w:bCs/>
                  <w:szCs w:val="22"/>
                  <w:lang w:eastAsia="nl-NL"/>
                </w:rPr>
                <w:t>.</w:t>
              </w:r>
            </w:ins>
            <w:r w:rsidRPr="0088100C">
              <w:rPr>
                <w:bCs/>
                <w:szCs w:val="22"/>
                <w:lang w:eastAsia="nl-NL"/>
              </w:rPr>
              <w:t xml:space="preserve">: +420 </w:t>
            </w:r>
            <w:del w:id="20" w:author="Author">
              <w:r w:rsidRPr="0088100C" w:rsidDel="009958E5">
                <w:rPr>
                  <w:bCs/>
                  <w:szCs w:val="22"/>
                  <w:lang w:eastAsia="nl-NL"/>
                </w:rPr>
                <w:delText>233 010 111</w:delText>
              </w:r>
            </w:del>
            <w:ins w:id="21" w:author="Author">
              <w:r>
                <w:rPr>
                  <w:bCs/>
                  <w:szCs w:val="22"/>
                  <w:lang w:eastAsia="nl-NL"/>
                </w:rPr>
                <w:t>277 050 000</w:t>
              </w:r>
            </w:ins>
            <w:del w:id="22" w:author="Author">
              <w:r w:rsidRPr="0088100C" w:rsidDel="009958E5">
                <w:rPr>
                  <w:bCs/>
                  <w:szCs w:val="22"/>
                  <w:lang w:eastAsia="nl-NL"/>
                </w:rPr>
                <w:delText xml:space="preserve"> </w:delText>
              </w:r>
            </w:del>
          </w:p>
          <w:p w14:paraId="1268C9CD" w14:textId="77777777" w:rsidR="00F875F2" w:rsidRPr="0088100C" w:rsidRDefault="00F875F2" w:rsidP="006D73D2">
            <w:pPr>
              <w:tabs>
                <w:tab w:val="left" w:pos="4536"/>
              </w:tabs>
              <w:suppressAutoHyphens/>
              <w:ind w:left="-112"/>
              <w:rPr>
                <w:noProof/>
                <w:szCs w:val="22"/>
                <w:lang w:val="es-ES_tradnl"/>
              </w:rPr>
            </w:pPr>
            <w:r w:rsidRPr="0088100C">
              <w:rPr>
                <w:szCs w:val="22"/>
              </w:rPr>
              <w:t>dpoc_czechslovak@</w:t>
            </w:r>
            <w:del w:id="23" w:author="Author">
              <w:r w:rsidRPr="0088100C" w:rsidDel="009958E5">
                <w:rPr>
                  <w:szCs w:val="22"/>
                </w:rPr>
                <w:delText>merck</w:delText>
              </w:r>
            </w:del>
            <w:ins w:id="24" w:author="Author">
              <w:r>
                <w:rPr>
                  <w:szCs w:val="22"/>
                </w:rPr>
                <w:t>msd</w:t>
              </w:r>
            </w:ins>
            <w:r w:rsidRPr="0088100C">
              <w:rPr>
                <w:szCs w:val="22"/>
              </w:rPr>
              <w:t>.com</w:t>
            </w:r>
          </w:p>
          <w:p w14:paraId="591266C2" w14:textId="77777777" w:rsidR="00F875F2" w:rsidRPr="0088100C" w:rsidRDefault="00F875F2" w:rsidP="006D73D2">
            <w:pPr>
              <w:ind w:left="-112"/>
              <w:rPr>
                <w:szCs w:val="22"/>
              </w:rPr>
            </w:pPr>
          </w:p>
        </w:tc>
        <w:tc>
          <w:tcPr>
            <w:tcW w:w="2500" w:type="pct"/>
          </w:tcPr>
          <w:p w14:paraId="31FCFD8A" w14:textId="77777777" w:rsidR="00F875F2" w:rsidRPr="00FC41DE" w:rsidRDefault="00F875F2" w:rsidP="006D73D2">
            <w:pPr>
              <w:pStyle w:val="Textkrper"/>
              <w:rPr>
                <w:b/>
                <w:bCs/>
                <w:i w:val="0"/>
                <w:color w:val="auto"/>
              </w:rPr>
            </w:pPr>
            <w:proofErr w:type="spellStart"/>
            <w:r w:rsidRPr="3AEF1F75">
              <w:rPr>
                <w:b/>
                <w:bCs/>
                <w:i w:val="0"/>
                <w:color w:val="auto"/>
              </w:rPr>
              <w:t>Magyarország</w:t>
            </w:r>
            <w:proofErr w:type="spellEnd"/>
          </w:p>
          <w:p w14:paraId="51976189" w14:textId="77777777" w:rsidR="00F875F2" w:rsidRPr="0088100C" w:rsidRDefault="00F875F2" w:rsidP="006D73D2">
            <w:pPr>
              <w:rPr>
                <w:szCs w:val="22"/>
                <w:lang w:val="en-US"/>
              </w:rPr>
            </w:pPr>
            <w:r w:rsidRPr="0088100C">
              <w:rPr>
                <w:szCs w:val="22"/>
                <w:lang w:val="en-US"/>
              </w:rPr>
              <w:t xml:space="preserve">MSD Pharma Hungary Kft. </w:t>
            </w:r>
          </w:p>
          <w:p w14:paraId="3785ACC5" w14:textId="77777777" w:rsidR="00F875F2" w:rsidRPr="001A384F" w:rsidRDefault="00F875F2" w:rsidP="006D73D2">
            <w:pPr>
              <w:rPr>
                <w:szCs w:val="22"/>
                <w:lang w:val="en-US"/>
              </w:rPr>
            </w:pPr>
            <w:r w:rsidRPr="001A384F">
              <w:rPr>
                <w:szCs w:val="22"/>
                <w:lang w:val="en-US"/>
              </w:rPr>
              <w:t>Tel.: +36 1 888 5300</w:t>
            </w:r>
          </w:p>
          <w:p w14:paraId="1E41DFE7" w14:textId="77777777" w:rsidR="00F875F2" w:rsidRPr="001A384F" w:rsidRDefault="00F875F2" w:rsidP="006D73D2">
            <w:pPr>
              <w:rPr>
                <w:szCs w:val="22"/>
              </w:rPr>
            </w:pPr>
            <w:r w:rsidRPr="001A384F">
              <w:rPr>
                <w:szCs w:val="22"/>
              </w:rPr>
              <w:t>hungary_msd@</w:t>
            </w:r>
            <w:del w:id="25" w:author="Author">
              <w:r w:rsidRPr="001A384F" w:rsidDel="009958E5">
                <w:rPr>
                  <w:szCs w:val="22"/>
                </w:rPr>
                <w:delText>merck</w:delText>
              </w:r>
            </w:del>
            <w:ins w:id="26" w:author="Author">
              <w:r w:rsidRPr="001A384F">
                <w:rPr>
                  <w:szCs w:val="22"/>
                </w:rPr>
                <w:t>msd</w:t>
              </w:r>
            </w:ins>
            <w:r w:rsidRPr="001A384F">
              <w:rPr>
                <w:szCs w:val="22"/>
              </w:rPr>
              <w:t>.com</w:t>
            </w:r>
          </w:p>
          <w:p w14:paraId="60376EB1" w14:textId="77777777" w:rsidR="00F875F2" w:rsidRPr="001A384F" w:rsidRDefault="00F875F2" w:rsidP="006D73D2">
            <w:pPr>
              <w:rPr>
                <w:szCs w:val="22"/>
              </w:rPr>
            </w:pPr>
          </w:p>
        </w:tc>
      </w:tr>
      <w:tr w:rsidR="00F875F2" w14:paraId="4D7B734F" w14:textId="77777777" w:rsidTr="006D73D2">
        <w:trPr>
          <w:cantSplit/>
        </w:trPr>
        <w:tc>
          <w:tcPr>
            <w:tcW w:w="2500" w:type="pct"/>
          </w:tcPr>
          <w:p w14:paraId="5D7A90CC" w14:textId="77777777" w:rsidR="00F875F2" w:rsidRPr="0088100C" w:rsidRDefault="00F875F2" w:rsidP="006D73D2">
            <w:pPr>
              <w:ind w:left="-112"/>
              <w:rPr>
                <w:b/>
                <w:szCs w:val="22"/>
                <w:lang w:val="sv-SE"/>
              </w:rPr>
            </w:pPr>
            <w:r w:rsidRPr="0088100C">
              <w:rPr>
                <w:b/>
                <w:szCs w:val="22"/>
                <w:lang w:val="sv-SE"/>
              </w:rPr>
              <w:t>Danmark</w:t>
            </w:r>
          </w:p>
          <w:p w14:paraId="4211C0BE" w14:textId="77777777" w:rsidR="00F875F2" w:rsidRPr="0088100C" w:rsidRDefault="00F875F2" w:rsidP="006D73D2">
            <w:pPr>
              <w:tabs>
                <w:tab w:val="left" w:pos="-720"/>
                <w:tab w:val="left" w:pos="4536"/>
              </w:tabs>
              <w:suppressAutoHyphens/>
              <w:ind w:left="-112"/>
              <w:rPr>
                <w:szCs w:val="22"/>
                <w:lang w:val="sv-SE"/>
              </w:rPr>
            </w:pPr>
            <w:r w:rsidRPr="0088100C">
              <w:rPr>
                <w:szCs w:val="22"/>
                <w:lang w:val="sv-SE"/>
              </w:rPr>
              <w:t>MSD Danmark ApS</w:t>
            </w:r>
          </w:p>
          <w:p w14:paraId="3E1C22AC" w14:textId="77777777" w:rsidR="00F875F2" w:rsidRPr="0088100C" w:rsidRDefault="00F875F2" w:rsidP="006D73D2">
            <w:pPr>
              <w:tabs>
                <w:tab w:val="left" w:pos="-720"/>
                <w:tab w:val="left" w:pos="4536"/>
              </w:tabs>
              <w:suppressAutoHyphens/>
              <w:ind w:left="-112"/>
              <w:rPr>
                <w:szCs w:val="22"/>
                <w:lang w:val="sv-SE"/>
              </w:rPr>
            </w:pPr>
            <w:r w:rsidRPr="0088100C">
              <w:rPr>
                <w:szCs w:val="22"/>
                <w:lang w:val="sv-SE"/>
              </w:rPr>
              <w:t>Tlf</w:t>
            </w:r>
            <w:r>
              <w:rPr>
                <w:szCs w:val="22"/>
                <w:lang w:val="sv-SE"/>
              </w:rPr>
              <w:t>.</w:t>
            </w:r>
            <w:r w:rsidRPr="0088100C">
              <w:rPr>
                <w:szCs w:val="22"/>
                <w:lang w:val="sv-SE"/>
              </w:rPr>
              <w:t>: +</w:t>
            </w:r>
            <w:del w:id="27" w:author="Author">
              <w:r w:rsidRPr="0088100C" w:rsidDel="009958E5">
                <w:rPr>
                  <w:szCs w:val="22"/>
                  <w:lang w:val="sv-SE"/>
                </w:rPr>
                <w:delText xml:space="preserve"> </w:delText>
              </w:r>
            </w:del>
            <w:r w:rsidRPr="0088100C">
              <w:rPr>
                <w:szCs w:val="22"/>
                <w:lang w:val="sv-SE"/>
              </w:rPr>
              <w:t>45 4482 4000</w:t>
            </w:r>
          </w:p>
          <w:p w14:paraId="586AFEAB" w14:textId="77777777" w:rsidR="00F875F2" w:rsidRPr="0088100C" w:rsidRDefault="00F875F2" w:rsidP="006D73D2">
            <w:pPr>
              <w:tabs>
                <w:tab w:val="left" w:pos="4536"/>
              </w:tabs>
              <w:suppressAutoHyphens/>
              <w:ind w:left="-112"/>
            </w:pPr>
            <w:r w:rsidRPr="3AEF1F75">
              <w:t>dkmail@msd.com</w:t>
            </w:r>
          </w:p>
        </w:tc>
        <w:tc>
          <w:tcPr>
            <w:tcW w:w="2500" w:type="pct"/>
          </w:tcPr>
          <w:p w14:paraId="1BB8CC53" w14:textId="77777777" w:rsidR="00F875F2" w:rsidRPr="00F875F2" w:rsidRDefault="00F875F2" w:rsidP="006D73D2">
            <w:pPr>
              <w:rPr>
                <w:b/>
                <w:szCs w:val="22"/>
                <w:lang w:val="en-US"/>
              </w:rPr>
            </w:pPr>
            <w:r w:rsidRPr="00F875F2">
              <w:rPr>
                <w:b/>
                <w:szCs w:val="22"/>
                <w:lang w:val="en-US"/>
              </w:rPr>
              <w:t>Malta</w:t>
            </w:r>
          </w:p>
          <w:p w14:paraId="1B835CB4" w14:textId="77777777" w:rsidR="00F875F2" w:rsidRPr="0088100C" w:rsidRDefault="00F875F2" w:rsidP="006D73D2">
            <w:pPr>
              <w:autoSpaceDE w:val="0"/>
              <w:autoSpaceDN w:val="0"/>
              <w:adjustRightInd w:val="0"/>
              <w:rPr>
                <w:szCs w:val="22"/>
                <w:lang w:val="en-US"/>
              </w:rPr>
            </w:pPr>
            <w:r w:rsidRPr="0088100C">
              <w:rPr>
                <w:szCs w:val="22"/>
                <w:lang w:val="en-US"/>
              </w:rPr>
              <w:t>Merck Sharp &amp; Dohme Cyprus Limited</w:t>
            </w:r>
          </w:p>
          <w:p w14:paraId="198822FC" w14:textId="77777777" w:rsidR="00F875F2" w:rsidRPr="0088100C" w:rsidRDefault="00F875F2" w:rsidP="006D73D2">
            <w:pPr>
              <w:autoSpaceDE w:val="0"/>
              <w:autoSpaceDN w:val="0"/>
              <w:adjustRightInd w:val="0"/>
              <w:rPr>
                <w:szCs w:val="22"/>
                <w:lang w:val="en-US"/>
              </w:rPr>
            </w:pPr>
            <w:r w:rsidRPr="0088100C">
              <w:rPr>
                <w:szCs w:val="22"/>
                <w:lang w:val="en-US"/>
              </w:rPr>
              <w:t>Tel: 8007 4433 (+356 99917558)</w:t>
            </w:r>
          </w:p>
          <w:p w14:paraId="16B2DCDD" w14:textId="77777777" w:rsidR="00F875F2" w:rsidRPr="0088100C" w:rsidRDefault="00F875F2" w:rsidP="006D73D2">
            <w:pPr>
              <w:rPr>
                <w:noProof/>
                <w:szCs w:val="22"/>
                <w:lang w:val="es-ES_tradnl"/>
              </w:rPr>
            </w:pPr>
            <w:del w:id="28" w:author="Author">
              <w:r w:rsidRPr="0088100C" w:rsidDel="009958E5">
                <w:rPr>
                  <w:szCs w:val="22"/>
                </w:rPr>
                <w:delText>malta_info</w:delText>
              </w:r>
            </w:del>
            <w:ins w:id="29" w:author="Author">
              <w:r>
                <w:rPr>
                  <w:szCs w:val="22"/>
                </w:rPr>
                <w:t>dpoccyprus</w:t>
              </w:r>
            </w:ins>
            <w:r w:rsidRPr="0088100C">
              <w:rPr>
                <w:szCs w:val="22"/>
              </w:rPr>
              <w:t>@</w:t>
            </w:r>
            <w:del w:id="30" w:author="Author">
              <w:r w:rsidRPr="0088100C" w:rsidDel="009958E5">
                <w:rPr>
                  <w:szCs w:val="22"/>
                </w:rPr>
                <w:delText>merck</w:delText>
              </w:r>
            </w:del>
            <w:ins w:id="31" w:author="Author">
              <w:r>
                <w:rPr>
                  <w:szCs w:val="22"/>
                </w:rPr>
                <w:t>msd</w:t>
              </w:r>
            </w:ins>
            <w:r w:rsidRPr="0088100C">
              <w:rPr>
                <w:szCs w:val="22"/>
              </w:rPr>
              <w:t>.com</w:t>
            </w:r>
          </w:p>
          <w:p w14:paraId="66CFD06A" w14:textId="77777777" w:rsidR="00F875F2" w:rsidRPr="0088100C" w:rsidRDefault="00F875F2" w:rsidP="006D73D2">
            <w:pPr>
              <w:tabs>
                <w:tab w:val="left" w:pos="432"/>
              </w:tabs>
              <w:autoSpaceDE w:val="0"/>
              <w:autoSpaceDN w:val="0"/>
              <w:adjustRightInd w:val="0"/>
              <w:rPr>
                <w:b/>
                <w:szCs w:val="22"/>
              </w:rPr>
            </w:pPr>
          </w:p>
        </w:tc>
      </w:tr>
      <w:tr w:rsidR="00F875F2" w:rsidRPr="009958E5" w14:paraId="69D0DDCA" w14:textId="77777777" w:rsidTr="006D73D2">
        <w:trPr>
          <w:cantSplit/>
        </w:trPr>
        <w:tc>
          <w:tcPr>
            <w:tcW w:w="2500" w:type="pct"/>
          </w:tcPr>
          <w:p w14:paraId="140380C2" w14:textId="77777777" w:rsidR="00F875F2" w:rsidRPr="0088100C" w:rsidRDefault="00F875F2" w:rsidP="006D73D2">
            <w:pPr>
              <w:ind w:left="-112"/>
              <w:rPr>
                <w:b/>
                <w:szCs w:val="22"/>
              </w:rPr>
            </w:pPr>
            <w:r w:rsidRPr="0088100C">
              <w:rPr>
                <w:b/>
                <w:szCs w:val="22"/>
              </w:rPr>
              <w:t>Deutschland</w:t>
            </w:r>
          </w:p>
          <w:p w14:paraId="656F4AE5" w14:textId="77777777" w:rsidR="00F875F2" w:rsidRPr="00B151CD" w:rsidRDefault="00F875F2" w:rsidP="006D73D2">
            <w:pPr>
              <w:tabs>
                <w:tab w:val="left" w:pos="-720"/>
                <w:tab w:val="left" w:pos="4536"/>
              </w:tabs>
              <w:suppressAutoHyphens/>
              <w:ind w:left="-112"/>
              <w:rPr>
                <w:noProof/>
                <w:szCs w:val="22"/>
              </w:rPr>
            </w:pPr>
            <w:r w:rsidRPr="00B151CD">
              <w:rPr>
                <w:noProof/>
                <w:szCs w:val="22"/>
              </w:rPr>
              <w:t>MSD Sharp &amp; Dohme GmbH</w:t>
            </w:r>
          </w:p>
          <w:p w14:paraId="79992AC6" w14:textId="77777777" w:rsidR="00F875F2" w:rsidRPr="00B151CD" w:rsidRDefault="00F875F2" w:rsidP="006D73D2">
            <w:pPr>
              <w:tabs>
                <w:tab w:val="left" w:pos="-720"/>
                <w:tab w:val="left" w:pos="4536"/>
              </w:tabs>
              <w:suppressAutoHyphens/>
              <w:ind w:left="-112"/>
              <w:rPr>
                <w:noProof/>
                <w:szCs w:val="22"/>
              </w:rPr>
            </w:pPr>
            <w:r w:rsidRPr="00B151CD">
              <w:rPr>
                <w:noProof/>
                <w:szCs w:val="22"/>
              </w:rPr>
              <w:t>Tel</w:t>
            </w:r>
            <w:r>
              <w:rPr>
                <w:noProof/>
                <w:szCs w:val="22"/>
              </w:rPr>
              <w:t>.</w:t>
            </w:r>
            <w:r w:rsidRPr="00B151CD">
              <w:rPr>
                <w:noProof/>
                <w:szCs w:val="22"/>
              </w:rPr>
              <w:t xml:space="preserve">: </w:t>
            </w:r>
            <w:r w:rsidRPr="007C65A0">
              <w:rPr>
                <w:noProof/>
                <w:szCs w:val="22"/>
              </w:rPr>
              <w:t>+49 (0) 89 20 300 4500</w:t>
            </w:r>
          </w:p>
          <w:p w14:paraId="040AEA3D" w14:textId="77777777" w:rsidR="00F875F2" w:rsidRPr="0088100C" w:rsidRDefault="00F875F2" w:rsidP="006D73D2">
            <w:pPr>
              <w:tabs>
                <w:tab w:val="left" w:pos="-720"/>
                <w:tab w:val="left" w:pos="4536"/>
              </w:tabs>
              <w:suppressAutoHyphens/>
              <w:ind w:left="-112"/>
              <w:rPr>
                <w:noProof/>
                <w:szCs w:val="22"/>
              </w:rPr>
            </w:pPr>
            <w:r w:rsidRPr="007C65A0">
              <w:rPr>
                <w:noProof/>
                <w:szCs w:val="22"/>
              </w:rPr>
              <w:t>medinfo</w:t>
            </w:r>
            <w:r w:rsidRPr="0088100C">
              <w:rPr>
                <w:noProof/>
                <w:szCs w:val="22"/>
              </w:rPr>
              <w:t>@msd.de</w:t>
            </w:r>
          </w:p>
          <w:p w14:paraId="31C8E6D3" w14:textId="77777777" w:rsidR="00F875F2" w:rsidRPr="0088100C" w:rsidRDefault="00F875F2" w:rsidP="006D73D2">
            <w:pPr>
              <w:ind w:left="-112"/>
              <w:rPr>
                <w:szCs w:val="22"/>
              </w:rPr>
            </w:pPr>
          </w:p>
        </w:tc>
        <w:tc>
          <w:tcPr>
            <w:tcW w:w="2500" w:type="pct"/>
          </w:tcPr>
          <w:p w14:paraId="034BFD21" w14:textId="77777777" w:rsidR="00F875F2" w:rsidRPr="009958E5" w:rsidRDefault="00F875F2" w:rsidP="006D73D2">
            <w:pPr>
              <w:rPr>
                <w:b/>
                <w:szCs w:val="22"/>
                <w:lang w:val="nl-NL"/>
              </w:rPr>
            </w:pPr>
            <w:r w:rsidRPr="009958E5">
              <w:rPr>
                <w:b/>
                <w:szCs w:val="22"/>
                <w:lang w:val="nl-NL"/>
              </w:rPr>
              <w:t>Nederland</w:t>
            </w:r>
          </w:p>
          <w:p w14:paraId="153A919D" w14:textId="77777777" w:rsidR="00F875F2" w:rsidRPr="009958E5" w:rsidRDefault="00F875F2" w:rsidP="006D73D2">
            <w:pPr>
              <w:rPr>
                <w:szCs w:val="22"/>
                <w:lang w:val="nl-NL"/>
              </w:rPr>
            </w:pPr>
            <w:r w:rsidRPr="009958E5">
              <w:rPr>
                <w:rFonts w:eastAsia="PMingLiU"/>
                <w:bCs/>
                <w:szCs w:val="22"/>
                <w:lang w:val="nl-NL" w:eastAsia="zh-TW"/>
              </w:rPr>
              <w:t>Merck Sharp &amp; Dohme B.V.</w:t>
            </w:r>
          </w:p>
          <w:p w14:paraId="02F0F77A" w14:textId="77777777" w:rsidR="00F875F2" w:rsidRPr="001A384F" w:rsidRDefault="00F875F2" w:rsidP="006D73D2">
            <w:pPr>
              <w:rPr>
                <w:rFonts w:eastAsia="PMingLiU"/>
                <w:szCs w:val="22"/>
                <w:lang w:eastAsia="zh-TW"/>
              </w:rPr>
            </w:pPr>
            <w:r w:rsidRPr="001A384F">
              <w:rPr>
                <w:noProof/>
                <w:szCs w:val="22"/>
              </w:rPr>
              <w:t xml:space="preserve">Tel: </w:t>
            </w:r>
            <w:r w:rsidRPr="001A384F">
              <w:rPr>
                <w:rFonts w:eastAsia="PMingLiU"/>
                <w:szCs w:val="22"/>
                <w:lang w:eastAsia="zh-TW"/>
              </w:rPr>
              <w:t xml:space="preserve">0800 9999000 </w:t>
            </w:r>
          </w:p>
          <w:p w14:paraId="7152B9B7" w14:textId="77777777" w:rsidR="00F875F2" w:rsidRPr="001A384F" w:rsidRDefault="00F875F2" w:rsidP="006D73D2">
            <w:pPr>
              <w:rPr>
                <w:rFonts w:eastAsia="PMingLiU"/>
                <w:szCs w:val="22"/>
                <w:lang w:eastAsia="zh-TW"/>
              </w:rPr>
            </w:pPr>
            <w:r w:rsidRPr="001A384F">
              <w:rPr>
                <w:rFonts w:eastAsia="PMingLiU"/>
                <w:szCs w:val="22"/>
                <w:lang w:eastAsia="zh-TW"/>
              </w:rPr>
              <w:t>(+31 23 5153153)</w:t>
            </w:r>
          </w:p>
          <w:p w14:paraId="0DAB9CBE" w14:textId="77777777" w:rsidR="00F875F2" w:rsidRPr="001A384F" w:rsidRDefault="00F875F2" w:rsidP="006D73D2">
            <w:pPr>
              <w:rPr>
                <w:szCs w:val="22"/>
              </w:rPr>
            </w:pPr>
            <w:r w:rsidRPr="001A384F">
              <w:rPr>
                <w:rFonts w:eastAsia="PMingLiU"/>
                <w:szCs w:val="22"/>
                <w:lang w:eastAsia="zh-TW"/>
              </w:rPr>
              <w:t>medicalinfo.nl@</w:t>
            </w:r>
            <w:del w:id="32" w:author="Author">
              <w:r w:rsidRPr="001A384F" w:rsidDel="009958E5">
                <w:rPr>
                  <w:rFonts w:eastAsia="PMingLiU"/>
                  <w:szCs w:val="22"/>
                  <w:lang w:eastAsia="zh-TW"/>
                </w:rPr>
                <w:delText>merck</w:delText>
              </w:r>
            </w:del>
            <w:ins w:id="33" w:author="Author">
              <w:r w:rsidRPr="001A384F">
                <w:rPr>
                  <w:rFonts w:eastAsia="PMingLiU"/>
                  <w:szCs w:val="22"/>
                  <w:lang w:eastAsia="zh-TW"/>
                </w:rPr>
                <w:t>msd</w:t>
              </w:r>
            </w:ins>
            <w:r w:rsidRPr="001A384F">
              <w:rPr>
                <w:rFonts w:eastAsia="PMingLiU"/>
                <w:szCs w:val="22"/>
                <w:lang w:eastAsia="zh-TW"/>
              </w:rPr>
              <w:t>.com</w:t>
            </w:r>
          </w:p>
          <w:p w14:paraId="0BA8E7CA" w14:textId="77777777" w:rsidR="00F875F2" w:rsidRPr="001A384F" w:rsidRDefault="00F875F2" w:rsidP="006D73D2">
            <w:pPr>
              <w:rPr>
                <w:szCs w:val="22"/>
              </w:rPr>
            </w:pPr>
          </w:p>
        </w:tc>
      </w:tr>
      <w:tr w:rsidR="00F875F2" w14:paraId="4A00C081" w14:textId="77777777" w:rsidTr="006D73D2">
        <w:trPr>
          <w:cantSplit/>
        </w:trPr>
        <w:tc>
          <w:tcPr>
            <w:tcW w:w="2500" w:type="pct"/>
          </w:tcPr>
          <w:p w14:paraId="0CD96B13" w14:textId="77777777" w:rsidR="00F875F2" w:rsidRPr="0088100C" w:rsidRDefault="00F875F2" w:rsidP="006D73D2">
            <w:pPr>
              <w:pStyle w:val="Endnotentext"/>
              <w:tabs>
                <w:tab w:val="left" w:pos="720"/>
              </w:tabs>
              <w:ind w:left="-112"/>
              <w:rPr>
                <w:b/>
                <w:bCs/>
              </w:rPr>
            </w:pPr>
            <w:proofErr w:type="spellStart"/>
            <w:r w:rsidRPr="3AEF1F75">
              <w:rPr>
                <w:b/>
                <w:bCs/>
              </w:rPr>
              <w:t>Eesti</w:t>
            </w:r>
            <w:proofErr w:type="spellEnd"/>
          </w:p>
          <w:p w14:paraId="0BED5F78" w14:textId="77777777" w:rsidR="00F875F2" w:rsidRPr="00F875F2" w:rsidRDefault="00F875F2" w:rsidP="006D73D2">
            <w:pPr>
              <w:suppressAutoHyphens/>
              <w:autoSpaceDE w:val="0"/>
              <w:autoSpaceDN w:val="0"/>
              <w:adjustRightInd w:val="0"/>
              <w:ind w:left="-112"/>
              <w:rPr>
                <w:szCs w:val="22"/>
                <w:lang w:val="en-US"/>
              </w:rPr>
            </w:pPr>
            <w:r w:rsidRPr="00F875F2">
              <w:rPr>
                <w:szCs w:val="22"/>
                <w:lang w:val="en-US"/>
              </w:rPr>
              <w:t>Merck Sharp &amp; Dohme OÜ</w:t>
            </w:r>
          </w:p>
          <w:p w14:paraId="2C742E79" w14:textId="77777777" w:rsidR="00F875F2" w:rsidRPr="0088100C" w:rsidRDefault="00F875F2" w:rsidP="006D73D2">
            <w:pPr>
              <w:suppressAutoHyphens/>
              <w:autoSpaceDE w:val="0"/>
              <w:autoSpaceDN w:val="0"/>
              <w:adjustRightInd w:val="0"/>
              <w:ind w:left="-112"/>
              <w:rPr>
                <w:szCs w:val="22"/>
                <w:lang w:val="fi-FI"/>
              </w:rPr>
            </w:pPr>
            <w:r w:rsidRPr="0088100C">
              <w:rPr>
                <w:szCs w:val="22"/>
                <w:lang w:val="fi-FI"/>
              </w:rPr>
              <w:t>Tel: +372 614</w:t>
            </w:r>
            <w:ins w:id="34" w:author="Author">
              <w:r>
                <w:rPr>
                  <w:szCs w:val="22"/>
                  <w:lang w:val="fi-FI"/>
                </w:rPr>
                <w:t> </w:t>
              </w:r>
            </w:ins>
            <w:del w:id="35" w:author="Author">
              <w:r w:rsidDel="009958E5">
                <w:rPr>
                  <w:szCs w:val="22"/>
                  <w:lang w:val="fi-FI"/>
                </w:rPr>
                <w:delText xml:space="preserve"> </w:delText>
              </w:r>
            </w:del>
            <w:r w:rsidRPr="0088100C">
              <w:rPr>
                <w:szCs w:val="22"/>
                <w:lang w:val="fi-FI"/>
              </w:rPr>
              <w:t>4200</w:t>
            </w:r>
          </w:p>
          <w:p w14:paraId="0027B46C" w14:textId="77777777" w:rsidR="00F875F2" w:rsidRPr="0088100C" w:rsidRDefault="00F875F2" w:rsidP="006D73D2">
            <w:pPr>
              <w:autoSpaceDE w:val="0"/>
              <w:autoSpaceDN w:val="0"/>
              <w:adjustRightInd w:val="0"/>
              <w:ind w:left="-112"/>
              <w:rPr>
                <w:szCs w:val="22"/>
                <w:lang w:val="fi-FI"/>
              </w:rPr>
            </w:pPr>
            <w:r w:rsidRPr="00BA3386">
              <w:rPr>
                <w:szCs w:val="22"/>
                <w:lang w:val="fi-FI"/>
              </w:rPr>
              <w:t>dpoc.estonia@msd.com</w:t>
            </w:r>
          </w:p>
          <w:p w14:paraId="0E414C42" w14:textId="77777777" w:rsidR="00F875F2" w:rsidRPr="0088100C" w:rsidRDefault="00F875F2" w:rsidP="006D73D2">
            <w:pPr>
              <w:autoSpaceDE w:val="0"/>
              <w:autoSpaceDN w:val="0"/>
              <w:adjustRightInd w:val="0"/>
              <w:ind w:left="-112"/>
              <w:rPr>
                <w:b/>
                <w:snapToGrid w:val="0"/>
                <w:szCs w:val="22"/>
                <w:lang w:val="fi-FI"/>
              </w:rPr>
            </w:pPr>
          </w:p>
        </w:tc>
        <w:tc>
          <w:tcPr>
            <w:tcW w:w="2500" w:type="pct"/>
          </w:tcPr>
          <w:p w14:paraId="7A173C38" w14:textId="77777777" w:rsidR="00F875F2" w:rsidRPr="00B151CD" w:rsidRDefault="00F875F2" w:rsidP="006D73D2">
            <w:pPr>
              <w:rPr>
                <w:b/>
                <w:szCs w:val="22"/>
                <w:lang w:val="nb-NO"/>
              </w:rPr>
            </w:pPr>
            <w:r w:rsidRPr="00B151CD">
              <w:rPr>
                <w:b/>
                <w:szCs w:val="22"/>
                <w:lang w:val="nb-NO"/>
              </w:rPr>
              <w:t>Norge</w:t>
            </w:r>
          </w:p>
          <w:p w14:paraId="686E1A0C" w14:textId="77777777" w:rsidR="00F875F2" w:rsidRPr="00B151CD" w:rsidRDefault="00F875F2" w:rsidP="006D73D2">
            <w:pPr>
              <w:rPr>
                <w:szCs w:val="22"/>
                <w:lang w:val="nb-NO"/>
              </w:rPr>
            </w:pPr>
            <w:r w:rsidRPr="00B151CD">
              <w:rPr>
                <w:szCs w:val="22"/>
                <w:lang w:val="nb-NO"/>
              </w:rPr>
              <w:t>MSD (Norge) AS</w:t>
            </w:r>
          </w:p>
          <w:p w14:paraId="62EA2B61" w14:textId="77777777" w:rsidR="00F875F2" w:rsidRPr="00B151CD" w:rsidRDefault="00F875F2" w:rsidP="006D73D2">
            <w:pPr>
              <w:rPr>
                <w:szCs w:val="22"/>
                <w:lang w:val="nb-NO"/>
              </w:rPr>
            </w:pPr>
            <w:r w:rsidRPr="00B151CD">
              <w:rPr>
                <w:szCs w:val="22"/>
                <w:lang w:val="nb-NO"/>
              </w:rPr>
              <w:t>Tlf: +47 32 20 73 00</w:t>
            </w:r>
          </w:p>
          <w:p w14:paraId="4C8F0D17" w14:textId="77777777" w:rsidR="00F875F2" w:rsidRPr="008F7264" w:rsidRDefault="00F875F2" w:rsidP="006D73D2">
            <w:pPr>
              <w:rPr>
                <w:rFonts w:ascii="TimesNewRoman" w:hAnsi="TimesNewRoman"/>
                <w:sz w:val="24"/>
                <w:szCs w:val="24"/>
              </w:rPr>
            </w:pPr>
            <w:r w:rsidRPr="008F7264">
              <w:t>medinfo.norway@msd.com</w:t>
            </w:r>
          </w:p>
          <w:p w14:paraId="26F617EE" w14:textId="77777777" w:rsidR="00F875F2" w:rsidRPr="0088100C" w:rsidRDefault="00F875F2" w:rsidP="006D73D2">
            <w:pPr>
              <w:rPr>
                <w:b/>
                <w:szCs w:val="22"/>
              </w:rPr>
            </w:pPr>
          </w:p>
        </w:tc>
      </w:tr>
      <w:tr w:rsidR="00F875F2" w:rsidRPr="009958E5" w14:paraId="0E0AB33C" w14:textId="77777777" w:rsidTr="006D73D2">
        <w:trPr>
          <w:cantSplit/>
        </w:trPr>
        <w:tc>
          <w:tcPr>
            <w:tcW w:w="2500" w:type="pct"/>
          </w:tcPr>
          <w:p w14:paraId="19E5F3CD" w14:textId="77777777" w:rsidR="00F875F2" w:rsidRPr="0088100C" w:rsidRDefault="00F875F2" w:rsidP="00F9379D">
            <w:pPr>
              <w:ind w:left="-113"/>
              <w:rPr>
                <w:b/>
                <w:snapToGrid w:val="0"/>
                <w:szCs w:val="22"/>
                <w:lang w:val="el-GR"/>
              </w:rPr>
            </w:pPr>
            <w:r w:rsidRPr="0088100C">
              <w:rPr>
                <w:b/>
                <w:snapToGrid w:val="0"/>
                <w:szCs w:val="22"/>
                <w:lang w:val="el-GR"/>
              </w:rPr>
              <w:t>Ελλάδα</w:t>
            </w:r>
          </w:p>
          <w:p w14:paraId="25C6B845" w14:textId="77777777" w:rsidR="00F875F2" w:rsidRPr="0088100C" w:rsidRDefault="00F875F2" w:rsidP="00F9379D">
            <w:pPr>
              <w:pStyle w:val="StandardWeb"/>
              <w:spacing w:before="0" w:beforeAutospacing="0" w:after="0" w:afterAutospacing="0" w:line="260" w:lineRule="exact"/>
              <w:ind w:left="-113"/>
              <w:rPr>
                <w:sz w:val="22"/>
                <w:szCs w:val="22"/>
                <w:lang w:val="el-GR" w:eastAsia="ja-JP"/>
              </w:rPr>
            </w:pPr>
            <w:r w:rsidRPr="00F875F2">
              <w:rPr>
                <w:sz w:val="22"/>
                <w:szCs w:val="22"/>
                <w:lang w:val="de-DE"/>
              </w:rPr>
              <w:t>MSD</w:t>
            </w:r>
            <w:r w:rsidRPr="0088100C">
              <w:rPr>
                <w:sz w:val="22"/>
                <w:szCs w:val="22"/>
                <w:lang w:val="el-GR"/>
              </w:rPr>
              <w:t xml:space="preserve"> </w:t>
            </w:r>
            <w:r w:rsidRPr="0088100C">
              <w:rPr>
                <w:sz w:val="22"/>
                <w:szCs w:val="22"/>
                <w:lang w:val="el-GR" w:eastAsia="ja-JP"/>
              </w:rPr>
              <w:t>Α.Φ.Ε.Ε.</w:t>
            </w:r>
          </w:p>
          <w:p w14:paraId="5397FCC4" w14:textId="77777777" w:rsidR="00F875F2" w:rsidRPr="001A384F" w:rsidRDefault="00F875F2" w:rsidP="00F9379D">
            <w:pPr>
              <w:pStyle w:val="StandardWeb"/>
              <w:spacing w:before="0" w:beforeAutospacing="0" w:after="0" w:afterAutospacing="0" w:line="260" w:lineRule="exact"/>
              <w:ind w:left="-113"/>
              <w:rPr>
                <w:sz w:val="22"/>
                <w:szCs w:val="22"/>
              </w:rPr>
            </w:pPr>
            <w:r w:rsidRPr="0088100C">
              <w:rPr>
                <w:sz w:val="22"/>
                <w:szCs w:val="22"/>
                <w:lang w:val="el-GR" w:eastAsia="ja-JP"/>
              </w:rPr>
              <w:t>Τηλ</w:t>
            </w:r>
            <w:r w:rsidRPr="0088100C">
              <w:rPr>
                <w:sz w:val="22"/>
                <w:szCs w:val="22"/>
                <w:lang w:val="el-GR"/>
              </w:rPr>
              <w:t>: +30 210 98 97 300</w:t>
            </w:r>
          </w:p>
          <w:p w14:paraId="08C8D2E8" w14:textId="77777777" w:rsidR="00F875F2" w:rsidRPr="001A384F" w:rsidRDefault="00F875F2" w:rsidP="00F9379D">
            <w:pPr>
              <w:pStyle w:val="StandardWeb"/>
              <w:spacing w:before="0" w:beforeAutospacing="0" w:after="0" w:afterAutospacing="0" w:line="260" w:lineRule="exact"/>
              <w:ind w:left="-113"/>
              <w:rPr>
                <w:sz w:val="22"/>
                <w:szCs w:val="22"/>
                <w:lang w:val="en-GB"/>
              </w:rPr>
            </w:pPr>
            <w:ins w:id="36" w:author="Author">
              <w:r>
                <w:rPr>
                  <w:sz w:val="22"/>
                  <w:szCs w:val="22"/>
                  <w:lang w:val="en-GB"/>
                </w:rPr>
                <w:t>dpoc</w:t>
              </w:r>
            </w:ins>
            <w:del w:id="37" w:author="Author">
              <w:r w:rsidRPr="0088100C" w:rsidDel="009958E5">
                <w:rPr>
                  <w:sz w:val="22"/>
                  <w:szCs w:val="22"/>
                  <w:lang w:val="en-GB"/>
                </w:rPr>
                <w:delText>Dpoc</w:delText>
              </w:r>
            </w:del>
            <w:ins w:id="38" w:author="Author">
              <w:r w:rsidRPr="001A384F">
                <w:rPr>
                  <w:sz w:val="22"/>
                  <w:szCs w:val="22"/>
                  <w:lang w:val="en-GB"/>
                </w:rPr>
                <w:t>.</w:t>
              </w:r>
            </w:ins>
            <w:del w:id="39" w:author="Author">
              <w:r w:rsidRPr="001A384F" w:rsidDel="009958E5">
                <w:rPr>
                  <w:sz w:val="22"/>
                  <w:szCs w:val="22"/>
                  <w:lang w:val="en-GB"/>
                </w:rPr>
                <w:delText>_</w:delText>
              </w:r>
            </w:del>
            <w:r w:rsidRPr="0088100C">
              <w:rPr>
                <w:sz w:val="22"/>
                <w:szCs w:val="22"/>
                <w:lang w:val="en-GB"/>
              </w:rPr>
              <w:t>greece</w:t>
            </w:r>
            <w:r w:rsidRPr="001A384F">
              <w:rPr>
                <w:sz w:val="22"/>
                <w:szCs w:val="22"/>
                <w:lang w:val="en-GB"/>
              </w:rPr>
              <w:t>@</w:t>
            </w:r>
            <w:del w:id="40" w:author="Author">
              <w:r w:rsidRPr="0088100C" w:rsidDel="009958E5">
                <w:rPr>
                  <w:sz w:val="22"/>
                  <w:szCs w:val="22"/>
                  <w:lang w:val="en-GB"/>
                </w:rPr>
                <w:delText>merck</w:delText>
              </w:r>
            </w:del>
            <w:ins w:id="41" w:author="Author">
              <w:r>
                <w:rPr>
                  <w:sz w:val="22"/>
                  <w:szCs w:val="22"/>
                  <w:lang w:val="en-GB"/>
                </w:rPr>
                <w:t>msd</w:t>
              </w:r>
            </w:ins>
            <w:r w:rsidRPr="001A384F">
              <w:rPr>
                <w:sz w:val="22"/>
                <w:szCs w:val="22"/>
                <w:lang w:val="en-GB"/>
              </w:rPr>
              <w:t>.</w:t>
            </w:r>
            <w:r w:rsidRPr="0088100C">
              <w:rPr>
                <w:sz w:val="22"/>
                <w:szCs w:val="22"/>
                <w:lang w:val="en-GB"/>
              </w:rPr>
              <w:t>com</w:t>
            </w:r>
          </w:p>
          <w:p w14:paraId="1B4FD0BF" w14:textId="77777777" w:rsidR="00F875F2" w:rsidRPr="001A384F" w:rsidRDefault="00F875F2" w:rsidP="006D73D2">
            <w:pPr>
              <w:tabs>
                <w:tab w:val="left" w:pos="-720"/>
                <w:tab w:val="left" w:pos="4536"/>
              </w:tabs>
              <w:suppressAutoHyphens/>
              <w:ind w:left="-112"/>
              <w:rPr>
                <w:szCs w:val="22"/>
                <w:lang w:val="en-US"/>
              </w:rPr>
            </w:pPr>
          </w:p>
        </w:tc>
        <w:tc>
          <w:tcPr>
            <w:tcW w:w="2500" w:type="pct"/>
          </w:tcPr>
          <w:p w14:paraId="6007E748" w14:textId="77777777" w:rsidR="00F875F2" w:rsidRPr="009958E5" w:rsidRDefault="00F875F2" w:rsidP="006D73D2">
            <w:pPr>
              <w:rPr>
                <w:b/>
                <w:szCs w:val="22"/>
              </w:rPr>
            </w:pPr>
            <w:r w:rsidRPr="009958E5">
              <w:rPr>
                <w:b/>
                <w:szCs w:val="22"/>
              </w:rPr>
              <w:t>Österreich</w:t>
            </w:r>
          </w:p>
          <w:p w14:paraId="2A40A254" w14:textId="77777777" w:rsidR="00F875F2" w:rsidRPr="009958E5" w:rsidRDefault="00F875F2" w:rsidP="006D73D2">
            <w:pPr>
              <w:numPr>
                <w:ilvl w:val="12"/>
                <w:numId w:val="0"/>
              </w:numPr>
              <w:rPr>
                <w:szCs w:val="22"/>
              </w:rPr>
            </w:pPr>
            <w:r w:rsidRPr="009958E5">
              <w:rPr>
                <w:szCs w:val="22"/>
              </w:rPr>
              <w:t xml:space="preserve">Merck Sharp &amp; Dohme </w:t>
            </w:r>
            <w:proofErr w:type="spellStart"/>
            <w:r w:rsidRPr="009958E5">
              <w:rPr>
                <w:szCs w:val="22"/>
              </w:rPr>
              <w:t>Ges.m.b.H</w:t>
            </w:r>
            <w:proofErr w:type="spellEnd"/>
            <w:r w:rsidRPr="009958E5">
              <w:rPr>
                <w:szCs w:val="22"/>
              </w:rPr>
              <w:t>.</w:t>
            </w:r>
          </w:p>
          <w:p w14:paraId="0CA03CF2" w14:textId="77777777" w:rsidR="00F875F2" w:rsidRPr="001A384F" w:rsidRDefault="00F875F2" w:rsidP="006D73D2">
            <w:pPr>
              <w:numPr>
                <w:ilvl w:val="12"/>
                <w:numId w:val="0"/>
              </w:numPr>
              <w:rPr>
                <w:szCs w:val="22"/>
              </w:rPr>
            </w:pPr>
            <w:r w:rsidRPr="001A384F">
              <w:rPr>
                <w:szCs w:val="22"/>
              </w:rPr>
              <w:t>Tel: +43 (0) 1 26 044</w:t>
            </w:r>
          </w:p>
          <w:p w14:paraId="7A4ECDE0" w14:textId="77777777" w:rsidR="00F875F2" w:rsidRPr="001A384F" w:rsidRDefault="00F875F2" w:rsidP="006D73D2">
            <w:pPr>
              <w:numPr>
                <w:ilvl w:val="12"/>
                <w:numId w:val="0"/>
              </w:numPr>
              <w:rPr>
                <w:szCs w:val="22"/>
              </w:rPr>
            </w:pPr>
            <w:r w:rsidRPr="001A384F">
              <w:rPr>
                <w:szCs w:val="22"/>
              </w:rPr>
              <w:t>dpoc_austria@</w:t>
            </w:r>
            <w:del w:id="42" w:author="Author">
              <w:r w:rsidRPr="001A384F" w:rsidDel="009958E5">
                <w:rPr>
                  <w:szCs w:val="22"/>
                </w:rPr>
                <w:delText>merck</w:delText>
              </w:r>
            </w:del>
            <w:ins w:id="43" w:author="Author">
              <w:r w:rsidRPr="001A384F">
                <w:rPr>
                  <w:szCs w:val="22"/>
                </w:rPr>
                <w:t>msd</w:t>
              </w:r>
            </w:ins>
            <w:r w:rsidRPr="001A384F">
              <w:rPr>
                <w:szCs w:val="22"/>
              </w:rPr>
              <w:t>.com</w:t>
            </w:r>
          </w:p>
          <w:p w14:paraId="3C3D12E5" w14:textId="77777777" w:rsidR="00F875F2" w:rsidRPr="001A384F" w:rsidRDefault="00F875F2" w:rsidP="006D73D2">
            <w:pPr>
              <w:rPr>
                <w:szCs w:val="22"/>
              </w:rPr>
            </w:pPr>
          </w:p>
        </w:tc>
      </w:tr>
      <w:tr w:rsidR="00F875F2" w14:paraId="01F075E6" w14:textId="77777777" w:rsidTr="006D73D2">
        <w:trPr>
          <w:cantSplit/>
        </w:trPr>
        <w:tc>
          <w:tcPr>
            <w:tcW w:w="2500" w:type="pct"/>
          </w:tcPr>
          <w:p w14:paraId="4B8AC8AE" w14:textId="77777777" w:rsidR="00F875F2" w:rsidRPr="0088100C" w:rsidRDefault="00F875F2" w:rsidP="006D73D2">
            <w:pPr>
              <w:ind w:left="-112"/>
              <w:rPr>
                <w:b/>
                <w:szCs w:val="22"/>
                <w:lang w:val="es-ES_tradnl"/>
              </w:rPr>
            </w:pPr>
            <w:r w:rsidRPr="0088100C">
              <w:rPr>
                <w:b/>
                <w:szCs w:val="22"/>
                <w:lang w:val="es-ES_tradnl"/>
              </w:rPr>
              <w:t>España</w:t>
            </w:r>
          </w:p>
          <w:p w14:paraId="2641AAC8" w14:textId="77777777" w:rsidR="00F875F2" w:rsidRPr="0088100C" w:rsidRDefault="00F875F2" w:rsidP="006D73D2">
            <w:pPr>
              <w:ind w:left="-112"/>
              <w:rPr>
                <w:lang w:val="es-ES"/>
              </w:rPr>
            </w:pPr>
            <w:r w:rsidRPr="5E792CD4">
              <w:rPr>
                <w:lang w:val="es-ES"/>
              </w:rPr>
              <w:t xml:space="preserve">Merck Sharp &amp; </w:t>
            </w:r>
            <w:proofErr w:type="spellStart"/>
            <w:r w:rsidRPr="5E792CD4">
              <w:rPr>
                <w:lang w:val="es-ES"/>
              </w:rPr>
              <w:t>Dohme</w:t>
            </w:r>
            <w:proofErr w:type="spellEnd"/>
            <w:r w:rsidRPr="5E792CD4">
              <w:rPr>
                <w:lang w:val="es-ES"/>
              </w:rPr>
              <w:t xml:space="preserve"> de España, S.A.</w:t>
            </w:r>
          </w:p>
          <w:p w14:paraId="40417FE4" w14:textId="77777777" w:rsidR="00F875F2" w:rsidRPr="0088100C" w:rsidRDefault="00F875F2" w:rsidP="006D73D2">
            <w:pPr>
              <w:ind w:left="-112"/>
              <w:rPr>
                <w:szCs w:val="22"/>
              </w:rPr>
            </w:pPr>
            <w:r w:rsidRPr="0088100C">
              <w:rPr>
                <w:szCs w:val="22"/>
              </w:rPr>
              <w:t>Tel: +34 91 321 06 00</w:t>
            </w:r>
          </w:p>
          <w:p w14:paraId="2BD42160" w14:textId="77777777" w:rsidR="00F875F2" w:rsidRPr="0088100C" w:rsidRDefault="00F875F2" w:rsidP="006D73D2">
            <w:pPr>
              <w:tabs>
                <w:tab w:val="left" w:pos="-720"/>
                <w:tab w:val="left" w:pos="4536"/>
              </w:tabs>
              <w:suppressAutoHyphens/>
              <w:ind w:left="-112"/>
              <w:rPr>
                <w:noProof/>
                <w:szCs w:val="22"/>
                <w:lang w:val="es-ES_tradnl"/>
              </w:rPr>
            </w:pPr>
            <w:r w:rsidRPr="00FC41DE">
              <w:t>msd_info@</w:t>
            </w:r>
            <w:r>
              <w:t>msd</w:t>
            </w:r>
            <w:r w:rsidRPr="00FC41DE">
              <w:t>.com</w:t>
            </w:r>
          </w:p>
          <w:p w14:paraId="041127A9" w14:textId="77777777" w:rsidR="00F875F2" w:rsidRPr="0088100C" w:rsidRDefault="00F875F2" w:rsidP="006D73D2">
            <w:pPr>
              <w:ind w:left="-112"/>
              <w:rPr>
                <w:szCs w:val="22"/>
              </w:rPr>
            </w:pPr>
          </w:p>
        </w:tc>
        <w:tc>
          <w:tcPr>
            <w:tcW w:w="2500" w:type="pct"/>
          </w:tcPr>
          <w:p w14:paraId="212B3252" w14:textId="77777777" w:rsidR="00F875F2" w:rsidRPr="0088100C" w:rsidRDefault="00F875F2" w:rsidP="006D73D2">
            <w:pPr>
              <w:rPr>
                <w:b/>
                <w:szCs w:val="22"/>
                <w:lang w:val="pl-PL"/>
              </w:rPr>
            </w:pPr>
            <w:r w:rsidRPr="0088100C">
              <w:rPr>
                <w:b/>
                <w:szCs w:val="22"/>
                <w:lang w:val="pl-PL"/>
              </w:rPr>
              <w:t>Polska</w:t>
            </w:r>
          </w:p>
          <w:p w14:paraId="113648E9" w14:textId="77777777" w:rsidR="00F875F2" w:rsidRPr="0088100C" w:rsidRDefault="00F875F2" w:rsidP="006D73D2">
            <w:pPr>
              <w:numPr>
                <w:ilvl w:val="12"/>
                <w:numId w:val="0"/>
              </w:numPr>
              <w:rPr>
                <w:szCs w:val="22"/>
                <w:lang w:val="pl-PL"/>
              </w:rPr>
            </w:pPr>
            <w:r w:rsidRPr="0088100C">
              <w:rPr>
                <w:szCs w:val="22"/>
                <w:lang w:val="pl-PL"/>
              </w:rPr>
              <w:t>MSD Polska Sp. z o.o.</w:t>
            </w:r>
          </w:p>
          <w:p w14:paraId="6A97D34E" w14:textId="77777777" w:rsidR="00F875F2" w:rsidRPr="0088100C" w:rsidRDefault="00F875F2" w:rsidP="006D73D2">
            <w:pPr>
              <w:numPr>
                <w:ilvl w:val="12"/>
                <w:numId w:val="0"/>
              </w:numPr>
              <w:rPr>
                <w:szCs w:val="22"/>
              </w:rPr>
            </w:pPr>
            <w:r w:rsidRPr="0088100C">
              <w:rPr>
                <w:szCs w:val="22"/>
              </w:rPr>
              <w:t>Tel</w:t>
            </w:r>
            <w:ins w:id="44" w:author="Author">
              <w:r>
                <w:rPr>
                  <w:szCs w:val="22"/>
                </w:rPr>
                <w:t>.</w:t>
              </w:r>
            </w:ins>
            <w:r w:rsidRPr="0088100C">
              <w:rPr>
                <w:szCs w:val="22"/>
              </w:rPr>
              <w:t>: +48 22 549 51 00</w:t>
            </w:r>
          </w:p>
          <w:p w14:paraId="5D924E2C" w14:textId="77777777" w:rsidR="00F875F2" w:rsidRPr="0088100C" w:rsidRDefault="00F875F2" w:rsidP="006D73D2">
            <w:pPr>
              <w:rPr>
                <w:noProof/>
                <w:szCs w:val="22"/>
                <w:lang w:val="es-ES_tradnl"/>
              </w:rPr>
            </w:pPr>
            <w:r w:rsidRPr="00FC41DE">
              <w:t>msdpolska@</w:t>
            </w:r>
            <w:del w:id="45" w:author="Author">
              <w:r w:rsidRPr="00FC41DE" w:rsidDel="00E52E91">
                <w:delText>merck</w:delText>
              </w:r>
            </w:del>
            <w:ins w:id="46" w:author="Author">
              <w:r>
                <w:t>msd</w:t>
              </w:r>
            </w:ins>
            <w:r w:rsidRPr="00FC41DE">
              <w:t>.com</w:t>
            </w:r>
          </w:p>
          <w:p w14:paraId="50CDCAF8" w14:textId="77777777" w:rsidR="00F875F2" w:rsidRPr="0088100C" w:rsidRDefault="00F875F2" w:rsidP="006D73D2">
            <w:pPr>
              <w:rPr>
                <w:szCs w:val="22"/>
                <w:lang w:val="en-US"/>
              </w:rPr>
            </w:pPr>
          </w:p>
        </w:tc>
      </w:tr>
      <w:tr w:rsidR="00F875F2" w:rsidRPr="009958E5" w14:paraId="1640AE19" w14:textId="77777777" w:rsidTr="006D73D2">
        <w:trPr>
          <w:cantSplit/>
        </w:trPr>
        <w:tc>
          <w:tcPr>
            <w:tcW w:w="2500" w:type="pct"/>
          </w:tcPr>
          <w:p w14:paraId="00E797F4" w14:textId="77777777" w:rsidR="00F875F2" w:rsidRPr="0088100C" w:rsidRDefault="00F875F2" w:rsidP="006D73D2">
            <w:pPr>
              <w:ind w:left="-112"/>
              <w:rPr>
                <w:b/>
                <w:szCs w:val="22"/>
              </w:rPr>
            </w:pPr>
            <w:r w:rsidRPr="0088100C">
              <w:rPr>
                <w:b/>
                <w:szCs w:val="22"/>
              </w:rPr>
              <w:t>France</w:t>
            </w:r>
          </w:p>
          <w:p w14:paraId="4FBD233D" w14:textId="77777777" w:rsidR="00F875F2" w:rsidRPr="0088100C" w:rsidRDefault="00F875F2" w:rsidP="006D73D2">
            <w:pPr>
              <w:autoSpaceDE w:val="0"/>
              <w:autoSpaceDN w:val="0"/>
              <w:adjustRightInd w:val="0"/>
              <w:ind w:left="-112"/>
              <w:rPr>
                <w:szCs w:val="22"/>
                <w:lang w:val="en-US"/>
              </w:rPr>
            </w:pPr>
            <w:r w:rsidRPr="0088100C">
              <w:rPr>
                <w:szCs w:val="22"/>
                <w:lang w:val="fr-FR"/>
              </w:rPr>
              <w:t>MSD France</w:t>
            </w:r>
          </w:p>
          <w:p w14:paraId="25FDC375" w14:textId="77777777" w:rsidR="00F875F2" w:rsidRPr="0088100C" w:rsidRDefault="00F875F2" w:rsidP="006D73D2">
            <w:pPr>
              <w:ind w:left="-112"/>
              <w:rPr>
                <w:noProof/>
                <w:szCs w:val="22"/>
                <w:lang w:val="es-ES_tradnl"/>
              </w:rPr>
            </w:pPr>
            <w:proofErr w:type="gramStart"/>
            <w:r w:rsidRPr="0088100C">
              <w:rPr>
                <w:szCs w:val="22"/>
                <w:lang w:val="fr-FR"/>
              </w:rPr>
              <w:t>Tél:</w:t>
            </w:r>
            <w:proofErr w:type="gramEnd"/>
            <w:r w:rsidRPr="0088100C">
              <w:rPr>
                <w:szCs w:val="22"/>
                <w:lang w:val="fr-FR"/>
              </w:rPr>
              <w:t xml:space="preserve"> </w:t>
            </w:r>
            <w:r w:rsidRPr="0088100C">
              <w:rPr>
                <w:szCs w:val="22"/>
                <w:lang w:val="nl-BE"/>
              </w:rPr>
              <w:t>+</w:t>
            </w:r>
            <w:del w:id="47" w:author="Author">
              <w:r w:rsidRPr="0088100C" w:rsidDel="009958E5">
                <w:rPr>
                  <w:szCs w:val="22"/>
                  <w:lang w:val="nl-BE"/>
                </w:rPr>
                <w:delText xml:space="preserve"> </w:delText>
              </w:r>
            </w:del>
            <w:r w:rsidRPr="0088100C">
              <w:rPr>
                <w:szCs w:val="22"/>
                <w:lang w:val="nl-BE"/>
              </w:rPr>
              <w:t>33 (0)</w:t>
            </w:r>
            <w:del w:id="48" w:author="Author">
              <w:r w:rsidRPr="0088100C" w:rsidDel="009958E5">
                <w:rPr>
                  <w:szCs w:val="22"/>
                  <w:lang w:val="nl-BE"/>
                </w:rPr>
                <w:delText xml:space="preserve"> </w:delText>
              </w:r>
            </w:del>
            <w:r w:rsidRPr="0088100C">
              <w:rPr>
                <w:szCs w:val="22"/>
                <w:lang w:val="nl-BE"/>
              </w:rPr>
              <w:t>1 80 46 40 40</w:t>
            </w:r>
          </w:p>
          <w:p w14:paraId="1340203F" w14:textId="77777777" w:rsidR="00F875F2" w:rsidRPr="0088100C" w:rsidRDefault="00F875F2" w:rsidP="006D73D2">
            <w:pPr>
              <w:ind w:left="-112"/>
              <w:rPr>
                <w:szCs w:val="22"/>
              </w:rPr>
            </w:pPr>
          </w:p>
        </w:tc>
        <w:tc>
          <w:tcPr>
            <w:tcW w:w="2500" w:type="pct"/>
          </w:tcPr>
          <w:p w14:paraId="1E21C1F8" w14:textId="77777777" w:rsidR="00F875F2" w:rsidRPr="0088100C" w:rsidRDefault="00F875F2" w:rsidP="006D73D2">
            <w:pPr>
              <w:rPr>
                <w:b/>
                <w:szCs w:val="22"/>
                <w:lang w:val="pt-PT"/>
              </w:rPr>
            </w:pPr>
            <w:r w:rsidRPr="0088100C">
              <w:rPr>
                <w:b/>
                <w:szCs w:val="22"/>
                <w:lang w:val="pt-PT"/>
              </w:rPr>
              <w:t>Portugal</w:t>
            </w:r>
          </w:p>
          <w:p w14:paraId="101AF999" w14:textId="77777777" w:rsidR="00F875F2" w:rsidRPr="0088100C" w:rsidRDefault="00F875F2" w:rsidP="006D73D2">
            <w:pPr>
              <w:autoSpaceDE w:val="0"/>
              <w:autoSpaceDN w:val="0"/>
              <w:adjustRightInd w:val="0"/>
              <w:rPr>
                <w:szCs w:val="22"/>
                <w:lang w:val="pt-BR"/>
              </w:rPr>
            </w:pPr>
            <w:r w:rsidRPr="0088100C">
              <w:rPr>
                <w:szCs w:val="22"/>
                <w:lang w:val="pt-BR"/>
              </w:rPr>
              <w:t>Merck Sharp &amp; Dohme, Lda</w:t>
            </w:r>
          </w:p>
          <w:p w14:paraId="75E62664" w14:textId="77777777" w:rsidR="00F875F2" w:rsidRPr="001A384F" w:rsidRDefault="00F875F2" w:rsidP="006D73D2">
            <w:pPr>
              <w:autoSpaceDE w:val="0"/>
              <w:autoSpaceDN w:val="0"/>
              <w:adjustRightInd w:val="0"/>
              <w:rPr>
                <w:iCs/>
                <w:szCs w:val="22"/>
                <w:lang w:val="pt-PT" w:bidi="gu-IN"/>
              </w:rPr>
            </w:pPr>
            <w:r w:rsidRPr="001A384F">
              <w:rPr>
                <w:iCs/>
                <w:szCs w:val="22"/>
                <w:lang w:val="pt-PT" w:bidi="gu-IN"/>
              </w:rPr>
              <w:t>Tel</w:t>
            </w:r>
            <w:ins w:id="49" w:author="Author">
              <w:r w:rsidRPr="001A384F">
                <w:rPr>
                  <w:iCs/>
                  <w:szCs w:val="22"/>
                  <w:lang w:val="pt-PT" w:bidi="gu-IN"/>
                </w:rPr>
                <w:t>.</w:t>
              </w:r>
            </w:ins>
            <w:r w:rsidRPr="001A384F">
              <w:rPr>
                <w:iCs/>
                <w:szCs w:val="22"/>
                <w:lang w:val="pt-PT" w:bidi="gu-IN"/>
              </w:rPr>
              <w:t>: +351 21 4465</w:t>
            </w:r>
            <w:r w:rsidRPr="001A384F">
              <w:rPr>
                <w:szCs w:val="22"/>
                <w:lang w:val="pt-PT"/>
              </w:rPr>
              <w:t>700</w:t>
            </w:r>
          </w:p>
          <w:p w14:paraId="195BB2EE" w14:textId="77777777" w:rsidR="00F875F2" w:rsidRPr="001A384F" w:rsidRDefault="00F875F2" w:rsidP="006D73D2">
            <w:pPr>
              <w:autoSpaceDE w:val="0"/>
              <w:autoSpaceDN w:val="0"/>
              <w:adjustRightInd w:val="0"/>
              <w:rPr>
                <w:iCs/>
                <w:szCs w:val="22"/>
                <w:lang w:val="fr-FR" w:bidi="gu-IN"/>
              </w:rPr>
            </w:pPr>
            <w:proofErr w:type="gramStart"/>
            <w:r w:rsidRPr="001A384F">
              <w:rPr>
                <w:iCs/>
                <w:szCs w:val="22"/>
                <w:lang w:val="fr-FR" w:bidi="gu-IN"/>
              </w:rPr>
              <w:t>inform</w:t>
            </w:r>
            <w:proofErr w:type="gramEnd"/>
            <w:r w:rsidRPr="001A384F">
              <w:rPr>
                <w:iCs/>
                <w:szCs w:val="22"/>
                <w:lang w:val="fr-FR" w:bidi="gu-IN"/>
              </w:rPr>
              <w:t>_pt@</w:t>
            </w:r>
            <w:del w:id="50" w:author="Author">
              <w:r w:rsidRPr="001A384F" w:rsidDel="009958E5">
                <w:rPr>
                  <w:iCs/>
                  <w:szCs w:val="22"/>
                  <w:lang w:val="fr-FR" w:bidi="gu-IN"/>
                </w:rPr>
                <w:delText>merck</w:delText>
              </w:r>
            </w:del>
            <w:ins w:id="51" w:author="Author">
              <w:r w:rsidRPr="001A384F">
                <w:rPr>
                  <w:iCs/>
                  <w:szCs w:val="22"/>
                  <w:lang w:val="fr-FR" w:bidi="gu-IN"/>
                </w:rPr>
                <w:t>msd</w:t>
              </w:r>
            </w:ins>
            <w:r w:rsidRPr="001A384F">
              <w:rPr>
                <w:iCs/>
                <w:szCs w:val="22"/>
                <w:lang w:val="fr-FR" w:bidi="gu-IN"/>
              </w:rPr>
              <w:t>.com</w:t>
            </w:r>
          </w:p>
          <w:p w14:paraId="6DEC1DD0" w14:textId="77777777" w:rsidR="00F875F2" w:rsidRPr="001A384F" w:rsidRDefault="00F875F2" w:rsidP="006D73D2">
            <w:pPr>
              <w:rPr>
                <w:bCs/>
                <w:szCs w:val="22"/>
                <w:lang w:val="en-US"/>
              </w:rPr>
            </w:pPr>
          </w:p>
        </w:tc>
      </w:tr>
      <w:tr w:rsidR="00F875F2" w14:paraId="184AF0C0" w14:textId="77777777" w:rsidTr="006D73D2">
        <w:trPr>
          <w:cantSplit/>
        </w:trPr>
        <w:tc>
          <w:tcPr>
            <w:tcW w:w="2500" w:type="pct"/>
          </w:tcPr>
          <w:p w14:paraId="4A63C089" w14:textId="77777777" w:rsidR="00F875F2" w:rsidRPr="0088100C" w:rsidRDefault="00F875F2" w:rsidP="006D73D2">
            <w:pPr>
              <w:ind w:left="-112"/>
              <w:jc w:val="both"/>
              <w:rPr>
                <w:b/>
                <w:noProof/>
                <w:szCs w:val="22"/>
                <w:lang w:val="hr-HR"/>
              </w:rPr>
            </w:pPr>
            <w:r w:rsidRPr="0088100C">
              <w:rPr>
                <w:b/>
                <w:noProof/>
                <w:szCs w:val="22"/>
                <w:lang w:val="hr-HR"/>
              </w:rPr>
              <w:t>Hrvatska</w:t>
            </w:r>
          </w:p>
          <w:p w14:paraId="6FDE1E3C" w14:textId="77777777" w:rsidR="00F875F2" w:rsidRPr="0088100C" w:rsidRDefault="00F875F2" w:rsidP="006D73D2">
            <w:pPr>
              <w:ind w:left="-112"/>
              <w:rPr>
                <w:szCs w:val="22"/>
                <w:lang w:val="en-US"/>
              </w:rPr>
            </w:pPr>
            <w:r w:rsidRPr="00F875F2">
              <w:rPr>
                <w:szCs w:val="22"/>
                <w:lang w:val="en-US"/>
              </w:rPr>
              <w:t xml:space="preserve">Merck Sharp &amp; Dohme </w:t>
            </w:r>
            <w:proofErr w:type="gramStart"/>
            <w:r w:rsidRPr="00F875F2">
              <w:rPr>
                <w:szCs w:val="22"/>
                <w:lang w:val="en-US"/>
              </w:rPr>
              <w:t>d.o</w:t>
            </w:r>
            <w:proofErr w:type="gramEnd"/>
            <w:r w:rsidRPr="00F875F2">
              <w:rPr>
                <w:szCs w:val="22"/>
                <w:lang w:val="en-US"/>
              </w:rPr>
              <w:t>.o.</w:t>
            </w:r>
          </w:p>
          <w:p w14:paraId="373AD52A" w14:textId="77777777" w:rsidR="00F875F2" w:rsidRPr="001A384F" w:rsidRDefault="00F875F2" w:rsidP="006D73D2">
            <w:pPr>
              <w:ind w:left="-112"/>
              <w:rPr>
                <w:szCs w:val="22"/>
              </w:rPr>
            </w:pPr>
            <w:r w:rsidRPr="001A384F">
              <w:rPr>
                <w:szCs w:val="22"/>
              </w:rPr>
              <w:t>Tel: +</w:t>
            </w:r>
            <w:del w:id="52" w:author="Author">
              <w:r w:rsidRPr="001A384F" w:rsidDel="009958E5">
                <w:rPr>
                  <w:szCs w:val="22"/>
                </w:rPr>
                <w:delText xml:space="preserve"> </w:delText>
              </w:r>
            </w:del>
            <w:r w:rsidRPr="001A384F">
              <w:rPr>
                <w:szCs w:val="22"/>
              </w:rPr>
              <w:t>385 1 6611 333</w:t>
            </w:r>
          </w:p>
          <w:p w14:paraId="67107F5A" w14:textId="77777777" w:rsidR="00F875F2" w:rsidRPr="001A384F" w:rsidRDefault="00F875F2" w:rsidP="006D73D2">
            <w:pPr>
              <w:ind w:left="-112"/>
              <w:rPr>
                <w:noProof/>
                <w:szCs w:val="22"/>
                <w:lang w:val="es-ES_tradnl"/>
              </w:rPr>
            </w:pPr>
            <w:proofErr w:type="gramStart"/>
            <w:ins w:id="53" w:author="Author">
              <w:r w:rsidRPr="001A384F">
                <w:t>dpoc.</w:t>
              </w:r>
            </w:ins>
            <w:r w:rsidRPr="001A384F">
              <w:t>croatia</w:t>
            </w:r>
            <w:proofErr w:type="gramEnd"/>
            <w:del w:id="54" w:author="Author">
              <w:r w:rsidRPr="001A384F" w:rsidDel="00764497">
                <w:delText>_info</w:delText>
              </w:r>
            </w:del>
            <w:r w:rsidRPr="001A384F">
              <w:t>@</w:t>
            </w:r>
            <w:del w:id="55" w:author="Author">
              <w:r w:rsidRPr="001A384F" w:rsidDel="00764497">
                <w:delText>merck</w:delText>
              </w:r>
            </w:del>
            <w:ins w:id="56" w:author="Author">
              <w:r>
                <w:t>msd</w:t>
              </w:r>
            </w:ins>
            <w:r w:rsidRPr="001A384F">
              <w:t>.com</w:t>
            </w:r>
          </w:p>
          <w:p w14:paraId="7EF28A64" w14:textId="77777777" w:rsidR="00F875F2" w:rsidRPr="0088100C" w:rsidRDefault="00F875F2" w:rsidP="006D73D2">
            <w:pPr>
              <w:ind w:left="-112"/>
              <w:rPr>
                <w:szCs w:val="22"/>
                <w:lang w:val="hr-HR"/>
              </w:rPr>
            </w:pPr>
          </w:p>
        </w:tc>
        <w:tc>
          <w:tcPr>
            <w:tcW w:w="2500" w:type="pct"/>
          </w:tcPr>
          <w:p w14:paraId="39B41158" w14:textId="77777777" w:rsidR="00F875F2" w:rsidRPr="00B151CD" w:rsidRDefault="00F875F2" w:rsidP="006D73D2">
            <w:pPr>
              <w:rPr>
                <w:b/>
                <w:snapToGrid w:val="0"/>
                <w:szCs w:val="22"/>
                <w:lang w:val="hr-HR"/>
              </w:rPr>
            </w:pPr>
            <w:r w:rsidRPr="00B151CD">
              <w:rPr>
                <w:b/>
                <w:snapToGrid w:val="0"/>
                <w:szCs w:val="22"/>
                <w:lang w:val="hr-HR"/>
              </w:rPr>
              <w:t>România</w:t>
            </w:r>
          </w:p>
          <w:p w14:paraId="4C0A2FEA" w14:textId="77777777" w:rsidR="00F875F2" w:rsidRPr="00B151CD" w:rsidRDefault="00F875F2" w:rsidP="006D73D2">
            <w:pPr>
              <w:pStyle w:val="Textkrper2"/>
              <w:spacing w:after="0" w:line="240" w:lineRule="auto"/>
              <w:rPr>
                <w:szCs w:val="22"/>
                <w:lang w:val="hr-HR"/>
              </w:rPr>
            </w:pPr>
            <w:r w:rsidRPr="00B151CD">
              <w:rPr>
                <w:szCs w:val="22"/>
                <w:lang w:val="hr-HR"/>
              </w:rPr>
              <w:t>Merck Sharp &amp; Dohme Romania S.R.L.</w:t>
            </w:r>
          </w:p>
          <w:p w14:paraId="3DDD00C5" w14:textId="77777777" w:rsidR="00F875F2" w:rsidRPr="0088100C" w:rsidRDefault="00F875F2" w:rsidP="006D73D2">
            <w:pPr>
              <w:pStyle w:val="Textkrper2"/>
              <w:spacing w:after="0" w:line="240" w:lineRule="auto"/>
              <w:rPr>
                <w:szCs w:val="22"/>
              </w:rPr>
            </w:pPr>
            <w:r w:rsidRPr="0088100C">
              <w:rPr>
                <w:szCs w:val="22"/>
              </w:rPr>
              <w:t>Tel</w:t>
            </w:r>
            <w:ins w:id="57" w:author="Author">
              <w:r>
                <w:rPr>
                  <w:szCs w:val="22"/>
                </w:rPr>
                <w:t>.</w:t>
              </w:r>
            </w:ins>
            <w:r w:rsidRPr="0088100C">
              <w:rPr>
                <w:szCs w:val="22"/>
              </w:rPr>
              <w:t>: +40 21 529 29 00</w:t>
            </w:r>
          </w:p>
          <w:p w14:paraId="62735A75" w14:textId="77777777" w:rsidR="00F875F2" w:rsidRPr="0088100C" w:rsidRDefault="00F875F2" w:rsidP="006D73D2">
            <w:pPr>
              <w:spacing w:line="240" w:lineRule="auto"/>
              <w:rPr>
                <w:szCs w:val="22"/>
              </w:rPr>
            </w:pPr>
            <w:r w:rsidRPr="0088100C">
              <w:rPr>
                <w:szCs w:val="22"/>
              </w:rPr>
              <w:t>msdromania@</w:t>
            </w:r>
            <w:ins w:id="58" w:author="Author">
              <w:r>
                <w:rPr>
                  <w:szCs w:val="22"/>
                </w:rPr>
                <w:t>msd</w:t>
              </w:r>
            </w:ins>
            <w:del w:id="59" w:author="Author">
              <w:r w:rsidRPr="0088100C" w:rsidDel="00764497">
                <w:rPr>
                  <w:szCs w:val="22"/>
                </w:rPr>
                <w:delText>merck</w:delText>
              </w:r>
            </w:del>
            <w:r w:rsidRPr="0088100C">
              <w:rPr>
                <w:szCs w:val="22"/>
              </w:rPr>
              <w:t>.com</w:t>
            </w:r>
          </w:p>
          <w:p w14:paraId="7E6232FC" w14:textId="77777777" w:rsidR="00F875F2" w:rsidRPr="0088100C" w:rsidRDefault="00F875F2" w:rsidP="006D73D2">
            <w:pPr>
              <w:rPr>
                <w:szCs w:val="22"/>
              </w:rPr>
            </w:pPr>
          </w:p>
        </w:tc>
      </w:tr>
      <w:tr w:rsidR="00F875F2" w:rsidRPr="00764497" w14:paraId="5FB6CE00" w14:textId="77777777" w:rsidTr="006D73D2">
        <w:trPr>
          <w:cantSplit/>
        </w:trPr>
        <w:tc>
          <w:tcPr>
            <w:tcW w:w="2500" w:type="pct"/>
          </w:tcPr>
          <w:p w14:paraId="0E02AB54" w14:textId="77777777" w:rsidR="00F875F2" w:rsidRPr="00F875F2" w:rsidRDefault="00F875F2" w:rsidP="006D73D2">
            <w:pPr>
              <w:ind w:left="-112"/>
              <w:rPr>
                <w:b/>
                <w:szCs w:val="22"/>
                <w:lang w:val="en-US"/>
              </w:rPr>
            </w:pPr>
            <w:r w:rsidRPr="00F875F2">
              <w:rPr>
                <w:b/>
                <w:szCs w:val="22"/>
                <w:lang w:val="en-US"/>
              </w:rPr>
              <w:t>Ireland</w:t>
            </w:r>
          </w:p>
          <w:p w14:paraId="17736420" w14:textId="77777777" w:rsidR="00F875F2" w:rsidRPr="00F875F2" w:rsidRDefault="00F875F2" w:rsidP="006D73D2">
            <w:pPr>
              <w:ind w:left="-112"/>
              <w:rPr>
                <w:szCs w:val="22"/>
                <w:lang w:val="en-US"/>
              </w:rPr>
            </w:pPr>
            <w:r w:rsidRPr="00F875F2">
              <w:rPr>
                <w:szCs w:val="22"/>
                <w:lang w:val="en-US"/>
              </w:rPr>
              <w:t>Merck Sharp &amp; Dohme Ireland (Human Health) Limited</w:t>
            </w:r>
          </w:p>
          <w:p w14:paraId="40D4D25A" w14:textId="77777777" w:rsidR="00F875F2" w:rsidRPr="00AC1948" w:rsidRDefault="00F875F2" w:rsidP="006D73D2">
            <w:pPr>
              <w:autoSpaceDE w:val="0"/>
              <w:autoSpaceDN w:val="0"/>
              <w:adjustRightInd w:val="0"/>
              <w:ind w:left="-112"/>
              <w:rPr>
                <w:szCs w:val="22"/>
              </w:rPr>
            </w:pPr>
            <w:r w:rsidRPr="00AC1948">
              <w:rPr>
                <w:szCs w:val="22"/>
              </w:rPr>
              <w:t>Tel: +353 (0)1 2998700</w:t>
            </w:r>
          </w:p>
          <w:p w14:paraId="3F969F69" w14:textId="77777777" w:rsidR="00F875F2" w:rsidRPr="00AC1948" w:rsidRDefault="00F875F2" w:rsidP="006D73D2">
            <w:pPr>
              <w:ind w:left="-112"/>
              <w:rPr>
                <w:noProof/>
                <w:szCs w:val="22"/>
                <w:lang w:val="es-ES_tradnl"/>
              </w:rPr>
            </w:pPr>
            <w:r w:rsidRPr="00AC1948">
              <w:rPr>
                <w:szCs w:val="22"/>
              </w:rPr>
              <w:t>medinfo_ireland@m</w:t>
            </w:r>
            <w:r>
              <w:rPr>
                <w:szCs w:val="22"/>
              </w:rPr>
              <w:t>sd</w:t>
            </w:r>
            <w:r w:rsidRPr="00AC1948">
              <w:rPr>
                <w:szCs w:val="22"/>
              </w:rPr>
              <w:t>.com</w:t>
            </w:r>
          </w:p>
          <w:p w14:paraId="106E5B62" w14:textId="77777777" w:rsidR="00F875F2" w:rsidRPr="00AC1948" w:rsidRDefault="00F875F2" w:rsidP="006D73D2">
            <w:pPr>
              <w:pStyle w:val="Textkrper"/>
              <w:numPr>
                <w:ilvl w:val="12"/>
                <w:numId w:val="0"/>
              </w:numPr>
              <w:ind w:left="-112"/>
              <w:rPr>
                <w:color w:val="auto"/>
                <w:szCs w:val="22"/>
              </w:rPr>
            </w:pPr>
          </w:p>
        </w:tc>
        <w:tc>
          <w:tcPr>
            <w:tcW w:w="2500" w:type="pct"/>
          </w:tcPr>
          <w:p w14:paraId="74B48914" w14:textId="77777777" w:rsidR="00F875F2" w:rsidRPr="00F875F2" w:rsidRDefault="00F875F2" w:rsidP="006D73D2">
            <w:pPr>
              <w:rPr>
                <w:b/>
                <w:szCs w:val="22"/>
                <w:lang w:val="en-US"/>
              </w:rPr>
            </w:pPr>
            <w:r w:rsidRPr="00F875F2">
              <w:rPr>
                <w:b/>
                <w:szCs w:val="22"/>
                <w:lang w:val="en-US"/>
              </w:rPr>
              <w:t>Slovenija</w:t>
            </w:r>
          </w:p>
          <w:p w14:paraId="4CFBB33C" w14:textId="77777777" w:rsidR="00F875F2" w:rsidRPr="00AC1948" w:rsidRDefault="00F875F2" w:rsidP="006D73D2">
            <w:pPr>
              <w:pStyle w:val="NurText"/>
              <w:rPr>
                <w:rFonts w:ascii="Times New Roman" w:hAnsi="Times New Roman"/>
                <w:sz w:val="22"/>
                <w:szCs w:val="22"/>
                <w:lang w:val="en-GB"/>
              </w:rPr>
            </w:pPr>
            <w:r w:rsidRPr="00AC1948">
              <w:rPr>
                <w:rFonts w:ascii="Times New Roman" w:hAnsi="Times New Roman"/>
                <w:sz w:val="22"/>
                <w:szCs w:val="22"/>
                <w:lang w:val="en-GB"/>
              </w:rPr>
              <w:t xml:space="preserve">Merck Sharp &amp; Dohme, </w:t>
            </w:r>
            <w:proofErr w:type="spellStart"/>
            <w:r w:rsidRPr="00AC1948">
              <w:rPr>
                <w:rFonts w:ascii="Times New Roman" w:hAnsi="Times New Roman"/>
                <w:sz w:val="22"/>
                <w:szCs w:val="22"/>
                <w:lang w:val="en-GB"/>
              </w:rPr>
              <w:t>inovativna</w:t>
            </w:r>
            <w:proofErr w:type="spellEnd"/>
            <w:r w:rsidRPr="00AC1948">
              <w:rPr>
                <w:rFonts w:ascii="Times New Roman" w:hAnsi="Times New Roman"/>
                <w:sz w:val="22"/>
                <w:szCs w:val="22"/>
                <w:lang w:val="en-GB"/>
              </w:rPr>
              <w:t xml:space="preserve"> </w:t>
            </w:r>
            <w:proofErr w:type="spellStart"/>
            <w:r w:rsidRPr="00AC1948">
              <w:rPr>
                <w:rFonts w:ascii="Times New Roman" w:hAnsi="Times New Roman"/>
                <w:sz w:val="22"/>
                <w:szCs w:val="22"/>
                <w:lang w:val="en-GB"/>
              </w:rPr>
              <w:t>zdravila</w:t>
            </w:r>
            <w:proofErr w:type="spellEnd"/>
            <w:r w:rsidRPr="00AC1948">
              <w:rPr>
                <w:rFonts w:ascii="Times New Roman" w:hAnsi="Times New Roman"/>
                <w:sz w:val="22"/>
                <w:szCs w:val="22"/>
                <w:lang w:val="en-GB"/>
              </w:rPr>
              <w:t xml:space="preserve"> d.o.o.</w:t>
            </w:r>
          </w:p>
          <w:p w14:paraId="6F17DF15" w14:textId="77777777" w:rsidR="00F875F2" w:rsidRPr="001A384F" w:rsidRDefault="00F875F2" w:rsidP="006D73D2">
            <w:pPr>
              <w:pStyle w:val="NurText"/>
              <w:rPr>
                <w:rFonts w:ascii="Times New Roman" w:hAnsi="Times New Roman"/>
                <w:sz w:val="22"/>
                <w:szCs w:val="22"/>
                <w:lang w:val="en-GB"/>
              </w:rPr>
            </w:pPr>
            <w:r w:rsidRPr="001A384F">
              <w:rPr>
                <w:rFonts w:ascii="Times New Roman" w:hAnsi="Times New Roman"/>
                <w:sz w:val="22"/>
                <w:szCs w:val="22"/>
                <w:lang w:val="en-GB"/>
              </w:rPr>
              <w:t>Tel: +386 1 520 4201</w:t>
            </w:r>
          </w:p>
          <w:p w14:paraId="01D6241D" w14:textId="77777777" w:rsidR="00F875F2" w:rsidRPr="001A384F" w:rsidRDefault="00F875F2" w:rsidP="006D73D2">
            <w:pPr>
              <w:pStyle w:val="NurText"/>
              <w:rPr>
                <w:rFonts w:ascii="Times New Roman" w:hAnsi="Times New Roman"/>
                <w:sz w:val="22"/>
                <w:szCs w:val="22"/>
              </w:rPr>
            </w:pPr>
            <w:proofErr w:type="gramStart"/>
            <w:r w:rsidRPr="001A384F">
              <w:rPr>
                <w:rFonts w:ascii="Times New Roman" w:hAnsi="Times New Roman"/>
                <w:sz w:val="22"/>
                <w:szCs w:val="22"/>
              </w:rPr>
              <w:t>msd.slovenia</w:t>
            </w:r>
            <w:proofErr w:type="gramEnd"/>
            <w:r w:rsidRPr="001A384F">
              <w:rPr>
                <w:rFonts w:ascii="Times New Roman" w:hAnsi="Times New Roman"/>
                <w:sz w:val="22"/>
                <w:szCs w:val="22"/>
              </w:rPr>
              <w:t>@</w:t>
            </w:r>
            <w:del w:id="60" w:author="Author">
              <w:r w:rsidRPr="001A384F" w:rsidDel="00764497">
                <w:rPr>
                  <w:rFonts w:ascii="Times New Roman" w:hAnsi="Times New Roman"/>
                  <w:sz w:val="22"/>
                  <w:szCs w:val="22"/>
                </w:rPr>
                <w:delText>merck</w:delText>
              </w:r>
            </w:del>
            <w:ins w:id="61" w:author="Author">
              <w:r w:rsidRPr="001A384F">
                <w:rPr>
                  <w:rFonts w:ascii="Times New Roman" w:hAnsi="Times New Roman"/>
                  <w:sz w:val="22"/>
                  <w:szCs w:val="22"/>
                </w:rPr>
                <w:t>msd</w:t>
              </w:r>
            </w:ins>
            <w:r w:rsidRPr="001A384F">
              <w:rPr>
                <w:rFonts w:ascii="Times New Roman" w:hAnsi="Times New Roman"/>
                <w:sz w:val="22"/>
                <w:szCs w:val="22"/>
              </w:rPr>
              <w:t>.com</w:t>
            </w:r>
          </w:p>
          <w:p w14:paraId="0F342D34" w14:textId="77777777" w:rsidR="00F875F2" w:rsidRPr="001A384F" w:rsidRDefault="00F875F2" w:rsidP="006D73D2">
            <w:pPr>
              <w:pStyle w:val="Textkrper"/>
              <w:numPr>
                <w:ilvl w:val="12"/>
                <w:numId w:val="0"/>
              </w:numPr>
              <w:rPr>
                <w:color w:val="auto"/>
                <w:szCs w:val="22"/>
                <w:lang w:val="en-US"/>
              </w:rPr>
            </w:pPr>
          </w:p>
        </w:tc>
      </w:tr>
      <w:tr w:rsidR="00F875F2" w:rsidRPr="00764497" w14:paraId="3BE6E15D" w14:textId="77777777" w:rsidTr="006D73D2">
        <w:trPr>
          <w:cantSplit/>
        </w:trPr>
        <w:tc>
          <w:tcPr>
            <w:tcW w:w="2500" w:type="pct"/>
          </w:tcPr>
          <w:p w14:paraId="0309C9FE" w14:textId="77777777" w:rsidR="00F875F2" w:rsidRPr="0088100C" w:rsidRDefault="00F875F2" w:rsidP="006D73D2">
            <w:pPr>
              <w:tabs>
                <w:tab w:val="left" w:pos="4536"/>
              </w:tabs>
              <w:suppressAutoHyphens/>
              <w:ind w:left="-112"/>
              <w:rPr>
                <w:b/>
                <w:bCs/>
                <w:snapToGrid w:val="0"/>
              </w:rPr>
            </w:pPr>
            <w:proofErr w:type="spellStart"/>
            <w:r w:rsidRPr="3AEF1F75">
              <w:rPr>
                <w:b/>
                <w:bCs/>
                <w:snapToGrid w:val="0"/>
              </w:rPr>
              <w:lastRenderedPageBreak/>
              <w:t>Ísland</w:t>
            </w:r>
            <w:proofErr w:type="spellEnd"/>
          </w:p>
          <w:p w14:paraId="2996CFA5" w14:textId="77777777" w:rsidR="00F875F2" w:rsidRPr="0088100C" w:rsidRDefault="00F875F2" w:rsidP="006D73D2">
            <w:pPr>
              <w:tabs>
                <w:tab w:val="left" w:pos="4536"/>
              </w:tabs>
              <w:suppressAutoHyphens/>
              <w:autoSpaceDE w:val="0"/>
              <w:autoSpaceDN w:val="0"/>
              <w:adjustRightInd w:val="0"/>
              <w:ind w:left="-112"/>
            </w:pPr>
            <w:proofErr w:type="spellStart"/>
            <w:r w:rsidRPr="3AEF1F75">
              <w:t>Vistor</w:t>
            </w:r>
            <w:proofErr w:type="spellEnd"/>
            <w:r w:rsidRPr="3AEF1F75">
              <w:t xml:space="preserve"> </w:t>
            </w:r>
            <w:proofErr w:type="spellStart"/>
            <w:r w:rsidRPr="3AEF1F75">
              <w:t>ehf</w:t>
            </w:r>
            <w:proofErr w:type="spellEnd"/>
            <w:r w:rsidRPr="3AEF1F75">
              <w:t>.</w:t>
            </w:r>
          </w:p>
          <w:p w14:paraId="19A8B387" w14:textId="77777777" w:rsidR="00F875F2" w:rsidRPr="0088100C" w:rsidRDefault="00F875F2" w:rsidP="006D73D2">
            <w:pPr>
              <w:ind w:left="-112"/>
              <w:rPr>
                <w:b/>
                <w:bCs/>
              </w:rPr>
            </w:pPr>
            <w:proofErr w:type="spellStart"/>
            <w:r w:rsidRPr="3AEF1F75">
              <w:t>Sími</w:t>
            </w:r>
            <w:proofErr w:type="spellEnd"/>
            <w:r w:rsidRPr="3AEF1F75">
              <w:t>: +</w:t>
            </w:r>
            <w:del w:id="62" w:author="Author">
              <w:r w:rsidRPr="3AEF1F75" w:rsidDel="00764497">
                <w:delText xml:space="preserve"> </w:delText>
              </w:r>
            </w:del>
            <w:r w:rsidRPr="3AEF1F75">
              <w:t>354 535 7000</w:t>
            </w:r>
          </w:p>
          <w:p w14:paraId="77FC1091" w14:textId="77777777" w:rsidR="00F875F2" w:rsidRPr="0088100C" w:rsidRDefault="00F875F2" w:rsidP="006D73D2">
            <w:pPr>
              <w:ind w:left="-112"/>
              <w:rPr>
                <w:i/>
                <w:szCs w:val="22"/>
              </w:rPr>
            </w:pPr>
          </w:p>
        </w:tc>
        <w:tc>
          <w:tcPr>
            <w:tcW w:w="2500" w:type="pct"/>
          </w:tcPr>
          <w:p w14:paraId="1C14724E" w14:textId="77777777" w:rsidR="00F875F2" w:rsidRPr="00F875F2" w:rsidRDefault="00F875F2" w:rsidP="006D73D2">
            <w:pPr>
              <w:rPr>
                <w:b/>
                <w:bCs/>
                <w:lang w:val="en-US"/>
              </w:rPr>
            </w:pPr>
            <w:proofErr w:type="spellStart"/>
            <w:r w:rsidRPr="00F875F2">
              <w:rPr>
                <w:b/>
                <w:bCs/>
                <w:lang w:val="en-US"/>
              </w:rPr>
              <w:t>Slovensk</w:t>
            </w:r>
            <w:r w:rsidRPr="00F875F2">
              <w:rPr>
                <w:b/>
                <w:bCs/>
                <w:kern w:val="22"/>
                <w:lang w:val="en-US"/>
              </w:rPr>
              <w:t>á</w:t>
            </w:r>
            <w:proofErr w:type="spellEnd"/>
            <w:r w:rsidRPr="00F875F2">
              <w:rPr>
                <w:b/>
                <w:bCs/>
                <w:lang w:val="en-US"/>
              </w:rPr>
              <w:t xml:space="preserve"> </w:t>
            </w:r>
            <w:proofErr w:type="spellStart"/>
            <w:r w:rsidRPr="00F875F2">
              <w:rPr>
                <w:b/>
                <w:bCs/>
                <w:lang w:val="en-US"/>
              </w:rPr>
              <w:t>republika</w:t>
            </w:r>
            <w:proofErr w:type="spellEnd"/>
          </w:p>
          <w:p w14:paraId="5771D5E7" w14:textId="77777777" w:rsidR="00F875F2" w:rsidRPr="00F875F2" w:rsidRDefault="00F875F2" w:rsidP="006D73D2">
            <w:pPr>
              <w:tabs>
                <w:tab w:val="left" w:pos="4536"/>
              </w:tabs>
              <w:suppressAutoHyphens/>
              <w:rPr>
                <w:noProof/>
                <w:szCs w:val="22"/>
                <w:lang w:val="en-US"/>
              </w:rPr>
            </w:pPr>
            <w:r w:rsidRPr="00F875F2">
              <w:rPr>
                <w:noProof/>
                <w:szCs w:val="22"/>
                <w:lang w:val="en-US"/>
              </w:rPr>
              <w:t>Merck Sharp &amp; Dohme, s. r. o.</w:t>
            </w:r>
          </w:p>
          <w:p w14:paraId="4527E844" w14:textId="77777777" w:rsidR="00F875F2" w:rsidRPr="001A384F" w:rsidRDefault="00F875F2" w:rsidP="006D73D2">
            <w:pPr>
              <w:tabs>
                <w:tab w:val="left" w:pos="4536"/>
              </w:tabs>
              <w:suppressAutoHyphens/>
              <w:rPr>
                <w:noProof/>
                <w:szCs w:val="22"/>
                <w:lang w:val="es-ES_tradnl"/>
              </w:rPr>
            </w:pPr>
            <w:r w:rsidRPr="001A384F">
              <w:rPr>
                <w:noProof/>
                <w:szCs w:val="22"/>
                <w:lang w:val="es-ES_tradnl"/>
              </w:rPr>
              <w:t>Tel</w:t>
            </w:r>
            <w:ins w:id="63" w:author="Author">
              <w:r w:rsidRPr="001A384F">
                <w:rPr>
                  <w:noProof/>
                  <w:szCs w:val="22"/>
                  <w:lang w:val="es-ES_tradnl"/>
                </w:rPr>
                <w:t>.</w:t>
              </w:r>
            </w:ins>
            <w:r w:rsidRPr="001A384F">
              <w:rPr>
                <w:noProof/>
                <w:szCs w:val="22"/>
                <w:lang w:val="es-ES_tradnl"/>
              </w:rPr>
              <w:t>: +421 2 58282010</w:t>
            </w:r>
          </w:p>
          <w:p w14:paraId="27066161" w14:textId="77777777" w:rsidR="00F875F2" w:rsidRPr="001A384F" w:rsidRDefault="00F875F2" w:rsidP="006D73D2">
            <w:pPr>
              <w:tabs>
                <w:tab w:val="left" w:pos="4536"/>
              </w:tabs>
              <w:suppressAutoHyphens/>
              <w:rPr>
                <w:noProof/>
                <w:szCs w:val="22"/>
                <w:lang w:val="es-ES_tradnl"/>
              </w:rPr>
            </w:pPr>
            <w:r w:rsidRPr="001A384F">
              <w:rPr>
                <w:noProof/>
                <w:szCs w:val="22"/>
                <w:lang w:val="es-ES_tradnl"/>
              </w:rPr>
              <w:t>dpoc_czechslovak@</w:t>
            </w:r>
            <w:del w:id="64" w:author="Author">
              <w:r w:rsidRPr="001A384F" w:rsidDel="00764497">
                <w:rPr>
                  <w:noProof/>
                  <w:szCs w:val="22"/>
                  <w:lang w:val="es-ES_tradnl"/>
                </w:rPr>
                <w:delText>merck</w:delText>
              </w:r>
            </w:del>
            <w:ins w:id="65" w:author="Author">
              <w:r>
                <w:rPr>
                  <w:noProof/>
                  <w:szCs w:val="22"/>
                </w:rPr>
                <w:t>msd</w:t>
              </w:r>
            </w:ins>
            <w:r w:rsidRPr="001A384F">
              <w:rPr>
                <w:noProof/>
                <w:szCs w:val="22"/>
                <w:lang w:val="es-ES_tradnl"/>
              </w:rPr>
              <w:t>.com</w:t>
            </w:r>
          </w:p>
          <w:p w14:paraId="3AD29690" w14:textId="77777777" w:rsidR="00F875F2" w:rsidRPr="0088100C" w:rsidRDefault="00F875F2" w:rsidP="006D73D2">
            <w:pPr>
              <w:rPr>
                <w:szCs w:val="22"/>
              </w:rPr>
            </w:pPr>
          </w:p>
        </w:tc>
      </w:tr>
      <w:tr w:rsidR="00F875F2" w14:paraId="390AC9B0" w14:textId="77777777" w:rsidTr="006D73D2">
        <w:trPr>
          <w:cantSplit/>
        </w:trPr>
        <w:tc>
          <w:tcPr>
            <w:tcW w:w="2500" w:type="pct"/>
          </w:tcPr>
          <w:p w14:paraId="23607877" w14:textId="77777777" w:rsidR="00F875F2" w:rsidRPr="00F875F2" w:rsidRDefault="00F875F2" w:rsidP="006D73D2">
            <w:pPr>
              <w:ind w:left="-112"/>
              <w:rPr>
                <w:b/>
                <w:szCs w:val="22"/>
                <w:lang w:val="en-US"/>
              </w:rPr>
            </w:pPr>
            <w:r w:rsidRPr="00F875F2">
              <w:rPr>
                <w:b/>
                <w:szCs w:val="22"/>
                <w:lang w:val="en-US"/>
              </w:rPr>
              <w:t>Italia</w:t>
            </w:r>
          </w:p>
          <w:p w14:paraId="46FA323D" w14:textId="77777777" w:rsidR="00F875F2" w:rsidRPr="00F875F2" w:rsidRDefault="00F875F2" w:rsidP="006D73D2">
            <w:pPr>
              <w:tabs>
                <w:tab w:val="left" w:pos="-720"/>
                <w:tab w:val="left" w:pos="4536"/>
              </w:tabs>
              <w:suppressAutoHyphens/>
              <w:ind w:left="-112"/>
              <w:rPr>
                <w:noProof/>
                <w:szCs w:val="22"/>
                <w:lang w:val="en-US"/>
              </w:rPr>
            </w:pPr>
            <w:r w:rsidRPr="00F875F2">
              <w:rPr>
                <w:noProof/>
                <w:szCs w:val="22"/>
                <w:lang w:val="en-US"/>
              </w:rPr>
              <w:t>MSD Italia S.r.l.</w:t>
            </w:r>
          </w:p>
          <w:p w14:paraId="0766332B" w14:textId="77777777" w:rsidR="00F875F2" w:rsidRPr="0088100C" w:rsidRDefault="00F875F2" w:rsidP="006D73D2">
            <w:pPr>
              <w:tabs>
                <w:tab w:val="left" w:pos="-720"/>
                <w:tab w:val="left" w:pos="4536"/>
              </w:tabs>
              <w:suppressAutoHyphens/>
              <w:ind w:left="-112"/>
              <w:rPr>
                <w:noProof/>
                <w:szCs w:val="22"/>
              </w:rPr>
            </w:pPr>
            <w:r w:rsidRPr="0088100C">
              <w:rPr>
                <w:noProof/>
                <w:szCs w:val="22"/>
              </w:rPr>
              <w:t xml:space="preserve">Tel: </w:t>
            </w:r>
            <w:r>
              <w:rPr>
                <w:szCs w:val="22"/>
              </w:rPr>
              <w:t>800 23 99 89 (</w:t>
            </w:r>
            <w:r w:rsidRPr="0088100C">
              <w:rPr>
                <w:noProof/>
                <w:szCs w:val="22"/>
              </w:rPr>
              <w:t>+39 06 361911</w:t>
            </w:r>
            <w:r>
              <w:rPr>
                <w:noProof/>
                <w:szCs w:val="22"/>
              </w:rPr>
              <w:t>)</w:t>
            </w:r>
          </w:p>
          <w:p w14:paraId="76C5A666" w14:textId="77777777" w:rsidR="00F875F2" w:rsidRPr="00CC17CD" w:rsidRDefault="00F875F2" w:rsidP="006D73D2">
            <w:pPr>
              <w:ind w:left="-112"/>
              <w:rPr>
                <w:szCs w:val="22"/>
                <w:lang w:val="en-US"/>
              </w:rPr>
            </w:pPr>
            <w:r>
              <w:t>dpoc.italy</w:t>
            </w:r>
            <w:r w:rsidRPr="00FC41DE">
              <w:t>@m</w:t>
            </w:r>
            <w:r>
              <w:t>sd</w:t>
            </w:r>
            <w:r w:rsidRPr="00FC41DE">
              <w:t>.com</w:t>
            </w:r>
          </w:p>
          <w:p w14:paraId="178D9696" w14:textId="77777777" w:rsidR="00F875F2" w:rsidRPr="0088100C" w:rsidRDefault="00F875F2" w:rsidP="006D73D2">
            <w:pPr>
              <w:ind w:left="-112"/>
              <w:rPr>
                <w:szCs w:val="22"/>
                <w:lang w:val="it-IT"/>
              </w:rPr>
            </w:pPr>
          </w:p>
        </w:tc>
        <w:tc>
          <w:tcPr>
            <w:tcW w:w="2500" w:type="pct"/>
          </w:tcPr>
          <w:p w14:paraId="2DD6B1F7" w14:textId="77777777" w:rsidR="00F875F2" w:rsidRPr="00B151CD" w:rsidRDefault="00F875F2" w:rsidP="006D73D2">
            <w:pPr>
              <w:rPr>
                <w:b/>
                <w:szCs w:val="22"/>
                <w:lang w:val="sv-SE"/>
              </w:rPr>
            </w:pPr>
            <w:r w:rsidRPr="00B151CD">
              <w:rPr>
                <w:b/>
                <w:szCs w:val="22"/>
                <w:lang w:val="sv-SE"/>
              </w:rPr>
              <w:t>Suomi/Finland</w:t>
            </w:r>
          </w:p>
          <w:p w14:paraId="2076106C" w14:textId="77777777" w:rsidR="00F875F2" w:rsidRPr="0088100C" w:rsidRDefault="00F875F2" w:rsidP="006D73D2">
            <w:pPr>
              <w:autoSpaceDE w:val="0"/>
              <w:autoSpaceDN w:val="0"/>
              <w:adjustRightInd w:val="0"/>
              <w:rPr>
                <w:szCs w:val="22"/>
                <w:lang w:val="sv-SE"/>
              </w:rPr>
            </w:pPr>
            <w:r w:rsidRPr="0088100C">
              <w:rPr>
                <w:szCs w:val="22"/>
                <w:lang w:val="sv-SE"/>
              </w:rPr>
              <w:t>MSD Finland Oy</w:t>
            </w:r>
          </w:p>
          <w:p w14:paraId="6C60C1D8" w14:textId="77777777" w:rsidR="00F875F2" w:rsidRPr="0088100C" w:rsidRDefault="00F875F2" w:rsidP="006D73D2">
            <w:pPr>
              <w:autoSpaceDE w:val="0"/>
              <w:autoSpaceDN w:val="0"/>
              <w:adjustRightInd w:val="0"/>
              <w:rPr>
                <w:szCs w:val="22"/>
                <w:lang w:val="sv-SE"/>
              </w:rPr>
            </w:pPr>
            <w:r w:rsidRPr="0088100C">
              <w:rPr>
                <w:szCs w:val="22"/>
                <w:lang w:val="sv-SE"/>
              </w:rPr>
              <w:t>Puh/Tel: +358 (0)9 804 650</w:t>
            </w:r>
          </w:p>
          <w:p w14:paraId="56F967AA" w14:textId="77777777" w:rsidR="00F875F2" w:rsidRPr="0088100C" w:rsidRDefault="00F875F2" w:rsidP="006D73D2">
            <w:pPr>
              <w:autoSpaceDE w:val="0"/>
              <w:autoSpaceDN w:val="0"/>
              <w:adjustRightInd w:val="0"/>
              <w:rPr>
                <w:szCs w:val="22"/>
              </w:rPr>
            </w:pPr>
            <w:r w:rsidRPr="0088100C">
              <w:rPr>
                <w:szCs w:val="22"/>
              </w:rPr>
              <w:t>info@msd.fi</w:t>
            </w:r>
          </w:p>
        </w:tc>
      </w:tr>
      <w:tr w:rsidR="00F875F2" w14:paraId="6E2AC023" w14:textId="77777777" w:rsidTr="006D73D2">
        <w:trPr>
          <w:cantSplit/>
        </w:trPr>
        <w:tc>
          <w:tcPr>
            <w:tcW w:w="2500" w:type="pct"/>
          </w:tcPr>
          <w:p w14:paraId="6DE8321C" w14:textId="77777777" w:rsidR="00F875F2" w:rsidRPr="00F875F2" w:rsidRDefault="00F875F2" w:rsidP="006D73D2">
            <w:pPr>
              <w:ind w:left="-112"/>
              <w:rPr>
                <w:b/>
                <w:szCs w:val="22"/>
                <w:lang w:val="en-US"/>
              </w:rPr>
            </w:pPr>
            <w:proofErr w:type="spellStart"/>
            <w:r w:rsidRPr="00FC41DE">
              <w:rPr>
                <w:b/>
                <w:szCs w:val="22"/>
              </w:rPr>
              <w:t>Κύ</w:t>
            </w:r>
            <w:proofErr w:type="spellEnd"/>
            <w:r w:rsidRPr="00FC41DE">
              <w:rPr>
                <w:b/>
                <w:szCs w:val="22"/>
              </w:rPr>
              <w:t>προς</w:t>
            </w:r>
          </w:p>
          <w:p w14:paraId="7FD75FD1" w14:textId="77777777" w:rsidR="00F875F2" w:rsidRPr="00F875F2" w:rsidRDefault="00F875F2" w:rsidP="006D73D2">
            <w:pPr>
              <w:autoSpaceDE w:val="0"/>
              <w:autoSpaceDN w:val="0"/>
              <w:adjustRightInd w:val="0"/>
              <w:ind w:left="-112"/>
              <w:rPr>
                <w:noProof/>
                <w:szCs w:val="22"/>
                <w:lang w:val="en-US"/>
              </w:rPr>
            </w:pPr>
            <w:r w:rsidRPr="00F875F2">
              <w:rPr>
                <w:noProof/>
                <w:szCs w:val="22"/>
                <w:lang w:val="en-US"/>
              </w:rPr>
              <w:t>Merck Sharp &amp; Dohme Cyprus Limited</w:t>
            </w:r>
          </w:p>
          <w:p w14:paraId="0483DAAD" w14:textId="77777777" w:rsidR="00F875F2" w:rsidRPr="0088100C" w:rsidRDefault="00F875F2" w:rsidP="006D73D2">
            <w:pPr>
              <w:autoSpaceDE w:val="0"/>
              <w:autoSpaceDN w:val="0"/>
              <w:adjustRightInd w:val="0"/>
              <w:ind w:left="-112"/>
              <w:rPr>
                <w:szCs w:val="22"/>
                <w:lang w:val="el-GR"/>
              </w:rPr>
            </w:pPr>
            <w:r w:rsidRPr="0088100C">
              <w:rPr>
                <w:szCs w:val="22"/>
                <w:lang w:val="el-GR"/>
              </w:rPr>
              <w:t>Τηλ</w:t>
            </w:r>
            <w:del w:id="66" w:author="Author">
              <w:r w:rsidRPr="0088100C" w:rsidDel="00764497">
                <w:rPr>
                  <w:szCs w:val="22"/>
                  <w:lang w:val="el-GR"/>
                </w:rPr>
                <w:delText>.</w:delText>
              </w:r>
            </w:del>
            <w:r w:rsidRPr="0088100C">
              <w:rPr>
                <w:szCs w:val="22"/>
                <w:lang w:val="el-GR"/>
              </w:rPr>
              <w:t>: 800 00 673 (+357 22866700)</w:t>
            </w:r>
          </w:p>
          <w:p w14:paraId="5168DB2A" w14:textId="77777777" w:rsidR="00F875F2" w:rsidRPr="0088100C" w:rsidRDefault="00F875F2" w:rsidP="006D73D2">
            <w:pPr>
              <w:tabs>
                <w:tab w:val="left" w:pos="-720"/>
                <w:tab w:val="left" w:pos="4536"/>
              </w:tabs>
              <w:suppressAutoHyphens/>
              <w:ind w:left="-112"/>
              <w:rPr>
                <w:szCs w:val="22"/>
                <w:lang w:val="es-ES_tradnl"/>
              </w:rPr>
            </w:pPr>
            <w:del w:id="67" w:author="Author">
              <w:r w:rsidRPr="00FC41DE" w:rsidDel="00764497">
                <w:delText>cyprus_info@merck.com</w:delText>
              </w:r>
            </w:del>
            <w:ins w:id="68" w:author="Author">
              <w:r>
                <w:t>dpoccyprus</w:t>
              </w:r>
              <w:r w:rsidRPr="00764497">
                <w:t>@msd.com</w:t>
              </w:r>
            </w:ins>
          </w:p>
          <w:p w14:paraId="3EACBC90" w14:textId="77777777" w:rsidR="00F875F2" w:rsidRPr="0088100C" w:rsidRDefault="00F875F2" w:rsidP="006D73D2">
            <w:pPr>
              <w:tabs>
                <w:tab w:val="left" w:pos="-720"/>
                <w:tab w:val="left" w:pos="4536"/>
              </w:tabs>
              <w:suppressAutoHyphens/>
              <w:ind w:left="-112"/>
              <w:rPr>
                <w:b/>
                <w:szCs w:val="22"/>
                <w:lang w:val="el-GR"/>
              </w:rPr>
            </w:pPr>
          </w:p>
        </w:tc>
        <w:tc>
          <w:tcPr>
            <w:tcW w:w="2500" w:type="pct"/>
          </w:tcPr>
          <w:p w14:paraId="03CAC625" w14:textId="77777777" w:rsidR="00F875F2" w:rsidRPr="0088100C" w:rsidRDefault="00F875F2" w:rsidP="006D73D2">
            <w:pPr>
              <w:rPr>
                <w:b/>
                <w:szCs w:val="22"/>
              </w:rPr>
            </w:pPr>
            <w:proofErr w:type="spellStart"/>
            <w:r w:rsidRPr="0088100C">
              <w:rPr>
                <w:b/>
                <w:szCs w:val="22"/>
              </w:rPr>
              <w:t>Sverige</w:t>
            </w:r>
            <w:proofErr w:type="spellEnd"/>
          </w:p>
          <w:p w14:paraId="15202727" w14:textId="77777777" w:rsidR="00F875F2" w:rsidRPr="0088100C" w:rsidRDefault="00F875F2" w:rsidP="006D73D2">
            <w:pPr>
              <w:autoSpaceDE w:val="0"/>
              <w:autoSpaceDN w:val="0"/>
              <w:adjustRightInd w:val="0"/>
              <w:rPr>
                <w:szCs w:val="22"/>
              </w:rPr>
            </w:pPr>
            <w:r w:rsidRPr="0088100C">
              <w:rPr>
                <w:szCs w:val="22"/>
              </w:rPr>
              <w:t>Merck Sharp &amp; Dohme (</w:t>
            </w:r>
            <w:proofErr w:type="spellStart"/>
            <w:r w:rsidRPr="0088100C">
              <w:rPr>
                <w:szCs w:val="22"/>
              </w:rPr>
              <w:t>Sweden</w:t>
            </w:r>
            <w:proofErr w:type="spellEnd"/>
            <w:r w:rsidRPr="0088100C">
              <w:rPr>
                <w:szCs w:val="22"/>
              </w:rPr>
              <w:t>) AB</w:t>
            </w:r>
          </w:p>
          <w:p w14:paraId="0D8AAF01" w14:textId="77777777" w:rsidR="00F875F2" w:rsidRPr="0088100C" w:rsidRDefault="00F875F2" w:rsidP="006D73D2">
            <w:pPr>
              <w:autoSpaceDE w:val="0"/>
              <w:autoSpaceDN w:val="0"/>
              <w:adjustRightInd w:val="0"/>
              <w:rPr>
                <w:szCs w:val="22"/>
              </w:rPr>
            </w:pPr>
            <w:r w:rsidRPr="0088100C">
              <w:rPr>
                <w:szCs w:val="22"/>
              </w:rPr>
              <w:t>Tel: +46 77 5700488</w:t>
            </w:r>
          </w:p>
          <w:p w14:paraId="1C6876CF" w14:textId="77777777" w:rsidR="00F875F2" w:rsidRPr="0088100C" w:rsidRDefault="00F875F2" w:rsidP="006D73D2">
            <w:r w:rsidRPr="3AEF1F75">
              <w:t>medicinskinfo@msd.com</w:t>
            </w:r>
          </w:p>
          <w:p w14:paraId="6EA29493" w14:textId="77777777" w:rsidR="00F875F2" w:rsidRPr="0088100C" w:rsidRDefault="00F875F2" w:rsidP="006D73D2">
            <w:pPr>
              <w:rPr>
                <w:szCs w:val="22"/>
              </w:rPr>
            </w:pPr>
          </w:p>
        </w:tc>
      </w:tr>
      <w:tr w:rsidR="00F875F2" w:rsidRPr="00764497" w14:paraId="24E647AD" w14:textId="77777777" w:rsidTr="006D73D2">
        <w:trPr>
          <w:cantSplit/>
        </w:trPr>
        <w:tc>
          <w:tcPr>
            <w:tcW w:w="2500" w:type="pct"/>
          </w:tcPr>
          <w:p w14:paraId="7919FEEA" w14:textId="77777777" w:rsidR="00F875F2" w:rsidRPr="00F875F2" w:rsidRDefault="00F875F2" w:rsidP="006D73D2">
            <w:pPr>
              <w:ind w:left="-112"/>
              <w:rPr>
                <w:b/>
                <w:szCs w:val="22"/>
                <w:lang w:val="en-US"/>
              </w:rPr>
            </w:pPr>
            <w:proofErr w:type="spellStart"/>
            <w:r w:rsidRPr="00F875F2">
              <w:rPr>
                <w:b/>
                <w:szCs w:val="22"/>
                <w:lang w:val="en-US"/>
              </w:rPr>
              <w:t>Latvija</w:t>
            </w:r>
            <w:proofErr w:type="spellEnd"/>
          </w:p>
          <w:p w14:paraId="75554F1D" w14:textId="77777777" w:rsidR="00F875F2" w:rsidRPr="00F875F2" w:rsidRDefault="00F875F2" w:rsidP="006D73D2">
            <w:pPr>
              <w:autoSpaceDE w:val="0"/>
              <w:autoSpaceDN w:val="0"/>
              <w:adjustRightInd w:val="0"/>
              <w:ind w:left="-112"/>
              <w:rPr>
                <w:szCs w:val="22"/>
                <w:lang w:val="en-US"/>
              </w:rPr>
            </w:pPr>
            <w:r w:rsidRPr="00F875F2">
              <w:rPr>
                <w:szCs w:val="22"/>
                <w:lang w:val="en-US"/>
              </w:rPr>
              <w:t xml:space="preserve">SIA Merck Sharp &amp; Dohme </w:t>
            </w:r>
            <w:proofErr w:type="spellStart"/>
            <w:r w:rsidRPr="00F875F2">
              <w:rPr>
                <w:szCs w:val="22"/>
                <w:lang w:val="en-US"/>
              </w:rPr>
              <w:t>Latvija</w:t>
            </w:r>
            <w:proofErr w:type="spellEnd"/>
          </w:p>
          <w:p w14:paraId="64C91254" w14:textId="77777777" w:rsidR="00F875F2" w:rsidRPr="001A384F" w:rsidRDefault="00F875F2" w:rsidP="006D73D2">
            <w:pPr>
              <w:ind w:left="-112"/>
              <w:rPr>
                <w:szCs w:val="22"/>
              </w:rPr>
            </w:pPr>
            <w:r w:rsidRPr="001A384F">
              <w:rPr>
                <w:szCs w:val="22"/>
              </w:rPr>
              <w:t>Tel</w:t>
            </w:r>
            <w:ins w:id="69" w:author="Author">
              <w:r w:rsidRPr="001A384F">
                <w:rPr>
                  <w:szCs w:val="22"/>
                </w:rPr>
                <w:t>.</w:t>
              </w:r>
            </w:ins>
            <w:r w:rsidRPr="001A384F">
              <w:rPr>
                <w:szCs w:val="22"/>
              </w:rPr>
              <w:t>: +</w:t>
            </w:r>
            <w:del w:id="70" w:author="Author">
              <w:r w:rsidRPr="001A384F" w:rsidDel="00764497">
                <w:rPr>
                  <w:szCs w:val="22"/>
                </w:rPr>
                <w:delText xml:space="preserve"> </w:delText>
              </w:r>
            </w:del>
            <w:r w:rsidRPr="001A384F">
              <w:rPr>
                <w:szCs w:val="22"/>
              </w:rPr>
              <w:t>371 67025300</w:t>
            </w:r>
          </w:p>
          <w:p w14:paraId="10D11808" w14:textId="77777777" w:rsidR="00F875F2" w:rsidRPr="001A384F" w:rsidRDefault="00F875F2" w:rsidP="006D73D2">
            <w:pPr>
              <w:ind w:left="-112"/>
              <w:rPr>
                <w:szCs w:val="22"/>
              </w:rPr>
            </w:pPr>
            <w:r w:rsidRPr="001A384F">
              <w:rPr>
                <w:szCs w:val="22"/>
              </w:rPr>
              <w:t>dpoc.latvia@msd.com</w:t>
            </w:r>
          </w:p>
          <w:p w14:paraId="40939385" w14:textId="77777777" w:rsidR="00F875F2" w:rsidRPr="001A384F" w:rsidRDefault="00F875F2" w:rsidP="006D73D2">
            <w:pPr>
              <w:ind w:left="-112"/>
              <w:rPr>
                <w:b/>
                <w:szCs w:val="22"/>
              </w:rPr>
            </w:pPr>
          </w:p>
        </w:tc>
        <w:tc>
          <w:tcPr>
            <w:tcW w:w="2500" w:type="pct"/>
          </w:tcPr>
          <w:p w14:paraId="788F1A06" w14:textId="77777777" w:rsidR="00F875F2" w:rsidRPr="001A384F" w:rsidRDefault="00F875F2" w:rsidP="006D73D2">
            <w:pPr>
              <w:rPr>
                <w:szCs w:val="22"/>
              </w:rPr>
            </w:pPr>
          </w:p>
        </w:tc>
      </w:tr>
      <w:bookmarkEnd w:id="16"/>
    </w:tbl>
    <w:p w14:paraId="73958C0E" w14:textId="77777777" w:rsidR="00F875F2" w:rsidRPr="00F875F2" w:rsidRDefault="00F875F2" w:rsidP="000D3C1C">
      <w:pPr>
        <w:spacing w:line="240" w:lineRule="auto"/>
        <w:rPr>
          <w:lang w:val="en-US"/>
        </w:rPr>
      </w:pPr>
    </w:p>
    <w:p w14:paraId="354EF04E" w14:textId="0B18DBED" w:rsidR="000D3C1C" w:rsidRPr="00C119D8" w:rsidRDefault="000D3C1C" w:rsidP="000D3C1C">
      <w:pPr>
        <w:keepNext/>
        <w:numPr>
          <w:ilvl w:val="12"/>
          <w:numId w:val="0"/>
        </w:numPr>
        <w:tabs>
          <w:tab w:val="clear" w:pos="567"/>
        </w:tabs>
        <w:spacing w:line="240" w:lineRule="auto"/>
        <w:ind w:right="-2"/>
        <w:outlineLvl w:val="0"/>
      </w:pPr>
      <w:r w:rsidRPr="00C119D8">
        <w:rPr>
          <w:b/>
        </w:rPr>
        <w:t xml:space="preserve">Diese Packungsbeilage wurde zuletzt überarbeitet im </w:t>
      </w:r>
    </w:p>
    <w:p w14:paraId="3065B9BA" w14:textId="77777777" w:rsidR="000D3C1C" w:rsidRPr="00C119D8" w:rsidRDefault="000D3C1C" w:rsidP="000D3C1C">
      <w:pPr>
        <w:keepNext/>
        <w:numPr>
          <w:ilvl w:val="12"/>
          <w:numId w:val="0"/>
        </w:numPr>
        <w:spacing w:line="240" w:lineRule="auto"/>
        <w:ind w:right="-2"/>
      </w:pPr>
    </w:p>
    <w:p w14:paraId="4992E2CC" w14:textId="65120D81" w:rsidR="000D3C1C" w:rsidRPr="00C119D8" w:rsidRDefault="000D3C1C" w:rsidP="000D3C1C">
      <w:pPr>
        <w:numPr>
          <w:ilvl w:val="12"/>
          <w:numId w:val="0"/>
        </w:numPr>
        <w:spacing w:line="240" w:lineRule="auto"/>
        <w:ind w:right="-2"/>
      </w:pPr>
      <w:r w:rsidRPr="00C119D8">
        <w:t xml:space="preserve">Ausführliche Informationen zu diesem Arzneimittel sind auf den Internetseiten der Europäischen Arzneimittel-Agentur </w:t>
      </w:r>
      <w:hyperlink r:id="rId19" w:history="1">
        <w:r w:rsidR="008B410D" w:rsidRPr="008B410D">
          <w:rPr>
            <w:rStyle w:val="Hyperlink"/>
            <w:noProof/>
          </w:rPr>
          <w:t>https://www.ema.europa.eu/</w:t>
        </w:r>
      </w:hyperlink>
      <w:r>
        <w:t xml:space="preserve"> </w:t>
      </w:r>
      <w:r w:rsidRPr="00C119D8">
        <w:t xml:space="preserve">verfügbar. </w:t>
      </w:r>
    </w:p>
    <w:p w14:paraId="231377DD" w14:textId="77777777" w:rsidR="000D3C1C" w:rsidRPr="00C119D8" w:rsidRDefault="000D3C1C" w:rsidP="000D3C1C">
      <w:pPr>
        <w:numPr>
          <w:ilvl w:val="12"/>
          <w:numId w:val="0"/>
        </w:numPr>
        <w:tabs>
          <w:tab w:val="clear" w:pos="567"/>
        </w:tabs>
        <w:spacing w:line="240" w:lineRule="auto"/>
      </w:pPr>
    </w:p>
    <w:p w14:paraId="1E6B4652" w14:textId="77777777" w:rsidR="001E3710" w:rsidRDefault="001E3710" w:rsidP="00204AAB">
      <w:pPr>
        <w:numPr>
          <w:ilvl w:val="12"/>
          <w:numId w:val="0"/>
        </w:numPr>
        <w:spacing w:line="240" w:lineRule="auto"/>
        <w:ind w:right="-2"/>
      </w:pPr>
    </w:p>
    <w:sectPr w:rsidR="001E3710" w:rsidSect="00C119D8">
      <w:headerReference w:type="default" r:id="rId20"/>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8384" w14:textId="77777777" w:rsidR="00405F1C" w:rsidRDefault="00405F1C">
      <w:pPr>
        <w:spacing w:line="240" w:lineRule="auto"/>
      </w:pPr>
      <w:r>
        <w:separator/>
      </w:r>
    </w:p>
  </w:endnote>
  <w:endnote w:type="continuationSeparator" w:id="0">
    <w:p w14:paraId="52C4FA00" w14:textId="77777777" w:rsidR="00405F1C" w:rsidRDefault="00405F1C">
      <w:pPr>
        <w:spacing w:line="240" w:lineRule="auto"/>
      </w:pPr>
      <w:r>
        <w:continuationSeparator/>
      </w:r>
    </w:p>
  </w:endnote>
  <w:endnote w:type="continuationNotice" w:id="1">
    <w:p w14:paraId="478A1A4B" w14:textId="77777777" w:rsidR="00405F1C" w:rsidRDefault="00405F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803A" w14:textId="77777777" w:rsidR="005942D4" w:rsidRDefault="005942D4">
    <w:pPr>
      <w:pStyle w:val="Fuzeile1"/>
      <w:tabs>
        <w:tab w:val="right" w:pos="8931"/>
      </w:tabs>
      <w:ind w:right="96"/>
      <w:jc w:val="center"/>
    </w:pPr>
    <w:r>
      <w:fldChar w:fldCharType="begin"/>
    </w:r>
    <w:r>
      <w:instrText xml:space="preserve"> EQ </w:instrText>
    </w:r>
    <w:r>
      <w:fldChar w:fldCharType="end"/>
    </w:r>
    <w:r w:rsidRPr="003507E1">
      <w:rPr>
        <w:rStyle w:val="Seitenzahl1"/>
      </w:rPr>
      <w:fldChar w:fldCharType="begin"/>
    </w:r>
    <w:r>
      <w:rPr>
        <w:rStyle w:val="Seitenzahl1"/>
        <w:rFonts w:cs="Arial"/>
      </w:rPr>
      <w:instrText xml:space="preserve">PAGE  </w:instrText>
    </w:r>
    <w:r w:rsidRPr="003507E1">
      <w:rPr>
        <w:rStyle w:val="Seitenzahl1"/>
      </w:rPr>
      <w:fldChar w:fldCharType="separate"/>
    </w:r>
    <w:r>
      <w:rPr>
        <w:rStyle w:val="Seitenzahl1"/>
        <w:rFonts w:cs="Arial"/>
      </w:rPr>
      <w:t>23</w:t>
    </w:r>
    <w:r w:rsidRPr="003507E1">
      <w:rPr>
        <w:rStyle w:val="Seitenzahl1"/>
      </w:rPr>
      <w:fldChar w:fldCharType="end"/>
    </w:r>
  </w:p>
  <w:p w14:paraId="63495ADF" w14:textId="77777777" w:rsidR="00115844" w:rsidRDefault="00115844"/>
  <w:p w14:paraId="19203B83" w14:textId="77777777" w:rsidR="00ED432C" w:rsidRDefault="00ED43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A1BC" w14:textId="77777777" w:rsidR="005942D4" w:rsidRDefault="005942D4">
    <w:pPr>
      <w:pStyle w:val="Fuzeile1"/>
      <w:tabs>
        <w:tab w:val="right" w:pos="8931"/>
      </w:tabs>
      <w:ind w:right="96"/>
      <w:jc w:val="center"/>
    </w:pPr>
    <w:r>
      <w:fldChar w:fldCharType="begin"/>
    </w:r>
    <w:r>
      <w:instrText xml:space="preserve"> EQ </w:instrText>
    </w:r>
    <w:r>
      <w:fldChar w:fldCharType="end"/>
    </w:r>
    <w:r w:rsidRPr="003507E1">
      <w:rPr>
        <w:rStyle w:val="Seitenzahl1"/>
      </w:rPr>
      <w:fldChar w:fldCharType="begin"/>
    </w:r>
    <w:r w:rsidRPr="003507E1">
      <w:rPr>
        <w:rStyle w:val="Seitenzahl1"/>
      </w:rPr>
      <w:instrText xml:space="preserve">PAGE  </w:instrText>
    </w:r>
    <w:r w:rsidRPr="003507E1">
      <w:rPr>
        <w:rStyle w:val="Seitenzahl1"/>
      </w:rPr>
      <w:fldChar w:fldCharType="separate"/>
    </w:r>
    <w:r>
      <w:rPr>
        <w:rStyle w:val="Seitenzahl1"/>
      </w:rPr>
      <w:t>1</w:t>
    </w:r>
    <w:r w:rsidRPr="003507E1">
      <w:rPr>
        <w:rStyle w:val="Seitenzahl1"/>
      </w:rPr>
      <w:fldChar w:fldCharType="end"/>
    </w:r>
  </w:p>
  <w:p w14:paraId="06441859" w14:textId="77777777" w:rsidR="00115844" w:rsidRDefault="00115844"/>
  <w:p w14:paraId="781BC8BA" w14:textId="77777777" w:rsidR="00ED432C" w:rsidRDefault="00ED43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1E30" w14:textId="77777777" w:rsidR="00405F1C" w:rsidRDefault="00405F1C">
      <w:pPr>
        <w:spacing w:line="240" w:lineRule="auto"/>
      </w:pPr>
      <w:r>
        <w:separator/>
      </w:r>
    </w:p>
  </w:footnote>
  <w:footnote w:type="continuationSeparator" w:id="0">
    <w:p w14:paraId="49D24F75" w14:textId="77777777" w:rsidR="00405F1C" w:rsidRDefault="00405F1C">
      <w:pPr>
        <w:spacing w:line="240" w:lineRule="auto"/>
      </w:pPr>
      <w:r>
        <w:continuationSeparator/>
      </w:r>
    </w:p>
  </w:footnote>
  <w:footnote w:type="continuationNotice" w:id="1">
    <w:p w14:paraId="24C09005" w14:textId="77777777" w:rsidR="00405F1C" w:rsidRDefault="00405F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F05C" w14:textId="77777777" w:rsidR="005942D4" w:rsidRDefault="005942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99E43694">
      <w:start w:val="1"/>
      <w:numFmt w:val="bullet"/>
      <w:lvlText w:val=""/>
      <w:lvlJc w:val="left"/>
      <w:pPr>
        <w:tabs>
          <w:tab w:val="num" w:pos="720"/>
        </w:tabs>
        <w:ind w:left="720" w:hanging="360"/>
      </w:pPr>
      <w:rPr>
        <w:rFonts w:ascii="Symbol" w:hAnsi="Symbol" w:hint="default"/>
      </w:rPr>
    </w:lvl>
    <w:lvl w:ilvl="1" w:tplc="3C7E1842" w:tentative="1">
      <w:start w:val="1"/>
      <w:numFmt w:val="bullet"/>
      <w:lvlText w:val="o"/>
      <w:lvlJc w:val="left"/>
      <w:pPr>
        <w:tabs>
          <w:tab w:val="num" w:pos="1440"/>
        </w:tabs>
        <w:ind w:left="1440" w:hanging="360"/>
      </w:pPr>
      <w:rPr>
        <w:rFonts w:ascii="Courier New" w:hAnsi="Courier New" w:cs="Courier New" w:hint="default"/>
      </w:rPr>
    </w:lvl>
    <w:lvl w:ilvl="2" w:tplc="E0B2A188" w:tentative="1">
      <w:start w:val="1"/>
      <w:numFmt w:val="bullet"/>
      <w:lvlText w:val=""/>
      <w:lvlJc w:val="left"/>
      <w:pPr>
        <w:tabs>
          <w:tab w:val="num" w:pos="2160"/>
        </w:tabs>
        <w:ind w:left="2160" w:hanging="360"/>
      </w:pPr>
      <w:rPr>
        <w:rFonts w:ascii="Wingdings" w:hAnsi="Wingdings" w:hint="default"/>
      </w:rPr>
    </w:lvl>
    <w:lvl w:ilvl="3" w:tplc="8904EE3A" w:tentative="1">
      <w:start w:val="1"/>
      <w:numFmt w:val="bullet"/>
      <w:lvlText w:val=""/>
      <w:lvlJc w:val="left"/>
      <w:pPr>
        <w:tabs>
          <w:tab w:val="num" w:pos="2880"/>
        </w:tabs>
        <w:ind w:left="2880" w:hanging="360"/>
      </w:pPr>
      <w:rPr>
        <w:rFonts w:ascii="Symbol" w:hAnsi="Symbol" w:hint="default"/>
      </w:rPr>
    </w:lvl>
    <w:lvl w:ilvl="4" w:tplc="E95CF9AC" w:tentative="1">
      <w:start w:val="1"/>
      <w:numFmt w:val="bullet"/>
      <w:lvlText w:val="o"/>
      <w:lvlJc w:val="left"/>
      <w:pPr>
        <w:tabs>
          <w:tab w:val="num" w:pos="3600"/>
        </w:tabs>
        <w:ind w:left="3600" w:hanging="360"/>
      </w:pPr>
      <w:rPr>
        <w:rFonts w:ascii="Courier New" w:hAnsi="Courier New" w:cs="Courier New" w:hint="default"/>
      </w:rPr>
    </w:lvl>
    <w:lvl w:ilvl="5" w:tplc="CCB25A1A" w:tentative="1">
      <w:start w:val="1"/>
      <w:numFmt w:val="bullet"/>
      <w:lvlText w:val=""/>
      <w:lvlJc w:val="left"/>
      <w:pPr>
        <w:tabs>
          <w:tab w:val="num" w:pos="4320"/>
        </w:tabs>
        <w:ind w:left="4320" w:hanging="360"/>
      </w:pPr>
      <w:rPr>
        <w:rFonts w:ascii="Wingdings" w:hAnsi="Wingdings" w:hint="default"/>
      </w:rPr>
    </w:lvl>
    <w:lvl w:ilvl="6" w:tplc="072A55A8" w:tentative="1">
      <w:start w:val="1"/>
      <w:numFmt w:val="bullet"/>
      <w:lvlText w:val=""/>
      <w:lvlJc w:val="left"/>
      <w:pPr>
        <w:tabs>
          <w:tab w:val="num" w:pos="5040"/>
        </w:tabs>
        <w:ind w:left="5040" w:hanging="360"/>
      </w:pPr>
      <w:rPr>
        <w:rFonts w:ascii="Symbol" w:hAnsi="Symbol" w:hint="default"/>
      </w:rPr>
    </w:lvl>
    <w:lvl w:ilvl="7" w:tplc="73F63A46" w:tentative="1">
      <w:start w:val="1"/>
      <w:numFmt w:val="bullet"/>
      <w:lvlText w:val="o"/>
      <w:lvlJc w:val="left"/>
      <w:pPr>
        <w:tabs>
          <w:tab w:val="num" w:pos="5760"/>
        </w:tabs>
        <w:ind w:left="5760" w:hanging="360"/>
      </w:pPr>
      <w:rPr>
        <w:rFonts w:ascii="Courier New" w:hAnsi="Courier New" w:cs="Courier New" w:hint="default"/>
      </w:rPr>
    </w:lvl>
    <w:lvl w:ilvl="8" w:tplc="EEE69AB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F6BAE"/>
    <w:multiLevelType w:val="hybridMultilevel"/>
    <w:tmpl w:val="9230A6F0"/>
    <w:lvl w:ilvl="0" w:tplc="0C848E04">
      <w:start w:val="1"/>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BE7F96"/>
    <w:multiLevelType w:val="hybridMultilevel"/>
    <w:tmpl w:val="1806E65A"/>
    <w:lvl w:ilvl="0" w:tplc="46A20B74">
      <w:start w:val="1"/>
      <w:numFmt w:val="decimal"/>
      <w:lvlText w:val="%1."/>
      <w:lvlJc w:val="left"/>
      <w:pPr>
        <w:ind w:left="930" w:hanging="570"/>
      </w:pPr>
      <w:rPr>
        <w:rFonts w:hint="default"/>
      </w:rPr>
    </w:lvl>
    <w:lvl w:ilvl="1" w:tplc="DD209960" w:tentative="1">
      <w:start w:val="1"/>
      <w:numFmt w:val="lowerLetter"/>
      <w:lvlText w:val="%2."/>
      <w:lvlJc w:val="left"/>
      <w:pPr>
        <w:ind w:left="1440" w:hanging="360"/>
      </w:pPr>
    </w:lvl>
    <w:lvl w:ilvl="2" w:tplc="7FB6F018" w:tentative="1">
      <w:start w:val="1"/>
      <w:numFmt w:val="lowerRoman"/>
      <w:lvlText w:val="%3."/>
      <w:lvlJc w:val="right"/>
      <w:pPr>
        <w:ind w:left="2160" w:hanging="180"/>
      </w:pPr>
    </w:lvl>
    <w:lvl w:ilvl="3" w:tplc="6C8E1ACA" w:tentative="1">
      <w:start w:val="1"/>
      <w:numFmt w:val="decimal"/>
      <w:lvlText w:val="%4."/>
      <w:lvlJc w:val="left"/>
      <w:pPr>
        <w:ind w:left="2880" w:hanging="360"/>
      </w:pPr>
    </w:lvl>
    <w:lvl w:ilvl="4" w:tplc="2E9466CA" w:tentative="1">
      <w:start w:val="1"/>
      <w:numFmt w:val="lowerLetter"/>
      <w:lvlText w:val="%5."/>
      <w:lvlJc w:val="left"/>
      <w:pPr>
        <w:ind w:left="3600" w:hanging="360"/>
      </w:pPr>
    </w:lvl>
    <w:lvl w:ilvl="5" w:tplc="C4208D78" w:tentative="1">
      <w:start w:val="1"/>
      <w:numFmt w:val="lowerRoman"/>
      <w:lvlText w:val="%6."/>
      <w:lvlJc w:val="right"/>
      <w:pPr>
        <w:ind w:left="4320" w:hanging="180"/>
      </w:pPr>
    </w:lvl>
    <w:lvl w:ilvl="6" w:tplc="B30C5C74" w:tentative="1">
      <w:start w:val="1"/>
      <w:numFmt w:val="decimal"/>
      <w:lvlText w:val="%7."/>
      <w:lvlJc w:val="left"/>
      <w:pPr>
        <w:ind w:left="5040" w:hanging="360"/>
      </w:pPr>
    </w:lvl>
    <w:lvl w:ilvl="7" w:tplc="384640C8" w:tentative="1">
      <w:start w:val="1"/>
      <w:numFmt w:val="lowerLetter"/>
      <w:lvlText w:val="%8."/>
      <w:lvlJc w:val="left"/>
      <w:pPr>
        <w:ind w:left="5760" w:hanging="360"/>
      </w:pPr>
    </w:lvl>
    <w:lvl w:ilvl="8" w:tplc="8E4C6AB8" w:tentative="1">
      <w:start w:val="1"/>
      <w:numFmt w:val="lowerRoman"/>
      <w:lvlText w:val="%9."/>
      <w:lvlJc w:val="right"/>
      <w:pPr>
        <w:ind w:left="6480" w:hanging="180"/>
      </w:pPr>
    </w:lvl>
  </w:abstractNum>
  <w:abstractNum w:abstractNumId="4" w15:restartNumberingAfterBreak="0">
    <w:nsid w:val="2D3F14CF"/>
    <w:multiLevelType w:val="hybridMultilevel"/>
    <w:tmpl w:val="6FC0A652"/>
    <w:lvl w:ilvl="0" w:tplc="C48A5D30">
      <w:start w:val="1"/>
      <w:numFmt w:val="decimal"/>
      <w:lvlText w:val="%1."/>
      <w:lvlJc w:val="left"/>
      <w:pPr>
        <w:ind w:left="780" w:hanging="420"/>
      </w:pPr>
      <w:rPr>
        <w:rFonts w:hint="default"/>
      </w:rPr>
    </w:lvl>
    <w:lvl w:ilvl="1" w:tplc="884A2860" w:tentative="1">
      <w:start w:val="1"/>
      <w:numFmt w:val="lowerLetter"/>
      <w:lvlText w:val="%2."/>
      <w:lvlJc w:val="left"/>
      <w:pPr>
        <w:ind w:left="1440" w:hanging="360"/>
      </w:pPr>
    </w:lvl>
    <w:lvl w:ilvl="2" w:tplc="5B7C07DC" w:tentative="1">
      <w:start w:val="1"/>
      <w:numFmt w:val="lowerRoman"/>
      <w:lvlText w:val="%3."/>
      <w:lvlJc w:val="right"/>
      <w:pPr>
        <w:ind w:left="2160" w:hanging="180"/>
      </w:pPr>
    </w:lvl>
    <w:lvl w:ilvl="3" w:tplc="DDE4F57A" w:tentative="1">
      <w:start w:val="1"/>
      <w:numFmt w:val="decimal"/>
      <w:lvlText w:val="%4."/>
      <w:lvlJc w:val="left"/>
      <w:pPr>
        <w:ind w:left="2880" w:hanging="360"/>
      </w:pPr>
    </w:lvl>
    <w:lvl w:ilvl="4" w:tplc="F796CE30" w:tentative="1">
      <w:start w:val="1"/>
      <w:numFmt w:val="lowerLetter"/>
      <w:lvlText w:val="%5."/>
      <w:lvlJc w:val="left"/>
      <w:pPr>
        <w:ind w:left="3600" w:hanging="360"/>
      </w:pPr>
    </w:lvl>
    <w:lvl w:ilvl="5" w:tplc="92C8A2FA" w:tentative="1">
      <w:start w:val="1"/>
      <w:numFmt w:val="lowerRoman"/>
      <w:lvlText w:val="%6."/>
      <w:lvlJc w:val="right"/>
      <w:pPr>
        <w:ind w:left="4320" w:hanging="180"/>
      </w:pPr>
    </w:lvl>
    <w:lvl w:ilvl="6" w:tplc="DE42046C" w:tentative="1">
      <w:start w:val="1"/>
      <w:numFmt w:val="decimal"/>
      <w:lvlText w:val="%7."/>
      <w:lvlJc w:val="left"/>
      <w:pPr>
        <w:ind w:left="5040" w:hanging="360"/>
      </w:pPr>
    </w:lvl>
    <w:lvl w:ilvl="7" w:tplc="E6AA8552" w:tentative="1">
      <w:start w:val="1"/>
      <w:numFmt w:val="lowerLetter"/>
      <w:lvlText w:val="%8."/>
      <w:lvlJc w:val="left"/>
      <w:pPr>
        <w:ind w:left="5760" w:hanging="360"/>
      </w:pPr>
    </w:lvl>
    <w:lvl w:ilvl="8" w:tplc="1A5464BA" w:tentative="1">
      <w:start w:val="1"/>
      <w:numFmt w:val="lowerRoman"/>
      <w:lvlText w:val="%9."/>
      <w:lvlJc w:val="right"/>
      <w:pPr>
        <w:ind w:left="6480" w:hanging="180"/>
      </w:pPr>
    </w:lvl>
  </w:abstractNum>
  <w:abstractNum w:abstractNumId="5" w15:restartNumberingAfterBreak="0">
    <w:nsid w:val="309C0446"/>
    <w:multiLevelType w:val="hybridMultilevel"/>
    <w:tmpl w:val="B20E620E"/>
    <w:lvl w:ilvl="0" w:tplc="FB94E5F6">
      <w:start w:val="1"/>
      <w:numFmt w:val="decimal"/>
      <w:lvlText w:val="%1."/>
      <w:lvlJc w:val="left"/>
      <w:pPr>
        <w:ind w:left="930" w:hanging="570"/>
      </w:pPr>
      <w:rPr>
        <w:rFonts w:hint="default"/>
        <w:b/>
      </w:rPr>
    </w:lvl>
    <w:lvl w:ilvl="1" w:tplc="C21893AA" w:tentative="1">
      <w:start w:val="1"/>
      <w:numFmt w:val="lowerLetter"/>
      <w:lvlText w:val="%2."/>
      <w:lvlJc w:val="left"/>
      <w:pPr>
        <w:ind w:left="1440" w:hanging="360"/>
      </w:pPr>
    </w:lvl>
    <w:lvl w:ilvl="2" w:tplc="5DCE02E6" w:tentative="1">
      <w:start w:val="1"/>
      <w:numFmt w:val="lowerRoman"/>
      <w:lvlText w:val="%3."/>
      <w:lvlJc w:val="right"/>
      <w:pPr>
        <w:ind w:left="2160" w:hanging="180"/>
      </w:pPr>
    </w:lvl>
    <w:lvl w:ilvl="3" w:tplc="729E9506" w:tentative="1">
      <w:start w:val="1"/>
      <w:numFmt w:val="decimal"/>
      <w:lvlText w:val="%4."/>
      <w:lvlJc w:val="left"/>
      <w:pPr>
        <w:ind w:left="2880" w:hanging="360"/>
      </w:pPr>
    </w:lvl>
    <w:lvl w:ilvl="4" w:tplc="A1942702" w:tentative="1">
      <w:start w:val="1"/>
      <w:numFmt w:val="lowerLetter"/>
      <w:lvlText w:val="%5."/>
      <w:lvlJc w:val="left"/>
      <w:pPr>
        <w:ind w:left="3600" w:hanging="360"/>
      </w:pPr>
    </w:lvl>
    <w:lvl w:ilvl="5" w:tplc="BDB69032" w:tentative="1">
      <w:start w:val="1"/>
      <w:numFmt w:val="lowerRoman"/>
      <w:lvlText w:val="%6."/>
      <w:lvlJc w:val="right"/>
      <w:pPr>
        <w:ind w:left="4320" w:hanging="180"/>
      </w:pPr>
    </w:lvl>
    <w:lvl w:ilvl="6" w:tplc="77F0A81A" w:tentative="1">
      <w:start w:val="1"/>
      <w:numFmt w:val="decimal"/>
      <w:lvlText w:val="%7."/>
      <w:lvlJc w:val="left"/>
      <w:pPr>
        <w:ind w:left="5040" w:hanging="360"/>
      </w:pPr>
    </w:lvl>
    <w:lvl w:ilvl="7" w:tplc="7736F61C" w:tentative="1">
      <w:start w:val="1"/>
      <w:numFmt w:val="lowerLetter"/>
      <w:lvlText w:val="%8."/>
      <w:lvlJc w:val="left"/>
      <w:pPr>
        <w:ind w:left="5760" w:hanging="360"/>
      </w:pPr>
    </w:lvl>
    <w:lvl w:ilvl="8" w:tplc="23BAF2F4" w:tentative="1">
      <w:start w:val="1"/>
      <w:numFmt w:val="lowerRoman"/>
      <w:lvlText w:val="%9."/>
      <w:lvlJc w:val="right"/>
      <w:pPr>
        <w:ind w:left="6480" w:hanging="180"/>
      </w:pPr>
    </w:lvl>
  </w:abstractNum>
  <w:abstractNum w:abstractNumId="6" w15:restartNumberingAfterBreak="0">
    <w:nsid w:val="48A11D9A"/>
    <w:multiLevelType w:val="hybridMultilevel"/>
    <w:tmpl w:val="B5282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7400A91"/>
    <w:multiLevelType w:val="hybridMultilevel"/>
    <w:tmpl w:val="2272E4E2"/>
    <w:lvl w:ilvl="0" w:tplc="21669508">
      <w:start w:val="1"/>
      <w:numFmt w:val="upperLetter"/>
      <w:lvlText w:val="%1."/>
      <w:lvlJc w:val="left"/>
      <w:pPr>
        <w:ind w:left="1701" w:hanging="708"/>
      </w:pPr>
      <w:rPr>
        <w:rFonts w:hint="default"/>
      </w:rPr>
    </w:lvl>
    <w:lvl w:ilvl="1" w:tplc="D210663E">
      <w:start w:val="1"/>
      <w:numFmt w:val="decimal"/>
      <w:lvlText w:val="%2."/>
      <w:lvlJc w:val="left"/>
      <w:pPr>
        <w:ind w:left="2283" w:hanging="570"/>
      </w:pPr>
      <w:rPr>
        <w:rFonts w:hint="default"/>
      </w:rPr>
    </w:lvl>
    <w:lvl w:ilvl="2" w:tplc="C7DE1C22" w:tentative="1">
      <w:start w:val="1"/>
      <w:numFmt w:val="lowerRoman"/>
      <w:lvlText w:val="%3."/>
      <w:lvlJc w:val="right"/>
      <w:pPr>
        <w:ind w:left="2793" w:hanging="180"/>
      </w:pPr>
    </w:lvl>
    <w:lvl w:ilvl="3" w:tplc="C18E08A2" w:tentative="1">
      <w:start w:val="1"/>
      <w:numFmt w:val="decimal"/>
      <w:lvlText w:val="%4."/>
      <w:lvlJc w:val="left"/>
      <w:pPr>
        <w:ind w:left="3513" w:hanging="360"/>
      </w:pPr>
    </w:lvl>
    <w:lvl w:ilvl="4" w:tplc="76B0B002" w:tentative="1">
      <w:start w:val="1"/>
      <w:numFmt w:val="lowerLetter"/>
      <w:lvlText w:val="%5."/>
      <w:lvlJc w:val="left"/>
      <w:pPr>
        <w:ind w:left="4233" w:hanging="360"/>
      </w:pPr>
    </w:lvl>
    <w:lvl w:ilvl="5" w:tplc="DCA43B5A" w:tentative="1">
      <w:start w:val="1"/>
      <w:numFmt w:val="lowerRoman"/>
      <w:lvlText w:val="%6."/>
      <w:lvlJc w:val="right"/>
      <w:pPr>
        <w:ind w:left="4953" w:hanging="180"/>
      </w:pPr>
    </w:lvl>
    <w:lvl w:ilvl="6" w:tplc="4FD884BE" w:tentative="1">
      <w:start w:val="1"/>
      <w:numFmt w:val="decimal"/>
      <w:lvlText w:val="%7."/>
      <w:lvlJc w:val="left"/>
      <w:pPr>
        <w:ind w:left="5673" w:hanging="360"/>
      </w:pPr>
    </w:lvl>
    <w:lvl w:ilvl="7" w:tplc="DA6260B0" w:tentative="1">
      <w:start w:val="1"/>
      <w:numFmt w:val="lowerLetter"/>
      <w:lvlText w:val="%8."/>
      <w:lvlJc w:val="left"/>
      <w:pPr>
        <w:ind w:left="6393" w:hanging="360"/>
      </w:pPr>
    </w:lvl>
    <w:lvl w:ilvl="8" w:tplc="D6668F62" w:tentative="1">
      <w:start w:val="1"/>
      <w:numFmt w:val="lowerRoman"/>
      <w:lvlText w:val="%9."/>
      <w:lvlJc w:val="right"/>
      <w:pPr>
        <w:ind w:left="7113" w:hanging="180"/>
      </w:pPr>
    </w:lvl>
  </w:abstractNum>
  <w:abstractNum w:abstractNumId="8" w15:restartNumberingAfterBreak="0">
    <w:nsid w:val="578667D5"/>
    <w:multiLevelType w:val="hybridMultilevel"/>
    <w:tmpl w:val="9230A6F0"/>
    <w:lvl w:ilvl="0" w:tplc="0C848E04">
      <w:start w:val="1"/>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0" w15:restartNumberingAfterBreak="0">
    <w:nsid w:val="6F9337D0"/>
    <w:multiLevelType w:val="hybridMultilevel"/>
    <w:tmpl w:val="B6C885E6"/>
    <w:lvl w:ilvl="0" w:tplc="E8F0E778">
      <w:start w:val="1"/>
      <w:numFmt w:val="bullet"/>
      <w:lvlText w:val=""/>
      <w:lvlJc w:val="left"/>
      <w:pPr>
        <w:tabs>
          <w:tab w:val="num" w:pos="720"/>
        </w:tabs>
        <w:ind w:left="720" w:hanging="360"/>
      </w:pPr>
      <w:rPr>
        <w:rFonts w:ascii="Symbol" w:hAnsi="Symbol" w:hint="default"/>
      </w:rPr>
    </w:lvl>
    <w:lvl w:ilvl="1" w:tplc="6D863064" w:tentative="1">
      <w:start w:val="1"/>
      <w:numFmt w:val="bullet"/>
      <w:lvlText w:val="o"/>
      <w:lvlJc w:val="left"/>
      <w:pPr>
        <w:tabs>
          <w:tab w:val="num" w:pos="1440"/>
        </w:tabs>
        <w:ind w:left="1440" w:hanging="360"/>
      </w:pPr>
      <w:rPr>
        <w:rFonts w:ascii="Courier New" w:hAnsi="Courier New" w:cs="Courier New" w:hint="default"/>
      </w:rPr>
    </w:lvl>
    <w:lvl w:ilvl="2" w:tplc="B502970C" w:tentative="1">
      <w:start w:val="1"/>
      <w:numFmt w:val="bullet"/>
      <w:lvlText w:val=""/>
      <w:lvlJc w:val="left"/>
      <w:pPr>
        <w:tabs>
          <w:tab w:val="num" w:pos="2160"/>
        </w:tabs>
        <w:ind w:left="2160" w:hanging="360"/>
      </w:pPr>
      <w:rPr>
        <w:rFonts w:ascii="Wingdings" w:hAnsi="Wingdings" w:hint="default"/>
      </w:rPr>
    </w:lvl>
    <w:lvl w:ilvl="3" w:tplc="2642088A" w:tentative="1">
      <w:start w:val="1"/>
      <w:numFmt w:val="bullet"/>
      <w:lvlText w:val=""/>
      <w:lvlJc w:val="left"/>
      <w:pPr>
        <w:tabs>
          <w:tab w:val="num" w:pos="2880"/>
        </w:tabs>
        <w:ind w:left="2880" w:hanging="360"/>
      </w:pPr>
      <w:rPr>
        <w:rFonts w:ascii="Symbol" w:hAnsi="Symbol" w:hint="default"/>
      </w:rPr>
    </w:lvl>
    <w:lvl w:ilvl="4" w:tplc="ED768C42" w:tentative="1">
      <w:start w:val="1"/>
      <w:numFmt w:val="bullet"/>
      <w:lvlText w:val="o"/>
      <w:lvlJc w:val="left"/>
      <w:pPr>
        <w:tabs>
          <w:tab w:val="num" w:pos="3600"/>
        </w:tabs>
        <w:ind w:left="3600" w:hanging="360"/>
      </w:pPr>
      <w:rPr>
        <w:rFonts w:ascii="Courier New" w:hAnsi="Courier New" w:cs="Courier New" w:hint="default"/>
      </w:rPr>
    </w:lvl>
    <w:lvl w:ilvl="5" w:tplc="3980567E" w:tentative="1">
      <w:start w:val="1"/>
      <w:numFmt w:val="bullet"/>
      <w:lvlText w:val=""/>
      <w:lvlJc w:val="left"/>
      <w:pPr>
        <w:tabs>
          <w:tab w:val="num" w:pos="4320"/>
        </w:tabs>
        <w:ind w:left="4320" w:hanging="360"/>
      </w:pPr>
      <w:rPr>
        <w:rFonts w:ascii="Wingdings" w:hAnsi="Wingdings" w:hint="default"/>
      </w:rPr>
    </w:lvl>
    <w:lvl w:ilvl="6" w:tplc="88000D8C" w:tentative="1">
      <w:start w:val="1"/>
      <w:numFmt w:val="bullet"/>
      <w:lvlText w:val=""/>
      <w:lvlJc w:val="left"/>
      <w:pPr>
        <w:tabs>
          <w:tab w:val="num" w:pos="5040"/>
        </w:tabs>
        <w:ind w:left="5040" w:hanging="360"/>
      </w:pPr>
      <w:rPr>
        <w:rFonts w:ascii="Symbol" w:hAnsi="Symbol" w:hint="default"/>
      </w:rPr>
    </w:lvl>
    <w:lvl w:ilvl="7" w:tplc="19842D82" w:tentative="1">
      <w:start w:val="1"/>
      <w:numFmt w:val="bullet"/>
      <w:lvlText w:val="o"/>
      <w:lvlJc w:val="left"/>
      <w:pPr>
        <w:tabs>
          <w:tab w:val="num" w:pos="5760"/>
        </w:tabs>
        <w:ind w:left="5760" w:hanging="360"/>
      </w:pPr>
      <w:rPr>
        <w:rFonts w:ascii="Courier New" w:hAnsi="Courier New" w:cs="Courier New" w:hint="default"/>
      </w:rPr>
    </w:lvl>
    <w:lvl w:ilvl="8" w:tplc="6156BA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100D28"/>
    <w:multiLevelType w:val="hybridMultilevel"/>
    <w:tmpl w:val="797CFE1A"/>
    <w:lvl w:ilvl="0" w:tplc="C03C6446">
      <w:start w:val="1"/>
      <w:numFmt w:val="upperLetter"/>
      <w:pStyle w:val="TitleB"/>
      <w:lvlText w:val="%1."/>
      <w:lvlJc w:val="left"/>
      <w:pPr>
        <w:ind w:left="5670" w:hanging="5670"/>
      </w:pPr>
      <w:rPr>
        <w:rFonts w:hint="default"/>
        <w:b/>
      </w:rPr>
    </w:lvl>
    <w:lvl w:ilvl="1" w:tplc="0C848E04">
      <w:start w:val="1"/>
      <w:numFmt w:val="decimal"/>
      <w:lvlText w:val="%2."/>
      <w:lvlJc w:val="left"/>
      <w:pPr>
        <w:ind w:left="1650" w:hanging="570"/>
      </w:pPr>
      <w:rPr>
        <w:rFonts w:hint="default"/>
        <w:b/>
        <w:i w:val="0"/>
      </w:rPr>
    </w:lvl>
    <w:lvl w:ilvl="2" w:tplc="A306D0B8" w:tentative="1">
      <w:start w:val="1"/>
      <w:numFmt w:val="lowerRoman"/>
      <w:lvlText w:val="%3."/>
      <w:lvlJc w:val="right"/>
      <w:pPr>
        <w:ind w:left="2160" w:hanging="180"/>
      </w:pPr>
    </w:lvl>
    <w:lvl w:ilvl="3" w:tplc="BB821860" w:tentative="1">
      <w:start w:val="1"/>
      <w:numFmt w:val="decimal"/>
      <w:lvlText w:val="%4."/>
      <w:lvlJc w:val="left"/>
      <w:pPr>
        <w:ind w:left="2880" w:hanging="360"/>
      </w:pPr>
    </w:lvl>
    <w:lvl w:ilvl="4" w:tplc="5AFABE56" w:tentative="1">
      <w:start w:val="1"/>
      <w:numFmt w:val="lowerLetter"/>
      <w:lvlText w:val="%5."/>
      <w:lvlJc w:val="left"/>
      <w:pPr>
        <w:ind w:left="3600" w:hanging="360"/>
      </w:pPr>
    </w:lvl>
    <w:lvl w:ilvl="5" w:tplc="84680D42" w:tentative="1">
      <w:start w:val="1"/>
      <w:numFmt w:val="lowerRoman"/>
      <w:lvlText w:val="%6."/>
      <w:lvlJc w:val="right"/>
      <w:pPr>
        <w:ind w:left="4320" w:hanging="180"/>
      </w:pPr>
    </w:lvl>
    <w:lvl w:ilvl="6" w:tplc="E7EC0F8A" w:tentative="1">
      <w:start w:val="1"/>
      <w:numFmt w:val="decimal"/>
      <w:lvlText w:val="%7."/>
      <w:lvlJc w:val="left"/>
      <w:pPr>
        <w:ind w:left="5040" w:hanging="360"/>
      </w:pPr>
    </w:lvl>
    <w:lvl w:ilvl="7" w:tplc="A608ED1C" w:tentative="1">
      <w:start w:val="1"/>
      <w:numFmt w:val="lowerLetter"/>
      <w:lvlText w:val="%8."/>
      <w:lvlJc w:val="left"/>
      <w:pPr>
        <w:ind w:left="5760" w:hanging="360"/>
      </w:pPr>
    </w:lvl>
    <w:lvl w:ilvl="8" w:tplc="E1B229F2" w:tentative="1">
      <w:start w:val="1"/>
      <w:numFmt w:val="lowerRoman"/>
      <w:lvlText w:val="%9."/>
      <w:lvlJc w:val="right"/>
      <w:pPr>
        <w:ind w:left="6480" w:hanging="180"/>
      </w:pPr>
    </w:lvl>
  </w:abstractNum>
  <w:num w:numId="1" w16cid:durableId="701129615">
    <w:abstractNumId w:val="0"/>
    <w:lvlOverride w:ilvl="0">
      <w:lvl w:ilvl="0">
        <w:start w:val="1"/>
        <w:numFmt w:val="bullet"/>
        <w:lvlText w:val="-"/>
        <w:legacy w:legacy="1" w:legacySpace="0" w:legacyIndent="360"/>
        <w:lvlJc w:val="left"/>
        <w:pPr>
          <w:ind w:left="360" w:hanging="360"/>
        </w:pPr>
      </w:lvl>
    </w:lvlOverride>
  </w:num>
  <w:num w:numId="2" w16cid:durableId="180441446">
    <w:abstractNumId w:val="1"/>
  </w:num>
  <w:num w:numId="3" w16cid:durableId="2034574276">
    <w:abstractNumId w:val="0"/>
    <w:lvlOverride w:ilvl="0">
      <w:lvl w:ilvl="0">
        <w:start w:val="1"/>
        <w:numFmt w:val="bullet"/>
        <w:lvlText w:val="-"/>
        <w:legacy w:legacy="1" w:legacySpace="0" w:legacyIndent="360"/>
        <w:lvlJc w:val="left"/>
        <w:pPr>
          <w:ind w:left="360" w:hanging="360"/>
        </w:pPr>
      </w:lvl>
    </w:lvlOverride>
  </w:num>
  <w:num w:numId="4" w16cid:durableId="1259633990">
    <w:abstractNumId w:val="10"/>
  </w:num>
  <w:num w:numId="5" w16cid:durableId="2056538823">
    <w:abstractNumId w:val="10"/>
  </w:num>
  <w:num w:numId="6" w16cid:durableId="1495536239">
    <w:abstractNumId w:val="9"/>
  </w:num>
  <w:num w:numId="7" w16cid:durableId="1654991193">
    <w:abstractNumId w:val="7"/>
  </w:num>
  <w:num w:numId="8" w16cid:durableId="1140683013">
    <w:abstractNumId w:val="11"/>
  </w:num>
  <w:num w:numId="9" w16cid:durableId="433986828">
    <w:abstractNumId w:val="3"/>
  </w:num>
  <w:num w:numId="10" w16cid:durableId="1172337730">
    <w:abstractNumId w:val="5"/>
  </w:num>
  <w:num w:numId="11" w16cid:durableId="1567183275">
    <w:abstractNumId w:val="4"/>
  </w:num>
  <w:num w:numId="12" w16cid:durableId="1620987323">
    <w:abstractNumId w:val="2"/>
  </w:num>
  <w:num w:numId="13" w16cid:durableId="162742552">
    <w:abstractNumId w:val="8"/>
  </w:num>
  <w:num w:numId="14" w16cid:durableId="11885682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362A"/>
    <w:rsid w:val="00003B29"/>
    <w:rsid w:val="00004198"/>
    <w:rsid w:val="00005701"/>
    <w:rsid w:val="00005DE0"/>
    <w:rsid w:val="00007528"/>
    <w:rsid w:val="0001164F"/>
    <w:rsid w:val="00014869"/>
    <w:rsid w:val="000150D3"/>
    <w:rsid w:val="000166C1"/>
    <w:rsid w:val="00016DDE"/>
    <w:rsid w:val="0002006B"/>
    <w:rsid w:val="00020AE8"/>
    <w:rsid w:val="000212BB"/>
    <w:rsid w:val="0002385F"/>
    <w:rsid w:val="00023A2C"/>
    <w:rsid w:val="00025EBE"/>
    <w:rsid w:val="00026BF2"/>
    <w:rsid w:val="000271F6"/>
    <w:rsid w:val="000278DE"/>
    <w:rsid w:val="00030445"/>
    <w:rsid w:val="000313BF"/>
    <w:rsid w:val="000318C7"/>
    <w:rsid w:val="00032992"/>
    <w:rsid w:val="00032D75"/>
    <w:rsid w:val="00033D26"/>
    <w:rsid w:val="00033FDB"/>
    <w:rsid w:val="000344F6"/>
    <w:rsid w:val="000345CE"/>
    <w:rsid w:val="00037D57"/>
    <w:rsid w:val="00040E71"/>
    <w:rsid w:val="00042263"/>
    <w:rsid w:val="00042BDB"/>
    <w:rsid w:val="000433FB"/>
    <w:rsid w:val="00043505"/>
    <w:rsid w:val="00043C70"/>
    <w:rsid w:val="00043E88"/>
    <w:rsid w:val="00044042"/>
    <w:rsid w:val="00045ACF"/>
    <w:rsid w:val="000474D2"/>
    <w:rsid w:val="000479C5"/>
    <w:rsid w:val="00050DFD"/>
    <w:rsid w:val="00052BDC"/>
    <w:rsid w:val="000533DF"/>
    <w:rsid w:val="00053809"/>
    <w:rsid w:val="00053914"/>
    <w:rsid w:val="00054756"/>
    <w:rsid w:val="000560C5"/>
    <w:rsid w:val="000565F8"/>
    <w:rsid w:val="00056C49"/>
    <w:rsid w:val="00056FE0"/>
    <w:rsid w:val="00057999"/>
    <w:rsid w:val="000601DA"/>
    <w:rsid w:val="000603C8"/>
    <w:rsid w:val="000608A4"/>
    <w:rsid w:val="00060AA1"/>
    <w:rsid w:val="00061E73"/>
    <w:rsid w:val="000631FD"/>
    <w:rsid w:val="000643D3"/>
    <w:rsid w:val="00064523"/>
    <w:rsid w:val="00065249"/>
    <w:rsid w:val="00066F1A"/>
    <w:rsid w:val="00067B16"/>
    <w:rsid w:val="00071350"/>
    <w:rsid w:val="00071463"/>
    <w:rsid w:val="00071F8A"/>
    <w:rsid w:val="00073E04"/>
    <w:rsid w:val="0007401B"/>
    <w:rsid w:val="0007628D"/>
    <w:rsid w:val="00081DAB"/>
    <w:rsid w:val="00083533"/>
    <w:rsid w:val="000845E0"/>
    <w:rsid w:val="0008484C"/>
    <w:rsid w:val="00092829"/>
    <w:rsid w:val="00092B09"/>
    <w:rsid w:val="0009351E"/>
    <w:rsid w:val="0009479A"/>
    <w:rsid w:val="00094AD6"/>
    <w:rsid w:val="00094EC5"/>
    <w:rsid w:val="00095D61"/>
    <w:rsid w:val="00095E44"/>
    <w:rsid w:val="00096D8D"/>
    <w:rsid w:val="00096F28"/>
    <w:rsid w:val="0009755A"/>
    <w:rsid w:val="000977A8"/>
    <w:rsid w:val="00097CBE"/>
    <w:rsid w:val="000A1232"/>
    <w:rsid w:val="000A167D"/>
    <w:rsid w:val="000A30E5"/>
    <w:rsid w:val="000A40D0"/>
    <w:rsid w:val="000A4DD2"/>
    <w:rsid w:val="000A7CFD"/>
    <w:rsid w:val="000B0097"/>
    <w:rsid w:val="000B0948"/>
    <w:rsid w:val="000B101F"/>
    <w:rsid w:val="000B19F8"/>
    <w:rsid w:val="000B1F4B"/>
    <w:rsid w:val="000B2F27"/>
    <w:rsid w:val="000B2F58"/>
    <w:rsid w:val="000B37A8"/>
    <w:rsid w:val="000B51D9"/>
    <w:rsid w:val="000B62A7"/>
    <w:rsid w:val="000B6966"/>
    <w:rsid w:val="000B740C"/>
    <w:rsid w:val="000C03FB"/>
    <w:rsid w:val="000C308F"/>
    <w:rsid w:val="000C32B5"/>
    <w:rsid w:val="000C498B"/>
    <w:rsid w:val="000C5A4E"/>
    <w:rsid w:val="000C635D"/>
    <w:rsid w:val="000C7F49"/>
    <w:rsid w:val="000D1AEE"/>
    <w:rsid w:val="000D1F4F"/>
    <w:rsid w:val="000D3098"/>
    <w:rsid w:val="000D3C1C"/>
    <w:rsid w:val="000D4D07"/>
    <w:rsid w:val="000D4FA3"/>
    <w:rsid w:val="000D7535"/>
    <w:rsid w:val="000E165D"/>
    <w:rsid w:val="000E1778"/>
    <w:rsid w:val="000E1BAF"/>
    <w:rsid w:val="000E223E"/>
    <w:rsid w:val="000E2491"/>
    <w:rsid w:val="000E26A3"/>
    <w:rsid w:val="000E2EA9"/>
    <w:rsid w:val="000E46A3"/>
    <w:rsid w:val="000E4E4B"/>
    <w:rsid w:val="000E4E88"/>
    <w:rsid w:val="000E5726"/>
    <w:rsid w:val="000E6C94"/>
    <w:rsid w:val="000F0CF5"/>
    <w:rsid w:val="000F1BB2"/>
    <w:rsid w:val="000F217A"/>
    <w:rsid w:val="000F2215"/>
    <w:rsid w:val="000F265B"/>
    <w:rsid w:val="000F3F94"/>
    <w:rsid w:val="000F5235"/>
    <w:rsid w:val="000F547F"/>
    <w:rsid w:val="000F5B21"/>
    <w:rsid w:val="001008BB"/>
    <w:rsid w:val="00103501"/>
    <w:rsid w:val="00103B2D"/>
    <w:rsid w:val="00103CD2"/>
    <w:rsid w:val="00104061"/>
    <w:rsid w:val="00105A34"/>
    <w:rsid w:val="00105B53"/>
    <w:rsid w:val="00107236"/>
    <w:rsid w:val="001101A2"/>
    <w:rsid w:val="001106F7"/>
    <w:rsid w:val="001108A9"/>
    <w:rsid w:val="00112EDA"/>
    <w:rsid w:val="00112F46"/>
    <w:rsid w:val="00113D09"/>
    <w:rsid w:val="00114174"/>
    <w:rsid w:val="00115844"/>
    <w:rsid w:val="00117C1D"/>
    <w:rsid w:val="001200E7"/>
    <w:rsid w:val="00120823"/>
    <w:rsid w:val="00123688"/>
    <w:rsid w:val="00123DF2"/>
    <w:rsid w:val="00124E1A"/>
    <w:rsid w:val="00127BE4"/>
    <w:rsid w:val="00127F47"/>
    <w:rsid w:val="00130C02"/>
    <w:rsid w:val="001319B7"/>
    <w:rsid w:val="00133572"/>
    <w:rsid w:val="001364FB"/>
    <w:rsid w:val="001365F2"/>
    <w:rsid w:val="00136D7A"/>
    <w:rsid w:val="001374C5"/>
    <w:rsid w:val="00140476"/>
    <w:rsid w:val="00141470"/>
    <w:rsid w:val="00141540"/>
    <w:rsid w:val="00142AEB"/>
    <w:rsid w:val="001449DF"/>
    <w:rsid w:val="00145459"/>
    <w:rsid w:val="0014569B"/>
    <w:rsid w:val="00146029"/>
    <w:rsid w:val="001470E0"/>
    <w:rsid w:val="00150060"/>
    <w:rsid w:val="00154C69"/>
    <w:rsid w:val="00154D78"/>
    <w:rsid w:val="00156AD3"/>
    <w:rsid w:val="00156E17"/>
    <w:rsid w:val="0015704C"/>
    <w:rsid w:val="00157895"/>
    <w:rsid w:val="00161701"/>
    <w:rsid w:val="00161E87"/>
    <w:rsid w:val="0016566C"/>
    <w:rsid w:val="00166447"/>
    <w:rsid w:val="0016786A"/>
    <w:rsid w:val="001727F0"/>
    <w:rsid w:val="00172B06"/>
    <w:rsid w:val="0017347E"/>
    <w:rsid w:val="001752D8"/>
    <w:rsid w:val="00175931"/>
    <w:rsid w:val="00176B25"/>
    <w:rsid w:val="0018238B"/>
    <w:rsid w:val="00183419"/>
    <w:rsid w:val="001835FC"/>
    <w:rsid w:val="0018394A"/>
    <w:rsid w:val="00183BFF"/>
    <w:rsid w:val="00184809"/>
    <w:rsid w:val="00184DCC"/>
    <w:rsid w:val="00186A9D"/>
    <w:rsid w:val="001874A6"/>
    <w:rsid w:val="0018765B"/>
    <w:rsid w:val="00187842"/>
    <w:rsid w:val="00187A7F"/>
    <w:rsid w:val="00187D09"/>
    <w:rsid w:val="00190913"/>
    <w:rsid w:val="00191D24"/>
    <w:rsid w:val="0019236A"/>
    <w:rsid w:val="00193B21"/>
    <w:rsid w:val="00193DD3"/>
    <w:rsid w:val="001948AA"/>
    <w:rsid w:val="00195F65"/>
    <w:rsid w:val="00196BD6"/>
    <w:rsid w:val="001973C6"/>
    <w:rsid w:val="00197E4C"/>
    <w:rsid w:val="001A07E2"/>
    <w:rsid w:val="001A0A5D"/>
    <w:rsid w:val="001A2018"/>
    <w:rsid w:val="001A2226"/>
    <w:rsid w:val="001A56F1"/>
    <w:rsid w:val="001A5D0E"/>
    <w:rsid w:val="001A7F65"/>
    <w:rsid w:val="001B01C8"/>
    <w:rsid w:val="001B0B52"/>
    <w:rsid w:val="001B13F6"/>
    <w:rsid w:val="001B1747"/>
    <w:rsid w:val="001B2D44"/>
    <w:rsid w:val="001B669E"/>
    <w:rsid w:val="001B6998"/>
    <w:rsid w:val="001B6B47"/>
    <w:rsid w:val="001B752A"/>
    <w:rsid w:val="001C12FB"/>
    <w:rsid w:val="001C221F"/>
    <w:rsid w:val="001C2DB4"/>
    <w:rsid w:val="001C3228"/>
    <w:rsid w:val="001C35E9"/>
    <w:rsid w:val="001C36BD"/>
    <w:rsid w:val="001C3733"/>
    <w:rsid w:val="001C3E8D"/>
    <w:rsid w:val="001C49B3"/>
    <w:rsid w:val="001C5B30"/>
    <w:rsid w:val="001C5D6E"/>
    <w:rsid w:val="001C6E07"/>
    <w:rsid w:val="001D2953"/>
    <w:rsid w:val="001D3969"/>
    <w:rsid w:val="001D3C05"/>
    <w:rsid w:val="001D5FB1"/>
    <w:rsid w:val="001D6AE3"/>
    <w:rsid w:val="001D6AF4"/>
    <w:rsid w:val="001E03EA"/>
    <w:rsid w:val="001E0CC1"/>
    <w:rsid w:val="001E1C10"/>
    <w:rsid w:val="001E3710"/>
    <w:rsid w:val="001E3CC0"/>
    <w:rsid w:val="001E77C3"/>
    <w:rsid w:val="001E78D0"/>
    <w:rsid w:val="001F090B"/>
    <w:rsid w:val="001F180A"/>
    <w:rsid w:val="001F1A28"/>
    <w:rsid w:val="001F1AD0"/>
    <w:rsid w:val="001F2F9D"/>
    <w:rsid w:val="001F35E8"/>
    <w:rsid w:val="001F4014"/>
    <w:rsid w:val="001F445E"/>
    <w:rsid w:val="001F6423"/>
    <w:rsid w:val="001F64B7"/>
    <w:rsid w:val="001F774C"/>
    <w:rsid w:val="00200047"/>
    <w:rsid w:val="00200F09"/>
    <w:rsid w:val="00201213"/>
    <w:rsid w:val="0020165E"/>
    <w:rsid w:val="00201AFD"/>
    <w:rsid w:val="0020272E"/>
    <w:rsid w:val="00202D44"/>
    <w:rsid w:val="00202E50"/>
    <w:rsid w:val="00204AAB"/>
    <w:rsid w:val="00205180"/>
    <w:rsid w:val="002065AD"/>
    <w:rsid w:val="00207F81"/>
    <w:rsid w:val="002109F4"/>
    <w:rsid w:val="00211ED8"/>
    <w:rsid w:val="00211FDA"/>
    <w:rsid w:val="00215FDA"/>
    <w:rsid w:val="002160C2"/>
    <w:rsid w:val="00222BB9"/>
    <w:rsid w:val="002234E7"/>
    <w:rsid w:val="002255BF"/>
    <w:rsid w:val="002258D6"/>
    <w:rsid w:val="002274FB"/>
    <w:rsid w:val="002309D2"/>
    <w:rsid w:val="00231B61"/>
    <w:rsid w:val="00232C35"/>
    <w:rsid w:val="0023315B"/>
    <w:rsid w:val="002347FE"/>
    <w:rsid w:val="002362FA"/>
    <w:rsid w:val="002372F0"/>
    <w:rsid w:val="00241427"/>
    <w:rsid w:val="0024178D"/>
    <w:rsid w:val="002419F4"/>
    <w:rsid w:val="0024392B"/>
    <w:rsid w:val="002450C6"/>
    <w:rsid w:val="00245DCF"/>
    <w:rsid w:val="002461B3"/>
    <w:rsid w:val="00246C65"/>
    <w:rsid w:val="0024721F"/>
    <w:rsid w:val="0024745B"/>
    <w:rsid w:val="00247CD1"/>
    <w:rsid w:val="00251A10"/>
    <w:rsid w:val="00251AA6"/>
    <w:rsid w:val="00252BFF"/>
    <w:rsid w:val="0025349D"/>
    <w:rsid w:val="00253732"/>
    <w:rsid w:val="002542A8"/>
    <w:rsid w:val="00255DA9"/>
    <w:rsid w:val="002560FE"/>
    <w:rsid w:val="00260292"/>
    <w:rsid w:val="00260A11"/>
    <w:rsid w:val="0026169A"/>
    <w:rsid w:val="00262763"/>
    <w:rsid w:val="00263C3D"/>
    <w:rsid w:val="00264BEA"/>
    <w:rsid w:val="00265344"/>
    <w:rsid w:val="00267850"/>
    <w:rsid w:val="00267D53"/>
    <w:rsid w:val="002704E1"/>
    <w:rsid w:val="00271032"/>
    <w:rsid w:val="00273E3E"/>
    <w:rsid w:val="00274147"/>
    <w:rsid w:val="002746D1"/>
    <w:rsid w:val="00275189"/>
    <w:rsid w:val="002756DC"/>
    <w:rsid w:val="00275CEE"/>
    <w:rsid w:val="00276412"/>
    <w:rsid w:val="00276437"/>
    <w:rsid w:val="00280053"/>
    <w:rsid w:val="0028063F"/>
    <w:rsid w:val="00280740"/>
    <w:rsid w:val="00283B02"/>
    <w:rsid w:val="00283C5D"/>
    <w:rsid w:val="002844B0"/>
    <w:rsid w:val="00286322"/>
    <w:rsid w:val="0029241A"/>
    <w:rsid w:val="00292461"/>
    <w:rsid w:val="00293361"/>
    <w:rsid w:val="00293AD1"/>
    <w:rsid w:val="00296B03"/>
    <w:rsid w:val="00296C1F"/>
    <w:rsid w:val="00297288"/>
    <w:rsid w:val="002A3DE7"/>
    <w:rsid w:val="002A404F"/>
    <w:rsid w:val="002A41E6"/>
    <w:rsid w:val="002A427F"/>
    <w:rsid w:val="002A44C8"/>
    <w:rsid w:val="002A58D7"/>
    <w:rsid w:val="002A5E48"/>
    <w:rsid w:val="002A6644"/>
    <w:rsid w:val="002B0059"/>
    <w:rsid w:val="002B026C"/>
    <w:rsid w:val="002B0455"/>
    <w:rsid w:val="002B261C"/>
    <w:rsid w:val="002B2BEE"/>
    <w:rsid w:val="002B35C5"/>
    <w:rsid w:val="002B3935"/>
    <w:rsid w:val="002B3F8D"/>
    <w:rsid w:val="002B406A"/>
    <w:rsid w:val="002B41D4"/>
    <w:rsid w:val="002B523B"/>
    <w:rsid w:val="002B543F"/>
    <w:rsid w:val="002B6165"/>
    <w:rsid w:val="002B7210"/>
    <w:rsid w:val="002B7D73"/>
    <w:rsid w:val="002C06E3"/>
    <w:rsid w:val="002C0801"/>
    <w:rsid w:val="002C0CE4"/>
    <w:rsid w:val="002C145F"/>
    <w:rsid w:val="002C149B"/>
    <w:rsid w:val="002C1E57"/>
    <w:rsid w:val="002C33B3"/>
    <w:rsid w:val="002C4187"/>
    <w:rsid w:val="002C44B0"/>
    <w:rsid w:val="002C4E07"/>
    <w:rsid w:val="002C6816"/>
    <w:rsid w:val="002D0586"/>
    <w:rsid w:val="002D0618"/>
    <w:rsid w:val="002D0DE1"/>
    <w:rsid w:val="002D1023"/>
    <w:rsid w:val="002D1459"/>
    <w:rsid w:val="002D1470"/>
    <w:rsid w:val="002D1CEB"/>
    <w:rsid w:val="002D21CF"/>
    <w:rsid w:val="002D3DB7"/>
    <w:rsid w:val="002D4014"/>
    <w:rsid w:val="002D4705"/>
    <w:rsid w:val="002D49B4"/>
    <w:rsid w:val="002D4A62"/>
    <w:rsid w:val="002D52B9"/>
    <w:rsid w:val="002D5B65"/>
    <w:rsid w:val="002D6396"/>
    <w:rsid w:val="002D6C0F"/>
    <w:rsid w:val="002D7E5E"/>
    <w:rsid w:val="002E00A8"/>
    <w:rsid w:val="002E07BA"/>
    <w:rsid w:val="002E07EF"/>
    <w:rsid w:val="002E0D06"/>
    <w:rsid w:val="002E1385"/>
    <w:rsid w:val="002E1810"/>
    <w:rsid w:val="002E4120"/>
    <w:rsid w:val="002E4E94"/>
    <w:rsid w:val="002E7CC1"/>
    <w:rsid w:val="002F11C7"/>
    <w:rsid w:val="002F1F28"/>
    <w:rsid w:val="002F3CF6"/>
    <w:rsid w:val="002F43CA"/>
    <w:rsid w:val="002F57AA"/>
    <w:rsid w:val="002F6EF7"/>
    <w:rsid w:val="002F714C"/>
    <w:rsid w:val="002F73DC"/>
    <w:rsid w:val="002F77BF"/>
    <w:rsid w:val="003004A2"/>
    <w:rsid w:val="00303DD5"/>
    <w:rsid w:val="00304DAB"/>
    <w:rsid w:val="00307B74"/>
    <w:rsid w:val="00310764"/>
    <w:rsid w:val="00311BFD"/>
    <w:rsid w:val="00312E15"/>
    <w:rsid w:val="00314718"/>
    <w:rsid w:val="0031488A"/>
    <w:rsid w:val="00315EBA"/>
    <w:rsid w:val="00316236"/>
    <w:rsid w:val="003175E1"/>
    <w:rsid w:val="00320203"/>
    <w:rsid w:val="00322002"/>
    <w:rsid w:val="003247B0"/>
    <w:rsid w:val="00325E81"/>
    <w:rsid w:val="00326948"/>
    <w:rsid w:val="00327052"/>
    <w:rsid w:val="00330B20"/>
    <w:rsid w:val="0033486D"/>
    <w:rsid w:val="00335228"/>
    <w:rsid w:val="003367C4"/>
    <w:rsid w:val="00336D8E"/>
    <w:rsid w:val="003376B3"/>
    <w:rsid w:val="00342ADE"/>
    <w:rsid w:val="00345F79"/>
    <w:rsid w:val="00345F9C"/>
    <w:rsid w:val="00346D0C"/>
    <w:rsid w:val="00347776"/>
    <w:rsid w:val="0034793E"/>
    <w:rsid w:val="003507E1"/>
    <w:rsid w:val="00351A91"/>
    <w:rsid w:val="003520C4"/>
    <w:rsid w:val="003533AE"/>
    <w:rsid w:val="00353840"/>
    <w:rsid w:val="0035595B"/>
    <w:rsid w:val="00355E14"/>
    <w:rsid w:val="00357C5E"/>
    <w:rsid w:val="00357DE8"/>
    <w:rsid w:val="003608BD"/>
    <w:rsid w:val="00361280"/>
    <w:rsid w:val="003615F1"/>
    <w:rsid w:val="00361816"/>
    <w:rsid w:val="00361A6E"/>
    <w:rsid w:val="00362215"/>
    <w:rsid w:val="003626AF"/>
    <w:rsid w:val="00363020"/>
    <w:rsid w:val="00363D7F"/>
    <w:rsid w:val="00363E77"/>
    <w:rsid w:val="00364414"/>
    <w:rsid w:val="00366037"/>
    <w:rsid w:val="0036655E"/>
    <w:rsid w:val="00366A7F"/>
    <w:rsid w:val="00367C66"/>
    <w:rsid w:val="003700B2"/>
    <w:rsid w:val="0037233D"/>
    <w:rsid w:val="003736EF"/>
    <w:rsid w:val="003737E3"/>
    <w:rsid w:val="00377660"/>
    <w:rsid w:val="00380A1A"/>
    <w:rsid w:val="00380D80"/>
    <w:rsid w:val="0038500E"/>
    <w:rsid w:val="0038761D"/>
    <w:rsid w:val="003906F8"/>
    <w:rsid w:val="003935EE"/>
    <w:rsid w:val="00393EE9"/>
    <w:rsid w:val="0039408A"/>
    <w:rsid w:val="003945F5"/>
    <w:rsid w:val="003959CE"/>
    <w:rsid w:val="00395DB9"/>
    <w:rsid w:val="0039673D"/>
    <w:rsid w:val="003975DA"/>
    <w:rsid w:val="00397893"/>
    <w:rsid w:val="003A22D0"/>
    <w:rsid w:val="003A2407"/>
    <w:rsid w:val="003A2CF0"/>
    <w:rsid w:val="003A33D3"/>
    <w:rsid w:val="003A3880"/>
    <w:rsid w:val="003A3A35"/>
    <w:rsid w:val="003A4A13"/>
    <w:rsid w:val="003A4B52"/>
    <w:rsid w:val="003A57E6"/>
    <w:rsid w:val="003A5BC5"/>
    <w:rsid w:val="003A5D55"/>
    <w:rsid w:val="003A75E6"/>
    <w:rsid w:val="003A7829"/>
    <w:rsid w:val="003B255B"/>
    <w:rsid w:val="003B3317"/>
    <w:rsid w:val="003B35F2"/>
    <w:rsid w:val="003B4B2F"/>
    <w:rsid w:val="003B4C50"/>
    <w:rsid w:val="003B52D4"/>
    <w:rsid w:val="003C1CA5"/>
    <w:rsid w:val="003C1EC7"/>
    <w:rsid w:val="003C22D9"/>
    <w:rsid w:val="003C3C2F"/>
    <w:rsid w:val="003C3D8E"/>
    <w:rsid w:val="003C5E61"/>
    <w:rsid w:val="003C5FB4"/>
    <w:rsid w:val="003C64A0"/>
    <w:rsid w:val="003C6F0B"/>
    <w:rsid w:val="003C7BA3"/>
    <w:rsid w:val="003C7D0C"/>
    <w:rsid w:val="003D3642"/>
    <w:rsid w:val="003D3C8A"/>
    <w:rsid w:val="003D4829"/>
    <w:rsid w:val="003D4E9C"/>
    <w:rsid w:val="003D5774"/>
    <w:rsid w:val="003D5EE8"/>
    <w:rsid w:val="003E0D78"/>
    <w:rsid w:val="003E1CB1"/>
    <w:rsid w:val="003E3A1D"/>
    <w:rsid w:val="003E43DB"/>
    <w:rsid w:val="003E6CA0"/>
    <w:rsid w:val="003F1C0E"/>
    <w:rsid w:val="003F1F41"/>
    <w:rsid w:val="003F2FDE"/>
    <w:rsid w:val="003F330B"/>
    <w:rsid w:val="003F3B58"/>
    <w:rsid w:val="003F4543"/>
    <w:rsid w:val="003F6D63"/>
    <w:rsid w:val="003F6FDF"/>
    <w:rsid w:val="004016F5"/>
    <w:rsid w:val="00402777"/>
    <w:rsid w:val="004043B9"/>
    <w:rsid w:val="004045AA"/>
    <w:rsid w:val="004051CE"/>
    <w:rsid w:val="0040549A"/>
    <w:rsid w:val="00405CC9"/>
    <w:rsid w:val="00405F1C"/>
    <w:rsid w:val="0040711E"/>
    <w:rsid w:val="004077EC"/>
    <w:rsid w:val="00407D67"/>
    <w:rsid w:val="00407EC7"/>
    <w:rsid w:val="00412450"/>
    <w:rsid w:val="004138DE"/>
    <w:rsid w:val="00413B39"/>
    <w:rsid w:val="00414B2F"/>
    <w:rsid w:val="00415E58"/>
    <w:rsid w:val="00416231"/>
    <w:rsid w:val="004208AB"/>
    <w:rsid w:val="004219EF"/>
    <w:rsid w:val="00421A72"/>
    <w:rsid w:val="00423A42"/>
    <w:rsid w:val="00424030"/>
    <w:rsid w:val="00424348"/>
    <w:rsid w:val="00426CD9"/>
    <w:rsid w:val="00426DE2"/>
    <w:rsid w:val="004302FE"/>
    <w:rsid w:val="00430FEB"/>
    <w:rsid w:val="004310EE"/>
    <w:rsid w:val="004325E1"/>
    <w:rsid w:val="00432FF8"/>
    <w:rsid w:val="00433677"/>
    <w:rsid w:val="004340D5"/>
    <w:rsid w:val="00434880"/>
    <w:rsid w:val="00434A21"/>
    <w:rsid w:val="0043526D"/>
    <w:rsid w:val="00441094"/>
    <w:rsid w:val="00445587"/>
    <w:rsid w:val="004460E9"/>
    <w:rsid w:val="004468B1"/>
    <w:rsid w:val="00446F72"/>
    <w:rsid w:val="004477A8"/>
    <w:rsid w:val="00447B6F"/>
    <w:rsid w:val="00447E35"/>
    <w:rsid w:val="00453623"/>
    <w:rsid w:val="00453C11"/>
    <w:rsid w:val="004557B0"/>
    <w:rsid w:val="00455EA0"/>
    <w:rsid w:val="00457946"/>
    <w:rsid w:val="00457D8B"/>
    <w:rsid w:val="00460A17"/>
    <w:rsid w:val="00462F79"/>
    <w:rsid w:val="00463438"/>
    <w:rsid w:val="00463ECE"/>
    <w:rsid w:val="00465388"/>
    <w:rsid w:val="004677C9"/>
    <w:rsid w:val="0047002E"/>
    <w:rsid w:val="00470CB5"/>
    <w:rsid w:val="00471EAB"/>
    <w:rsid w:val="004723EE"/>
    <w:rsid w:val="00475A02"/>
    <w:rsid w:val="00475A92"/>
    <w:rsid w:val="00477BB9"/>
    <w:rsid w:val="004800EF"/>
    <w:rsid w:val="004812B5"/>
    <w:rsid w:val="00481305"/>
    <w:rsid w:val="00483637"/>
    <w:rsid w:val="00485959"/>
    <w:rsid w:val="004859EE"/>
    <w:rsid w:val="004866D9"/>
    <w:rsid w:val="00487366"/>
    <w:rsid w:val="004873E4"/>
    <w:rsid w:val="0049072C"/>
    <w:rsid w:val="00490FD1"/>
    <w:rsid w:val="0049152D"/>
    <w:rsid w:val="0049195E"/>
    <w:rsid w:val="00491AD2"/>
    <w:rsid w:val="00492833"/>
    <w:rsid w:val="00492E66"/>
    <w:rsid w:val="004935C0"/>
    <w:rsid w:val="00493633"/>
    <w:rsid w:val="00493B43"/>
    <w:rsid w:val="00494EB1"/>
    <w:rsid w:val="004955DF"/>
    <w:rsid w:val="00496414"/>
    <w:rsid w:val="004964C4"/>
    <w:rsid w:val="00497A38"/>
    <w:rsid w:val="004A45BD"/>
    <w:rsid w:val="004A4656"/>
    <w:rsid w:val="004A77B0"/>
    <w:rsid w:val="004A799B"/>
    <w:rsid w:val="004B0041"/>
    <w:rsid w:val="004B08A9"/>
    <w:rsid w:val="004B1383"/>
    <w:rsid w:val="004B1CED"/>
    <w:rsid w:val="004B1EBC"/>
    <w:rsid w:val="004B34A7"/>
    <w:rsid w:val="004B3B06"/>
    <w:rsid w:val="004B3ED5"/>
    <w:rsid w:val="004B4643"/>
    <w:rsid w:val="004B691B"/>
    <w:rsid w:val="004B73FB"/>
    <w:rsid w:val="004B7BAF"/>
    <w:rsid w:val="004B7F67"/>
    <w:rsid w:val="004C06BE"/>
    <w:rsid w:val="004C0938"/>
    <w:rsid w:val="004C0C91"/>
    <w:rsid w:val="004C1994"/>
    <w:rsid w:val="004C2CDD"/>
    <w:rsid w:val="004C2E5C"/>
    <w:rsid w:val="004C70FC"/>
    <w:rsid w:val="004C732F"/>
    <w:rsid w:val="004D0BEA"/>
    <w:rsid w:val="004D2675"/>
    <w:rsid w:val="004D4080"/>
    <w:rsid w:val="004D546E"/>
    <w:rsid w:val="004E05FD"/>
    <w:rsid w:val="004E1A0D"/>
    <w:rsid w:val="004E23F5"/>
    <w:rsid w:val="004E2BE5"/>
    <w:rsid w:val="004E5418"/>
    <w:rsid w:val="004E5A6F"/>
    <w:rsid w:val="004E5FCA"/>
    <w:rsid w:val="004E63E5"/>
    <w:rsid w:val="004E6B76"/>
    <w:rsid w:val="004F1437"/>
    <w:rsid w:val="004F3540"/>
    <w:rsid w:val="004F52DB"/>
    <w:rsid w:val="004F5624"/>
    <w:rsid w:val="004F5DA4"/>
    <w:rsid w:val="004F62B2"/>
    <w:rsid w:val="004F6424"/>
    <w:rsid w:val="005040CD"/>
    <w:rsid w:val="005045B9"/>
    <w:rsid w:val="00505229"/>
    <w:rsid w:val="00505E25"/>
    <w:rsid w:val="00507E6B"/>
    <w:rsid w:val="00507F98"/>
    <w:rsid w:val="005108A3"/>
    <w:rsid w:val="00510A7B"/>
    <w:rsid w:val="00510DB5"/>
    <w:rsid w:val="00510F6E"/>
    <w:rsid w:val="00511422"/>
    <w:rsid w:val="005118AE"/>
    <w:rsid w:val="00511B8A"/>
    <w:rsid w:val="0051212F"/>
    <w:rsid w:val="0051587A"/>
    <w:rsid w:val="005158FA"/>
    <w:rsid w:val="005169AD"/>
    <w:rsid w:val="005208B9"/>
    <w:rsid w:val="005221F0"/>
    <w:rsid w:val="00522E4C"/>
    <w:rsid w:val="005241D1"/>
    <w:rsid w:val="0052470A"/>
    <w:rsid w:val="00524807"/>
    <w:rsid w:val="005252FE"/>
    <w:rsid w:val="00525FF9"/>
    <w:rsid w:val="00526561"/>
    <w:rsid w:val="00526788"/>
    <w:rsid w:val="00526DA0"/>
    <w:rsid w:val="00526FD0"/>
    <w:rsid w:val="005322A0"/>
    <w:rsid w:val="00532C41"/>
    <w:rsid w:val="00532D3F"/>
    <w:rsid w:val="0053386D"/>
    <w:rsid w:val="00534700"/>
    <w:rsid w:val="0053791F"/>
    <w:rsid w:val="005438FA"/>
    <w:rsid w:val="005440BF"/>
    <w:rsid w:val="00544184"/>
    <w:rsid w:val="00545F0F"/>
    <w:rsid w:val="00546622"/>
    <w:rsid w:val="005470B3"/>
    <w:rsid w:val="00547538"/>
    <w:rsid w:val="00547DB9"/>
    <w:rsid w:val="00551369"/>
    <w:rsid w:val="00553BFA"/>
    <w:rsid w:val="00554913"/>
    <w:rsid w:val="00554D05"/>
    <w:rsid w:val="00555677"/>
    <w:rsid w:val="00557310"/>
    <w:rsid w:val="0056077E"/>
    <w:rsid w:val="00560EDA"/>
    <w:rsid w:val="00561FE5"/>
    <w:rsid w:val="0056212D"/>
    <w:rsid w:val="005629EE"/>
    <w:rsid w:val="005648FA"/>
    <w:rsid w:val="00564D50"/>
    <w:rsid w:val="00567346"/>
    <w:rsid w:val="0057371B"/>
    <w:rsid w:val="00575EB8"/>
    <w:rsid w:val="0057613A"/>
    <w:rsid w:val="00581013"/>
    <w:rsid w:val="00581976"/>
    <w:rsid w:val="00581A01"/>
    <w:rsid w:val="00582A9B"/>
    <w:rsid w:val="005832AB"/>
    <w:rsid w:val="0058437C"/>
    <w:rsid w:val="005846D7"/>
    <w:rsid w:val="00584DC6"/>
    <w:rsid w:val="0058589E"/>
    <w:rsid w:val="0059028E"/>
    <w:rsid w:val="00591CC1"/>
    <w:rsid w:val="0059251E"/>
    <w:rsid w:val="00592B38"/>
    <w:rsid w:val="005935F4"/>
    <w:rsid w:val="005939F9"/>
    <w:rsid w:val="00593E0A"/>
    <w:rsid w:val="005942D4"/>
    <w:rsid w:val="005A00FE"/>
    <w:rsid w:val="005A167F"/>
    <w:rsid w:val="005A346E"/>
    <w:rsid w:val="005A56EF"/>
    <w:rsid w:val="005A73CF"/>
    <w:rsid w:val="005A7879"/>
    <w:rsid w:val="005B244C"/>
    <w:rsid w:val="005B3F6F"/>
    <w:rsid w:val="005B4D9A"/>
    <w:rsid w:val="005B785C"/>
    <w:rsid w:val="005B798B"/>
    <w:rsid w:val="005B7B1D"/>
    <w:rsid w:val="005C13AB"/>
    <w:rsid w:val="005C1FAE"/>
    <w:rsid w:val="005C39E8"/>
    <w:rsid w:val="005C3F29"/>
    <w:rsid w:val="005C5660"/>
    <w:rsid w:val="005C5C95"/>
    <w:rsid w:val="005C71E4"/>
    <w:rsid w:val="005C72E3"/>
    <w:rsid w:val="005C7313"/>
    <w:rsid w:val="005C74CD"/>
    <w:rsid w:val="005C77E2"/>
    <w:rsid w:val="005D10C6"/>
    <w:rsid w:val="005D11B2"/>
    <w:rsid w:val="005D3DCC"/>
    <w:rsid w:val="005D4788"/>
    <w:rsid w:val="005D4B68"/>
    <w:rsid w:val="005D7F71"/>
    <w:rsid w:val="005E11C1"/>
    <w:rsid w:val="005E2563"/>
    <w:rsid w:val="005E31AC"/>
    <w:rsid w:val="005E394C"/>
    <w:rsid w:val="005E4244"/>
    <w:rsid w:val="005E42BF"/>
    <w:rsid w:val="005E4E70"/>
    <w:rsid w:val="005E5B9D"/>
    <w:rsid w:val="005E65BB"/>
    <w:rsid w:val="005E7BCD"/>
    <w:rsid w:val="005F0DA0"/>
    <w:rsid w:val="005F0EE9"/>
    <w:rsid w:val="005F11DF"/>
    <w:rsid w:val="005F2039"/>
    <w:rsid w:val="005F2767"/>
    <w:rsid w:val="005F3AA0"/>
    <w:rsid w:val="005F4914"/>
    <w:rsid w:val="005F4F6A"/>
    <w:rsid w:val="005F62B7"/>
    <w:rsid w:val="005F67CD"/>
    <w:rsid w:val="005F67FC"/>
    <w:rsid w:val="005F6869"/>
    <w:rsid w:val="005F6BB9"/>
    <w:rsid w:val="00601AC0"/>
    <w:rsid w:val="00603148"/>
    <w:rsid w:val="0060617F"/>
    <w:rsid w:val="0060692C"/>
    <w:rsid w:val="00606F68"/>
    <w:rsid w:val="00606FC7"/>
    <w:rsid w:val="006071AD"/>
    <w:rsid w:val="00610456"/>
    <w:rsid w:val="00610740"/>
    <w:rsid w:val="0061146F"/>
    <w:rsid w:val="00611473"/>
    <w:rsid w:val="00611B36"/>
    <w:rsid w:val="00613A34"/>
    <w:rsid w:val="00614B00"/>
    <w:rsid w:val="00615ADA"/>
    <w:rsid w:val="00616FD5"/>
    <w:rsid w:val="0061754D"/>
    <w:rsid w:val="006221CD"/>
    <w:rsid w:val="00622220"/>
    <w:rsid w:val="006255E3"/>
    <w:rsid w:val="006266A9"/>
    <w:rsid w:val="0062698D"/>
    <w:rsid w:val="006269A5"/>
    <w:rsid w:val="00630426"/>
    <w:rsid w:val="00630D8D"/>
    <w:rsid w:val="006316C1"/>
    <w:rsid w:val="00631AB5"/>
    <w:rsid w:val="00631ED4"/>
    <w:rsid w:val="006325B7"/>
    <w:rsid w:val="00633BC7"/>
    <w:rsid w:val="00635174"/>
    <w:rsid w:val="00635AC7"/>
    <w:rsid w:val="00635E9C"/>
    <w:rsid w:val="00636EE9"/>
    <w:rsid w:val="0063753F"/>
    <w:rsid w:val="00637B41"/>
    <w:rsid w:val="00637E20"/>
    <w:rsid w:val="00640003"/>
    <w:rsid w:val="006414EE"/>
    <w:rsid w:val="00642524"/>
    <w:rsid w:val="00642D0A"/>
    <w:rsid w:val="00642DD0"/>
    <w:rsid w:val="006462BF"/>
    <w:rsid w:val="0064630E"/>
    <w:rsid w:val="00646FE1"/>
    <w:rsid w:val="00647075"/>
    <w:rsid w:val="0065043E"/>
    <w:rsid w:val="00651E9A"/>
    <w:rsid w:val="00651F26"/>
    <w:rsid w:val="006549F1"/>
    <w:rsid w:val="0065581D"/>
    <w:rsid w:val="00655C2F"/>
    <w:rsid w:val="00660403"/>
    <w:rsid w:val="00661140"/>
    <w:rsid w:val="006710DD"/>
    <w:rsid w:val="00671FC9"/>
    <w:rsid w:val="00673200"/>
    <w:rsid w:val="0067324C"/>
    <w:rsid w:val="00673303"/>
    <w:rsid w:val="006735DA"/>
    <w:rsid w:val="00673EEC"/>
    <w:rsid w:val="0067501E"/>
    <w:rsid w:val="0067597C"/>
    <w:rsid w:val="00675B96"/>
    <w:rsid w:val="00677030"/>
    <w:rsid w:val="006773D2"/>
    <w:rsid w:val="00680581"/>
    <w:rsid w:val="00681A14"/>
    <w:rsid w:val="00681A41"/>
    <w:rsid w:val="006821B2"/>
    <w:rsid w:val="006838C0"/>
    <w:rsid w:val="00684A3A"/>
    <w:rsid w:val="00685901"/>
    <w:rsid w:val="00685BB9"/>
    <w:rsid w:val="00686D44"/>
    <w:rsid w:val="00690127"/>
    <w:rsid w:val="0069139C"/>
    <w:rsid w:val="00691BFF"/>
    <w:rsid w:val="006939A7"/>
    <w:rsid w:val="006953C1"/>
    <w:rsid w:val="006962CC"/>
    <w:rsid w:val="00696EB2"/>
    <w:rsid w:val="0069748E"/>
    <w:rsid w:val="006A16E9"/>
    <w:rsid w:val="006A2645"/>
    <w:rsid w:val="006A33E7"/>
    <w:rsid w:val="006A4694"/>
    <w:rsid w:val="006A5450"/>
    <w:rsid w:val="006A6525"/>
    <w:rsid w:val="006A708A"/>
    <w:rsid w:val="006B0199"/>
    <w:rsid w:val="006B0A32"/>
    <w:rsid w:val="006B0BD8"/>
    <w:rsid w:val="006B35A8"/>
    <w:rsid w:val="006B4557"/>
    <w:rsid w:val="006C0251"/>
    <w:rsid w:val="006C1D50"/>
    <w:rsid w:val="006C2B9A"/>
    <w:rsid w:val="006C39BB"/>
    <w:rsid w:val="006C4502"/>
    <w:rsid w:val="006C575A"/>
    <w:rsid w:val="006C5E73"/>
    <w:rsid w:val="006C6114"/>
    <w:rsid w:val="006D2288"/>
    <w:rsid w:val="006D4464"/>
    <w:rsid w:val="006D5E91"/>
    <w:rsid w:val="006D7E87"/>
    <w:rsid w:val="006E14E6"/>
    <w:rsid w:val="006E1AEE"/>
    <w:rsid w:val="006E2F52"/>
    <w:rsid w:val="006E32A9"/>
    <w:rsid w:val="006E3B9C"/>
    <w:rsid w:val="006E51A2"/>
    <w:rsid w:val="006E546E"/>
    <w:rsid w:val="006F0DE2"/>
    <w:rsid w:val="006F11BD"/>
    <w:rsid w:val="006F137A"/>
    <w:rsid w:val="006F25B4"/>
    <w:rsid w:val="006F32C7"/>
    <w:rsid w:val="006F3392"/>
    <w:rsid w:val="006F3495"/>
    <w:rsid w:val="006F3A6A"/>
    <w:rsid w:val="006F417D"/>
    <w:rsid w:val="006F5C83"/>
    <w:rsid w:val="006F67CC"/>
    <w:rsid w:val="006F6B89"/>
    <w:rsid w:val="006F7342"/>
    <w:rsid w:val="00701C2D"/>
    <w:rsid w:val="00702162"/>
    <w:rsid w:val="00703930"/>
    <w:rsid w:val="0070610E"/>
    <w:rsid w:val="00706FF0"/>
    <w:rsid w:val="007075A8"/>
    <w:rsid w:val="00707759"/>
    <w:rsid w:val="00710081"/>
    <w:rsid w:val="00710B0D"/>
    <w:rsid w:val="00713CB5"/>
    <w:rsid w:val="00713FEB"/>
    <w:rsid w:val="00714E3F"/>
    <w:rsid w:val="0071558B"/>
    <w:rsid w:val="00715AF2"/>
    <w:rsid w:val="0071776A"/>
    <w:rsid w:val="00720DD1"/>
    <w:rsid w:val="00721189"/>
    <w:rsid w:val="007221C3"/>
    <w:rsid w:val="007227E4"/>
    <w:rsid w:val="00722F2C"/>
    <w:rsid w:val="00723F06"/>
    <w:rsid w:val="007240CE"/>
    <w:rsid w:val="007254D1"/>
    <w:rsid w:val="00725B32"/>
    <w:rsid w:val="00725B3C"/>
    <w:rsid w:val="007317AA"/>
    <w:rsid w:val="00731BEE"/>
    <w:rsid w:val="00732A9A"/>
    <w:rsid w:val="00733D54"/>
    <w:rsid w:val="00736A4F"/>
    <w:rsid w:val="00737753"/>
    <w:rsid w:val="00737768"/>
    <w:rsid w:val="00740BB8"/>
    <w:rsid w:val="00740CE9"/>
    <w:rsid w:val="0074238D"/>
    <w:rsid w:val="007428E3"/>
    <w:rsid w:val="0074394E"/>
    <w:rsid w:val="007439C5"/>
    <w:rsid w:val="0074422D"/>
    <w:rsid w:val="0075050D"/>
    <w:rsid w:val="00750B11"/>
    <w:rsid w:val="00750D0A"/>
    <w:rsid w:val="00751D93"/>
    <w:rsid w:val="00752300"/>
    <w:rsid w:val="00753BF5"/>
    <w:rsid w:val="007546F8"/>
    <w:rsid w:val="0075579B"/>
    <w:rsid w:val="00755BAB"/>
    <w:rsid w:val="007562D5"/>
    <w:rsid w:val="0076080E"/>
    <w:rsid w:val="0076411D"/>
    <w:rsid w:val="00764455"/>
    <w:rsid w:val="0076670C"/>
    <w:rsid w:val="007670F8"/>
    <w:rsid w:val="00767132"/>
    <w:rsid w:val="007671D4"/>
    <w:rsid w:val="00770A85"/>
    <w:rsid w:val="00773DC9"/>
    <w:rsid w:val="00774E7E"/>
    <w:rsid w:val="0077572E"/>
    <w:rsid w:val="00777BE4"/>
    <w:rsid w:val="0078031B"/>
    <w:rsid w:val="00784414"/>
    <w:rsid w:val="007844E4"/>
    <w:rsid w:val="00784F44"/>
    <w:rsid w:val="00785C75"/>
    <w:rsid w:val="00786672"/>
    <w:rsid w:val="007872CF"/>
    <w:rsid w:val="00790C0F"/>
    <w:rsid w:val="007916D0"/>
    <w:rsid w:val="0079201C"/>
    <w:rsid w:val="0079307F"/>
    <w:rsid w:val="007940C5"/>
    <w:rsid w:val="007947C4"/>
    <w:rsid w:val="00794C79"/>
    <w:rsid w:val="00795812"/>
    <w:rsid w:val="00795CE1"/>
    <w:rsid w:val="007A0646"/>
    <w:rsid w:val="007A06AC"/>
    <w:rsid w:val="007A0D4C"/>
    <w:rsid w:val="007A1B2F"/>
    <w:rsid w:val="007A2159"/>
    <w:rsid w:val="007A2DF7"/>
    <w:rsid w:val="007A42E7"/>
    <w:rsid w:val="007A4636"/>
    <w:rsid w:val="007A4E20"/>
    <w:rsid w:val="007A54E2"/>
    <w:rsid w:val="007A7126"/>
    <w:rsid w:val="007B1014"/>
    <w:rsid w:val="007B103F"/>
    <w:rsid w:val="007B1484"/>
    <w:rsid w:val="007B1A10"/>
    <w:rsid w:val="007B1D4E"/>
    <w:rsid w:val="007B2667"/>
    <w:rsid w:val="007B31AB"/>
    <w:rsid w:val="007B3268"/>
    <w:rsid w:val="007B37F1"/>
    <w:rsid w:val="007B42D3"/>
    <w:rsid w:val="007B46D9"/>
    <w:rsid w:val="007B6659"/>
    <w:rsid w:val="007B6C39"/>
    <w:rsid w:val="007B76AB"/>
    <w:rsid w:val="007B7DBD"/>
    <w:rsid w:val="007C06CC"/>
    <w:rsid w:val="007C07BC"/>
    <w:rsid w:val="007C17C0"/>
    <w:rsid w:val="007C264B"/>
    <w:rsid w:val="007C309E"/>
    <w:rsid w:val="007C425A"/>
    <w:rsid w:val="007C4380"/>
    <w:rsid w:val="007C45D3"/>
    <w:rsid w:val="007C47B2"/>
    <w:rsid w:val="007C597B"/>
    <w:rsid w:val="007C6E1A"/>
    <w:rsid w:val="007C760C"/>
    <w:rsid w:val="007D056E"/>
    <w:rsid w:val="007D08FD"/>
    <w:rsid w:val="007D1584"/>
    <w:rsid w:val="007D2044"/>
    <w:rsid w:val="007D4F33"/>
    <w:rsid w:val="007D554B"/>
    <w:rsid w:val="007D5B9E"/>
    <w:rsid w:val="007D65C7"/>
    <w:rsid w:val="007D74D2"/>
    <w:rsid w:val="007D79B5"/>
    <w:rsid w:val="007D7E64"/>
    <w:rsid w:val="007E0A1D"/>
    <w:rsid w:val="007E0E16"/>
    <w:rsid w:val="007E2334"/>
    <w:rsid w:val="007E23CE"/>
    <w:rsid w:val="007E2CE7"/>
    <w:rsid w:val="007E43D0"/>
    <w:rsid w:val="007E4F00"/>
    <w:rsid w:val="007E54F8"/>
    <w:rsid w:val="007E5987"/>
    <w:rsid w:val="007E5BD8"/>
    <w:rsid w:val="007E7BF9"/>
    <w:rsid w:val="007F02BC"/>
    <w:rsid w:val="007F13DF"/>
    <w:rsid w:val="007F1D17"/>
    <w:rsid w:val="007F20D7"/>
    <w:rsid w:val="007F2E65"/>
    <w:rsid w:val="007F43BA"/>
    <w:rsid w:val="007F45D1"/>
    <w:rsid w:val="007F64BE"/>
    <w:rsid w:val="007F6DC3"/>
    <w:rsid w:val="007F7028"/>
    <w:rsid w:val="007F774F"/>
    <w:rsid w:val="008006B4"/>
    <w:rsid w:val="008015B6"/>
    <w:rsid w:val="00803FD4"/>
    <w:rsid w:val="0080481C"/>
    <w:rsid w:val="00804C54"/>
    <w:rsid w:val="008056DD"/>
    <w:rsid w:val="0081104C"/>
    <w:rsid w:val="008121F2"/>
    <w:rsid w:val="0081249E"/>
    <w:rsid w:val="00812D16"/>
    <w:rsid w:val="0081479B"/>
    <w:rsid w:val="00816C51"/>
    <w:rsid w:val="00817FCA"/>
    <w:rsid w:val="0082181D"/>
    <w:rsid w:val="00821865"/>
    <w:rsid w:val="008225EB"/>
    <w:rsid w:val="0082327D"/>
    <w:rsid w:val="008232F6"/>
    <w:rsid w:val="0082433D"/>
    <w:rsid w:val="00824494"/>
    <w:rsid w:val="00824E9A"/>
    <w:rsid w:val="00826509"/>
    <w:rsid w:val="008307A9"/>
    <w:rsid w:val="0083354D"/>
    <w:rsid w:val="0083561B"/>
    <w:rsid w:val="00837D78"/>
    <w:rsid w:val="00840CE1"/>
    <w:rsid w:val="00840D79"/>
    <w:rsid w:val="00842A21"/>
    <w:rsid w:val="00845DAD"/>
    <w:rsid w:val="00846FBE"/>
    <w:rsid w:val="00847056"/>
    <w:rsid w:val="00851377"/>
    <w:rsid w:val="008513C1"/>
    <w:rsid w:val="00851ABF"/>
    <w:rsid w:val="0085437C"/>
    <w:rsid w:val="00854952"/>
    <w:rsid w:val="00854B2F"/>
    <w:rsid w:val="00855481"/>
    <w:rsid w:val="00856354"/>
    <w:rsid w:val="008568E1"/>
    <w:rsid w:val="00856BE9"/>
    <w:rsid w:val="008578F8"/>
    <w:rsid w:val="00857CEB"/>
    <w:rsid w:val="00860566"/>
    <w:rsid w:val="0086129A"/>
    <w:rsid w:val="0086165C"/>
    <w:rsid w:val="00861B26"/>
    <w:rsid w:val="00862396"/>
    <w:rsid w:val="008628F3"/>
    <w:rsid w:val="00862EED"/>
    <w:rsid w:val="008643FC"/>
    <w:rsid w:val="008649B9"/>
    <w:rsid w:val="0086784F"/>
    <w:rsid w:val="00870394"/>
    <w:rsid w:val="0087073B"/>
    <w:rsid w:val="00870D29"/>
    <w:rsid w:val="00870F01"/>
    <w:rsid w:val="00873967"/>
    <w:rsid w:val="00873B08"/>
    <w:rsid w:val="008743BB"/>
    <w:rsid w:val="008743BF"/>
    <w:rsid w:val="00875877"/>
    <w:rsid w:val="0087594E"/>
    <w:rsid w:val="008769E1"/>
    <w:rsid w:val="008770D4"/>
    <w:rsid w:val="008800E5"/>
    <w:rsid w:val="0088127F"/>
    <w:rsid w:val="008815EF"/>
    <w:rsid w:val="00883ED5"/>
    <w:rsid w:val="008842DE"/>
    <w:rsid w:val="00885273"/>
    <w:rsid w:val="00885F2C"/>
    <w:rsid w:val="008861F4"/>
    <w:rsid w:val="00886386"/>
    <w:rsid w:val="0088701C"/>
    <w:rsid w:val="008912D9"/>
    <w:rsid w:val="00892459"/>
    <w:rsid w:val="008929AA"/>
    <w:rsid w:val="00892AA5"/>
    <w:rsid w:val="0089499B"/>
    <w:rsid w:val="00894ACA"/>
    <w:rsid w:val="00894EC5"/>
    <w:rsid w:val="008954AE"/>
    <w:rsid w:val="00896658"/>
    <w:rsid w:val="008967B5"/>
    <w:rsid w:val="008A03AC"/>
    <w:rsid w:val="008A1008"/>
    <w:rsid w:val="008A345A"/>
    <w:rsid w:val="008A3DB9"/>
    <w:rsid w:val="008A5FC1"/>
    <w:rsid w:val="008A6A5C"/>
    <w:rsid w:val="008A6B98"/>
    <w:rsid w:val="008A7316"/>
    <w:rsid w:val="008B1975"/>
    <w:rsid w:val="008B410D"/>
    <w:rsid w:val="008B4A1C"/>
    <w:rsid w:val="008B500A"/>
    <w:rsid w:val="008B5741"/>
    <w:rsid w:val="008C079D"/>
    <w:rsid w:val="008C090B"/>
    <w:rsid w:val="008C1610"/>
    <w:rsid w:val="008C2F1E"/>
    <w:rsid w:val="008C30E5"/>
    <w:rsid w:val="008C3B5B"/>
    <w:rsid w:val="008C409F"/>
    <w:rsid w:val="008C43D1"/>
    <w:rsid w:val="008C602D"/>
    <w:rsid w:val="008C6BCC"/>
    <w:rsid w:val="008C79E8"/>
    <w:rsid w:val="008C7C66"/>
    <w:rsid w:val="008D098D"/>
    <w:rsid w:val="008D12B2"/>
    <w:rsid w:val="008D135A"/>
    <w:rsid w:val="008D2205"/>
    <w:rsid w:val="008D2331"/>
    <w:rsid w:val="008D347F"/>
    <w:rsid w:val="008D35AD"/>
    <w:rsid w:val="008D36CD"/>
    <w:rsid w:val="008D4380"/>
    <w:rsid w:val="008D48D1"/>
    <w:rsid w:val="008D4CC2"/>
    <w:rsid w:val="008D536E"/>
    <w:rsid w:val="008D5FDD"/>
    <w:rsid w:val="008D6BE8"/>
    <w:rsid w:val="008E00B4"/>
    <w:rsid w:val="008E06FB"/>
    <w:rsid w:val="008E2502"/>
    <w:rsid w:val="008E27E9"/>
    <w:rsid w:val="008E2DB5"/>
    <w:rsid w:val="008E2E24"/>
    <w:rsid w:val="008E42DE"/>
    <w:rsid w:val="008E4E6A"/>
    <w:rsid w:val="008E54BF"/>
    <w:rsid w:val="008E604A"/>
    <w:rsid w:val="008F1CA5"/>
    <w:rsid w:val="008F2C49"/>
    <w:rsid w:val="008F36F0"/>
    <w:rsid w:val="008F514A"/>
    <w:rsid w:val="008F66BC"/>
    <w:rsid w:val="008F7CFF"/>
    <w:rsid w:val="008F7ED1"/>
    <w:rsid w:val="00901C8D"/>
    <w:rsid w:val="00903722"/>
    <w:rsid w:val="009044D8"/>
    <w:rsid w:val="00904A4D"/>
    <w:rsid w:val="00905643"/>
    <w:rsid w:val="00905EE9"/>
    <w:rsid w:val="009065F4"/>
    <w:rsid w:val="00906EF4"/>
    <w:rsid w:val="009071DC"/>
    <w:rsid w:val="00907349"/>
    <w:rsid w:val="009075A7"/>
    <w:rsid w:val="00907DFB"/>
    <w:rsid w:val="00910624"/>
    <w:rsid w:val="00910FBA"/>
    <w:rsid w:val="00911D39"/>
    <w:rsid w:val="00912B9F"/>
    <w:rsid w:val="00915F88"/>
    <w:rsid w:val="0091633E"/>
    <w:rsid w:val="00916A4A"/>
    <w:rsid w:val="00917C0F"/>
    <w:rsid w:val="0092040E"/>
    <w:rsid w:val="00920C6C"/>
    <w:rsid w:val="00921897"/>
    <w:rsid w:val="00921C6D"/>
    <w:rsid w:val="009227D9"/>
    <w:rsid w:val="009234EE"/>
    <w:rsid w:val="00923C44"/>
    <w:rsid w:val="0092435C"/>
    <w:rsid w:val="009245D4"/>
    <w:rsid w:val="009258CB"/>
    <w:rsid w:val="00927791"/>
    <w:rsid w:val="00930607"/>
    <w:rsid w:val="00930D0A"/>
    <w:rsid w:val="00932596"/>
    <w:rsid w:val="009329BA"/>
    <w:rsid w:val="0093304D"/>
    <w:rsid w:val="00936939"/>
    <w:rsid w:val="0094000F"/>
    <w:rsid w:val="0094053B"/>
    <w:rsid w:val="009413E2"/>
    <w:rsid w:val="00942040"/>
    <w:rsid w:val="00942C9F"/>
    <w:rsid w:val="00943EAC"/>
    <w:rsid w:val="00943F71"/>
    <w:rsid w:val="00943F98"/>
    <w:rsid w:val="00945631"/>
    <w:rsid w:val="009458BA"/>
    <w:rsid w:val="00945E84"/>
    <w:rsid w:val="00947549"/>
    <w:rsid w:val="00947BE5"/>
    <w:rsid w:val="00947CF3"/>
    <w:rsid w:val="00947F9A"/>
    <w:rsid w:val="00951A7A"/>
    <w:rsid w:val="00953276"/>
    <w:rsid w:val="00954E37"/>
    <w:rsid w:val="009559E5"/>
    <w:rsid w:val="0095793C"/>
    <w:rsid w:val="0096045D"/>
    <w:rsid w:val="0096050D"/>
    <w:rsid w:val="0096111E"/>
    <w:rsid w:val="00961125"/>
    <w:rsid w:val="00961CE2"/>
    <w:rsid w:val="009623D8"/>
    <w:rsid w:val="00963362"/>
    <w:rsid w:val="00963BD1"/>
    <w:rsid w:val="00963BFD"/>
    <w:rsid w:val="00966B1F"/>
    <w:rsid w:val="00970A7E"/>
    <w:rsid w:val="0097116E"/>
    <w:rsid w:val="0097133A"/>
    <w:rsid w:val="00973308"/>
    <w:rsid w:val="00973F32"/>
    <w:rsid w:val="00974518"/>
    <w:rsid w:val="00974F2B"/>
    <w:rsid w:val="00975617"/>
    <w:rsid w:val="0097713B"/>
    <w:rsid w:val="00977871"/>
    <w:rsid w:val="00980FE0"/>
    <w:rsid w:val="00982433"/>
    <w:rsid w:val="009824C2"/>
    <w:rsid w:val="00983F8A"/>
    <w:rsid w:val="0098572D"/>
    <w:rsid w:val="00985F8B"/>
    <w:rsid w:val="00990C3B"/>
    <w:rsid w:val="00991337"/>
    <w:rsid w:val="00991CBD"/>
    <w:rsid w:val="00991CF1"/>
    <w:rsid w:val="009921E6"/>
    <w:rsid w:val="009928B7"/>
    <w:rsid w:val="0099321A"/>
    <w:rsid w:val="009947E8"/>
    <w:rsid w:val="009958F4"/>
    <w:rsid w:val="009960B7"/>
    <w:rsid w:val="00996F08"/>
    <w:rsid w:val="009972FE"/>
    <w:rsid w:val="009A3779"/>
    <w:rsid w:val="009B1017"/>
    <w:rsid w:val="009B12B8"/>
    <w:rsid w:val="009B536C"/>
    <w:rsid w:val="009B5C19"/>
    <w:rsid w:val="009B6496"/>
    <w:rsid w:val="009B7A95"/>
    <w:rsid w:val="009C01DA"/>
    <w:rsid w:val="009C0681"/>
    <w:rsid w:val="009C1528"/>
    <w:rsid w:val="009C20CC"/>
    <w:rsid w:val="009C2B2C"/>
    <w:rsid w:val="009C2BDF"/>
    <w:rsid w:val="009C3558"/>
    <w:rsid w:val="009C3F3E"/>
    <w:rsid w:val="009C562E"/>
    <w:rsid w:val="009C5E44"/>
    <w:rsid w:val="009C7531"/>
    <w:rsid w:val="009D220C"/>
    <w:rsid w:val="009D221F"/>
    <w:rsid w:val="009D245E"/>
    <w:rsid w:val="009D3748"/>
    <w:rsid w:val="009D3C44"/>
    <w:rsid w:val="009D40C0"/>
    <w:rsid w:val="009D4457"/>
    <w:rsid w:val="009D58FC"/>
    <w:rsid w:val="009D7223"/>
    <w:rsid w:val="009E09F0"/>
    <w:rsid w:val="009E10D0"/>
    <w:rsid w:val="009E179B"/>
    <w:rsid w:val="009E19E8"/>
    <w:rsid w:val="009E2F52"/>
    <w:rsid w:val="009E377C"/>
    <w:rsid w:val="009E411C"/>
    <w:rsid w:val="009E4520"/>
    <w:rsid w:val="009E458A"/>
    <w:rsid w:val="009E5316"/>
    <w:rsid w:val="009E54E7"/>
    <w:rsid w:val="009E5D7C"/>
    <w:rsid w:val="009E5DFC"/>
    <w:rsid w:val="009F020E"/>
    <w:rsid w:val="009F0BCF"/>
    <w:rsid w:val="009F1789"/>
    <w:rsid w:val="009F2E3B"/>
    <w:rsid w:val="009F36D2"/>
    <w:rsid w:val="009F39E9"/>
    <w:rsid w:val="009F3B6B"/>
    <w:rsid w:val="009F4504"/>
    <w:rsid w:val="009F502C"/>
    <w:rsid w:val="009F603B"/>
    <w:rsid w:val="009F6987"/>
    <w:rsid w:val="009F720F"/>
    <w:rsid w:val="00A00DF7"/>
    <w:rsid w:val="00A010E7"/>
    <w:rsid w:val="00A01A17"/>
    <w:rsid w:val="00A01A60"/>
    <w:rsid w:val="00A03083"/>
    <w:rsid w:val="00A0410A"/>
    <w:rsid w:val="00A04C73"/>
    <w:rsid w:val="00A06E6E"/>
    <w:rsid w:val="00A070ED"/>
    <w:rsid w:val="00A076F9"/>
    <w:rsid w:val="00A07997"/>
    <w:rsid w:val="00A07F87"/>
    <w:rsid w:val="00A106E9"/>
    <w:rsid w:val="00A13659"/>
    <w:rsid w:val="00A1399F"/>
    <w:rsid w:val="00A1637F"/>
    <w:rsid w:val="00A1717C"/>
    <w:rsid w:val="00A173ED"/>
    <w:rsid w:val="00A177F5"/>
    <w:rsid w:val="00A206ED"/>
    <w:rsid w:val="00A20806"/>
    <w:rsid w:val="00A20C7F"/>
    <w:rsid w:val="00A21D41"/>
    <w:rsid w:val="00A22DBA"/>
    <w:rsid w:val="00A230F6"/>
    <w:rsid w:val="00A2329D"/>
    <w:rsid w:val="00A23C89"/>
    <w:rsid w:val="00A2490E"/>
    <w:rsid w:val="00A25442"/>
    <w:rsid w:val="00A25BFF"/>
    <w:rsid w:val="00A26648"/>
    <w:rsid w:val="00A26F79"/>
    <w:rsid w:val="00A27522"/>
    <w:rsid w:val="00A27B95"/>
    <w:rsid w:val="00A3122A"/>
    <w:rsid w:val="00A3136F"/>
    <w:rsid w:val="00A34BA6"/>
    <w:rsid w:val="00A34D0C"/>
    <w:rsid w:val="00A34D76"/>
    <w:rsid w:val="00A365D0"/>
    <w:rsid w:val="00A402B8"/>
    <w:rsid w:val="00A4043E"/>
    <w:rsid w:val="00A41024"/>
    <w:rsid w:val="00A437D9"/>
    <w:rsid w:val="00A43AD7"/>
    <w:rsid w:val="00A43C16"/>
    <w:rsid w:val="00A443A6"/>
    <w:rsid w:val="00A45A1A"/>
    <w:rsid w:val="00A45E61"/>
    <w:rsid w:val="00A47F32"/>
    <w:rsid w:val="00A510EB"/>
    <w:rsid w:val="00A52F7F"/>
    <w:rsid w:val="00A53220"/>
    <w:rsid w:val="00A538E6"/>
    <w:rsid w:val="00A54514"/>
    <w:rsid w:val="00A54F59"/>
    <w:rsid w:val="00A56102"/>
    <w:rsid w:val="00A56800"/>
    <w:rsid w:val="00A56D7E"/>
    <w:rsid w:val="00A57404"/>
    <w:rsid w:val="00A575BD"/>
    <w:rsid w:val="00A60EEC"/>
    <w:rsid w:val="00A618DF"/>
    <w:rsid w:val="00A63B83"/>
    <w:rsid w:val="00A65BD9"/>
    <w:rsid w:val="00A66718"/>
    <w:rsid w:val="00A671EF"/>
    <w:rsid w:val="00A70B31"/>
    <w:rsid w:val="00A717A6"/>
    <w:rsid w:val="00A718DF"/>
    <w:rsid w:val="00A73A74"/>
    <w:rsid w:val="00A75724"/>
    <w:rsid w:val="00A759FE"/>
    <w:rsid w:val="00A75FE1"/>
    <w:rsid w:val="00A76D67"/>
    <w:rsid w:val="00A77562"/>
    <w:rsid w:val="00A77659"/>
    <w:rsid w:val="00A776B8"/>
    <w:rsid w:val="00A8167A"/>
    <w:rsid w:val="00A81EB6"/>
    <w:rsid w:val="00A837FE"/>
    <w:rsid w:val="00A85357"/>
    <w:rsid w:val="00A871E5"/>
    <w:rsid w:val="00A902DD"/>
    <w:rsid w:val="00A90EA4"/>
    <w:rsid w:val="00A91617"/>
    <w:rsid w:val="00A9310B"/>
    <w:rsid w:val="00A93C1C"/>
    <w:rsid w:val="00A96FA8"/>
    <w:rsid w:val="00A9770A"/>
    <w:rsid w:val="00A979FF"/>
    <w:rsid w:val="00AA0A43"/>
    <w:rsid w:val="00AA0DD3"/>
    <w:rsid w:val="00AA1C07"/>
    <w:rsid w:val="00AA3688"/>
    <w:rsid w:val="00AA397C"/>
    <w:rsid w:val="00AA5887"/>
    <w:rsid w:val="00AB07C9"/>
    <w:rsid w:val="00AB0EC6"/>
    <w:rsid w:val="00AB19F8"/>
    <w:rsid w:val="00AB1A33"/>
    <w:rsid w:val="00AB2264"/>
    <w:rsid w:val="00AB2A61"/>
    <w:rsid w:val="00AB3504"/>
    <w:rsid w:val="00AB3A12"/>
    <w:rsid w:val="00AB5A8D"/>
    <w:rsid w:val="00AB6642"/>
    <w:rsid w:val="00AB6CB8"/>
    <w:rsid w:val="00AC0C4B"/>
    <w:rsid w:val="00AC14E5"/>
    <w:rsid w:val="00AC26A9"/>
    <w:rsid w:val="00AC2EFE"/>
    <w:rsid w:val="00AC3930"/>
    <w:rsid w:val="00AC3AB1"/>
    <w:rsid w:val="00AC40B7"/>
    <w:rsid w:val="00AC4680"/>
    <w:rsid w:val="00AC4DDB"/>
    <w:rsid w:val="00AC68C6"/>
    <w:rsid w:val="00AC691B"/>
    <w:rsid w:val="00AC79C1"/>
    <w:rsid w:val="00AC7CA4"/>
    <w:rsid w:val="00AD16DF"/>
    <w:rsid w:val="00AD493B"/>
    <w:rsid w:val="00AD4A64"/>
    <w:rsid w:val="00AD4D4E"/>
    <w:rsid w:val="00AD598F"/>
    <w:rsid w:val="00AD6D09"/>
    <w:rsid w:val="00AD74A6"/>
    <w:rsid w:val="00AD7C54"/>
    <w:rsid w:val="00AD7ECE"/>
    <w:rsid w:val="00AE07DA"/>
    <w:rsid w:val="00AE098E"/>
    <w:rsid w:val="00AE0BBA"/>
    <w:rsid w:val="00AE2291"/>
    <w:rsid w:val="00AE25C8"/>
    <w:rsid w:val="00AE28DC"/>
    <w:rsid w:val="00AE4003"/>
    <w:rsid w:val="00AE4113"/>
    <w:rsid w:val="00AE4380"/>
    <w:rsid w:val="00AE4FAC"/>
    <w:rsid w:val="00AE534F"/>
    <w:rsid w:val="00AE5525"/>
    <w:rsid w:val="00AE5B0B"/>
    <w:rsid w:val="00AE6381"/>
    <w:rsid w:val="00AE656F"/>
    <w:rsid w:val="00AE7D3C"/>
    <w:rsid w:val="00AE7D78"/>
    <w:rsid w:val="00AF41F6"/>
    <w:rsid w:val="00AF438E"/>
    <w:rsid w:val="00AF45CA"/>
    <w:rsid w:val="00AF5CEE"/>
    <w:rsid w:val="00AF61A7"/>
    <w:rsid w:val="00AF7506"/>
    <w:rsid w:val="00B007DD"/>
    <w:rsid w:val="00B0098A"/>
    <w:rsid w:val="00B00F8C"/>
    <w:rsid w:val="00B01016"/>
    <w:rsid w:val="00B0146E"/>
    <w:rsid w:val="00B02160"/>
    <w:rsid w:val="00B02360"/>
    <w:rsid w:val="00B027CB"/>
    <w:rsid w:val="00B0352B"/>
    <w:rsid w:val="00B073E6"/>
    <w:rsid w:val="00B074F8"/>
    <w:rsid w:val="00B07C79"/>
    <w:rsid w:val="00B11A3D"/>
    <w:rsid w:val="00B11C3A"/>
    <w:rsid w:val="00B121B0"/>
    <w:rsid w:val="00B1246A"/>
    <w:rsid w:val="00B13B87"/>
    <w:rsid w:val="00B14397"/>
    <w:rsid w:val="00B152F8"/>
    <w:rsid w:val="00B15D92"/>
    <w:rsid w:val="00B15E17"/>
    <w:rsid w:val="00B16ED3"/>
    <w:rsid w:val="00B17FAB"/>
    <w:rsid w:val="00B22C5F"/>
    <w:rsid w:val="00B23687"/>
    <w:rsid w:val="00B25710"/>
    <w:rsid w:val="00B26872"/>
    <w:rsid w:val="00B27902"/>
    <w:rsid w:val="00B27B03"/>
    <w:rsid w:val="00B31B62"/>
    <w:rsid w:val="00B3208E"/>
    <w:rsid w:val="00B33711"/>
    <w:rsid w:val="00B34889"/>
    <w:rsid w:val="00B357FE"/>
    <w:rsid w:val="00B37550"/>
    <w:rsid w:val="00B402C6"/>
    <w:rsid w:val="00B41DC1"/>
    <w:rsid w:val="00B42F69"/>
    <w:rsid w:val="00B44D44"/>
    <w:rsid w:val="00B45345"/>
    <w:rsid w:val="00B46EC7"/>
    <w:rsid w:val="00B505D6"/>
    <w:rsid w:val="00B50A91"/>
    <w:rsid w:val="00B5160B"/>
    <w:rsid w:val="00B51761"/>
    <w:rsid w:val="00B51871"/>
    <w:rsid w:val="00B52022"/>
    <w:rsid w:val="00B52187"/>
    <w:rsid w:val="00B53981"/>
    <w:rsid w:val="00B54691"/>
    <w:rsid w:val="00B54A8A"/>
    <w:rsid w:val="00B56F1C"/>
    <w:rsid w:val="00B57D56"/>
    <w:rsid w:val="00B60CCD"/>
    <w:rsid w:val="00B62757"/>
    <w:rsid w:val="00B62854"/>
    <w:rsid w:val="00B62D55"/>
    <w:rsid w:val="00B62EF1"/>
    <w:rsid w:val="00B63631"/>
    <w:rsid w:val="00B640CC"/>
    <w:rsid w:val="00B645B6"/>
    <w:rsid w:val="00B64B2F"/>
    <w:rsid w:val="00B667BF"/>
    <w:rsid w:val="00B674D6"/>
    <w:rsid w:val="00B6797D"/>
    <w:rsid w:val="00B713FF"/>
    <w:rsid w:val="00B7245B"/>
    <w:rsid w:val="00B72756"/>
    <w:rsid w:val="00B735B8"/>
    <w:rsid w:val="00B73FF8"/>
    <w:rsid w:val="00B74526"/>
    <w:rsid w:val="00B74858"/>
    <w:rsid w:val="00B752EB"/>
    <w:rsid w:val="00B7553B"/>
    <w:rsid w:val="00B75589"/>
    <w:rsid w:val="00B75D8D"/>
    <w:rsid w:val="00B77BE4"/>
    <w:rsid w:val="00B81247"/>
    <w:rsid w:val="00B812BE"/>
    <w:rsid w:val="00B813D5"/>
    <w:rsid w:val="00B8258D"/>
    <w:rsid w:val="00B825B4"/>
    <w:rsid w:val="00B83704"/>
    <w:rsid w:val="00B841FD"/>
    <w:rsid w:val="00B84E7E"/>
    <w:rsid w:val="00B86608"/>
    <w:rsid w:val="00B873C3"/>
    <w:rsid w:val="00B87847"/>
    <w:rsid w:val="00B90477"/>
    <w:rsid w:val="00B91878"/>
    <w:rsid w:val="00B923F5"/>
    <w:rsid w:val="00B926A8"/>
    <w:rsid w:val="00B92AA5"/>
    <w:rsid w:val="00B9368A"/>
    <w:rsid w:val="00B93904"/>
    <w:rsid w:val="00B955FE"/>
    <w:rsid w:val="00B96744"/>
    <w:rsid w:val="00B97F4D"/>
    <w:rsid w:val="00BA0B9F"/>
    <w:rsid w:val="00BA3287"/>
    <w:rsid w:val="00BA3C1D"/>
    <w:rsid w:val="00BA628D"/>
    <w:rsid w:val="00BA6419"/>
    <w:rsid w:val="00BA6550"/>
    <w:rsid w:val="00BB3642"/>
    <w:rsid w:val="00BB3FEF"/>
    <w:rsid w:val="00BB4A3B"/>
    <w:rsid w:val="00BB59F6"/>
    <w:rsid w:val="00BB5EF0"/>
    <w:rsid w:val="00BB66AB"/>
    <w:rsid w:val="00BB7BBA"/>
    <w:rsid w:val="00BC0AD6"/>
    <w:rsid w:val="00BC0BA3"/>
    <w:rsid w:val="00BC122E"/>
    <w:rsid w:val="00BC3584"/>
    <w:rsid w:val="00BC468B"/>
    <w:rsid w:val="00BC4C51"/>
    <w:rsid w:val="00BC55FB"/>
    <w:rsid w:val="00BC5838"/>
    <w:rsid w:val="00BC6DC2"/>
    <w:rsid w:val="00BC7C4E"/>
    <w:rsid w:val="00BD1D65"/>
    <w:rsid w:val="00BD228D"/>
    <w:rsid w:val="00BD41E2"/>
    <w:rsid w:val="00BD6342"/>
    <w:rsid w:val="00BD70D2"/>
    <w:rsid w:val="00BE0595"/>
    <w:rsid w:val="00BE2346"/>
    <w:rsid w:val="00BE2DAE"/>
    <w:rsid w:val="00BE466A"/>
    <w:rsid w:val="00BE4ED6"/>
    <w:rsid w:val="00BE54F3"/>
    <w:rsid w:val="00BE5F67"/>
    <w:rsid w:val="00BE7920"/>
    <w:rsid w:val="00BE7973"/>
    <w:rsid w:val="00BF1E46"/>
    <w:rsid w:val="00BF2A3A"/>
    <w:rsid w:val="00BF2CD1"/>
    <w:rsid w:val="00BF4B6A"/>
    <w:rsid w:val="00BF5135"/>
    <w:rsid w:val="00C00312"/>
    <w:rsid w:val="00C00828"/>
    <w:rsid w:val="00C009F5"/>
    <w:rsid w:val="00C01129"/>
    <w:rsid w:val="00C02239"/>
    <w:rsid w:val="00C022E1"/>
    <w:rsid w:val="00C030B3"/>
    <w:rsid w:val="00C03784"/>
    <w:rsid w:val="00C0398D"/>
    <w:rsid w:val="00C045E3"/>
    <w:rsid w:val="00C05605"/>
    <w:rsid w:val="00C05C3D"/>
    <w:rsid w:val="00C06C58"/>
    <w:rsid w:val="00C071AC"/>
    <w:rsid w:val="00C109A2"/>
    <w:rsid w:val="00C119D8"/>
    <w:rsid w:val="00C11E4C"/>
    <w:rsid w:val="00C12365"/>
    <w:rsid w:val="00C131E4"/>
    <w:rsid w:val="00C14954"/>
    <w:rsid w:val="00C14C61"/>
    <w:rsid w:val="00C179B0"/>
    <w:rsid w:val="00C20245"/>
    <w:rsid w:val="00C209E2"/>
    <w:rsid w:val="00C20CA6"/>
    <w:rsid w:val="00C212E8"/>
    <w:rsid w:val="00C22178"/>
    <w:rsid w:val="00C226F9"/>
    <w:rsid w:val="00C23398"/>
    <w:rsid w:val="00C23B23"/>
    <w:rsid w:val="00C2428B"/>
    <w:rsid w:val="00C24840"/>
    <w:rsid w:val="00C2543A"/>
    <w:rsid w:val="00C26C22"/>
    <w:rsid w:val="00C27B03"/>
    <w:rsid w:val="00C27D00"/>
    <w:rsid w:val="00C3089B"/>
    <w:rsid w:val="00C3139B"/>
    <w:rsid w:val="00C3409E"/>
    <w:rsid w:val="00C341A6"/>
    <w:rsid w:val="00C34B40"/>
    <w:rsid w:val="00C35836"/>
    <w:rsid w:val="00C41A31"/>
    <w:rsid w:val="00C41CD3"/>
    <w:rsid w:val="00C43263"/>
    <w:rsid w:val="00C43438"/>
    <w:rsid w:val="00C43874"/>
    <w:rsid w:val="00C44264"/>
    <w:rsid w:val="00C444F2"/>
    <w:rsid w:val="00C46251"/>
    <w:rsid w:val="00C47560"/>
    <w:rsid w:val="00C4790F"/>
    <w:rsid w:val="00C47FC0"/>
    <w:rsid w:val="00C5189F"/>
    <w:rsid w:val="00C528CC"/>
    <w:rsid w:val="00C52B32"/>
    <w:rsid w:val="00C53ABD"/>
    <w:rsid w:val="00C53AD3"/>
    <w:rsid w:val="00C53C94"/>
    <w:rsid w:val="00C57741"/>
    <w:rsid w:val="00C6074F"/>
    <w:rsid w:val="00C6091A"/>
    <w:rsid w:val="00C617BF"/>
    <w:rsid w:val="00C62314"/>
    <w:rsid w:val="00C62568"/>
    <w:rsid w:val="00C628AF"/>
    <w:rsid w:val="00C6332A"/>
    <w:rsid w:val="00C64143"/>
    <w:rsid w:val="00C6434D"/>
    <w:rsid w:val="00C64FB2"/>
    <w:rsid w:val="00C652E5"/>
    <w:rsid w:val="00C6607B"/>
    <w:rsid w:val="00C67446"/>
    <w:rsid w:val="00C70962"/>
    <w:rsid w:val="00C71674"/>
    <w:rsid w:val="00C73B59"/>
    <w:rsid w:val="00C7697F"/>
    <w:rsid w:val="00C80068"/>
    <w:rsid w:val="00C8136C"/>
    <w:rsid w:val="00C82511"/>
    <w:rsid w:val="00C82FAC"/>
    <w:rsid w:val="00C82FFA"/>
    <w:rsid w:val="00C84A1B"/>
    <w:rsid w:val="00C85521"/>
    <w:rsid w:val="00C856C0"/>
    <w:rsid w:val="00C863EE"/>
    <w:rsid w:val="00C91427"/>
    <w:rsid w:val="00C9159B"/>
    <w:rsid w:val="00C92646"/>
    <w:rsid w:val="00C9316A"/>
    <w:rsid w:val="00C9340C"/>
    <w:rsid w:val="00C937E7"/>
    <w:rsid w:val="00C93B5E"/>
    <w:rsid w:val="00C951A2"/>
    <w:rsid w:val="00C9526F"/>
    <w:rsid w:val="00C95485"/>
    <w:rsid w:val="00C95D8D"/>
    <w:rsid w:val="00C97C7F"/>
    <w:rsid w:val="00CA2283"/>
    <w:rsid w:val="00CA284A"/>
    <w:rsid w:val="00CA2AEF"/>
    <w:rsid w:val="00CA2CA3"/>
    <w:rsid w:val="00CA325F"/>
    <w:rsid w:val="00CA33B8"/>
    <w:rsid w:val="00CA6BF5"/>
    <w:rsid w:val="00CA6EF0"/>
    <w:rsid w:val="00CB1582"/>
    <w:rsid w:val="00CB191B"/>
    <w:rsid w:val="00CB204B"/>
    <w:rsid w:val="00CB22B7"/>
    <w:rsid w:val="00CB27C3"/>
    <w:rsid w:val="00CB31DA"/>
    <w:rsid w:val="00CB5032"/>
    <w:rsid w:val="00CB7DF6"/>
    <w:rsid w:val="00CC303F"/>
    <w:rsid w:val="00CC3C96"/>
    <w:rsid w:val="00CC507B"/>
    <w:rsid w:val="00CC510A"/>
    <w:rsid w:val="00CC5622"/>
    <w:rsid w:val="00CC7923"/>
    <w:rsid w:val="00CD0346"/>
    <w:rsid w:val="00CD077C"/>
    <w:rsid w:val="00CD342A"/>
    <w:rsid w:val="00CD3940"/>
    <w:rsid w:val="00CD4A9C"/>
    <w:rsid w:val="00CE0EFD"/>
    <w:rsid w:val="00CE1FCB"/>
    <w:rsid w:val="00CE2B29"/>
    <w:rsid w:val="00CE2F14"/>
    <w:rsid w:val="00CE52B8"/>
    <w:rsid w:val="00CE58FE"/>
    <w:rsid w:val="00CE60E8"/>
    <w:rsid w:val="00CE6A0B"/>
    <w:rsid w:val="00CE7BF6"/>
    <w:rsid w:val="00CF0950"/>
    <w:rsid w:val="00CF1E5A"/>
    <w:rsid w:val="00CF3B07"/>
    <w:rsid w:val="00CF4B7A"/>
    <w:rsid w:val="00CF4C13"/>
    <w:rsid w:val="00CF62E0"/>
    <w:rsid w:val="00CF6384"/>
    <w:rsid w:val="00CF6902"/>
    <w:rsid w:val="00CF7EC6"/>
    <w:rsid w:val="00D02B8F"/>
    <w:rsid w:val="00D0401F"/>
    <w:rsid w:val="00D06B84"/>
    <w:rsid w:val="00D06E88"/>
    <w:rsid w:val="00D074A3"/>
    <w:rsid w:val="00D07D6C"/>
    <w:rsid w:val="00D11F90"/>
    <w:rsid w:val="00D12375"/>
    <w:rsid w:val="00D1336C"/>
    <w:rsid w:val="00D13527"/>
    <w:rsid w:val="00D141C3"/>
    <w:rsid w:val="00D155E5"/>
    <w:rsid w:val="00D15E4E"/>
    <w:rsid w:val="00D165F2"/>
    <w:rsid w:val="00D16F06"/>
    <w:rsid w:val="00D17601"/>
    <w:rsid w:val="00D20D6E"/>
    <w:rsid w:val="00D21300"/>
    <w:rsid w:val="00D218C6"/>
    <w:rsid w:val="00D21DAC"/>
    <w:rsid w:val="00D22F7B"/>
    <w:rsid w:val="00D230DC"/>
    <w:rsid w:val="00D238BB"/>
    <w:rsid w:val="00D246BC"/>
    <w:rsid w:val="00D24E6E"/>
    <w:rsid w:val="00D261AF"/>
    <w:rsid w:val="00D265A4"/>
    <w:rsid w:val="00D26C9A"/>
    <w:rsid w:val="00D27500"/>
    <w:rsid w:val="00D303E8"/>
    <w:rsid w:val="00D3172F"/>
    <w:rsid w:val="00D31BA6"/>
    <w:rsid w:val="00D335E1"/>
    <w:rsid w:val="00D34ED8"/>
    <w:rsid w:val="00D3545E"/>
    <w:rsid w:val="00D35FEA"/>
    <w:rsid w:val="00D366E4"/>
    <w:rsid w:val="00D41862"/>
    <w:rsid w:val="00D423AC"/>
    <w:rsid w:val="00D42481"/>
    <w:rsid w:val="00D44B15"/>
    <w:rsid w:val="00D44DC6"/>
    <w:rsid w:val="00D45AF5"/>
    <w:rsid w:val="00D476EA"/>
    <w:rsid w:val="00D47771"/>
    <w:rsid w:val="00D514E5"/>
    <w:rsid w:val="00D5288A"/>
    <w:rsid w:val="00D53589"/>
    <w:rsid w:val="00D539D5"/>
    <w:rsid w:val="00D544D5"/>
    <w:rsid w:val="00D57897"/>
    <w:rsid w:val="00D57CA4"/>
    <w:rsid w:val="00D602DE"/>
    <w:rsid w:val="00D6096A"/>
    <w:rsid w:val="00D60ABE"/>
    <w:rsid w:val="00D60CE5"/>
    <w:rsid w:val="00D60EF9"/>
    <w:rsid w:val="00D61811"/>
    <w:rsid w:val="00D62DDB"/>
    <w:rsid w:val="00D63F9F"/>
    <w:rsid w:val="00D646D3"/>
    <w:rsid w:val="00D657E1"/>
    <w:rsid w:val="00D662F2"/>
    <w:rsid w:val="00D665F1"/>
    <w:rsid w:val="00D66F53"/>
    <w:rsid w:val="00D6711E"/>
    <w:rsid w:val="00D70546"/>
    <w:rsid w:val="00D73B08"/>
    <w:rsid w:val="00D7788B"/>
    <w:rsid w:val="00D80127"/>
    <w:rsid w:val="00D804E2"/>
    <w:rsid w:val="00D805D1"/>
    <w:rsid w:val="00D81FB3"/>
    <w:rsid w:val="00D82FD7"/>
    <w:rsid w:val="00D83187"/>
    <w:rsid w:val="00D84A56"/>
    <w:rsid w:val="00D84FA6"/>
    <w:rsid w:val="00D85C5F"/>
    <w:rsid w:val="00D85ECC"/>
    <w:rsid w:val="00D864C7"/>
    <w:rsid w:val="00D86CDF"/>
    <w:rsid w:val="00D86EB7"/>
    <w:rsid w:val="00D91E9F"/>
    <w:rsid w:val="00D92B5E"/>
    <w:rsid w:val="00D93388"/>
    <w:rsid w:val="00D93CFF"/>
    <w:rsid w:val="00D95457"/>
    <w:rsid w:val="00D96230"/>
    <w:rsid w:val="00D97A7B"/>
    <w:rsid w:val="00DA0F0F"/>
    <w:rsid w:val="00DA1061"/>
    <w:rsid w:val="00DA1259"/>
    <w:rsid w:val="00DA1AAD"/>
    <w:rsid w:val="00DA1E08"/>
    <w:rsid w:val="00DA415C"/>
    <w:rsid w:val="00DA4A52"/>
    <w:rsid w:val="00DA4FBC"/>
    <w:rsid w:val="00DA61B9"/>
    <w:rsid w:val="00DA7457"/>
    <w:rsid w:val="00DB03DF"/>
    <w:rsid w:val="00DB1083"/>
    <w:rsid w:val="00DB1542"/>
    <w:rsid w:val="00DB1B31"/>
    <w:rsid w:val="00DB1F33"/>
    <w:rsid w:val="00DB1F93"/>
    <w:rsid w:val="00DB210E"/>
    <w:rsid w:val="00DB2995"/>
    <w:rsid w:val="00DB2ED0"/>
    <w:rsid w:val="00DB38F0"/>
    <w:rsid w:val="00DB3EE8"/>
    <w:rsid w:val="00DB4701"/>
    <w:rsid w:val="00DB4E76"/>
    <w:rsid w:val="00DB59C0"/>
    <w:rsid w:val="00DC0146"/>
    <w:rsid w:val="00DC03EE"/>
    <w:rsid w:val="00DC36B8"/>
    <w:rsid w:val="00DC53F2"/>
    <w:rsid w:val="00DC639F"/>
    <w:rsid w:val="00DC6B01"/>
    <w:rsid w:val="00DC7797"/>
    <w:rsid w:val="00DC7E53"/>
    <w:rsid w:val="00DD078A"/>
    <w:rsid w:val="00DD1737"/>
    <w:rsid w:val="00DD34E1"/>
    <w:rsid w:val="00DD45E7"/>
    <w:rsid w:val="00DD5B11"/>
    <w:rsid w:val="00DD71F6"/>
    <w:rsid w:val="00DD7667"/>
    <w:rsid w:val="00DD777C"/>
    <w:rsid w:val="00DD787D"/>
    <w:rsid w:val="00DE0D20"/>
    <w:rsid w:val="00DE0D2F"/>
    <w:rsid w:val="00DE0D75"/>
    <w:rsid w:val="00DE19EB"/>
    <w:rsid w:val="00DE5B0F"/>
    <w:rsid w:val="00DE7198"/>
    <w:rsid w:val="00DF03D3"/>
    <w:rsid w:val="00DF0C53"/>
    <w:rsid w:val="00DF0FE3"/>
    <w:rsid w:val="00DF13ED"/>
    <w:rsid w:val="00DF2CB1"/>
    <w:rsid w:val="00DF31EF"/>
    <w:rsid w:val="00DF69F9"/>
    <w:rsid w:val="00E01625"/>
    <w:rsid w:val="00E0213B"/>
    <w:rsid w:val="00E021B2"/>
    <w:rsid w:val="00E02579"/>
    <w:rsid w:val="00E02B50"/>
    <w:rsid w:val="00E04B3F"/>
    <w:rsid w:val="00E060AD"/>
    <w:rsid w:val="00E060C1"/>
    <w:rsid w:val="00E06B1E"/>
    <w:rsid w:val="00E0753A"/>
    <w:rsid w:val="00E07787"/>
    <w:rsid w:val="00E10AAF"/>
    <w:rsid w:val="00E112D2"/>
    <w:rsid w:val="00E11D49"/>
    <w:rsid w:val="00E1210C"/>
    <w:rsid w:val="00E147D5"/>
    <w:rsid w:val="00E14C0E"/>
    <w:rsid w:val="00E16642"/>
    <w:rsid w:val="00E1787C"/>
    <w:rsid w:val="00E17C7D"/>
    <w:rsid w:val="00E202EC"/>
    <w:rsid w:val="00E222CF"/>
    <w:rsid w:val="00E2249E"/>
    <w:rsid w:val="00E2278C"/>
    <w:rsid w:val="00E22B76"/>
    <w:rsid w:val="00E234F1"/>
    <w:rsid w:val="00E241ED"/>
    <w:rsid w:val="00E24E3A"/>
    <w:rsid w:val="00E25340"/>
    <w:rsid w:val="00E25AF8"/>
    <w:rsid w:val="00E26440"/>
    <w:rsid w:val="00E26C55"/>
    <w:rsid w:val="00E26F6C"/>
    <w:rsid w:val="00E3162F"/>
    <w:rsid w:val="00E31BD0"/>
    <w:rsid w:val="00E349D9"/>
    <w:rsid w:val="00E34CA3"/>
    <w:rsid w:val="00E34D8C"/>
    <w:rsid w:val="00E35863"/>
    <w:rsid w:val="00E35C4A"/>
    <w:rsid w:val="00E37A0F"/>
    <w:rsid w:val="00E37DA6"/>
    <w:rsid w:val="00E37FE3"/>
    <w:rsid w:val="00E40EB7"/>
    <w:rsid w:val="00E43AAA"/>
    <w:rsid w:val="00E44C62"/>
    <w:rsid w:val="00E46824"/>
    <w:rsid w:val="00E5387C"/>
    <w:rsid w:val="00E54EF2"/>
    <w:rsid w:val="00E57227"/>
    <w:rsid w:val="00E60DC5"/>
    <w:rsid w:val="00E63559"/>
    <w:rsid w:val="00E657E8"/>
    <w:rsid w:val="00E6670A"/>
    <w:rsid w:val="00E67180"/>
    <w:rsid w:val="00E67329"/>
    <w:rsid w:val="00E676E2"/>
    <w:rsid w:val="00E67F14"/>
    <w:rsid w:val="00E70882"/>
    <w:rsid w:val="00E719C0"/>
    <w:rsid w:val="00E72610"/>
    <w:rsid w:val="00E748BC"/>
    <w:rsid w:val="00E74E98"/>
    <w:rsid w:val="00E74FA5"/>
    <w:rsid w:val="00E7561B"/>
    <w:rsid w:val="00E756A8"/>
    <w:rsid w:val="00E76032"/>
    <w:rsid w:val="00E768F2"/>
    <w:rsid w:val="00E7710F"/>
    <w:rsid w:val="00E77E9E"/>
    <w:rsid w:val="00E81DED"/>
    <w:rsid w:val="00E82316"/>
    <w:rsid w:val="00E82558"/>
    <w:rsid w:val="00E825B3"/>
    <w:rsid w:val="00E82688"/>
    <w:rsid w:val="00E849DE"/>
    <w:rsid w:val="00E85948"/>
    <w:rsid w:val="00E85F4A"/>
    <w:rsid w:val="00E86536"/>
    <w:rsid w:val="00E9167E"/>
    <w:rsid w:val="00E922A4"/>
    <w:rsid w:val="00E925CE"/>
    <w:rsid w:val="00E93F3F"/>
    <w:rsid w:val="00E9526A"/>
    <w:rsid w:val="00E95E20"/>
    <w:rsid w:val="00E96438"/>
    <w:rsid w:val="00E97A28"/>
    <w:rsid w:val="00E97BD6"/>
    <w:rsid w:val="00EA05D9"/>
    <w:rsid w:val="00EA1104"/>
    <w:rsid w:val="00EA3897"/>
    <w:rsid w:val="00EA5257"/>
    <w:rsid w:val="00EA59B6"/>
    <w:rsid w:val="00EA69B6"/>
    <w:rsid w:val="00EA7415"/>
    <w:rsid w:val="00EA761D"/>
    <w:rsid w:val="00EB0433"/>
    <w:rsid w:val="00EB1B8B"/>
    <w:rsid w:val="00EB24EC"/>
    <w:rsid w:val="00EB2D1F"/>
    <w:rsid w:val="00EB3C54"/>
    <w:rsid w:val="00EB4317"/>
    <w:rsid w:val="00EB4951"/>
    <w:rsid w:val="00EB5374"/>
    <w:rsid w:val="00EB566F"/>
    <w:rsid w:val="00EB595B"/>
    <w:rsid w:val="00EC098E"/>
    <w:rsid w:val="00EC0BCB"/>
    <w:rsid w:val="00EC0E71"/>
    <w:rsid w:val="00EC19C5"/>
    <w:rsid w:val="00EC2890"/>
    <w:rsid w:val="00ED22BC"/>
    <w:rsid w:val="00ED2C3F"/>
    <w:rsid w:val="00ED432C"/>
    <w:rsid w:val="00ED613A"/>
    <w:rsid w:val="00ED6CFA"/>
    <w:rsid w:val="00ED6D53"/>
    <w:rsid w:val="00ED7E71"/>
    <w:rsid w:val="00EE1855"/>
    <w:rsid w:val="00EE2B68"/>
    <w:rsid w:val="00EE2DA3"/>
    <w:rsid w:val="00EE3733"/>
    <w:rsid w:val="00EE395E"/>
    <w:rsid w:val="00EE47BC"/>
    <w:rsid w:val="00EE6BDF"/>
    <w:rsid w:val="00EE6D70"/>
    <w:rsid w:val="00EE7A67"/>
    <w:rsid w:val="00EE7C23"/>
    <w:rsid w:val="00EE7CA1"/>
    <w:rsid w:val="00EF1386"/>
    <w:rsid w:val="00EF2491"/>
    <w:rsid w:val="00EF256B"/>
    <w:rsid w:val="00EF28F9"/>
    <w:rsid w:val="00EF5277"/>
    <w:rsid w:val="00EF5CAD"/>
    <w:rsid w:val="00EF611F"/>
    <w:rsid w:val="00EF65A3"/>
    <w:rsid w:val="00EF76E1"/>
    <w:rsid w:val="00F004BD"/>
    <w:rsid w:val="00F029AF"/>
    <w:rsid w:val="00F04099"/>
    <w:rsid w:val="00F05B66"/>
    <w:rsid w:val="00F06889"/>
    <w:rsid w:val="00F07242"/>
    <w:rsid w:val="00F0789A"/>
    <w:rsid w:val="00F1030E"/>
    <w:rsid w:val="00F10902"/>
    <w:rsid w:val="00F10925"/>
    <w:rsid w:val="00F12063"/>
    <w:rsid w:val="00F12656"/>
    <w:rsid w:val="00F12F6C"/>
    <w:rsid w:val="00F13A3E"/>
    <w:rsid w:val="00F13DAE"/>
    <w:rsid w:val="00F13DCE"/>
    <w:rsid w:val="00F14DC4"/>
    <w:rsid w:val="00F157D8"/>
    <w:rsid w:val="00F17D2B"/>
    <w:rsid w:val="00F201AD"/>
    <w:rsid w:val="00F21481"/>
    <w:rsid w:val="00F21B21"/>
    <w:rsid w:val="00F222BB"/>
    <w:rsid w:val="00F241E0"/>
    <w:rsid w:val="00F2491A"/>
    <w:rsid w:val="00F24CFD"/>
    <w:rsid w:val="00F24EF6"/>
    <w:rsid w:val="00F254E4"/>
    <w:rsid w:val="00F26AAB"/>
    <w:rsid w:val="00F26F5D"/>
    <w:rsid w:val="00F30F11"/>
    <w:rsid w:val="00F31719"/>
    <w:rsid w:val="00F34C92"/>
    <w:rsid w:val="00F35D19"/>
    <w:rsid w:val="00F36950"/>
    <w:rsid w:val="00F377AE"/>
    <w:rsid w:val="00F40530"/>
    <w:rsid w:val="00F41269"/>
    <w:rsid w:val="00F41319"/>
    <w:rsid w:val="00F4334C"/>
    <w:rsid w:val="00F44B13"/>
    <w:rsid w:val="00F44BEF"/>
    <w:rsid w:val="00F45BE7"/>
    <w:rsid w:val="00F463D7"/>
    <w:rsid w:val="00F469DB"/>
    <w:rsid w:val="00F50163"/>
    <w:rsid w:val="00F510E2"/>
    <w:rsid w:val="00F515F1"/>
    <w:rsid w:val="00F522FD"/>
    <w:rsid w:val="00F5273A"/>
    <w:rsid w:val="00F52D6B"/>
    <w:rsid w:val="00F52E18"/>
    <w:rsid w:val="00F535E2"/>
    <w:rsid w:val="00F53DE7"/>
    <w:rsid w:val="00F546FB"/>
    <w:rsid w:val="00F55335"/>
    <w:rsid w:val="00F55CF7"/>
    <w:rsid w:val="00F57D1C"/>
    <w:rsid w:val="00F6086A"/>
    <w:rsid w:val="00F6169B"/>
    <w:rsid w:val="00F61BED"/>
    <w:rsid w:val="00F62824"/>
    <w:rsid w:val="00F62B33"/>
    <w:rsid w:val="00F62CA3"/>
    <w:rsid w:val="00F62D7C"/>
    <w:rsid w:val="00F6313C"/>
    <w:rsid w:val="00F634C8"/>
    <w:rsid w:val="00F64B9B"/>
    <w:rsid w:val="00F655FE"/>
    <w:rsid w:val="00F658B9"/>
    <w:rsid w:val="00F67155"/>
    <w:rsid w:val="00F67A37"/>
    <w:rsid w:val="00F7058F"/>
    <w:rsid w:val="00F70D21"/>
    <w:rsid w:val="00F70FEF"/>
    <w:rsid w:val="00F73F06"/>
    <w:rsid w:val="00F749A4"/>
    <w:rsid w:val="00F74F3A"/>
    <w:rsid w:val="00F75C02"/>
    <w:rsid w:val="00F77ECB"/>
    <w:rsid w:val="00F80B42"/>
    <w:rsid w:val="00F81BF8"/>
    <w:rsid w:val="00F81E47"/>
    <w:rsid w:val="00F824EF"/>
    <w:rsid w:val="00F84408"/>
    <w:rsid w:val="00F86474"/>
    <w:rsid w:val="00F86761"/>
    <w:rsid w:val="00F868B4"/>
    <w:rsid w:val="00F8730A"/>
    <w:rsid w:val="00F875F2"/>
    <w:rsid w:val="00F9016F"/>
    <w:rsid w:val="00F90601"/>
    <w:rsid w:val="00F93703"/>
    <w:rsid w:val="00F9379D"/>
    <w:rsid w:val="00F96AF1"/>
    <w:rsid w:val="00FA0240"/>
    <w:rsid w:val="00FA78FD"/>
    <w:rsid w:val="00FB11BE"/>
    <w:rsid w:val="00FB1357"/>
    <w:rsid w:val="00FB1799"/>
    <w:rsid w:val="00FB1B56"/>
    <w:rsid w:val="00FB27F1"/>
    <w:rsid w:val="00FB4C6F"/>
    <w:rsid w:val="00FB5362"/>
    <w:rsid w:val="00FC5E76"/>
    <w:rsid w:val="00FC69CF"/>
    <w:rsid w:val="00FC6AE4"/>
    <w:rsid w:val="00FC7214"/>
    <w:rsid w:val="00FD058F"/>
    <w:rsid w:val="00FD0B70"/>
    <w:rsid w:val="00FD11B8"/>
    <w:rsid w:val="00FD1440"/>
    <w:rsid w:val="00FD1489"/>
    <w:rsid w:val="00FD1657"/>
    <w:rsid w:val="00FD17D7"/>
    <w:rsid w:val="00FD2DA9"/>
    <w:rsid w:val="00FD35FA"/>
    <w:rsid w:val="00FD59F1"/>
    <w:rsid w:val="00FD6FE2"/>
    <w:rsid w:val="00FD73A6"/>
    <w:rsid w:val="00FD740B"/>
    <w:rsid w:val="00FD74CB"/>
    <w:rsid w:val="00FD7543"/>
    <w:rsid w:val="00FD7BF5"/>
    <w:rsid w:val="00FE13F8"/>
    <w:rsid w:val="00FE185C"/>
    <w:rsid w:val="00FE3C5F"/>
    <w:rsid w:val="00FE401B"/>
    <w:rsid w:val="00FE439F"/>
    <w:rsid w:val="00FE4705"/>
    <w:rsid w:val="00FE557C"/>
    <w:rsid w:val="00FE64D3"/>
    <w:rsid w:val="00FE706C"/>
    <w:rsid w:val="00FE7E06"/>
    <w:rsid w:val="00FF3F27"/>
    <w:rsid w:val="00FF4C3A"/>
    <w:rsid w:val="00FF62F4"/>
    <w:rsid w:val="00FF6519"/>
    <w:rsid w:val="01FA5CAA"/>
    <w:rsid w:val="0A323CCF"/>
    <w:rsid w:val="0E6BB42D"/>
    <w:rsid w:val="179A163D"/>
    <w:rsid w:val="1B310ED8"/>
    <w:rsid w:val="1F8BFFC5"/>
    <w:rsid w:val="23AD4148"/>
    <w:rsid w:val="29718006"/>
    <w:rsid w:val="2AD93F03"/>
    <w:rsid w:val="3442710D"/>
    <w:rsid w:val="3518E63E"/>
    <w:rsid w:val="3DC31687"/>
    <w:rsid w:val="49DB3B38"/>
    <w:rsid w:val="4F1522DE"/>
    <w:rsid w:val="543C9FFA"/>
    <w:rsid w:val="5A4F9A5E"/>
    <w:rsid w:val="5A9A09ED"/>
    <w:rsid w:val="5F8A0804"/>
    <w:rsid w:val="6A18939E"/>
    <w:rsid w:val="6AB66F47"/>
    <w:rsid w:val="76053347"/>
    <w:rsid w:val="7645DC39"/>
    <w:rsid w:val="79E85CEC"/>
    <w:rsid w:val="7C1D5DC4"/>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2ED09"/>
  <w15:docId w15:val="{871DE609-6190-4A76-B7E0-02BE93E5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2D16"/>
    <w:pPr>
      <w:tabs>
        <w:tab w:val="left" w:pos="567"/>
      </w:tabs>
      <w:spacing w:line="260" w:lineRule="exact"/>
    </w:pPr>
    <w:rPr>
      <w:rFonts w:eastAsia="Times New Roman"/>
      <w:sz w:val="22"/>
      <w:lang w:val="de-DE" w:eastAsia="de-DE" w:bidi="de-DE"/>
    </w:rPr>
  </w:style>
  <w:style w:type="paragraph" w:styleId="berschrift2">
    <w:name w:val="heading 2"/>
    <w:basedOn w:val="Standard"/>
    <w:next w:val="Standard"/>
    <w:link w:val="berschrift2Zchn"/>
    <w:unhideWhenUsed/>
    <w:qFormat/>
    <w:rsid w:val="00F13A3E"/>
    <w:pPr>
      <w:keepNext/>
      <w:keepLines/>
      <w:tabs>
        <w:tab w:val="clear" w:pos="567"/>
      </w:tabs>
      <w:spacing w:before="120" w:after="120" w:line="360" w:lineRule="auto"/>
      <w:outlineLvl w:val="1"/>
    </w:pPr>
    <w:rPr>
      <w:rFonts w:ascii="Arial" w:eastAsiaTheme="majorEastAsia" w:hAnsi="Arial" w:cs="Arial"/>
      <w:i/>
      <w:szCs w:val="24"/>
      <w:lang w:val="de-CH"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uzeile1">
    <w:name w:val="Fußzeile1"/>
    <w:basedOn w:val="Standard"/>
    <w:link w:val="FuzeileZchn"/>
    <w:uiPriority w:val="99"/>
    <w:rsid w:val="00FE7E06"/>
    <w:pPr>
      <w:tabs>
        <w:tab w:val="center" w:pos="4536"/>
        <w:tab w:val="right" w:pos="8306"/>
      </w:tabs>
    </w:pPr>
    <w:rPr>
      <w:rFonts w:ascii="Arial" w:hAnsi="Arial"/>
      <w:noProof/>
      <w:sz w:val="16"/>
    </w:rPr>
  </w:style>
  <w:style w:type="paragraph" w:customStyle="1" w:styleId="Kopfzeile1">
    <w:name w:val="Kopfzeile1"/>
    <w:basedOn w:val="Standard"/>
    <w:link w:val="KopfzeileZchn"/>
    <w:uiPriority w:val="99"/>
    <w:rsid w:val="00FE7E06"/>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customStyle="1" w:styleId="Seitenzahl1">
    <w:name w:val="Seitenzahl1"/>
    <w:basedOn w:val="Absatz-Standardschriftart"/>
    <w:uiPriority w:val="99"/>
    <w:rsid w:val="00812D16"/>
  </w:style>
  <w:style w:type="paragraph" w:customStyle="1" w:styleId="Textkrper1">
    <w:name w:val="Textkörper1"/>
    <w:basedOn w:val="Standard"/>
    <w:rsid w:val="00812D16"/>
    <w:pPr>
      <w:tabs>
        <w:tab w:val="clear" w:pos="567"/>
      </w:tabs>
      <w:spacing w:line="240" w:lineRule="auto"/>
    </w:pPr>
    <w:rPr>
      <w:i/>
      <w:color w:val="008000"/>
    </w:rPr>
  </w:style>
  <w:style w:type="paragraph" w:customStyle="1" w:styleId="Kommentartext1">
    <w:name w:val="Kommentartext1"/>
    <w:basedOn w:val="Standard"/>
    <w:link w:val="KommentartextZchn"/>
    <w:uiPriority w:val="99"/>
    <w:semiHidden/>
    <w:unhideWhenUsed/>
    <w:pPr>
      <w:spacing w:line="240" w:lineRule="auto"/>
    </w:pPr>
    <w:rPr>
      <w:sz w:val="20"/>
    </w:rPr>
  </w:style>
  <w:style w:type="character" w:styleId="Hyperlink">
    <w:name w:val="Hyperlink"/>
    <w:rsid w:val="00812D16"/>
    <w:rPr>
      <w:color w:val="0000FF"/>
      <w:u w:val="single"/>
    </w:rPr>
  </w:style>
  <w:style w:type="paragraph" w:customStyle="1" w:styleId="EMEAEnBodyText">
    <w:name w:val="EMEA En Body Text"/>
    <w:basedOn w:val="Standard"/>
    <w:uiPriority w:val="99"/>
    <w:rsid w:val="00812D16"/>
    <w:pPr>
      <w:tabs>
        <w:tab w:val="clear" w:pos="567"/>
      </w:tabs>
      <w:spacing w:before="120" w:after="120" w:line="240" w:lineRule="auto"/>
      <w:jc w:val="both"/>
    </w:pPr>
  </w:style>
  <w:style w:type="paragraph" w:customStyle="1" w:styleId="Sprechblasentext1">
    <w:name w:val="Sprechblasentext1"/>
    <w:basedOn w:val="Standard"/>
    <w:link w:val="SprechblasentextZchn"/>
    <w:uiPriority w:val="99"/>
    <w:rsid w:val="00FE7E06"/>
    <w:rPr>
      <w:rFonts w:ascii="Tahoma" w:hAnsi="Tahoma" w:cs="Tahoma"/>
      <w:sz w:val="16"/>
      <w:szCs w:val="16"/>
    </w:rPr>
  </w:style>
  <w:style w:type="paragraph" w:customStyle="1" w:styleId="BodytextAgency">
    <w:name w:val="Body text (Agency)"/>
    <w:basedOn w:val="Standard"/>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de-DE" w:eastAsia="de-DE" w:bidi="de-DE"/>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de-DE" w:bidi="de-DE"/>
    </w:rPr>
  </w:style>
  <w:style w:type="paragraph" w:customStyle="1" w:styleId="NormalAgency">
    <w:name w:val="Normal (Agency)"/>
    <w:link w:val="NormalAgencyChar"/>
    <w:uiPriority w:val="99"/>
    <w:rsid w:val="00C179B0"/>
    <w:rPr>
      <w:rFonts w:ascii="Verdana" w:eastAsia="Verdana" w:hAnsi="Verdana" w:cs="Verdana"/>
      <w:sz w:val="18"/>
      <w:szCs w:val="18"/>
      <w:lang w:val="de-DE" w:eastAsia="de-DE" w:bidi="de-DE"/>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de-DE" w:eastAsia="de-DE" w:bidi="de-DE"/>
    </w:rPr>
  </w:style>
  <w:style w:type="character" w:customStyle="1" w:styleId="Kommentarzeichen1">
    <w:name w:val="Kommentarzeichen1"/>
    <w:uiPriority w:val="99"/>
    <w:semiHidden/>
    <w:unhideWhenUsed/>
    <w:rPr>
      <w:sz w:val="16"/>
      <w:szCs w:val="16"/>
    </w:rPr>
  </w:style>
  <w:style w:type="paragraph" w:customStyle="1" w:styleId="Kommentarthema1">
    <w:name w:val="Kommentarthema1"/>
    <w:basedOn w:val="Kommentartext1"/>
    <w:next w:val="Kommentartext1"/>
    <w:link w:val="KommentarthemaZchn"/>
    <w:rsid w:val="00BC6DC2"/>
    <w:rPr>
      <w:b/>
      <w:bCs/>
    </w:rPr>
  </w:style>
  <w:style w:type="character" w:customStyle="1" w:styleId="KommentartextZchn">
    <w:name w:val="Kommentartext Zchn"/>
    <w:link w:val="Kommentartext1"/>
    <w:semiHidden/>
    <w:rsid w:val="00BC6DC2"/>
    <w:rPr>
      <w:rFonts w:eastAsia="Times New Roman"/>
      <w:lang w:eastAsia="de-DE"/>
    </w:rPr>
  </w:style>
  <w:style w:type="character" w:customStyle="1" w:styleId="KommentarthemaZchn">
    <w:name w:val="Kommentarthema Zchn"/>
    <w:link w:val="Kommentarthema1"/>
    <w:rsid w:val="00BC6DC2"/>
    <w:rPr>
      <w:rFonts w:eastAsia="Times New Roman"/>
      <w:b/>
      <w:bCs/>
      <w:lang w:eastAsia="de-DE"/>
    </w:rPr>
  </w:style>
  <w:style w:type="character" w:customStyle="1" w:styleId="DoNotTranslateExternal1">
    <w:name w:val="DoNotTranslateExternal1"/>
    <w:qFormat/>
    <w:rsid w:val="00066F1A"/>
    <w:rPr>
      <w:b/>
      <w:noProof/>
      <w:szCs w:val="22"/>
    </w:rPr>
  </w:style>
  <w:style w:type="paragraph" w:customStyle="1" w:styleId="Listenabsatz1">
    <w:name w:val="Listenabsatz1"/>
    <w:basedOn w:val="Standard"/>
    <w:uiPriority w:val="34"/>
    <w:qFormat/>
    <w:rsid w:val="002D52B9"/>
    <w:pPr>
      <w:ind w:left="720"/>
      <w:contextualSpacing/>
    </w:pPr>
  </w:style>
  <w:style w:type="character" w:customStyle="1" w:styleId="FuzeileZchn">
    <w:name w:val="Fußzeile Zchn"/>
    <w:link w:val="Fuzeile1"/>
    <w:uiPriority w:val="99"/>
    <w:locked/>
    <w:rsid w:val="00FE7E06"/>
    <w:rPr>
      <w:rFonts w:ascii="Arial" w:eastAsia="Times New Roman" w:hAnsi="Arial"/>
      <w:noProof/>
      <w:sz w:val="16"/>
      <w:lang w:bidi="de-DE"/>
    </w:rPr>
  </w:style>
  <w:style w:type="character" w:customStyle="1" w:styleId="tw4winMark">
    <w:name w:val="tw4winMark"/>
    <w:uiPriority w:val="99"/>
    <w:rsid w:val="00FE7E06"/>
    <w:rPr>
      <w:rFonts w:ascii="Courier New" w:hAnsi="Courier New"/>
      <w:vanish/>
      <w:color w:val="800080"/>
      <w:sz w:val="24"/>
      <w:vertAlign w:val="subscript"/>
    </w:rPr>
  </w:style>
  <w:style w:type="character" w:customStyle="1" w:styleId="tw4winError">
    <w:name w:val="tw4winError"/>
    <w:uiPriority w:val="99"/>
    <w:rsid w:val="00FE7E06"/>
    <w:rPr>
      <w:rFonts w:ascii="Courier New" w:hAnsi="Courier New"/>
      <w:color w:val="00FF00"/>
      <w:sz w:val="40"/>
    </w:rPr>
  </w:style>
  <w:style w:type="character" w:customStyle="1" w:styleId="tw4winTerm">
    <w:name w:val="tw4winTerm"/>
    <w:uiPriority w:val="99"/>
    <w:rsid w:val="00FE7E06"/>
    <w:rPr>
      <w:color w:val="0000FF"/>
    </w:rPr>
  </w:style>
  <w:style w:type="character" w:customStyle="1" w:styleId="tw4winPopup">
    <w:name w:val="tw4winPopup"/>
    <w:uiPriority w:val="99"/>
    <w:rsid w:val="00FE7E06"/>
    <w:rPr>
      <w:rFonts w:ascii="Courier New" w:hAnsi="Courier New"/>
      <w:noProof/>
      <w:color w:val="008000"/>
    </w:rPr>
  </w:style>
  <w:style w:type="character" w:customStyle="1" w:styleId="tw4winJump">
    <w:name w:val="tw4winJump"/>
    <w:uiPriority w:val="99"/>
    <w:rsid w:val="00FE7E06"/>
    <w:rPr>
      <w:rFonts w:ascii="Courier New" w:hAnsi="Courier New"/>
      <w:noProof/>
      <w:color w:val="008080"/>
    </w:rPr>
  </w:style>
  <w:style w:type="character" w:customStyle="1" w:styleId="tw4winExternal">
    <w:name w:val="tw4winExternal"/>
    <w:uiPriority w:val="99"/>
    <w:rsid w:val="00FE7E06"/>
    <w:rPr>
      <w:rFonts w:ascii="Courier New" w:hAnsi="Courier New"/>
      <w:noProof/>
      <w:color w:val="808080"/>
    </w:rPr>
  </w:style>
  <w:style w:type="character" w:customStyle="1" w:styleId="tw4winInternal">
    <w:name w:val="tw4winInternal"/>
    <w:uiPriority w:val="99"/>
    <w:rsid w:val="00FE7E06"/>
    <w:rPr>
      <w:rFonts w:ascii="Courier New" w:hAnsi="Courier New"/>
      <w:noProof/>
      <w:color w:val="FF0000"/>
    </w:rPr>
  </w:style>
  <w:style w:type="character" w:customStyle="1" w:styleId="DONOTTRANSLATE">
    <w:name w:val="DO_NOT_TRANSLATE"/>
    <w:uiPriority w:val="99"/>
    <w:rsid w:val="00FE7E06"/>
    <w:rPr>
      <w:rFonts w:ascii="Courier New" w:hAnsi="Courier New"/>
      <w:noProof/>
      <w:color w:val="800000"/>
    </w:rPr>
  </w:style>
  <w:style w:type="character" w:customStyle="1" w:styleId="SprechblasentextZchn">
    <w:name w:val="Sprechblasentext Zchn"/>
    <w:link w:val="Sprechblasentext1"/>
    <w:uiPriority w:val="99"/>
    <w:locked/>
    <w:rsid w:val="00FE7E06"/>
    <w:rPr>
      <w:rFonts w:ascii="Tahoma" w:eastAsia="Times New Roman" w:hAnsi="Tahoma" w:cs="Tahoma"/>
      <w:sz w:val="16"/>
      <w:szCs w:val="16"/>
      <w:lang w:bidi="de-DE"/>
    </w:rPr>
  </w:style>
  <w:style w:type="character" w:customStyle="1" w:styleId="KopfzeileZchn">
    <w:name w:val="Kopfzeile Zchn"/>
    <w:link w:val="Kopfzeile1"/>
    <w:uiPriority w:val="99"/>
    <w:locked/>
    <w:rsid w:val="00FE7E06"/>
    <w:rPr>
      <w:rFonts w:ascii="Arial" w:eastAsia="Times New Roman" w:hAnsi="Arial"/>
      <w:lang w:bidi="de-DE"/>
    </w:rPr>
  </w:style>
  <w:style w:type="paragraph" w:customStyle="1" w:styleId="berarbeitung1">
    <w:name w:val="Überarbeitung1"/>
    <w:hidden/>
    <w:uiPriority w:val="99"/>
    <w:semiHidden/>
    <w:rsid w:val="00FE7E06"/>
    <w:rPr>
      <w:rFonts w:eastAsia="Times New Roman"/>
      <w:sz w:val="22"/>
      <w:lang w:eastAsia="en-US"/>
    </w:rPr>
  </w:style>
  <w:style w:type="paragraph" w:styleId="Kopfzeile">
    <w:name w:val="header"/>
    <w:basedOn w:val="Standard"/>
    <w:link w:val="KopfzeileZchn1"/>
    <w:uiPriority w:val="99"/>
    <w:unhideWhenUsed/>
    <w:rsid w:val="0098572D"/>
    <w:pPr>
      <w:tabs>
        <w:tab w:val="clear" w:pos="567"/>
        <w:tab w:val="center" w:pos="4513"/>
        <w:tab w:val="right" w:pos="9026"/>
      </w:tabs>
    </w:pPr>
  </w:style>
  <w:style w:type="character" w:customStyle="1" w:styleId="KopfzeileZchn1">
    <w:name w:val="Kopfzeile Zchn1"/>
    <w:basedOn w:val="Absatz-Standardschriftart"/>
    <w:link w:val="Kopfzeile"/>
    <w:uiPriority w:val="99"/>
    <w:rsid w:val="0098572D"/>
    <w:rPr>
      <w:rFonts w:eastAsia="Times New Roman"/>
      <w:sz w:val="22"/>
      <w:lang w:val="de-DE" w:eastAsia="de-DE" w:bidi="de-DE"/>
    </w:rPr>
  </w:style>
  <w:style w:type="paragraph" w:styleId="Fuzeile">
    <w:name w:val="footer"/>
    <w:basedOn w:val="Standard"/>
    <w:link w:val="FuzeileZchn1"/>
    <w:uiPriority w:val="99"/>
    <w:unhideWhenUsed/>
    <w:rsid w:val="0098572D"/>
    <w:pPr>
      <w:tabs>
        <w:tab w:val="clear" w:pos="567"/>
        <w:tab w:val="center" w:pos="4513"/>
        <w:tab w:val="right" w:pos="9026"/>
      </w:tabs>
    </w:pPr>
  </w:style>
  <w:style w:type="character" w:customStyle="1" w:styleId="FuzeileZchn1">
    <w:name w:val="Fußzeile Zchn1"/>
    <w:basedOn w:val="Absatz-Standardschriftart"/>
    <w:link w:val="Fuzeile"/>
    <w:uiPriority w:val="99"/>
    <w:rsid w:val="0098572D"/>
    <w:rPr>
      <w:rFonts w:eastAsia="Times New Roman"/>
      <w:sz w:val="22"/>
      <w:lang w:val="de-DE" w:eastAsia="de-DE" w:bidi="de-DE"/>
    </w:rPr>
  </w:style>
  <w:style w:type="paragraph" w:styleId="Sprechblasentext">
    <w:name w:val="Balloon Text"/>
    <w:basedOn w:val="Standard"/>
    <w:link w:val="SprechblasentextZchn1"/>
    <w:uiPriority w:val="99"/>
    <w:semiHidden/>
    <w:unhideWhenUsed/>
    <w:rsid w:val="00B26872"/>
    <w:pPr>
      <w:spacing w:line="240" w:lineRule="auto"/>
    </w:pPr>
    <w:rPr>
      <w:rFonts w:ascii="Segoe UI" w:hAnsi="Segoe UI" w:cs="Segoe UI"/>
      <w:sz w:val="18"/>
      <w:szCs w:val="18"/>
    </w:rPr>
  </w:style>
  <w:style w:type="character" w:customStyle="1" w:styleId="SprechblasentextZchn1">
    <w:name w:val="Sprechblasentext Zchn1"/>
    <w:basedOn w:val="Absatz-Standardschriftart"/>
    <w:link w:val="Sprechblasentext"/>
    <w:uiPriority w:val="99"/>
    <w:semiHidden/>
    <w:rsid w:val="00B26872"/>
    <w:rPr>
      <w:rFonts w:ascii="Segoe UI" w:eastAsia="Times New Roman" w:hAnsi="Segoe UI" w:cs="Segoe UI"/>
      <w:sz w:val="18"/>
      <w:szCs w:val="18"/>
      <w:lang w:val="de-DE" w:eastAsia="de-DE" w:bidi="de-DE"/>
    </w:rPr>
  </w:style>
  <w:style w:type="paragraph" w:styleId="Listenabsatz">
    <w:name w:val="List Paragraph"/>
    <w:basedOn w:val="Standard"/>
    <w:uiPriority w:val="34"/>
    <w:qFormat/>
    <w:rsid w:val="000D3C1C"/>
    <w:pPr>
      <w:ind w:left="720"/>
      <w:contextualSpacing/>
    </w:pPr>
  </w:style>
  <w:style w:type="paragraph" w:styleId="Textkrper">
    <w:name w:val="Body Text"/>
    <w:basedOn w:val="Standard"/>
    <w:link w:val="TextkrperZchn"/>
    <w:rsid w:val="000D3C1C"/>
    <w:pPr>
      <w:tabs>
        <w:tab w:val="clear" w:pos="567"/>
      </w:tabs>
      <w:spacing w:line="240" w:lineRule="auto"/>
    </w:pPr>
    <w:rPr>
      <w:i/>
      <w:color w:val="008000"/>
      <w:lang w:val="en-GB" w:eastAsia="en-US" w:bidi="ar-SA"/>
    </w:rPr>
  </w:style>
  <w:style w:type="character" w:customStyle="1" w:styleId="TextkrperZchn">
    <w:name w:val="Textkörper Zchn"/>
    <w:basedOn w:val="Absatz-Standardschriftart"/>
    <w:link w:val="Textkrper"/>
    <w:rsid w:val="000D3C1C"/>
    <w:rPr>
      <w:rFonts w:eastAsia="Times New Roman"/>
      <w:i/>
      <w:color w:val="008000"/>
      <w:sz w:val="22"/>
      <w:lang w:eastAsia="en-US"/>
    </w:rPr>
  </w:style>
  <w:style w:type="paragraph" w:styleId="Endnotentext">
    <w:name w:val="endnote text"/>
    <w:basedOn w:val="Standard"/>
    <w:link w:val="EndnotentextZchn"/>
    <w:rsid w:val="000D3C1C"/>
    <w:pPr>
      <w:spacing w:line="240" w:lineRule="auto"/>
    </w:pPr>
    <w:rPr>
      <w:lang w:val="en-GB" w:eastAsia="en-US" w:bidi="ar-SA"/>
    </w:rPr>
  </w:style>
  <w:style w:type="character" w:customStyle="1" w:styleId="EndnotentextZchn">
    <w:name w:val="Endnotentext Zchn"/>
    <w:basedOn w:val="Absatz-Standardschriftart"/>
    <w:link w:val="Endnotentext"/>
    <w:rsid w:val="000D3C1C"/>
    <w:rPr>
      <w:rFonts w:eastAsia="Times New Roman"/>
      <w:sz w:val="22"/>
      <w:lang w:eastAsia="en-US"/>
    </w:rPr>
  </w:style>
  <w:style w:type="paragraph" w:styleId="StandardWeb">
    <w:name w:val="Normal (Web)"/>
    <w:basedOn w:val="Standard"/>
    <w:uiPriority w:val="99"/>
    <w:unhideWhenUsed/>
    <w:rsid w:val="000D3C1C"/>
    <w:pPr>
      <w:tabs>
        <w:tab w:val="clear" w:pos="567"/>
      </w:tabs>
      <w:spacing w:before="100" w:beforeAutospacing="1" w:after="100" w:afterAutospacing="1" w:line="240" w:lineRule="auto"/>
    </w:pPr>
    <w:rPr>
      <w:sz w:val="24"/>
      <w:szCs w:val="24"/>
      <w:lang w:val="en-US" w:eastAsia="en-US" w:bidi="ar-SA"/>
    </w:rPr>
  </w:style>
  <w:style w:type="paragraph" w:styleId="Textkrper2">
    <w:name w:val="Body Text 2"/>
    <w:basedOn w:val="Standard"/>
    <w:link w:val="Textkrper2Zchn"/>
    <w:semiHidden/>
    <w:unhideWhenUsed/>
    <w:rsid w:val="000D3C1C"/>
    <w:pPr>
      <w:spacing w:after="120" w:line="480" w:lineRule="auto"/>
    </w:pPr>
    <w:rPr>
      <w:lang w:val="en-GB" w:eastAsia="en-US" w:bidi="ar-SA"/>
    </w:rPr>
  </w:style>
  <w:style w:type="character" w:customStyle="1" w:styleId="Textkrper2Zchn">
    <w:name w:val="Textkörper 2 Zchn"/>
    <w:basedOn w:val="Absatz-Standardschriftart"/>
    <w:link w:val="Textkrper2"/>
    <w:semiHidden/>
    <w:rsid w:val="000D3C1C"/>
    <w:rPr>
      <w:rFonts w:eastAsia="Times New Roman"/>
      <w:sz w:val="22"/>
      <w:lang w:eastAsia="en-US"/>
    </w:rPr>
  </w:style>
  <w:style w:type="paragraph" w:styleId="NurText">
    <w:name w:val="Plain Text"/>
    <w:basedOn w:val="Standard"/>
    <w:link w:val="NurTextZchn"/>
    <w:rsid w:val="000D3C1C"/>
    <w:pPr>
      <w:tabs>
        <w:tab w:val="clear" w:pos="567"/>
      </w:tabs>
      <w:spacing w:line="240" w:lineRule="auto"/>
    </w:pPr>
    <w:rPr>
      <w:rFonts w:ascii="Courier New" w:hAnsi="Courier New"/>
      <w:sz w:val="20"/>
      <w:lang w:val="fr-FR" w:eastAsia="en-US" w:bidi="ar-SA"/>
    </w:rPr>
  </w:style>
  <w:style w:type="character" w:customStyle="1" w:styleId="NurTextZchn">
    <w:name w:val="Nur Text Zchn"/>
    <w:basedOn w:val="Absatz-Standardschriftart"/>
    <w:link w:val="NurText"/>
    <w:rsid w:val="000D3C1C"/>
    <w:rPr>
      <w:rFonts w:ascii="Courier New" w:eastAsia="Times New Roman" w:hAnsi="Courier New"/>
      <w:lang w:val="fr-FR" w:eastAsia="en-US"/>
    </w:rPr>
  </w:style>
  <w:style w:type="character" w:customStyle="1" w:styleId="berschrift2Zchn">
    <w:name w:val="Überschrift 2 Zchn"/>
    <w:basedOn w:val="Absatz-Standardschriftart"/>
    <w:link w:val="berschrift2"/>
    <w:rsid w:val="00F13A3E"/>
    <w:rPr>
      <w:rFonts w:ascii="Arial" w:eastAsiaTheme="majorEastAsia" w:hAnsi="Arial" w:cs="Arial"/>
      <w:i/>
      <w:sz w:val="22"/>
      <w:szCs w:val="24"/>
      <w:lang w:val="de-CH" w:eastAsia="en-US"/>
    </w:rPr>
  </w:style>
  <w:style w:type="paragraph" w:styleId="Funotentext">
    <w:name w:val="footnote text"/>
    <w:basedOn w:val="Standard"/>
    <w:link w:val="FunotentextZchn"/>
    <w:semiHidden/>
    <w:unhideWhenUsed/>
    <w:rsid w:val="00F13A3E"/>
    <w:pPr>
      <w:tabs>
        <w:tab w:val="clear" w:pos="567"/>
      </w:tabs>
      <w:spacing w:before="120" w:after="120" w:line="360" w:lineRule="auto"/>
    </w:pPr>
    <w:rPr>
      <w:rFonts w:ascii="Arial" w:hAnsi="Arial"/>
      <w:sz w:val="20"/>
      <w:lang w:val="de-CH" w:eastAsia="en-US" w:bidi="ar-SA"/>
    </w:rPr>
  </w:style>
  <w:style w:type="character" w:customStyle="1" w:styleId="FunotentextZchn">
    <w:name w:val="Fußnotentext Zchn"/>
    <w:basedOn w:val="Absatz-Standardschriftart"/>
    <w:link w:val="Funotentext"/>
    <w:semiHidden/>
    <w:rsid w:val="00F13A3E"/>
    <w:rPr>
      <w:rFonts w:ascii="Arial" w:eastAsia="Times New Roman" w:hAnsi="Arial"/>
      <w:lang w:val="de-CH" w:eastAsia="en-US"/>
    </w:rPr>
  </w:style>
  <w:style w:type="character" w:styleId="Funotenzeichen">
    <w:name w:val="footnote reference"/>
    <w:basedOn w:val="Absatz-Standardschriftart"/>
    <w:semiHidden/>
    <w:unhideWhenUsed/>
    <w:rsid w:val="00F13A3E"/>
    <w:rPr>
      <w:vertAlign w:val="superscript"/>
    </w:rPr>
  </w:style>
  <w:style w:type="character" w:customStyle="1" w:styleId="style4">
    <w:name w:val="style4"/>
    <w:rsid w:val="00F13A3E"/>
  </w:style>
  <w:style w:type="table" w:styleId="Tabellenraster">
    <w:name w:val="Table Grid"/>
    <w:basedOn w:val="NormaleTabelle"/>
    <w:rsid w:val="00F13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Standard"/>
    <w:rsid w:val="00F13A3E"/>
    <w:pPr>
      <w:tabs>
        <w:tab w:val="clear" w:pos="567"/>
      </w:tabs>
      <w:spacing w:before="4" w:line="240" w:lineRule="auto"/>
      <w:ind w:firstLine="317"/>
    </w:pPr>
    <w:rPr>
      <w:rFonts w:ascii="Helvetica" w:hAnsi="Helvetica"/>
      <w:sz w:val="16"/>
      <w:szCs w:val="24"/>
      <w:lang w:val="en-US" w:eastAsia="en-US" w:bidi="ar-SA"/>
    </w:rPr>
  </w:style>
  <w:style w:type="paragraph" w:customStyle="1" w:styleId="Body">
    <w:name w:val="Body"/>
    <w:basedOn w:val="Standard"/>
    <w:link w:val="BodyChar"/>
    <w:rsid w:val="00F13A3E"/>
    <w:pPr>
      <w:tabs>
        <w:tab w:val="clear" w:pos="567"/>
      </w:tabs>
      <w:spacing w:line="240" w:lineRule="auto"/>
      <w:ind w:firstLine="288"/>
    </w:pPr>
    <w:rPr>
      <w:rFonts w:ascii="Arial" w:eastAsia="MS Mincho" w:hAnsi="Arial"/>
      <w:sz w:val="20"/>
      <w:lang w:val="en-US" w:eastAsia="ja-JP" w:bidi="ar-SA"/>
    </w:rPr>
  </w:style>
  <w:style w:type="character" w:customStyle="1" w:styleId="BodyChar">
    <w:name w:val="Body Char"/>
    <w:link w:val="Body"/>
    <w:rsid w:val="00F13A3E"/>
    <w:rPr>
      <w:rFonts w:ascii="Arial" w:eastAsia="MS Mincho" w:hAnsi="Arial"/>
      <w:lang w:val="en-US" w:eastAsia="ja-JP"/>
    </w:rPr>
  </w:style>
  <w:style w:type="paragraph" w:customStyle="1" w:styleId="Default">
    <w:name w:val="Default"/>
    <w:rsid w:val="00F13A3E"/>
    <w:pPr>
      <w:autoSpaceDE w:val="0"/>
      <w:autoSpaceDN w:val="0"/>
      <w:adjustRightInd w:val="0"/>
    </w:pPr>
    <w:rPr>
      <w:rFonts w:ascii="Verdana" w:hAnsi="Verdana" w:cs="Verdana"/>
      <w:color w:val="000000"/>
      <w:sz w:val="24"/>
      <w:szCs w:val="24"/>
      <w:lang w:val="en-US"/>
    </w:rPr>
  </w:style>
  <w:style w:type="character" w:customStyle="1" w:styleId="ParagraphChar">
    <w:name w:val="Paragraph Char"/>
    <w:link w:val="Paragraph"/>
    <w:locked/>
    <w:rsid w:val="00F13A3E"/>
  </w:style>
  <w:style w:type="paragraph" w:customStyle="1" w:styleId="Paragraph">
    <w:name w:val="Paragraph"/>
    <w:basedOn w:val="Standard"/>
    <w:link w:val="ParagraphChar"/>
    <w:qFormat/>
    <w:rsid w:val="00F13A3E"/>
    <w:pPr>
      <w:tabs>
        <w:tab w:val="clear" w:pos="567"/>
      </w:tabs>
      <w:spacing w:before="60" w:after="240" w:line="240" w:lineRule="auto"/>
    </w:pPr>
    <w:rPr>
      <w:rFonts w:eastAsia="SimSun"/>
      <w:sz w:val="20"/>
      <w:lang w:val="en-GB" w:eastAsia="en-GB" w:bidi="ar-SA"/>
    </w:rPr>
  </w:style>
  <w:style w:type="character" w:styleId="Kommentarzeichen">
    <w:name w:val="annotation reference"/>
    <w:basedOn w:val="Absatz-Standardschriftart"/>
    <w:semiHidden/>
    <w:unhideWhenUsed/>
    <w:rsid w:val="00F13A3E"/>
    <w:rPr>
      <w:sz w:val="16"/>
      <w:szCs w:val="16"/>
    </w:rPr>
  </w:style>
  <w:style w:type="paragraph" w:styleId="Kommentartext">
    <w:name w:val="annotation text"/>
    <w:basedOn w:val="Standard"/>
    <w:link w:val="KommentartextZchn1"/>
    <w:unhideWhenUsed/>
    <w:rsid w:val="00F13A3E"/>
    <w:pPr>
      <w:spacing w:line="240" w:lineRule="auto"/>
    </w:pPr>
    <w:rPr>
      <w:sz w:val="20"/>
    </w:rPr>
  </w:style>
  <w:style w:type="character" w:customStyle="1" w:styleId="KommentartextZchn1">
    <w:name w:val="Kommentartext Zchn1"/>
    <w:basedOn w:val="Absatz-Standardschriftart"/>
    <w:link w:val="Kommentartext"/>
    <w:rsid w:val="00F13A3E"/>
    <w:rPr>
      <w:rFonts w:eastAsia="Times New Roman"/>
      <w:lang w:val="de-DE" w:eastAsia="de-DE" w:bidi="de-DE"/>
    </w:rPr>
  </w:style>
  <w:style w:type="paragraph" w:styleId="Kommentarthema">
    <w:name w:val="annotation subject"/>
    <w:basedOn w:val="Kommentartext"/>
    <w:next w:val="Kommentartext"/>
    <w:link w:val="KommentarthemaZchn1"/>
    <w:semiHidden/>
    <w:unhideWhenUsed/>
    <w:rsid w:val="00F13A3E"/>
    <w:rPr>
      <w:b/>
      <w:bCs/>
    </w:rPr>
  </w:style>
  <w:style w:type="character" w:customStyle="1" w:styleId="KommentarthemaZchn1">
    <w:name w:val="Kommentarthema Zchn1"/>
    <w:basedOn w:val="KommentartextZchn1"/>
    <w:link w:val="Kommentarthema"/>
    <w:semiHidden/>
    <w:rsid w:val="00F13A3E"/>
    <w:rPr>
      <w:rFonts w:eastAsia="Times New Roman"/>
      <w:b/>
      <w:bCs/>
      <w:lang w:val="de-DE" w:eastAsia="de-DE" w:bidi="de-DE"/>
    </w:rPr>
  </w:style>
  <w:style w:type="character" w:styleId="NichtaufgelsteErwhnung">
    <w:name w:val="Unresolved Mention"/>
    <w:basedOn w:val="Absatz-Standardschriftart"/>
    <w:rsid w:val="00F13A3E"/>
    <w:rPr>
      <w:color w:val="605E5C"/>
      <w:shd w:val="clear" w:color="auto" w:fill="E1DFDD"/>
    </w:rPr>
  </w:style>
  <w:style w:type="character" w:styleId="BesuchterLink">
    <w:name w:val="FollowedHyperlink"/>
    <w:basedOn w:val="Absatz-Standardschriftart"/>
    <w:semiHidden/>
    <w:unhideWhenUsed/>
    <w:rsid w:val="00F13A3E"/>
    <w:rPr>
      <w:color w:val="800080" w:themeColor="followedHyperlink"/>
      <w:u w:val="single"/>
    </w:rPr>
  </w:style>
  <w:style w:type="paragraph" w:styleId="berarbeitung">
    <w:name w:val="Revision"/>
    <w:hidden/>
    <w:uiPriority w:val="99"/>
    <w:semiHidden/>
    <w:rsid w:val="00F13A3E"/>
    <w:rPr>
      <w:rFonts w:eastAsia="Times New Roman"/>
      <w:sz w:val="22"/>
      <w:lang w:val="de-DE" w:eastAsia="de-DE" w:bidi="de-DE"/>
    </w:rPr>
  </w:style>
  <w:style w:type="paragraph" w:customStyle="1" w:styleId="TitleA">
    <w:name w:val="Title A"/>
    <w:basedOn w:val="Standard"/>
    <w:qFormat/>
    <w:rsid w:val="00F96AF1"/>
    <w:pPr>
      <w:spacing w:line="240" w:lineRule="auto"/>
      <w:jc w:val="center"/>
      <w:outlineLvl w:val="0"/>
    </w:pPr>
    <w:rPr>
      <w:b/>
    </w:rPr>
  </w:style>
  <w:style w:type="paragraph" w:customStyle="1" w:styleId="TitleB">
    <w:name w:val="Title B"/>
    <w:basedOn w:val="Standard"/>
    <w:qFormat/>
    <w:rsid w:val="00F96AF1"/>
    <w:pPr>
      <w:keepNext/>
      <w:numPr>
        <w:numId w:val="8"/>
      </w:numPr>
      <w:spacing w:line="240" w:lineRule="auto"/>
      <w:ind w:left="567" w:hanging="567"/>
    </w:pPr>
    <w:rPr>
      <w:b/>
    </w:rPr>
  </w:style>
  <w:style w:type="character" w:styleId="Platzhaltertext">
    <w:name w:val="Placeholder Text"/>
    <w:basedOn w:val="Absatz-Standardschriftart"/>
    <w:uiPriority w:val="99"/>
    <w:semiHidden/>
    <w:rsid w:val="008D4CC2"/>
    <w:rPr>
      <w:color w:val="808080"/>
    </w:rPr>
  </w:style>
  <w:style w:type="character" w:customStyle="1" w:styleId="ui-provider">
    <w:name w:val="ui-provider"/>
    <w:basedOn w:val="Absatz-Standardschriftart"/>
    <w:rsid w:val="00B8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966135">
      <w:bodyDiv w:val="1"/>
      <w:marLeft w:val="0"/>
      <w:marRight w:val="0"/>
      <w:marTop w:val="0"/>
      <w:marBottom w:val="0"/>
      <w:divBdr>
        <w:top w:val="none" w:sz="0" w:space="0" w:color="auto"/>
        <w:left w:val="none" w:sz="0" w:space="0" w:color="auto"/>
        <w:bottom w:val="none" w:sz="0" w:space="0" w:color="auto"/>
        <w:right w:val="none" w:sz="0" w:space="0" w:color="auto"/>
      </w:divBdr>
    </w:div>
    <w:div w:id="750157451">
      <w:bodyDiv w:val="1"/>
      <w:marLeft w:val="0"/>
      <w:marRight w:val="0"/>
      <w:marTop w:val="0"/>
      <w:marBottom w:val="0"/>
      <w:divBdr>
        <w:top w:val="none" w:sz="0" w:space="0" w:color="auto"/>
        <w:left w:val="none" w:sz="0" w:space="0" w:color="auto"/>
        <w:bottom w:val="none" w:sz="0" w:space="0" w:color="auto"/>
        <w:right w:val="none" w:sz="0" w:space="0" w:color="auto"/>
      </w:divBdr>
    </w:div>
    <w:div w:id="1451507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lyfnua" TargetMode="External"/><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 TargetMode="Externa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7cd47945-6b3b-43a6-a00b-28702725611b" value=""/>
</sisl>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EMADOC-1700519818-2713453</_dlc_DocId>
    <_dlc_DocIdUrl xmlns="a034c160-bfb7-45f5-8632-2eb7e0508071">
      <Url>https://euema.sharepoint.com/sites/CRM/_layouts/15/DocIdRedir.aspx?ID=EMADOC-1700519818-2713453</Url>
      <Description>EMADOC-1700519818-2713453</Description>
    </_dlc_DocIdUrl>
  </documentManagement>
</p:properties>
</file>

<file path=customXml/item5.xml><?xml version="1.0" encoding="utf-8"?>
<sisl xmlns:xsi="http://www.w3.org/2001/XMLSchema-instance" xmlns:xsd="http://www.w3.org/2001/XMLSchema" xmlns="http://www.boldonjames.com/2008/01/sie/internal/label" sislVersion="0" policy="a10f9ac0-5937-4b4f-b459-96aedd9ed2c5" origin="userSelected">
  <element uid="7cd47945-6b3b-43a6-a00b-28702725611b"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EAFACD-23A2-41A8-9AF2-2216D711EB8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55A549D-0344-42D8-B7D9-736F50F8C88F}"/>
</file>

<file path=customXml/itemProps3.xml><?xml version="1.0" encoding="utf-8"?>
<ds:datastoreItem xmlns:ds="http://schemas.openxmlformats.org/officeDocument/2006/customXml" ds:itemID="{79DC04B3-1AA6-48A4-8455-B127B70172F1}">
  <ds:schemaRefs>
    <ds:schemaRef ds:uri="http://schemas.microsoft.com/sharepoint/v3/contenttype/forms"/>
  </ds:schemaRefs>
</ds:datastoreItem>
</file>

<file path=customXml/itemProps4.xml><?xml version="1.0" encoding="utf-8"?>
<ds:datastoreItem xmlns:ds="http://schemas.openxmlformats.org/officeDocument/2006/customXml" ds:itemID="{A16770C8-4D64-4F48-BDA5-4A6EF37A3086}">
  <ds:schemaRefs>
    <ds:schemaRef ds:uri="http://schemas.microsoft.com/office/2006/metadata/properties"/>
    <ds:schemaRef ds:uri="http://schemas.microsoft.com/office/infopath/2007/PartnerControls"/>
    <ds:schemaRef ds:uri="87495083-0c4b-4b30-90be-846de5226ed7"/>
  </ds:schemaRefs>
</ds:datastoreItem>
</file>

<file path=customXml/itemProps5.xml><?xml version="1.0" encoding="utf-8"?>
<ds:datastoreItem xmlns:ds="http://schemas.openxmlformats.org/officeDocument/2006/customXml" ds:itemID="{E4DA8A0B-B351-45A4-951B-03EFDBE0DEB0}">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7D727CD8-72D4-4E47-9C98-C9A6070739CD}">
  <ds:schemaRefs>
    <ds:schemaRef ds:uri="http://schemas.openxmlformats.org/officeDocument/2006/bibliography"/>
  </ds:schemaRefs>
</ds:datastoreItem>
</file>

<file path=customXml/itemProps7.xml><?xml version="1.0" encoding="utf-8"?>
<ds:datastoreItem xmlns:ds="http://schemas.openxmlformats.org/officeDocument/2006/customXml" ds:itemID="{F851A99B-D9E4-4266-99CE-698190E1C3D8}"/>
</file>

<file path=docProps/app.xml><?xml version="1.0" encoding="utf-8"?>
<Properties xmlns="http://schemas.openxmlformats.org/officeDocument/2006/extended-properties" xmlns:vt="http://schemas.openxmlformats.org/officeDocument/2006/docPropsVTypes">
  <Template>Normal.dotm</Template>
  <TotalTime>0</TotalTime>
  <Pages>33</Pages>
  <Words>7111</Words>
  <Characters>44801</Characters>
  <Application>Microsoft Office Word</Application>
  <DocSecurity>0</DocSecurity>
  <Lines>373</Lines>
  <Paragraphs>103</Paragraphs>
  <ScaleCrop>false</ScaleCrop>
  <HeadingPairs>
    <vt:vector size="2" baseType="variant">
      <vt:variant>
        <vt:lpstr>Titel</vt:lpstr>
      </vt:variant>
      <vt:variant>
        <vt:i4>1</vt:i4>
      </vt:variant>
    </vt:vector>
  </HeadingPairs>
  <TitlesOfParts>
    <vt:vector size="1" baseType="lpstr">
      <vt:lpstr>LYFNUA: EPAR – Product information – tracked changes</vt:lpstr>
    </vt:vector>
  </TitlesOfParts>
  <Company>MSD</Company>
  <LinksUpToDate>false</LinksUpToDate>
  <CharactersWithSpaces>51809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LYFNUA: EPAR – Product information – tracked changes</dc:title>
  <dc:subject>EPAR</dc:subject>
  <dc:creator>CHMP</dc:creator>
  <cp:keywords>LYFNUA, INN-gefapixant citrate</cp:keywords>
  <cp:lastModifiedBy>MSD-DE-RA-teu</cp:lastModifiedBy>
  <cp:revision>17</cp:revision>
  <cp:lastPrinted>2025-01-15T10:42:00Z</cp:lastPrinted>
  <dcterms:created xsi:type="dcterms:W3CDTF">2025-03-31T09:59:00Z</dcterms:created>
  <dcterms:modified xsi:type="dcterms:W3CDTF">2025-11-05T12:03:00Z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27/11/2020 19:26:06</vt:lpwstr>
  </property>
  <property fmtid="{D5CDD505-2E9C-101B-9397-08002B2CF9AE}" pid="7" name="DM_Creator_Name">
    <vt:lpwstr>Akhtar Timea</vt:lpwstr>
  </property>
  <property fmtid="{D5CDD505-2E9C-101B-9397-08002B2CF9AE}" pid="8" name="DM_DocRefId">
    <vt:lpwstr>EMA/645122/2020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EMA/645122/2020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30/11/2020 10:40:30</vt:lpwstr>
  </property>
  <property fmtid="{D5CDD505-2E9C-101B-9397-08002B2CF9AE}" pid="35" name="DM_Modifier_Name">
    <vt:lpwstr>Akhtar Timea</vt:lpwstr>
  </property>
  <property fmtid="{D5CDD505-2E9C-101B-9397-08002B2CF9AE}" pid="36" name="DM_Modify_Date">
    <vt:lpwstr>30/11/2020 10:40:30</vt:lpwstr>
  </property>
  <property fmtid="{D5CDD505-2E9C-101B-9397-08002B2CF9AE}" pid="37" name="DM_Name">
    <vt:lpwstr>Hqrdtemplateclean_de</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Templates/08 H-qrd template v10.2 (Brexit)/Final clean for publication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9a507c6d-1a4d-4abc-b5b7-d107b1fe99bd</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2020-11-27T17:37:01.0639642Z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9a507c6d-1a4d-4abc-b5b7-d107b1fe99bd</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2020-11-27T17:37:01.0639642Z</vt:lpwstr>
  </property>
  <property fmtid="{D5CDD505-2E9C-101B-9397-08002B2CF9AE}" pid="61" name="MSIP_Label_afe1b31d-cec0-4074-b4bd-f07689e43d84_SiteId">
    <vt:lpwstr>bc9dc15c-61bc-4f03-b60b-e5b6d8922839</vt:lpwstr>
  </property>
  <property fmtid="{D5CDD505-2E9C-101B-9397-08002B2CF9AE}" pid="62" name="docIndexRef">
    <vt:lpwstr>3cec4459-74ab-41ed-b6be-e0fc7ec922af</vt:lpwstr>
  </property>
  <property fmtid="{D5CDD505-2E9C-101B-9397-08002B2CF9AE}" pid="63" name="bjSaver">
    <vt:lpwstr>JalGE0mHBQ9qgqDi+c5pb6Yf8v3FdAlh</vt:lpwstr>
  </property>
  <property fmtid="{D5CDD505-2E9C-101B-9397-08002B2CF9AE}" pid="6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5" name="bjDocumentLabelXML-0">
    <vt:lpwstr>ames.com/2008/01/sie/internal/label"&gt;&lt;element uid="7cd47945-6b3b-43a6-a00b-28702725611b" value="" /&gt;&lt;/sisl&gt;</vt:lpwstr>
  </property>
  <property fmtid="{D5CDD505-2E9C-101B-9397-08002B2CF9AE}" pid="66" name="bjDocumentSecurityLabel">
    <vt:lpwstr>Nicht klassifiziert-Not Classified</vt:lpwstr>
  </property>
  <property fmtid="{D5CDD505-2E9C-101B-9397-08002B2CF9AE}" pid="67" name="ContentTypeId">
    <vt:lpwstr>0x0101000DA6AD19014FF648A49316945EE786F90200176DED4FF78CD74995F64A0F46B59E48</vt:lpwstr>
  </property>
  <property fmtid="{D5CDD505-2E9C-101B-9397-08002B2CF9AE}" pid="68" name="MSIP_Label_2d3fcf4b-142d-4286-8d87-e70792be3cec_Enabled">
    <vt:lpwstr>true</vt:lpwstr>
  </property>
  <property fmtid="{D5CDD505-2E9C-101B-9397-08002B2CF9AE}" pid="69" name="MSIP_Label_2d3fcf4b-142d-4286-8d87-e70792be3cec_SetDate">
    <vt:lpwstr>2022-04-07T15:09:54Z</vt:lpwstr>
  </property>
  <property fmtid="{D5CDD505-2E9C-101B-9397-08002B2CF9AE}" pid="70" name="MSIP_Label_2d3fcf4b-142d-4286-8d87-e70792be3cec_Method">
    <vt:lpwstr>Privileged</vt:lpwstr>
  </property>
  <property fmtid="{D5CDD505-2E9C-101B-9397-08002B2CF9AE}" pid="71" name="MSIP_Label_2d3fcf4b-142d-4286-8d87-e70792be3cec_Name">
    <vt:lpwstr>German - Not Classified</vt:lpwstr>
  </property>
  <property fmtid="{D5CDD505-2E9C-101B-9397-08002B2CF9AE}" pid="72" name="MSIP_Label_2d3fcf4b-142d-4286-8d87-e70792be3cec_SiteId">
    <vt:lpwstr>a00de4ec-48a8-43a6-be74-e31274e2060d</vt:lpwstr>
  </property>
  <property fmtid="{D5CDD505-2E9C-101B-9397-08002B2CF9AE}" pid="73" name="MSIP_Label_2d3fcf4b-142d-4286-8d87-e70792be3cec_ActionId">
    <vt:lpwstr>0abf92a7-379a-41c2-8d15-de996bff63ab</vt:lpwstr>
  </property>
  <property fmtid="{D5CDD505-2E9C-101B-9397-08002B2CF9AE}" pid="74" name="MSIP_Label_2d3fcf4b-142d-4286-8d87-e70792be3cec_ContentBits">
    <vt:lpwstr>0</vt:lpwstr>
  </property>
  <property fmtid="{D5CDD505-2E9C-101B-9397-08002B2CF9AE}" pid="75" name="_AdHocReviewCycleID">
    <vt:i4>-1703223032</vt:i4>
  </property>
  <property fmtid="{D5CDD505-2E9C-101B-9397-08002B2CF9AE}" pid="76" name="_NewReviewCycle">
    <vt:lpwstr/>
  </property>
  <property fmtid="{D5CDD505-2E9C-101B-9397-08002B2CF9AE}" pid="77" name="_EmailSubject">
    <vt:lpwstr>Lyfnua II-03 G - update efficacy and safety</vt:lpwstr>
  </property>
  <property fmtid="{D5CDD505-2E9C-101B-9397-08002B2CF9AE}" pid="78" name="_AuthorEmail">
    <vt:lpwstr>julia.m.baumer-schmidt@msd.de</vt:lpwstr>
  </property>
  <property fmtid="{D5CDD505-2E9C-101B-9397-08002B2CF9AE}" pid="79" name="_AuthorEmailDisplayName">
    <vt:lpwstr>Schmidt, Julia</vt:lpwstr>
  </property>
  <property fmtid="{D5CDD505-2E9C-101B-9397-08002B2CF9AE}" pid="80" name="_PreviousAdHocReviewCycleID">
    <vt:i4>1939417522</vt:i4>
  </property>
  <property fmtid="{D5CDD505-2E9C-101B-9397-08002B2CF9AE}" pid="81" name="_ReviewingToolsShownOnce">
    <vt:lpwstr/>
  </property>
  <property fmtid="{D5CDD505-2E9C-101B-9397-08002B2CF9AE}" pid="82" name="_dlc_DocIdItemGuid">
    <vt:lpwstr>ddfa9e5f-a816-42d6-bdba-5cbd8d317110</vt:lpwstr>
  </property>
</Properties>
</file>