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120CE" w14:textId="32A52644" w:rsidR="0076707C" w:rsidRDefault="0076707C" w:rsidP="0076707C">
      <w:pPr>
        <w:pBdr>
          <w:top w:val="single" w:sz="4" w:space="1" w:color="auto"/>
          <w:left w:val="single" w:sz="4" w:space="4" w:color="auto"/>
          <w:bottom w:val="single" w:sz="4" w:space="1" w:color="auto"/>
          <w:right w:val="single" w:sz="4" w:space="4" w:color="auto"/>
        </w:pBdr>
      </w:pPr>
      <w:r>
        <w:t xml:space="preserve">Bei diesem Dokument handelt es sich um die genehmigte Produktinformation für </w:t>
      </w:r>
      <w:r>
        <w:rPr>
          <w:lang w:val="de-DE"/>
        </w:rPr>
        <w:t>Lyrica,</w:t>
      </w:r>
      <w:r>
        <w:t xml:space="preserve"> wobei die Änderungen seit dem vorherigen Verfahren, die sich auf die Produktinformation (</w:t>
      </w:r>
      <w:r>
        <w:rPr>
          <w:lang w:val="de-DE"/>
        </w:rPr>
        <w:t xml:space="preserve">EMA/VR/0000242692) </w:t>
      </w:r>
      <w:r>
        <w:t xml:space="preserve">auswirken, </w:t>
      </w:r>
      <w:r w:rsidRPr="003F1AD9">
        <w:rPr>
          <w:lang w:val="de-DE"/>
        </w:rPr>
        <w:t>un</w:t>
      </w:r>
      <w:r>
        <w:rPr>
          <w:lang w:val="de-DE"/>
        </w:rPr>
        <w:t>terstrichen</w:t>
      </w:r>
      <w:r>
        <w:t xml:space="preserve"> sind.</w:t>
      </w:r>
    </w:p>
    <w:p w14:paraId="37446138" w14:textId="77777777" w:rsidR="0076707C" w:rsidRDefault="0076707C" w:rsidP="0076707C">
      <w:pPr>
        <w:pBdr>
          <w:top w:val="single" w:sz="4" w:space="1" w:color="auto"/>
          <w:left w:val="single" w:sz="4" w:space="4" w:color="auto"/>
          <w:bottom w:val="single" w:sz="4" w:space="1" w:color="auto"/>
          <w:right w:val="single" w:sz="4" w:space="4" w:color="auto"/>
        </w:pBdr>
      </w:pPr>
    </w:p>
    <w:p w14:paraId="36F27A4D" w14:textId="1D93E324" w:rsidR="00936BD1" w:rsidRPr="0076707C" w:rsidRDefault="0076707C" w:rsidP="0076707C">
      <w:pPr>
        <w:widowControl/>
        <w:pBdr>
          <w:top w:val="single" w:sz="4" w:space="1" w:color="auto"/>
          <w:left w:val="single" w:sz="4" w:space="4" w:color="auto"/>
          <w:bottom w:val="single" w:sz="4" w:space="1" w:color="auto"/>
          <w:right w:val="single" w:sz="4" w:space="4" w:color="auto"/>
        </w:pBdr>
        <w:rPr>
          <w:lang w:val="de-DE"/>
        </w:rPr>
      </w:pPr>
      <w:r>
        <w:t xml:space="preserve">Weitere Informationen finden Sie auf der Website der Europäischen Arzneimittel-Agentur: </w:t>
      </w:r>
      <w:r w:rsidRPr="009E2757">
        <w:rPr>
          <w:rStyle w:val="Hyperlink"/>
          <w:rFonts w:eastAsia="Times New Roman" w:cs="Times New Roman"/>
          <w:color w:val="0000FF"/>
          <w:szCs w:val="22"/>
          <w:lang w:val="en-GB" w:eastAsia="en-US" w:bidi="ar-SA"/>
        </w:rPr>
        <w:t>https://www.ema.europa.eu/en/medicines/human/EPAR/lyrica</w:t>
      </w:r>
    </w:p>
    <w:p w14:paraId="0F4AA302" w14:textId="77777777" w:rsidR="00936BD1" w:rsidRPr="00307970" w:rsidRDefault="00936BD1" w:rsidP="00AB56C0">
      <w:pPr>
        <w:widowControl/>
        <w:jc w:val="center"/>
        <w:rPr>
          <w:lang w:val="de-DE"/>
        </w:rPr>
      </w:pPr>
    </w:p>
    <w:p w14:paraId="3D5C3EB2" w14:textId="77777777" w:rsidR="00936BD1" w:rsidRPr="00307970" w:rsidRDefault="00936BD1" w:rsidP="00AB56C0">
      <w:pPr>
        <w:widowControl/>
        <w:jc w:val="center"/>
        <w:rPr>
          <w:lang w:val="de-DE"/>
        </w:rPr>
      </w:pPr>
    </w:p>
    <w:p w14:paraId="16DE0AA2" w14:textId="77777777" w:rsidR="00936BD1" w:rsidRPr="00307970" w:rsidRDefault="00936BD1" w:rsidP="00AB56C0">
      <w:pPr>
        <w:widowControl/>
        <w:jc w:val="center"/>
        <w:rPr>
          <w:lang w:val="de-DE"/>
        </w:rPr>
      </w:pPr>
    </w:p>
    <w:p w14:paraId="5F4AA5C4" w14:textId="77777777" w:rsidR="00936BD1" w:rsidRPr="00307970" w:rsidRDefault="00936BD1" w:rsidP="00AB56C0">
      <w:pPr>
        <w:widowControl/>
        <w:jc w:val="center"/>
        <w:rPr>
          <w:lang w:val="de-DE"/>
        </w:rPr>
      </w:pPr>
    </w:p>
    <w:p w14:paraId="4DC643E4" w14:textId="77777777" w:rsidR="00936BD1" w:rsidRPr="00307970" w:rsidRDefault="00936BD1" w:rsidP="00AB56C0">
      <w:pPr>
        <w:widowControl/>
        <w:jc w:val="center"/>
        <w:rPr>
          <w:lang w:val="de-DE"/>
        </w:rPr>
      </w:pPr>
    </w:p>
    <w:p w14:paraId="4A276D0D" w14:textId="77777777" w:rsidR="006A378F" w:rsidRPr="00307970" w:rsidRDefault="006A378F" w:rsidP="00AB56C0">
      <w:pPr>
        <w:widowControl/>
        <w:jc w:val="center"/>
        <w:rPr>
          <w:lang w:val="de-DE"/>
        </w:rPr>
      </w:pPr>
    </w:p>
    <w:p w14:paraId="658F62CA" w14:textId="77777777" w:rsidR="006A378F" w:rsidRPr="00307970" w:rsidRDefault="006A378F" w:rsidP="00AB56C0">
      <w:pPr>
        <w:widowControl/>
        <w:jc w:val="center"/>
        <w:rPr>
          <w:lang w:val="de-DE"/>
        </w:rPr>
      </w:pPr>
    </w:p>
    <w:p w14:paraId="48CDBBC5" w14:textId="77777777" w:rsidR="006A378F" w:rsidRPr="00307970" w:rsidRDefault="006A378F" w:rsidP="00AB56C0">
      <w:pPr>
        <w:widowControl/>
        <w:jc w:val="center"/>
        <w:rPr>
          <w:lang w:val="de-DE"/>
        </w:rPr>
      </w:pPr>
    </w:p>
    <w:p w14:paraId="17A94CFC" w14:textId="77777777" w:rsidR="006A378F" w:rsidRPr="00307970" w:rsidRDefault="006A378F" w:rsidP="00AB56C0">
      <w:pPr>
        <w:widowControl/>
        <w:jc w:val="center"/>
        <w:rPr>
          <w:lang w:val="de-DE"/>
        </w:rPr>
      </w:pPr>
    </w:p>
    <w:p w14:paraId="4104089C" w14:textId="77777777" w:rsidR="006A378F" w:rsidRPr="00307970" w:rsidRDefault="006A378F" w:rsidP="00AB56C0">
      <w:pPr>
        <w:widowControl/>
        <w:jc w:val="center"/>
        <w:rPr>
          <w:lang w:val="de-DE"/>
        </w:rPr>
      </w:pPr>
    </w:p>
    <w:p w14:paraId="52CB0FC7" w14:textId="77777777" w:rsidR="006A378F" w:rsidRPr="00307970" w:rsidRDefault="006A378F" w:rsidP="00AB56C0">
      <w:pPr>
        <w:widowControl/>
        <w:jc w:val="center"/>
        <w:rPr>
          <w:lang w:val="de-DE"/>
        </w:rPr>
      </w:pPr>
    </w:p>
    <w:p w14:paraId="53292D98" w14:textId="77777777" w:rsidR="00936BD1" w:rsidRPr="00307970" w:rsidRDefault="00936BD1" w:rsidP="00AB56C0">
      <w:pPr>
        <w:widowControl/>
        <w:jc w:val="center"/>
        <w:rPr>
          <w:lang w:val="de-DE"/>
        </w:rPr>
      </w:pPr>
    </w:p>
    <w:p w14:paraId="6DC6F410" w14:textId="77777777" w:rsidR="00936BD1" w:rsidRPr="00307970" w:rsidRDefault="00936BD1" w:rsidP="00AB56C0">
      <w:pPr>
        <w:widowControl/>
        <w:jc w:val="center"/>
        <w:rPr>
          <w:lang w:val="de-DE"/>
        </w:rPr>
      </w:pPr>
    </w:p>
    <w:p w14:paraId="048DED79" w14:textId="77777777" w:rsidR="00936BD1" w:rsidRPr="00307970" w:rsidRDefault="00936BD1" w:rsidP="00AB56C0">
      <w:pPr>
        <w:widowControl/>
        <w:jc w:val="center"/>
        <w:rPr>
          <w:lang w:val="de-DE"/>
        </w:rPr>
      </w:pPr>
    </w:p>
    <w:p w14:paraId="53DBDE8C" w14:textId="77777777" w:rsidR="00936BD1" w:rsidRPr="00307970" w:rsidRDefault="00936BD1" w:rsidP="00AB56C0">
      <w:pPr>
        <w:widowControl/>
        <w:jc w:val="center"/>
        <w:rPr>
          <w:lang w:val="de-DE"/>
        </w:rPr>
      </w:pPr>
    </w:p>
    <w:p w14:paraId="34F5856A" w14:textId="77777777" w:rsidR="00936BD1" w:rsidRPr="00307970" w:rsidRDefault="00936BD1" w:rsidP="00AB56C0">
      <w:pPr>
        <w:widowControl/>
        <w:jc w:val="center"/>
        <w:rPr>
          <w:lang w:val="de-DE"/>
        </w:rPr>
      </w:pPr>
    </w:p>
    <w:p w14:paraId="4A0C0435" w14:textId="77777777" w:rsidR="00936BD1" w:rsidRPr="00307970" w:rsidRDefault="00936BD1" w:rsidP="00AB56C0">
      <w:pPr>
        <w:widowControl/>
        <w:jc w:val="center"/>
        <w:rPr>
          <w:lang w:val="de-DE"/>
        </w:rPr>
      </w:pPr>
    </w:p>
    <w:p w14:paraId="4A0A30C8" w14:textId="77777777" w:rsidR="00936BD1" w:rsidRPr="00307970" w:rsidRDefault="00936BD1" w:rsidP="00AB56C0">
      <w:pPr>
        <w:widowControl/>
        <w:jc w:val="center"/>
        <w:rPr>
          <w:lang w:val="de-DE"/>
        </w:rPr>
      </w:pPr>
    </w:p>
    <w:p w14:paraId="03FE4619" w14:textId="77777777" w:rsidR="00936BD1" w:rsidRPr="00307970" w:rsidRDefault="00936BD1" w:rsidP="00AB56C0">
      <w:pPr>
        <w:widowControl/>
        <w:jc w:val="center"/>
        <w:rPr>
          <w:lang w:val="de-DE"/>
        </w:rPr>
      </w:pPr>
    </w:p>
    <w:p w14:paraId="4CD3CD9A" w14:textId="77777777" w:rsidR="00936BD1" w:rsidRPr="00307970" w:rsidRDefault="00936BD1" w:rsidP="00AB56C0">
      <w:pPr>
        <w:widowControl/>
        <w:jc w:val="center"/>
        <w:rPr>
          <w:lang w:val="de-DE"/>
        </w:rPr>
      </w:pPr>
    </w:p>
    <w:p w14:paraId="74836056" w14:textId="77777777" w:rsidR="00936BD1" w:rsidRPr="00307970" w:rsidRDefault="00936BD1" w:rsidP="00AB56C0">
      <w:pPr>
        <w:widowControl/>
        <w:jc w:val="center"/>
        <w:rPr>
          <w:lang w:val="de-DE"/>
        </w:rPr>
      </w:pPr>
    </w:p>
    <w:p w14:paraId="5615ADCF" w14:textId="77777777" w:rsidR="00122698" w:rsidRPr="00307970" w:rsidRDefault="00122698" w:rsidP="00AB56C0">
      <w:pPr>
        <w:widowControl/>
        <w:jc w:val="center"/>
        <w:rPr>
          <w:lang w:val="de-DE"/>
        </w:rPr>
      </w:pPr>
    </w:p>
    <w:p w14:paraId="6F13C9D0" w14:textId="77777777" w:rsidR="00C23CD9" w:rsidRPr="00307970" w:rsidRDefault="00C23CD9" w:rsidP="00BD3739">
      <w:pPr>
        <w:widowControl/>
        <w:jc w:val="center"/>
        <w:rPr>
          <w:lang w:val="de-DE"/>
        </w:rPr>
      </w:pPr>
      <w:r w:rsidRPr="00307970">
        <w:rPr>
          <w:b/>
          <w:bCs/>
          <w:lang w:val="de-DE"/>
        </w:rPr>
        <w:t>ANHANG I</w:t>
      </w:r>
    </w:p>
    <w:p w14:paraId="65321317" w14:textId="77777777" w:rsidR="0052694F" w:rsidRPr="00307970" w:rsidRDefault="0052694F" w:rsidP="00BD3739">
      <w:pPr>
        <w:widowControl/>
        <w:jc w:val="center"/>
        <w:rPr>
          <w:b/>
          <w:bCs/>
          <w:lang w:val="de-DE"/>
        </w:rPr>
      </w:pPr>
    </w:p>
    <w:p w14:paraId="4D13542A" w14:textId="77777777" w:rsidR="0052694F" w:rsidRPr="00307970" w:rsidRDefault="00C23CD9" w:rsidP="00BD3739">
      <w:pPr>
        <w:widowControl/>
        <w:jc w:val="center"/>
        <w:rPr>
          <w:b/>
          <w:bCs/>
          <w:lang w:val="de-DE"/>
        </w:rPr>
      </w:pPr>
      <w:r w:rsidRPr="00307970">
        <w:rPr>
          <w:b/>
          <w:bCs/>
          <w:lang w:val="de-DE"/>
        </w:rPr>
        <w:t>ZUSAMMENFASSUNG DER MERKMALE DES ARZNEIMITTELS</w:t>
      </w:r>
    </w:p>
    <w:p w14:paraId="79909DEE" w14:textId="77777777" w:rsidR="0052694F" w:rsidRPr="00307970" w:rsidRDefault="0052694F" w:rsidP="00BD3739">
      <w:pPr>
        <w:widowControl/>
        <w:rPr>
          <w:b/>
          <w:bCs/>
          <w:lang w:val="de-DE"/>
        </w:rPr>
      </w:pPr>
    </w:p>
    <w:p w14:paraId="3C07A906" w14:textId="77777777" w:rsidR="00C23CD9" w:rsidRPr="00307970" w:rsidRDefault="00C23CD9" w:rsidP="00BD3739">
      <w:pPr>
        <w:widowControl/>
        <w:rPr>
          <w:lang w:val="de-DE"/>
        </w:rPr>
      </w:pPr>
      <w:r w:rsidRPr="00307970">
        <w:rPr>
          <w:lang w:val="de-DE"/>
        </w:rPr>
        <w:br w:type="page"/>
      </w:r>
    </w:p>
    <w:p w14:paraId="0CEC24DF" w14:textId="77777777" w:rsidR="00C23CD9" w:rsidRPr="00307970" w:rsidRDefault="00C23CD9" w:rsidP="00031B60">
      <w:pPr>
        <w:pStyle w:val="Heading1"/>
        <w:widowControl/>
        <w:ind w:left="567" w:hanging="567"/>
        <w:rPr>
          <w:lang w:val="de-DE"/>
        </w:rPr>
      </w:pPr>
      <w:r w:rsidRPr="00307970">
        <w:rPr>
          <w:lang w:val="de-DE"/>
        </w:rPr>
        <w:lastRenderedPageBreak/>
        <w:t>1.</w:t>
      </w:r>
      <w:r w:rsidRPr="00307970">
        <w:rPr>
          <w:lang w:val="de-DE"/>
        </w:rPr>
        <w:tab/>
        <w:t>BEZEICHNUNG DES ARZNEIMITTELS</w:t>
      </w:r>
    </w:p>
    <w:p w14:paraId="5A4F42BF" w14:textId="77777777" w:rsidR="00DE154C" w:rsidRPr="00307970" w:rsidRDefault="00DE154C" w:rsidP="00BD3739">
      <w:pPr>
        <w:widowControl/>
        <w:rPr>
          <w:sz w:val="20"/>
          <w:szCs w:val="21"/>
          <w:lang w:val="de-DE"/>
        </w:rPr>
      </w:pPr>
    </w:p>
    <w:p w14:paraId="2DC07B05" w14:textId="77777777" w:rsidR="00C23CD9" w:rsidRPr="00307970" w:rsidRDefault="00C23CD9" w:rsidP="00BD3739">
      <w:pPr>
        <w:widowControl/>
        <w:rPr>
          <w:lang w:val="de-DE"/>
        </w:rPr>
      </w:pPr>
      <w:r w:rsidRPr="00307970">
        <w:rPr>
          <w:lang w:val="de-DE"/>
        </w:rPr>
        <w:t>Lyrica 25</w:t>
      </w:r>
      <w:r w:rsidR="00DE154C" w:rsidRPr="00307970">
        <w:rPr>
          <w:lang w:val="de-DE"/>
        </w:rPr>
        <w:t xml:space="preserve"> </w:t>
      </w:r>
      <w:r w:rsidRPr="00307970">
        <w:rPr>
          <w:lang w:val="de-DE"/>
        </w:rPr>
        <w:t>mg Hartkapseln</w:t>
      </w:r>
    </w:p>
    <w:p w14:paraId="4C3C3C4B" w14:textId="77777777" w:rsidR="00C23CD9" w:rsidRPr="00307970" w:rsidRDefault="00C23CD9" w:rsidP="00BD3739">
      <w:pPr>
        <w:widowControl/>
        <w:rPr>
          <w:lang w:val="de-DE"/>
        </w:rPr>
      </w:pPr>
      <w:r w:rsidRPr="00307970">
        <w:rPr>
          <w:lang w:val="de-DE"/>
        </w:rPr>
        <w:t>Lyrica 50</w:t>
      </w:r>
      <w:r w:rsidR="00DE154C" w:rsidRPr="00307970">
        <w:rPr>
          <w:lang w:val="de-DE"/>
        </w:rPr>
        <w:t xml:space="preserve"> </w:t>
      </w:r>
      <w:r w:rsidRPr="00307970">
        <w:rPr>
          <w:lang w:val="de-DE"/>
        </w:rPr>
        <w:t>mg Hartkapseln</w:t>
      </w:r>
    </w:p>
    <w:p w14:paraId="3DE1DC0B" w14:textId="77777777" w:rsidR="00C23CD9" w:rsidRPr="00307970" w:rsidRDefault="00C23CD9" w:rsidP="00BD3739">
      <w:pPr>
        <w:widowControl/>
        <w:rPr>
          <w:lang w:val="de-DE"/>
        </w:rPr>
      </w:pPr>
      <w:r w:rsidRPr="00307970">
        <w:rPr>
          <w:lang w:val="de-DE"/>
        </w:rPr>
        <w:t>Lyrica 75</w:t>
      </w:r>
      <w:r w:rsidR="00DE154C" w:rsidRPr="00307970">
        <w:rPr>
          <w:lang w:val="de-DE"/>
        </w:rPr>
        <w:t xml:space="preserve"> </w:t>
      </w:r>
      <w:r w:rsidRPr="00307970">
        <w:rPr>
          <w:lang w:val="de-DE"/>
        </w:rPr>
        <w:t>mg Hartkapseln</w:t>
      </w:r>
    </w:p>
    <w:p w14:paraId="1CC360D3" w14:textId="77777777" w:rsidR="00C23CD9" w:rsidRPr="00307970" w:rsidRDefault="00C23CD9" w:rsidP="00BD3739">
      <w:pPr>
        <w:widowControl/>
        <w:rPr>
          <w:lang w:val="de-DE"/>
        </w:rPr>
      </w:pPr>
      <w:r w:rsidRPr="00307970">
        <w:rPr>
          <w:lang w:val="de-DE"/>
        </w:rPr>
        <w:t>Lyrica 100 mg Hartkapseln</w:t>
      </w:r>
    </w:p>
    <w:p w14:paraId="0E66356E" w14:textId="77777777" w:rsidR="00C23CD9" w:rsidRPr="00307970" w:rsidRDefault="00C23CD9" w:rsidP="00BD3739">
      <w:pPr>
        <w:widowControl/>
        <w:rPr>
          <w:lang w:val="de-DE"/>
        </w:rPr>
      </w:pPr>
      <w:r w:rsidRPr="00307970">
        <w:rPr>
          <w:lang w:val="de-DE"/>
        </w:rPr>
        <w:t>Lyrica 150 mg Hartkapseln</w:t>
      </w:r>
    </w:p>
    <w:p w14:paraId="021C67F9" w14:textId="77777777" w:rsidR="00C23CD9" w:rsidRPr="00307970" w:rsidRDefault="00C23CD9" w:rsidP="00BD3739">
      <w:pPr>
        <w:widowControl/>
        <w:rPr>
          <w:lang w:val="de-DE"/>
        </w:rPr>
      </w:pPr>
      <w:r w:rsidRPr="00307970">
        <w:rPr>
          <w:lang w:val="de-DE"/>
        </w:rPr>
        <w:t>Lyrica 200 mg Hartkapseln</w:t>
      </w:r>
    </w:p>
    <w:p w14:paraId="16CD78FA" w14:textId="77777777" w:rsidR="00C23CD9" w:rsidRPr="00307970" w:rsidRDefault="00C23CD9" w:rsidP="00BD3739">
      <w:pPr>
        <w:widowControl/>
        <w:rPr>
          <w:lang w:val="de-DE"/>
        </w:rPr>
      </w:pPr>
      <w:r w:rsidRPr="00307970">
        <w:rPr>
          <w:lang w:val="de-DE"/>
        </w:rPr>
        <w:t>Lyrica 225 mg Hartkapseln</w:t>
      </w:r>
    </w:p>
    <w:p w14:paraId="63A6C72B" w14:textId="77777777" w:rsidR="00C23CD9" w:rsidRPr="00307970" w:rsidRDefault="00C23CD9" w:rsidP="00BD3739">
      <w:pPr>
        <w:widowControl/>
        <w:rPr>
          <w:lang w:val="de-DE"/>
        </w:rPr>
      </w:pPr>
      <w:r w:rsidRPr="00307970">
        <w:rPr>
          <w:lang w:val="de-DE"/>
        </w:rPr>
        <w:t>Lyrica 300 mg Hartkapseln</w:t>
      </w:r>
    </w:p>
    <w:p w14:paraId="10339DE2" w14:textId="77777777" w:rsidR="00DE154C" w:rsidRPr="00307970" w:rsidRDefault="00DE154C" w:rsidP="00120C2B">
      <w:pPr>
        <w:widowControl/>
        <w:rPr>
          <w:rFonts w:eastAsia="Times New Roman" w:cs="Times New Roman"/>
          <w:color w:val="auto"/>
          <w:szCs w:val="20"/>
          <w:lang w:val="de-DE" w:eastAsia="en-US" w:bidi="ar-SA"/>
        </w:rPr>
      </w:pPr>
    </w:p>
    <w:p w14:paraId="273C91BD" w14:textId="77777777" w:rsidR="00DE154C" w:rsidRPr="00307970" w:rsidRDefault="00DE154C" w:rsidP="00120C2B">
      <w:pPr>
        <w:widowControl/>
        <w:rPr>
          <w:rFonts w:eastAsia="Times New Roman" w:cs="Times New Roman"/>
          <w:color w:val="auto"/>
          <w:szCs w:val="20"/>
          <w:lang w:val="de-DE" w:eastAsia="en-US" w:bidi="ar-SA"/>
        </w:rPr>
      </w:pPr>
    </w:p>
    <w:p w14:paraId="59AFC0B2" w14:textId="77777777" w:rsidR="00C23CD9" w:rsidRPr="00307970" w:rsidRDefault="00C23CD9" w:rsidP="00031B60">
      <w:pPr>
        <w:pStyle w:val="Heading1"/>
        <w:widowControl/>
        <w:ind w:left="567" w:hanging="567"/>
        <w:rPr>
          <w:lang w:val="de-DE"/>
        </w:rPr>
      </w:pPr>
      <w:r w:rsidRPr="00307970">
        <w:rPr>
          <w:lang w:val="de-DE"/>
        </w:rPr>
        <w:t>2.</w:t>
      </w:r>
      <w:r w:rsidRPr="00307970">
        <w:rPr>
          <w:lang w:val="de-DE"/>
        </w:rPr>
        <w:tab/>
        <w:t>QUALITATIVE UND QUANTITATIVE ZUSAMMENSETZUNG</w:t>
      </w:r>
    </w:p>
    <w:p w14:paraId="46805FFB" w14:textId="77777777" w:rsidR="00DE154C" w:rsidRPr="00307970" w:rsidRDefault="00DE154C" w:rsidP="00BD3739">
      <w:pPr>
        <w:widowControl/>
        <w:rPr>
          <w:u w:val="single"/>
          <w:lang w:val="de-DE"/>
        </w:rPr>
      </w:pPr>
    </w:p>
    <w:p w14:paraId="45EEE890" w14:textId="77777777" w:rsidR="00C23CD9" w:rsidRPr="00307970" w:rsidRDefault="00C23CD9" w:rsidP="00BD3739">
      <w:pPr>
        <w:widowControl/>
        <w:rPr>
          <w:lang w:val="de-DE"/>
        </w:rPr>
      </w:pPr>
      <w:r w:rsidRPr="00307970">
        <w:rPr>
          <w:u w:val="single"/>
          <w:lang w:val="de-DE"/>
        </w:rPr>
        <w:t>Lyrica 25 mg Hartkapseln</w:t>
      </w:r>
    </w:p>
    <w:p w14:paraId="795CC7FB" w14:textId="77777777" w:rsidR="00C23CD9" w:rsidRPr="00307970" w:rsidRDefault="00C23CD9" w:rsidP="00BD3739">
      <w:pPr>
        <w:widowControl/>
        <w:rPr>
          <w:lang w:val="de-DE"/>
        </w:rPr>
      </w:pPr>
      <w:r w:rsidRPr="00307970">
        <w:rPr>
          <w:lang w:val="de-DE"/>
        </w:rPr>
        <w:t>Jede Hartkapsel enthält 25</w:t>
      </w:r>
      <w:r w:rsidR="00DE154C" w:rsidRPr="00307970">
        <w:rPr>
          <w:lang w:val="de-DE"/>
        </w:rPr>
        <w:t xml:space="preserve"> </w:t>
      </w:r>
      <w:r w:rsidRPr="00307970">
        <w:rPr>
          <w:lang w:val="de-DE"/>
        </w:rPr>
        <w:t>mg Pregabalin.</w:t>
      </w:r>
    </w:p>
    <w:p w14:paraId="7770E90F" w14:textId="77777777" w:rsidR="00DE154C" w:rsidRPr="00307970" w:rsidRDefault="00DE154C" w:rsidP="00BD3739">
      <w:pPr>
        <w:widowControl/>
        <w:rPr>
          <w:sz w:val="20"/>
          <w:szCs w:val="21"/>
          <w:u w:val="single"/>
          <w:lang w:val="de-DE"/>
        </w:rPr>
      </w:pPr>
    </w:p>
    <w:p w14:paraId="41A9CE79" w14:textId="77777777" w:rsidR="00C23CD9" w:rsidRPr="00307970" w:rsidRDefault="00C23CD9" w:rsidP="00BD3739">
      <w:pPr>
        <w:widowControl/>
        <w:rPr>
          <w:lang w:val="de-DE"/>
        </w:rPr>
      </w:pPr>
      <w:r w:rsidRPr="00307970">
        <w:rPr>
          <w:u w:val="single"/>
          <w:lang w:val="de-DE"/>
        </w:rPr>
        <w:t>Lyrica 50 mg Hartkapseln</w:t>
      </w:r>
    </w:p>
    <w:p w14:paraId="2A62D2B2" w14:textId="77777777" w:rsidR="00C23CD9" w:rsidRPr="00307970" w:rsidRDefault="00C23CD9" w:rsidP="00BD3739">
      <w:pPr>
        <w:widowControl/>
        <w:rPr>
          <w:lang w:val="de-DE"/>
        </w:rPr>
      </w:pPr>
      <w:r w:rsidRPr="00307970">
        <w:rPr>
          <w:lang w:val="de-DE"/>
        </w:rPr>
        <w:t>Jede Hartkapsel enthält 50</w:t>
      </w:r>
      <w:r w:rsidR="00DE154C" w:rsidRPr="00307970">
        <w:rPr>
          <w:lang w:val="de-DE"/>
        </w:rPr>
        <w:t xml:space="preserve"> </w:t>
      </w:r>
      <w:r w:rsidRPr="00307970">
        <w:rPr>
          <w:lang w:val="de-DE"/>
        </w:rPr>
        <w:t>mg Pregabalin.</w:t>
      </w:r>
    </w:p>
    <w:p w14:paraId="2C39CF3B" w14:textId="77777777" w:rsidR="00DE154C" w:rsidRPr="00307970" w:rsidRDefault="00DE154C" w:rsidP="00BD3739">
      <w:pPr>
        <w:widowControl/>
        <w:rPr>
          <w:sz w:val="20"/>
          <w:szCs w:val="21"/>
          <w:u w:val="single"/>
          <w:lang w:val="de-DE"/>
        </w:rPr>
      </w:pPr>
    </w:p>
    <w:p w14:paraId="40CFD8BC" w14:textId="77777777" w:rsidR="00C23CD9" w:rsidRPr="00307970" w:rsidRDefault="00C23CD9" w:rsidP="00BD3739">
      <w:pPr>
        <w:widowControl/>
        <w:rPr>
          <w:lang w:val="de-DE"/>
        </w:rPr>
      </w:pPr>
      <w:r w:rsidRPr="00307970">
        <w:rPr>
          <w:u w:val="single"/>
          <w:lang w:val="de-DE"/>
        </w:rPr>
        <w:t>Lyrica 75 mg Hartkapseln</w:t>
      </w:r>
    </w:p>
    <w:p w14:paraId="00BA7706" w14:textId="77777777" w:rsidR="00C23CD9" w:rsidRPr="00307970" w:rsidRDefault="00C23CD9" w:rsidP="00BD3739">
      <w:pPr>
        <w:widowControl/>
        <w:rPr>
          <w:lang w:val="de-DE"/>
        </w:rPr>
      </w:pPr>
      <w:r w:rsidRPr="00307970">
        <w:rPr>
          <w:lang w:val="de-DE"/>
        </w:rPr>
        <w:t>Jede Hartkapsel enthält 75</w:t>
      </w:r>
      <w:r w:rsidR="00DE154C" w:rsidRPr="00307970">
        <w:rPr>
          <w:lang w:val="de-DE"/>
        </w:rPr>
        <w:t xml:space="preserve"> </w:t>
      </w:r>
      <w:r w:rsidRPr="00307970">
        <w:rPr>
          <w:lang w:val="de-DE"/>
        </w:rPr>
        <w:t>mg Pregabalin.</w:t>
      </w:r>
    </w:p>
    <w:p w14:paraId="0C74C2AD" w14:textId="77777777" w:rsidR="00DE154C" w:rsidRPr="00307970" w:rsidRDefault="00DE154C" w:rsidP="00BD3739">
      <w:pPr>
        <w:widowControl/>
        <w:rPr>
          <w:sz w:val="20"/>
          <w:szCs w:val="21"/>
          <w:u w:val="single"/>
          <w:lang w:val="de-DE"/>
        </w:rPr>
      </w:pPr>
    </w:p>
    <w:p w14:paraId="765D21BD" w14:textId="77777777" w:rsidR="00C23CD9" w:rsidRPr="00307970" w:rsidRDefault="00C23CD9" w:rsidP="00BD3739">
      <w:pPr>
        <w:widowControl/>
        <w:rPr>
          <w:lang w:val="de-DE"/>
        </w:rPr>
      </w:pPr>
      <w:r w:rsidRPr="00307970">
        <w:rPr>
          <w:u w:val="single"/>
          <w:lang w:val="de-DE"/>
        </w:rPr>
        <w:t>Lyrica 100 mg Hartkapseln</w:t>
      </w:r>
    </w:p>
    <w:p w14:paraId="6DE45285" w14:textId="77777777" w:rsidR="00C23CD9" w:rsidRPr="00307970" w:rsidRDefault="00C23CD9" w:rsidP="00BD3739">
      <w:pPr>
        <w:widowControl/>
        <w:rPr>
          <w:lang w:val="de-DE"/>
        </w:rPr>
      </w:pPr>
      <w:r w:rsidRPr="00307970">
        <w:rPr>
          <w:lang w:val="de-DE"/>
        </w:rPr>
        <w:t>Jede Hartkapsel enthält 100</w:t>
      </w:r>
      <w:r w:rsidR="00DE154C" w:rsidRPr="00307970">
        <w:rPr>
          <w:lang w:val="de-DE"/>
        </w:rPr>
        <w:t xml:space="preserve"> </w:t>
      </w:r>
      <w:r w:rsidRPr="00307970">
        <w:rPr>
          <w:lang w:val="de-DE"/>
        </w:rPr>
        <w:t>mg Pregabalin.</w:t>
      </w:r>
    </w:p>
    <w:p w14:paraId="6B3EAE7A" w14:textId="77777777" w:rsidR="00DE154C" w:rsidRPr="00307970" w:rsidRDefault="00DE154C" w:rsidP="00BD3739">
      <w:pPr>
        <w:widowControl/>
        <w:rPr>
          <w:sz w:val="20"/>
          <w:szCs w:val="21"/>
          <w:u w:val="single"/>
          <w:lang w:val="de-DE"/>
        </w:rPr>
      </w:pPr>
    </w:p>
    <w:p w14:paraId="5EB86964" w14:textId="77777777" w:rsidR="00C23CD9" w:rsidRPr="00307970" w:rsidRDefault="00C23CD9" w:rsidP="00BD3739">
      <w:pPr>
        <w:widowControl/>
        <w:rPr>
          <w:lang w:val="de-DE"/>
        </w:rPr>
      </w:pPr>
      <w:r w:rsidRPr="00307970">
        <w:rPr>
          <w:u w:val="single"/>
          <w:lang w:val="de-DE"/>
        </w:rPr>
        <w:t>Lyrica 150 mg Hartkapseln</w:t>
      </w:r>
    </w:p>
    <w:p w14:paraId="63B010E5" w14:textId="77777777" w:rsidR="00C23CD9" w:rsidRPr="00307970" w:rsidRDefault="00C23CD9" w:rsidP="00BD3739">
      <w:pPr>
        <w:widowControl/>
        <w:rPr>
          <w:lang w:val="de-DE"/>
        </w:rPr>
      </w:pPr>
      <w:r w:rsidRPr="00307970">
        <w:rPr>
          <w:lang w:val="de-DE"/>
        </w:rPr>
        <w:t>Jede Hartkapsel enthält 150</w:t>
      </w:r>
      <w:r w:rsidR="00DE154C" w:rsidRPr="00307970">
        <w:rPr>
          <w:lang w:val="de-DE"/>
        </w:rPr>
        <w:t xml:space="preserve"> </w:t>
      </w:r>
      <w:r w:rsidRPr="00307970">
        <w:rPr>
          <w:lang w:val="de-DE"/>
        </w:rPr>
        <w:t>mg Pregabalin.</w:t>
      </w:r>
    </w:p>
    <w:p w14:paraId="74850CC9" w14:textId="77777777" w:rsidR="00DE154C" w:rsidRPr="00307970" w:rsidRDefault="00DE154C" w:rsidP="00BD3739">
      <w:pPr>
        <w:widowControl/>
        <w:rPr>
          <w:sz w:val="20"/>
          <w:szCs w:val="21"/>
          <w:u w:val="single"/>
          <w:lang w:val="de-DE"/>
        </w:rPr>
      </w:pPr>
    </w:p>
    <w:p w14:paraId="2F4874EE" w14:textId="77777777" w:rsidR="00C23CD9" w:rsidRPr="00307970" w:rsidRDefault="00C23CD9" w:rsidP="00BD3739">
      <w:pPr>
        <w:widowControl/>
        <w:rPr>
          <w:lang w:val="de-DE"/>
        </w:rPr>
      </w:pPr>
      <w:r w:rsidRPr="00307970">
        <w:rPr>
          <w:u w:val="single"/>
          <w:lang w:val="de-DE"/>
        </w:rPr>
        <w:t>Lyrica 200 mg Hartkapseln</w:t>
      </w:r>
    </w:p>
    <w:p w14:paraId="09BA9652" w14:textId="77777777" w:rsidR="00C23CD9" w:rsidRPr="00307970" w:rsidRDefault="00C23CD9" w:rsidP="00BD3739">
      <w:pPr>
        <w:widowControl/>
        <w:rPr>
          <w:lang w:val="de-DE"/>
        </w:rPr>
      </w:pPr>
      <w:r w:rsidRPr="00307970">
        <w:rPr>
          <w:lang w:val="de-DE"/>
        </w:rPr>
        <w:t>Jede Hartkapsel enthält 200</w:t>
      </w:r>
      <w:r w:rsidR="00DE154C" w:rsidRPr="00307970">
        <w:rPr>
          <w:lang w:val="de-DE"/>
        </w:rPr>
        <w:t xml:space="preserve"> </w:t>
      </w:r>
      <w:r w:rsidRPr="00307970">
        <w:rPr>
          <w:lang w:val="de-DE"/>
        </w:rPr>
        <w:t>mg Pregabalin.</w:t>
      </w:r>
    </w:p>
    <w:p w14:paraId="562582AF" w14:textId="77777777" w:rsidR="00DE154C" w:rsidRPr="00307970" w:rsidRDefault="00DE154C" w:rsidP="00BD3739">
      <w:pPr>
        <w:widowControl/>
        <w:rPr>
          <w:sz w:val="20"/>
          <w:szCs w:val="21"/>
          <w:u w:val="single"/>
          <w:lang w:val="de-DE"/>
        </w:rPr>
      </w:pPr>
    </w:p>
    <w:p w14:paraId="78134492" w14:textId="77777777" w:rsidR="00C23CD9" w:rsidRPr="00307970" w:rsidRDefault="00C23CD9" w:rsidP="00BD3739">
      <w:pPr>
        <w:widowControl/>
        <w:rPr>
          <w:lang w:val="de-DE"/>
        </w:rPr>
      </w:pPr>
      <w:r w:rsidRPr="00307970">
        <w:rPr>
          <w:u w:val="single"/>
          <w:lang w:val="de-DE"/>
        </w:rPr>
        <w:t>Lyrica 225 mg Hartkapseln</w:t>
      </w:r>
    </w:p>
    <w:p w14:paraId="163A7C71" w14:textId="77777777" w:rsidR="00C23CD9" w:rsidRPr="00307970" w:rsidRDefault="00C23CD9" w:rsidP="00BD3739">
      <w:pPr>
        <w:widowControl/>
        <w:rPr>
          <w:lang w:val="de-DE"/>
        </w:rPr>
      </w:pPr>
      <w:r w:rsidRPr="00307970">
        <w:rPr>
          <w:lang w:val="de-DE"/>
        </w:rPr>
        <w:t>Jede Hartkapsel enthält 225</w:t>
      </w:r>
      <w:r w:rsidR="00DE154C" w:rsidRPr="00307970">
        <w:rPr>
          <w:lang w:val="de-DE"/>
        </w:rPr>
        <w:t xml:space="preserve"> </w:t>
      </w:r>
      <w:r w:rsidRPr="00307970">
        <w:rPr>
          <w:lang w:val="de-DE"/>
        </w:rPr>
        <w:t>mg Pregabalin.</w:t>
      </w:r>
    </w:p>
    <w:p w14:paraId="5CC4C800" w14:textId="77777777" w:rsidR="00DE154C" w:rsidRPr="00307970" w:rsidRDefault="00DE154C" w:rsidP="00BD3739">
      <w:pPr>
        <w:widowControl/>
        <w:rPr>
          <w:sz w:val="20"/>
          <w:szCs w:val="21"/>
          <w:u w:val="single"/>
          <w:lang w:val="de-DE"/>
        </w:rPr>
      </w:pPr>
    </w:p>
    <w:p w14:paraId="043996BF" w14:textId="77777777" w:rsidR="00C23CD9" w:rsidRPr="00307970" w:rsidRDefault="00C23CD9" w:rsidP="00BD3739">
      <w:pPr>
        <w:widowControl/>
        <w:rPr>
          <w:lang w:val="de-DE"/>
        </w:rPr>
      </w:pPr>
      <w:r w:rsidRPr="00307970">
        <w:rPr>
          <w:u w:val="single"/>
          <w:lang w:val="de-DE"/>
        </w:rPr>
        <w:t>Lyrica 300 mg Hartkapseln</w:t>
      </w:r>
    </w:p>
    <w:p w14:paraId="3058E2B2" w14:textId="77777777" w:rsidR="00C23CD9" w:rsidRPr="00307970" w:rsidRDefault="00C23CD9" w:rsidP="00BD3739">
      <w:pPr>
        <w:widowControl/>
        <w:rPr>
          <w:lang w:val="de-DE"/>
        </w:rPr>
      </w:pPr>
      <w:r w:rsidRPr="00307970">
        <w:rPr>
          <w:lang w:val="de-DE"/>
        </w:rPr>
        <w:t>Jede Hartkapsel enthält 300</w:t>
      </w:r>
      <w:r w:rsidR="00DE154C" w:rsidRPr="00307970">
        <w:rPr>
          <w:lang w:val="de-DE"/>
        </w:rPr>
        <w:t xml:space="preserve"> </w:t>
      </w:r>
      <w:r w:rsidRPr="00307970">
        <w:rPr>
          <w:lang w:val="de-DE"/>
        </w:rPr>
        <w:t>mg Pregabalin.</w:t>
      </w:r>
    </w:p>
    <w:p w14:paraId="5CFDA12D" w14:textId="77777777" w:rsidR="00DE154C" w:rsidRPr="00307970" w:rsidRDefault="00DE154C" w:rsidP="00BD3739">
      <w:pPr>
        <w:widowControl/>
        <w:rPr>
          <w:sz w:val="20"/>
          <w:szCs w:val="21"/>
          <w:u w:val="single"/>
          <w:lang w:val="de-DE"/>
        </w:rPr>
      </w:pPr>
    </w:p>
    <w:p w14:paraId="091D2560" w14:textId="77777777" w:rsidR="00C23CD9" w:rsidRPr="00307970" w:rsidRDefault="00C23CD9" w:rsidP="00BD3739">
      <w:pPr>
        <w:widowControl/>
        <w:rPr>
          <w:lang w:val="de-DE"/>
        </w:rPr>
      </w:pPr>
      <w:r w:rsidRPr="00307970">
        <w:rPr>
          <w:u w:val="single"/>
          <w:lang w:val="de-DE"/>
        </w:rPr>
        <w:t>Sonstige Bestandteile mit bekannter Wirkung</w:t>
      </w:r>
    </w:p>
    <w:p w14:paraId="3E2F882D" w14:textId="77777777" w:rsidR="00DE154C" w:rsidRPr="00307970" w:rsidRDefault="00DE154C" w:rsidP="00BD3739">
      <w:pPr>
        <w:widowControl/>
        <w:rPr>
          <w:sz w:val="20"/>
          <w:szCs w:val="21"/>
          <w:u w:val="single"/>
          <w:lang w:val="de-DE"/>
        </w:rPr>
      </w:pPr>
    </w:p>
    <w:p w14:paraId="4087F7F2" w14:textId="77777777" w:rsidR="00C23CD9" w:rsidRPr="00307970" w:rsidRDefault="00C23CD9" w:rsidP="00BD3739">
      <w:pPr>
        <w:widowControl/>
        <w:rPr>
          <w:lang w:val="de-DE"/>
        </w:rPr>
      </w:pPr>
      <w:r w:rsidRPr="00307970">
        <w:rPr>
          <w:u w:val="single"/>
          <w:lang w:val="de-DE"/>
        </w:rPr>
        <w:t>Lyrica 25 mg Hartkapseln</w:t>
      </w:r>
    </w:p>
    <w:p w14:paraId="3B3FD156" w14:textId="77777777" w:rsidR="00C23CD9" w:rsidRPr="00307970" w:rsidRDefault="00C23CD9" w:rsidP="00BD3739">
      <w:pPr>
        <w:widowControl/>
        <w:rPr>
          <w:lang w:val="de-DE"/>
        </w:rPr>
      </w:pPr>
      <w:r w:rsidRPr="00307970">
        <w:rPr>
          <w:lang w:val="de-DE"/>
        </w:rPr>
        <w:t>Jede Hartkapsel enthält auch 35</w:t>
      </w:r>
      <w:r w:rsidR="00DE154C" w:rsidRPr="00307970">
        <w:rPr>
          <w:lang w:val="de-DE"/>
        </w:rPr>
        <w:t xml:space="preserve"> </w:t>
      </w:r>
      <w:r w:rsidRPr="00307970">
        <w:rPr>
          <w:lang w:val="de-DE"/>
        </w:rPr>
        <w:t>mg Lactose-Monohydrat.</w:t>
      </w:r>
    </w:p>
    <w:p w14:paraId="1A4EA297" w14:textId="77777777" w:rsidR="00DE154C" w:rsidRPr="00307970" w:rsidRDefault="00DE154C" w:rsidP="00BD3739">
      <w:pPr>
        <w:widowControl/>
        <w:rPr>
          <w:sz w:val="20"/>
          <w:szCs w:val="21"/>
          <w:u w:val="single"/>
          <w:lang w:val="de-DE"/>
        </w:rPr>
      </w:pPr>
    </w:p>
    <w:p w14:paraId="55C0463B" w14:textId="77777777" w:rsidR="00C23CD9" w:rsidRPr="00307970" w:rsidRDefault="00C23CD9" w:rsidP="00BD3739">
      <w:pPr>
        <w:widowControl/>
        <w:rPr>
          <w:lang w:val="de-DE"/>
        </w:rPr>
      </w:pPr>
      <w:r w:rsidRPr="00307970">
        <w:rPr>
          <w:u w:val="single"/>
          <w:lang w:val="de-DE"/>
        </w:rPr>
        <w:t>Lyrica 50 mg Hartkapseln</w:t>
      </w:r>
    </w:p>
    <w:p w14:paraId="4C533B4C" w14:textId="77777777" w:rsidR="00C23CD9" w:rsidRPr="00307970" w:rsidRDefault="00C23CD9" w:rsidP="00BD3739">
      <w:pPr>
        <w:widowControl/>
        <w:rPr>
          <w:lang w:val="de-DE"/>
        </w:rPr>
      </w:pPr>
      <w:r w:rsidRPr="00307970">
        <w:rPr>
          <w:lang w:val="de-DE"/>
        </w:rPr>
        <w:t>Jede Hartkapsel enthält auch 70</w:t>
      </w:r>
      <w:r w:rsidR="00DE154C" w:rsidRPr="00307970">
        <w:rPr>
          <w:lang w:val="de-DE"/>
        </w:rPr>
        <w:t xml:space="preserve"> </w:t>
      </w:r>
      <w:r w:rsidRPr="00307970">
        <w:rPr>
          <w:lang w:val="de-DE"/>
        </w:rPr>
        <w:t>mg Lactose-Monohydrat.</w:t>
      </w:r>
    </w:p>
    <w:p w14:paraId="3016A1BC" w14:textId="77777777" w:rsidR="00DE154C" w:rsidRPr="00307970" w:rsidRDefault="00DE154C" w:rsidP="00BD3739">
      <w:pPr>
        <w:widowControl/>
        <w:rPr>
          <w:sz w:val="20"/>
          <w:szCs w:val="21"/>
          <w:u w:val="single"/>
          <w:lang w:val="de-DE"/>
        </w:rPr>
      </w:pPr>
    </w:p>
    <w:p w14:paraId="6F477BF1" w14:textId="77777777" w:rsidR="00C23CD9" w:rsidRPr="00307970" w:rsidRDefault="00C23CD9" w:rsidP="00BD3739">
      <w:pPr>
        <w:widowControl/>
        <w:rPr>
          <w:lang w:val="de-DE"/>
        </w:rPr>
      </w:pPr>
      <w:r w:rsidRPr="00307970">
        <w:rPr>
          <w:u w:val="single"/>
          <w:lang w:val="de-DE"/>
        </w:rPr>
        <w:t>Lyrica 75 mg Hartkapseln</w:t>
      </w:r>
    </w:p>
    <w:p w14:paraId="246AB3CE" w14:textId="77777777" w:rsidR="00C23CD9" w:rsidRPr="00307970" w:rsidRDefault="00C23CD9" w:rsidP="00BD3739">
      <w:pPr>
        <w:widowControl/>
        <w:rPr>
          <w:lang w:val="de-DE"/>
        </w:rPr>
      </w:pPr>
      <w:r w:rsidRPr="00307970">
        <w:rPr>
          <w:lang w:val="de-DE"/>
        </w:rPr>
        <w:t>Jede Hartkapsel enthält auch 8,25</w:t>
      </w:r>
      <w:r w:rsidR="00DE154C" w:rsidRPr="00307970">
        <w:rPr>
          <w:lang w:val="de-DE"/>
        </w:rPr>
        <w:t xml:space="preserve"> </w:t>
      </w:r>
      <w:r w:rsidRPr="00307970">
        <w:rPr>
          <w:lang w:val="de-DE"/>
        </w:rPr>
        <w:t>mg Lactose-Monohydrat.</w:t>
      </w:r>
    </w:p>
    <w:p w14:paraId="2C80A501" w14:textId="77777777" w:rsidR="00DE154C" w:rsidRPr="00307970" w:rsidRDefault="00DE154C" w:rsidP="00BD3739">
      <w:pPr>
        <w:widowControl/>
        <w:rPr>
          <w:sz w:val="20"/>
          <w:szCs w:val="21"/>
          <w:u w:val="single"/>
          <w:lang w:val="de-DE"/>
        </w:rPr>
      </w:pPr>
    </w:p>
    <w:p w14:paraId="5E46CF8F" w14:textId="77777777" w:rsidR="00C23CD9" w:rsidRPr="00307970" w:rsidRDefault="00C23CD9" w:rsidP="00BD3739">
      <w:pPr>
        <w:widowControl/>
        <w:rPr>
          <w:lang w:val="de-DE"/>
        </w:rPr>
      </w:pPr>
      <w:r w:rsidRPr="00307970">
        <w:rPr>
          <w:u w:val="single"/>
          <w:lang w:val="de-DE"/>
        </w:rPr>
        <w:t>Lyrica 100 mg Hartkapseln</w:t>
      </w:r>
    </w:p>
    <w:p w14:paraId="5D9583A1" w14:textId="7F658E7F" w:rsidR="00C23CD9" w:rsidRPr="00307970" w:rsidRDefault="00C23CD9" w:rsidP="00BD3739">
      <w:pPr>
        <w:widowControl/>
        <w:rPr>
          <w:lang w:val="de-DE"/>
        </w:rPr>
      </w:pPr>
      <w:r w:rsidRPr="00307970">
        <w:rPr>
          <w:lang w:val="de-DE"/>
        </w:rPr>
        <w:t>Jede Hartkapsel enthält auch 11</w:t>
      </w:r>
      <w:r w:rsidR="00074FDA" w:rsidRPr="00307970">
        <w:rPr>
          <w:lang w:val="de-DE"/>
        </w:rPr>
        <w:t xml:space="preserve"> </w:t>
      </w:r>
      <w:r w:rsidRPr="00307970">
        <w:rPr>
          <w:lang w:val="de-DE"/>
        </w:rPr>
        <w:t>mg Lactose-Monohydrat.</w:t>
      </w:r>
    </w:p>
    <w:p w14:paraId="4BE799CB" w14:textId="77777777" w:rsidR="00DE154C" w:rsidRPr="00307970" w:rsidRDefault="00DE154C" w:rsidP="00BD3739">
      <w:pPr>
        <w:widowControl/>
        <w:rPr>
          <w:sz w:val="20"/>
          <w:szCs w:val="21"/>
          <w:u w:val="single"/>
          <w:lang w:val="de-DE"/>
        </w:rPr>
      </w:pPr>
    </w:p>
    <w:p w14:paraId="0F03E694" w14:textId="77777777" w:rsidR="00C23CD9" w:rsidRPr="00307970" w:rsidRDefault="00C23CD9" w:rsidP="00BD3739">
      <w:pPr>
        <w:widowControl/>
        <w:rPr>
          <w:lang w:val="de-DE"/>
        </w:rPr>
      </w:pPr>
      <w:r w:rsidRPr="00307970">
        <w:rPr>
          <w:u w:val="single"/>
          <w:lang w:val="de-DE"/>
        </w:rPr>
        <w:t>Lyrica 150 mg Hartkapseln</w:t>
      </w:r>
    </w:p>
    <w:p w14:paraId="23B16979" w14:textId="77777777" w:rsidR="00C23CD9" w:rsidRPr="00307970" w:rsidRDefault="00C23CD9" w:rsidP="00BD3739">
      <w:pPr>
        <w:widowControl/>
        <w:rPr>
          <w:lang w:val="de-DE"/>
        </w:rPr>
      </w:pPr>
      <w:r w:rsidRPr="00307970">
        <w:rPr>
          <w:lang w:val="de-DE"/>
        </w:rPr>
        <w:t>Jede Hartkapsel enthält auch 16,5</w:t>
      </w:r>
      <w:r w:rsidR="00DE154C" w:rsidRPr="00307970">
        <w:rPr>
          <w:lang w:val="de-DE"/>
        </w:rPr>
        <w:t xml:space="preserve"> </w:t>
      </w:r>
      <w:r w:rsidRPr="00307970">
        <w:rPr>
          <w:lang w:val="de-DE"/>
        </w:rPr>
        <w:t>mg Lactose-Monohydrat.</w:t>
      </w:r>
    </w:p>
    <w:p w14:paraId="68281927" w14:textId="77777777" w:rsidR="00DE154C" w:rsidRPr="00307970" w:rsidRDefault="00DE154C" w:rsidP="00BD3739">
      <w:pPr>
        <w:widowControl/>
        <w:rPr>
          <w:sz w:val="20"/>
          <w:szCs w:val="21"/>
          <w:u w:val="single"/>
          <w:lang w:val="de-DE"/>
        </w:rPr>
      </w:pPr>
    </w:p>
    <w:p w14:paraId="6559D0F8" w14:textId="77777777" w:rsidR="00C23CD9" w:rsidRPr="00307970" w:rsidRDefault="00C23CD9" w:rsidP="00BD3739">
      <w:pPr>
        <w:keepNext/>
        <w:widowControl/>
        <w:rPr>
          <w:lang w:val="de-DE"/>
        </w:rPr>
      </w:pPr>
      <w:r w:rsidRPr="00307970">
        <w:rPr>
          <w:u w:val="single"/>
          <w:lang w:val="de-DE"/>
        </w:rPr>
        <w:t>Lyrica 200 mg Hartkapseln</w:t>
      </w:r>
    </w:p>
    <w:p w14:paraId="41B2B833" w14:textId="77777777" w:rsidR="00DE154C" w:rsidRPr="00307970" w:rsidRDefault="00C23CD9" w:rsidP="00BD3739">
      <w:pPr>
        <w:widowControl/>
        <w:rPr>
          <w:lang w:val="de-DE"/>
        </w:rPr>
      </w:pPr>
      <w:r w:rsidRPr="00307970">
        <w:rPr>
          <w:lang w:val="de-DE"/>
        </w:rPr>
        <w:t>Jede Hartkapsel enthält auch 22</w:t>
      </w:r>
      <w:r w:rsidR="00DE154C" w:rsidRPr="00307970">
        <w:rPr>
          <w:lang w:val="de-DE"/>
        </w:rPr>
        <w:t xml:space="preserve"> </w:t>
      </w:r>
      <w:r w:rsidRPr="00307970">
        <w:rPr>
          <w:lang w:val="de-DE"/>
        </w:rPr>
        <w:t>mg Lactose-Monohydrat.</w:t>
      </w:r>
    </w:p>
    <w:p w14:paraId="00514AE8" w14:textId="6F7EE94D" w:rsidR="00C23CD9" w:rsidRPr="00307970" w:rsidRDefault="00C23CD9" w:rsidP="00BD3739">
      <w:pPr>
        <w:widowControl/>
        <w:rPr>
          <w:sz w:val="20"/>
          <w:szCs w:val="21"/>
          <w:lang w:val="de-DE"/>
        </w:rPr>
      </w:pPr>
    </w:p>
    <w:p w14:paraId="72C92FC6" w14:textId="2B3AA210" w:rsidR="00490744" w:rsidRPr="00307970" w:rsidRDefault="00490744" w:rsidP="00BD3739">
      <w:pPr>
        <w:widowControl/>
        <w:rPr>
          <w:sz w:val="20"/>
          <w:szCs w:val="21"/>
          <w:lang w:val="de-DE"/>
        </w:rPr>
      </w:pPr>
    </w:p>
    <w:p w14:paraId="49B3599B" w14:textId="77777777" w:rsidR="00C23CD9" w:rsidRPr="00307970" w:rsidRDefault="00C23CD9" w:rsidP="00120C2B">
      <w:pPr>
        <w:widowControl/>
        <w:rPr>
          <w:lang w:val="de-DE"/>
        </w:rPr>
      </w:pPr>
      <w:r w:rsidRPr="00307970">
        <w:rPr>
          <w:u w:val="single"/>
          <w:lang w:val="de-DE"/>
        </w:rPr>
        <w:lastRenderedPageBreak/>
        <w:t>Lyrica 225 mg Hartkapseln</w:t>
      </w:r>
    </w:p>
    <w:p w14:paraId="0081796A" w14:textId="77777777" w:rsidR="00C23CD9" w:rsidRPr="00307970" w:rsidRDefault="00C23CD9" w:rsidP="00BD3739">
      <w:pPr>
        <w:widowControl/>
        <w:rPr>
          <w:lang w:val="de-DE"/>
        </w:rPr>
      </w:pPr>
      <w:r w:rsidRPr="00307970">
        <w:rPr>
          <w:lang w:val="de-DE"/>
        </w:rPr>
        <w:t>Jede Hartkapsel enthält auch 24,75 mg Lactose-Monohydrat.</w:t>
      </w:r>
    </w:p>
    <w:p w14:paraId="021B7ACE" w14:textId="77777777" w:rsidR="00DE154C" w:rsidRPr="00307970" w:rsidRDefault="00DE154C" w:rsidP="00BD3739">
      <w:pPr>
        <w:widowControl/>
        <w:rPr>
          <w:u w:val="single"/>
          <w:lang w:val="de-DE"/>
        </w:rPr>
      </w:pPr>
    </w:p>
    <w:p w14:paraId="7342D327" w14:textId="77777777" w:rsidR="00C23CD9" w:rsidRPr="00307970" w:rsidRDefault="00C23CD9" w:rsidP="00BD3739">
      <w:pPr>
        <w:widowControl/>
        <w:rPr>
          <w:lang w:val="de-DE"/>
        </w:rPr>
      </w:pPr>
      <w:r w:rsidRPr="00307970">
        <w:rPr>
          <w:u w:val="single"/>
          <w:lang w:val="de-DE"/>
        </w:rPr>
        <w:t>Lyrica 300 mg Hartkapseln</w:t>
      </w:r>
    </w:p>
    <w:p w14:paraId="65AB6BD9" w14:textId="77777777" w:rsidR="00C23CD9" w:rsidRPr="00307970" w:rsidRDefault="00C23CD9" w:rsidP="00BD3739">
      <w:pPr>
        <w:widowControl/>
        <w:rPr>
          <w:lang w:val="de-DE"/>
        </w:rPr>
      </w:pPr>
      <w:r w:rsidRPr="00307970">
        <w:rPr>
          <w:lang w:val="de-DE"/>
        </w:rPr>
        <w:t>Jede Hartkapsel enthält auch 33</w:t>
      </w:r>
      <w:r w:rsidR="00DE154C" w:rsidRPr="00307970">
        <w:rPr>
          <w:lang w:val="de-DE"/>
        </w:rPr>
        <w:t xml:space="preserve"> </w:t>
      </w:r>
      <w:r w:rsidRPr="00307970">
        <w:rPr>
          <w:lang w:val="de-DE"/>
        </w:rPr>
        <w:t>mg Lactose-Monohydrat.</w:t>
      </w:r>
    </w:p>
    <w:p w14:paraId="7C554BE7" w14:textId="77777777" w:rsidR="00DE154C" w:rsidRPr="00307970" w:rsidRDefault="00DE154C" w:rsidP="00BD3739">
      <w:pPr>
        <w:widowControl/>
        <w:rPr>
          <w:lang w:val="de-DE"/>
        </w:rPr>
      </w:pPr>
    </w:p>
    <w:p w14:paraId="6F4DE895" w14:textId="77777777" w:rsidR="00C23CD9" w:rsidRPr="00307970" w:rsidRDefault="00C23CD9" w:rsidP="00BD3739">
      <w:pPr>
        <w:widowControl/>
        <w:rPr>
          <w:lang w:val="de-DE"/>
        </w:rPr>
      </w:pPr>
      <w:r w:rsidRPr="00307970">
        <w:rPr>
          <w:lang w:val="de-DE"/>
        </w:rPr>
        <w:t>Vollständige Auflistung der sonstigen Bestandteile, siehe Abschnitt 6.1.</w:t>
      </w:r>
    </w:p>
    <w:p w14:paraId="1AE08C26" w14:textId="77777777" w:rsidR="00DE154C" w:rsidRPr="00307970" w:rsidRDefault="00DE154C" w:rsidP="00B016DC">
      <w:pPr>
        <w:widowControl/>
        <w:rPr>
          <w:rFonts w:eastAsia="Times New Roman" w:cs="Times New Roman"/>
          <w:color w:val="auto"/>
          <w:szCs w:val="20"/>
          <w:lang w:val="de-DE" w:eastAsia="en-US" w:bidi="ar-SA"/>
        </w:rPr>
      </w:pPr>
    </w:p>
    <w:p w14:paraId="336D5690" w14:textId="77777777" w:rsidR="00DE154C" w:rsidRPr="00307970" w:rsidRDefault="00DE154C" w:rsidP="00B016DC">
      <w:pPr>
        <w:widowControl/>
        <w:rPr>
          <w:rFonts w:eastAsia="Times New Roman" w:cs="Times New Roman"/>
          <w:color w:val="auto"/>
          <w:szCs w:val="20"/>
          <w:lang w:val="de-DE" w:eastAsia="en-US" w:bidi="ar-SA"/>
        </w:rPr>
      </w:pPr>
    </w:p>
    <w:p w14:paraId="049E941A" w14:textId="77777777" w:rsidR="00C23CD9" w:rsidRPr="00307970" w:rsidRDefault="00C23CD9" w:rsidP="00031B60">
      <w:pPr>
        <w:pStyle w:val="Heading1"/>
        <w:widowControl/>
        <w:ind w:left="567" w:hanging="567"/>
        <w:rPr>
          <w:lang w:val="de-DE"/>
        </w:rPr>
      </w:pPr>
      <w:r w:rsidRPr="00307970">
        <w:rPr>
          <w:lang w:val="de-DE"/>
        </w:rPr>
        <w:t>3.</w:t>
      </w:r>
      <w:r w:rsidRPr="00307970">
        <w:rPr>
          <w:lang w:val="de-DE"/>
        </w:rPr>
        <w:tab/>
        <w:t>DARREICHUNGSFORM</w:t>
      </w:r>
    </w:p>
    <w:p w14:paraId="52A46F5A" w14:textId="77777777" w:rsidR="00DF6AE4" w:rsidRPr="00307970" w:rsidRDefault="00DF6AE4" w:rsidP="00BD3739">
      <w:pPr>
        <w:widowControl/>
        <w:rPr>
          <w:lang w:val="de-DE"/>
        </w:rPr>
      </w:pPr>
    </w:p>
    <w:p w14:paraId="0950BB99" w14:textId="77777777" w:rsidR="00C23CD9" w:rsidRPr="00307970" w:rsidRDefault="00C23CD9" w:rsidP="00BD3739">
      <w:pPr>
        <w:widowControl/>
        <w:rPr>
          <w:lang w:val="de-DE"/>
        </w:rPr>
      </w:pPr>
      <w:r w:rsidRPr="00307970">
        <w:rPr>
          <w:lang w:val="de-DE"/>
        </w:rPr>
        <w:t>Hartkapsel</w:t>
      </w:r>
    </w:p>
    <w:p w14:paraId="79397F45" w14:textId="77777777" w:rsidR="00DF6AE4" w:rsidRPr="00307970" w:rsidRDefault="00DF6AE4" w:rsidP="00BD3739">
      <w:pPr>
        <w:widowControl/>
        <w:rPr>
          <w:u w:val="single"/>
          <w:lang w:val="de-DE"/>
        </w:rPr>
      </w:pPr>
    </w:p>
    <w:p w14:paraId="2DD47E17" w14:textId="77777777" w:rsidR="00C23CD9" w:rsidRPr="00307970" w:rsidRDefault="00C23CD9" w:rsidP="00BD3739">
      <w:pPr>
        <w:widowControl/>
        <w:rPr>
          <w:lang w:val="de-DE"/>
        </w:rPr>
      </w:pPr>
      <w:r w:rsidRPr="00307970">
        <w:rPr>
          <w:u w:val="single"/>
          <w:lang w:val="de-DE"/>
        </w:rPr>
        <w:t>Lyrica 25 mg Hartkapseln</w:t>
      </w:r>
    </w:p>
    <w:p w14:paraId="4BF6144B" w14:textId="6DA41DF6" w:rsidR="00C23CD9" w:rsidRPr="00307970" w:rsidRDefault="00C23CD9" w:rsidP="00BD3739">
      <w:pPr>
        <w:widowControl/>
        <w:rPr>
          <w:lang w:val="de-DE"/>
        </w:rPr>
      </w:pPr>
      <w:r w:rsidRPr="00307970">
        <w:rPr>
          <w:lang w:val="de-DE"/>
        </w:rPr>
        <w:t>Weiß, Aufdruck mit schwarzer Tinte „</w:t>
      </w:r>
      <w:r w:rsidR="00116290" w:rsidRPr="00307970">
        <w:rPr>
          <w:lang w:val="de-DE"/>
        </w:rPr>
        <w:t>VTRS</w:t>
      </w:r>
      <w:r w:rsidRPr="00307970">
        <w:rPr>
          <w:lang w:val="de-DE"/>
        </w:rPr>
        <w:t>“ auf dem Oberteil und „PGN 25“ auf dem Unterteil</w:t>
      </w:r>
    </w:p>
    <w:p w14:paraId="3A755637" w14:textId="77777777" w:rsidR="00DF6AE4" w:rsidRPr="00307970" w:rsidRDefault="00DF6AE4" w:rsidP="00BD3739">
      <w:pPr>
        <w:widowControl/>
        <w:rPr>
          <w:u w:val="single"/>
          <w:lang w:val="de-DE"/>
        </w:rPr>
      </w:pPr>
    </w:p>
    <w:p w14:paraId="42795512" w14:textId="77777777" w:rsidR="00C23CD9" w:rsidRPr="00307970" w:rsidRDefault="00C23CD9" w:rsidP="00BD3739">
      <w:pPr>
        <w:widowControl/>
        <w:rPr>
          <w:lang w:val="de-DE"/>
        </w:rPr>
      </w:pPr>
      <w:r w:rsidRPr="00307970">
        <w:rPr>
          <w:u w:val="single"/>
          <w:lang w:val="de-DE"/>
        </w:rPr>
        <w:t>Lyrica 50 mg Hartkapseln</w:t>
      </w:r>
    </w:p>
    <w:p w14:paraId="43C16C41" w14:textId="4C1E61C6" w:rsidR="00C23CD9" w:rsidRPr="00307970" w:rsidRDefault="00C23CD9" w:rsidP="00BD3739">
      <w:pPr>
        <w:widowControl/>
        <w:rPr>
          <w:lang w:val="de-DE"/>
        </w:rPr>
      </w:pPr>
      <w:r w:rsidRPr="00307970">
        <w:rPr>
          <w:lang w:val="de-DE"/>
        </w:rPr>
        <w:t>Weiß, Aufdruck mit schwarzer Tinte „</w:t>
      </w:r>
      <w:r w:rsidR="00116290" w:rsidRPr="00307970">
        <w:rPr>
          <w:lang w:val="de-DE"/>
        </w:rPr>
        <w:t>VTRS</w:t>
      </w:r>
      <w:r w:rsidRPr="00307970">
        <w:rPr>
          <w:lang w:val="de-DE"/>
        </w:rPr>
        <w:t>“ auf dem Oberteil und „PGN 50“ auf dem Unterteil. Das Unterteil ist zusätzlich mit einem schwarzen Band gekennzeichnet.</w:t>
      </w:r>
    </w:p>
    <w:p w14:paraId="6E62D5D9" w14:textId="77777777" w:rsidR="00DF6AE4" w:rsidRPr="00307970" w:rsidRDefault="00DF6AE4" w:rsidP="00BD3739">
      <w:pPr>
        <w:widowControl/>
        <w:rPr>
          <w:u w:val="single"/>
          <w:lang w:val="de-DE"/>
        </w:rPr>
      </w:pPr>
    </w:p>
    <w:p w14:paraId="60B2D6AC" w14:textId="77777777" w:rsidR="00C23CD9" w:rsidRPr="00307970" w:rsidRDefault="00C23CD9" w:rsidP="00BD3739">
      <w:pPr>
        <w:widowControl/>
        <w:rPr>
          <w:lang w:val="de-DE"/>
        </w:rPr>
      </w:pPr>
      <w:r w:rsidRPr="00307970">
        <w:rPr>
          <w:u w:val="single"/>
          <w:lang w:val="de-DE"/>
        </w:rPr>
        <w:t>Lyrica 75 mg Hartkapseln</w:t>
      </w:r>
    </w:p>
    <w:p w14:paraId="47E2739A" w14:textId="4499C910" w:rsidR="00C23CD9" w:rsidRPr="00307970" w:rsidRDefault="00C23CD9" w:rsidP="00BD3739">
      <w:pPr>
        <w:widowControl/>
        <w:rPr>
          <w:lang w:val="de-DE"/>
        </w:rPr>
      </w:pPr>
      <w:r w:rsidRPr="00307970">
        <w:rPr>
          <w:lang w:val="de-DE"/>
        </w:rPr>
        <w:t>Weiß-orangefarben, Aufdruck mit schwarzer Tinte „</w:t>
      </w:r>
      <w:r w:rsidR="00116290" w:rsidRPr="00307970">
        <w:rPr>
          <w:lang w:val="de-DE"/>
        </w:rPr>
        <w:t>VTRS</w:t>
      </w:r>
      <w:r w:rsidRPr="00307970">
        <w:rPr>
          <w:lang w:val="de-DE"/>
        </w:rPr>
        <w:t>“ auf dem Oberteil und „PGN 75“ auf dem Unterteil</w:t>
      </w:r>
    </w:p>
    <w:p w14:paraId="5579C318" w14:textId="77777777" w:rsidR="00DF6AE4" w:rsidRPr="00307970" w:rsidRDefault="00DF6AE4" w:rsidP="00BD3739">
      <w:pPr>
        <w:widowControl/>
        <w:rPr>
          <w:u w:val="single"/>
          <w:lang w:val="de-DE"/>
        </w:rPr>
      </w:pPr>
    </w:p>
    <w:p w14:paraId="3B3E5BFE" w14:textId="77777777" w:rsidR="00C23CD9" w:rsidRPr="00307970" w:rsidRDefault="00C23CD9" w:rsidP="00BD3739">
      <w:pPr>
        <w:widowControl/>
        <w:rPr>
          <w:lang w:val="de-DE"/>
        </w:rPr>
      </w:pPr>
      <w:r w:rsidRPr="00307970">
        <w:rPr>
          <w:u w:val="single"/>
          <w:lang w:val="de-DE"/>
        </w:rPr>
        <w:t>Lyrica 100 mg Hartkapseln</w:t>
      </w:r>
    </w:p>
    <w:p w14:paraId="625BE4CE" w14:textId="5AC34660" w:rsidR="00C23CD9" w:rsidRPr="00307970" w:rsidRDefault="00C23CD9" w:rsidP="00BD3739">
      <w:pPr>
        <w:widowControl/>
        <w:rPr>
          <w:spacing w:val="-4"/>
          <w:lang w:val="de-DE"/>
        </w:rPr>
      </w:pPr>
      <w:r w:rsidRPr="00307970">
        <w:rPr>
          <w:spacing w:val="-4"/>
          <w:lang w:val="de-DE"/>
        </w:rPr>
        <w:t>Orangefarben, Aufdruck mit schwarzer Tinte „</w:t>
      </w:r>
      <w:r w:rsidR="00116290" w:rsidRPr="00307970">
        <w:rPr>
          <w:spacing w:val="-4"/>
          <w:lang w:val="de-DE"/>
        </w:rPr>
        <w:t>VTRS</w:t>
      </w:r>
      <w:r w:rsidRPr="00307970">
        <w:rPr>
          <w:spacing w:val="-4"/>
          <w:lang w:val="de-DE"/>
        </w:rPr>
        <w:t>“ auf dem Oberteil und „PGN 100“ auf dem Unterteil</w:t>
      </w:r>
    </w:p>
    <w:p w14:paraId="7A65A240" w14:textId="77777777" w:rsidR="00DF6AE4" w:rsidRPr="00307970" w:rsidRDefault="00DF6AE4" w:rsidP="00BD3739">
      <w:pPr>
        <w:widowControl/>
        <w:rPr>
          <w:u w:val="single"/>
          <w:lang w:val="de-DE"/>
        </w:rPr>
      </w:pPr>
    </w:p>
    <w:p w14:paraId="280E7547" w14:textId="77777777" w:rsidR="00C23CD9" w:rsidRPr="00307970" w:rsidRDefault="00C23CD9" w:rsidP="00BD3739">
      <w:pPr>
        <w:widowControl/>
        <w:rPr>
          <w:lang w:val="de-DE"/>
        </w:rPr>
      </w:pPr>
      <w:r w:rsidRPr="00307970">
        <w:rPr>
          <w:u w:val="single"/>
          <w:lang w:val="de-DE"/>
        </w:rPr>
        <w:t>Lyrica 150 mg Hartkapseln</w:t>
      </w:r>
    </w:p>
    <w:p w14:paraId="4DB5DA5E" w14:textId="106FA95E" w:rsidR="00C23CD9" w:rsidRPr="00307970" w:rsidRDefault="00C23CD9" w:rsidP="00BD3739">
      <w:pPr>
        <w:widowControl/>
        <w:rPr>
          <w:lang w:val="de-DE"/>
        </w:rPr>
      </w:pPr>
      <w:r w:rsidRPr="00307970">
        <w:rPr>
          <w:lang w:val="de-DE"/>
        </w:rPr>
        <w:t>Weiß, Aufdruck mit schwarzer Tinte „</w:t>
      </w:r>
      <w:r w:rsidR="00116290" w:rsidRPr="00307970">
        <w:rPr>
          <w:lang w:val="de-DE"/>
        </w:rPr>
        <w:t>VTRS</w:t>
      </w:r>
      <w:r w:rsidRPr="00307970">
        <w:rPr>
          <w:lang w:val="de-DE"/>
        </w:rPr>
        <w:t>“ auf dem Oberteil und „PGN 150“ auf dem Unterteil.</w:t>
      </w:r>
    </w:p>
    <w:p w14:paraId="54871D1E" w14:textId="77777777" w:rsidR="00DF6AE4" w:rsidRPr="00307970" w:rsidRDefault="00DF6AE4" w:rsidP="00BD3739">
      <w:pPr>
        <w:widowControl/>
        <w:rPr>
          <w:u w:val="single"/>
          <w:lang w:val="de-DE"/>
        </w:rPr>
      </w:pPr>
    </w:p>
    <w:p w14:paraId="5E74E0FD" w14:textId="77777777" w:rsidR="00C23CD9" w:rsidRPr="00307970" w:rsidRDefault="00C23CD9" w:rsidP="00BD3739">
      <w:pPr>
        <w:widowControl/>
        <w:rPr>
          <w:lang w:val="de-DE"/>
        </w:rPr>
      </w:pPr>
      <w:r w:rsidRPr="00307970">
        <w:rPr>
          <w:u w:val="single"/>
          <w:lang w:val="de-DE"/>
        </w:rPr>
        <w:t>Lyrica 200 mg Hartkapseln</w:t>
      </w:r>
    </w:p>
    <w:p w14:paraId="44E822A0" w14:textId="26C1427B" w:rsidR="00C23CD9" w:rsidRPr="00307970" w:rsidRDefault="00C23CD9" w:rsidP="00BD3739">
      <w:pPr>
        <w:widowControl/>
        <w:rPr>
          <w:lang w:val="de-DE"/>
        </w:rPr>
      </w:pPr>
      <w:r w:rsidRPr="00307970">
        <w:rPr>
          <w:lang w:val="de-DE"/>
        </w:rPr>
        <w:t>Hellorangefarben, Aufdruck mit schwarzer Tinte „</w:t>
      </w:r>
      <w:r w:rsidR="00116290" w:rsidRPr="00307970">
        <w:rPr>
          <w:lang w:val="de-DE"/>
        </w:rPr>
        <w:t>VTRS</w:t>
      </w:r>
      <w:r w:rsidRPr="00307970">
        <w:rPr>
          <w:lang w:val="de-DE"/>
        </w:rPr>
        <w:t>“ auf dem Oberteil und „PGN 200“ auf dem Unterteil</w:t>
      </w:r>
    </w:p>
    <w:p w14:paraId="1885305D" w14:textId="77777777" w:rsidR="00DF6AE4" w:rsidRPr="00307970" w:rsidRDefault="00DF6AE4" w:rsidP="00BD3739">
      <w:pPr>
        <w:widowControl/>
        <w:rPr>
          <w:u w:val="single"/>
          <w:lang w:val="de-DE"/>
        </w:rPr>
      </w:pPr>
    </w:p>
    <w:p w14:paraId="489D2A44" w14:textId="77777777" w:rsidR="00C23CD9" w:rsidRPr="00307970" w:rsidRDefault="00C23CD9" w:rsidP="00BD3739">
      <w:pPr>
        <w:widowControl/>
        <w:rPr>
          <w:lang w:val="de-DE"/>
        </w:rPr>
      </w:pPr>
      <w:r w:rsidRPr="00307970">
        <w:rPr>
          <w:u w:val="single"/>
          <w:lang w:val="de-DE"/>
        </w:rPr>
        <w:t>Lyrica 225 mg Hartkapseln</w:t>
      </w:r>
    </w:p>
    <w:p w14:paraId="506B3B4F" w14:textId="5F203F86" w:rsidR="00C23CD9" w:rsidRPr="00307970" w:rsidRDefault="00C23CD9" w:rsidP="00BD3739">
      <w:pPr>
        <w:widowControl/>
        <w:rPr>
          <w:lang w:val="de-DE"/>
        </w:rPr>
      </w:pPr>
      <w:r w:rsidRPr="00307970">
        <w:rPr>
          <w:lang w:val="de-DE"/>
        </w:rPr>
        <w:t>Weiß-hellorangefarben, Aufdruck mit schwarzer Tinte „</w:t>
      </w:r>
      <w:r w:rsidR="00116290" w:rsidRPr="00307970">
        <w:rPr>
          <w:lang w:val="de-DE"/>
        </w:rPr>
        <w:t>VTRS</w:t>
      </w:r>
      <w:r w:rsidRPr="00307970">
        <w:rPr>
          <w:lang w:val="de-DE"/>
        </w:rPr>
        <w:t>“ auf dem Oberteil und „PGN 225“ auf dem Unterteil</w:t>
      </w:r>
    </w:p>
    <w:p w14:paraId="3CCF1FEA" w14:textId="77777777" w:rsidR="00DF6AE4" w:rsidRPr="00307970" w:rsidRDefault="00DF6AE4" w:rsidP="00BD3739">
      <w:pPr>
        <w:widowControl/>
        <w:rPr>
          <w:u w:val="single"/>
          <w:lang w:val="de-DE"/>
        </w:rPr>
      </w:pPr>
    </w:p>
    <w:p w14:paraId="71082228" w14:textId="77777777" w:rsidR="00C23CD9" w:rsidRPr="00307970" w:rsidRDefault="00C23CD9" w:rsidP="00BD3739">
      <w:pPr>
        <w:widowControl/>
        <w:rPr>
          <w:lang w:val="de-DE"/>
        </w:rPr>
      </w:pPr>
      <w:r w:rsidRPr="00307970">
        <w:rPr>
          <w:u w:val="single"/>
          <w:lang w:val="de-DE"/>
        </w:rPr>
        <w:t>Lyrica 300 mg Hartkapseln</w:t>
      </w:r>
    </w:p>
    <w:p w14:paraId="601343AD" w14:textId="7331E586" w:rsidR="00C23CD9" w:rsidRPr="00307970" w:rsidRDefault="00C23CD9" w:rsidP="00BD3739">
      <w:pPr>
        <w:widowControl/>
        <w:rPr>
          <w:lang w:val="de-DE"/>
        </w:rPr>
      </w:pPr>
      <w:r w:rsidRPr="00307970">
        <w:rPr>
          <w:lang w:val="de-DE"/>
        </w:rPr>
        <w:t>Weiß-orangefarben, Aufdruck mit schwarzer Tinte „</w:t>
      </w:r>
      <w:r w:rsidR="00116290" w:rsidRPr="00307970">
        <w:rPr>
          <w:lang w:val="de-DE"/>
        </w:rPr>
        <w:t>VTRS</w:t>
      </w:r>
      <w:r w:rsidRPr="00307970">
        <w:rPr>
          <w:lang w:val="de-DE"/>
        </w:rPr>
        <w:t>“ auf dem Oberteil und „PGN 300“ auf dem Unterteil</w:t>
      </w:r>
    </w:p>
    <w:p w14:paraId="5E183A75" w14:textId="77777777" w:rsidR="00DF6AE4" w:rsidRPr="00307970" w:rsidRDefault="00DF6AE4" w:rsidP="005E3F08">
      <w:pPr>
        <w:widowControl/>
        <w:rPr>
          <w:rFonts w:eastAsia="Times New Roman" w:cs="Times New Roman"/>
          <w:color w:val="auto"/>
          <w:szCs w:val="20"/>
          <w:lang w:val="de-DE" w:eastAsia="en-US" w:bidi="ar-SA"/>
        </w:rPr>
      </w:pPr>
    </w:p>
    <w:p w14:paraId="628788F2" w14:textId="77777777" w:rsidR="00DF6AE4" w:rsidRPr="00307970" w:rsidRDefault="00DF6AE4" w:rsidP="005E3F08">
      <w:pPr>
        <w:widowControl/>
        <w:rPr>
          <w:rFonts w:eastAsia="Times New Roman" w:cs="Times New Roman"/>
          <w:color w:val="auto"/>
          <w:szCs w:val="20"/>
          <w:lang w:val="de-DE" w:eastAsia="en-US" w:bidi="ar-SA"/>
        </w:rPr>
      </w:pPr>
    </w:p>
    <w:p w14:paraId="049DA214" w14:textId="77777777" w:rsidR="00C23CD9" w:rsidRPr="00307970" w:rsidRDefault="00C23CD9" w:rsidP="00031B60">
      <w:pPr>
        <w:widowControl/>
        <w:tabs>
          <w:tab w:val="left" w:pos="566"/>
        </w:tabs>
        <w:ind w:left="567" w:hanging="567"/>
        <w:outlineLvl w:val="0"/>
        <w:rPr>
          <w:lang w:val="de-DE"/>
        </w:rPr>
      </w:pPr>
      <w:r w:rsidRPr="00307970">
        <w:rPr>
          <w:b/>
          <w:bCs/>
          <w:lang w:val="de-DE"/>
        </w:rPr>
        <w:t>4.</w:t>
      </w:r>
      <w:r w:rsidRPr="00307970">
        <w:rPr>
          <w:b/>
          <w:bCs/>
          <w:lang w:val="de-DE"/>
        </w:rPr>
        <w:tab/>
        <w:t>KLINISCHE ANGABEN</w:t>
      </w:r>
    </w:p>
    <w:p w14:paraId="2E5F9DE7" w14:textId="77777777" w:rsidR="00DF6AE4" w:rsidRPr="00307970" w:rsidRDefault="00DF6AE4" w:rsidP="00FF1F2B">
      <w:pPr>
        <w:widowControl/>
        <w:rPr>
          <w:rFonts w:eastAsia="Times New Roman" w:cs="Times New Roman"/>
          <w:b/>
          <w:color w:val="auto"/>
          <w:szCs w:val="20"/>
          <w:lang w:val="de-DE" w:eastAsia="en-US" w:bidi="ar-SA"/>
        </w:rPr>
      </w:pPr>
    </w:p>
    <w:p w14:paraId="25396915" w14:textId="77777777" w:rsidR="00C23CD9" w:rsidRPr="00307970" w:rsidRDefault="00C23CD9" w:rsidP="00031B60">
      <w:pPr>
        <w:pStyle w:val="Heading2"/>
        <w:widowControl/>
        <w:ind w:left="567" w:hanging="567"/>
        <w:rPr>
          <w:lang w:val="de-DE"/>
        </w:rPr>
      </w:pPr>
      <w:r w:rsidRPr="00307970">
        <w:rPr>
          <w:lang w:val="de-DE"/>
        </w:rPr>
        <w:t>4.1</w:t>
      </w:r>
      <w:r w:rsidRPr="00307970">
        <w:rPr>
          <w:lang w:val="de-DE"/>
        </w:rPr>
        <w:tab/>
        <w:t>Anwendungsgebiete</w:t>
      </w:r>
    </w:p>
    <w:p w14:paraId="26810D04" w14:textId="77777777" w:rsidR="00DF6AE4" w:rsidRPr="00307970" w:rsidRDefault="00DF6AE4" w:rsidP="00BD3739">
      <w:pPr>
        <w:widowControl/>
        <w:rPr>
          <w:u w:val="single"/>
          <w:lang w:val="de-DE"/>
        </w:rPr>
      </w:pPr>
    </w:p>
    <w:p w14:paraId="3FDD29BF" w14:textId="77777777" w:rsidR="00C23CD9" w:rsidRPr="00307970" w:rsidRDefault="00C23CD9" w:rsidP="00BD3739">
      <w:pPr>
        <w:widowControl/>
        <w:rPr>
          <w:lang w:val="de-DE"/>
        </w:rPr>
      </w:pPr>
      <w:r w:rsidRPr="00307970">
        <w:rPr>
          <w:u w:val="single"/>
          <w:lang w:val="de-DE"/>
        </w:rPr>
        <w:t>Neuropathische Schmerzen</w:t>
      </w:r>
    </w:p>
    <w:p w14:paraId="22974F51" w14:textId="77777777" w:rsidR="00C23CD9" w:rsidRPr="00307970" w:rsidRDefault="00C23CD9" w:rsidP="00BD3739">
      <w:pPr>
        <w:widowControl/>
        <w:rPr>
          <w:lang w:val="de-DE"/>
        </w:rPr>
      </w:pPr>
      <w:r w:rsidRPr="00307970">
        <w:rPr>
          <w:lang w:val="de-DE"/>
        </w:rPr>
        <w:t>Lyrica wird angewendet zur Behandlung von peripheren und zentralen neuropathischen Schmerzen im Erwachsenenalter.</w:t>
      </w:r>
    </w:p>
    <w:p w14:paraId="21CAA27B" w14:textId="77777777" w:rsidR="00DF6AE4" w:rsidRPr="00307970" w:rsidRDefault="00DF6AE4" w:rsidP="00BD3739">
      <w:pPr>
        <w:widowControl/>
        <w:rPr>
          <w:u w:val="single"/>
          <w:lang w:val="de-DE"/>
        </w:rPr>
      </w:pPr>
    </w:p>
    <w:p w14:paraId="75C80A2B" w14:textId="77777777" w:rsidR="00C23CD9" w:rsidRPr="00307970" w:rsidRDefault="00C23CD9" w:rsidP="00FF1F2B">
      <w:pPr>
        <w:widowControl/>
        <w:rPr>
          <w:lang w:val="de-DE"/>
        </w:rPr>
      </w:pPr>
      <w:r w:rsidRPr="00307970">
        <w:rPr>
          <w:u w:val="single"/>
          <w:lang w:val="de-DE"/>
        </w:rPr>
        <w:t>Epilepsie</w:t>
      </w:r>
    </w:p>
    <w:p w14:paraId="163B0A63" w14:textId="77777777" w:rsidR="00DF6AE4" w:rsidRPr="00307970" w:rsidRDefault="00C23CD9" w:rsidP="00BD3739">
      <w:pPr>
        <w:widowControl/>
        <w:rPr>
          <w:lang w:val="de-DE"/>
        </w:rPr>
      </w:pPr>
      <w:r w:rsidRPr="00307970">
        <w:rPr>
          <w:lang w:val="de-DE"/>
        </w:rPr>
        <w:t>Lyrica wird angewendet zur Zusatztherapie von partiellen Anfällen mit und ohne sekundäre Generalisierung im Erwachsenenalter.</w:t>
      </w:r>
    </w:p>
    <w:p w14:paraId="720A27B1" w14:textId="77777777" w:rsidR="00DF6AE4" w:rsidRPr="00307970" w:rsidRDefault="00DF6AE4" w:rsidP="00BD3739">
      <w:pPr>
        <w:widowControl/>
        <w:rPr>
          <w:lang w:val="de-DE"/>
        </w:rPr>
      </w:pPr>
    </w:p>
    <w:p w14:paraId="0AA1A631" w14:textId="77777777" w:rsidR="00C23CD9" w:rsidRPr="00307970" w:rsidRDefault="00C23CD9" w:rsidP="00BD3739">
      <w:pPr>
        <w:keepNext/>
        <w:widowControl/>
        <w:rPr>
          <w:lang w:val="de-DE"/>
        </w:rPr>
      </w:pPr>
      <w:r w:rsidRPr="00307970">
        <w:rPr>
          <w:u w:val="single"/>
          <w:lang w:val="de-DE"/>
        </w:rPr>
        <w:t>Generalisierte Angststörungen</w:t>
      </w:r>
    </w:p>
    <w:p w14:paraId="7671670F" w14:textId="47B91ADD" w:rsidR="00C23CD9" w:rsidRPr="00307970" w:rsidRDefault="00C23CD9" w:rsidP="00BD3739">
      <w:pPr>
        <w:widowControl/>
        <w:rPr>
          <w:lang w:val="de-DE"/>
        </w:rPr>
      </w:pPr>
      <w:r w:rsidRPr="00307970">
        <w:rPr>
          <w:lang w:val="de-DE"/>
        </w:rPr>
        <w:t>Lyrica wird angewendet zur Behandlung von generalisierten Angststörungen bei Erwachsenen.</w:t>
      </w:r>
    </w:p>
    <w:p w14:paraId="2348627C" w14:textId="77777777" w:rsidR="00490744" w:rsidRPr="00307970" w:rsidRDefault="00490744" w:rsidP="00BD3739">
      <w:pPr>
        <w:widowControl/>
        <w:rPr>
          <w:lang w:val="de-DE"/>
        </w:rPr>
      </w:pPr>
    </w:p>
    <w:p w14:paraId="45522CA7" w14:textId="77777777" w:rsidR="00C23CD9" w:rsidRPr="00307970" w:rsidRDefault="00C23CD9" w:rsidP="00031B60">
      <w:pPr>
        <w:pStyle w:val="Heading2"/>
        <w:widowControl/>
        <w:ind w:left="567" w:hanging="567"/>
        <w:rPr>
          <w:lang w:val="de-DE"/>
        </w:rPr>
      </w:pPr>
      <w:r w:rsidRPr="00307970">
        <w:rPr>
          <w:lang w:val="de-DE"/>
        </w:rPr>
        <w:t>4.2</w:t>
      </w:r>
      <w:r w:rsidR="00DF6AE4" w:rsidRPr="00307970">
        <w:rPr>
          <w:lang w:val="de-DE"/>
        </w:rPr>
        <w:tab/>
      </w:r>
      <w:r w:rsidRPr="00307970">
        <w:rPr>
          <w:lang w:val="de-DE"/>
        </w:rPr>
        <w:t>Dosierung und Art der Anwendung</w:t>
      </w:r>
    </w:p>
    <w:p w14:paraId="7C87D71C" w14:textId="77777777" w:rsidR="00DF6AE4" w:rsidRPr="00307970" w:rsidRDefault="00DF6AE4" w:rsidP="00E93B4D">
      <w:pPr>
        <w:keepNext/>
        <w:widowControl/>
        <w:rPr>
          <w:u w:val="single"/>
          <w:lang w:val="de-DE"/>
        </w:rPr>
      </w:pPr>
    </w:p>
    <w:p w14:paraId="02544237" w14:textId="77777777" w:rsidR="00C23CD9" w:rsidRPr="00307970" w:rsidRDefault="00C23CD9" w:rsidP="00E93B4D">
      <w:pPr>
        <w:keepNext/>
        <w:widowControl/>
        <w:rPr>
          <w:lang w:val="de-DE"/>
        </w:rPr>
      </w:pPr>
      <w:r w:rsidRPr="00307970">
        <w:rPr>
          <w:u w:val="single"/>
          <w:lang w:val="de-DE"/>
        </w:rPr>
        <w:t>Dosierung</w:t>
      </w:r>
    </w:p>
    <w:p w14:paraId="757CE0F7" w14:textId="77777777" w:rsidR="00C23CD9" w:rsidRPr="00307970" w:rsidRDefault="00C23CD9" w:rsidP="00E93B4D">
      <w:pPr>
        <w:keepNext/>
        <w:widowControl/>
        <w:rPr>
          <w:lang w:val="de-DE"/>
        </w:rPr>
      </w:pPr>
      <w:r w:rsidRPr="00307970">
        <w:rPr>
          <w:lang w:val="de-DE"/>
        </w:rPr>
        <w:t>Die Dosis liegt zwischen 150 und 600</w:t>
      </w:r>
      <w:r w:rsidR="00C121EC" w:rsidRPr="00307970">
        <w:rPr>
          <w:lang w:val="de-DE"/>
        </w:rPr>
        <w:t xml:space="preserve"> </w:t>
      </w:r>
      <w:r w:rsidRPr="00307970">
        <w:rPr>
          <w:lang w:val="de-DE"/>
        </w:rPr>
        <w:t>mg täglich, verabreicht in 2 oder 3 Einzeldosen.</w:t>
      </w:r>
    </w:p>
    <w:p w14:paraId="52CF4B48" w14:textId="77777777" w:rsidR="00DF6AE4" w:rsidRPr="00307970" w:rsidRDefault="00DF6AE4" w:rsidP="00BD3739">
      <w:pPr>
        <w:widowControl/>
        <w:rPr>
          <w:i/>
          <w:iCs/>
          <w:lang w:val="de-DE"/>
        </w:rPr>
      </w:pPr>
    </w:p>
    <w:p w14:paraId="7587FB1F" w14:textId="77777777" w:rsidR="00C23CD9" w:rsidRPr="00307970" w:rsidRDefault="00C23CD9" w:rsidP="00BD3739">
      <w:pPr>
        <w:widowControl/>
        <w:rPr>
          <w:lang w:val="de-DE"/>
        </w:rPr>
      </w:pPr>
      <w:r w:rsidRPr="00307970">
        <w:rPr>
          <w:i/>
          <w:iCs/>
          <w:lang w:val="de-DE"/>
        </w:rPr>
        <w:t>Neuropathische Schmerzen</w:t>
      </w:r>
    </w:p>
    <w:p w14:paraId="7CB9B8AA" w14:textId="77777777" w:rsidR="00C23CD9" w:rsidRPr="00307970" w:rsidRDefault="00C23CD9" w:rsidP="00BD3739">
      <w:pPr>
        <w:widowControl/>
        <w:rPr>
          <w:lang w:val="de-DE"/>
        </w:rPr>
      </w:pPr>
      <w:r w:rsidRPr="00307970">
        <w:rPr>
          <w:lang w:val="de-DE"/>
        </w:rPr>
        <w:t>Die Pregabalin-Behandlung kann mit einer Tagesdosis von 150</w:t>
      </w:r>
      <w:r w:rsidR="00DF6AE4" w:rsidRPr="00307970">
        <w:rPr>
          <w:lang w:val="de-DE"/>
        </w:rPr>
        <w:t xml:space="preserve"> </w:t>
      </w:r>
      <w:r w:rsidRPr="00307970">
        <w:rPr>
          <w:lang w:val="de-DE"/>
        </w:rPr>
        <w:t>mg, verabreicht in 2 oder</w:t>
      </w:r>
      <w:r w:rsidR="00DF6AE4" w:rsidRPr="00307970">
        <w:rPr>
          <w:lang w:val="de-DE"/>
        </w:rPr>
        <w:t xml:space="preserve"> </w:t>
      </w:r>
      <w:r w:rsidRPr="00307970">
        <w:rPr>
          <w:lang w:val="de-DE"/>
        </w:rPr>
        <w:t>3 Einzeldosen, begonnen werden. Abhängig vom Ansprechen und der individuellen Verträglichkeit kann die Dosis nach 3 bis 7</w:t>
      </w:r>
      <w:r w:rsidR="00BE730F" w:rsidRPr="00307970">
        <w:rPr>
          <w:lang w:val="de-DE"/>
        </w:rPr>
        <w:t xml:space="preserve"> </w:t>
      </w:r>
      <w:r w:rsidRPr="00307970">
        <w:rPr>
          <w:lang w:val="de-DE"/>
        </w:rPr>
        <w:t>Tagen auf 300</w:t>
      </w:r>
      <w:r w:rsidR="00BE730F" w:rsidRPr="00307970">
        <w:rPr>
          <w:lang w:val="de-DE"/>
        </w:rPr>
        <w:t xml:space="preserve"> </w:t>
      </w:r>
      <w:r w:rsidRPr="00307970">
        <w:rPr>
          <w:lang w:val="de-DE"/>
        </w:rPr>
        <w:t>mg täglich erhöht werden. Bei Bedarf kann die Dosis nach weiteren 7 Tagen auf eine Höchstdosis von 600</w:t>
      </w:r>
      <w:r w:rsidR="00BE730F" w:rsidRPr="00307970">
        <w:rPr>
          <w:lang w:val="de-DE"/>
        </w:rPr>
        <w:t xml:space="preserve"> </w:t>
      </w:r>
      <w:r w:rsidRPr="00307970">
        <w:rPr>
          <w:lang w:val="de-DE"/>
        </w:rPr>
        <w:t>mg täglich gesteigert werden.</w:t>
      </w:r>
    </w:p>
    <w:p w14:paraId="7BEE3AE1" w14:textId="77777777" w:rsidR="00DF6AE4" w:rsidRPr="00307970" w:rsidRDefault="00DF6AE4" w:rsidP="00BD3739">
      <w:pPr>
        <w:widowControl/>
        <w:rPr>
          <w:i/>
          <w:iCs/>
          <w:lang w:val="de-DE"/>
        </w:rPr>
      </w:pPr>
    </w:p>
    <w:p w14:paraId="7D55C3F1" w14:textId="77777777" w:rsidR="00C23CD9" w:rsidRPr="00307970" w:rsidRDefault="00C23CD9" w:rsidP="00BD3739">
      <w:pPr>
        <w:widowControl/>
        <w:rPr>
          <w:lang w:val="de-DE"/>
        </w:rPr>
      </w:pPr>
      <w:r w:rsidRPr="00307970">
        <w:rPr>
          <w:i/>
          <w:iCs/>
          <w:lang w:val="de-DE"/>
        </w:rPr>
        <w:t>Epilepsie</w:t>
      </w:r>
    </w:p>
    <w:p w14:paraId="5E4AFEA4" w14:textId="77777777" w:rsidR="00C23CD9" w:rsidRPr="00307970" w:rsidRDefault="00C23CD9" w:rsidP="00BD3739">
      <w:pPr>
        <w:widowControl/>
        <w:rPr>
          <w:lang w:val="de-DE"/>
        </w:rPr>
      </w:pPr>
      <w:r w:rsidRPr="00307970">
        <w:rPr>
          <w:lang w:val="de-DE"/>
        </w:rPr>
        <w:t>Die Pregabalin-Behandlung kann mit einer Tagesdosis von 150</w:t>
      </w:r>
      <w:r w:rsidR="00BE730F" w:rsidRPr="00307970">
        <w:rPr>
          <w:lang w:val="de-DE"/>
        </w:rPr>
        <w:t xml:space="preserve"> </w:t>
      </w:r>
      <w:r w:rsidRPr="00307970">
        <w:rPr>
          <w:lang w:val="de-DE"/>
        </w:rPr>
        <w:t>mg, verabreicht in 2 oder</w:t>
      </w:r>
      <w:r w:rsidR="00DF6AE4" w:rsidRPr="00307970">
        <w:rPr>
          <w:lang w:val="de-DE"/>
        </w:rPr>
        <w:t xml:space="preserve"> </w:t>
      </w:r>
      <w:r w:rsidRPr="00307970">
        <w:rPr>
          <w:lang w:val="de-DE"/>
        </w:rPr>
        <w:t>3 Einzeldosen, begonnen werden. Abhängig vom Ansprechen und der individuellen Verträglichkeit kann die Dosis nach 1</w:t>
      </w:r>
      <w:r w:rsidR="00BE730F" w:rsidRPr="00307970">
        <w:rPr>
          <w:lang w:val="de-DE"/>
        </w:rPr>
        <w:t xml:space="preserve"> </w:t>
      </w:r>
      <w:r w:rsidRPr="00307970">
        <w:rPr>
          <w:lang w:val="de-DE"/>
        </w:rPr>
        <w:t>Woche auf 300</w:t>
      </w:r>
      <w:r w:rsidR="00BE730F" w:rsidRPr="00307970">
        <w:rPr>
          <w:lang w:val="de-DE"/>
        </w:rPr>
        <w:t xml:space="preserve"> </w:t>
      </w:r>
      <w:r w:rsidRPr="00307970">
        <w:rPr>
          <w:lang w:val="de-DE"/>
        </w:rPr>
        <w:t>mg täglich erhöht werden. Die Höchstdosis von 600</w:t>
      </w:r>
      <w:r w:rsidR="00BE730F" w:rsidRPr="00307970">
        <w:rPr>
          <w:lang w:val="de-DE"/>
        </w:rPr>
        <w:t xml:space="preserve"> </w:t>
      </w:r>
      <w:r w:rsidRPr="00307970">
        <w:rPr>
          <w:lang w:val="de-DE"/>
        </w:rPr>
        <w:t>mg täglich kann nach einer weiteren Woche erreicht werden.</w:t>
      </w:r>
    </w:p>
    <w:p w14:paraId="7E17D0C9" w14:textId="77777777" w:rsidR="00DF6AE4" w:rsidRPr="00307970" w:rsidRDefault="00DF6AE4" w:rsidP="00BD3739">
      <w:pPr>
        <w:widowControl/>
        <w:rPr>
          <w:i/>
          <w:iCs/>
          <w:lang w:val="de-DE"/>
        </w:rPr>
      </w:pPr>
    </w:p>
    <w:p w14:paraId="72B1AED8" w14:textId="77777777" w:rsidR="00C23CD9" w:rsidRPr="00307970" w:rsidRDefault="00C23CD9" w:rsidP="00622D2D">
      <w:pPr>
        <w:keepNext/>
        <w:keepLines/>
        <w:widowControl/>
        <w:rPr>
          <w:lang w:val="de-DE"/>
        </w:rPr>
      </w:pPr>
      <w:r w:rsidRPr="00307970">
        <w:rPr>
          <w:i/>
          <w:iCs/>
          <w:lang w:val="de-DE"/>
        </w:rPr>
        <w:t>Generalisierte Angststörungen</w:t>
      </w:r>
    </w:p>
    <w:p w14:paraId="258D902D" w14:textId="77777777" w:rsidR="00C23CD9" w:rsidRPr="00307970" w:rsidRDefault="00C23CD9" w:rsidP="00622D2D">
      <w:pPr>
        <w:keepNext/>
        <w:keepLines/>
        <w:widowControl/>
        <w:rPr>
          <w:lang w:val="de-DE"/>
        </w:rPr>
      </w:pPr>
      <w:r w:rsidRPr="00307970">
        <w:rPr>
          <w:lang w:val="de-DE"/>
        </w:rPr>
        <w:t>Die Dosis liegt zwischen 150 und 600</w:t>
      </w:r>
      <w:r w:rsidR="00BE730F" w:rsidRPr="00307970">
        <w:rPr>
          <w:lang w:val="de-DE"/>
        </w:rPr>
        <w:t xml:space="preserve"> </w:t>
      </w:r>
      <w:r w:rsidRPr="00307970">
        <w:rPr>
          <w:lang w:val="de-DE"/>
        </w:rPr>
        <w:t>mg pro Tag, verabreicht in 2 oder 3 Einzeldosen. Die Therapienotwendigkeit sollte regelmäßig überprüft werden.</w:t>
      </w:r>
    </w:p>
    <w:p w14:paraId="42E0E3FE" w14:textId="77777777" w:rsidR="00BE730F" w:rsidRPr="00307970" w:rsidRDefault="00BE730F" w:rsidP="00622D2D">
      <w:pPr>
        <w:keepNext/>
        <w:keepLines/>
        <w:widowControl/>
        <w:rPr>
          <w:rFonts w:eastAsia="Times New Roman" w:cs="Times New Roman"/>
          <w:color w:val="auto"/>
          <w:szCs w:val="20"/>
          <w:lang w:val="de-DE" w:eastAsia="en-US" w:bidi="ar-SA"/>
        </w:rPr>
      </w:pPr>
    </w:p>
    <w:p w14:paraId="4897525A" w14:textId="77777777" w:rsidR="00C23CD9" w:rsidRPr="00307970" w:rsidRDefault="00C23CD9" w:rsidP="00BD3739">
      <w:pPr>
        <w:widowControl/>
        <w:rPr>
          <w:lang w:val="de-DE"/>
        </w:rPr>
      </w:pPr>
      <w:r w:rsidRPr="00307970">
        <w:rPr>
          <w:lang w:val="de-DE"/>
        </w:rPr>
        <w:t>Die Pregabalin-Behandlung kann mit einer Tagesdosis von 150</w:t>
      </w:r>
      <w:r w:rsidR="00BE730F" w:rsidRPr="00307970">
        <w:rPr>
          <w:lang w:val="de-DE"/>
        </w:rPr>
        <w:t xml:space="preserve"> </w:t>
      </w:r>
      <w:r w:rsidRPr="00307970">
        <w:rPr>
          <w:lang w:val="de-DE"/>
        </w:rPr>
        <w:t>mg begonnen werden. Abhängig vom klinischen Ansprechen und der individuellen Verträglichkeit kann die Dosis nach 1</w:t>
      </w:r>
      <w:r w:rsidR="00BE730F" w:rsidRPr="00307970">
        <w:rPr>
          <w:lang w:val="de-DE"/>
        </w:rPr>
        <w:t xml:space="preserve"> </w:t>
      </w:r>
      <w:r w:rsidRPr="00307970">
        <w:rPr>
          <w:lang w:val="de-DE"/>
        </w:rPr>
        <w:t>Woche auf</w:t>
      </w:r>
      <w:r w:rsidR="00BE730F" w:rsidRPr="00307970">
        <w:rPr>
          <w:lang w:val="de-DE"/>
        </w:rPr>
        <w:t xml:space="preserve"> </w:t>
      </w:r>
      <w:r w:rsidRPr="00307970">
        <w:rPr>
          <w:lang w:val="de-DE"/>
        </w:rPr>
        <w:t>300 mg täglich erhöht werden. Nach 1 weiteren Woche kann die Dosis auf 450</w:t>
      </w:r>
      <w:r w:rsidR="00BE730F" w:rsidRPr="00307970">
        <w:rPr>
          <w:lang w:val="de-DE"/>
        </w:rPr>
        <w:t xml:space="preserve"> </w:t>
      </w:r>
      <w:r w:rsidRPr="00307970">
        <w:rPr>
          <w:lang w:val="de-DE"/>
        </w:rPr>
        <w:t>mg täglich gesteigert werden. Die Höchstdosis von 600</w:t>
      </w:r>
      <w:r w:rsidR="00BE730F" w:rsidRPr="00307970">
        <w:rPr>
          <w:lang w:val="de-DE"/>
        </w:rPr>
        <w:t xml:space="preserve"> </w:t>
      </w:r>
      <w:r w:rsidRPr="00307970">
        <w:rPr>
          <w:lang w:val="de-DE"/>
        </w:rPr>
        <w:t>mg täglich kann nach 1 weiteren Woche erreicht werden.</w:t>
      </w:r>
    </w:p>
    <w:p w14:paraId="703F20AE" w14:textId="77777777" w:rsidR="00DF6AE4" w:rsidRPr="00307970" w:rsidRDefault="00DF6AE4" w:rsidP="00BD3739">
      <w:pPr>
        <w:widowControl/>
        <w:rPr>
          <w:i/>
          <w:iCs/>
          <w:lang w:val="de-DE"/>
        </w:rPr>
      </w:pPr>
    </w:p>
    <w:p w14:paraId="40D5B92F" w14:textId="77777777" w:rsidR="00C23CD9" w:rsidRPr="00307970" w:rsidRDefault="00C23CD9" w:rsidP="00BD3739">
      <w:pPr>
        <w:widowControl/>
        <w:rPr>
          <w:lang w:val="de-DE"/>
        </w:rPr>
      </w:pPr>
      <w:r w:rsidRPr="00307970">
        <w:rPr>
          <w:i/>
          <w:iCs/>
          <w:lang w:val="de-DE"/>
        </w:rPr>
        <w:t>Absetzen von Pregabalin</w:t>
      </w:r>
    </w:p>
    <w:p w14:paraId="622E1138" w14:textId="77777777" w:rsidR="00C23CD9" w:rsidRPr="00307970" w:rsidRDefault="00C23CD9" w:rsidP="00BD3739">
      <w:pPr>
        <w:widowControl/>
        <w:rPr>
          <w:lang w:val="de-DE"/>
        </w:rPr>
      </w:pPr>
      <w:r w:rsidRPr="00307970">
        <w:rPr>
          <w:lang w:val="de-DE"/>
        </w:rPr>
        <w:t>In Übereinstimmung mit der gängigen klinischen Praxis wird empfohlen, beim Absetzen von Pregabalin unabhängig von der Indikation die Dosis ausschleichend über einen Zeitraum von mindestens 1</w:t>
      </w:r>
      <w:r w:rsidR="00BE730F" w:rsidRPr="00307970">
        <w:rPr>
          <w:lang w:val="de-DE"/>
        </w:rPr>
        <w:t xml:space="preserve"> </w:t>
      </w:r>
      <w:r w:rsidRPr="00307970">
        <w:rPr>
          <w:lang w:val="de-DE"/>
        </w:rPr>
        <w:t>Woche zu verringern (siehe Abschnitte</w:t>
      </w:r>
      <w:r w:rsidR="00BE730F" w:rsidRPr="00307970">
        <w:rPr>
          <w:lang w:val="de-DE"/>
        </w:rPr>
        <w:t xml:space="preserve"> </w:t>
      </w:r>
      <w:r w:rsidRPr="00307970">
        <w:rPr>
          <w:lang w:val="de-DE"/>
        </w:rPr>
        <w:t>4.4 und 4.8).</w:t>
      </w:r>
    </w:p>
    <w:p w14:paraId="1C5786AF" w14:textId="77777777" w:rsidR="00DF6AE4" w:rsidRPr="00307970" w:rsidRDefault="00DF6AE4" w:rsidP="00BD3739">
      <w:pPr>
        <w:widowControl/>
        <w:rPr>
          <w:u w:val="single"/>
          <w:lang w:val="de-DE"/>
        </w:rPr>
      </w:pPr>
    </w:p>
    <w:p w14:paraId="64D6AC48" w14:textId="77777777" w:rsidR="00C23CD9" w:rsidRPr="00307970" w:rsidRDefault="00C23CD9" w:rsidP="00BD3739">
      <w:pPr>
        <w:widowControl/>
        <w:rPr>
          <w:lang w:val="de-DE"/>
        </w:rPr>
      </w:pPr>
      <w:r w:rsidRPr="00307970">
        <w:rPr>
          <w:u w:val="single"/>
          <w:lang w:val="de-DE"/>
        </w:rPr>
        <w:t>Eingeschränkte Nierenfunktion</w:t>
      </w:r>
    </w:p>
    <w:p w14:paraId="1A9C35A7" w14:textId="77777777" w:rsidR="00C23CD9" w:rsidRPr="00307970" w:rsidRDefault="00C23CD9" w:rsidP="00BD3739">
      <w:pPr>
        <w:widowControl/>
        <w:rPr>
          <w:lang w:val="de-DE"/>
        </w:rPr>
      </w:pPr>
      <w:r w:rsidRPr="00307970">
        <w:rPr>
          <w:lang w:val="de-DE"/>
        </w:rPr>
        <w:t>Pregabalin wird aus dem Blutkreislauf hauptsächlich unverändert über die Nieren ausgeschieden. Da die Pregabalin-Clearance direkt proportional zur Kreatinin-Clearance ist (siehe Abschnitt</w:t>
      </w:r>
      <w:r w:rsidR="004205C2" w:rsidRPr="00307970">
        <w:rPr>
          <w:lang w:val="de-DE"/>
        </w:rPr>
        <w:t xml:space="preserve"> </w:t>
      </w:r>
      <w:r w:rsidRPr="00307970">
        <w:rPr>
          <w:lang w:val="de-DE"/>
        </w:rPr>
        <w:t>5.2), muss die Dosisreduzierung bei Patienten mit eingeschränkter Nierenfunktion individuell an die Kreatinin-Clearance (CL</w:t>
      </w:r>
      <w:r w:rsidRPr="00307970">
        <w:rPr>
          <w:vertAlign w:val="subscript"/>
          <w:lang w:val="de-DE"/>
        </w:rPr>
        <w:t>cr</w:t>
      </w:r>
      <w:r w:rsidRPr="00307970">
        <w:rPr>
          <w:lang w:val="de-DE"/>
        </w:rPr>
        <w:t>) angepasst werden. Die in Tabelle</w:t>
      </w:r>
      <w:r w:rsidR="004205C2" w:rsidRPr="00307970">
        <w:rPr>
          <w:lang w:val="de-DE"/>
        </w:rPr>
        <w:t xml:space="preserve"> </w:t>
      </w:r>
      <w:r w:rsidRPr="00307970">
        <w:rPr>
          <w:lang w:val="de-DE"/>
        </w:rPr>
        <w:t>1 angegebenen Werte für die Kreatinin-Clearance errechnen sich nach der folgenden Formel:</w:t>
      </w:r>
    </w:p>
    <w:p w14:paraId="75C305EE" w14:textId="77777777" w:rsidR="00DF6AE4" w:rsidRPr="00307970" w:rsidRDefault="00DF6AE4" w:rsidP="00BD3739">
      <w:pPr>
        <w:widowControl/>
        <w:rPr>
          <w:lang w:val="de-DE"/>
        </w:rPr>
      </w:pPr>
    </w:p>
    <w:p w14:paraId="55C7797D" w14:textId="77777777" w:rsidR="00DF6AE4" w:rsidRPr="00307970" w:rsidRDefault="009E2757" w:rsidP="00BD3739">
      <w:pPr>
        <w:widowControl/>
        <w:rPr>
          <w:sz w:val="20"/>
          <w:szCs w:val="20"/>
          <w:lang w:val="de-DE"/>
        </w:rPr>
      </w:pPr>
      <m:oMathPara>
        <m:oMathParaPr>
          <m:jc m:val="left"/>
        </m:oMathParaPr>
        <m:oMath>
          <m:sSub>
            <m:sSubPr>
              <m:ctrlPr>
                <w:rPr>
                  <w:rFonts w:ascii="Cambria Math" w:hAnsi="Cambria Math"/>
                  <w:sz w:val="20"/>
                  <w:szCs w:val="20"/>
                  <w:lang w:val="de-DE" w:eastAsia="en-US" w:bidi="en-US"/>
                </w:rPr>
              </m:ctrlPr>
            </m:sSubPr>
            <m:e>
              <m:r>
                <m:rPr>
                  <m:sty m:val="p"/>
                </m:rPr>
                <w:rPr>
                  <w:rFonts w:ascii="Cambria Math" w:hAnsi="Cambria Math"/>
                  <w:sz w:val="20"/>
                  <w:szCs w:val="20"/>
                  <w:lang w:val="de-DE" w:eastAsia="en-US" w:bidi="en-US"/>
                </w:rPr>
                <m:t>CL</m:t>
              </m:r>
            </m:e>
            <m:sub>
              <m:r>
                <m:rPr>
                  <m:sty m:val="p"/>
                </m:rPr>
                <w:rPr>
                  <w:rFonts w:ascii="Cambria Math" w:hAnsi="Cambria Math"/>
                  <w:sz w:val="20"/>
                  <w:szCs w:val="20"/>
                  <w:lang w:val="de-DE" w:eastAsia="en-US" w:bidi="en-US"/>
                </w:rPr>
                <m:t>cr</m:t>
              </m:r>
            </m:sub>
          </m:sSub>
          <m:r>
            <m:rPr>
              <m:sty m:val="p"/>
            </m:rPr>
            <w:rPr>
              <w:rFonts w:ascii="Cambria Math" w:hAnsi="Cambria Math"/>
              <w:sz w:val="20"/>
              <w:szCs w:val="20"/>
              <w:lang w:val="de-DE" w:eastAsia="en-US" w:bidi="en-US"/>
            </w:rPr>
            <m:t>(ml/m</m:t>
          </m:r>
          <m:r>
            <m:rPr>
              <m:sty m:val="p"/>
            </m:rPr>
            <w:rPr>
              <w:rFonts w:ascii="Cambria Math" w:hAnsi="Cambria Math"/>
              <w:sz w:val="20"/>
              <w:szCs w:val="20"/>
              <w:lang w:val="de-DE"/>
            </w:rPr>
            <m:t>in) =</m:t>
          </m:r>
          <m:f>
            <m:fPr>
              <m:ctrlPr>
                <w:rPr>
                  <w:rFonts w:ascii="Cambria Math" w:hAnsi="Cambria Math"/>
                  <w:sz w:val="20"/>
                  <w:szCs w:val="20"/>
                  <w:lang w:val="de-DE"/>
                </w:rPr>
              </m:ctrlPr>
            </m:fPr>
            <m:num>
              <m:r>
                <m:rPr>
                  <m:sty m:val="p"/>
                </m:rPr>
                <w:rPr>
                  <w:rFonts w:ascii="Cambria Math" w:hAnsi="Cambria Math"/>
                  <w:sz w:val="20"/>
                  <w:szCs w:val="20"/>
                  <w:lang w:val="de-DE"/>
                </w:rPr>
                <m:t>(1,23 x [140 - Alter (Jahre)] x Gewicht [kg])</m:t>
              </m:r>
            </m:num>
            <m:den>
              <m:r>
                <m:rPr>
                  <m:sty m:val="p"/>
                </m:rPr>
                <w:rPr>
                  <w:rFonts w:ascii="Cambria Math" w:hAnsi="Cambria Math"/>
                  <w:sz w:val="20"/>
                  <w:szCs w:val="20"/>
                  <w:lang w:val="de-DE"/>
                </w:rPr>
                <m:t>Serumkreatinin  (μmol/l)</m:t>
              </m:r>
            </m:den>
          </m:f>
          <m:r>
            <m:rPr>
              <m:sty m:val="p"/>
            </m:rPr>
            <w:rPr>
              <w:rFonts w:ascii="Cambria Math" w:hAnsi="Cambria Math"/>
              <w:sz w:val="20"/>
              <w:szCs w:val="20"/>
              <w:lang w:val="de-DE"/>
            </w:rPr>
            <m:t xml:space="preserve"> (für weibliche Patienten: x 0,85)</m:t>
          </m:r>
        </m:oMath>
      </m:oMathPara>
    </w:p>
    <w:p w14:paraId="608C9E54" w14:textId="77777777" w:rsidR="00DF6AE4" w:rsidRPr="00307970" w:rsidRDefault="00DF6AE4" w:rsidP="00BD3739">
      <w:pPr>
        <w:widowControl/>
        <w:rPr>
          <w:lang w:val="de-DE"/>
        </w:rPr>
      </w:pPr>
    </w:p>
    <w:p w14:paraId="0DA2E844" w14:textId="77777777" w:rsidR="00DF6AE4" w:rsidRPr="00307970" w:rsidRDefault="00C23CD9" w:rsidP="00BD3739">
      <w:pPr>
        <w:widowControl/>
        <w:rPr>
          <w:lang w:val="de-DE"/>
        </w:rPr>
      </w:pPr>
      <w:r w:rsidRPr="00307970">
        <w:rPr>
          <w:lang w:val="de-DE"/>
        </w:rPr>
        <w:t>Pregabalin wird durch Hämodialyse wirksam aus dem Plasma eliminiert (50% des Wirkstoffs in</w:t>
      </w:r>
      <w:r w:rsidR="00DF6AE4" w:rsidRPr="00307970">
        <w:rPr>
          <w:lang w:val="de-DE"/>
        </w:rPr>
        <w:t xml:space="preserve"> </w:t>
      </w:r>
      <w:r w:rsidRPr="00307970">
        <w:rPr>
          <w:lang w:val="de-DE"/>
        </w:rPr>
        <w:t>4 Stunden). Bei Patienten, die sich einer Hämodialyse unterziehen, sollte die tägliche Pregabalin-Dosis entsprechend der Nierenfunktion angepasst werden. Neben der Tagesdosis sollte eine Zusatzdosis sofort nach jeder 4-stündigen Hämodialysebehandlung verabreicht werden (siehe Tabelle 1).</w:t>
      </w:r>
    </w:p>
    <w:p w14:paraId="3DB533D2" w14:textId="77777777" w:rsidR="00C23CD9" w:rsidRPr="00307970" w:rsidRDefault="00C23CD9" w:rsidP="00BD3739">
      <w:pPr>
        <w:widowControl/>
        <w:rPr>
          <w:lang w:val="de-DE"/>
        </w:rPr>
      </w:pPr>
    </w:p>
    <w:p w14:paraId="571263D6" w14:textId="77777777" w:rsidR="00C23CD9" w:rsidRPr="00307970" w:rsidRDefault="00C23CD9" w:rsidP="00BD3739">
      <w:pPr>
        <w:keepNext/>
        <w:widowControl/>
        <w:rPr>
          <w:b/>
          <w:bCs/>
          <w:lang w:val="de-DE"/>
        </w:rPr>
      </w:pPr>
      <w:r w:rsidRPr="00307970">
        <w:rPr>
          <w:b/>
          <w:bCs/>
          <w:lang w:val="de-DE"/>
        </w:rPr>
        <w:lastRenderedPageBreak/>
        <w:t>Tabelle 1: Anpassung der Pregabalin-Dosis in Abhängigkeit von der Nierenfunktion</w:t>
      </w:r>
    </w:p>
    <w:p w14:paraId="778CFD41" w14:textId="77777777" w:rsidR="00DF6AE4" w:rsidRPr="00307970" w:rsidRDefault="00DF6AE4" w:rsidP="00BD3739">
      <w:pPr>
        <w:keepNext/>
        <w:widowControl/>
        <w:rPr>
          <w:lang w:val="de-DE"/>
        </w:rPr>
      </w:pPr>
    </w:p>
    <w:tbl>
      <w:tblPr>
        <w:tblOverlap w:val="never"/>
        <w:tblW w:w="0" w:type="auto"/>
        <w:jc w:val="center"/>
        <w:tblLayout w:type="fixed"/>
        <w:tblCellMar>
          <w:top w:w="28" w:type="dxa"/>
          <w:bottom w:w="28" w:type="dxa"/>
        </w:tblCellMar>
        <w:tblLook w:val="04A0" w:firstRow="1" w:lastRow="0" w:firstColumn="1" w:lastColumn="0" w:noHBand="0" w:noVBand="1"/>
      </w:tblPr>
      <w:tblGrid>
        <w:gridCol w:w="1985"/>
        <w:gridCol w:w="1985"/>
        <w:gridCol w:w="1373"/>
        <w:gridCol w:w="2597"/>
      </w:tblGrid>
      <w:tr w:rsidR="00C23CD9" w:rsidRPr="00307970" w14:paraId="12DE705C" w14:textId="77777777" w:rsidTr="002817FD">
        <w:trPr>
          <w:cantSplit/>
          <w:jc w:val="center"/>
        </w:trPr>
        <w:tc>
          <w:tcPr>
            <w:tcW w:w="1985" w:type="dxa"/>
            <w:tcBorders>
              <w:top w:val="single" w:sz="4" w:space="0" w:color="auto"/>
              <w:left w:val="single" w:sz="4" w:space="0" w:color="auto"/>
            </w:tcBorders>
            <w:shd w:val="clear" w:color="auto" w:fill="auto"/>
          </w:tcPr>
          <w:p w14:paraId="76DC91C2" w14:textId="77777777" w:rsidR="00C23CD9" w:rsidRPr="00BE04ED" w:rsidRDefault="00C23CD9" w:rsidP="00BD3739">
            <w:pPr>
              <w:keepNext/>
              <w:widowControl/>
              <w:rPr>
                <w:b/>
                <w:bCs/>
                <w:lang w:val="en-US"/>
              </w:rPr>
            </w:pPr>
            <w:proofErr w:type="spellStart"/>
            <w:r w:rsidRPr="00BE04ED">
              <w:rPr>
                <w:b/>
                <w:bCs/>
                <w:lang w:val="en-US"/>
              </w:rPr>
              <w:t>Kreatinin</w:t>
            </w:r>
            <w:proofErr w:type="spellEnd"/>
            <w:r w:rsidRPr="00BE04ED">
              <w:rPr>
                <w:b/>
                <w:bCs/>
                <w:lang w:val="en-US"/>
              </w:rPr>
              <w:t>-Clearance (</w:t>
            </w:r>
            <w:proofErr w:type="spellStart"/>
            <w:r w:rsidRPr="00BE04ED">
              <w:rPr>
                <w:b/>
                <w:bCs/>
                <w:lang w:val="en-US"/>
              </w:rPr>
              <w:t>CL</w:t>
            </w:r>
            <w:r w:rsidRPr="00BE04ED">
              <w:rPr>
                <w:b/>
                <w:bCs/>
                <w:vertAlign w:val="subscript"/>
                <w:lang w:val="en-US"/>
              </w:rPr>
              <w:t>cr</w:t>
            </w:r>
            <w:proofErr w:type="spellEnd"/>
            <w:r w:rsidRPr="00BE04ED">
              <w:rPr>
                <w:b/>
                <w:bCs/>
                <w:lang w:val="en-US"/>
              </w:rPr>
              <w:t>) (ml/min)</w:t>
            </w:r>
          </w:p>
        </w:tc>
        <w:tc>
          <w:tcPr>
            <w:tcW w:w="3358" w:type="dxa"/>
            <w:gridSpan w:val="2"/>
            <w:tcBorders>
              <w:top w:val="single" w:sz="4" w:space="0" w:color="auto"/>
              <w:left w:val="single" w:sz="4" w:space="0" w:color="auto"/>
            </w:tcBorders>
            <w:shd w:val="clear" w:color="auto" w:fill="auto"/>
            <w:vAlign w:val="center"/>
          </w:tcPr>
          <w:p w14:paraId="06D0B618" w14:textId="77777777" w:rsidR="00C23CD9" w:rsidRPr="00307970" w:rsidRDefault="00C23CD9" w:rsidP="00BD3739">
            <w:pPr>
              <w:keepNext/>
              <w:widowControl/>
              <w:rPr>
                <w:b/>
                <w:bCs/>
                <w:lang w:val="de-DE"/>
              </w:rPr>
            </w:pPr>
            <w:r w:rsidRPr="00307970">
              <w:rPr>
                <w:b/>
                <w:bCs/>
                <w:lang w:val="de-DE"/>
              </w:rPr>
              <w:t>Gesamttagesdosis von Pregabalin*</w:t>
            </w:r>
          </w:p>
        </w:tc>
        <w:tc>
          <w:tcPr>
            <w:tcW w:w="2597" w:type="dxa"/>
            <w:tcBorders>
              <w:top w:val="single" w:sz="4" w:space="0" w:color="auto"/>
              <w:left w:val="single" w:sz="4" w:space="0" w:color="auto"/>
              <w:right w:val="single" w:sz="4" w:space="0" w:color="auto"/>
            </w:tcBorders>
            <w:shd w:val="clear" w:color="auto" w:fill="auto"/>
            <w:vAlign w:val="center"/>
          </w:tcPr>
          <w:p w14:paraId="0FE65884" w14:textId="77777777" w:rsidR="00C23CD9" w:rsidRPr="00307970" w:rsidRDefault="00C23CD9" w:rsidP="00BD3739">
            <w:pPr>
              <w:keepNext/>
              <w:widowControl/>
              <w:rPr>
                <w:b/>
                <w:bCs/>
                <w:lang w:val="de-DE"/>
              </w:rPr>
            </w:pPr>
            <w:r w:rsidRPr="00307970">
              <w:rPr>
                <w:b/>
                <w:bCs/>
                <w:lang w:val="de-DE"/>
              </w:rPr>
              <w:t>Dosisaufteilung</w:t>
            </w:r>
          </w:p>
        </w:tc>
      </w:tr>
      <w:tr w:rsidR="00C23CD9" w:rsidRPr="00307970" w14:paraId="7C77C28B" w14:textId="77777777" w:rsidTr="002817FD">
        <w:trPr>
          <w:cantSplit/>
          <w:jc w:val="center"/>
        </w:trPr>
        <w:tc>
          <w:tcPr>
            <w:tcW w:w="1985" w:type="dxa"/>
            <w:tcBorders>
              <w:top w:val="single" w:sz="4" w:space="0" w:color="auto"/>
              <w:left w:val="single" w:sz="4" w:space="0" w:color="auto"/>
            </w:tcBorders>
            <w:shd w:val="clear" w:color="auto" w:fill="auto"/>
          </w:tcPr>
          <w:p w14:paraId="7A8939EF" w14:textId="77777777" w:rsidR="00C23CD9" w:rsidRPr="00307970" w:rsidRDefault="00C23CD9" w:rsidP="00BD3739">
            <w:pPr>
              <w:keepNext/>
              <w:widowControl/>
              <w:rPr>
                <w:lang w:val="de-DE"/>
              </w:rPr>
            </w:pPr>
          </w:p>
        </w:tc>
        <w:tc>
          <w:tcPr>
            <w:tcW w:w="1985" w:type="dxa"/>
            <w:tcBorders>
              <w:top w:val="single" w:sz="4" w:space="0" w:color="auto"/>
              <w:left w:val="single" w:sz="4" w:space="0" w:color="auto"/>
            </w:tcBorders>
            <w:shd w:val="clear" w:color="auto" w:fill="auto"/>
          </w:tcPr>
          <w:p w14:paraId="7D806EB8" w14:textId="77777777" w:rsidR="00C23CD9" w:rsidRPr="00307970" w:rsidRDefault="00C23CD9" w:rsidP="00BD3739">
            <w:pPr>
              <w:keepNext/>
              <w:widowControl/>
              <w:rPr>
                <w:lang w:val="de-DE"/>
              </w:rPr>
            </w:pPr>
            <w:r w:rsidRPr="00307970">
              <w:rPr>
                <w:lang w:val="de-DE"/>
              </w:rPr>
              <w:t>Anfangsdosis (mg/Tag)</w:t>
            </w:r>
          </w:p>
        </w:tc>
        <w:tc>
          <w:tcPr>
            <w:tcW w:w="1373" w:type="dxa"/>
            <w:tcBorders>
              <w:top w:val="single" w:sz="4" w:space="0" w:color="auto"/>
              <w:left w:val="single" w:sz="4" w:space="0" w:color="auto"/>
            </w:tcBorders>
            <w:shd w:val="clear" w:color="auto" w:fill="auto"/>
          </w:tcPr>
          <w:p w14:paraId="4324946F" w14:textId="77777777" w:rsidR="00C23CD9" w:rsidRPr="00307970" w:rsidRDefault="00C23CD9" w:rsidP="00BD3739">
            <w:pPr>
              <w:keepNext/>
              <w:widowControl/>
              <w:rPr>
                <w:lang w:val="de-DE"/>
              </w:rPr>
            </w:pPr>
            <w:r w:rsidRPr="00307970">
              <w:rPr>
                <w:lang w:val="de-DE"/>
              </w:rPr>
              <w:t>Höchstdosis (mg/Tag)</w:t>
            </w:r>
          </w:p>
        </w:tc>
        <w:tc>
          <w:tcPr>
            <w:tcW w:w="2597" w:type="dxa"/>
            <w:tcBorders>
              <w:top w:val="single" w:sz="4" w:space="0" w:color="auto"/>
              <w:left w:val="single" w:sz="4" w:space="0" w:color="auto"/>
              <w:right w:val="single" w:sz="4" w:space="0" w:color="auto"/>
            </w:tcBorders>
            <w:shd w:val="clear" w:color="auto" w:fill="auto"/>
          </w:tcPr>
          <w:p w14:paraId="6D5F4F72" w14:textId="77777777" w:rsidR="00C23CD9" w:rsidRPr="00307970" w:rsidRDefault="00C23CD9" w:rsidP="00BD3739">
            <w:pPr>
              <w:keepNext/>
              <w:widowControl/>
              <w:rPr>
                <w:lang w:val="de-DE"/>
              </w:rPr>
            </w:pPr>
          </w:p>
        </w:tc>
      </w:tr>
      <w:tr w:rsidR="00C23CD9" w:rsidRPr="00307970" w14:paraId="312B8AE0" w14:textId="77777777" w:rsidTr="002817FD">
        <w:trPr>
          <w:cantSplit/>
          <w:jc w:val="center"/>
        </w:trPr>
        <w:tc>
          <w:tcPr>
            <w:tcW w:w="1985" w:type="dxa"/>
            <w:tcBorders>
              <w:top w:val="single" w:sz="4" w:space="0" w:color="auto"/>
              <w:left w:val="single" w:sz="4" w:space="0" w:color="auto"/>
            </w:tcBorders>
            <w:shd w:val="clear" w:color="auto" w:fill="auto"/>
          </w:tcPr>
          <w:p w14:paraId="196F51B3" w14:textId="77777777" w:rsidR="00C23CD9" w:rsidRPr="00307970" w:rsidRDefault="00DF6AE4" w:rsidP="00BD3739">
            <w:pPr>
              <w:keepNext/>
              <w:widowControl/>
              <w:rPr>
                <w:lang w:val="de-DE"/>
              </w:rPr>
            </w:pPr>
            <w:r w:rsidRPr="00307970">
              <w:rPr>
                <w:rFonts w:cs="Times New Roman"/>
                <w:lang w:val="de-DE"/>
              </w:rPr>
              <w:t>≥</w:t>
            </w:r>
            <w:r w:rsidRPr="00307970">
              <w:rPr>
                <w:lang w:val="de-DE"/>
              </w:rPr>
              <w:t xml:space="preserve"> </w:t>
            </w:r>
            <w:r w:rsidR="00C23CD9" w:rsidRPr="00307970">
              <w:rPr>
                <w:lang w:val="de-DE"/>
              </w:rPr>
              <w:t>60</w:t>
            </w:r>
          </w:p>
        </w:tc>
        <w:tc>
          <w:tcPr>
            <w:tcW w:w="1985" w:type="dxa"/>
            <w:tcBorders>
              <w:top w:val="single" w:sz="4" w:space="0" w:color="auto"/>
              <w:left w:val="single" w:sz="4" w:space="0" w:color="auto"/>
            </w:tcBorders>
            <w:shd w:val="clear" w:color="auto" w:fill="auto"/>
          </w:tcPr>
          <w:p w14:paraId="5E9DF599" w14:textId="77777777" w:rsidR="00C23CD9" w:rsidRPr="00307970" w:rsidRDefault="00C23CD9" w:rsidP="00BD3739">
            <w:pPr>
              <w:keepNext/>
              <w:widowControl/>
              <w:rPr>
                <w:lang w:val="de-DE"/>
              </w:rPr>
            </w:pPr>
            <w:r w:rsidRPr="00307970">
              <w:rPr>
                <w:lang w:val="de-DE"/>
              </w:rPr>
              <w:t>150</w:t>
            </w:r>
          </w:p>
        </w:tc>
        <w:tc>
          <w:tcPr>
            <w:tcW w:w="1373" w:type="dxa"/>
            <w:tcBorders>
              <w:top w:val="single" w:sz="4" w:space="0" w:color="auto"/>
              <w:left w:val="single" w:sz="4" w:space="0" w:color="auto"/>
            </w:tcBorders>
            <w:shd w:val="clear" w:color="auto" w:fill="auto"/>
          </w:tcPr>
          <w:p w14:paraId="6CE3E9E9" w14:textId="77777777" w:rsidR="00C23CD9" w:rsidRPr="00307970" w:rsidRDefault="00C23CD9" w:rsidP="00BD3739">
            <w:pPr>
              <w:keepNext/>
              <w:widowControl/>
              <w:rPr>
                <w:lang w:val="de-DE"/>
              </w:rPr>
            </w:pPr>
            <w:r w:rsidRPr="00307970">
              <w:rPr>
                <w:lang w:val="de-DE"/>
              </w:rPr>
              <w:t>600</w:t>
            </w:r>
          </w:p>
        </w:tc>
        <w:tc>
          <w:tcPr>
            <w:tcW w:w="2597" w:type="dxa"/>
            <w:tcBorders>
              <w:top w:val="single" w:sz="4" w:space="0" w:color="auto"/>
              <w:left w:val="single" w:sz="4" w:space="0" w:color="auto"/>
              <w:right w:val="single" w:sz="4" w:space="0" w:color="auto"/>
            </w:tcBorders>
            <w:shd w:val="clear" w:color="auto" w:fill="auto"/>
          </w:tcPr>
          <w:p w14:paraId="7E918F18" w14:textId="77777777" w:rsidR="00C23CD9" w:rsidRPr="00307970" w:rsidRDefault="00C23CD9" w:rsidP="00BD3739">
            <w:pPr>
              <w:keepNext/>
              <w:widowControl/>
              <w:rPr>
                <w:lang w:val="de-DE"/>
              </w:rPr>
            </w:pPr>
            <w:r w:rsidRPr="00307970">
              <w:rPr>
                <w:lang w:val="de-DE"/>
              </w:rPr>
              <w:t>zwei- oder dreimal täglich</w:t>
            </w:r>
          </w:p>
        </w:tc>
      </w:tr>
      <w:tr w:rsidR="00C23CD9" w:rsidRPr="00307970" w14:paraId="74DEFD51" w14:textId="77777777" w:rsidTr="002817FD">
        <w:trPr>
          <w:cantSplit/>
          <w:jc w:val="center"/>
        </w:trPr>
        <w:tc>
          <w:tcPr>
            <w:tcW w:w="1985" w:type="dxa"/>
            <w:tcBorders>
              <w:top w:val="single" w:sz="4" w:space="0" w:color="auto"/>
              <w:left w:val="single" w:sz="4" w:space="0" w:color="auto"/>
            </w:tcBorders>
            <w:shd w:val="clear" w:color="auto" w:fill="auto"/>
          </w:tcPr>
          <w:p w14:paraId="6E7B704A" w14:textId="77777777" w:rsidR="00C23CD9" w:rsidRPr="00307970" w:rsidRDefault="00DF6AE4" w:rsidP="00BD3739">
            <w:pPr>
              <w:keepNext/>
              <w:widowControl/>
              <w:rPr>
                <w:lang w:val="de-DE"/>
              </w:rPr>
            </w:pPr>
            <w:r w:rsidRPr="00307970">
              <w:rPr>
                <w:rFonts w:cs="Times New Roman"/>
                <w:lang w:val="de-DE"/>
              </w:rPr>
              <w:t>≥</w:t>
            </w:r>
            <w:r w:rsidR="00C23CD9" w:rsidRPr="00307970">
              <w:rPr>
                <w:lang w:val="de-DE"/>
              </w:rPr>
              <w:t xml:space="preserve"> 30 bis &lt; 60</w:t>
            </w:r>
          </w:p>
        </w:tc>
        <w:tc>
          <w:tcPr>
            <w:tcW w:w="1985" w:type="dxa"/>
            <w:tcBorders>
              <w:top w:val="single" w:sz="4" w:space="0" w:color="auto"/>
              <w:left w:val="single" w:sz="4" w:space="0" w:color="auto"/>
            </w:tcBorders>
            <w:shd w:val="clear" w:color="auto" w:fill="auto"/>
          </w:tcPr>
          <w:p w14:paraId="108FBA93" w14:textId="77777777" w:rsidR="00C23CD9" w:rsidRPr="00307970" w:rsidRDefault="00C23CD9" w:rsidP="00BD3739">
            <w:pPr>
              <w:keepNext/>
              <w:widowControl/>
              <w:rPr>
                <w:lang w:val="de-DE"/>
              </w:rPr>
            </w:pPr>
            <w:r w:rsidRPr="00307970">
              <w:rPr>
                <w:lang w:val="de-DE"/>
              </w:rPr>
              <w:t>75</w:t>
            </w:r>
          </w:p>
        </w:tc>
        <w:tc>
          <w:tcPr>
            <w:tcW w:w="1373" w:type="dxa"/>
            <w:tcBorders>
              <w:top w:val="single" w:sz="4" w:space="0" w:color="auto"/>
              <w:left w:val="single" w:sz="4" w:space="0" w:color="auto"/>
            </w:tcBorders>
            <w:shd w:val="clear" w:color="auto" w:fill="auto"/>
          </w:tcPr>
          <w:p w14:paraId="74F55E42" w14:textId="77777777" w:rsidR="00C23CD9" w:rsidRPr="00307970" w:rsidRDefault="00C23CD9" w:rsidP="00BD3739">
            <w:pPr>
              <w:keepNext/>
              <w:widowControl/>
              <w:rPr>
                <w:lang w:val="de-DE"/>
              </w:rPr>
            </w:pPr>
            <w:r w:rsidRPr="00307970">
              <w:rPr>
                <w:lang w:val="de-DE"/>
              </w:rPr>
              <w:t>300</w:t>
            </w:r>
          </w:p>
        </w:tc>
        <w:tc>
          <w:tcPr>
            <w:tcW w:w="2597" w:type="dxa"/>
            <w:tcBorders>
              <w:top w:val="single" w:sz="4" w:space="0" w:color="auto"/>
              <w:left w:val="single" w:sz="4" w:space="0" w:color="auto"/>
              <w:right w:val="single" w:sz="4" w:space="0" w:color="auto"/>
            </w:tcBorders>
            <w:shd w:val="clear" w:color="auto" w:fill="auto"/>
          </w:tcPr>
          <w:p w14:paraId="042E0769" w14:textId="77777777" w:rsidR="00C23CD9" w:rsidRPr="00307970" w:rsidRDefault="00C23CD9" w:rsidP="00BD3739">
            <w:pPr>
              <w:keepNext/>
              <w:widowControl/>
              <w:rPr>
                <w:lang w:val="de-DE"/>
              </w:rPr>
            </w:pPr>
            <w:r w:rsidRPr="00307970">
              <w:rPr>
                <w:lang w:val="de-DE"/>
              </w:rPr>
              <w:t>zwei- oder dreimal täglich</w:t>
            </w:r>
          </w:p>
        </w:tc>
      </w:tr>
      <w:tr w:rsidR="00C23CD9" w:rsidRPr="00307970" w14:paraId="3BE2C73E" w14:textId="77777777" w:rsidTr="002817FD">
        <w:trPr>
          <w:cantSplit/>
          <w:jc w:val="center"/>
        </w:trPr>
        <w:tc>
          <w:tcPr>
            <w:tcW w:w="1985" w:type="dxa"/>
            <w:tcBorders>
              <w:top w:val="single" w:sz="4" w:space="0" w:color="auto"/>
              <w:left w:val="single" w:sz="4" w:space="0" w:color="auto"/>
            </w:tcBorders>
            <w:shd w:val="clear" w:color="auto" w:fill="auto"/>
          </w:tcPr>
          <w:p w14:paraId="29A8F2C8" w14:textId="77777777" w:rsidR="00C23CD9" w:rsidRPr="00307970" w:rsidRDefault="00DF6AE4" w:rsidP="00BD3739">
            <w:pPr>
              <w:keepNext/>
              <w:widowControl/>
              <w:rPr>
                <w:lang w:val="de-DE"/>
              </w:rPr>
            </w:pPr>
            <w:r w:rsidRPr="00307970">
              <w:rPr>
                <w:rFonts w:cs="Times New Roman"/>
                <w:lang w:val="de-DE"/>
              </w:rPr>
              <w:t>≥</w:t>
            </w:r>
            <w:r w:rsidR="00C23CD9" w:rsidRPr="00307970">
              <w:rPr>
                <w:lang w:val="de-DE"/>
              </w:rPr>
              <w:t xml:space="preserve"> 15 bis &lt;</w:t>
            </w:r>
            <w:r w:rsidR="00125AB5" w:rsidRPr="00307970">
              <w:rPr>
                <w:lang w:val="de-DE"/>
              </w:rPr>
              <w:t xml:space="preserve"> </w:t>
            </w:r>
            <w:r w:rsidR="00C23CD9" w:rsidRPr="00307970">
              <w:rPr>
                <w:lang w:val="de-DE"/>
              </w:rPr>
              <w:t>30</w:t>
            </w:r>
          </w:p>
        </w:tc>
        <w:tc>
          <w:tcPr>
            <w:tcW w:w="1985" w:type="dxa"/>
            <w:tcBorders>
              <w:top w:val="single" w:sz="4" w:space="0" w:color="auto"/>
              <w:left w:val="single" w:sz="4" w:space="0" w:color="auto"/>
            </w:tcBorders>
            <w:shd w:val="clear" w:color="auto" w:fill="auto"/>
          </w:tcPr>
          <w:p w14:paraId="51769AED" w14:textId="77777777" w:rsidR="00C23CD9" w:rsidRPr="00307970" w:rsidRDefault="00C23CD9" w:rsidP="00BD3739">
            <w:pPr>
              <w:keepNext/>
              <w:widowControl/>
              <w:rPr>
                <w:lang w:val="de-DE"/>
              </w:rPr>
            </w:pPr>
            <w:r w:rsidRPr="00307970">
              <w:rPr>
                <w:lang w:val="de-DE"/>
              </w:rPr>
              <w:t>25 bis 50</w:t>
            </w:r>
          </w:p>
        </w:tc>
        <w:tc>
          <w:tcPr>
            <w:tcW w:w="1373" w:type="dxa"/>
            <w:tcBorders>
              <w:top w:val="single" w:sz="4" w:space="0" w:color="auto"/>
              <w:left w:val="single" w:sz="4" w:space="0" w:color="auto"/>
            </w:tcBorders>
            <w:shd w:val="clear" w:color="auto" w:fill="auto"/>
          </w:tcPr>
          <w:p w14:paraId="4E225FBF" w14:textId="77777777" w:rsidR="00C23CD9" w:rsidRPr="00307970" w:rsidRDefault="00C23CD9" w:rsidP="00BD3739">
            <w:pPr>
              <w:keepNext/>
              <w:widowControl/>
              <w:rPr>
                <w:lang w:val="de-DE"/>
              </w:rPr>
            </w:pPr>
            <w:r w:rsidRPr="00307970">
              <w:rPr>
                <w:lang w:val="de-DE"/>
              </w:rPr>
              <w:t>150</w:t>
            </w:r>
          </w:p>
        </w:tc>
        <w:tc>
          <w:tcPr>
            <w:tcW w:w="2597" w:type="dxa"/>
            <w:tcBorders>
              <w:top w:val="single" w:sz="4" w:space="0" w:color="auto"/>
              <w:left w:val="single" w:sz="4" w:space="0" w:color="auto"/>
              <w:right w:val="single" w:sz="4" w:space="0" w:color="auto"/>
            </w:tcBorders>
            <w:shd w:val="clear" w:color="auto" w:fill="auto"/>
          </w:tcPr>
          <w:p w14:paraId="17C00093" w14:textId="77777777" w:rsidR="00C23CD9" w:rsidRPr="00307970" w:rsidRDefault="00C23CD9" w:rsidP="00BD3739">
            <w:pPr>
              <w:keepNext/>
              <w:widowControl/>
              <w:rPr>
                <w:lang w:val="de-DE"/>
              </w:rPr>
            </w:pPr>
            <w:r w:rsidRPr="00307970">
              <w:rPr>
                <w:lang w:val="de-DE"/>
              </w:rPr>
              <w:t>ein- oder zweimal täglich</w:t>
            </w:r>
          </w:p>
        </w:tc>
      </w:tr>
      <w:tr w:rsidR="00C23CD9" w:rsidRPr="00307970" w14:paraId="1F5752DF" w14:textId="77777777" w:rsidTr="002817FD">
        <w:trPr>
          <w:cantSplit/>
          <w:jc w:val="center"/>
        </w:trPr>
        <w:tc>
          <w:tcPr>
            <w:tcW w:w="1985" w:type="dxa"/>
            <w:tcBorders>
              <w:top w:val="single" w:sz="4" w:space="0" w:color="auto"/>
              <w:left w:val="single" w:sz="4" w:space="0" w:color="auto"/>
            </w:tcBorders>
            <w:shd w:val="clear" w:color="auto" w:fill="auto"/>
          </w:tcPr>
          <w:p w14:paraId="06026613" w14:textId="77777777" w:rsidR="00C23CD9" w:rsidRPr="00307970" w:rsidRDefault="00C23CD9" w:rsidP="00BD3739">
            <w:pPr>
              <w:keepNext/>
              <w:widowControl/>
              <w:rPr>
                <w:lang w:val="de-DE"/>
              </w:rPr>
            </w:pPr>
            <w:r w:rsidRPr="00307970">
              <w:rPr>
                <w:lang w:val="de-DE"/>
              </w:rPr>
              <w:t>&lt; 15</w:t>
            </w:r>
          </w:p>
        </w:tc>
        <w:tc>
          <w:tcPr>
            <w:tcW w:w="1985" w:type="dxa"/>
            <w:tcBorders>
              <w:top w:val="single" w:sz="4" w:space="0" w:color="auto"/>
              <w:left w:val="single" w:sz="4" w:space="0" w:color="auto"/>
            </w:tcBorders>
            <w:shd w:val="clear" w:color="auto" w:fill="auto"/>
          </w:tcPr>
          <w:p w14:paraId="2512A47F" w14:textId="77777777" w:rsidR="00C23CD9" w:rsidRPr="00307970" w:rsidRDefault="00C23CD9" w:rsidP="00BD3739">
            <w:pPr>
              <w:keepNext/>
              <w:widowControl/>
              <w:rPr>
                <w:lang w:val="de-DE"/>
              </w:rPr>
            </w:pPr>
            <w:r w:rsidRPr="00307970">
              <w:rPr>
                <w:lang w:val="de-DE"/>
              </w:rPr>
              <w:t>25</w:t>
            </w:r>
          </w:p>
        </w:tc>
        <w:tc>
          <w:tcPr>
            <w:tcW w:w="1373" w:type="dxa"/>
            <w:tcBorders>
              <w:top w:val="single" w:sz="4" w:space="0" w:color="auto"/>
              <w:left w:val="single" w:sz="4" w:space="0" w:color="auto"/>
            </w:tcBorders>
            <w:shd w:val="clear" w:color="auto" w:fill="auto"/>
          </w:tcPr>
          <w:p w14:paraId="573D5B73" w14:textId="77777777" w:rsidR="00C23CD9" w:rsidRPr="00307970" w:rsidRDefault="00C23CD9" w:rsidP="00BD3739">
            <w:pPr>
              <w:keepNext/>
              <w:widowControl/>
              <w:rPr>
                <w:lang w:val="de-DE"/>
              </w:rPr>
            </w:pPr>
            <w:r w:rsidRPr="00307970">
              <w:rPr>
                <w:lang w:val="de-DE"/>
              </w:rPr>
              <w:t>75</w:t>
            </w:r>
          </w:p>
        </w:tc>
        <w:tc>
          <w:tcPr>
            <w:tcW w:w="2597" w:type="dxa"/>
            <w:tcBorders>
              <w:top w:val="single" w:sz="4" w:space="0" w:color="auto"/>
              <w:left w:val="single" w:sz="4" w:space="0" w:color="auto"/>
              <w:right w:val="single" w:sz="4" w:space="0" w:color="auto"/>
            </w:tcBorders>
            <w:shd w:val="clear" w:color="auto" w:fill="auto"/>
          </w:tcPr>
          <w:p w14:paraId="67EA3745" w14:textId="77777777" w:rsidR="00C23CD9" w:rsidRPr="00307970" w:rsidRDefault="00C23CD9" w:rsidP="00BD3739">
            <w:pPr>
              <w:keepNext/>
              <w:widowControl/>
              <w:rPr>
                <w:lang w:val="de-DE"/>
              </w:rPr>
            </w:pPr>
            <w:r w:rsidRPr="00307970">
              <w:rPr>
                <w:lang w:val="de-DE"/>
              </w:rPr>
              <w:t>einmal täglich</w:t>
            </w:r>
          </w:p>
        </w:tc>
      </w:tr>
      <w:tr w:rsidR="00DF6AE4" w:rsidRPr="00307970" w14:paraId="15CF652E" w14:textId="77777777" w:rsidTr="002817FD">
        <w:trPr>
          <w:cantSplit/>
          <w:jc w:val="center"/>
        </w:trPr>
        <w:tc>
          <w:tcPr>
            <w:tcW w:w="7940" w:type="dxa"/>
            <w:gridSpan w:val="4"/>
            <w:tcBorders>
              <w:top w:val="single" w:sz="4" w:space="0" w:color="auto"/>
              <w:left w:val="single" w:sz="4" w:space="0" w:color="auto"/>
              <w:right w:val="single" w:sz="4" w:space="0" w:color="auto"/>
            </w:tcBorders>
            <w:shd w:val="clear" w:color="auto" w:fill="auto"/>
          </w:tcPr>
          <w:p w14:paraId="7412F1B3" w14:textId="77777777" w:rsidR="00DF6AE4" w:rsidRPr="00307970" w:rsidRDefault="00DF6AE4" w:rsidP="00BD3739">
            <w:pPr>
              <w:keepNext/>
              <w:widowControl/>
              <w:rPr>
                <w:lang w:val="de-DE"/>
              </w:rPr>
            </w:pPr>
            <w:r w:rsidRPr="00307970">
              <w:rPr>
                <w:lang w:val="de-DE"/>
              </w:rPr>
              <w:t>Zusatzdosis nach Hämodialyse (mg)</w:t>
            </w:r>
          </w:p>
        </w:tc>
      </w:tr>
      <w:tr w:rsidR="00C23CD9" w:rsidRPr="00307970" w14:paraId="6D1E56B0" w14:textId="77777777" w:rsidTr="002817FD">
        <w:trPr>
          <w:cantSplit/>
          <w:jc w:val="center"/>
        </w:trPr>
        <w:tc>
          <w:tcPr>
            <w:tcW w:w="1985" w:type="dxa"/>
            <w:tcBorders>
              <w:top w:val="single" w:sz="4" w:space="0" w:color="auto"/>
              <w:left w:val="single" w:sz="4" w:space="0" w:color="auto"/>
              <w:bottom w:val="single" w:sz="4" w:space="0" w:color="auto"/>
            </w:tcBorders>
            <w:shd w:val="clear" w:color="auto" w:fill="auto"/>
          </w:tcPr>
          <w:p w14:paraId="506940A5" w14:textId="77777777" w:rsidR="00C23CD9" w:rsidRPr="00307970" w:rsidRDefault="00C23CD9" w:rsidP="00BD3739">
            <w:pPr>
              <w:keepNext/>
              <w:widowControl/>
              <w:rPr>
                <w:lang w:val="de-DE"/>
              </w:rPr>
            </w:pPr>
          </w:p>
        </w:tc>
        <w:tc>
          <w:tcPr>
            <w:tcW w:w="1985" w:type="dxa"/>
            <w:tcBorders>
              <w:top w:val="single" w:sz="4" w:space="0" w:color="auto"/>
              <w:left w:val="single" w:sz="4" w:space="0" w:color="auto"/>
              <w:bottom w:val="single" w:sz="4" w:space="0" w:color="auto"/>
            </w:tcBorders>
            <w:shd w:val="clear" w:color="auto" w:fill="auto"/>
          </w:tcPr>
          <w:p w14:paraId="70E1D6DA" w14:textId="77777777" w:rsidR="00C23CD9" w:rsidRPr="00307970" w:rsidRDefault="00C23CD9" w:rsidP="00BD3739">
            <w:pPr>
              <w:keepNext/>
              <w:widowControl/>
              <w:rPr>
                <w:lang w:val="de-DE"/>
              </w:rPr>
            </w:pPr>
            <w:r w:rsidRPr="00307970">
              <w:rPr>
                <w:lang w:val="de-DE"/>
              </w:rPr>
              <w:t>25</w:t>
            </w:r>
          </w:p>
        </w:tc>
        <w:tc>
          <w:tcPr>
            <w:tcW w:w="1373" w:type="dxa"/>
            <w:tcBorders>
              <w:top w:val="single" w:sz="4" w:space="0" w:color="auto"/>
              <w:left w:val="single" w:sz="4" w:space="0" w:color="auto"/>
              <w:bottom w:val="single" w:sz="4" w:space="0" w:color="auto"/>
            </w:tcBorders>
            <w:shd w:val="clear" w:color="auto" w:fill="auto"/>
          </w:tcPr>
          <w:p w14:paraId="22FC4C07" w14:textId="77777777" w:rsidR="00C23CD9" w:rsidRPr="00307970" w:rsidRDefault="00C23CD9" w:rsidP="00BD3739">
            <w:pPr>
              <w:keepNext/>
              <w:widowControl/>
              <w:rPr>
                <w:lang w:val="de-DE"/>
              </w:rPr>
            </w:pPr>
            <w:r w:rsidRPr="00307970">
              <w:rPr>
                <w:lang w:val="de-DE"/>
              </w:rPr>
              <w:t>100</w:t>
            </w: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43FD727F" w14:textId="77777777" w:rsidR="00C23CD9" w:rsidRPr="00307970" w:rsidRDefault="00C23CD9" w:rsidP="00BD3739">
            <w:pPr>
              <w:keepNext/>
              <w:widowControl/>
              <w:rPr>
                <w:lang w:val="de-DE"/>
              </w:rPr>
            </w:pPr>
            <w:r w:rsidRPr="00307970">
              <w:rPr>
                <w:lang w:val="de-DE"/>
              </w:rPr>
              <w:t>als Einzeldosis</w:t>
            </w:r>
            <w:r w:rsidRPr="00307970">
              <w:rPr>
                <w:vertAlign w:val="superscript"/>
                <w:lang w:val="de-DE"/>
              </w:rPr>
              <w:t>+</w:t>
            </w:r>
          </w:p>
        </w:tc>
      </w:tr>
    </w:tbl>
    <w:p w14:paraId="3FF09500" w14:textId="77777777" w:rsidR="00C23CD9" w:rsidRPr="00307970" w:rsidRDefault="00C23CD9" w:rsidP="00BD3739">
      <w:pPr>
        <w:widowControl/>
        <w:ind w:left="142" w:hanging="142"/>
        <w:rPr>
          <w:sz w:val="20"/>
          <w:szCs w:val="20"/>
          <w:lang w:val="de-DE"/>
        </w:rPr>
      </w:pPr>
      <w:r w:rsidRPr="00307970">
        <w:rPr>
          <w:sz w:val="20"/>
          <w:szCs w:val="20"/>
          <w:lang w:val="de-DE"/>
        </w:rPr>
        <w:t>* Die Gesamttagesdosis (mg/Tag) muss je nach der angegebenen Dosisaufteilung geteilt werden, um mg/Dosis zu erhalten.</w:t>
      </w:r>
    </w:p>
    <w:p w14:paraId="0B90EC9B" w14:textId="77777777" w:rsidR="00C23CD9" w:rsidRPr="00307970" w:rsidRDefault="00C23CD9" w:rsidP="00BD3739">
      <w:pPr>
        <w:widowControl/>
        <w:ind w:left="142" w:hanging="142"/>
        <w:rPr>
          <w:sz w:val="20"/>
          <w:szCs w:val="20"/>
          <w:lang w:val="de-DE"/>
        </w:rPr>
      </w:pPr>
      <w:r w:rsidRPr="00307970">
        <w:rPr>
          <w:sz w:val="20"/>
          <w:szCs w:val="20"/>
          <w:vertAlign w:val="superscript"/>
          <w:lang w:val="de-DE"/>
        </w:rPr>
        <w:t>+</w:t>
      </w:r>
      <w:r w:rsidRPr="00307970">
        <w:rPr>
          <w:sz w:val="20"/>
          <w:szCs w:val="20"/>
          <w:lang w:val="de-DE"/>
        </w:rPr>
        <w:t xml:space="preserve"> Zusatzdosis ist eine einzelne zusätzliche Dosis.</w:t>
      </w:r>
    </w:p>
    <w:p w14:paraId="51D1B459" w14:textId="77777777" w:rsidR="00DF6AE4" w:rsidRPr="00307970" w:rsidRDefault="00DF6AE4" w:rsidP="00BD3739">
      <w:pPr>
        <w:widowControl/>
        <w:rPr>
          <w:u w:val="single"/>
          <w:lang w:val="de-DE"/>
        </w:rPr>
      </w:pPr>
    </w:p>
    <w:p w14:paraId="7500A374" w14:textId="77777777" w:rsidR="00C23CD9" w:rsidRPr="00307970" w:rsidRDefault="00C23CD9" w:rsidP="00BD3739">
      <w:pPr>
        <w:widowControl/>
        <w:rPr>
          <w:lang w:val="de-DE"/>
        </w:rPr>
      </w:pPr>
      <w:r w:rsidRPr="00307970">
        <w:rPr>
          <w:u w:val="single"/>
          <w:lang w:val="de-DE"/>
        </w:rPr>
        <w:t>Eingeschränkte Leberfunktion</w:t>
      </w:r>
    </w:p>
    <w:p w14:paraId="348B9346" w14:textId="77777777" w:rsidR="00C23CD9" w:rsidRPr="00307970" w:rsidRDefault="00C23CD9" w:rsidP="00BD3739">
      <w:pPr>
        <w:widowControl/>
        <w:rPr>
          <w:lang w:val="de-DE"/>
        </w:rPr>
      </w:pPr>
      <w:r w:rsidRPr="00307970">
        <w:rPr>
          <w:lang w:val="de-DE"/>
        </w:rPr>
        <w:t>Bei Patienten mit eingeschränkter Leberfunktion ist keine Dosisanpassung erforderlich (siehe Abschnitt 5.2).</w:t>
      </w:r>
    </w:p>
    <w:p w14:paraId="699DC143" w14:textId="77777777" w:rsidR="00DF6AE4" w:rsidRPr="00307970" w:rsidRDefault="00DF6AE4" w:rsidP="00BD3739">
      <w:pPr>
        <w:widowControl/>
        <w:rPr>
          <w:u w:val="single"/>
          <w:lang w:val="de-DE"/>
        </w:rPr>
      </w:pPr>
    </w:p>
    <w:p w14:paraId="640C2990" w14:textId="77777777" w:rsidR="00C23CD9" w:rsidRPr="00307970" w:rsidRDefault="00C23CD9" w:rsidP="007138FB">
      <w:pPr>
        <w:keepNext/>
        <w:widowControl/>
        <w:rPr>
          <w:lang w:val="de-DE"/>
        </w:rPr>
      </w:pPr>
      <w:r w:rsidRPr="00307970">
        <w:rPr>
          <w:u w:val="single"/>
          <w:lang w:val="de-DE"/>
        </w:rPr>
        <w:t>Kinder und Jugendliche</w:t>
      </w:r>
    </w:p>
    <w:p w14:paraId="41A36DAD" w14:textId="77777777" w:rsidR="00C23CD9" w:rsidRPr="00307970" w:rsidRDefault="00C23CD9" w:rsidP="00BD3739">
      <w:pPr>
        <w:widowControl/>
        <w:rPr>
          <w:lang w:val="de-DE"/>
        </w:rPr>
      </w:pPr>
      <w:r w:rsidRPr="00307970">
        <w:rPr>
          <w:lang w:val="de-DE"/>
        </w:rPr>
        <w:t>Sicherheit und Wirksamkeit von Lyrica bei Kindern unter 12 Jahren und bei Jugendlichen (12 bis 17</w:t>
      </w:r>
      <w:r w:rsidR="00125AB5" w:rsidRPr="00307970">
        <w:rPr>
          <w:lang w:val="de-DE"/>
        </w:rPr>
        <w:t> </w:t>
      </w:r>
      <w:r w:rsidRPr="00307970">
        <w:rPr>
          <w:lang w:val="de-DE"/>
        </w:rPr>
        <w:t>Jahre) wurden nicht nachgewiesen. Zurzeit vorliegende Daten werden in den Abschnitten 4.8, 5.1 und</w:t>
      </w:r>
      <w:r w:rsidR="00BC4075" w:rsidRPr="00307970">
        <w:rPr>
          <w:lang w:val="de-DE"/>
        </w:rPr>
        <w:t xml:space="preserve"> </w:t>
      </w:r>
      <w:r w:rsidRPr="00307970">
        <w:rPr>
          <w:lang w:val="de-DE"/>
        </w:rPr>
        <w:t>5.2 beschrieben; eine Dosierungsempfehlung kann jedoch nicht gegeben werden.</w:t>
      </w:r>
    </w:p>
    <w:p w14:paraId="35B3630F" w14:textId="77777777" w:rsidR="00DF6AE4" w:rsidRPr="00307970" w:rsidRDefault="00DF6AE4" w:rsidP="00BD3739">
      <w:pPr>
        <w:widowControl/>
        <w:rPr>
          <w:u w:val="single"/>
          <w:lang w:val="de-DE"/>
        </w:rPr>
      </w:pPr>
    </w:p>
    <w:p w14:paraId="3DEC0ECA" w14:textId="77777777" w:rsidR="00C23CD9" w:rsidRPr="00307970" w:rsidRDefault="00C23CD9" w:rsidP="007138FB">
      <w:pPr>
        <w:keepNext/>
        <w:keepLines/>
        <w:widowControl/>
        <w:rPr>
          <w:lang w:val="de-DE"/>
        </w:rPr>
      </w:pPr>
      <w:r w:rsidRPr="00307970">
        <w:rPr>
          <w:u w:val="single"/>
          <w:lang w:val="de-DE"/>
        </w:rPr>
        <w:t>Ältere Patienten</w:t>
      </w:r>
    </w:p>
    <w:p w14:paraId="24003B25" w14:textId="77777777" w:rsidR="00C23CD9" w:rsidRPr="00307970" w:rsidRDefault="00C23CD9" w:rsidP="007138FB">
      <w:pPr>
        <w:keepNext/>
        <w:keepLines/>
        <w:widowControl/>
        <w:rPr>
          <w:lang w:val="de-DE"/>
        </w:rPr>
      </w:pPr>
      <w:r w:rsidRPr="00307970">
        <w:rPr>
          <w:lang w:val="de-DE"/>
        </w:rPr>
        <w:t>Bei älteren Patienten kann aufgrund einer verringerten Nierenfunktion die Reduzierung der Pregabalin-Dosis notwendig werden (siehe Abschnitt 5.2).</w:t>
      </w:r>
    </w:p>
    <w:p w14:paraId="37E9B32A" w14:textId="77777777" w:rsidR="00DF6AE4" w:rsidRPr="00307970" w:rsidRDefault="00DF6AE4" w:rsidP="00BD3739">
      <w:pPr>
        <w:widowControl/>
        <w:rPr>
          <w:u w:val="single"/>
          <w:lang w:val="de-DE"/>
        </w:rPr>
      </w:pPr>
    </w:p>
    <w:p w14:paraId="1B8B18FE" w14:textId="77777777" w:rsidR="00C23CD9" w:rsidRPr="00307970" w:rsidRDefault="00C23CD9" w:rsidP="000C2F47">
      <w:pPr>
        <w:keepNext/>
        <w:widowControl/>
        <w:rPr>
          <w:lang w:val="de-DE"/>
        </w:rPr>
      </w:pPr>
      <w:r w:rsidRPr="00307970">
        <w:rPr>
          <w:u w:val="single"/>
          <w:lang w:val="de-DE"/>
        </w:rPr>
        <w:t>Art der Anwendung</w:t>
      </w:r>
    </w:p>
    <w:p w14:paraId="424A8DBB" w14:textId="77777777" w:rsidR="00C23CD9" w:rsidRPr="00307970" w:rsidRDefault="00C23CD9" w:rsidP="000C2F47">
      <w:pPr>
        <w:keepNext/>
        <w:widowControl/>
        <w:rPr>
          <w:lang w:val="de-DE"/>
        </w:rPr>
      </w:pPr>
      <w:r w:rsidRPr="00307970">
        <w:rPr>
          <w:lang w:val="de-DE"/>
        </w:rPr>
        <w:t>Lyrica kann mit oder ohne Nahrung eingenommen werden.</w:t>
      </w:r>
    </w:p>
    <w:p w14:paraId="412C2762" w14:textId="77777777" w:rsidR="00C23CD9" w:rsidRPr="00307970" w:rsidRDefault="00C23CD9" w:rsidP="000C2F47">
      <w:pPr>
        <w:keepNext/>
        <w:widowControl/>
        <w:rPr>
          <w:lang w:val="de-DE"/>
        </w:rPr>
      </w:pPr>
      <w:r w:rsidRPr="00307970">
        <w:rPr>
          <w:lang w:val="de-DE"/>
        </w:rPr>
        <w:t>Lyrica ist nur zur oralen Einnahme vorgesehen.</w:t>
      </w:r>
    </w:p>
    <w:p w14:paraId="55EFBC62" w14:textId="77777777" w:rsidR="00DF6AE4" w:rsidRPr="00307970" w:rsidRDefault="00DF6AE4" w:rsidP="00B565B3">
      <w:pPr>
        <w:widowControl/>
        <w:rPr>
          <w:rFonts w:eastAsia="Times New Roman" w:cs="Times New Roman"/>
          <w:color w:val="auto"/>
          <w:szCs w:val="20"/>
          <w:lang w:val="de-DE" w:eastAsia="en-US" w:bidi="ar-SA"/>
        </w:rPr>
      </w:pPr>
    </w:p>
    <w:p w14:paraId="691AD703" w14:textId="77777777" w:rsidR="00C23CD9" w:rsidRPr="00307970" w:rsidRDefault="00C23CD9" w:rsidP="00031B60">
      <w:pPr>
        <w:pStyle w:val="Heading2"/>
        <w:widowControl/>
        <w:ind w:left="567" w:hanging="567"/>
        <w:rPr>
          <w:lang w:val="de-DE"/>
        </w:rPr>
      </w:pPr>
      <w:r w:rsidRPr="00307970">
        <w:rPr>
          <w:lang w:val="de-DE"/>
        </w:rPr>
        <w:t>4.3</w:t>
      </w:r>
      <w:r w:rsidRPr="00307970">
        <w:rPr>
          <w:lang w:val="de-DE"/>
        </w:rPr>
        <w:tab/>
        <w:t>Gegenanzeigen</w:t>
      </w:r>
    </w:p>
    <w:p w14:paraId="45B77F02" w14:textId="77777777" w:rsidR="00DF6AE4" w:rsidRPr="00307970" w:rsidRDefault="00DF6AE4" w:rsidP="00BD3739">
      <w:pPr>
        <w:widowControl/>
        <w:rPr>
          <w:lang w:val="de-DE"/>
        </w:rPr>
      </w:pPr>
    </w:p>
    <w:p w14:paraId="2B903F4D" w14:textId="77777777" w:rsidR="00C23CD9" w:rsidRPr="00307970" w:rsidRDefault="00C23CD9" w:rsidP="00BD3739">
      <w:pPr>
        <w:widowControl/>
        <w:rPr>
          <w:lang w:val="de-DE"/>
        </w:rPr>
      </w:pPr>
      <w:r w:rsidRPr="00307970">
        <w:rPr>
          <w:lang w:val="de-DE"/>
        </w:rPr>
        <w:t>Überempfindlichkeit gegen den Wirkstoff oder einen der in Abschnitt 6.1 genannten sonstigen Bestandteile.</w:t>
      </w:r>
    </w:p>
    <w:p w14:paraId="57D94310" w14:textId="77777777" w:rsidR="00DF6AE4" w:rsidRPr="00307970" w:rsidRDefault="00DF6AE4" w:rsidP="00BD3739">
      <w:pPr>
        <w:widowControl/>
        <w:tabs>
          <w:tab w:val="left" w:pos="566"/>
        </w:tabs>
        <w:rPr>
          <w:b/>
          <w:bCs/>
          <w:lang w:val="de-DE"/>
        </w:rPr>
      </w:pPr>
    </w:p>
    <w:p w14:paraId="44EEB1B3" w14:textId="77777777" w:rsidR="00C23CD9" w:rsidRPr="00307970" w:rsidRDefault="00C23CD9" w:rsidP="00031B60">
      <w:pPr>
        <w:pStyle w:val="Heading2"/>
        <w:widowControl/>
        <w:ind w:left="567" w:hanging="567"/>
        <w:rPr>
          <w:lang w:val="de-DE"/>
        </w:rPr>
      </w:pPr>
      <w:r w:rsidRPr="00307970">
        <w:rPr>
          <w:lang w:val="de-DE"/>
        </w:rPr>
        <w:t>4.4</w:t>
      </w:r>
      <w:r w:rsidRPr="00307970">
        <w:rPr>
          <w:lang w:val="de-DE"/>
        </w:rPr>
        <w:tab/>
        <w:t>Besondere Warnhinweise und Vorsichtsmaßnahmen für die Anwendung</w:t>
      </w:r>
    </w:p>
    <w:p w14:paraId="142407A8" w14:textId="77777777" w:rsidR="00DF6AE4" w:rsidRPr="00307970" w:rsidRDefault="00DF6AE4" w:rsidP="00BD3739">
      <w:pPr>
        <w:widowControl/>
        <w:rPr>
          <w:u w:val="single"/>
          <w:lang w:val="de-DE"/>
        </w:rPr>
      </w:pPr>
    </w:p>
    <w:p w14:paraId="45467386" w14:textId="77777777" w:rsidR="00C23CD9" w:rsidRPr="00307970" w:rsidRDefault="00C23CD9" w:rsidP="00BD3739">
      <w:pPr>
        <w:widowControl/>
        <w:rPr>
          <w:lang w:val="de-DE"/>
        </w:rPr>
      </w:pPr>
      <w:r w:rsidRPr="00307970">
        <w:rPr>
          <w:u w:val="single"/>
          <w:lang w:val="de-DE"/>
        </w:rPr>
        <w:t>Diabetes-Patienten</w:t>
      </w:r>
    </w:p>
    <w:p w14:paraId="3ACABE10" w14:textId="77777777" w:rsidR="00C23CD9" w:rsidRPr="00307970" w:rsidRDefault="00C23CD9" w:rsidP="00BD3739">
      <w:pPr>
        <w:widowControl/>
        <w:rPr>
          <w:lang w:val="de-DE"/>
        </w:rPr>
      </w:pPr>
      <w:r w:rsidRPr="00307970">
        <w:rPr>
          <w:lang w:val="de-DE"/>
        </w:rPr>
        <w:t>In Übereinstimmung mit der gängigen klinischen Praxis kann es bei einigen Diabetes-Patienten, bei denen es unter einer Pregabalin-Therapie zu einer Gewichtszunahme kommt, notwendig werden, die Hypoglykämie-Medikation entsprechend anzupassen.</w:t>
      </w:r>
    </w:p>
    <w:p w14:paraId="0EEA3240" w14:textId="77777777" w:rsidR="00DF6AE4" w:rsidRPr="00307970" w:rsidRDefault="00DF6AE4" w:rsidP="00BD3739">
      <w:pPr>
        <w:widowControl/>
        <w:rPr>
          <w:u w:val="single"/>
          <w:lang w:val="de-DE"/>
        </w:rPr>
      </w:pPr>
    </w:p>
    <w:p w14:paraId="49966AD6" w14:textId="77777777" w:rsidR="00C23CD9" w:rsidRPr="00307970" w:rsidRDefault="00C23CD9" w:rsidP="00BD3739">
      <w:pPr>
        <w:widowControl/>
        <w:rPr>
          <w:lang w:val="de-DE"/>
        </w:rPr>
      </w:pPr>
      <w:r w:rsidRPr="00307970">
        <w:rPr>
          <w:u w:val="single"/>
          <w:lang w:val="de-DE"/>
        </w:rPr>
        <w:t>Überempfindlichkeitsreaktionen</w:t>
      </w:r>
    </w:p>
    <w:p w14:paraId="2A8D6651" w14:textId="77777777" w:rsidR="00C23CD9" w:rsidRPr="00307970" w:rsidRDefault="00C23CD9" w:rsidP="00BD3739">
      <w:pPr>
        <w:widowControl/>
        <w:rPr>
          <w:lang w:val="de-DE"/>
        </w:rPr>
      </w:pPr>
      <w:r w:rsidRPr="00307970">
        <w:rPr>
          <w:lang w:val="de-DE"/>
        </w:rPr>
        <w:t>Aus den Erfahrungen nach Markteinführung liegen Berichte über Überempfindlichkeitsreaktionen vor, die auch in Einzelfällen ein Angioödem einschließen. Beim Auftreten von Symptomen eines Angioödems, wie z.</w:t>
      </w:r>
      <w:r w:rsidR="00BC4075" w:rsidRPr="00307970">
        <w:rPr>
          <w:lang w:val="de-DE"/>
        </w:rPr>
        <w:t xml:space="preserve"> </w:t>
      </w:r>
      <w:r w:rsidRPr="00307970">
        <w:rPr>
          <w:lang w:val="de-DE"/>
        </w:rPr>
        <w:t>B. Schwellungen im Gesicht, im Mundbereich oder der oberen Atemwege, muss Pregabalin sofort abgesetzt werden.</w:t>
      </w:r>
    </w:p>
    <w:p w14:paraId="0D9AEB59" w14:textId="77777777" w:rsidR="00DF6AE4" w:rsidRPr="00307970" w:rsidRDefault="00DF6AE4" w:rsidP="00BD3739">
      <w:pPr>
        <w:widowControl/>
        <w:rPr>
          <w:u w:val="single"/>
          <w:lang w:val="de-DE"/>
        </w:rPr>
      </w:pPr>
    </w:p>
    <w:p w14:paraId="0B437879" w14:textId="77777777" w:rsidR="00C23CD9" w:rsidRPr="00307970" w:rsidRDefault="00C23CD9" w:rsidP="00BD3739">
      <w:pPr>
        <w:widowControl/>
        <w:rPr>
          <w:lang w:val="de-DE"/>
        </w:rPr>
      </w:pPr>
      <w:r w:rsidRPr="00307970">
        <w:rPr>
          <w:u w:val="single"/>
          <w:lang w:val="de-DE"/>
        </w:rPr>
        <w:t>Schwere arzneimittelinduzierte Hautreaktionen (SCARs)</w:t>
      </w:r>
    </w:p>
    <w:p w14:paraId="367163D8" w14:textId="77777777" w:rsidR="00C23CD9" w:rsidRPr="00307970" w:rsidRDefault="00C23CD9" w:rsidP="00BD3739">
      <w:pPr>
        <w:widowControl/>
        <w:rPr>
          <w:lang w:val="de-DE"/>
        </w:rPr>
      </w:pPr>
      <w:r w:rsidRPr="00307970">
        <w:rPr>
          <w:lang w:val="de-DE"/>
        </w:rPr>
        <w:t xml:space="preserve">Es wurde über seltene Fälle von schweren arzneimittelinduzierten Hautreaktionen (SCARs), einschließlich Stevens-Johnson-Syndrom (SJS) und toxisch epidermaler Nekrolyse (TEN), die </w:t>
      </w:r>
      <w:r w:rsidRPr="00307970">
        <w:rPr>
          <w:lang w:val="de-DE"/>
        </w:rPr>
        <w:lastRenderedPageBreak/>
        <w:t>lebensbedrohlich oder tödlich sein können, im Zusammenhang mit Pregabalin-Behandlungen berichtet. Die Patienten sollten zum Zeitpunkt der Verschreibung auf die Anzeichen und Symptome</w:t>
      </w:r>
      <w:r w:rsidR="00DF6AE4" w:rsidRPr="00307970">
        <w:rPr>
          <w:lang w:val="de-DE"/>
        </w:rPr>
        <w:t xml:space="preserve"> </w:t>
      </w:r>
      <w:r w:rsidRPr="00307970">
        <w:rPr>
          <w:lang w:val="de-DE"/>
        </w:rPr>
        <w:t>der Hautreaktionen hingewiesen und engmaschig auf diese überwacht werden. Wenn Anzeichen und Symptome, die auf diese Reaktionen hinweisen, auftreten, sollte die Behandlung mit Pregabalin unverzüglich beendet und eine alternative Behandlung in Betracht gezogen werden.</w:t>
      </w:r>
    </w:p>
    <w:p w14:paraId="37101D8D" w14:textId="77777777" w:rsidR="00DF6AE4" w:rsidRPr="00307970" w:rsidRDefault="00DF6AE4" w:rsidP="00BD3739">
      <w:pPr>
        <w:widowControl/>
        <w:rPr>
          <w:u w:val="single"/>
          <w:lang w:val="de-DE"/>
        </w:rPr>
      </w:pPr>
    </w:p>
    <w:p w14:paraId="004A7A07" w14:textId="77777777" w:rsidR="00BC4075" w:rsidRPr="00307970" w:rsidRDefault="00C23CD9" w:rsidP="00BD3739">
      <w:pPr>
        <w:widowControl/>
        <w:rPr>
          <w:u w:val="single"/>
          <w:lang w:val="de-DE"/>
        </w:rPr>
      </w:pPr>
      <w:r w:rsidRPr="00307970">
        <w:rPr>
          <w:u w:val="single"/>
          <w:lang w:val="de-DE"/>
        </w:rPr>
        <w:t>Benommenheit, Schläfrigkeit, Verlust des Bewusstseins, Verwirrtheit und geistige Beeinträchtigung</w:t>
      </w:r>
    </w:p>
    <w:p w14:paraId="4437FCD0" w14:textId="77777777" w:rsidR="00C23CD9" w:rsidRPr="00307970" w:rsidRDefault="00C23CD9" w:rsidP="00BD3739">
      <w:pPr>
        <w:widowControl/>
        <w:rPr>
          <w:lang w:val="de-DE"/>
        </w:rPr>
      </w:pPr>
      <w:r w:rsidRPr="00307970">
        <w:rPr>
          <w:lang w:val="de-DE"/>
        </w:rPr>
        <w:t>Die Behandlung mit Pregabalin wurde mit dem Auftreten von Benommenheit und Schläfrigkeit in Verbindung gebracht, was bei älteren Patienten zu häufigeren sturzbedingten Verletzungen führen könnte. Nach Markteinführung wurden auch Fälle von Verlust des Bewusstseins, Verwirrtheit und geistigen Beeinträchtigungen berichtet. Die Patienten sollten daher angehalten werden, sich vorsichtig zu verhalten, bis sie mit den möglichen Auswirkungen des Arzneimittels vertraut sind.</w:t>
      </w:r>
    </w:p>
    <w:p w14:paraId="32EAA017" w14:textId="77777777" w:rsidR="00DF6AE4" w:rsidRPr="00307970" w:rsidRDefault="00DF6AE4" w:rsidP="00BD3739">
      <w:pPr>
        <w:widowControl/>
        <w:rPr>
          <w:u w:val="single"/>
          <w:lang w:val="de-DE"/>
        </w:rPr>
      </w:pPr>
    </w:p>
    <w:p w14:paraId="6E0C6320" w14:textId="77777777" w:rsidR="00C23CD9" w:rsidRPr="00307970" w:rsidRDefault="00C23CD9" w:rsidP="00984311">
      <w:pPr>
        <w:keepNext/>
        <w:widowControl/>
        <w:rPr>
          <w:lang w:val="de-DE"/>
        </w:rPr>
      </w:pPr>
      <w:r w:rsidRPr="00307970">
        <w:rPr>
          <w:u w:val="single"/>
          <w:lang w:val="de-DE"/>
        </w:rPr>
        <w:t>Sehbeeinträchtigungen</w:t>
      </w:r>
    </w:p>
    <w:p w14:paraId="6C43BB7B" w14:textId="77777777" w:rsidR="00C23CD9" w:rsidRPr="00307970" w:rsidRDefault="00C23CD9" w:rsidP="00984311">
      <w:pPr>
        <w:keepNext/>
        <w:widowControl/>
        <w:rPr>
          <w:lang w:val="de-DE"/>
        </w:rPr>
      </w:pPr>
      <w:r w:rsidRPr="00307970">
        <w:rPr>
          <w:lang w:val="de-DE"/>
        </w:rPr>
        <w:t>In kontrollierten Studien haben mehr Patienten unter Pregabalin über verschwommenes Sehen berichtet als Patienten, die Placebo erhielten. In der Mehrzahl der Fälle verschwand diese Nebenwirkung wieder mit fortgesetzter Behandlung. In den klinischen Studien, in denen eine augenärztliche Untersuchung durchgeführt wurde, war bei den mit Pregabalin behandelten Patienten die Häufigkeit von verringerter Sehschärfe und einer Veränderung des Gesichtsfelds höher als bei den mit Placebo behandelten Patienten. Bei den mit Placebo behandelten Patienten traten häufiger fundoskopische Veränderungen auf (siehe Abschnitt</w:t>
      </w:r>
      <w:r w:rsidR="00E62152" w:rsidRPr="00307970">
        <w:rPr>
          <w:lang w:val="de-DE"/>
        </w:rPr>
        <w:t xml:space="preserve"> </w:t>
      </w:r>
      <w:r w:rsidRPr="00307970">
        <w:rPr>
          <w:lang w:val="de-DE"/>
        </w:rPr>
        <w:t>5.1).</w:t>
      </w:r>
    </w:p>
    <w:p w14:paraId="7D7C5D6F" w14:textId="77777777" w:rsidR="00DF6AE4" w:rsidRPr="00307970" w:rsidRDefault="00DF6AE4" w:rsidP="00BD3739">
      <w:pPr>
        <w:widowControl/>
        <w:rPr>
          <w:lang w:val="de-DE"/>
        </w:rPr>
      </w:pPr>
    </w:p>
    <w:p w14:paraId="27195FFD" w14:textId="77777777" w:rsidR="00C23CD9" w:rsidRPr="00307970" w:rsidRDefault="00C23CD9" w:rsidP="00BD3739">
      <w:pPr>
        <w:widowControl/>
        <w:rPr>
          <w:lang w:val="de-DE"/>
        </w:rPr>
      </w:pPr>
      <w:r w:rsidRPr="00307970">
        <w:rPr>
          <w:lang w:val="de-DE"/>
        </w:rPr>
        <w:t>In den Erfahrungen nach Markteinführung wurde auch über Nebenwirkungen am Auge berichtet, einschließlich Verlust des Sehvermögens, verschwommenes Sehen oder andere Veränderungen der Sehschärfe, von denen viele vorübergehend waren. Absetzen von Pregabalin kann hier zu einem Verschwinden oder einer Verbesserung dieser visuellen Symptome führen.</w:t>
      </w:r>
    </w:p>
    <w:p w14:paraId="13843FB5" w14:textId="77777777" w:rsidR="00DF6AE4" w:rsidRPr="00307970" w:rsidRDefault="00DF6AE4" w:rsidP="00BD3739">
      <w:pPr>
        <w:widowControl/>
        <w:rPr>
          <w:u w:val="single"/>
          <w:lang w:val="de-DE"/>
        </w:rPr>
      </w:pPr>
    </w:p>
    <w:p w14:paraId="538CD194" w14:textId="77777777" w:rsidR="00C23CD9" w:rsidRPr="00307970" w:rsidRDefault="00C23CD9" w:rsidP="00C83E26">
      <w:pPr>
        <w:keepNext/>
        <w:widowControl/>
        <w:rPr>
          <w:lang w:val="de-DE"/>
        </w:rPr>
      </w:pPr>
      <w:r w:rsidRPr="00307970">
        <w:rPr>
          <w:u w:val="single"/>
          <w:lang w:val="de-DE"/>
        </w:rPr>
        <w:t>Nierenversagen</w:t>
      </w:r>
    </w:p>
    <w:p w14:paraId="5C50F7E6" w14:textId="77777777" w:rsidR="00C23CD9" w:rsidRPr="00307970" w:rsidRDefault="00C23CD9" w:rsidP="00BD3739">
      <w:pPr>
        <w:widowControl/>
        <w:rPr>
          <w:lang w:val="de-DE"/>
        </w:rPr>
      </w:pPr>
      <w:r w:rsidRPr="00307970">
        <w:rPr>
          <w:lang w:val="de-DE"/>
        </w:rPr>
        <w:t>Es wurden Fälle von Nierenversagen berichtet. Diese Nebenwirkung war jedoch in einigen Fällen bei Absetzen von Pregabalin reversibel.</w:t>
      </w:r>
    </w:p>
    <w:p w14:paraId="29432A4B" w14:textId="77777777" w:rsidR="00DF6AE4" w:rsidRPr="00307970" w:rsidRDefault="00DF6AE4" w:rsidP="00BD3739">
      <w:pPr>
        <w:widowControl/>
        <w:rPr>
          <w:u w:val="single"/>
          <w:lang w:val="de-DE"/>
        </w:rPr>
      </w:pPr>
    </w:p>
    <w:p w14:paraId="10BA3CC4" w14:textId="77777777" w:rsidR="00C23CD9" w:rsidRPr="00307970" w:rsidRDefault="00C23CD9" w:rsidP="00BD3739">
      <w:pPr>
        <w:widowControl/>
        <w:rPr>
          <w:lang w:val="de-DE"/>
        </w:rPr>
      </w:pPr>
      <w:r w:rsidRPr="00307970">
        <w:rPr>
          <w:u w:val="single"/>
          <w:lang w:val="de-DE"/>
        </w:rPr>
        <w:t>Absetzen antiepileptischer Begleitbehandlung</w:t>
      </w:r>
    </w:p>
    <w:p w14:paraId="53B9E38C" w14:textId="383F2D3D" w:rsidR="00C23CD9" w:rsidRPr="00307970" w:rsidRDefault="00C23CD9" w:rsidP="00BD3739">
      <w:pPr>
        <w:widowControl/>
        <w:rPr>
          <w:lang w:val="de-DE"/>
        </w:rPr>
      </w:pPr>
      <w:r w:rsidRPr="00307970">
        <w:rPr>
          <w:lang w:val="de-DE"/>
        </w:rPr>
        <w:t>Es liegen keine hinreichenden Daten über das Absetzen der antiepileptischen Begleitbehandlung zur Erreichung einer Monotherapie mit Pregabalin vor, wenn unter Pregabalin als Zusatztherapie eine Anfallskontrolle erreicht wurde.</w:t>
      </w:r>
    </w:p>
    <w:p w14:paraId="1D5B627B" w14:textId="77777777" w:rsidR="00DF6AE4" w:rsidRPr="00307970" w:rsidRDefault="00DF6AE4" w:rsidP="00BD3739">
      <w:pPr>
        <w:widowControl/>
        <w:rPr>
          <w:u w:val="single"/>
          <w:lang w:val="de-DE"/>
        </w:rPr>
      </w:pPr>
    </w:p>
    <w:p w14:paraId="55DDBC62" w14:textId="77777777" w:rsidR="00C23CD9" w:rsidRPr="00307970" w:rsidRDefault="00C23CD9" w:rsidP="00C83E26">
      <w:pPr>
        <w:keepNext/>
        <w:widowControl/>
        <w:rPr>
          <w:lang w:val="de-DE"/>
        </w:rPr>
      </w:pPr>
      <w:r w:rsidRPr="00307970">
        <w:rPr>
          <w:u w:val="single"/>
          <w:lang w:val="de-DE"/>
        </w:rPr>
        <w:t>Herzinsuffizienz</w:t>
      </w:r>
    </w:p>
    <w:p w14:paraId="3690E22E" w14:textId="77777777" w:rsidR="00C23CD9" w:rsidRPr="00307970" w:rsidRDefault="00C23CD9" w:rsidP="00BD3739">
      <w:pPr>
        <w:widowControl/>
        <w:rPr>
          <w:lang w:val="de-DE"/>
        </w:rPr>
      </w:pPr>
      <w:r w:rsidRPr="00307970">
        <w:rPr>
          <w:lang w:val="de-DE"/>
        </w:rPr>
        <w:t>Nach Markteinführung gab es Berichte über Herzinsuffizienz bei einigen Patienten, die Pregabalin erhielten. Diese Reaktionen sind hauptsächlich bei älteren, kardiovaskulär beeinträchtigten Patienten während der Behandlung mit Pregabalin bei einer neuropathischen Indikation zu beobachten. Bei diesen Patienten ist Pregabalin mit Vorsicht anzuwenden. Nach Absetzen von Pregabalin ist diese Reaktion möglicherweise reversibel.</w:t>
      </w:r>
    </w:p>
    <w:p w14:paraId="6F41CBBC" w14:textId="77777777" w:rsidR="00DF6AE4" w:rsidRPr="00307970" w:rsidRDefault="00DF6AE4" w:rsidP="00BD3739">
      <w:pPr>
        <w:widowControl/>
        <w:rPr>
          <w:u w:val="single"/>
          <w:lang w:val="de-DE"/>
        </w:rPr>
      </w:pPr>
    </w:p>
    <w:p w14:paraId="4A31E102" w14:textId="77777777" w:rsidR="00DF6AE4" w:rsidRPr="00307970" w:rsidRDefault="00C23CD9" w:rsidP="00BD3739">
      <w:pPr>
        <w:widowControl/>
        <w:rPr>
          <w:u w:val="single"/>
          <w:lang w:val="de-DE"/>
        </w:rPr>
      </w:pPr>
      <w:r w:rsidRPr="00307970">
        <w:rPr>
          <w:u w:val="single"/>
          <w:lang w:val="de-DE"/>
        </w:rPr>
        <w:t>Behandlung von zentralen neuropathischen Schmerzen aufg</w:t>
      </w:r>
      <w:r w:rsidR="00DF6AE4" w:rsidRPr="00307970">
        <w:rPr>
          <w:u w:val="single"/>
          <w:lang w:val="de-DE"/>
        </w:rPr>
        <w:t>rund einer Rückenmarkverletzung</w:t>
      </w:r>
    </w:p>
    <w:p w14:paraId="7691F159" w14:textId="77777777" w:rsidR="00C23CD9" w:rsidRPr="00307970" w:rsidRDefault="00C23CD9" w:rsidP="00BD3739">
      <w:pPr>
        <w:widowControl/>
        <w:rPr>
          <w:lang w:val="de-DE"/>
        </w:rPr>
      </w:pPr>
      <w:r w:rsidRPr="00307970">
        <w:rPr>
          <w:lang w:val="de-DE"/>
        </w:rPr>
        <w:t>Bei der Behandlung von zentralen neuropathischen Schmerzen aufgrund einer Rückenmarkverletzung war die Häufigkeit von Nebenwirkungen im Allgemeinen, von zentralnervösen Nebenwirkungen und hier insbesondere der Schläfrigkeit, erhöht. Das beruht möglicherweise auf einem additiven Effekt aufgrund der benötigten Komedikation (z.</w:t>
      </w:r>
      <w:r w:rsidR="00E62152" w:rsidRPr="00307970">
        <w:rPr>
          <w:lang w:val="de-DE"/>
        </w:rPr>
        <w:t xml:space="preserve"> </w:t>
      </w:r>
      <w:r w:rsidRPr="00307970">
        <w:rPr>
          <w:lang w:val="de-DE"/>
        </w:rPr>
        <w:t>B. Spasmolytika). Dies muss berücksichtigt werden, wenn bei dieser Erkrankung Pregabalin verschrieben wird.</w:t>
      </w:r>
    </w:p>
    <w:p w14:paraId="57E4EB8D" w14:textId="77777777" w:rsidR="00DF6AE4" w:rsidRPr="00307970" w:rsidRDefault="00DF6AE4" w:rsidP="00BD3739">
      <w:pPr>
        <w:widowControl/>
        <w:rPr>
          <w:u w:val="single"/>
          <w:lang w:val="de-DE"/>
        </w:rPr>
      </w:pPr>
    </w:p>
    <w:p w14:paraId="042D62C2" w14:textId="77777777" w:rsidR="00C23CD9" w:rsidRPr="00307970" w:rsidRDefault="00C23CD9" w:rsidP="00BD3739">
      <w:pPr>
        <w:widowControl/>
        <w:rPr>
          <w:lang w:val="de-DE"/>
        </w:rPr>
      </w:pPr>
      <w:r w:rsidRPr="00307970">
        <w:rPr>
          <w:u w:val="single"/>
          <w:lang w:val="de-DE"/>
        </w:rPr>
        <w:t>Atemdepression</w:t>
      </w:r>
    </w:p>
    <w:p w14:paraId="5C325A7B" w14:textId="77777777" w:rsidR="00C23CD9" w:rsidRPr="00307970" w:rsidRDefault="00C23CD9" w:rsidP="00BD3739">
      <w:pPr>
        <w:widowControl/>
        <w:rPr>
          <w:lang w:val="de-DE"/>
        </w:rPr>
      </w:pPr>
      <w:r w:rsidRPr="00307970">
        <w:rPr>
          <w:lang w:val="de-DE"/>
        </w:rPr>
        <w:t>Über schwere Atemdepression wurde in Verbindung mit der Anwendung von Pregabalin berichtet. Patienten mit beeinträchtigter Atemfunktion, Atemwegs- oder neurologischen Erkrankungen, Niereninsuffizienz sowie Patienten, die gleichzeitig ZNS-dämpfende Arzneimittel anwenden, und ältere Patienten könnten ein höheres Risiko für diese schwere Nebenwirkung haben. Für diese Patienten muss die Dosis gegebenenfalls angepasst werden (siehe Abschnitt 4.2).</w:t>
      </w:r>
    </w:p>
    <w:p w14:paraId="12C60EC2" w14:textId="77777777" w:rsidR="00DF6AE4" w:rsidRPr="00307970" w:rsidRDefault="00DF6AE4" w:rsidP="00BD3739">
      <w:pPr>
        <w:widowControl/>
        <w:rPr>
          <w:u w:val="single"/>
          <w:lang w:val="de-DE"/>
        </w:rPr>
      </w:pPr>
    </w:p>
    <w:p w14:paraId="5330D56F" w14:textId="77777777" w:rsidR="00DF6AE4" w:rsidRPr="00307970" w:rsidRDefault="00C23CD9" w:rsidP="00BD3739">
      <w:pPr>
        <w:widowControl/>
        <w:rPr>
          <w:u w:val="single"/>
          <w:lang w:val="de-DE"/>
        </w:rPr>
      </w:pPr>
      <w:r w:rsidRPr="00307970">
        <w:rPr>
          <w:u w:val="single"/>
          <w:lang w:val="de-DE"/>
        </w:rPr>
        <w:lastRenderedPageBreak/>
        <w:t>Suizidale Gedanken und suizidales Verhalten</w:t>
      </w:r>
    </w:p>
    <w:p w14:paraId="1378DC91" w14:textId="77777777" w:rsidR="00C23CD9" w:rsidRPr="00307970" w:rsidRDefault="00C23CD9" w:rsidP="00BD3739">
      <w:pPr>
        <w:widowControl/>
        <w:rPr>
          <w:lang w:val="de-DE"/>
        </w:rPr>
      </w:pPr>
      <w:r w:rsidRPr="00307970">
        <w:rPr>
          <w:lang w:val="de-DE"/>
        </w:rPr>
        <w:t>Über suizidale Gedanken und suizidales Verhalten wurde bei Patienten, die mit Antiepileptika in verschiedenen Indikationen behandelt wurden, berichtet. Eine Metaanalyse randomisierter, placebokontrollierter Studien mit Antiepileptika zeigte auch ein leicht erhöhtes Risiko für das Auftreten von Suizidgedanken und suizidalem Verhalten. Der Mechanismus für die Auslösung dieser Nebenwirkung ist nicht bekannt. Es wurden Fälle von suizidalen Gedanken und suizidalem Verhalten bei Patienten, die mit Pregabalin behandelt wurden, nach Markteinführung beobachtet (siehe Abschnitt 4.8). In einer epidemiologischen Studie mit einem selbstkontrollierten Studiendesign (Vergleich von Behandlungszeiträumen mit Nicht-Behandlungszeiträumen bei individuellen Personen) zeigten sich Hinweise auf ein erhöhtes Risiko für das erneute Auftreten von suizidalem Verhalten und Tod durch Suizid bei Patienten, die mit Pregabalin behandelt wurden.</w:t>
      </w:r>
    </w:p>
    <w:p w14:paraId="1EB266F7" w14:textId="77777777" w:rsidR="00593E59" w:rsidRPr="00307970" w:rsidRDefault="00593E59" w:rsidP="00BD3739">
      <w:pPr>
        <w:widowControl/>
        <w:rPr>
          <w:lang w:val="de-DE"/>
        </w:rPr>
      </w:pPr>
    </w:p>
    <w:p w14:paraId="3D24E5BA" w14:textId="77777777" w:rsidR="00C23CD9" w:rsidRPr="00307970" w:rsidRDefault="00C23CD9" w:rsidP="00BD3739">
      <w:pPr>
        <w:widowControl/>
        <w:rPr>
          <w:lang w:val="de-DE"/>
        </w:rPr>
      </w:pPr>
      <w:r w:rsidRPr="00307970">
        <w:rPr>
          <w:lang w:val="de-DE"/>
        </w:rPr>
        <w:t>Patienten (und deren betreuenden Personen) sollte geraten werden, medizinische Hilfe einzuholen, wenn Anzeichen für Suizidgedanken oder suizidales Verhalten auftreten. Patienten sollten hinsichtlich Anzeichen von Suizidgedanken und suizidalen Verhaltensweisen überwacht und eine geeignete Behandlung in Erwägung gezogen werden. Das Beenden der Therapie mit Pregabalin sollte beim Auftreten von Suizidgedanken und suizidalem Verhalten in Betracht gezogen werden</w:t>
      </w:r>
    </w:p>
    <w:p w14:paraId="4B8DDBCC" w14:textId="77777777" w:rsidR="00593E59" w:rsidRPr="00307970" w:rsidRDefault="00593E59" w:rsidP="00BD3739">
      <w:pPr>
        <w:widowControl/>
        <w:rPr>
          <w:u w:val="single"/>
          <w:lang w:val="de-DE"/>
        </w:rPr>
      </w:pPr>
    </w:p>
    <w:p w14:paraId="1C36090A" w14:textId="77777777" w:rsidR="00C23CD9" w:rsidRPr="00307970" w:rsidRDefault="00C23CD9" w:rsidP="005A5AE6">
      <w:pPr>
        <w:keepNext/>
        <w:widowControl/>
        <w:rPr>
          <w:lang w:val="de-DE"/>
        </w:rPr>
      </w:pPr>
      <w:r w:rsidRPr="00307970">
        <w:rPr>
          <w:u w:val="single"/>
          <w:lang w:val="de-DE"/>
        </w:rPr>
        <w:t>Verringerte Funktionalität des unteren Gastrointestinaltrakts</w:t>
      </w:r>
    </w:p>
    <w:p w14:paraId="600575A2" w14:textId="77777777" w:rsidR="00C23CD9" w:rsidRPr="00307970" w:rsidRDefault="00C23CD9" w:rsidP="00BD3739">
      <w:pPr>
        <w:widowControl/>
        <w:rPr>
          <w:lang w:val="de-DE"/>
        </w:rPr>
      </w:pPr>
      <w:r w:rsidRPr="00307970">
        <w:rPr>
          <w:lang w:val="de-DE"/>
        </w:rPr>
        <w:t>Nach Markteinführung wurden Fälle von verringerter Funktionalität des unteren Gastrointestinaltrakts berichtet (z.</w:t>
      </w:r>
      <w:r w:rsidR="00E62152" w:rsidRPr="00307970">
        <w:rPr>
          <w:lang w:val="de-DE"/>
        </w:rPr>
        <w:t xml:space="preserve"> </w:t>
      </w:r>
      <w:r w:rsidRPr="00307970">
        <w:rPr>
          <w:lang w:val="de-DE"/>
        </w:rPr>
        <w:t>B. Darmobstruktion, paralytischer Ileus, Obstipation), wenn Pregabalin zusammen</w:t>
      </w:r>
      <w:r w:rsidR="00E62152" w:rsidRPr="00307970">
        <w:rPr>
          <w:lang w:val="de-DE"/>
        </w:rPr>
        <w:t xml:space="preserve"> </w:t>
      </w:r>
      <w:r w:rsidRPr="00307970">
        <w:rPr>
          <w:lang w:val="de-DE"/>
        </w:rPr>
        <w:t>mit Medikamenten gegeben wurde, die wie Opioidanalgetika Obstipationen verursachen können. Wenn Pregabalin und Opioide in Kombination angewendet werden, sollten Maßnahmen zur Vermeidung der Verstopfung erwogen werden (insbesondere bei weiblichen und älteren Patienten).</w:t>
      </w:r>
    </w:p>
    <w:p w14:paraId="4C7EC01C" w14:textId="77777777" w:rsidR="00593E59" w:rsidRPr="00307970" w:rsidRDefault="00593E59" w:rsidP="00BD3739">
      <w:pPr>
        <w:widowControl/>
        <w:rPr>
          <w:u w:val="single"/>
          <w:lang w:val="de-DE"/>
        </w:rPr>
      </w:pPr>
    </w:p>
    <w:p w14:paraId="359CE078" w14:textId="77777777" w:rsidR="00C23CD9" w:rsidRPr="00307970" w:rsidRDefault="00C23CD9" w:rsidP="00BD3739">
      <w:pPr>
        <w:widowControl/>
        <w:rPr>
          <w:lang w:val="de-DE"/>
        </w:rPr>
      </w:pPr>
      <w:r w:rsidRPr="00307970">
        <w:rPr>
          <w:u w:val="single"/>
          <w:lang w:val="de-DE"/>
        </w:rPr>
        <w:t>Gleichzeitige Anwendung mit Opioiden</w:t>
      </w:r>
    </w:p>
    <w:p w14:paraId="5E5C1D74" w14:textId="5FAC96CB" w:rsidR="00C23CD9" w:rsidRPr="00307970" w:rsidRDefault="00C23CD9" w:rsidP="00BD3739">
      <w:pPr>
        <w:widowControl/>
        <w:rPr>
          <w:lang w:val="de-DE"/>
        </w:rPr>
      </w:pPr>
      <w:r w:rsidRPr="00307970">
        <w:rPr>
          <w:lang w:val="de-DE"/>
        </w:rPr>
        <w:t>Bei einer gleichzeitigen Verordnung von Pregabalin zusammen mit Opioiden ist aufgrund des Risikos einer ZNS-Depression Vorsicht geboten (siehe Abschnitt 4.5). In einer Fall-Kontroll-Studie mit Opioidanwendern bestand bei Patienten, die Pregabalin gleichzeitig mit einem Opioid einnahmen, ein erhöhtes Risiko für opioidbedingte Todesfälle im Vergleich zu einer alleinigen Anwendung von Opioiden (angepasstes Quotenverhältnis [adjusted odds ratio, aOR] 1,68 [95%-KI, 1,19</w:t>
      </w:r>
      <w:r w:rsidR="00E62152" w:rsidRPr="00307970">
        <w:rPr>
          <w:lang w:val="de-DE"/>
        </w:rPr>
        <w:t xml:space="preserve"> </w:t>
      </w:r>
      <w:r w:rsidRPr="00307970">
        <w:rPr>
          <w:lang w:val="de-DE"/>
        </w:rPr>
        <w:t>bis</w:t>
      </w:r>
      <w:r w:rsidR="00E62152" w:rsidRPr="00307970">
        <w:rPr>
          <w:lang w:val="de-DE"/>
        </w:rPr>
        <w:t xml:space="preserve"> </w:t>
      </w:r>
      <w:r w:rsidRPr="00307970">
        <w:rPr>
          <w:lang w:val="de-DE"/>
        </w:rPr>
        <w:t>2,36]). Dieses erhöhte Risiko wurde bei niedrigen Dosen von Pregabalin beobachtet (</w:t>
      </w:r>
      <w:r w:rsidR="00593E59" w:rsidRPr="00307970">
        <w:rPr>
          <w:rFonts w:cs="Times New Roman"/>
          <w:lang w:val="de-DE"/>
        </w:rPr>
        <w:t>≤</w:t>
      </w:r>
      <w:r w:rsidRPr="00307970">
        <w:rPr>
          <w:lang w:val="de-DE"/>
        </w:rPr>
        <w:t xml:space="preserve"> 300 mg, aOR 1,52 [95%-KI, 1,04 bis 2,22]) und es gab ein tendenziell höheres Risiko bei hohen Dosen von Pregabalin (&gt;</w:t>
      </w:r>
      <w:r w:rsidR="001C002D" w:rsidRPr="00307970">
        <w:rPr>
          <w:lang w:val="de-DE"/>
        </w:rPr>
        <w:t> </w:t>
      </w:r>
      <w:r w:rsidRPr="00307970">
        <w:rPr>
          <w:lang w:val="de-DE"/>
        </w:rPr>
        <w:t>300</w:t>
      </w:r>
      <w:r w:rsidR="00E62152" w:rsidRPr="00307970">
        <w:rPr>
          <w:lang w:val="de-DE"/>
        </w:rPr>
        <w:t xml:space="preserve"> </w:t>
      </w:r>
      <w:r w:rsidRPr="00307970">
        <w:rPr>
          <w:lang w:val="de-DE"/>
        </w:rPr>
        <w:t>mg, aOR</w:t>
      </w:r>
      <w:r w:rsidR="00E62152" w:rsidRPr="00307970">
        <w:rPr>
          <w:lang w:val="de-DE"/>
        </w:rPr>
        <w:t xml:space="preserve"> </w:t>
      </w:r>
      <w:r w:rsidRPr="00307970">
        <w:rPr>
          <w:lang w:val="de-DE"/>
        </w:rPr>
        <w:t>2,51 [95%-KI, 1,24</w:t>
      </w:r>
      <w:r w:rsidR="00E62152" w:rsidRPr="00307970">
        <w:rPr>
          <w:lang w:val="de-DE"/>
        </w:rPr>
        <w:t xml:space="preserve"> </w:t>
      </w:r>
      <w:r w:rsidRPr="00307970">
        <w:rPr>
          <w:lang w:val="de-DE"/>
        </w:rPr>
        <w:t>bis</w:t>
      </w:r>
      <w:r w:rsidR="00E62152" w:rsidRPr="00307970">
        <w:rPr>
          <w:lang w:val="de-DE"/>
        </w:rPr>
        <w:t xml:space="preserve"> </w:t>
      </w:r>
      <w:r w:rsidRPr="00307970">
        <w:rPr>
          <w:lang w:val="de-DE"/>
        </w:rPr>
        <w:t>5,06]).</w:t>
      </w:r>
    </w:p>
    <w:p w14:paraId="0EE2DE62" w14:textId="77777777" w:rsidR="00593E59" w:rsidRPr="00307970" w:rsidRDefault="00593E59" w:rsidP="00BD3739">
      <w:pPr>
        <w:widowControl/>
        <w:rPr>
          <w:u w:val="single"/>
          <w:lang w:val="de-DE"/>
        </w:rPr>
      </w:pPr>
    </w:p>
    <w:p w14:paraId="307A1704" w14:textId="77777777" w:rsidR="00C23CD9" w:rsidRPr="00307970" w:rsidRDefault="00C23CD9" w:rsidP="00BD3739">
      <w:pPr>
        <w:widowControl/>
        <w:rPr>
          <w:lang w:val="de-DE"/>
        </w:rPr>
      </w:pPr>
      <w:r w:rsidRPr="00307970">
        <w:rPr>
          <w:u w:val="single"/>
          <w:lang w:val="de-DE"/>
        </w:rPr>
        <w:t>Nicht bestimmungsgemäßer Gebrauch, Missbrauchspotenzial oder Abhängigkeit</w:t>
      </w:r>
    </w:p>
    <w:p w14:paraId="56D1BDE2" w14:textId="77777777" w:rsidR="00C23CD9" w:rsidRPr="00307970" w:rsidRDefault="00C23CD9" w:rsidP="00BD3739">
      <w:pPr>
        <w:widowControl/>
        <w:rPr>
          <w:lang w:val="de-DE"/>
        </w:rPr>
      </w:pPr>
      <w:r w:rsidRPr="00307970">
        <w:rPr>
          <w:lang w:val="de-DE"/>
        </w:rPr>
        <w:t>Pregabalin kann eine Arzneimittelabhängigkeit verursachen, die bei therapeutischen Dosen auftreten kann. Es wurde über Fälle von Missbrauch und nicht bestimmungsgemäßem Gebrauch berichtet. Bei Patienten mit Drogenmissbrauch in der Vorgeschichte kann ein erhöhtes Risiko für nicht bestimmungsgemäßen Gebrauch, Missbrauch und Abhängigkeit von Pregabalin bestehen. Daher sollte Pregabalin bei diesen Patienten mit Vorsicht angewendet werden. Vor der Verschreibung von Pregabalin sollte das Risiko des Patienten für einen nicht bestimmungsgemäßen Gebrauch, einen Missbrauch oder eine Abhängigkeit sorgfältig geprüft werden.</w:t>
      </w:r>
    </w:p>
    <w:p w14:paraId="476E613D" w14:textId="77777777" w:rsidR="00593E59" w:rsidRPr="00307970" w:rsidRDefault="00593E59" w:rsidP="00BD3739">
      <w:pPr>
        <w:widowControl/>
        <w:rPr>
          <w:lang w:val="de-DE"/>
        </w:rPr>
      </w:pPr>
    </w:p>
    <w:p w14:paraId="70954EB4" w14:textId="0EDCB96C" w:rsidR="00C23CD9" w:rsidRPr="00307970" w:rsidRDefault="00C23CD9" w:rsidP="00BD3739">
      <w:pPr>
        <w:widowControl/>
        <w:rPr>
          <w:lang w:val="de-DE"/>
        </w:rPr>
      </w:pPr>
      <w:r w:rsidRPr="00307970">
        <w:rPr>
          <w:lang w:val="de-DE"/>
        </w:rPr>
        <w:t xml:space="preserve">Patienten, die mit Pregabalin behandelt werden, sollten auf </w:t>
      </w:r>
      <w:r w:rsidR="004036B1">
        <w:rPr>
          <w:lang w:val="de-DE"/>
        </w:rPr>
        <w:t xml:space="preserve">Anzeichen und </w:t>
      </w:r>
      <w:r w:rsidRPr="00307970">
        <w:rPr>
          <w:lang w:val="de-DE"/>
        </w:rPr>
        <w:t>Symptome eines nicht bestimmungsgemäßen Gebrauchs, eines Missbrauchs oder einer Abhängigkeit von Pregabalin, wie z.</w:t>
      </w:r>
      <w:r w:rsidR="00125AB5" w:rsidRPr="00307970">
        <w:rPr>
          <w:lang w:val="de-DE"/>
        </w:rPr>
        <w:t> </w:t>
      </w:r>
      <w:r w:rsidRPr="00307970">
        <w:rPr>
          <w:lang w:val="de-DE"/>
        </w:rPr>
        <w:t>B. Toleranzentwicklung, Dosissteigerung und wirkstoffsuchendes Verhalten, überwacht werden.</w:t>
      </w:r>
    </w:p>
    <w:p w14:paraId="2AF93EA9" w14:textId="77777777" w:rsidR="00593E59" w:rsidRPr="00307970" w:rsidRDefault="00593E59" w:rsidP="00BD3739">
      <w:pPr>
        <w:widowControl/>
        <w:rPr>
          <w:u w:val="single"/>
          <w:lang w:val="de-DE"/>
        </w:rPr>
      </w:pPr>
    </w:p>
    <w:p w14:paraId="36E5A932" w14:textId="77777777" w:rsidR="00C23CD9" w:rsidRPr="00307970" w:rsidRDefault="00C23CD9" w:rsidP="00BD3739">
      <w:pPr>
        <w:widowControl/>
        <w:rPr>
          <w:lang w:val="de-DE"/>
        </w:rPr>
      </w:pPr>
      <w:r w:rsidRPr="00307970">
        <w:rPr>
          <w:u w:val="single"/>
          <w:lang w:val="de-DE"/>
        </w:rPr>
        <w:t>Entzugssymptome</w:t>
      </w:r>
    </w:p>
    <w:p w14:paraId="2398A7CD" w14:textId="4AC66AB8" w:rsidR="00593E59" w:rsidRPr="00307970" w:rsidRDefault="00C23CD9" w:rsidP="00BD3739">
      <w:pPr>
        <w:widowControl/>
        <w:rPr>
          <w:lang w:val="de-DE"/>
        </w:rPr>
      </w:pPr>
      <w:r w:rsidRPr="00307970">
        <w:rPr>
          <w:lang w:val="de-DE"/>
        </w:rPr>
        <w:t xml:space="preserve">Nach Absetzen einer Kurzzeit- oder Langzeittherapie von Pregabalin wurden Entzugssymptome beobachtet. Die folgenden Symptome wurden berichtet: Schlafstörungen, Kopfschmerzen, Übelkeit, Angst, Durchfall, Grippesymptome, Nervosität, Depressionen, </w:t>
      </w:r>
      <w:r w:rsidR="00936E79" w:rsidRPr="00307970">
        <w:rPr>
          <w:lang w:val="de-DE"/>
        </w:rPr>
        <w:t xml:space="preserve">suizidale Gedanken, </w:t>
      </w:r>
      <w:r w:rsidRPr="00307970">
        <w:rPr>
          <w:lang w:val="de-DE"/>
        </w:rPr>
        <w:t>Schmerzen, Konvulsionen, Hyperhidrose und Benommenheit. Das Auftreten von Entzugssymptomen nach dem Absetzen von Pregabalin kann auf eine Arzneimittelabhängigkeit hinweisen (siehe Abschnitt 4.8). Der Patient sollte zu Beginn der Behandlung hierüber informiert werden. Im Falle des Absetzens von Pregabalin wird empfohlen, dies schrittweise über einen Zeitraum von mindestens 1</w:t>
      </w:r>
      <w:r w:rsidR="00E62152" w:rsidRPr="00307970">
        <w:rPr>
          <w:lang w:val="de-DE"/>
        </w:rPr>
        <w:t xml:space="preserve"> </w:t>
      </w:r>
      <w:r w:rsidRPr="00307970">
        <w:rPr>
          <w:lang w:val="de-DE"/>
        </w:rPr>
        <w:t>Woche zu tun, unabhängig von der Indikation (siehe Abschnitt 4.2).</w:t>
      </w:r>
    </w:p>
    <w:p w14:paraId="326A25A3" w14:textId="77777777" w:rsidR="00593E59" w:rsidRPr="00307970" w:rsidRDefault="00593E59" w:rsidP="00BD3739">
      <w:pPr>
        <w:widowControl/>
        <w:rPr>
          <w:lang w:val="de-DE"/>
        </w:rPr>
      </w:pPr>
    </w:p>
    <w:p w14:paraId="2D32A09A" w14:textId="77777777" w:rsidR="00C23CD9" w:rsidRPr="00307970" w:rsidRDefault="00C23CD9" w:rsidP="00BD3739">
      <w:pPr>
        <w:widowControl/>
        <w:rPr>
          <w:lang w:val="de-DE"/>
        </w:rPr>
      </w:pPr>
      <w:r w:rsidRPr="00307970">
        <w:rPr>
          <w:lang w:val="de-DE"/>
        </w:rPr>
        <w:t>Konvulsionen, einschließlich Status epilepticus und Grand-Mal-Konvulsionen, können während der Anwendung von Pregabalin oder kurz nach dem Absetzen auftreten.</w:t>
      </w:r>
    </w:p>
    <w:p w14:paraId="0A480B3E" w14:textId="77777777" w:rsidR="00593E59" w:rsidRPr="00307970" w:rsidRDefault="00593E59" w:rsidP="00BD3739">
      <w:pPr>
        <w:widowControl/>
        <w:rPr>
          <w:lang w:val="de-DE"/>
        </w:rPr>
      </w:pPr>
    </w:p>
    <w:p w14:paraId="08E3EE18" w14:textId="77777777" w:rsidR="00C23CD9" w:rsidRPr="00307970" w:rsidRDefault="00C23CD9" w:rsidP="00BD3739">
      <w:pPr>
        <w:widowControl/>
        <w:rPr>
          <w:lang w:val="de-DE"/>
        </w:rPr>
      </w:pPr>
      <w:r w:rsidRPr="00307970">
        <w:rPr>
          <w:lang w:val="de-DE"/>
        </w:rPr>
        <w:t>In Bezug auf das Absetzen einer Langzeitbehandlung mit Pregabalin deuten die Daten darauf hin, dass das Auftreten und der Schweregrad der Entzugssymptome dosisabhängig sein können.</w:t>
      </w:r>
    </w:p>
    <w:p w14:paraId="2B31B469" w14:textId="77777777" w:rsidR="00593E59" w:rsidRPr="00307970" w:rsidRDefault="00593E59" w:rsidP="00BD3739">
      <w:pPr>
        <w:widowControl/>
        <w:rPr>
          <w:u w:val="single"/>
          <w:lang w:val="de-DE"/>
        </w:rPr>
      </w:pPr>
    </w:p>
    <w:p w14:paraId="2CE2E1A2" w14:textId="77777777" w:rsidR="00C23CD9" w:rsidRPr="00307970" w:rsidRDefault="00C23CD9" w:rsidP="00BD3739">
      <w:pPr>
        <w:widowControl/>
        <w:rPr>
          <w:lang w:val="de-DE"/>
        </w:rPr>
      </w:pPr>
      <w:r w:rsidRPr="00307970">
        <w:rPr>
          <w:u w:val="single"/>
          <w:lang w:val="de-DE"/>
        </w:rPr>
        <w:t>Enzephalopathie</w:t>
      </w:r>
    </w:p>
    <w:p w14:paraId="16F6D441" w14:textId="77777777" w:rsidR="00C23CD9" w:rsidRPr="00307970" w:rsidRDefault="00C23CD9" w:rsidP="00BD3739">
      <w:pPr>
        <w:widowControl/>
        <w:rPr>
          <w:lang w:val="de-DE"/>
        </w:rPr>
      </w:pPr>
      <w:r w:rsidRPr="00307970">
        <w:rPr>
          <w:lang w:val="de-DE"/>
        </w:rPr>
        <w:t>Fälle von Enzephalopathie wurden berichtet, meistens bei Patienten mit zugrunde liegenden Bedingungen, die eine Enzephalopathie herbeiführen können.</w:t>
      </w:r>
    </w:p>
    <w:p w14:paraId="16397145" w14:textId="77777777" w:rsidR="00593E59" w:rsidRPr="00307970" w:rsidRDefault="00593E59" w:rsidP="00BD3739">
      <w:pPr>
        <w:widowControl/>
        <w:rPr>
          <w:u w:val="single"/>
          <w:lang w:val="de-DE"/>
        </w:rPr>
      </w:pPr>
    </w:p>
    <w:p w14:paraId="34BB2BA0" w14:textId="77777777" w:rsidR="00C23CD9" w:rsidRPr="00307970" w:rsidRDefault="00C23CD9" w:rsidP="00BD3739">
      <w:pPr>
        <w:widowControl/>
        <w:rPr>
          <w:lang w:val="de-DE"/>
        </w:rPr>
      </w:pPr>
      <w:r w:rsidRPr="00307970">
        <w:rPr>
          <w:u w:val="single"/>
          <w:lang w:val="de-DE"/>
        </w:rPr>
        <w:t>Frauen im gebärfähigen Alter/ Verhütung</w:t>
      </w:r>
    </w:p>
    <w:p w14:paraId="0B855E83" w14:textId="77777777" w:rsidR="00C23CD9" w:rsidRPr="00307970" w:rsidRDefault="00C23CD9" w:rsidP="00BD3739">
      <w:pPr>
        <w:widowControl/>
        <w:rPr>
          <w:lang w:val="de-DE"/>
        </w:rPr>
      </w:pPr>
      <w:r w:rsidRPr="00307970">
        <w:rPr>
          <w:lang w:val="de-DE"/>
        </w:rPr>
        <w:t>Die Anwendung von Lyrica im ersten Schwangerschaftstrimester kann zu schweren Fehlbildungen beim ungeborenen Kind führen. Pregabalin sollte während der Schwangerschaft nicht angewendet werden, es sei denn, der Nutzen für die Mutter überwiegt eindeutig das potenzielle Risiko für den Fötus. Frauen im gebärfähigen Alter müssen während der Behandlung eine wirksame Empfängnisverhütung anwenden (siehe Abschnitt 4.6).</w:t>
      </w:r>
    </w:p>
    <w:p w14:paraId="168782B6" w14:textId="77777777" w:rsidR="00593E59" w:rsidRPr="00307970" w:rsidRDefault="00593E59" w:rsidP="00BD3739">
      <w:pPr>
        <w:widowControl/>
        <w:rPr>
          <w:u w:val="single"/>
          <w:lang w:val="de-DE"/>
        </w:rPr>
      </w:pPr>
    </w:p>
    <w:p w14:paraId="67AE3FA7" w14:textId="77777777" w:rsidR="00C23CD9" w:rsidRPr="00307970" w:rsidRDefault="00C23CD9" w:rsidP="00BD3739">
      <w:pPr>
        <w:widowControl/>
        <w:rPr>
          <w:lang w:val="de-DE"/>
        </w:rPr>
      </w:pPr>
      <w:r w:rsidRPr="00307970">
        <w:rPr>
          <w:u w:val="single"/>
          <w:lang w:val="de-DE"/>
        </w:rPr>
        <w:t>Lactose-Intoleranz</w:t>
      </w:r>
    </w:p>
    <w:p w14:paraId="22CCEB12" w14:textId="77777777" w:rsidR="00C23CD9" w:rsidRPr="00307970" w:rsidRDefault="00C23CD9" w:rsidP="00BD3739">
      <w:pPr>
        <w:widowControl/>
        <w:rPr>
          <w:lang w:val="de-DE"/>
        </w:rPr>
      </w:pPr>
      <w:r w:rsidRPr="00307970">
        <w:rPr>
          <w:lang w:val="de-DE"/>
        </w:rPr>
        <w:t>Lyrica enthält Lactose-Monohydrat. Patienten mit seltener hereditärer Galactose-Intoleranz, Lapp-Lactase-Mangel oder Glucose-Galactose-Malabsorption dürfen dieses Arzneimittel nicht einnehmen.</w:t>
      </w:r>
    </w:p>
    <w:p w14:paraId="2A62DF9E" w14:textId="77777777" w:rsidR="00593E59" w:rsidRPr="00307970" w:rsidRDefault="00593E59" w:rsidP="00BD3739">
      <w:pPr>
        <w:widowControl/>
        <w:rPr>
          <w:u w:val="single"/>
          <w:lang w:val="de-DE"/>
        </w:rPr>
      </w:pPr>
    </w:p>
    <w:p w14:paraId="2E296E37" w14:textId="77777777" w:rsidR="00C23CD9" w:rsidRPr="00307970" w:rsidRDefault="00C23CD9" w:rsidP="00BD3739">
      <w:pPr>
        <w:widowControl/>
        <w:rPr>
          <w:lang w:val="de-DE"/>
        </w:rPr>
      </w:pPr>
      <w:r w:rsidRPr="00307970">
        <w:rPr>
          <w:u w:val="single"/>
          <w:lang w:val="de-DE"/>
        </w:rPr>
        <w:t>Natriumgehalt</w:t>
      </w:r>
    </w:p>
    <w:p w14:paraId="06760834" w14:textId="77777777" w:rsidR="00C23CD9" w:rsidRPr="00307970" w:rsidRDefault="00C23CD9" w:rsidP="00BD3739">
      <w:pPr>
        <w:widowControl/>
        <w:rPr>
          <w:lang w:val="de-DE"/>
        </w:rPr>
      </w:pPr>
      <w:r w:rsidRPr="00307970">
        <w:rPr>
          <w:lang w:val="de-DE"/>
        </w:rPr>
        <w:t xml:space="preserve">Lyrica enthält weniger als </w:t>
      </w:r>
      <w:r w:rsidR="00E62152" w:rsidRPr="00307970">
        <w:rPr>
          <w:lang w:val="de-DE"/>
        </w:rPr>
        <w:t xml:space="preserve">1 </w:t>
      </w:r>
      <w:r w:rsidRPr="00307970">
        <w:rPr>
          <w:lang w:val="de-DE"/>
        </w:rPr>
        <w:t>mmol Natrium (23</w:t>
      </w:r>
      <w:r w:rsidR="00E62152" w:rsidRPr="00307970">
        <w:rPr>
          <w:lang w:val="de-DE"/>
        </w:rPr>
        <w:t xml:space="preserve"> </w:t>
      </w:r>
      <w:r w:rsidRPr="00307970">
        <w:rPr>
          <w:lang w:val="de-DE"/>
        </w:rPr>
        <w:t>mg) pro Hartkapsel. Patienten unter einer natriumarmen Diät können darauf hingewiesen werden, dass dieses Arzneimittel nahezu „natriumfrei“ ist.</w:t>
      </w:r>
    </w:p>
    <w:p w14:paraId="79256CA8" w14:textId="77777777" w:rsidR="00593E59" w:rsidRPr="00307970" w:rsidRDefault="00593E59" w:rsidP="00BD3739">
      <w:pPr>
        <w:widowControl/>
        <w:tabs>
          <w:tab w:val="left" w:pos="566"/>
        </w:tabs>
        <w:rPr>
          <w:lang w:val="de-DE"/>
        </w:rPr>
      </w:pPr>
    </w:p>
    <w:p w14:paraId="2BC66AF5" w14:textId="77777777" w:rsidR="00C23CD9" w:rsidRPr="00307970" w:rsidRDefault="00C23CD9" w:rsidP="00031B60">
      <w:pPr>
        <w:pStyle w:val="Heading2"/>
        <w:widowControl/>
        <w:ind w:left="567" w:hanging="567"/>
        <w:rPr>
          <w:lang w:val="de-DE"/>
        </w:rPr>
      </w:pPr>
      <w:r w:rsidRPr="00307970">
        <w:rPr>
          <w:lang w:val="de-DE"/>
        </w:rPr>
        <w:t>4.5</w:t>
      </w:r>
      <w:r w:rsidRPr="00307970">
        <w:rPr>
          <w:lang w:val="de-DE"/>
        </w:rPr>
        <w:tab/>
        <w:t>Wechselwirkungen mit anderen Arzneimitteln und sonstige Wechselwirkungen</w:t>
      </w:r>
    </w:p>
    <w:p w14:paraId="760211A4" w14:textId="77777777" w:rsidR="00593E59" w:rsidRPr="00307970" w:rsidRDefault="00593E59" w:rsidP="00845376">
      <w:pPr>
        <w:keepNext/>
        <w:widowControl/>
        <w:rPr>
          <w:lang w:val="de-DE"/>
        </w:rPr>
      </w:pPr>
    </w:p>
    <w:p w14:paraId="486BBC36" w14:textId="77777777" w:rsidR="00C23CD9" w:rsidRPr="00307970" w:rsidRDefault="00C23CD9" w:rsidP="00CF6685">
      <w:pPr>
        <w:keepNext/>
        <w:widowControl/>
        <w:rPr>
          <w:lang w:val="de-DE"/>
        </w:rPr>
      </w:pPr>
      <w:r w:rsidRPr="00307970">
        <w:rPr>
          <w:lang w:val="de-DE"/>
        </w:rPr>
        <w:t>Pregabalin wird hauptsächlich unverändert über die Nieren ausgeschieden und beim Menschen praktisch nicht metabolisiert (&lt;</w:t>
      </w:r>
      <w:r w:rsidR="00516EF0" w:rsidRPr="00307970">
        <w:rPr>
          <w:lang w:val="de-DE"/>
        </w:rPr>
        <w:t xml:space="preserve"> </w:t>
      </w:r>
      <w:r w:rsidRPr="00307970">
        <w:rPr>
          <w:lang w:val="de-DE"/>
        </w:rPr>
        <w:t xml:space="preserve">2 % einer Dosis finden sich als Metaboliten im Urin wieder). Pregabalin behindert </w:t>
      </w:r>
      <w:r w:rsidRPr="00307970">
        <w:rPr>
          <w:i/>
          <w:iCs/>
          <w:lang w:val="de-DE"/>
        </w:rPr>
        <w:t>in vitro</w:t>
      </w:r>
      <w:r w:rsidRPr="00307970">
        <w:rPr>
          <w:lang w:val="de-DE"/>
        </w:rPr>
        <w:t xml:space="preserve"> nicht den Metabolismus von anderen Arzneimitteln und wird nicht an Plasmaproteine gebunden. Daher ist es unwahrscheinlich, dass es pharmakokinetische Wechselwirkungen hervorruft oder diesen unterliegt.</w:t>
      </w:r>
    </w:p>
    <w:p w14:paraId="6820325D" w14:textId="77777777" w:rsidR="00593E59" w:rsidRPr="00307970" w:rsidRDefault="00593E59" w:rsidP="00BD3739">
      <w:pPr>
        <w:widowControl/>
        <w:rPr>
          <w:i/>
          <w:iCs/>
          <w:u w:val="single"/>
          <w:lang w:val="de-DE"/>
        </w:rPr>
      </w:pPr>
    </w:p>
    <w:p w14:paraId="36391651" w14:textId="77777777" w:rsidR="00C23CD9" w:rsidRPr="00307970" w:rsidRDefault="00593E59" w:rsidP="00CF6685">
      <w:pPr>
        <w:keepNext/>
        <w:widowControl/>
        <w:rPr>
          <w:lang w:val="de-DE"/>
        </w:rPr>
      </w:pPr>
      <w:r w:rsidRPr="00307970">
        <w:rPr>
          <w:i/>
          <w:iCs/>
          <w:u w:val="single"/>
          <w:lang w:val="de-DE"/>
        </w:rPr>
        <w:t>In-vivo</w:t>
      </w:r>
      <w:r w:rsidR="00C23CD9" w:rsidRPr="00307970">
        <w:rPr>
          <w:u w:val="single"/>
          <w:lang w:val="de-DE"/>
        </w:rPr>
        <w:t>-Studien und pharmakokinetische Populationsanalysen</w:t>
      </w:r>
    </w:p>
    <w:p w14:paraId="4719F6EB" w14:textId="77777777" w:rsidR="00C23CD9" w:rsidRPr="00307970" w:rsidRDefault="00C23CD9" w:rsidP="00BD3739">
      <w:pPr>
        <w:widowControl/>
        <w:rPr>
          <w:lang w:val="de-DE"/>
        </w:rPr>
      </w:pPr>
      <w:r w:rsidRPr="00307970">
        <w:rPr>
          <w:lang w:val="de-DE"/>
        </w:rPr>
        <w:t xml:space="preserve">Dementsprechend wurden in </w:t>
      </w:r>
      <w:r w:rsidRPr="00307970">
        <w:rPr>
          <w:i/>
          <w:iCs/>
          <w:lang w:val="de-DE"/>
        </w:rPr>
        <w:t>In-vivo-</w:t>
      </w:r>
      <w:r w:rsidRPr="00307970">
        <w:rPr>
          <w:lang w:val="de-DE"/>
        </w:rPr>
        <w:t>Studien keine klinisch relevanten pharmakokinetischen Wechselwirkungen zwischen Pregabalin und Phenytoin, Carbamazepin, Valproinsäure, Lamotrigin, Gabapentin, Lorazepam, Oxycodon oder Ethanol beobachtet. Pharmakokinetische Populationsanalysen haben gezeigt, dass orale Antidiabetika, Diuretika, Insulin, Phenobarbital, Tiagabin und Topiramat keinen klinisch signifikanten Einfluss auf die Clearance von Pregabalin hatten.</w:t>
      </w:r>
    </w:p>
    <w:p w14:paraId="4A2278E0" w14:textId="77777777" w:rsidR="00593E59" w:rsidRPr="00307970" w:rsidRDefault="00593E59" w:rsidP="00BD3739">
      <w:pPr>
        <w:widowControl/>
        <w:rPr>
          <w:u w:val="single"/>
          <w:lang w:val="de-DE"/>
        </w:rPr>
      </w:pPr>
    </w:p>
    <w:p w14:paraId="27840B9C" w14:textId="77777777" w:rsidR="00C23CD9" w:rsidRPr="00307970" w:rsidRDefault="00C23CD9" w:rsidP="00CF6685">
      <w:pPr>
        <w:keepNext/>
        <w:widowControl/>
        <w:rPr>
          <w:lang w:val="de-DE"/>
        </w:rPr>
      </w:pPr>
      <w:r w:rsidRPr="00307970">
        <w:rPr>
          <w:u w:val="single"/>
          <w:lang w:val="de-DE"/>
        </w:rPr>
        <w:t>Orale Kontrazeptiva, Norethisteron und/ oder Ethinylestradiol</w:t>
      </w:r>
    </w:p>
    <w:p w14:paraId="0FBE182C" w14:textId="77777777" w:rsidR="00C23CD9" w:rsidRPr="00307970" w:rsidRDefault="00C23CD9" w:rsidP="00BD3739">
      <w:pPr>
        <w:widowControl/>
        <w:rPr>
          <w:lang w:val="de-DE"/>
        </w:rPr>
      </w:pPr>
      <w:r w:rsidRPr="00307970">
        <w:rPr>
          <w:lang w:val="de-DE"/>
        </w:rPr>
        <w:t>Die gleichzeitige Anwendung von Pregabalin und oralen Norethisteron- und/ oder Ethinylestradiol</w:t>
      </w:r>
      <w:r w:rsidRPr="00307970">
        <w:rPr>
          <w:lang w:val="de-DE"/>
        </w:rPr>
        <w:softHyphen/>
        <w:t>haltigen Kontrazeptiva hat keinen Einfluss auf den Steady State dieser Substanzen.</w:t>
      </w:r>
    </w:p>
    <w:p w14:paraId="0AB201D1" w14:textId="77777777" w:rsidR="00593E59" w:rsidRPr="00307970" w:rsidRDefault="00593E59" w:rsidP="00BD3739">
      <w:pPr>
        <w:widowControl/>
        <w:rPr>
          <w:u w:val="single"/>
          <w:lang w:val="de-DE"/>
        </w:rPr>
      </w:pPr>
    </w:p>
    <w:p w14:paraId="69FC5A62" w14:textId="77777777" w:rsidR="00C23CD9" w:rsidRPr="00307970" w:rsidRDefault="00C23CD9" w:rsidP="00CF6685">
      <w:pPr>
        <w:keepNext/>
        <w:widowControl/>
        <w:rPr>
          <w:lang w:val="de-DE"/>
        </w:rPr>
      </w:pPr>
      <w:r w:rsidRPr="00307970">
        <w:rPr>
          <w:u w:val="single"/>
          <w:lang w:val="de-DE"/>
        </w:rPr>
        <w:t>Arzneimittel, die das Zentralnervensystem beeinflussen</w:t>
      </w:r>
    </w:p>
    <w:p w14:paraId="112448EE" w14:textId="77777777" w:rsidR="00C23CD9" w:rsidRPr="00307970" w:rsidRDefault="00C23CD9" w:rsidP="00BD3739">
      <w:pPr>
        <w:widowControl/>
        <w:rPr>
          <w:lang w:val="de-DE"/>
        </w:rPr>
      </w:pPr>
      <w:r w:rsidRPr="00307970">
        <w:rPr>
          <w:lang w:val="de-DE"/>
        </w:rPr>
        <w:t>Pregabalin kann die Wirkung von Ethanol und Lorazepam verstärken.</w:t>
      </w:r>
    </w:p>
    <w:p w14:paraId="380E9872" w14:textId="7B21E5D3" w:rsidR="00C23CD9" w:rsidRPr="00307970" w:rsidRDefault="00C23CD9" w:rsidP="00BD3739">
      <w:pPr>
        <w:widowControl/>
        <w:rPr>
          <w:lang w:val="de-DE"/>
        </w:rPr>
      </w:pPr>
      <w:r w:rsidRPr="00307970">
        <w:rPr>
          <w:lang w:val="de-DE"/>
        </w:rPr>
        <w:t>Nach Markteinführung wurden Fälle von respiratorischer Insuffizienz, Koma und Tod bei Patienten berichtet, die Pregabalin und Opioide und/</w:t>
      </w:r>
      <w:r w:rsidR="001C002D" w:rsidRPr="00307970">
        <w:rPr>
          <w:lang w:val="de-DE"/>
        </w:rPr>
        <w:t xml:space="preserve"> </w:t>
      </w:r>
      <w:r w:rsidRPr="00307970">
        <w:rPr>
          <w:lang w:val="de-DE"/>
        </w:rPr>
        <w:t>oder andere das Zentralnervensystem (ZNS) dämpfende Arzneimittel einnahmen. Eine durch Oxycodon hervorgerufene Beeinträchtigung der kognitiven und grobmotorischen Funktionen scheint durch Pregabalin noch verstärkt zu werden.</w:t>
      </w:r>
    </w:p>
    <w:p w14:paraId="22FB19EB" w14:textId="77777777" w:rsidR="00593E59" w:rsidRPr="00307970" w:rsidRDefault="00593E59" w:rsidP="00BD3739">
      <w:pPr>
        <w:widowControl/>
        <w:rPr>
          <w:u w:val="single"/>
          <w:lang w:val="de-DE"/>
        </w:rPr>
      </w:pPr>
    </w:p>
    <w:p w14:paraId="161E114F" w14:textId="77777777" w:rsidR="00C23CD9" w:rsidRPr="00307970" w:rsidRDefault="00C23CD9" w:rsidP="00CF6685">
      <w:pPr>
        <w:keepNext/>
        <w:widowControl/>
        <w:rPr>
          <w:lang w:val="de-DE"/>
        </w:rPr>
      </w:pPr>
      <w:r w:rsidRPr="00307970">
        <w:rPr>
          <w:u w:val="single"/>
          <w:lang w:val="de-DE"/>
        </w:rPr>
        <w:t>Interaktionen und ältere Personen</w:t>
      </w:r>
    </w:p>
    <w:p w14:paraId="1A8ABB60" w14:textId="77777777" w:rsidR="00593E59" w:rsidRPr="00307970" w:rsidRDefault="00C23CD9" w:rsidP="00BD3739">
      <w:pPr>
        <w:widowControl/>
        <w:rPr>
          <w:lang w:val="de-DE"/>
        </w:rPr>
      </w:pPr>
      <w:r w:rsidRPr="00307970">
        <w:rPr>
          <w:lang w:val="de-DE"/>
        </w:rPr>
        <w:t>Bei älteren Probanden wurden keine spezifischen Interaktionsstudien zur Pharmakodynamik durchgeführt. Interaktionsstudien wurden nur bei Erwachsenen durchgeführt.</w:t>
      </w:r>
    </w:p>
    <w:p w14:paraId="574303C7" w14:textId="77777777" w:rsidR="00C23CD9" w:rsidRPr="00307970" w:rsidRDefault="00C23CD9" w:rsidP="00BD3739">
      <w:pPr>
        <w:widowControl/>
        <w:rPr>
          <w:lang w:val="de-DE"/>
        </w:rPr>
      </w:pPr>
    </w:p>
    <w:p w14:paraId="40F4C215" w14:textId="77777777" w:rsidR="00C23CD9" w:rsidRPr="00307970" w:rsidRDefault="00C23CD9" w:rsidP="00031B60">
      <w:pPr>
        <w:pStyle w:val="Heading2"/>
        <w:widowControl/>
        <w:ind w:left="567" w:hanging="567"/>
        <w:rPr>
          <w:lang w:val="de-DE"/>
        </w:rPr>
      </w:pPr>
      <w:r w:rsidRPr="00307970">
        <w:rPr>
          <w:lang w:val="de-DE"/>
        </w:rPr>
        <w:t>4.6</w:t>
      </w:r>
      <w:r w:rsidRPr="00307970">
        <w:rPr>
          <w:lang w:val="de-DE"/>
        </w:rPr>
        <w:tab/>
        <w:t>Fertilität, Schwangerschaft und Stillzeit</w:t>
      </w:r>
    </w:p>
    <w:p w14:paraId="08C682D6" w14:textId="77777777" w:rsidR="00593E59" w:rsidRPr="00307970" w:rsidRDefault="00593E59" w:rsidP="00BD3739">
      <w:pPr>
        <w:widowControl/>
        <w:rPr>
          <w:u w:val="single"/>
          <w:lang w:val="de-DE"/>
        </w:rPr>
      </w:pPr>
    </w:p>
    <w:p w14:paraId="4296121A" w14:textId="77777777" w:rsidR="00C23CD9" w:rsidRPr="00307970" w:rsidRDefault="00C23CD9" w:rsidP="00BD3739">
      <w:pPr>
        <w:widowControl/>
        <w:rPr>
          <w:lang w:val="de-DE"/>
        </w:rPr>
      </w:pPr>
      <w:r w:rsidRPr="00307970">
        <w:rPr>
          <w:u w:val="single"/>
          <w:lang w:val="de-DE"/>
        </w:rPr>
        <w:t>Frauen im gebärfähigen Alter/ Verhütung</w:t>
      </w:r>
    </w:p>
    <w:p w14:paraId="1241386E" w14:textId="77777777" w:rsidR="00C23CD9" w:rsidRPr="00307970" w:rsidRDefault="00C23CD9" w:rsidP="00BD3739">
      <w:pPr>
        <w:widowControl/>
        <w:rPr>
          <w:lang w:val="de-DE"/>
        </w:rPr>
      </w:pPr>
      <w:r w:rsidRPr="00307970">
        <w:rPr>
          <w:lang w:val="de-DE"/>
        </w:rPr>
        <w:t>Frauen im gebärfähigen Alter müssen während der Behandlung eine wirksame Empfängnisverhütung anwenden (siehe Abschnitt 4.4).</w:t>
      </w:r>
    </w:p>
    <w:p w14:paraId="6B1E844A" w14:textId="77777777" w:rsidR="00593E59" w:rsidRPr="00307970" w:rsidRDefault="00593E59" w:rsidP="00BD3739">
      <w:pPr>
        <w:widowControl/>
        <w:rPr>
          <w:u w:val="single"/>
          <w:lang w:val="de-DE"/>
        </w:rPr>
      </w:pPr>
    </w:p>
    <w:p w14:paraId="0CC5EACB" w14:textId="77777777" w:rsidR="00C23CD9" w:rsidRPr="00307970" w:rsidRDefault="00C23CD9" w:rsidP="00BD3739">
      <w:pPr>
        <w:widowControl/>
        <w:rPr>
          <w:lang w:val="de-DE"/>
        </w:rPr>
      </w:pPr>
      <w:r w:rsidRPr="00307970">
        <w:rPr>
          <w:u w:val="single"/>
          <w:lang w:val="de-DE"/>
        </w:rPr>
        <w:t>Schwangerschaft</w:t>
      </w:r>
    </w:p>
    <w:p w14:paraId="1FCD3468" w14:textId="77777777" w:rsidR="00C23CD9" w:rsidRPr="00307970" w:rsidRDefault="00C23CD9" w:rsidP="00BD3739">
      <w:pPr>
        <w:widowControl/>
        <w:rPr>
          <w:lang w:val="de-DE"/>
        </w:rPr>
      </w:pPr>
      <w:r w:rsidRPr="00307970">
        <w:rPr>
          <w:lang w:val="de-DE"/>
        </w:rPr>
        <w:t>Tierexperimentelle Studien haben eine Reproduktionstoxizität gezeigt (siehe Abschnitt 5.3).</w:t>
      </w:r>
    </w:p>
    <w:p w14:paraId="1E603846" w14:textId="77777777" w:rsidR="00593E59" w:rsidRPr="00307970" w:rsidRDefault="00593E59" w:rsidP="00BD3739">
      <w:pPr>
        <w:widowControl/>
        <w:rPr>
          <w:lang w:val="de-DE"/>
        </w:rPr>
      </w:pPr>
    </w:p>
    <w:p w14:paraId="6C5B9BA3" w14:textId="77777777" w:rsidR="00C23CD9" w:rsidRPr="00307970" w:rsidRDefault="00C23CD9" w:rsidP="00BD3739">
      <w:pPr>
        <w:widowControl/>
        <w:rPr>
          <w:lang w:val="de-DE"/>
        </w:rPr>
      </w:pPr>
      <w:r w:rsidRPr="00307970">
        <w:rPr>
          <w:lang w:val="de-DE"/>
        </w:rPr>
        <w:t>Es wurde gezeigt, dass Pregabalin bei Ratten plazentagängig ist (siehe Abschnitt</w:t>
      </w:r>
      <w:r w:rsidR="00516EF0" w:rsidRPr="00307970">
        <w:rPr>
          <w:lang w:val="de-DE"/>
        </w:rPr>
        <w:t xml:space="preserve"> </w:t>
      </w:r>
      <w:r w:rsidRPr="00307970">
        <w:rPr>
          <w:lang w:val="de-DE"/>
        </w:rPr>
        <w:t>5.2). Pregabalin kann beim Menschen die Plazenta überwinden.</w:t>
      </w:r>
    </w:p>
    <w:p w14:paraId="116E9DA0" w14:textId="77777777" w:rsidR="00593E59" w:rsidRPr="00307970" w:rsidRDefault="00593E59" w:rsidP="00BD3739">
      <w:pPr>
        <w:widowControl/>
        <w:rPr>
          <w:u w:val="single"/>
          <w:lang w:val="de-DE"/>
        </w:rPr>
      </w:pPr>
    </w:p>
    <w:p w14:paraId="5BA1BBB2" w14:textId="77777777" w:rsidR="00C23CD9" w:rsidRPr="00307970" w:rsidRDefault="00C23CD9" w:rsidP="00BD3739">
      <w:pPr>
        <w:widowControl/>
        <w:rPr>
          <w:lang w:val="de-DE"/>
        </w:rPr>
      </w:pPr>
      <w:r w:rsidRPr="00307970">
        <w:rPr>
          <w:u w:val="single"/>
          <w:lang w:val="de-DE"/>
        </w:rPr>
        <w:t>Schwere angeborene Fehlbildungen</w:t>
      </w:r>
    </w:p>
    <w:p w14:paraId="66AA7AD2" w14:textId="77777777" w:rsidR="00C23CD9" w:rsidRPr="00307970" w:rsidRDefault="00C23CD9" w:rsidP="00BD3739">
      <w:pPr>
        <w:widowControl/>
        <w:rPr>
          <w:lang w:val="de-DE"/>
        </w:rPr>
      </w:pPr>
      <w:r w:rsidRPr="00307970">
        <w:rPr>
          <w:lang w:val="de-DE"/>
        </w:rPr>
        <w:t>Daten aus einer nordeuropäischen Beobachtungsstudie mit mehr als 2.700 Schwangerschaften, bei denen Pregabalin im ersten Schwangerschaftstrimester angewendet wurde, zeigten eine höhere Prävalenz schwerer angeborener Fehlbildungen in der gegenüber Pregabalin exponierten pädiatrischen Population (lebend- oder totgeboren) als in der nicht exponierten Population (5,9% gegenüber 4,1%).</w:t>
      </w:r>
    </w:p>
    <w:p w14:paraId="3536BE5B" w14:textId="77777777" w:rsidR="00593E59" w:rsidRPr="00307970" w:rsidRDefault="00593E59" w:rsidP="00BD3739">
      <w:pPr>
        <w:widowControl/>
        <w:rPr>
          <w:lang w:val="de-DE"/>
        </w:rPr>
      </w:pPr>
    </w:p>
    <w:p w14:paraId="10316A66" w14:textId="77777777" w:rsidR="00C23CD9" w:rsidRPr="00307970" w:rsidRDefault="00C23CD9" w:rsidP="00BD3739">
      <w:pPr>
        <w:widowControl/>
        <w:rPr>
          <w:lang w:val="de-DE"/>
        </w:rPr>
      </w:pPr>
      <w:r w:rsidRPr="00307970">
        <w:rPr>
          <w:lang w:val="de-DE"/>
        </w:rPr>
        <w:t>Das Risiko für schwere angeborene Fehlbildungen in der pädiatrischen Population mit Exposition gegenüber Pregabalin im ersten Schwangerschaftstrimester war im Vergleich zur nicht exponierten Population (adjustierte Prävalenzrate und 95%-Konfidenzintervall: 1,14 [0,96</w:t>
      </w:r>
      <w:r w:rsidR="00125AB5" w:rsidRPr="00307970">
        <w:rPr>
          <w:lang w:val="de-DE"/>
        </w:rPr>
        <w:t>–</w:t>
      </w:r>
      <w:r w:rsidRPr="00307970">
        <w:rPr>
          <w:lang w:val="de-DE"/>
        </w:rPr>
        <w:t>1,35]) und im Vergleich zu den gegenüber Lamotrigin (1,29 [1,01</w:t>
      </w:r>
      <w:r w:rsidR="00125AB5" w:rsidRPr="00307970">
        <w:rPr>
          <w:lang w:val="de-DE"/>
        </w:rPr>
        <w:t>–</w:t>
      </w:r>
      <w:r w:rsidRPr="00307970">
        <w:rPr>
          <w:lang w:val="de-DE"/>
        </w:rPr>
        <w:t>1,65]) oder Duloxetin (1,39 [1,07</w:t>
      </w:r>
      <w:r w:rsidR="00125AB5" w:rsidRPr="00307970">
        <w:rPr>
          <w:lang w:val="de-DE"/>
        </w:rPr>
        <w:t>–</w:t>
      </w:r>
      <w:r w:rsidRPr="00307970">
        <w:rPr>
          <w:lang w:val="de-DE"/>
        </w:rPr>
        <w:t>1,82]) exponierten Populationen geringfügig erhöht.</w:t>
      </w:r>
    </w:p>
    <w:p w14:paraId="52CB8D84" w14:textId="77777777" w:rsidR="00593E59" w:rsidRPr="00307970" w:rsidRDefault="00593E59" w:rsidP="00BD3739">
      <w:pPr>
        <w:widowControl/>
        <w:rPr>
          <w:lang w:val="de-DE"/>
        </w:rPr>
      </w:pPr>
    </w:p>
    <w:p w14:paraId="6600DF36" w14:textId="77777777" w:rsidR="00C23CD9" w:rsidRPr="00307970" w:rsidRDefault="00C23CD9" w:rsidP="00BD3739">
      <w:pPr>
        <w:widowControl/>
        <w:rPr>
          <w:lang w:val="de-DE"/>
        </w:rPr>
      </w:pPr>
      <w:r w:rsidRPr="00307970">
        <w:rPr>
          <w:lang w:val="de-DE"/>
        </w:rPr>
        <w:t>Die Analysen zu spezifischen Fehlbildungen zeigten höhere Risiken für Fehlbildungen des Nervensystems, der Augen, der Harnwege, der Genitalien sowie orofaziale Spaltenbildungen, wobei die Zahlen jedoch klein und die Schätzungen ungenau waren.</w:t>
      </w:r>
    </w:p>
    <w:p w14:paraId="4A8007CA" w14:textId="77777777" w:rsidR="00593E59" w:rsidRPr="00307970" w:rsidRDefault="00593E59" w:rsidP="00BD3739">
      <w:pPr>
        <w:widowControl/>
        <w:rPr>
          <w:lang w:val="de-DE"/>
        </w:rPr>
      </w:pPr>
    </w:p>
    <w:p w14:paraId="2CB79CD0" w14:textId="77777777" w:rsidR="00C23CD9" w:rsidRPr="00307970" w:rsidRDefault="00C23CD9" w:rsidP="00BD3739">
      <w:pPr>
        <w:widowControl/>
        <w:rPr>
          <w:lang w:val="de-DE"/>
        </w:rPr>
      </w:pPr>
      <w:r w:rsidRPr="00307970">
        <w:rPr>
          <w:lang w:val="de-DE"/>
        </w:rPr>
        <w:t>Lyrica darf während der Schwangerschaft nicht angewendet werden, es sei denn, dies ist eindeutig erforderlich (wenn der Nutzen für die Mutter deutlich größer ist als ein mögliches Risiko für den Fötus).</w:t>
      </w:r>
    </w:p>
    <w:p w14:paraId="1B079588" w14:textId="77777777" w:rsidR="00593E59" w:rsidRPr="00307970" w:rsidRDefault="00593E59" w:rsidP="00BD3739">
      <w:pPr>
        <w:widowControl/>
        <w:rPr>
          <w:u w:val="single"/>
          <w:lang w:val="de-DE"/>
        </w:rPr>
      </w:pPr>
    </w:p>
    <w:p w14:paraId="0D003E34" w14:textId="77777777" w:rsidR="00C23CD9" w:rsidRPr="00307970" w:rsidRDefault="00C23CD9" w:rsidP="00BD3739">
      <w:pPr>
        <w:widowControl/>
        <w:rPr>
          <w:lang w:val="de-DE"/>
        </w:rPr>
      </w:pPr>
      <w:r w:rsidRPr="00307970">
        <w:rPr>
          <w:u w:val="single"/>
          <w:lang w:val="de-DE"/>
        </w:rPr>
        <w:t>Stillzeit</w:t>
      </w:r>
    </w:p>
    <w:p w14:paraId="5D5F026B" w14:textId="77777777" w:rsidR="00C23CD9" w:rsidRPr="00307970" w:rsidRDefault="00C23CD9" w:rsidP="00BD3739">
      <w:pPr>
        <w:widowControl/>
        <w:rPr>
          <w:lang w:val="de-DE"/>
        </w:rPr>
      </w:pPr>
      <w:r w:rsidRPr="00307970">
        <w:rPr>
          <w:lang w:val="de-DE"/>
        </w:rPr>
        <w:t>Pregabalin wird in die Muttermilch ausgeschieden (siehe Abschnitt 5.2). Es ist nicht bekannt, ob Pregabalin Auswirkungen auf Neugeborene/ Säuglinge hat. Es muss eine Entscheidung darüber getroffen werden, ob das Stillen oder die Behandlung mit Pregabalin zu unterbrechen ist. Dabei soll sowohl der Nutzen des Stillens für den Säugling als auch der Nutzen der Therapie für die Mutter berücksichtigt werden.</w:t>
      </w:r>
    </w:p>
    <w:p w14:paraId="20EC9F2F" w14:textId="77777777" w:rsidR="00593E59" w:rsidRPr="00307970" w:rsidRDefault="00593E59" w:rsidP="00BD3739">
      <w:pPr>
        <w:widowControl/>
        <w:rPr>
          <w:u w:val="single"/>
          <w:lang w:val="de-DE"/>
        </w:rPr>
      </w:pPr>
    </w:p>
    <w:p w14:paraId="30A39F86" w14:textId="77777777" w:rsidR="00C23CD9" w:rsidRPr="00307970" w:rsidRDefault="00C23CD9" w:rsidP="00BD3739">
      <w:pPr>
        <w:widowControl/>
        <w:rPr>
          <w:lang w:val="de-DE"/>
        </w:rPr>
      </w:pPr>
      <w:r w:rsidRPr="00307970">
        <w:rPr>
          <w:u w:val="single"/>
          <w:lang w:val="de-DE"/>
        </w:rPr>
        <w:t>Fertilität</w:t>
      </w:r>
    </w:p>
    <w:p w14:paraId="102B9C2B" w14:textId="77777777" w:rsidR="00C23CD9" w:rsidRPr="00307970" w:rsidRDefault="00C23CD9" w:rsidP="00BD3739">
      <w:pPr>
        <w:widowControl/>
        <w:rPr>
          <w:lang w:val="de-DE"/>
        </w:rPr>
      </w:pPr>
      <w:r w:rsidRPr="00307970">
        <w:rPr>
          <w:lang w:val="de-DE"/>
        </w:rPr>
        <w:t>Es liegen keine klinischen Daten zu den Wirkungen von Pregabalin auf die weibliche Fruchtbarkeit vor.</w:t>
      </w:r>
    </w:p>
    <w:p w14:paraId="7412D1D8" w14:textId="77777777" w:rsidR="00593E59" w:rsidRPr="00307970" w:rsidRDefault="00593E59" w:rsidP="00BD3739">
      <w:pPr>
        <w:widowControl/>
        <w:rPr>
          <w:lang w:val="de-DE"/>
        </w:rPr>
      </w:pPr>
    </w:p>
    <w:p w14:paraId="11093C77" w14:textId="77777777" w:rsidR="00C23CD9" w:rsidRPr="00307970" w:rsidRDefault="00C23CD9" w:rsidP="00BD3739">
      <w:pPr>
        <w:widowControl/>
        <w:rPr>
          <w:lang w:val="de-DE"/>
        </w:rPr>
      </w:pPr>
      <w:r w:rsidRPr="00307970">
        <w:rPr>
          <w:lang w:val="de-DE"/>
        </w:rPr>
        <w:t>In einer klinischen Studie zur Bewertung des Effekts von Pregabalin auf die Spermienbeweglichkeit wurden männlichen Probanden Pregabalin-Dosen von 600 mg/Tag verabreicht. Nach einer Behandlung von 3 Monaten gab es keine Wirkungen auf die Spermienbeweglichkeit.</w:t>
      </w:r>
    </w:p>
    <w:p w14:paraId="2A615169" w14:textId="77777777" w:rsidR="00593E59" w:rsidRPr="00307970" w:rsidRDefault="00593E59" w:rsidP="00BD3739">
      <w:pPr>
        <w:widowControl/>
        <w:rPr>
          <w:lang w:val="de-DE"/>
        </w:rPr>
      </w:pPr>
    </w:p>
    <w:p w14:paraId="727CFB1D" w14:textId="77777777" w:rsidR="00C23CD9" w:rsidRPr="00307970" w:rsidRDefault="00C23CD9" w:rsidP="00BD3739">
      <w:pPr>
        <w:widowControl/>
        <w:rPr>
          <w:lang w:val="de-DE"/>
        </w:rPr>
      </w:pPr>
      <w:r w:rsidRPr="00307970">
        <w:rPr>
          <w:lang w:val="de-DE"/>
        </w:rPr>
        <w:t>Eine Fertilitätsstudie bei weiblichen Ratten zeigte unerwünschte Reproduktionseffekte. Fertilitätsstudien bei männlichen Ratten zeigten unerwünschte Reproduktions- und Entwicklungseffekte. Die klinische Relevanz dieser Befunde ist nicht bekannt (siehe Abschnitt 5.3).</w:t>
      </w:r>
    </w:p>
    <w:p w14:paraId="3FBA7CCC" w14:textId="77777777" w:rsidR="00593E59" w:rsidRPr="00307970" w:rsidRDefault="00593E59" w:rsidP="00BD3739">
      <w:pPr>
        <w:widowControl/>
        <w:tabs>
          <w:tab w:val="left" w:pos="550"/>
        </w:tabs>
        <w:rPr>
          <w:b/>
          <w:bCs/>
          <w:lang w:val="de-DE"/>
        </w:rPr>
      </w:pPr>
    </w:p>
    <w:p w14:paraId="70528249" w14:textId="77777777" w:rsidR="00C23CD9" w:rsidRPr="00307970" w:rsidRDefault="00C23CD9" w:rsidP="00031B60">
      <w:pPr>
        <w:pStyle w:val="Heading2"/>
        <w:widowControl/>
        <w:ind w:left="567" w:hanging="567"/>
        <w:rPr>
          <w:lang w:val="de-DE"/>
        </w:rPr>
      </w:pPr>
      <w:r w:rsidRPr="00307970">
        <w:rPr>
          <w:lang w:val="de-DE"/>
        </w:rPr>
        <w:t>4.7</w:t>
      </w:r>
      <w:r w:rsidRPr="00307970">
        <w:rPr>
          <w:lang w:val="de-DE"/>
        </w:rPr>
        <w:tab/>
        <w:t>Auswirkungen auf die Verkehrstüchtigkeit und die Fähigkeit zum Bedienen von</w:t>
      </w:r>
      <w:r w:rsidR="00593E59" w:rsidRPr="00307970">
        <w:rPr>
          <w:lang w:val="de-DE"/>
        </w:rPr>
        <w:t xml:space="preserve"> </w:t>
      </w:r>
      <w:r w:rsidRPr="00307970">
        <w:rPr>
          <w:lang w:val="de-DE"/>
        </w:rPr>
        <w:t>Maschinen</w:t>
      </w:r>
    </w:p>
    <w:p w14:paraId="285D251B" w14:textId="77777777" w:rsidR="00593E59" w:rsidRPr="00307970" w:rsidRDefault="00593E59" w:rsidP="00E929B4">
      <w:pPr>
        <w:keepNext/>
        <w:widowControl/>
        <w:rPr>
          <w:lang w:val="de-DE"/>
        </w:rPr>
      </w:pPr>
    </w:p>
    <w:p w14:paraId="18653695" w14:textId="77777777" w:rsidR="00C23CD9" w:rsidRPr="00307970" w:rsidRDefault="00C23CD9" w:rsidP="00E929B4">
      <w:pPr>
        <w:keepNext/>
        <w:widowControl/>
        <w:rPr>
          <w:lang w:val="de-DE"/>
        </w:rPr>
      </w:pPr>
      <w:r w:rsidRPr="00307970">
        <w:rPr>
          <w:lang w:val="de-DE"/>
        </w:rPr>
        <w:t xml:space="preserve">Lyrica hat einen geringen oder mäßigen Einfluss auf die Verkehrstüchtigkeit und die Fähigkeit zum Bedienen von Maschinen. Lyrica kann Benommenheit und Schläfrigkeit hervorrufen und dadurch die </w:t>
      </w:r>
      <w:r w:rsidRPr="00307970">
        <w:rPr>
          <w:lang w:val="de-DE"/>
        </w:rPr>
        <w:lastRenderedPageBreak/>
        <w:t>Fähigkeit beeinflussen, Auto zu fahren oder Maschinen zu bedienen. Deshalb wird Patienten</w:t>
      </w:r>
      <w:r w:rsidR="00593E59" w:rsidRPr="00307970">
        <w:rPr>
          <w:lang w:val="de-DE"/>
        </w:rPr>
        <w:t xml:space="preserve"> </w:t>
      </w:r>
      <w:r w:rsidRPr="00307970">
        <w:rPr>
          <w:lang w:val="de-DE"/>
        </w:rPr>
        <w:t>empfohlen, weder Auto zu fahren noch komplexe Maschinen zu bedienen oder andere potenziell gefährliche Tätigkeiten auszuführen, solange nicht bekannt ist, ob ihre Fähigkeit zur Ausübung solcher Tätigkeiten durch dieses Arzneimittel beeinträchtigt wird.</w:t>
      </w:r>
    </w:p>
    <w:p w14:paraId="7DEBA753" w14:textId="77777777" w:rsidR="00593E59" w:rsidRPr="00307970" w:rsidRDefault="00593E59" w:rsidP="00BD3739">
      <w:pPr>
        <w:widowControl/>
        <w:tabs>
          <w:tab w:val="left" w:pos="566"/>
        </w:tabs>
        <w:rPr>
          <w:b/>
          <w:bCs/>
          <w:lang w:val="de-DE"/>
        </w:rPr>
      </w:pPr>
    </w:p>
    <w:p w14:paraId="547F1A01" w14:textId="77777777" w:rsidR="00C23CD9" w:rsidRPr="00307970" w:rsidRDefault="00C23CD9" w:rsidP="00031B60">
      <w:pPr>
        <w:pStyle w:val="Heading2"/>
        <w:widowControl/>
        <w:ind w:left="567" w:hanging="567"/>
        <w:rPr>
          <w:lang w:val="de-DE"/>
        </w:rPr>
      </w:pPr>
      <w:r w:rsidRPr="00307970">
        <w:rPr>
          <w:lang w:val="de-DE"/>
        </w:rPr>
        <w:t>4.8</w:t>
      </w:r>
      <w:r w:rsidRPr="00307970">
        <w:rPr>
          <w:lang w:val="de-DE"/>
        </w:rPr>
        <w:tab/>
        <w:t>Nebenwirkungen</w:t>
      </w:r>
    </w:p>
    <w:p w14:paraId="2B158623" w14:textId="77777777" w:rsidR="00593E59" w:rsidRPr="00307970" w:rsidRDefault="00593E59" w:rsidP="00163E8E">
      <w:pPr>
        <w:keepNext/>
        <w:widowControl/>
        <w:rPr>
          <w:lang w:val="de-DE"/>
        </w:rPr>
      </w:pPr>
    </w:p>
    <w:p w14:paraId="73C7A429" w14:textId="77777777" w:rsidR="00C23CD9" w:rsidRPr="00307970" w:rsidRDefault="00C23CD9" w:rsidP="00BD3739">
      <w:pPr>
        <w:widowControl/>
        <w:rPr>
          <w:lang w:val="de-DE"/>
        </w:rPr>
      </w:pPr>
      <w:r w:rsidRPr="00307970">
        <w:rPr>
          <w:lang w:val="de-DE"/>
        </w:rPr>
        <w:t>An dem klinischen Studienprogramm nahmen mehr als 8.900 Patienten teil, die Pregabalin erhielten. Von diesen wurden mehr als 5.600 in doppelblinde, placebokontrollierte Studien aufgenommen. Die am häufigsten berichteten Nebenwirkungen waren Benommenheit und Schläfrigkeit. Der Schweregrad der Nebenwirkungen war in der Regel leicht bis mäßig. Bei allen kontrollierten Studien lag die Abbruchrate aufgrund von Nebenwirkungen bei 12</w:t>
      </w:r>
      <w:r w:rsidR="00516EF0" w:rsidRPr="00307970">
        <w:rPr>
          <w:lang w:val="de-DE"/>
        </w:rPr>
        <w:t xml:space="preserve"> </w:t>
      </w:r>
      <w:r w:rsidRPr="00307970">
        <w:rPr>
          <w:lang w:val="de-DE"/>
        </w:rPr>
        <w:t>% bei Patienten unter Pregabalin und bei 5</w:t>
      </w:r>
      <w:r w:rsidR="00516EF0" w:rsidRPr="00307970">
        <w:rPr>
          <w:lang w:val="de-DE"/>
        </w:rPr>
        <w:t xml:space="preserve"> </w:t>
      </w:r>
      <w:r w:rsidRPr="00307970">
        <w:rPr>
          <w:lang w:val="de-DE"/>
        </w:rPr>
        <w:t>% bei Patienten unter Placebo. Die häufigsten Nebenwirkungen, die unter Pregabalin zu einem Abbruch der Therapie führten, waren Benommenheit und Schläfrigkeit.</w:t>
      </w:r>
    </w:p>
    <w:p w14:paraId="4CF1A29E" w14:textId="77777777" w:rsidR="00593E59" w:rsidRPr="00307970" w:rsidRDefault="00593E59" w:rsidP="00BD3739">
      <w:pPr>
        <w:widowControl/>
        <w:rPr>
          <w:lang w:val="de-DE"/>
        </w:rPr>
      </w:pPr>
    </w:p>
    <w:p w14:paraId="6CF86CA0" w14:textId="5E7AD672" w:rsidR="00C23CD9" w:rsidRPr="00307970" w:rsidRDefault="00C23CD9" w:rsidP="00BD3739">
      <w:pPr>
        <w:widowControl/>
        <w:rPr>
          <w:lang w:val="de-DE"/>
        </w:rPr>
      </w:pPr>
      <w:r w:rsidRPr="00307970">
        <w:rPr>
          <w:lang w:val="de-DE"/>
        </w:rPr>
        <w:t>Die untenstehende Tabelle</w:t>
      </w:r>
      <w:r w:rsidR="00516EF0" w:rsidRPr="00307970">
        <w:rPr>
          <w:lang w:val="de-DE"/>
        </w:rPr>
        <w:t xml:space="preserve"> </w:t>
      </w:r>
      <w:r w:rsidRPr="00307970">
        <w:rPr>
          <w:lang w:val="de-DE"/>
        </w:rPr>
        <w:t>2 zeigt alle Nebenwirkungen, die mit größerer Häufigkeit als unter Placebo und bei mehr als einem Patienten auftraten, geordnet nach Organsystem und Häufigkeit (sehr häufig (</w:t>
      </w:r>
      <w:r w:rsidR="00593E59" w:rsidRPr="00307970">
        <w:rPr>
          <w:rFonts w:cs="Times New Roman"/>
          <w:lang w:val="de-DE"/>
        </w:rPr>
        <w:t>≥</w:t>
      </w:r>
      <w:r w:rsidR="00125AB5" w:rsidRPr="00307970">
        <w:rPr>
          <w:rFonts w:cs="Times New Roman"/>
          <w:lang w:val="de-DE"/>
        </w:rPr>
        <w:t> </w:t>
      </w:r>
      <w:r w:rsidRPr="00307970">
        <w:rPr>
          <w:lang w:val="de-DE"/>
        </w:rPr>
        <w:t>1/10), häufig (</w:t>
      </w:r>
      <w:r w:rsidR="00593E59" w:rsidRPr="00307970">
        <w:rPr>
          <w:rFonts w:cs="Times New Roman"/>
          <w:lang w:val="de-DE"/>
        </w:rPr>
        <w:t>≥</w:t>
      </w:r>
      <w:r w:rsidR="00516EF0" w:rsidRPr="00307970">
        <w:rPr>
          <w:rFonts w:cs="Times New Roman"/>
          <w:lang w:val="de-DE"/>
        </w:rPr>
        <w:t xml:space="preserve"> </w:t>
      </w:r>
      <w:r w:rsidRPr="00307970">
        <w:rPr>
          <w:lang w:val="de-DE"/>
        </w:rPr>
        <w:t>1/100, &lt;</w:t>
      </w:r>
      <w:r w:rsidR="00516EF0" w:rsidRPr="00307970">
        <w:rPr>
          <w:lang w:val="de-DE"/>
        </w:rPr>
        <w:t xml:space="preserve"> </w:t>
      </w:r>
      <w:r w:rsidRPr="00307970">
        <w:rPr>
          <w:lang w:val="de-DE"/>
        </w:rPr>
        <w:t>1/10), gelegentlich (</w:t>
      </w:r>
      <w:r w:rsidR="00593E59" w:rsidRPr="00307970">
        <w:rPr>
          <w:rFonts w:cs="Times New Roman"/>
          <w:lang w:val="de-DE"/>
        </w:rPr>
        <w:t>≥</w:t>
      </w:r>
      <w:r w:rsidRPr="00307970">
        <w:rPr>
          <w:lang w:val="de-DE"/>
        </w:rPr>
        <w:t xml:space="preserve"> 1/1.000, &lt;</w:t>
      </w:r>
      <w:r w:rsidR="00516EF0" w:rsidRPr="00307970">
        <w:rPr>
          <w:lang w:val="de-DE"/>
        </w:rPr>
        <w:t xml:space="preserve"> </w:t>
      </w:r>
      <w:r w:rsidRPr="00307970">
        <w:rPr>
          <w:lang w:val="de-DE"/>
        </w:rPr>
        <w:t>1/100), selten (</w:t>
      </w:r>
      <w:r w:rsidR="00593E59" w:rsidRPr="00307970">
        <w:rPr>
          <w:rFonts w:cs="Times New Roman"/>
          <w:lang w:val="de-DE"/>
        </w:rPr>
        <w:t>≥</w:t>
      </w:r>
      <w:r w:rsidRPr="00307970">
        <w:rPr>
          <w:lang w:val="de-DE"/>
        </w:rPr>
        <w:t xml:space="preserve"> 1/10.000, &lt; 1/1.000), sehr selten (&lt;1/10.000), nicht bekannt (Häufigkeit auf Grundlage der verfügbaren Daten nicht abschätzbar). Innerhalb jeder Häufigkeitsgruppe werden die Nebenwirkungen nach abnehmendem Schweregrad angegeben.</w:t>
      </w:r>
    </w:p>
    <w:p w14:paraId="116C1F2D" w14:textId="77777777" w:rsidR="00593E59" w:rsidRPr="00307970" w:rsidRDefault="00593E59" w:rsidP="00BD3739">
      <w:pPr>
        <w:widowControl/>
        <w:rPr>
          <w:lang w:val="de-DE"/>
        </w:rPr>
      </w:pPr>
    </w:p>
    <w:p w14:paraId="7BF4CE4C" w14:textId="77777777" w:rsidR="00C23CD9" w:rsidRPr="00307970" w:rsidRDefault="00C23CD9" w:rsidP="00BD3739">
      <w:pPr>
        <w:widowControl/>
        <w:rPr>
          <w:lang w:val="de-DE"/>
        </w:rPr>
      </w:pPr>
      <w:r w:rsidRPr="00307970">
        <w:rPr>
          <w:lang w:val="de-DE"/>
        </w:rPr>
        <w:t>Die angeführten Nebenwirkungen können auch mit der Grunderkrankung und/oder gleichzeitig verabreichten Arzneimitteln zusammenhängen.</w:t>
      </w:r>
    </w:p>
    <w:p w14:paraId="799B285A" w14:textId="77777777" w:rsidR="00593E59" w:rsidRPr="00307970" w:rsidRDefault="00593E59" w:rsidP="00BD3739">
      <w:pPr>
        <w:widowControl/>
        <w:rPr>
          <w:lang w:val="de-DE"/>
        </w:rPr>
      </w:pPr>
    </w:p>
    <w:p w14:paraId="5067F084" w14:textId="77777777" w:rsidR="00C23CD9" w:rsidRPr="00307970" w:rsidRDefault="00C23CD9" w:rsidP="00BD3739">
      <w:pPr>
        <w:widowControl/>
        <w:rPr>
          <w:lang w:val="de-DE"/>
        </w:rPr>
      </w:pPr>
      <w:r w:rsidRPr="00307970">
        <w:rPr>
          <w:lang w:val="de-DE"/>
        </w:rPr>
        <w:t>Bei der Behandlung von zentralen neuropathischen Schmerzen aufgrund einer Rückenmarkverletzung war die Häufigkeit von Nebenwirkungen im Allgemeinen, von zentralnervösen Nebenwirkungen und hier insbesondere der Schläfrigkeit, erhöht (siehe Abschnitt 4.4).</w:t>
      </w:r>
    </w:p>
    <w:p w14:paraId="3E82E07A" w14:textId="77777777" w:rsidR="00593E59" w:rsidRPr="00307970" w:rsidRDefault="00593E59" w:rsidP="00BD3739">
      <w:pPr>
        <w:widowControl/>
        <w:rPr>
          <w:lang w:val="de-DE"/>
        </w:rPr>
      </w:pPr>
    </w:p>
    <w:p w14:paraId="3DEA9112" w14:textId="77777777" w:rsidR="00C23CD9" w:rsidRPr="00307970" w:rsidRDefault="00C23CD9" w:rsidP="00332981">
      <w:pPr>
        <w:keepNext/>
        <w:widowControl/>
        <w:rPr>
          <w:lang w:val="de-DE"/>
        </w:rPr>
      </w:pPr>
      <w:r w:rsidRPr="00307970">
        <w:rPr>
          <w:lang w:val="de-DE"/>
        </w:rPr>
        <w:t>Weitere Nebenwirkungen, die nach Markteinführung berichtet wurden, sind in der folgenden Liste kursiv angegeben.</w:t>
      </w:r>
    </w:p>
    <w:p w14:paraId="6ACC36D4" w14:textId="77777777" w:rsidR="00593E59" w:rsidRPr="00307970" w:rsidRDefault="00593E59" w:rsidP="00332981">
      <w:pPr>
        <w:keepNext/>
        <w:widowControl/>
        <w:rPr>
          <w:b/>
          <w:bCs/>
          <w:lang w:val="de-DE"/>
        </w:rPr>
      </w:pPr>
    </w:p>
    <w:p w14:paraId="3760544F" w14:textId="77777777" w:rsidR="00C23CD9" w:rsidRPr="00307970" w:rsidRDefault="00C23CD9" w:rsidP="00332981">
      <w:pPr>
        <w:keepNext/>
        <w:widowControl/>
        <w:rPr>
          <w:lang w:val="de-DE"/>
        </w:rPr>
      </w:pPr>
      <w:r w:rsidRPr="00307970">
        <w:rPr>
          <w:b/>
          <w:bCs/>
          <w:lang w:val="de-DE"/>
        </w:rPr>
        <w:t>Tabelle 2: Unerwünschte Arzneimittelwirkungen von Pregabalin</w:t>
      </w:r>
    </w:p>
    <w:p w14:paraId="058F26C1" w14:textId="77777777" w:rsidR="00593E59" w:rsidRPr="00307970" w:rsidRDefault="00593E59" w:rsidP="00332981">
      <w:pPr>
        <w:keepNext/>
        <w:widowControl/>
        <w:rPr>
          <w:lang w:val="de-DE"/>
        </w:rPr>
      </w:pPr>
    </w:p>
    <w:tbl>
      <w:tblPr>
        <w:tblOverlap w:val="never"/>
        <w:tblW w:w="0" w:type="auto"/>
        <w:tblInd w:w="-15" w:type="dxa"/>
        <w:tblLayout w:type="fixed"/>
        <w:tblCellMar>
          <w:top w:w="28" w:type="dxa"/>
          <w:bottom w:w="28" w:type="dxa"/>
        </w:tblCellMar>
        <w:tblLook w:val="04A0" w:firstRow="1" w:lastRow="0" w:firstColumn="1" w:lastColumn="0" w:noHBand="0" w:noVBand="1"/>
      </w:tblPr>
      <w:tblGrid>
        <w:gridCol w:w="3271"/>
        <w:gridCol w:w="5734"/>
      </w:tblGrid>
      <w:tr w:rsidR="00C23CD9" w:rsidRPr="00307970" w14:paraId="39E96CFD" w14:textId="77777777" w:rsidTr="00122698">
        <w:trPr>
          <w:cantSplit/>
          <w:tblHeader/>
        </w:trPr>
        <w:tc>
          <w:tcPr>
            <w:tcW w:w="3271" w:type="dxa"/>
            <w:tcBorders>
              <w:top w:val="single" w:sz="4" w:space="0" w:color="auto"/>
              <w:left w:val="single" w:sz="4" w:space="0" w:color="auto"/>
              <w:bottom w:val="single" w:sz="4" w:space="0" w:color="auto"/>
            </w:tcBorders>
            <w:shd w:val="clear" w:color="auto" w:fill="auto"/>
          </w:tcPr>
          <w:p w14:paraId="5FCE7B99" w14:textId="77777777" w:rsidR="00C23CD9" w:rsidRPr="00307970" w:rsidRDefault="00C23CD9" w:rsidP="00642E99">
            <w:pPr>
              <w:keepNext/>
              <w:widowControl/>
              <w:rPr>
                <w:lang w:val="de-DE"/>
              </w:rPr>
            </w:pPr>
            <w:r w:rsidRPr="00307970">
              <w:rPr>
                <w:b/>
                <w:bCs/>
                <w:lang w:val="de-DE"/>
              </w:rPr>
              <w:t>Organsystem</w:t>
            </w:r>
          </w:p>
        </w:tc>
        <w:tc>
          <w:tcPr>
            <w:tcW w:w="5734" w:type="dxa"/>
            <w:tcBorders>
              <w:top w:val="single" w:sz="4" w:space="0" w:color="auto"/>
              <w:bottom w:val="single" w:sz="4" w:space="0" w:color="auto"/>
              <w:right w:val="single" w:sz="4" w:space="0" w:color="auto"/>
            </w:tcBorders>
            <w:shd w:val="clear" w:color="auto" w:fill="auto"/>
          </w:tcPr>
          <w:p w14:paraId="0F689359" w14:textId="77777777" w:rsidR="00C23CD9" w:rsidRPr="00307970" w:rsidRDefault="00C23CD9" w:rsidP="00642E99">
            <w:pPr>
              <w:keepNext/>
              <w:widowControl/>
              <w:rPr>
                <w:lang w:val="de-DE"/>
              </w:rPr>
            </w:pPr>
            <w:r w:rsidRPr="00307970">
              <w:rPr>
                <w:b/>
                <w:bCs/>
                <w:lang w:val="de-DE"/>
              </w:rPr>
              <w:t>Unerwünschte Arzneimittelwirkung</w:t>
            </w:r>
          </w:p>
        </w:tc>
      </w:tr>
      <w:tr w:rsidR="00C23CD9" w:rsidRPr="00307970" w14:paraId="63D0D9FA" w14:textId="77777777" w:rsidTr="00122698">
        <w:trPr>
          <w:cantSplit/>
        </w:trPr>
        <w:tc>
          <w:tcPr>
            <w:tcW w:w="9005" w:type="dxa"/>
            <w:gridSpan w:val="2"/>
            <w:tcBorders>
              <w:top w:val="single" w:sz="4" w:space="0" w:color="auto"/>
              <w:left w:val="single" w:sz="4" w:space="0" w:color="auto"/>
              <w:right w:val="single" w:sz="4" w:space="0" w:color="auto"/>
            </w:tcBorders>
            <w:shd w:val="clear" w:color="auto" w:fill="auto"/>
          </w:tcPr>
          <w:p w14:paraId="4B06ED77" w14:textId="77777777" w:rsidR="00C23CD9" w:rsidRPr="00307970" w:rsidRDefault="00C23CD9" w:rsidP="00642E99">
            <w:pPr>
              <w:keepNext/>
              <w:widowControl/>
              <w:rPr>
                <w:lang w:val="de-DE"/>
              </w:rPr>
            </w:pPr>
            <w:r w:rsidRPr="00307970">
              <w:rPr>
                <w:b/>
                <w:bCs/>
                <w:lang w:val="de-DE"/>
              </w:rPr>
              <w:t>Infektionen und parasitäre Erkrankungen</w:t>
            </w:r>
          </w:p>
        </w:tc>
      </w:tr>
      <w:tr w:rsidR="00C23CD9" w:rsidRPr="00307970" w14:paraId="38A4146A" w14:textId="77777777" w:rsidTr="00122698">
        <w:trPr>
          <w:cantSplit/>
        </w:trPr>
        <w:tc>
          <w:tcPr>
            <w:tcW w:w="3271" w:type="dxa"/>
            <w:tcBorders>
              <w:left w:val="single" w:sz="4" w:space="0" w:color="auto"/>
            </w:tcBorders>
            <w:shd w:val="clear" w:color="auto" w:fill="auto"/>
          </w:tcPr>
          <w:p w14:paraId="5E472D4D" w14:textId="77777777" w:rsidR="00C23CD9" w:rsidRPr="00307970" w:rsidRDefault="00C23CD9" w:rsidP="00642E99">
            <w:pPr>
              <w:keepNext/>
              <w:widowControl/>
              <w:rPr>
                <w:lang w:val="de-DE"/>
              </w:rPr>
            </w:pPr>
            <w:r w:rsidRPr="00307970">
              <w:rPr>
                <w:lang w:val="de-DE"/>
              </w:rPr>
              <w:t>Häufig</w:t>
            </w:r>
          </w:p>
        </w:tc>
        <w:tc>
          <w:tcPr>
            <w:tcW w:w="5734" w:type="dxa"/>
            <w:tcBorders>
              <w:right w:val="single" w:sz="4" w:space="0" w:color="auto"/>
            </w:tcBorders>
            <w:shd w:val="clear" w:color="auto" w:fill="auto"/>
          </w:tcPr>
          <w:p w14:paraId="6BA1C8DF" w14:textId="77777777" w:rsidR="00C23CD9" w:rsidRPr="00307970" w:rsidRDefault="00C23CD9" w:rsidP="00642E99">
            <w:pPr>
              <w:keepNext/>
              <w:widowControl/>
              <w:rPr>
                <w:lang w:val="de-DE"/>
              </w:rPr>
            </w:pPr>
            <w:r w:rsidRPr="00307970">
              <w:rPr>
                <w:lang w:val="de-DE"/>
              </w:rPr>
              <w:t>Nasopharyngitis</w:t>
            </w:r>
          </w:p>
        </w:tc>
      </w:tr>
      <w:tr w:rsidR="00C23CD9" w:rsidRPr="00307970" w14:paraId="3E49BC2E" w14:textId="77777777" w:rsidTr="00122698">
        <w:trPr>
          <w:cantSplit/>
        </w:trPr>
        <w:tc>
          <w:tcPr>
            <w:tcW w:w="9005" w:type="dxa"/>
            <w:gridSpan w:val="2"/>
            <w:tcBorders>
              <w:left w:val="single" w:sz="4" w:space="0" w:color="auto"/>
              <w:right w:val="single" w:sz="4" w:space="0" w:color="auto"/>
            </w:tcBorders>
            <w:shd w:val="clear" w:color="auto" w:fill="auto"/>
          </w:tcPr>
          <w:p w14:paraId="09AFF4A9" w14:textId="77777777" w:rsidR="00C23CD9" w:rsidRPr="00307970" w:rsidRDefault="00C23CD9" w:rsidP="00642E99">
            <w:pPr>
              <w:keepNext/>
              <w:widowControl/>
              <w:rPr>
                <w:lang w:val="de-DE"/>
              </w:rPr>
            </w:pPr>
            <w:r w:rsidRPr="00307970">
              <w:rPr>
                <w:b/>
                <w:bCs/>
                <w:lang w:val="de-DE"/>
              </w:rPr>
              <w:t>Erkrankungen des Blutes und des Lymphsystems</w:t>
            </w:r>
          </w:p>
        </w:tc>
      </w:tr>
      <w:tr w:rsidR="00C23CD9" w:rsidRPr="00307970" w14:paraId="5EC528CB" w14:textId="77777777" w:rsidTr="00122698">
        <w:trPr>
          <w:cantSplit/>
        </w:trPr>
        <w:tc>
          <w:tcPr>
            <w:tcW w:w="3271" w:type="dxa"/>
            <w:tcBorders>
              <w:left w:val="single" w:sz="4" w:space="0" w:color="auto"/>
            </w:tcBorders>
            <w:shd w:val="clear" w:color="auto" w:fill="auto"/>
          </w:tcPr>
          <w:p w14:paraId="2DC500D0" w14:textId="77777777" w:rsidR="00C23CD9" w:rsidRPr="00307970" w:rsidRDefault="00C23CD9" w:rsidP="00642E99">
            <w:pPr>
              <w:keepNext/>
              <w:widowControl/>
              <w:rPr>
                <w:lang w:val="de-DE"/>
              </w:rPr>
            </w:pPr>
            <w:r w:rsidRPr="00307970">
              <w:rPr>
                <w:lang w:val="de-DE"/>
              </w:rPr>
              <w:t>Gelegentlich</w:t>
            </w:r>
          </w:p>
        </w:tc>
        <w:tc>
          <w:tcPr>
            <w:tcW w:w="5734" w:type="dxa"/>
            <w:tcBorders>
              <w:right w:val="single" w:sz="4" w:space="0" w:color="auto"/>
            </w:tcBorders>
            <w:shd w:val="clear" w:color="auto" w:fill="auto"/>
          </w:tcPr>
          <w:p w14:paraId="79BCE5B4" w14:textId="77777777" w:rsidR="00C23CD9" w:rsidRPr="00307970" w:rsidRDefault="00C23CD9" w:rsidP="00642E99">
            <w:pPr>
              <w:keepNext/>
              <w:widowControl/>
              <w:rPr>
                <w:lang w:val="de-DE"/>
              </w:rPr>
            </w:pPr>
            <w:r w:rsidRPr="00307970">
              <w:rPr>
                <w:lang w:val="de-DE"/>
              </w:rPr>
              <w:t>Neutropenie</w:t>
            </w:r>
          </w:p>
        </w:tc>
      </w:tr>
      <w:tr w:rsidR="00C23CD9" w:rsidRPr="00307970" w14:paraId="37E628B7" w14:textId="77777777" w:rsidTr="00122698">
        <w:trPr>
          <w:cantSplit/>
        </w:trPr>
        <w:tc>
          <w:tcPr>
            <w:tcW w:w="9005" w:type="dxa"/>
            <w:gridSpan w:val="2"/>
            <w:tcBorders>
              <w:left w:val="single" w:sz="4" w:space="0" w:color="auto"/>
              <w:right w:val="single" w:sz="4" w:space="0" w:color="auto"/>
            </w:tcBorders>
            <w:shd w:val="clear" w:color="auto" w:fill="auto"/>
          </w:tcPr>
          <w:p w14:paraId="4CBADE12" w14:textId="77777777" w:rsidR="00C23CD9" w:rsidRPr="00307970" w:rsidRDefault="00C23CD9" w:rsidP="00BD3739">
            <w:pPr>
              <w:widowControl/>
              <w:rPr>
                <w:lang w:val="de-DE"/>
              </w:rPr>
            </w:pPr>
            <w:r w:rsidRPr="00307970">
              <w:rPr>
                <w:b/>
                <w:bCs/>
                <w:lang w:val="de-DE"/>
              </w:rPr>
              <w:t>Erkrankungen des Immunsystems</w:t>
            </w:r>
          </w:p>
        </w:tc>
      </w:tr>
      <w:tr w:rsidR="00C23CD9" w:rsidRPr="00307970" w14:paraId="2D869557" w14:textId="77777777" w:rsidTr="00122698">
        <w:trPr>
          <w:cantSplit/>
        </w:trPr>
        <w:tc>
          <w:tcPr>
            <w:tcW w:w="3271" w:type="dxa"/>
            <w:tcBorders>
              <w:left w:val="single" w:sz="4" w:space="0" w:color="auto"/>
            </w:tcBorders>
            <w:shd w:val="clear" w:color="auto" w:fill="auto"/>
          </w:tcPr>
          <w:p w14:paraId="13B4B599" w14:textId="77777777" w:rsidR="00C23CD9" w:rsidRPr="00307970" w:rsidRDefault="00C23CD9" w:rsidP="00BD3739">
            <w:pPr>
              <w:widowControl/>
              <w:rPr>
                <w:lang w:val="de-DE"/>
              </w:rPr>
            </w:pPr>
            <w:r w:rsidRPr="00307970">
              <w:rPr>
                <w:lang w:val="de-DE"/>
              </w:rPr>
              <w:t>Gelegentlich</w:t>
            </w:r>
          </w:p>
        </w:tc>
        <w:tc>
          <w:tcPr>
            <w:tcW w:w="5734" w:type="dxa"/>
            <w:tcBorders>
              <w:right w:val="single" w:sz="4" w:space="0" w:color="auto"/>
            </w:tcBorders>
            <w:shd w:val="clear" w:color="auto" w:fill="auto"/>
          </w:tcPr>
          <w:p w14:paraId="16A75C24" w14:textId="77777777" w:rsidR="00C23CD9" w:rsidRPr="00307970" w:rsidRDefault="00C23CD9" w:rsidP="00BD3739">
            <w:pPr>
              <w:widowControl/>
              <w:rPr>
                <w:lang w:val="de-DE"/>
              </w:rPr>
            </w:pPr>
            <w:r w:rsidRPr="00307970">
              <w:rPr>
                <w:i/>
                <w:iCs/>
                <w:lang w:val="de-DE"/>
              </w:rPr>
              <w:t>Überempfindlichkeit</w:t>
            </w:r>
          </w:p>
        </w:tc>
      </w:tr>
      <w:tr w:rsidR="00C23CD9" w:rsidRPr="00307970" w14:paraId="1D2CEFCC" w14:textId="77777777" w:rsidTr="00122698">
        <w:trPr>
          <w:cantSplit/>
        </w:trPr>
        <w:tc>
          <w:tcPr>
            <w:tcW w:w="3271" w:type="dxa"/>
            <w:tcBorders>
              <w:left w:val="single" w:sz="4" w:space="0" w:color="auto"/>
            </w:tcBorders>
            <w:shd w:val="clear" w:color="auto" w:fill="auto"/>
          </w:tcPr>
          <w:p w14:paraId="1F1BF04B" w14:textId="77777777" w:rsidR="00C23CD9" w:rsidRPr="00307970" w:rsidRDefault="00C23CD9" w:rsidP="00BD3739">
            <w:pPr>
              <w:widowControl/>
              <w:rPr>
                <w:lang w:val="de-DE"/>
              </w:rPr>
            </w:pPr>
            <w:r w:rsidRPr="00307970">
              <w:rPr>
                <w:lang w:val="de-DE"/>
              </w:rPr>
              <w:t>Selten</w:t>
            </w:r>
          </w:p>
        </w:tc>
        <w:tc>
          <w:tcPr>
            <w:tcW w:w="5734" w:type="dxa"/>
            <w:tcBorders>
              <w:right w:val="single" w:sz="4" w:space="0" w:color="auto"/>
            </w:tcBorders>
            <w:shd w:val="clear" w:color="auto" w:fill="auto"/>
          </w:tcPr>
          <w:p w14:paraId="0DDE1DE1" w14:textId="77777777" w:rsidR="00C23CD9" w:rsidRPr="00307970" w:rsidRDefault="00C23CD9" w:rsidP="00BD3739">
            <w:pPr>
              <w:widowControl/>
              <w:rPr>
                <w:lang w:val="de-DE"/>
              </w:rPr>
            </w:pPr>
            <w:r w:rsidRPr="00307970">
              <w:rPr>
                <w:i/>
                <w:iCs/>
                <w:lang w:val="de-DE"/>
              </w:rPr>
              <w:t>Angioödem, allergische Reaktion</w:t>
            </w:r>
          </w:p>
        </w:tc>
      </w:tr>
      <w:tr w:rsidR="00C23CD9" w:rsidRPr="00307970" w14:paraId="4C3B7F82" w14:textId="77777777" w:rsidTr="00122698">
        <w:trPr>
          <w:cantSplit/>
        </w:trPr>
        <w:tc>
          <w:tcPr>
            <w:tcW w:w="9005" w:type="dxa"/>
            <w:gridSpan w:val="2"/>
            <w:tcBorders>
              <w:left w:val="single" w:sz="4" w:space="0" w:color="auto"/>
              <w:right w:val="single" w:sz="4" w:space="0" w:color="auto"/>
            </w:tcBorders>
            <w:shd w:val="clear" w:color="auto" w:fill="auto"/>
          </w:tcPr>
          <w:p w14:paraId="5FF81B48" w14:textId="77777777" w:rsidR="00C23CD9" w:rsidRPr="00307970" w:rsidRDefault="00C23CD9" w:rsidP="00BD3739">
            <w:pPr>
              <w:widowControl/>
              <w:rPr>
                <w:lang w:val="de-DE"/>
              </w:rPr>
            </w:pPr>
            <w:r w:rsidRPr="00307970">
              <w:rPr>
                <w:b/>
                <w:bCs/>
                <w:lang w:val="de-DE"/>
              </w:rPr>
              <w:t>Stoffwechsel- und Ernährungsstörungen</w:t>
            </w:r>
          </w:p>
        </w:tc>
      </w:tr>
      <w:tr w:rsidR="00C23CD9" w:rsidRPr="00307970" w14:paraId="28230472" w14:textId="77777777" w:rsidTr="00122698">
        <w:trPr>
          <w:cantSplit/>
        </w:trPr>
        <w:tc>
          <w:tcPr>
            <w:tcW w:w="3271" w:type="dxa"/>
            <w:tcBorders>
              <w:left w:val="single" w:sz="4" w:space="0" w:color="auto"/>
            </w:tcBorders>
            <w:shd w:val="clear" w:color="auto" w:fill="auto"/>
          </w:tcPr>
          <w:p w14:paraId="21977CB7" w14:textId="77777777" w:rsidR="00C23CD9" w:rsidRPr="00307970" w:rsidRDefault="00C23CD9" w:rsidP="00BD3739">
            <w:pPr>
              <w:widowControl/>
              <w:rPr>
                <w:lang w:val="de-DE"/>
              </w:rPr>
            </w:pPr>
            <w:r w:rsidRPr="00307970">
              <w:rPr>
                <w:lang w:val="de-DE"/>
              </w:rPr>
              <w:t>Häufig</w:t>
            </w:r>
          </w:p>
        </w:tc>
        <w:tc>
          <w:tcPr>
            <w:tcW w:w="5734" w:type="dxa"/>
            <w:tcBorders>
              <w:right w:val="single" w:sz="4" w:space="0" w:color="auto"/>
            </w:tcBorders>
            <w:shd w:val="clear" w:color="auto" w:fill="auto"/>
          </w:tcPr>
          <w:p w14:paraId="4B982DD4" w14:textId="77777777" w:rsidR="00C23CD9" w:rsidRPr="00307970" w:rsidRDefault="00C23CD9" w:rsidP="00BD3739">
            <w:pPr>
              <w:widowControl/>
              <w:rPr>
                <w:lang w:val="de-DE"/>
              </w:rPr>
            </w:pPr>
            <w:r w:rsidRPr="00307970">
              <w:rPr>
                <w:lang w:val="de-DE"/>
              </w:rPr>
              <w:t>gesteigerter Appetit</w:t>
            </w:r>
          </w:p>
        </w:tc>
      </w:tr>
      <w:tr w:rsidR="00C23CD9" w:rsidRPr="00307970" w14:paraId="2814CCF2" w14:textId="77777777" w:rsidTr="00122698">
        <w:trPr>
          <w:cantSplit/>
        </w:trPr>
        <w:tc>
          <w:tcPr>
            <w:tcW w:w="3271" w:type="dxa"/>
            <w:tcBorders>
              <w:left w:val="single" w:sz="4" w:space="0" w:color="auto"/>
            </w:tcBorders>
            <w:shd w:val="clear" w:color="auto" w:fill="auto"/>
          </w:tcPr>
          <w:p w14:paraId="626E4880" w14:textId="77777777" w:rsidR="00C23CD9" w:rsidRPr="00307970" w:rsidRDefault="00C23CD9" w:rsidP="00BD3739">
            <w:pPr>
              <w:widowControl/>
              <w:rPr>
                <w:lang w:val="de-DE"/>
              </w:rPr>
            </w:pPr>
            <w:r w:rsidRPr="00307970">
              <w:rPr>
                <w:lang w:val="de-DE"/>
              </w:rPr>
              <w:t>Gelegentlich</w:t>
            </w:r>
          </w:p>
        </w:tc>
        <w:tc>
          <w:tcPr>
            <w:tcW w:w="5734" w:type="dxa"/>
            <w:tcBorders>
              <w:right w:val="single" w:sz="4" w:space="0" w:color="auto"/>
            </w:tcBorders>
            <w:shd w:val="clear" w:color="auto" w:fill="auto"/>
          </w:tcPr>
          <w:p w14:paraId="3BE05474" w14:textId="77777777" w:rsidR="00C23CD9" w:rsidRPr="00307970" w:rsidRDefault="00C23CD9" w:rsidP="00BD3739">
            <w:pPr>
              <w:widowControl/>
              <w:rPr>
                <w:lang w:val="de-DE"/>
              </w:rPr>
            </w:pPr>
            <w:r w:rsidRPr="00307970">
              <w:rPr>
                <w:lang w:val="de-DE"/>
              </w:rPr>
              <w:t>Anorexie, Hypoglykämie</w:t>
            </w:r>
          </w:p>
        </w:tc>
      </w:tr>
      <w:tr w:rsidR="00125AB5" w:rsidRPr="00307970" w14:paraId="48B62708" w14:textId="77777777" w:rsidTr="00122698">
        <w:trPr>
          <w:cantSplit/>
        </w:trPr>
        <w:tc>
          <w:tcPr>
            <w:tcW w:w="9005" w:type="dxa"/>
            <w:gridSpan w:val="2"/>
            <w:tcBorders>
              <w:left w:val="single" w:sz="4" w:space="0" w:color="auto"/>
              <w:right w:val="single" w:sz="4" w:space="0" w:color="auto"/>
            </w:tcBorders>
            <w:shd w:val="clear" w:color="auto" w:fill="auto"/>
          </w:tcPr>
          <w:p w14:paraId="41071B7B" w14:textId="77777777" w:rsidR="00125AB5" w:rsidRPr="00307970" w:rsidRDefault="00125AB5" w:rsidP="00BD3739">
            <w:pPr>
              <w:widowControl/>
              <w:rPr>
                <w:sz w:val="10"/>
                <w:szCs w:val="10"/>
                <w:lang w:val="de-DE"/>
              </w:rPr>
            </w:pPr>
            <w:r w:rsidRPr="00307970">
              <w:rPr>
                <w:b/>
                <w:bCs/>
                <w:lang w:val="de-DE"/>
              </w:rPr>
              <w:t>Psychiatrische Erkrankungen</w:t>
            </w:r>
          </w:p>
        </w:tc>
      </w:tr>
      <w:tr w:rsidR="00C23CD9" w:rsidRPr="00307970" w14:paraId="5A433B30" w14:textId="77777777" w:rsidTr="00122698">
        <w:trPr>
          <w:cantSplit/>
        </w:trPr>
        <w:tc>
          <w:tcPr>
            <w:tcW w:w="3271" w:type="dxa"/>
            <w:tcBorders>
              <w:left w:val="single" w:sz="4" w:space="0" w:color="auto"/>
            </w:tcBorders>
            <w:shd w:val="clear" w:color="auto" w:fill="auto"/>
          </w:tcPr>
          <w:p w14:paraId="0F044696" w14:textId="77777777" w:rsidR="00C23CD9" w:rsidRPr="00307970" w:rsidRDefault="00C23CD9" w:rsidP="00BD3739">
            <w:pPr>
              <w:widowControl/>
              <w:rPr>
                <w:lang w:val="de-DE"/>
              </w:rPr>
            </w:pPr>
            <w:r w:rsidRPr="00307970">
              <w:rPr>
                <w:lang w:val="de-DE"/>
              </w:rPr>
              <w:t>Häufig</w:t>
            </w:r>
          </w:p>
        </w:tc>
        <w:tc>
          <w:tcPr>
            <w:tcW w:w="5734" w:type="dxa"/>
            <w:tcBorders>
              <w:right w:val="single" w:sz="4" w:space="0" w:color="auto"/>
            </w:tcBorders>
            <w:shd w:val="clear" w:color="auto" w:fill="auto"/>
          </w:tcPr>
          <w:p w14:paraId="32149274" w14:textId="77777777" w:rsidR="00C23CD9" w:rsidRPr="00307970" w:rsidRDefault="00C23CD9" w:rsidP="00BD3739">
            <w:pPr>
              <w:widowControl/>
              <w:rPr>
                <w:lang w:val="de-DE"/>
              </w:rPr>
            </w:pPr>
            <w:r w:rsidRPr="00307970">
              <w:rPr>
                <w:lang w:val="de-DE"/>
              </w:rPr>
              <w:t>Euphorie, Verwirrung, Reizbarkeit, Desorientierung, Schlaflosigkeit, verringerte Libido</w:t>
            </w:r>
          </w:p>
        </w:tc>
      </w:tr>
      <w:tr w:rsidR="00C23CD9" w:rsidRPr="00307970" w14:paraId="3F1D944E" w14:textId="77777777" w:rsidTr="00122698">
        <w:trPr>
          <w:cantSplit/>
        </w:trPr>
        <w:tc>
          <w:tcPr>
            <w:tcW w:w="3271" w:type="dxa"/>
            <w:tcBorders>
              <w:left w:val="single" w:sz="4" w:space="0" w:color="auto"/>
            </w:tcBorders>
            <w:shd w:val="clear" w:color="auto" w:fill="auto"/>
          </w:tcPr>
          <w:p w14:paraId="6042927A" w14:textId="77777777" w:rsidR="00C23CD9" w:rsidRPr="00307970" w:rsidRDefault="00C23CD9" w:rsidP="00BD3739">
            <w:pPr>
              <w:widowControl/>
              <w:rPr>
                <w:lang w:val="de-DE"/>
              </w:rPr>
            </w:pPr>
            <w:r w:rsidRPr="00307970">
              <w:rPr>
                <w:lang w:val="de-DE"/>
              </w:rPr>
              <w:t>Gelegentlich</w:t>
            </w:r>
          </w:p>
        </w:tc>
        <w:tc>
          <w:tcPr>
            <w:tcW w:w="5734" w:type="dxa"/>
            <w:tcBorders>
              <w:right w:val="single" w:sz="4" w:space="0" w:color="auto"/>
            </w:tcBorders>
            <w:shd w:val="clear" w:color="auto" w:fill="auto"/>
          </w:tcPr>
          <w:p w14:paraId="74FA3DB1" w14:textId="77777777" w:rsidR="00C23CD9" w:rsidRPr="00307970" w:rsidRDefault="00C23CD9" w:rsidP="00BD3739">
            <w:pPr>
              <w:widowControl/>
              <w:rPr>
                <w:lang w:val="de-DE"/>
              </w:rPr>
            </w:pPr>
            <w:r w:rsidRPr="00307970">
              <w:rPr>
                <w:lang w:val="de-DE"/>
              </w:rPr>
              <w:t xml:space="preserve">Halluzinationen, Panikattacken, Ruhelosigkeit, Agitiertheit, Depression, Niedergeschlagenheit, gehobene Stimmungslage, </w:t>
            </w:r>
            <w:r w:rsidRPr="00307970">
              <w:rPr>
                <w:i/>
                <w:iCs/>
                <w:lang w:val="de-DE"/>
              </w:rPr>
              <w:t>Aggression,</w:t>
            </w:r>
            <w:r w:rsidRPr="00307970">
              <w:rPr>
                <w:lang w:val="de-DE"/>
              </w:rPr>
              <w:t xml:space="preserve"> Stimmungsschwankungen, Depersonalisation, Wortfindungsstörungen, abnorme Träume, gesteigerte Libido, Anorgasmie, Apathie</w:t>
            </w:r>
          </w:p>
        </w:tc>
      </w:tr>
      <w:tr w:rsidR="00C23CD9" w:rsidRPr="00307970" w14:paraId="48FBB7AA" w14:textId="77777777" w:rsidTr="00122698">
        <w:trPr>
          <w:cantSplit/>
        </w:trPr>
        <w:tc>
          <w:tcPr>
            <w:tcW w:w="3271" w:type="dxa"/>
            <w:tcBorders>
              <w:left w:val="single" w:sz="4" w:space="0" w:color="auto"/>
              <w:bottom w:val="single" w:sz="4" w:space="0" w:color="auto"/>
            </w:tcBorders>
            <w:shd w:val="clear" w:color="auto" w:fill="auto"/>
          </w:tcPr>
          <w:p w14:paraId="6CCF487A" w14:textId="77777777" w:rsidR="00C23CD9" w:rsidRPr="00307970" w:rsidRDefault="00C23CD9" w:rsidP="00BD3739">
            <w:pPr>
              <w:widowControl/>
              <w:rPr>
                <w:lang w:val="de-DE"/>
              </w:rPr>
            </w:pPr>
            <w:r w:rsidRPr="00307970">
              <w:rPr>
                <w:lang w:val="de-DE"/>
              </w:rPr>
              <w:t>Selten</w:t>
            </w:r>
          </w:p>
        </w:tc>
        <w:tc>
          <w:tcPr>
            <w:tcW w:w="5734" w:type="dxa"/>
            <w:tcBorders>
              <w:bottom w:val="single" w:sz="4" w:space="0" w:color="auto"/>
              <w:right w:val="single" w:sz="4" w:space="0" w:color="auto"/>
            </w:tcBorders>
            <w:shd w:val="clear" w:color="auto" w:fill="auto"/>
          </w:tcPr>
          <w:p w14:paraId="671C6FD9" w14:textId="77777777" w:rsidR="00C23CD9" w:rsidRPr="00307970" w:rsidRDefault="00C23CD9" w:rsidP="00BD3739">
            <w:pPr>
              <w:widowControl/>
              <w:rPr>
                <w:lang w:val="de-DE"/>
              </w:rPr>
            </w:pPr>
            <w:r w:rsidRPr="00307970">
              <w:rPr>
                <w:lang w:val="de-DE"/>
              </w:rPr>
              <w:t>Enthemmung, suizidales Verhalten, Suizidgedanken</w:t>
            </w:r>
          </w:p>
        </w:tc>
      </w:tr>
      <w:tr w:rsidR="00C23CD9" w:rsidRPr="00307970" w14:paraId="6E832441" w14:textId="77777777" w:rsidTr="00122698">
        <w:trPr>
          <w:cantSplit/>
        </w:trPr>
        <w:tc>
          <w:tcPr>
            <w:tcW w:w="3271" w:type="dxa"/>
            <w:tcBorders>
              <w:top w:val="single" w:sz="4" w:space="0" w:color="auto"/>
              <w:left w:val="single" w:sz="4" w:space="0" w:color="auto"/>
            </w:tcBorders>
            <w:shd w:val="clear" w:color="auto" w:fill="auto"/>
          </w:tcPr>
          <w:p w14:paraId="7BC1DACF" w14:textId="77777777" w:rsidR="00C23CD9" w:rsidRPr="00307970" w:rsidRDefault="00C23CD9" w:rsidP="00BD3739">
            <w:pPr>
              <w:widowControl/>
              <w:rPr>
                <w:lang w:val="de-DE"/>
              </w:rPr>
            </w:pPr>
            <w:r w:rsidRPr="00307970">
              <w:rPr>
                <w:lang w:val="de-DE"/>
              </w:rPr>
              <w:lastRenderedPageBreak/>
              <w:t>Nicht bekannt</w:t>
            </w:r>
          </w:p>
        </w:tc>
        <w:tc>
          <w:tcPr>
            <w:tcW w:w="5734" w:type="dxa"/>
            <w:tcBorders>
              <w:top w:val="single" w:sz="4" w:space="0" w:color="auto"/>
              <w:right w:val="single" w:sz="4" w:space="0" w:color="auto"/>
            </w:tcBorders>
            <w:shd w:val="clear" w:color="auto" w:fill="auto"/>
          </w:tcPr>
          <w:p w14:paraId="56F4202C" w14:textId="77777777" w:rsidR="00C23CD9" w:rsidRPr="00307970" w:rsidRDefault="00C23CD9" w:rsidP="00BD3739">
            <w:pPr>
              <w:widowControl/>
              <w:rPr>
                <w:lang w:val="de-DE"/>
              </w:rPr>
            </w:pPr>
            <w:r w:rsidRPr="00307970">
              <w:rPr>
                <w:i/>
                <w:iCs/>
                <w:lang w:val="de-DE"/>
              </w:rPr>
              <w:t>Arzneimittelabhängigkeit</w:t>
            </w:r>
          </w:p>
        </w:tc>
      </w:tr>
      <w:tr w:rsidR="00C23CD9" w:rsidRPr="00307970" w14:paraId="41FD13A5" w14:textId="77777777" w:rsidTr="00122698">
        <w:trPr>
          <w:cantSplit/>
        </w:trPr>
        <w:tc>
          <w:tcPr>
            <w:tcW w:w="8990" w:type="dxa"/>
            <w:gridSpan w:val="2"/>
            <w:tcBorders>
              <w:left w:val="single" w:sz="4" w:space="0" w:color="auto"/>
              <w:right w:val="single" w:sz="4" w:space="0" w:color="auto"/>
            </w:tcBorders>
            <w:shd w:val="clear" w:color="auto" w:fill="auto"/>
          </w:tcPr>
          <w:p w14:paraId="3812BD83" w14:textId="77777777" w:rsidR="00C23CD9" w:rsidRPr="00307970" w:rsidRDefault="00C23CD9" w:rsidP="009C3915">
            <w:pPr>
              <w:keepNext/>
              <w:keepLines/>
              <w:widowControl/>
              <w:rPr>
                <w:lang w:val="de-DE"/>
              </w:rPr>
            </w:pPr>
            <w:r w:rsidRPr="00307970">
              <w:rPr>
                <w:b/>
                <w:bCs/>
                <w:lang w:val="de-DE"/>
              </w:rPr>
              <w:t>Erkrankungen des Nervensystems</w:t>
            </w:r>
          </w:p>
        </w:tc>
      </w:tr>
      <w:tr w:rsidR="00C23CD9" w:rsidRPr="00307970" w14:paraId="3078B455" w14:textId="77777777" w:rsidTr="00122698">
        <w:trPr>
          <w:cantSplit/>
        </w:trPr>
        <w:tc>
          <w:tcPr>
            <w:tcW w:w="3271" w:type="dxa"/>
            <w:tcBorders>
              <w:left w:val="single" w:sz="4" w:space="0" w:color="auto"/>
            </w:tcBorders>
            <w:shd w:val="clear" w:color="auto" w:fill="auto"/>
          </w:tcPr>
          <w:p w14:paraId="24E77E9B" w14:textId="77777777" w:rsidR="00C23CD9" w:rsidRPr="00307970" w:rsidRDefault="00C23CD9" w:rsidP="009C3915">
            <w:pPr>
              <w:keepNext/>
              <w:keepLines/>
              <w:widowControl/>
              <w:rPr>
                <w:lang w:val="de-DE"/>
              </w:rPr>
            </w:pPr>
            <w:r w:rsidRPr="00307970">
              <w:rPr>
                <w:lang w:val="de-DE"/>
              </w:rPr>
              <w:t>Sehr häufig</w:t>
            </w:r>
          </w:p>
        </w:tc>
        <w:tc>
          <w:tcPr>
            <w:tcW w:w="5719" w:type="dxa"/>
            <w:tcBorders>
              <w:right w:val="single" w:sz="4" w:space="0" w:color="auto"/>
            </w:tcBorders>
            <w:shd w:val="clear" w:color="auto" w:fill="auto"/>
          </w:tcPr>
          <w:p w14:paraId="5FF0B5BB" w14:textId="77777777" w:rsidR="00C23CD9" w:rsidRPr="00307970" w:rsidRDefault="00C23CD9" w:rsidP="009C3915">
            <w:pPr>
              <w:keepNext/>
              <w:keepLines/>
              <w:widowControl/>
              <w:rPr>
                <w:lang w:val="de-DE"/>
              </w:rPr>
            </w:pPr>
            <w:r w:rsidRPr="00307970">
              <w:rPr>
                <w:lang w:val="de-DE"/>
              </w:rPr>
              <w:t>Benommenheit, Schläfrigkeit, Kopfschmerzen</w:t>
            </w:r>
          </w:p>
        </w:tc>
      </w:tr>
      <w:tr w:rsidR="00C23CD9" w:rsidRPr="00307970" w14:paraId="2E22D464" w14:textId="77777777" w:rsidTr="00122698">
        <w:trPr>
          <w:cantSplit/>
        </w:trPr>
        <w:tc>
          <w:tcPr>
            <w:tcW w:w="3271" w:type="dxa"/>
            <w:tcBorders>
              <w:left w:val="single" w:sz="4" w:space="0" w:color="auto"/>
            </w:tcBorders>
            <w:shd w:val="clear" w:color="auto" w:fill="auto"/>
          </w:tcPr>
          <w:p w14:paraId="21AADBDA" w14:textId="77777777" w:rsidR="00C23CD9" w:rsidRPr="00307970" w:rsidRDefault="00C23CD9" w:rsidP="009C3915">
            <w:pPr>
              <w:keepNext/>
              <w:keepLines/>
              <w:widowControl/>
              <w:rPr>
                <w:lang w:val="de-DE"/>
              </w:rPr>
            </w:pPr>
            <w:r w:rsidRPr="00307970">
              <w:rPr>
                <w:lang w:val="de-DE"/>
              </w:rPr>
              <w:t>Häufig</w:t>
            </w:r>
          </w:p>
        </w:tc>
        <w:tc>
          <w:tcPr>
            <w:tcW w:w="5719" w:type="dxa"/>
            <w:tcBorders>
              <w:right w:val="single" w:sz="4" w:space="0" w:color="auto"/>
            </w:tcBorders>
            <w:shd w:val="clear" w:color="auto" w:fill="auto"/>
          </w:tcPr>
          <w:p w14:paraId="32C0EBCD" w14:textId="77777777" w:rsidR="00C23CD9" w:rsidRPr="00307970" w:rsidRDefault="00C23CD9" w:rsidP="009C3915">
            <w:pPr>
              <w:keepNext/>
              <w:keepLines/>
              <w:widowControl/>
              <w:rPr>
                <w:lang w:val="de-DE"/>
              </w:rPr>
            </w:pPr>
            <w:r w:rsidRPr="00307970">
              <w:rPr>
                <w:lang w:val="de-DE"/>
              </w:rPr>
              <w:t>Ataxie, Koordinationsstörungen, Tremor, Dysarthrie, Amnesie, Gedächtnisstörungen, Aufmerksamkeitsstörungen, Parästhesie, Hypästhesie, Sedierung, Gleichgewichtsstörung, Lethargie</w:t>
            </w:r>
          </w:p>
        </w:tc>
      </w:tr>
      <w:tr w:rsidR="00C23CD9" w:rsidRPr="00307970" w14:paraId="354183E5" w14:textId="77777777" w:rsidTr="00122698">
        <w:trPr>
          <w:cantSplit/>
        </w:trPr>
        <w:tc>
          <w:tcPr>
            <w:tcW w:w="3271" w:type="dxa"/>
            <w:tcBorders>
              <w:left w:val="single" w:sz="4" w:space="0" w:color="auto"/>
            </w:tcBorders>
            <w:shd w:val="clear" w:color="auto" w:fill="auto"/>
          </w:tcPr>
          <w:p w14:paraId="093ACDA8" w14:textId="77777777" w:rsidR="00C23CD9" w:rsidRPr="00307970" w:rsidRDefault="00C23CD9" w:rsidP="009102B7">
            <w:pPr>
              <w:keepNext/>
              <w:keepLines/>
              <w:widowControl/>
              <w:rPr>
                <w:lang w:val="de-DE"/>
              </w:rPr>
            </w:pPr>
            <w:r w:rsidRPr="00307970">
              <w:rPr>
                <w:lang w:val="de-DE"/>
              </w:rPr>
              <w:t>Gelegentlich</w:t>
            </w:r>
          </w:p>
        </w:tc>
        <w:tc>
          <w:tcPr>
            <w:tcW w:w="5719" w:type="dxa"/>
            <w:tcBorders>
              <w:right w:val="single" w:sz="4" w:space="0" w:color="auto"/>
            </w:tcBorders>
            <w:shd w:val="clear" w:color="auto" w:fill="auto"/>
          </w:tcPr>
          <w:p w14:paraId="2FF06AE4" w14:textId="77777777" w:rsidR="00C23CD9" w:rsidRPr="00307970" w:rsidRDefault="00C23CD9" w:rsidP="009102B7">
            <w:pPr>
              <w:keepNext/>
              <w:keepLines/>
              <w:widowControl/>
              <w:rPr>
                <w:lang w:val="de-DE"/>
              </w:rPr>
            </w:pPr>
            <w:r w:rsidRPr="00307970">
              <w:rPr>
                <w:lang w:val="de-DE"/>
              </w:rPr>
              <w:t xml:space="preserve">Synkopen, Stupor, Myoklonus, </w:t>
            </w:r>
            <w:r w:rsidRPr="00307970">
              <w:rPr>
                <w:i/>
                <w:iCs/>
                <w:lang w:val="de-DE"/>
              </w:rPr>
              <w:t xml:space="preserve">Verlust des Bewusstseins, </w:t>
            </w:r>
            <w:r w:rsidRPr="00307970">
              <w:rPr>
                <w:lang w:val="de-DE"/>
              </w:rPr>
              <w:t xml:space="preserve">psychomotorische Hyperaktivität, Dyskinesie, posturaler Schwindel, Intentionstremor, Nystagmus, kognitive Störungen, </w:t>
            </w:r>
            <w:r w:rsidRPr="00307970">
              <w:rPr>
                <w:i/>
                <w:iCs/>
                <w:lang w:val="de-DE"/>
              </w:rPr>
              <w:t>geistige Beeinträchtigungen</w:t>
            </w:r>
            <w:r w:rsidRPr="00307970">
              <w:rPr>
                <w:lang w:val="de-DE"/>
              </w:rPr>
              <w:t xml:space="preserve">, Sprachstörungen, verringerte Reflexe, Hyperästhesie, brennendes Gefühl, Geschmacksverlust, </w:t>
            </w:r>
            <w:r w:rsidRPr="00307970">
              <w:rPr>
                <w:i/>
                <w:iCs/>
                <w:lang w:val="de-DE"/>
              </w:rPr>
              <w:t>Unwohlsein</w:t>
            </w:r>
          </w:p>
        </w:tc>
      </w:tr>
      <w:tr w:rsidR="00C23CD9" w:rsidRPr="00307970" w14:paraId="1A93DD71" w14:textId="77777777" w:rsidTr="00122698">
        <w:trPr>
          <w:cantSplit/>
        </w:trPr>
        <w:tc>
          <w:tcPr>
            <w:tcW w:w="3271" w:type="dxa"/>
            <w:tcBorders>
              <w:left w:val="single" w:sz="4" w:space="0" w:color="auto"/>
            </w:tcBorders>
            <w:shd w:val="clear" w:color="auto" w:fill="auto"/>
          </w:tcPr>
          <w:p w14:paraId="2D6DC494" w14:textId="77777777" w:rsidR="00C23CD9" w:rsidRPr="00307970" w:rsidRDefault="00C23CD9" w:rsidP="00BD3739">
            <w:pPr>
              <w:widowControl/>
              <w:rPr>
                <w:lang w:val="de-DE"/>
              </w:rPr>
            </w:pPr>
            <w:r w:rsidRPr="00307970">
              <w:rPr>
                <w:lang w:val="de-DE"/>
              </w:rPr>
              <w:t>Selten</w:t>
            </w:r>
          </w:p>
        </w:tc>
        <w:tc>
          <w:tcPr>
            <w:tcW w:w="5719" w:type="dxa"/>
            <w:tcBorders>
              <w:right w:val="single" w:sz="4" w:space="0" w:color="auto"/>
            </w:tcBorders>
            <w:shd w:val="clear" w:color="auto" w:fill="auto"/>
          </w:tcPr>
          <w:p w14:paraId="671B3A2E" w14:textId="77777777" w:rsidR="00C23CD9" w:rsidRPr="00307970" w:rsidRDefault="00C23CD9" w:rsidP="00BD3739">
            <w:pPr>
              <w:widowControl/>
              <w:rPr>
                <w:lang w:val="de-DE"/>
              </w:rPr>
            </w:pPr>
            <w:r w:rsidRPr="00307970">
              <w:rPr>
                <w:i/>
                <w:iCs/>
                <w:lang w:val="de-DE"/>
              </w:rPr>
              <w:t>Konvulsionen,</w:t>
            </w:r>
            <w:r w:rsidR="00516EF0" w:rsidRPr="00307970">
              <w:rPr>
                <w:i/>
                <w:iCs/>
                <w:lang w:val="de-DE"/>
              </w:rPr>
              <w:t xml:space="preserve"> </w:t>
            </w:r>
            <w:r w:rsidRPr="00307970">
              <w:rPr>
                <w:lang w:val="de-DE"/>
              </w:rPr>
              <w:t>Parosmie, Hypokinesie, Schreibstörungen,</w:t>
            </w:r>
            <w:r w:rsidR="00516EF0" w:rsidRPr="00307970">
              <w:rPr>
                <w:lang w:val="de-DE"/>
              </w:rPr>
              <w:t xml:space="preserve"> </w:t>
            </w:r>
            <w:r w:rsidRPr="00307970">
              <w:rPr>
                <w:lang w:val="de-DE"/>
              </w:rPr>
              <w:t>Parkinsonismus</w:t>
            </w:r>
          </w:p>
        </w:tc>
      </w:tr>
      <w:tr w:rsidR="00125AB5" w:rsidRPr="00307970" w14:paraId="465D89C6" w14:textId="77777777" w:rsidTr="00122698">
        <w:trPr>
          <w:cantSplit/>
        </w:trPr>
        <w:tc>
          <w:tcPr>
            <w:tcW w:w="8990" w:type="dxa"/>
            <w:gridSpan w:val="2"/>
            <w:tcBorders>
              <w:left w:val="single" w:sz="4" w:space="0" w:color="auto"/>
              <w:right w:val="single" w:sz="4" w:space="0" w:color="auto"/>
            </w:tcBorders>
            <w:shd w:val="clear" w:color="auto" w:fill="auto"/>
          </w:tcPr>
          <w:p w14:paraId="35A2ECA7" w14:textId="77777777" w:rsidR="00125AB5" w:rsidRPr="00307970" w:rsidRDefault="00125AB5" w:rsidP="00B34595">
            <w:pPr>
              <w:keepNext/>
              <w:keepLines/>
              <w:widowControl/>
              <w:rPr>
                <w:sz w:val="10"/>
                <w:szCs w:val="10"/>
                <w:lang w:val="de-DE"/>
              </w:rPr>
            </w:pPr>
            <w:r w:rsidRPr="00307970">
              <w:rPr>
                <w:b/>
                <w:bCs/>
                <w:lang w:val="de-DE"/>
              </w:rPr>
              <w:t>Augenerkrankungen</w:t>
            </w:r>
          </w:p>
        </w:tc>
      </w:tr>
      <w:tr w:rsidR="00C23CD9" w:rsidRPr="00307970" w14:paraId="36E68773" w14:textId="77777777" w:rsidTr="00122698">
        <w:trPr>
          <w:cantSplit/>
        </w:trPr>
        <w:tc>
          <w:tcPr>
            <w:tcW w:w="3271" w:type="dxa"/>
            <w:tcBorders>
              <w:left w:val="single" w:sz="4" w:space="0" w:color="auto"/>
            </w:tcBorders>
            <w:shd w:val="clear" w:color="auto" w:fill="auto"/>
          </w:tcPr>
          <w:p w14:paraId="0D7B593C" w14:textId="77777777" w:rsidR="00C23CD9" w:rsidRPr="00307970" w:rsidRDefault="00C23CD9" w:rsidP="00B34595">
            <w:pPr>
              <w:keepNext/>
              <w:keepLines/>
              <w:widowControl/>
              <w:rPr>
                <w:lang w:val="de-DE"/>
              </w:rPr>
            </w:pPr>
            <w:r w:rsidRPr="00307970">
              <w:rPr>
                <w:lang w:val="de-DE"/>
              </w:rPr>
              <w:t>Häufig</w:t>
            </w:r>
          </w:p>
        </w:tc>
        <w:tc>
          <w:tcPr>
            <w:tcW w:w="5719" w:type="dxa"/>
            <w:tcBorders>
              <w:right w:val="single" w:sz="4" w:space="0" w:color="auto"/>
            </w:tcBorders>
            <w:shd w:val="clear" w:color="auto" w:fill="auto"/>
          </w:tcPr>
          <w:p w14:paraId="501B0047" w14:textId="77777777" w:rsidR="00C23CD9" w:rsidRPr="00307970" w:rsidRDefault="00C23CD9" w:rsidP="00B34595">
            <w:pPr>
              <w:keepNext/>
              <w:keepLines/>
              <w:widowControl/>
              <w:rPr>
                <w:lang w:val="de-DE"/>
              </w:rPr>
            </w:pPr>
            <w:r w:rsidRPr="00307970">
              <w:rPr>
                <w:lang w:val="de-DE"/>
              </w:rPr>
              <w:t>verschwommenes Sehen, Diplopie</w:t>
            </w:r>
          </w:p>
        </w:tc>
      </w:tr>
      <w:tr w:rsidR="00C23CD9" w:rsidRPr="00307970" w14:paraId="4F674A53" w14:textId="77777777" w:rsidTr="00122698">
        <w:trPr>
          <w:cantSplit/>
        </w:trPr>
        <w:tc>
          <w:tcPr>
            <w:tcW w:w="3271" w:type="dxa"/>
            <w:tcBorders>
              <w:left w:val="single" w:sz="4" w:space="0" w:color="auto"/>
            </w:tcBorders>
            <w:shd w:val="clear" w:color="auto" w:fill="auto"/>
          </w:tcPr>
          <w:p w14:paraId="44E71095" w14:textId="77777777" w:rsidR="00C23CD9" w:rsidRPr="00307970" w:rsidRDefault="00C23CD9" w:rsidP="00BD3739">
            <w:pPr>
              <w:widowControl/>
              <w:rPr>
                <w:lang w:val="de-DE"/>
              </w:rPr>
            </w:pPr>
            <w:r w:rsidRPr="00307970">
              <w:rPr>
                <w:lang w:val="de-DE"/>
              </w:rPr>
              <w:t>Gelegentlich</w:t>
            </w:r>
          </w:p>
        </w:tc>
        <w:tc>
          <w:tcPr>
            <w:tcW w:w="5719" w:type="dxa"/>
            <w:tcBorders>
              <w:right w:val="single" w:sz="4" w:space="0" w:color="auto"/>
            </w:tcBorders>
            <w:shd w:val="clear" w:color="auto" w:fill="auto"/>
          </w:tcPr>
          <w:p w14:paraId="6F73FABE" w14:textId="77777777" w:rsidR="00C23CD9" w:rsidRPr="00307970" w:rsidRDefault="00C23CD9" w:rsidP="00BD3739">
            <w:pPr>
              <w:widowControl/>
              <w:rPr>
                <w:lang w:val="de-DE"/>
              </w:rPr>
            </w:pPr>
            <w:r w:rsidRPr="00307970">
              <w:rPr>
                <w:lang w:val="de-DE"/>
              </w:rPr>
              <w:t>„Tunnelblick“, Sehstörungen, geschwollene Augen,</w:t>
            </w:r>
            <w:r w:rsidR="00516EF0" w:rsidRPr="00307970">
              <w:rPr>
                <w:lang w:val="de-DE"/>
              </w:rPr>
              <w:t xml:space="preserve"> </w:t>
            </w:r>
            <w:r w:rsidRPr="00307970">
              <w:rPr>
                <w:lang w:val="de-DE"/>
              </w:rPr>
              <w:t>Gesichtsfeldeinengung, verringerte Sehschärfe, Augenschmerzen, Schwachsichtigkeit, Photopsie, Augentrockenheit, verstärkter Tränenfluss, Augenreizung</w:t>
            </w:r>
          </w:p>
        </w:tc>
      </w:tr>
      <w:tr w:rsidR="00C23CD9" w:rsidRPr="00307970" w14:paraId="1577AB31" w14:textId="77777777" w:rsidTr="00122698">
        <w:trPr>
          <w:cantSplit/>
        </w:trPr>
        <w:tc>
          <w:tcPr>
            <w:tcW w:w="3271" w:type="dxa"/>
            <w:tcBorders>
              <w:left w:val="single" w:sz="4" w:space="0" w:color="auto"/>
            </w:tcBorders>
            <w:shd w:val="clear" w:color="auto" w:fill="auto"/>
          </w:tcPr>
          <w:p w14:paraId="489B435E" w14:textId="77777777" w:rsidR="00C23CD9" w:rsidRPr="00307970" w:rsidRDefault="00C23CD9" w:rsidP="00BD3739">
            <w:pPr>
              <w:widowControl/>
              <w:rPr>
                <w:lang w:val="de-DE"/>
              </w:rPr>
            </w:pPr>
            <w:r w:rsidRPr="00307970">
              <w:rPr>
                <w:lang w:val="de-DE"/>
              </w:rPr>
              <w:t>Selten</w:t>
            </w:r>
          </w:p>
        </w:tc>
        <w:tc>
          <w:tcPr>
            <w:tcW w:w="5719" w:type="dxa"/>
            <w:tcBorders>
              <w:right w:val="single" w:sz="4" w:space="0" w:color="auto"/>
            </w:tcBorders>
            <w:shd w:val="clear" w:color="auto" w:fill="auto"/>
          </w:tcPr>
          <w:p w14:paraId="07745899" w14:textId="77777777" w:rsidR="00C23CD9" w:rsidRPr="00307970" w:rsidRDefault="00C23CD9" w:rsidP="00BD3739">
            <w:pPr>
              <w:widowControl/>
              <w:rPr>
                <w:lang w:val="de-DE"/>
              </w:rPr>
            </w:pPr>
            <w:r w:rsidRPr="00307970">
              <w:rPr>
                <w:i/>
                <w:iCs/>
                <w:lang w:val="de-DE"/>
              </w:rPr>
              <w:t>Verlust des Sehvermögens, Keratitis,</w:t>
            </w:r>
            <w:r w:rsidRPr="00307970">
              <w:rPr>
                <w:lang w:val="de-DE"/>
              </w:rPr>
              <w:t xml:space="preserve"> Oszillopsie, verändertes räumliches Sehen, Mydriasis, Schielen, Lichtempfindlichkeit</w:t>
            </w:r>
          </w:p>
        </w:tc>
      </w:tr>
      <w:tr w:rsidR="00C23CD9" w:rsidRPr="00307970" w14:paraId="387CE631" w14:textId="77777777" w:rsidTr="00122698">
        <w:trPr>
          <w:cantSplit/>
        </w:trPr>
        <w:tc>
          <w:tcPr>
            <w:tcW w:w="8990" w:type="dxa"/>
            <w:gridSpan w:val="2"/>
            <w:tcBorders>
              <w:left w:val="single" w:sz="4" w:space="0" w:color="auto"/>
              <w:right w:val="single" w:sz="4" w:space="0" w:color="auto"/>
            </w:tcBorders>
            <w:shd w:val="clear" w:color="auto" w:fill="auto"/>
          </w:tcPr>
          <w:p w14:paraId="2AEF46D3" w14:textId="77777777" w:rsidR="00C23CD9" w:rsidRPr="00307970" w:rsidRDefault="00C23CD9" w:rsidP="006E4E1A">
            <w:pPr>
              <w:keepNext/>
              <w:widowControl/>
              <w:rPr>
                <w:lang w:val="de-DE"/>
              </w:rPr>
            </w:pPr>
            <w:r w:rsidRPr="00307970">
              <w:rPr>
                <w:b/>
                <w:bCs/>
                <w:lang w:val="de-DE"/>
              </w:rPr>
              <w:t>Erkrankungen des Ohrs und des Labyrinths</w:t>
            </w:r>
          </w:p>
        </w:tc>
      </w:tr>
      <w:tr w:rsidR="00C23CD9" w:rsidRPr="00307970" w14:paraId="5958EB40" w14:textId="77777777" w:rsidTr="00122698">
        <w:trPr>
          <w:cantSplit/>
        </w:trPr>
        <w:tc>
          <w:tcPr>
            <w:tcW w:w="3271" w:type="dxa"/>
            <w:tcBorders>
              <w:left w:val="single" w:sz="4" w:space="0" w:color="auto"/>
            </w:tcBorders>
            <w:shd w:val="clear" w:color="auto" w:fill="auto"/>
          </w:tcPr>
          <w:p w14:paraId="2A97C1F7" w14:textId="77777777" w:rsidR="00C23CD9" w:rsidRPr="00307970" w:rsidRDefault="00C23CD9" w:rsidP="00BD3739">
            <w:pPr>
              <w:widowControl/>
              <w:rPr>
                <w:lang w:val="de-DE"/>
              </w:rPr>
            </w:pPr>
            <w:r w:rsidRPr="00307970">
              <w:rPr>
                <w:lang w:val="de-DE"/>
              </w:rPr>
              <w:t>Häufig</w:t>
            </w:r>
          </w:p>
        </w:tc>
        <w:tc>
          <w:tcPr>
            <w:tcW w:w="5719" w:type="dxa"/>
            <w:tcBorders>
              <w:right w:val="single" w:sz="4" w:space="0" w:color="auto"/>
            </w:tcBorders>
            <w:shd w:val="clear" w:color="auto" w:fill="auto"/>
          </w:tcPr>
          <w:p w14:paraId="1AF8E43E" w14:textId="77777777" w:rsidR="00C23CD9" w:rsidRPr="00307970" w:rsidRDefault="00C23CD9" w:rsidP="00BD3739">
            <w:pPr>
              <w:widowControl/>
              <w:rPr>
                <w:lang w:val="de-DE"/>
              </w:rPr>
            </w:pPr>
            <w:r w:rsidRPr="00307970">
              <w:rPr>
                <w:lang w:val="de-DE"/>
              </w:rPr>
              <w:t>Vertigo</w:t>
            </w:r>
          </w:p>
        </w:tc>
      </w:tr>
      <w:tr w:rsidR="00593E59" w:rsidRPr="00307970" w14:paraId="666EE9EE" w14:textId="77777777" w:rsidTr="00122698">
        <w:trPr>
          <w:cantSplit/>
        </w:trPr>
        <w:tc>
          <w:tcPr>
            <w:tcW w:w="3271" w:type="dxa"/>
            <w:tcBorders>
              <w:left w:val="single" w:sz="4" w:space="0" w:color="auto"/>
            </w:tcBorders>
            <w:shd w:val="clear" w:color="auto" w:fill="auto"/>
          </w:tcPr>
          <w:p w14:paraId="4345D017" w14:textId="77777777" w:rsidR="00593E59" w:rsidRPr="00307970" w:rsidRDefault="00593E59" w:rsidP="00BD3739">
            <w:pPr>
              <w:widowControl/>
              <w:rPr>
                <w:lang w:val="de-DE"/>
              </w:rPr>
            </w:pPr>
            <w:r w:rsidRPr="00307970">
              <w:rPr>
                <w:lang w:val="de-DE"/>
              </w:rPr>
              <w:t>Gelegentlich</w:t>
            </w:r>
          </w:p>
        </w:tc>
        <w:tc>
          <w:tcPr>
            <w:tcW w:w="5719" w:type="dxa"/>
            <w:tcBorders>
              <w:right w:val="single" w:sz="4" w:space="0" w:color="auto"/>
            </w:tcBorders>
            <w:shd w:val="clear" w:color="auto" w:fill="auto"/>
          </w:tcPr>
          <w:p w14:paraId="684CD406" w14:textId="77777777" w:rsidR="00593E59" w:rsidRPr="00307970" w:rsidRDefault="00593E59" w:rsidP="00BD3739">
            <w:pPr>
              <w:widowControl/>
              <w:rPr>
                <w:lang w:val="de-DE"/>
              </w:rPr>
            </w:pPr>
            <w:r w:rsidRPr="00307970">
              <w:rPr>
                <w:lang w:val="de-DE"/>
              </w:rPr>
              <w:t>Hyperakusis</w:t>
            </w:r>
          </w:p>
        </w:tc>
      </w:tr>
      <w:tr w:rsidR="00593E59" w:rsidRPr="00307970" w14:paraId="596C7279" w14:textId="77777777" w:rsidTr="00122698">
        <w:trPr>
          <w:cantSplit/>
        </w:trPr>
        <w:tc>
          <w:tcPr>
            <w:tcW w:w="8990" w:type="dxa"/>
            <w:gridSpan w:val="2"/>
            <w:tcBorders>
              <w:left w:val="single" w:sz="4" w:space="0" w:color="auto"/>
              <w:right w:val="single" w:sz="4" w:space="0" w:color="auto"/>
            </w:tcBorders>
            <w:shd w:val="clear" w:color="auto" w:fill="auto"/>
          </w:tcPr>
          <w:p w14:paraId="4811440D" w14:textId="77777777" w:rsidR="00593E59" w:rsidRPr="00307970" w:rsidRDefault="00593E59" w:rsidP="006E4E1A">
            <w:pPr>
              <w:keepNext/>
              <w:widowControl/>
              <w:rPr>
                <w:lang w:val="de-DE"/>
              </w:rPr>
            </w:pPr>
            <w:r w:rsidRPr="00307970">
              <w:rPr>
                <w:b/>
                <w:bCs/>
                <w:lang w:val="de-DE"/>
              </w:rPr>
              <w:t>Herzerkrankungen</w:t>
            </w:r>
          </w:p>
        </w:tc>
      </w:tr>
      <w:tr w:rsidR="00C23CD9" w:rsidRPr="00307970" w14:paraId="2461584B" w14:textId="77777777" w:rsidTr="00122698">
        <w:trPr>
          <w:cantSplit/>
        </w:trPr>
        <w:tc>
          <w:tcPr>
            <w:tcW w:w="3271" w:type="dxa"/>
            <w:tcBorders>
              <w:left w:val="single" w:sz="4" w:space="0" w:color="auto"/>
            </w:tcBorders>
            <w:shd w:val="clear" w:color="auto" w:fill="auto"/>
          </w:tcPr>
          <w:p w14:paraId="30707E4D" w14:textId="77777777" w:rsidR="00C23CD9" w:rsidRPr="00307970" w:rsidRDefault="00C23CD9" w:rsidP="00BD3739">
            <w:pPr>
              <w:widowControl/>
              <w:rPr>
                <w:lang w:val="de-DE"/>
              </w:rPr>
            </w:pPr>
            <w:r w:rsidRPr="00307970">
              <w:rPr>
                <w:lang w:val="de-DE"/>
              </w:rPr>
              <w:t>Gelegentlich</w:t>
            </w:r>
          </w:p>
        </w:tc>
        <w:tc>
          <w:tcPr>
            <w:tcW w:w="5719" w:type="dxa"/>
            <w:tcBorders>
              <w:right w:val="single" w:sz="4" w:space="0" w:color="auto"/>
            </w:tcBorders>
            <w:shd w:val="clear" w:color="auto" w:fill="auto"/>
          </w:tcPr>
          <w:p w14:paraId="66AA0A7D" w14:textId="77777777" w:rsidR="00C23CD9" w:rsidRPr="00307970" w:rsidRDefault="00C23CD9" w:rsidP="00BD3739">
            <w:pPr>
              <w:widowControl/>
              <w:rPr>
                <w:lang w:val="de-DE"/>
              </w:rPr>
            </w:pPr>
            <w:r w:rsidRPr="00307970">
              <w:rPr>
                <w:lang w:val="de-DE"/>
              </w:rPr>
              <w:t>Tachykardie, AV-Block 1. Grades, Sinusbradykardie,</w:t>
            </w:r>
            <w:r w:rsidR="00593E59" w:rsidRPr="00307970">
              <w:rPr>
                <w:lang w:val="de-DE"/>
              </w:rPr>
              <w:t xml:space="preserve"> </w:t>
            </w:r>
            <w:r w:rsidRPr="00307970">
              <w:rPr>
                <w:i/>
                <w:iCs/>
                <w:lang w:val="de-DE"/>
              </w:rPr>
              <w:t>Herzinsuffizienz</w:t>
            </w:r>
          </w:p>
        </w:tc>
      </w:tr>
      <w:tr w:rsidR="00C23CD9" w:rsidRPr="00307970" w14:paraId="37737945" w14:textId="77777777" w:rsidTr="00122698">
        <w:trPr>
          <w:cantSplit/>
        </w:trPr>
        <w:tc>
          <w:tcPr>
            <w:tcW w:w="3271" w:type="dxa"/>
            <w:tcBorders>
              <w:left w:val="single" w:sz="4" w:space="0" w:color="auto"/>
            </w:tcBorders>
            <w:shd w:val="clear" w:color="auto" w:fill="auto"/>
          </w:tcPr>
          <w:p w14:paraId="45850AE4" w14:textId="77777777" w:rsidR="00C23CD9" w:rsidRPr="00307970" w:rsidRDefault="00C23CD9" w:rsidP="00BD3739">
            <w:pPr>
              <w:widowControl/>
              <w:rPr>
                <w:lang w:val="de-DE"/>
              </w:rPr>
            </w:pPr>
            <w:r w:rsidRPr="00307970">
              <w:rPr>
                <w:lang w:val="de-DE"/>
              </w:rPr>
              <w:t>Selten</w:t>
            </w:r>
          </w:p>
        </w:tc>
        <w:tc>
          <w:tcPr>
            <w:tcW w:w="5719" w:type="dxa"/>
            <w:tcBorders>
              <w:right w:val="single" w:sz="4" w:space="0" w:color="auto"/>
            </w:tcBorders>
            <w:shd w:val="clear" w:color="auto" w:fill="auto"/>
          </w:tcPr>
          <w:p w14:paraId="1BFF97E9" w14:textId="77777777" w:rsidR="00C23CD9" w:rsidRPr="00307970" w:rsidRDefault="00C23CD9" w:rsidP="00BD3739">
            <w:pPr>
              <w:widowControl/>
              <w:rPr>
                <w:lang w:val="de-DE"/>
              </w:rPr>
            </w:pPr>
            <w:r w:rsidRPr="00307970">
              <w:rPr>
                <w:i/>
                <w:iCs/>
                <w:lang w:val="de-DE"/>
              </w:rPr>
              <w:t>QT-Verlängerung,</w:t>
            </w:r>
            <w:r w:rsidRPr="00307970">
              <w:rPr>
                <w:lang w:val="de-DE"/>
              </w:rPr>
              <w:t xml:space="preserve"> Sinustachykardie, Sinusarrhythmie</w:t>
            </w:r>
          </w:p>
        </w:tc>
      </w:tr>
      <w:tr w:rsidR="00593E59" w:rsidRPr="00307970" w14:paraId="75985CFE" w14:textId="77777777" w:rsidTr="00122698">
        <w:trPr>
          <w:cantSplit/>
        </w:trPr>
        <w:tc>
          <w:tcPr>
            <w:tcW w:w="8990" w:type="dxa"/>
            <w:gridSpan w:val="2"/>
            <w:tcBorders>
              <w:left w:val="single" w:sz="4" w:space="0" w:color="auto"/>
              <w:right w:val="single" w:sz="4" w:space="0" w:color="auto"/>
            </w:tcBorders>
            <w:shd w:val="clear" w:color="auto" w:fill="auto"/>
          </w:tcPr>
          <w:p w14:paraId="64002BAC" w14:textId="77777777" w:rsidR="00593E59" w:rsidRPr="00307970" w:rsidRDefault="00593E59" w:rsidP="006E4E1A">
            <w:pPr>
              <w:keepNext/>
              <w:widowControl/>
              <w:rPr>
                <w:sz w:val="10"/>
                <w:szCs w:val="10"/>
                <w:lang w:val="de-DE"/>
              </w:rPr>
            </w:pPr>
            <w:r w:rsidRPr="00307970">
              <w:rPr>
                <w:b/>
                <w:bCs/>
                <w:lang w:val="de-DE"/>
              </w:rPr>
              <w:t>Gefäßerkrankungen</w:t>
            </w:r>
          </w:p>
        </w:tc>
      </w:tr>
      <w:tr w:rsidR="00C23CD9" w:rsidRPr="00307970" w14:paraId="431A2055" w14:textId="77777777" w:rsidTr="00122698">
        <w:trPr>
          <w:cantSplit/>
        </w:trPr>
        <w:tc>
          <w:tcPr>
            <w:tcW w:w="3271" w:type="dxa"/>
            <w:tcBorders>
              <w:left w:val="single" w:sz="4" w:space="0" w:color="auto"/>
            </w:tcBorders>
            <w:shd w:val="clear" w:color="auto" w:fill="auto"/>
          </w:tcPr>
          <w:p w14:paraId="7134719C" w14:textId="77777777" w:rsidR="00C23CD9" w:rsidRPr="00307970" w:rsidRDefault="00C23CD9" w:rsidP="00BD3739">
            <w:pPr>
              <w:widowControl/>
              <w:rPr>
                <w:lang w:val="de-DE"/>
              </w:rPr>
            </w:pPr>
            <w:r w:rsidRPr="00307970">
              <w:rPr>
                <w:lang w:val="de-DE"/>
              </w:rPr>
              <w:t>Gelegentlich</w:t>
            </w:r>
          </w:p>
        </w:tc>
        <w:tc>
          <w:tcPr>
            <w:tcW w:w="5719" w:type="dxa"/>
            <w:tcBorders>
              <w:right w:val="single" w:sz="4" w:space="0" w:color="auto"/>
            </w:tcBorders>
            <w:shd w:val="clear" w:color="auto" w:fill="auto"/>
          </w:tcPr>
          <w:p w14:paraId="03F758E6" w14:textId="77777777" w:rsidR="00C23CD9" w:rsidRPr="00307970" w:rsidRDefault="00C23CD9" w:rsidP="00BD3739">
            <w:pPr>
              <w:widowControl/>
              <w:rPr>
                <w:lang w:val="de-DE"/>
              </w:rPr>
            </w:pPr>
            <w:r w:rsidRPr="00307970">
              <w:rPr>
                <w:lang w:val="de-DE"/>
              </w:rPr>
              <w:t>Hypotonie, Hypertonie, Hautrötung mit Wärmegefühl, Gesichtsrötung, kalte Extremitäten</w:t>
            </w:r>
          </w:p>
        </w:tc>
      </w:tr>
      <w:tr w:rsidR="00C23CD9" w:rsidRPr="00307970" w14:paraId="1A481218" w14:textId="77777777" w:rsidTr="00122698">
        <w:trPr>
          <w:cantSplit/>
        </w:trPr>
        <w:tc>
          <w:tcPr>
            <w:tcW w:w="8990" w:type="dxa"/>
            <w:gridSpan w:val="2"/>
            <w:tcBorders>
              <w:left w:val="single" w:sz="4" w:space="0" w:color="auto"/>
              <w:right w:val="single" w:sz="4" w:space="0" w:color="auto"/>
            </w:tcBorders>
            <w:shd w:val="clear" w:color="auto" w:fill="auto"/>
          </w:tcPr>
          <w:p w14:paraId="5C57403B" w14:textId="77777777" w:rsidR="00C23CD9" w:rsidRPr="00307970" w:rsidRDefault="00C23CD9" w:rsidP="00BD3739">
            <w:pPr>
              <w:widowControl/>
              <w:rPr>
                <w:lang w:val="de-DE"/>
              </w:rPr>
            </w:pPr>
            <w:r w:rsidRPr="00307970">
              <w:rPr>
                <w:b/>
                <w:bCs/>
                <w:lang w:val="de-DE"/>
              </w:rPr>
              <w:t>Erkrankungen der Atemwege, des Brustraums und Mediastinums</w:t>
            </w:r>
          </w:p>
        </w:tc>
      </w:tr>
      <w:tr w:rsidR="00C23CD9" w:rsidRPr="00307970" w14:paraId="5756DAC7" w14:textId="77777777" w:rsidTr="00122698">
        <w:trPr>
          <w:cantSplit/>
        </w:trPr>
        <w:tc>
          <w:tcPr>
            <w:tcW w:w="3271" w:type="dxa"/>
            <w:tcBorders>
              <w:left w:val="single" w:sz="4" w:space="0" w:color="auto"/>
            </w:tcBorders>
            <w:shd w:val="clear" w:color="auto" w:fill="auto"/>
          </w:tcPr>
          <w:p w14:paraId="59EAE375" w14:textId="77777777" w:rsidR="00C23CD9" w:rsidRPr="00307970" w:rsidRDefault="00C23CD9" w:rsidP="00BD3739">
            <w:pPr>
              <w:widowControl/>
              <w:rPr>
                <w:lang w:val="de-DE"/>
              </w:rPr>
            </w:pPr>
            <w:r w:rsidRPr="00307970">
              <w:rPr>
                <w:lang w:val="de-DE"/>
              </w:rPr>
              <w:t>Gelegentlich</w:t>
            </w:r>
          </w:p>
        </w:tc>
        <w:tc>
          <w:tcPr>
            <w:tcW w:w="5719" w:type="dxa"/>
            <w:tcBorders>
              <w:right w:val="single" w:sz="4" w:space="0" w:color="auto"/>
            </w:tcBorders>
            <w:shd w:val="clear" w:color="auto" w:fill="auto"/>
          </w:tcPr>
          <w:p w14:paraId="2324D6F3" w14:textId="77777777" w:rsidR="00C23CD9" w:rsidRPr="00307970" w:rsidRDefault="00C23CD9" w:rsidP="00BD3739">
            <w:pPr>
              <w:widowControl/>
              <w:rPr>
                <w:lang w:val="de-DE"/>
              </w:rPr>
            </w:pPr>
            <w:r w:rsidRPr="00307970">
              <w:rPr>
                <w:lang w:val="de-DE"/>
              </w:rPr>
              <w:t>Dyspnoe, Nasenbluten, Husten, verstopfte Nase, Rhinitis, Schnarchen, trockene Nase</w:t>
            </w:r>
          </w:p>
        </w:tc>
      </w:tr>
      <w:tr w:rsidR="00C23CD9" w:rsidRPr="00307970" w14:paraId="67C13BBB" w14:textId="77777777" w:rsidTr="00122698">
        <w:trPr>
          <w:cantSplit/>
        </w:trPr>
        <w:tc>
          <w:tcPr>
            <w:tcW w:w="3271" w:type="dxa"/>
            <w:tcBorders>
              <w:left w:val="single" w:sz="4" w:space="0" w:color="auto"/>
            </w:tcBorders>
            <w:shd w:val="clear" w:color="auto" w:fill="auto"/>
          </w:tcPr>
          <w:p w14:paraId="3A13EE78" w14:textId="77777777" w:rsidR="00C23CD9" w:rsidRPr="00307970" w:rsidRDefault="00C23CD9" w:rsidP="00BD3739">
            <w:pPr>
              <w:widowControl/>
              <w:rPr>
                <w:lang w:val="de-DE"/>
              </w:rPr>
            </w:pPr>
            <w:r w:rsidRPr="00307970">
              <w:rPr>
                <w:lang w:val="de-DE"/>
              </w:rPr>
              <w:t>Selten</w:t>
            </w:r>
          </w:p>
        </w:tc>
        <w:tc>
          <w:tcPr>
            <w:tcW w:w="5719" w:type="dxa"/>
            <w:tcBorders>
              <w:right w:val="single" w:sz="4" w:space="0" w:color="auto"/>
            </w:tcBorders>
            <w:shd w:val="clear" w:color="auto" w:fill="auto"/>
          </w:tcPr>
          <w:p w14:paraId="29B033D5" w14:textId="77777777" w:rsidR="00C23CD9" w:rsidRPr="00307970" w:rsidRDefault="00C23CD9" w:rsidP="00BD3739">
            <w:pPr>
              <w:widowControl/>
              <w:rPr>
                <w:lang w:val="de-DE"/>
              </w:rPr>
            </w:pPr>
            <w:r w:rsidRPr="00307970">
              <w:rPr>
                <w:i/>
                <w:iCs/>
                <w:lang w:val="de-DE"/>
              </w:rPr>
              <w:t>Lungenödem</w:t>
            </w:r>
            <w:r w:rsidRPr="00307970">
              <w:rPr>
                <w:lang w:val="de-DE"/>
              </w:rPr>
              <w:t>, Engegefühl im Hals</w:t>
            </w:r>
          </w:p>
        </w:tc>
      </w:tr>
      <w:tr w:rsidR="00C23CD9" w:rsidRPr="00307970" w14:paraId="7D128C28" w14:textId="77777777" w:rsidTr="00122698">
        <w:trPr>
          <w:cantSplit/>
        </w:trPr>
        <w:tc>
          <w:tcPr>
            <w:tcW w:w="3271" w:type="dxa"/>
            <w:tcBorders>
              <w:left w:val="single" w:sz="4" w:space="0" w:color="auto"/>
            </w:tcBorders>
            <w:shd w:val="clear" w:color="auto" w:fill="auto"/>
          </w:tcPr>
          <w:p w14:paraId="7B1D6E77" w14:textId="77777777" w:rsidR="00C23CD9" w:rsidRPr="00307970" w:rsidRDefault="00C23CD9" w:rsidP="00BD3739">
            <w:pPr>
              <w:widowControl/>
              <w:rPr>
                <w:lang w:val="de-DE"/>
              </w:rPr>
            </w:pPr>
            <w:r w:rsidRPr="00307970">
              <w:rPr>
                <w:lang w:val="de-DE"/>
              </w:rPr>
              <w:t>Nicht bekannt</w:t>
            </w:r>
          </w:p>
        </w:tc>
        <w:tc>
          <w:tcPr>
            <w:tcW w:w="5719" w:type="dxa"/>
            <w:tcBorders>
              <w:right w:val="single" w:sz="4" w:space="0" w:color="auto"/>
            </w:tcBorders>
            <w:shd w:val="clear" w:color="auto" w:fill="auto"/>
          </w:tcPr>
          <w:p w14:paraId="3323BCE6" w14:textId="77777777" w:rsidR="00C23CD9" w:rsidRPr="00307970" w:rsidRDefault="00C23CD9" w:rsidP="00BD3739">
            <w:pPr>
              <w:widowControl/>
              <w:rPr>
                <w:lang w:val="de-DE"/>
              </w:rPr>
            </w:pPr>
            <w:r w:rsidRPr="00307970">
              <w:rPr>
                <w:lang w:val="de-DE"/>
              </w:rPr>
              <w:t>Atemdepression</w:t>
            </w:r>
          </w:p>
        </w:tc>
      </w:tr>
      <w:tr w:rsidR="00C23CD9" w:rsidRPr="00307970" w14:paraId="1BBD8F53" w14:textId="77777777" w:rsidTr="00122698">
        <w:trPr>
          <w:cantSplit/>
        </w:trPr>
        <w:tc>
          <w:tcPr>
            <w:tcW w:w="8990" w:type="dxa"/>
            <w:gridSpan w:val="2"/>
            <w:tcBorders>
              <w:left w:val="single" w:sz="4" w:space="0" w:color="auto"/>
              <w:right w:val="single" w:sz="4" w:space="0" w:color="auto"/>
            </w:tcBorders>
            <w:shd w:val="clear" w:color="auto" w:fill="auto"/>
          </w:tcPr>
          <w:p w14:paraId="4B97DB1C" w14:textId="77777777" w:rsidR="00C23CD9" w:rsidRPr="00307970" w:rsidRDefault="00C23CD9" w:rsidP="00BD3739">
            <w:pPr>
              <w:widowControl/>
              <w:rPr>
                <w:lang w:val="de-DE"/>
              </w:rPr>
            </w:pPr>
            <w:r w:rsidRPr="00307970">
              <w:rPr>
                <w:b/>
                <w:bCs/>
                <w:lang w:val="de-DE"/>
              </w:rPr>
              <w:t>Erkrankungen des Gastrointestinaltrakts</w:t>
            </w:r>
          </w:p>
        </w:tc>
      </w:tr>
      <w:tr w:rsidR="00C23CD9" w:rsidRPr="00307970" w14:paraId="66F3BB06" w14:textId="77777777" w:rsidTr="00122698">
        <w:trPr>
          <w:cantSplit/>
        </w:trPr>
        <w:tc>
          <w:tcPr>
            <w:tcW w:w="3271" w:type="dxa"/>
            <w:tcBorders>
              <w:left w:val="single" w:sz="4" w:space="0" w:color="auto"/>
            </w:tcBorders>
            <w:shd w:val="clear" w:color="auto" w:fill="auto"/>
          </w:tcPr>
          <w:p w14:paraId="523027F0" w14:textId="77777777" w:rsidR="00C23CD9" w:rsidRPr="00307970" w:rsidRDefault="00C23CD9" w:rsidP="00BD3739">
            <w:pPr>
              <w:widowControl/>
              <w:rPr>
                <w:lang w:val="de-DE"/>
              </w:rPr>
            </w:pPr>
            <w:r w:rsidRPr="00307970">
              <w:rPr>
                <w:lang w:val="de-DE"/>
              </w:rPr>
              <w:t>Häufig</w:t>
            </w:r>
          </w:p>
        </w:tc>
        <w:tc>
          <w:tcPr>
            <w:tcW w:w="5719" w:type="dxa"/>
            <w:tcBorders>
              <w:right w:val="single" w:sz="4" w:space="0" w:color="auto"/>
            </w:tcBorders>
            <w:shd w:val="clear" w:color="auto" w:fill="auto"/>
          </w:tcPr>
          <w:p w14:paraId="1C78F24A" w14:textId="77777777" w:rsidR="00C23CD9" w:rsidRPr="00307970" w:rsidRDefault="00C23CD9" w:rsidP="00BD3739">
            <w:pPr>
              <w:widowControl/>
              <w:rPr>
                <w:lang w:val="de-DE"/>
              </w:rPr>
            </w:pPr>
            <w:r w:rsidRPr="00307970">
              <w:rPr>
                <w:lang w:val="de-DE"/>
              </w:rPr>
              <w:t xml:space="preserve">Erbrechen, </w:t>
            </w:r>
            <w:r w:rsidRPr="00307970">
              <w:rPr>
                <w:i/>
                <w:iCs/>
                <w:lang w:val="de-DE"/>
              </w:rPr>
              <w:t>Übelkeit</w:t>
            </w:r>
            <w:r w:rsidRPr="00307970">
              <w:rPr>
                <w:lang w:val="de-DE"/>
              </w:rPr>
              <w:t xml:space="preserve">, Verstopfung, </w:t>
            </w:r>
            <w:r w:rsidRPr="00307970">
              <w:rPr>
                <w:i/>
                <w:iCs/>
                <w:lang w:val="de-DE"/>
              </w:rPr>
              <w:t>Diarrhoe,</w:t>
            </w:r>
            <w:r w:rsidRPr="00307970">
              <w:rPr>
                <w:lang w:val="de-DE"/>
              </w:rPr>
              <w:t xml:space="preserve"> Flatulenz, aufgeblähter Bauch, Mundtrockenheit</w:t>
            </w:r>
          </w:p>
        </w:tc>
      </w:tr>
      <w:tr w:rsidR="00C23CD9" w:rsidRPr="00307970" w14:paraId="5B338371" w14:textId="77777777" w:rsidTr="00122698">
        <w:trPr>
          <w:cantSplit/>
        </w:trPr>
        <w:tc>
          <w:tcPr>
            <w:tcW w:w="3271" w:type="dxa"/>
            <w:tcBorders>
              <w:left w:val="single" w:sz="4" w:space="0" w:color="auto"/>
            </w:tcBorders>
            <w:shd w:val="clear" w:color="auto" w:fill="auto"/>
          </w:tcPr>
          <w:p w14:paraId="2F5AD396" w14:textId="77777777" w:rsidR="00C23CD9" w:rsidRPr="00307970" w:rsidRDefault="00C23CD9" w:rsidP="00BD3739">
            <w:pPr>
              <w:widowControl/>
              <w:rPr>
                <w:lang w:val="de-DE"/>
              </w:rPr>
            </w:pPr>
            <w:r w:rsidRPr="00307970">
              <w:rPr>
                <w:lang w:val="de-DE"/>
              </w:rPr>
              <w:t>Gelegentlich</w:t>
            </w:r>
          </w:p>
        </w:tc>
        <w:tc>
          <w:tcPr>
            <w:tcW w:w="5719" w:type="dxa"/>
            <w:tcBorders>
              <w:right w:val="single" w:sz="4" w:space="0" w:color="auto"/>
            </w:tcBorders>
            <w:shd w:val="clear" w:color="auto" w:fill="auto"/>
          </w:tcPr>
          <w:p w14:paraId="4A73E560" w14:textId="77777777" w:rsidR="00C23CD9" w:rsidRPr="00307970" w:rsidRDefault="00C23CD9" w:rsidP="00BD3739">
            <w:pPr>
              <w:widowControl/>
              <w:rPr>
                <w:lang w:val="de-DE"/>
              </w:rPr>
            </w:pPr>
            <w:r w:rsidRPr="00307970">
              <w:rPr>
                <w:lang w:val="de-DE"/>
              </w:rPr>
              <w:t>gastroösophagealer Reflux, vermehrter Speichelfluss</w:t>
            </w:r>
            <w:r w:rsidRPr="00307970">
              <w:rPr>
                <w:i/>
                <w:iCs/>
                <w:lang w:val="de-DE"/>
              </w:rPr>
              <w:t>,</w:t>
            </w:r>
            <w:r w:rsidRPr="00307970">
              <w:rPr>
                <w:lang w:val="de-DE"/>
              </w:rPr>
              <w:t xml:space="preserve"> orale Hypästhesie</w:t>
            </w:r>
          </w:p>
        </w:tc>
      </w:tr>
      <w:tr w:rsidR="00C23CD9" w:rsidRPr="00307970" w14:paraId="0A2D32FB" w14:textId="77777777" w:rsidTr="00122698">
        <w:trPr>
          <w:cantSplit/>
        </w:trPr>
        <w:tc>
          <w:tcPr>
            <w:tcW w:w="3271" w:type="dxa"/>
            <w:tcBorders>
              <w:left w:val="single" w:sz="4" w:space="0" w:color="auto"/>
            </w:tcBorders>
            <w:shd w:val="clear" w:color="auto" w:fill="auto"/>
          </w:tcPr>
          <w:p w14:paraId="624671A5" w14:textId="77777777" w:rsidR="00C23CD9" w:rsidRPr="00307970" w:rsidRDefault="00C23CD9" w:rsidP="00BD3739">
            <w:pPr>
              <w:widowControl/>
              <w:rPr>
                <w:lang w:val="de-DE"/>
              </w:rPr>
            </w:pPr>
            <w:r w:rsidRPr="00307970">
              <w:rPr>
                <w:lang w:val="de-DE"/>
              </w:rPr>
              <w:t>Selten</w:t>
            </w:r>
          </w:p>
        </w:tc>
        <w:tc>
          <w:tcPr>
            <w:tcW w:w="5719" w:type="dxa"/>
            <w:tcBorders>
              <w:right w:val="single" w:sz="4" w:space="0" w:color="auto"/>
            </w:tcBorders>
            <w:shd w:val="clear" w:color="auto" w:fill="auto"/>
          </w:tcPr>
          <w:p w14:paraId="4382C0DA" w14:textId="77777777" w:rsidR="00C23CD9" w:rsidRPr="00307970" w:rsidRDefault="00C23CD9" w:rsidP="00BD3739">
            <w:pPr>
              <w:widowControl/>
              <w:rPr>
                <w:lang w:val="de-DE"/>
              </w:rPr>
            </w:pPr>
            <w:r w:rsidRPr="00307970">
              <w:rPr>
                <w:lang w:val="de-DE"/>
              </w:rPr>
              <w:t xml:space="preserve">Aszites, Pankreatitis, </w:t>
            </w:r>
            <w:r w:rsidRPr="00307970">
              <w:rPr>
                <w:i/>
                <w:iCs/>
                <w:lang w:val="de-DE"/>
              </w:rPr>
              <w:t>geschwollene Zunge,</w:t>
            </w:r>
            <w:r w:rsidRPr="00307970">
              <w:rPr>
                <w:lang w:val="de-DE"/>
              </w:rPr>
              <w:t xml:space="preserve"> Dysphagie</w:t>
            </w:r>
          </w:p>
        </w:tc>
      </w:tr>
      <w:tr w:rsidR="00593E59" w:rsidRPr="00307970" w14:paraId="1DC4B64B" w14:textId="77777777" w:rsidTr="00122698">
        <w:trPr>
          <w:cantSplit/>
        </w:trPr>
        <w:tc>
          <w:tcPr>
            <w:tcW w:w="8990" w:type="dxa"/>
            <w:gridSpan w:val="2"/>
            <w:tcBorders>
              <w:left w:val="single" w:sz="4" w:space="0" w:color="auto"/>
              <w:right w:val="single" w:sz="4" w:space="0" w:color="auto"/>
            </w:tcBorders>
            <w:shd w:val="clear" w:color="auto" w:fill="auto"/>
          </w:tcPr>
          <w:p w14:paraId="03097B1D" w14:textId="77777777" w:rsidR="00593E59" w:rsidRPr="00307970" w:rsidRDefault="00593E59" w:rsidP="00BD3739">
            <w:pPr>
              <w:widowControl/>
              <w:rPr>
                <w:sz w:val="10"/>
                <w:szCs w:val="10"/>
                <w:lang w:val="de-DE"/>
              </w:rPr>
            </w:pPr>
            <w:r w:rsidRPr="00307970">
              <w:rPr>
                <w:b/>
                <w:bCs/>
                <w:lang w:val="de-DE"/>
              </w:rPr>
              <w:t>Leber- und Gallenerkrankungen</w:t>
            </w:r>
          </w:p>
        </w:tc>
      </w:tr>
      <w:tr w:rsidR="00C23CD9" w:rsidRPr="00307970" w14:paraId="1842F62F" w14:textId="77777777" w:rsidTr="00122698">
        <w:trPr>
          <w:cantSplit/>
        </w:trPr>
        <w:tc>
          <w:tcPr>
            <w:tcW w:w="3271" w:type="dxa"/>
            <w:tcBorders>
              <w:left w:val="single" w:sz="4" w:space="0" w:color="auto"/>
            </w:tcBorders>
            <w:shd w:val="clear" w:color="auto" w:fill="auto"/>
          </w:tcPr>
          <w:p w14:paraId="1E921BEA" w14:textId="77777777" w:rsidR="00C23CD9" w:rsidRPr="00307970" w:rsidRDefault="00C23CD9" w:rsidP="00BD3739">
            <w:pPr>
              <w:widowControl/>
              <w:rPr>
                <w:lang w:val="de-DE"/>
              </w:rPr>
            </w:pPr>
            <w:r w:rsidRPr="00307970">
              <w:rPr>
                <w:lang w:val="de-DE"/>
              </w:rPr>
              <w:t>Gelegentlich</w:t>
            </w:r>
          </w:p>
        </w:tc>
        <w:tc>
          <w:tcPr>
            <w:tcW w:w="5719" w:type="dxa"/>
            <w:tcBorders>
              <w:right w:val="single" w:sz="4" w:space="0" w:color="auto"/>
            </w:tcBorders>
            <w:shd w:val="clear" w:color="auto" w:fill="auto"/>
          </w:tcPr>
          <w:p w14:paraId="6645A11E" w14:textId="77777777" w:rsidR="00C23CD9" w:rsidRPr="00307970" w:rsidRDefault="00C23CD9" w:rsidP="00BD3739">
            <w:pPr>
              <w:widowControl/>
              <w:rPr>
                <w:lang w:val="de-DE"/>
              </w:rPr>
            </w:pPr>
            <w:r w:rsidRPr="00307970">
              <w:rPr>
                <w:lang w:val="de-DE"/>
              </w:rPr>
              <w:t>erhöhte Leberenzymwerte*</w:t>
            </w:r>
          </w:p>
        </w:tc>
      </w:tr>
      <w:tr w:rsidR="00C23CD9" w:rsidRPr="00307970" w14:paraId="2151B817" w14:textId="77777777" w:rsidTr="00122698">
        <w:trPr>
          <w:cantSplit/>
        </w:trPr>
        <w:tc>
          <w:tcPr>
            <w:tcW w:w="3271" w:type="dxa"/>
            <w:tcBorders>
              <w:left w:val="single" w:sz="4" w:space="0" w:color="auto"/>
            </w:tcBorders>
            <w:shd w:val="clear" w:color="auto" w:fill="auto"/>
          </w:tcPr>
          <w:p w14:paraId="5BEB2D55" w14:textId="77777777" w:rsidR="00C23CD9" w:rsidRPr="00307970" w:rsidRDefault="00C23CD9" w:rsidP="00BD3739">
            <w:pPr>
              <w:widowControl/>
              <w:rPr>
                <w:lang w:val="de-DE"/>
              </w:rPr>
            </w:pPr>
            <w:r w:rsidRPr="00307970">
              <w:rPr>
                <w:lang w:val="de-DE"/>
              </w:rPr>
              <w:t>Selten</w:t>
            </w:r>
          </w:p>
        </w:tc>
        <w:tc>
          <w:tcPr>
            <w:tcW w:w="5719" w:type="dxa"/>
            <w:tcBorders>
              <w:right w:val="single" w:sz="4" w:space="0" w:color="auto"/>
            </w:tcBorders>
            <w:shd w:val="clear" w:color="auto" w:fill="auto"/>
          </w:tcPr>
          <w:p w14:paraId="683701EC" w14:textId="77777777" w:rsidR="00C23CD9" w:rsidRPr="00307970" w:rsidRDefault="00C23CD9" w:rsidP="00BD3739">
            <w:pPr>
              <w:widowControl/>
              <w:rPr>
                <w:lang w:val="de-DE"/>
              </w:rPr>
            </w:pPr>
            <w:r w:rsidRPr="00307970">
              <w:rPr>
                <w:lang w:val="de-DE"/>
              </w:rPr>
              <w:t>Gelbsucht</w:t>
            </w:r>
          </w:p>
        </w:tc>
      </w:tr>
      <w:tr w:rsidR="00C23CD9" w:rsidRPr="00307970" w14:paraId="2D4D7A95" w14:textId="77777777" w:rsidTr="00122698">
        <w:trPr>
          <w:cantSplit/>
        </w:trPr>
        <w:tc>
          <w:tcPr>
            <w:tcW w:w="3271" w:type="dxa"/>
            <w:tcBorders>
              <w:left w:val="single" w:sz="4" w:space="0" w:color="auto"/>
              <w:bottom w:val="single" w:sz="4" w:space="0" w:color="auto"/>
            </w:tcBorders>
            <w:shd w:val="clear" w:color="auto" w:fill="auto"/>
          </w:tcPr>
          <w:p w14:paraId="57101FC6" w14:textId="77777777" w:rsidR="00C23CD9" w:rsidRPr="00307970" w:rsidRDefault="00C23CD9" w:rsidP="00BD3739">
            <w:pPr>
              <w:widowControl/>
              <w:rPr>
                <w:lang w:val="de-DE"/>
              </w:rPr>
            </w:pPr>
            <w:r w:rsidRPr="00307970">
              <w:rPr>
                <w:lang w:val="de-DE"/>
              </w:rPr>
              <w:t>Sehr selten</w:t>
            </w:r>
          </w:p>
        </w:tc>
        <w:tc>
          <w:tcPr>
            <w:tcW w:w="5719" w:type="dxa"/>
            <w:tcBorders>
              <w:bottom w:val="single" w:sz="4" w:space="0" w:color="auto"/>
              <w:right w:val="single" w:sz="4" w:space="0" w:color="auto"/>
            </w:tcBorders>
            <w:shd w:val="clear" w:color="auto" w:fill="auto"/>
          </w:tcPr>
          <w:p w14:paraId="209FCB78" w14:textId="77777777" w:rsidR="00C23CD9" w:rsidRPr="00307970" w:rsidRDefault="00C23CD9" w:rsidP="00BD3739">
            <w:pPr>
              <w:widowControl/>
              <w:rPr>
                <w:lang w:val="de-DE"/>
              </w:rPr>
            </w:pPr>
            <w:r w:rsidRPr="00307970">
              <w:rPr>
                <w:lang w:val="de-DE"/>
              </w:rPr>
              <w:t>Leberversagen, Hepatitis</w:t>
            </w:r>
          </w:p>
        </w:tc>
      </w:tr>
      <w:tr w:rsidR="00C23CD9" w:rsidRPr="00307970" w14:paraId="7B4056BE" w14:textId="77777777" w:rsidTr="00122698">
        <w:trPr>
          <w:cantSplit/>
        </w:trPr>
        <w:tc>
          <w:tcPr>
            <w:tcW w:w="8990" w:type="dxa"/>
            <w:gridSpan w:val="2"/>
            <w:tcBorders>
              <w:top w:val="single" w:sz="4" w:space="0" w:color="auto"/>
              <w:left w:val="single" w:sz="4" w:space="0" w:color="auto"/>
              <w:right w:val="single" w:sz="4" w:space="0" w:color="auto"/>
            </w:tcBorders>
            <w:shd w:val="clear" w:color="auto" w:fill="auto"/>
          </w:tcPr>
          <w:p w14:paraId="1064849E" w14:textId="77777777" w:rsidR="00C23CD9" w:rsidRPr="00307970" w:rsidRDefault="00C23CD9" w:rsidP="00BD3739">
            <w:pPr>
              <w:keepNext/>
              <w:widowControl/>
              <w:rPr>
                <w:lang w:val="de-DE"/>
              </w:rPr>
            </w:pPr>
            <w:r w:rsidRPr="00307970">
              <w:rPr>
                <w:b/>
                <w:bCs/>
                <w:lang w:val="de-DE"/>
              </w:rPr>
              <w:lastRenderedPageBreak/>
              <w:t>Erkrankungen der Haut und des Unterhautzellgewebes</w:t>
            </w:r>
          </w:p>
        </w:tc>
      </w:tr>
      <w:tr w:rsidR="00C23CD9" w:rsidRPr="00307970" w14:paraId="47D498FD" w14:textId="77777777" w:rsidTr="00122698">
        <w:trPr>
          <w:cantSplit/>
        </w:trPr>
        <w:tc>
          <w:tcPr>
            <w:tcW w:w="3271" w:type="dxa"/>
            <w:tcBorders>
              <w:left w:val="single" w:sz="4" w:space="0" w:color="auto"/>
            </w:tcBorders>
            <w:shd w:val="clear" w:color="auto" w:fill="auto"/>
          </w:tcPr>
          <w:p w14:paraId="6E4CC3D0" w14:textId="77777777" w:rsidR="00C23CD9" w:rsidRPr="00307970" w:rsidRDefault="00C23CD9" w:rsidP="00BD3739">
            <w:pPr>
              <w:widowControl/>
              <w:rPr>
                <w:lang w:val="de-DE"/>
              </w:rPr>
            </w:pPr>
            <w:r w:rsidRPr="00307970">
              <w:rPr>
                <w:lang w:val="de-DE"/>
              </w:rPr>
              <w:t>Gelegentlich</w:t>
            </w:r>
          </w:p>
        </w:tc>
        <w:tc>
          <w:tcPr>
            <w:tcW w:w="5719" w:type="dxa"/>
            <w:tcBorders>
              <w:right w:val="single" w:sz="4" w:space="0" w:color="auto"/>
            </w:tcBorders>
            <w:shd w:val="clear" w:color="auto" w:fill="auto"/>
          </w:tcPr>
          <w:p w14:paraId="1200E818" w14:textId="77777777" w:rsidR="00C23CD9" w:rsidRPr="00307970" w:rsidRDefault="00C23CD9" w:rsidP="00BD3739">
            <w:pPr>
              <w:widowControl/>
              <w:rPr>
                <w:lang w:val="de-DE"/>
              </w:rPr>
            </w:pPr>
            <w:r w:rsidRPr="00307970">
              <w:rPr>
                <w:lang w:val="de-DE"/>
              </w:rPr>
              <w:t xml:space="preserve">papulöser Ausschlag, Urtikaria, Hyperhidrose, </w:t>
            </w:r>
            <w:r w:rsidRPr="00307970">
              <w:rPr>
                <w:i/>
                <w:iCs/>
                <w:lang w:val="de-DE"/>
              </w:rPr>
              <w:t>Pruritus</w:t>
            </w:r>
          </w:p>
        </w:tc>
      </w:tr>
      <w:tr w:rsidR="00C23CD9" w:rsidRPr="00307970" w14:paraId="21653D8E" w14:textId="77777777" w:rsidTr="00122698">
        <w:trPr>
          <w:cantSplit/>
        </w:trPr>
        <w:tc>
          <w:tcPr>
            <w:tcW w:w="3271" w:type="dxa"/>
            <w:tcBorders>
              <w:left w:val="single" w:sz="4" w:space="0" w:color="auto"/>
            </w:tcBorders>
            <w:shd w:val="clear" w:color="auto" w:fill="auto"/>
          </w:tcPr>
          <w:p w14:paraId="41FE0B8F" w14:textId="77777777" w:rsidR="00C23CD9" w:rsidRPr="00307970" w:rsidRDefault="00C23CD9" w:rsidP="00BD3739">
            <w:pPr>
              <w:widowControl/>
              <w:rPr>
                <w:lang w:val="de-DE"/>
              </w:rPr>
            </w:pPr>
            <w:r w:rsidRPr="00307970">
              <w:rPr>
                <w:lang w:val="de-DE"/>
              </w:rPr>
              <w:t>Selten</w:t>
            </w:r>
          </w:p>
        </w:tc>
        <w:tc>
          <w:tcPr>
            <w:tcW w:w="5719" w:type="dxa"/>
            <w:tcBorders>
              <w:right w:val="single" w:sz="4" w:space="0" w:color="auto"/>
            </w:tcBorders>
            <w:shd w:val="clear" w:color="auto" w:fill="auto"/>
          </w:tcPr>
          <w:p w14:paraId="4A0E4B22" w14:textId="77777777" w:rsidR="00C23CD9" w:rsidRPr="00307970" w:rsidRDefault="00C23CD9" w:rsidP="00BD3739">
            <w:pPr>
              <w:widowControl/>
              <w:rPr>
                <w:lang w:val="de-DE"/>
              </w:rPr>
            </w:pPr>
            <w:r w:rsidRPr="00307970">
              <w:rPr>
                <w:i/>
                <w:iCs/>
                <w:lang w:val="de-DE"/>
              </w:rPr>
              <w:t>toxische epidermale Nekrolyse, Stevens-Johnson-Syndrom</w:t>
            </w:r>
            <w:r w:rsidRPr="00307970">
              <w:rPr>
                <w:lang w:val="de-DE"/>
              </w:rPr>
              <w:t>,</w:t>
            </w:r>
            <w:r w:rsidR="00516EF0" w:rsidRPr="00307970">
              <w:rPr>
                <w:lang w:val="de-DE"/>
              </w:rPr>
              <w:t xml:space="preserve"> </w:t>
            </w:r>
            <w:r w:rsidRPr="00307970">
              <w:rPr>
                <w:lang w:val="de-DE"/>
              </w:rPr>
              <w:t>kalter Schweiß</w:t>
            </w:r>
          </w:p>
        </w:tc>
      </w:tr>
      <w:tr w:rsidR="00C23CD9" w:rsidRPr="00307970" w14:paraId="7F8A994D" w14:textId="77777777" w:rsidTr="00122698">
        <w:trPr>
          <w:cantSplit/>
        </w:trPr>
        <w:tc>
          <w:tcPr>
            <w:tcW w:w="8990" w:type="dxa"/>
            <w:gridSpan w:val="2"/>
            <w:tcBorders>
              <w:left w:val="single" w:sz="4" w:space="0" w:color="auto"/>
              <w:right w:val="single" w:sz="4" w:space="0" w:color="auto"/>
            </w:tcBorders>
            <w:shd w:val="clear" w:color="auto" w:fill="auto"/>
          </w:tcPr>
          <w:p w14:paraId="43F74122" w14:textId="77777777" w:rsidR="00C23CD9" w:rsidRPr="00307970" w:rsidRDefault="00C23CD9" w:rsidP="00BD3739">
            <w:pPr>
              <w:widowControl/>
              <w:rPr>
                <w:lang w:val="de-DE"/>
              </w:rPr>
            </w:pPr>
            <w:r w:rsidRPr="00307970">
              <w:rPr>
                <w:b/>
                <w:bCs/>
                <w:lang w:val="de-DE"/>
              </w:rPr>
              <w:t>Skelettmuskulatur-, Bindegewebs- und Knochenerkrankungen</w:t>
            </w:r>
          </w:p>
        </w:tc>
      </w:tr>
      <w:tr w:rsidR="00C23CD9" w:rsidRPr="00307970" w14:paraId="22647ACE" w14:textId="77777777" w:rsidTr="00122698">
        <w:trPr>
          <w:cantSplit/>
        </w:trPr>
        <w:tc>
          <w:tcPr>
            <w:tcW w:w="3271" w:type="dxa"/>
            <w:tcBorders>
              <w:left w:val="single" w:sz="4" w:space="0" w:color="auto"/>
            </w:tcBorders>
            <w:shd w:val="clear" w:color="auto" w:fill="auto"/>
          </w:tcPr>
          <w:p w14:paraId="03282B05" w14:textId="77777777" w:rsidR="00C23CD9" w:rsidRPr="00307970" w:rsidRDefault="00C23CD9" w:rsidP="00BD3739">
            <w:pPr>
              <w:widowControl/>
              <w:rPr>
                <w:lang w:val="de-DE"/>
              </w:rPr>
            </w:pPr>
            <w:r w:rsidRPr="00307970">
              <w:rPr>
                <w:lang w:val="de-DE"/>
              </w:rPr>
              <w:t>Häufig</w:t>
            </w:r>
          </w:p>
        </w:tc>
        <w:tc>
          <w:tcPr>
            <w:tcW w:w="5719" w:type="dxa"/>
            <w:tcBorders>
              <w:right w:val="single" w:sz="4" w:space="0" w:color="auto"/>
            </w:tcBorders>
            <w:shd w:val="clear" w:color="auto" w:fill="auto"/>
          </w:tcPr>
          <w:p w14:paraId="3706FEA9" w14:textId="77777777" w:rsidR="00C23CD9" w:rsidRPr="00307970" w:rsidRDefault="00C23CD9" w:rsidP="00BD3739">
            <w:pPr>
              <w:widowControl/>
              <w:rPr>
                <w:lang w:val="de-DE"/>
              </w:rPr>
            </w:pPr>
            <w:r w:rsidRPr="00307970">
              <w:rPr>
                <w:lang w:val="de-DE"/>
              </w:rPr>
              <w:t>Muskelkrämpfe, Arthralgie, Rückenschmerzen, Schmerzen in den Extremitäten, zervikale Spasmen</w:t>
            </w:r>
          </w:p>
        </w:tc>
      </w:tr>
      <w:tr w:rsidR="00C23CD9" w:rsidRPr="00307970" w14:paraId="522AFCAF" w14:textId="77777777" w:rsidTr="00122698">
        <w:trPr>
          <w:cantSplit/>
        </w:trPr>
        <w:tc>
          <w:tcPr>
            <w:tcW w:w="3271" w:type="dxa"/>
            <w:tcBorders>
              <w:left w:val="single" w:sz="4" w:space="0" w:color="auto"/>
            </w:tcBorders>
            <w:shd w:val="clear" w:color="auto" w:fill="auto"/>
          </w:tcPr>
          <w:p w14:paraId="03C8006A" w14:textId="77777777" w:rsidR="00C23CD9" w:rsidRPr="00307970" w:rsidRDefault="00C23CD9" w:rsidP="00BD3739">
            <w:pPr>
              <w:widowControl/>
              <w:rPr>
                <w:lang w:val="de-DE"/>
              </w:rPr>
            </w:pPr>
            <w:r w:rsidRPr="00307970">
              <w:rPr>
                <w:lang w:val="de-DE"/>
              </w:rPr>
              <w:t>Gelegentlich</w:t>
            </w:r>
          </w:p>
        </w:tc>
        <w:tc>
          <w:tcPr>
            <w:tcW w:w="5719" w:type="dxa"/>
            <w:tcBorders>
              <w:right w:val="single" w:sz="4" w:space="0" w:color="auto"/>
            </w:tcBorders>
            <w:shd w:val="clear" w:color="auto" w:fill="auto"/>
          </w:tcPr>
          <w:p w14:paraId="2AC4923D" w14:textId="77777777" w:rsidR="00C23CD9" w:rsidRPr="00307970" w:rsidRDefault="00C23CD9" w:rsidP="00BD3739">
            <w:pPr>
              <w:widowControl/>
              <w:rPr>
                <w:lang w:val="de-DE"/>
              </w:rPr>
            </w:pPr>
            <w:r w:rsidRPr="00307970">
              <w:rPr>
                <w:lang w:val="de-DE"/>
              </w:rPr>
              <w:t>Gelenkschwellungen, Myalgie, Muskelzuckungen, Nackenschmerzen, Steifigkeit der Muskulatur</w:t>
            </w:r>
          </w:p>
        </w:tc>
      </w:tr>
      <w:tr w:rsidR="00C23CD9" w:rsidRPr="00307970" w14:paraId="354114FC" w14:textId="77777777" w:rsidTr="00122698">
        <w:trPr>
          <w:cantSplit/>
        </w:trPr>
        <w:tc>
          <w:tcPr>
            <w:tcW w:w="3271" w:type="dxa"/>
            <w:tcBorders>
              <w:left w:val="single" w:sz="4" w:space="0" w:color="auto"/>
            </w:tcBorders>
            <w:shd w:val="clear" w:color="auto" w:fill="auto"/>
          </w:tcPr>
          <w:p w14:paraId="562CAD33" w14:textId="77777777" w:rsidR="00C23CD9" w:rsidRPr="00307970" w:rsidRDefault="00C23CD9" w:rsidP="00BD3739">
            <w:pPr>
              <w:widowControl/>
              <w:rPr>
                <w:lang w:val="de-DE"/>
              </w:rPr>
            </w:pPr>
            <w:r w:rsidRPr="00307970">
              <w:rPr>
                <w:lang w:val="de-DE"/>
              </w:rPr>
              <w:t>Selten</w:t>
            </w:r>
          </w:p>
        </w:tc>
        <w:tc>
          <w:tcPr>
            <w:tcW w:w="5719" w:type="dxa"/>
            <w:tcBorders>
              <w:right w:val="single" w:sz="4" w:space="0" w:color="auto"/>
            </w:tcBorders>
            <w:shd w:val="clear" w:color="auto" w:fill="auto"/>
          </w:tcPr>
          <w:p w14:paraId="0AFD5F63" w14:textId="77777777" w:rsidR="00C23CD9" w:rsidRPr="00307970" w:rsidRDefault="00C23CD9" w:rsidP="00BD3739">
            <w:pPr>
              <w:widowControl/>
              <w:rPr>
                <w:lang w:val="de-DE"/>
              </w:rPr>
            </w:pPr>
            <w:r w:rsidRPr="00307970">
              <w:rPr>
                <w:lang w:val="de-DE"/>
              </w:rPr>
              <w:t>Rhabdomyolyse</w:t>
            </w:r>
          </w:p>
        </w:tc>
      </w:tr>
      <w:tr w:rsidR="00C23CD9" w:rsidRPr="00307970" w14:paraId="44C0E622" w14:textId="77777777" w:rsidTr="00122698">
        <w:trPr>
          <w:cantSplit/>
        </w:trPr>
        <w:tc>
          <w:tcPr>
            <w:tcW w:w="9005" w:type="dxa"/>
            <w:gridSpan w:val="2"/>
            <w:tcBorders>
              <w:left w:val="single" w:sz="4" w:space="0" w:color="auto"/>
              <w:right w:val="single" w:sz="4" w:space="0" w:color="auto"/>
            </w:tcBorders>
            <w:shd w:val="clear" w:color="auto" w:fill="auto"/>
          </w:tcPr>
          <w:p w14:paraId="1CCECDFB" w14:textId="77777777" w:rsidR="00C23CD9" w:rsidRPr="00307970" w:rsidRDefault="00C23CD9" w:rsidP="00F93A1D">
            <w:pPr>
              <w:keepNext/>
              <w:widowControl/>
              <w:rPr>
                <w:lang w:val="de-DE"/>
              </w:rPr>
            </w:pPr>
            <w:r w:rsidRPr="00307970">
              <w:rPr>
                <w:b/>
                <w:bCs/>
                <w:lang w:val="de-DE"/>
              </w:rPr>
              <w:t>Erkrankungen der Nieren und Harnwege</w:t>
            </w:r>
          </w:p>
        </w:tc>
      </w:tr>
      <w:tr w:rsidR="00C23CD9" w:rsidRPr="00307970" w14:paraId="530F40F4" w14:textId="77777777" w:rsidTr="00122698">
        <w:trPr>
          <w:cantSplit/>
        </w:trPr>
        <w:tc>
          <w:tcPr>
            <w:tcW w:w="3271" w:type="dxa"/>
            <w:tcBorders>
              <w:left w:val="single" w:sz="4" w:space="0" w:color="auto"/>
            </w:tcBorders>
            <w:shd w:val="clear" w:color="auto" w:fill="auto"/>
          </w:tcPr>
          <w:p w14:paraId="374978EC" w14:textId="77777777" w:rsidR="00C23CD9" w:rsidRPr="00307970" w:rsidRDefault="00C23CD9" w:rsidP="00BD3739">
            <w:pPr>
              <w:widowControl/>
              <w:rPr>
                <w:lang w:val="de-DE"/>
              </w:rPr>
            </w:pPr>
            <w:r w:rsidRPr="00307970">
              <w:rPr>
                <w:lang w:val="de-DE"/>
              </w:rPr>
              <w:t>Gelegentlich</w:t>
            </w:r>
          </w:p>
        </w:tc>
        <w:tc>
          <w:tcPr>
            <w:tcW w:w="5734" w:type="dxa"/>
            <w:tcBorders>
              <w:right w:val="single" w:sz="4" w:space="0" w:color="auto"/>
            </w:tcBorders>
            <w:shd w:val="clear" w:color="auto" w:fill="auto"/>
          </w:tcPr>
          <w:p w14:paraId="18B0D605" w14:textId="77777777" w:rsidR="00C23CD9" w:rsidRPr="00307970" w:rsidRDefault="00C23CD9" w:rsidP="00BD3739">
            <w:pPr>
              <w:widowControl/>
              <w:rPr>
                <w:lang w:val="de-DE"/>
              </w:rPr>
            </w:pPr>
            <w:r w:rsidRPr="00307970">
              <w:rPr>
                <w:lang w:val="de-DE"/>
              </w:rPr>
              <w:t>Harninkontinenz, Dysurie</w:t>
            </w:r>
          </w:p>
        </w:tc>
      </w:tr>
      <w:tr w:rsidR="00C23CD9" w:rsidRPr="00307970" w14:paraId="2A1A4472" w14:textId="77777777" w:rsidTr="00122698">
        <w:trPr>
          <w:cantSplit/>
        </w:trPr>
        <w:tc>
          <w:tcPr>
            <w:tcW w:w="3271" w:type="dxa"/>
            <w:tcBorders>
              <w:left w:val="single" w:sz="4" w:space="0" w:color="auto"/>
            </w:tcBorders>
            <w:shd w:val="clear" w:color="auto" w:fill="auto"/>
          </w:tcPr>
          <w:p w14:paraId="0B3BA0E4" w14:textId="77777777" w:rsidR="00C23CD9" w:rsidRPr="00307970" w:rsidRDefault="00C23CD9" w:rsidP="00BD3739">
            <w:pPr>
              <w:widowControl/>
              <w:rPr>
                <w:lang w:val="de-DE"/>
              </w:rPr>
            </w:pPr>
            <w:r w:rsidRPr="00307970">
              <w:rPr>
                <w:lang w:val="de-DE"/>
              </w:rPr>
              <w:t>Selten</w:t>
            </w:r>
          </w:p>
        </w:tc>
        <w:tc>
          <w:tcPr>
            <w:tcW w:w="5734" w:type="dxa"/>
            <w:tcBorders>
              <w:right w:val="single" w:sz="4" w:space="0" w:color="auto"/>
            </w:tcBorders>
            <w:shd w:val="clear" w:color="auto" w:fill="auto"/>
          </w:tcPr>
          <w:p w14:paraId="099812EA" w14:textId="77777777" w:rsidR="00C23CD9" w:rsidRPr="00307970" w:rsidRDefault="00C23CD9" w:rsidP="00BD3739">
            <w:pPr>
              <w:widowControl/>
              <w:rPr>
                <w:lang w:val="de-DE"/>
              </w:rPr>
            </w:pPr>
            <w:r w:rsidRPr="00307970">
              <w:rPr>
                <w:lang w:val="de-DE"/>
              </w:rPr>
              <w:t xml:space="preserve">Nierenversagen, Oligurie, </w:t>
            </w:r>
            <w:r w:rsidRPr="00307970">
              <w:rPr>
                <w:i/>
                <w:iCs/>
                <w:lang w:val="de-DE"/>
              </w:rPr>
              <w:t>Harnretention</w:t>
            </w:r>
          </w:p>
        </w:tc>
      </w:tr>
      <w:tr w:rsidR="00C23CD9" w:rsidRPr="00307970" w14:paraId="12164AE3" w14:textId="77777777" w:rsidTr="00122698">
        <w:trPr>
          <w:cantSplit/>
        </w:trPr>
        <w:tc>
          <w:tcPr>
            <w:tcW w:w="9005" w:type="dxa"/>
            <w:gridSpan w:val="2"/>
            <w:tcBorders>
              <w:left w:val="single" w:sz="4" w:space="0" w:color="auto"/>
              <w:right w:val="single" w:sz="4" w:space="0" w:color="auto"/>
            </w:tcBorders>
            <w:shd w:val="clear" w:color="auto" w:fill="auto"/>
          </w:tcPr>
          <w:p w14:paraId="4CC08E0C" w14:textId="77777777" w:rsidR="00C23CD9" w:rsidRPr="00307970" w:rsidRDefault="00C23CD9" w:rsidP="00BD3739">
            <w:pPr>
              <w:widowControl/>
              <w:rPr>
                <w:lang w:val="de-DE"/>
              </w:rPr>
            </w:pPr>
            <w:r w:rsidRPr="00307970">
              <w:rPr>
                <w:b/>
                <w:bCs/>
                <w:lang w:val="de-DE"/>
              </w:rPr>
              <w:t>Erkrankungen der Geschlechtsorgane und der Brustdrüse</w:t>
            </w:r>
          </w:p>
        </w:tc>
      </w:tr>
      <w:tr w:rsidR="00C23CD9" w:rsidRPr="00307970" w14:paraId="181AA86B" w14:textId="77777777" w:rsidTr="00122698">
        <w:trPr>
          <w:cantSplit/>
        </w:trPr>
        <w:tc>
          <w:tcPr>
            <w:tcW w:w="3271" w:type="dxa"/>
            <w:tcBorders>
              <w:left w:val="single" w:sz="4" w:space="0" w:color="auto"/>
            </w:tcBorders>
            <w:shd w:val="clear" w:color="auto" w:fill="auto"/>
          </w:tcPr>
          <w:p w14:paraId="7C43A8D9" w14:textId="77777777" w:rsidR="00C23CD9" w:rsidRPr="00307970" w:rsidRDefault="00C23CD9" w:rsidP="00BD3739">
            <w:pPr>
              <w:widowControl/>
              <w:rPr>
                <w:lang w:val="de-DE"/>
              </w:rPr>
            </w:pPr>
            <w:r w:rsidRPr="00307970">
              <w:rPr>
                <w:lang w:val="de-DE"/>
              </w:rPr>
              <w:t>Häufig</w:t>
            </w:r>
          </w:p>
        </w:tc>
        <w:tc>
          <w:tcPr>
            <w:tcW w:w="5734" w:type="dxa"/>
            <w:tcBorders>
              <w:right w:val="single" w:sz="4" w:space="0" w:color="auto"/>
            </w:tcBorders>
            <w:shd w:val="clear" w:color="auto" w:fill="auto"/>
          </w:tcPr>
          <w:p w14:paraId="4AB18A7D" w14:textId="77777777" w:rsidR="00C23CD9" w:rsidRPr="00307970" w:rsidRDefault="00C23CD9" w:rsidP="00BD3739">
            <w:pPr>
              <w:widowControl/>
              <w:rPr>
                <w:lang w:val="de-DE"/>
              </w:rPr>
            </w:pPr>
            <w:r w:rsidRPr="00307970">
              <w:rPr>
                <w:lang w:val="de-DE"/>
              </w:rPr>
              <w:t>erektile Dysfunktion</w:t>
            </w:r>
          </w:p>
        </w:tc>
      </w:tr>
      <w:tr w:rsidR="00C23CD9" w:rsidRPr="00307970" w14:paraId="2A96C7B4" w14:textId="77777777" w:rsidTr="00122698">
        <w:trPr>
          <w:cantSplit/>
        </w:trPr>
        <w:tc>
          <w:tcPr>
            <w:tcW w:w="3271" w:type="dxa"/>
            <w:tcBorders>
              <w:left w:val="single" w:sz="4" w:space="0" w:color="auto"/>
            </w:tcBorders>
            <w:shd w:val="clear" w:color="auto" w:fill="auto"/>
          </w:tcPr>
          <w:p w14:paraId="51BBBD87" w14:textId="77777777" w:rsidR="00C23CD9" w:rsidRPr="00307970" w:rsidRDefault="00C23CD9" w:rsidP="00BD3739">
            <w:pPr>
              <w:widowControl/>
              <w:rPr>
                <w:lang w:val="de-DE"/>
              </w:rPr>
            </w:pPr>
            <w:r w:rsidRPr="00307970">
              <w:rPr>
                <w:lang w:val="de-DE"/>
              </w:rPr>
              <w:t>Gelegentlich</w:t>
            </w:r>
          </w:p>
        </w:tc>
        <w:tc>
          <w:tcPr>
            <w:tcW w:w="5734" w:type="dxa"/>
            <w:tcBorders>
              <w:right w:val="single" w:sz="4" w:space="0" w:color="auto"/>
            </w:tcBorders>
            <w:shd w:val="clear" w:color="auto" w:fill="auto"/>
          </w:tcPr>
          <w:p w14:paraId="2A62C7C6" w14:textId="77777777" w:rsidR="00C23CD9" w:rsidRPr="00307970" w:rsidRDefault="00C23CD9" w:rsidP="00BD3739">
            <w:pPr>
              <w:widowControl/>
              <w:rPr>
                <w:lang w:val="de-DE"/>
              </w:rPr>
            </w:pPr>
            <w:r w:rsidRPr="00307970">
              <w:rPr>
                <w:lang w:val="de-DE"/>
              </w:rPr>
              <w:t>Störungen der Sexualfunktion, verzögerte Ejakulation, Dysmenorrhoe, Brustschmerzen</w:t>
            </w:r>
          </w:p>
        </w:tc>
      </w:tr>
      <w:tr w:rsidR="00C23CD9" w:rsidRPr="00307970" w14:paraId="3D864EEA" w14:textId="77777777" w:rsidTr="00122698">
        <w:trPr>
          <w:cantSplit/>
        </w:trPr>
        <w:tc>
          <w:tcPr>
            <w:tcW w:w="3271" w:type="dxa"/>
            <w:tcBorders>
              <w:left w:val="single" w:sz="4" w:space="0" w:color="auto"/>
            </w:tcBorders>
            <w:shd w:val="clear" w:color="auto" w:fill="auto"/>
          </w:tcPr>
          <w:p w14:paraId="757816E2" w14:textId="77777777" w:rsidR="00C23CD9" w:rsidRPr="00307970" w:rsidRDefault="00C23CD9" w:rsidP="00BD3739">
            <w:pPr>
              <w:widowControl/>
              <w:rPr>
                <w:lang w:val="de-DE"/>
              </w:rPr>
            </w:pPr>
            <w:r w:rsidRPr="00307970">
              <w:rPr>
                <w:lang w:val="de-DE"/>
              </w:rPr>
              <w:t>Selten</w:t>
            </w:r>
          </w:p>
        </w:tc>
        <w:tc>
          <w:tcPr>
            <w:tcW w:w="5734" w:type="dxa"/>
            <w:tcBorders>
              <w:right w:val="single" w:sz="4" w:space="0" w:color="auto"/>
            </w:tcBorders>
            <w:shd w:val="clear" w:color="auto" w:fill="auto"/>
          </w:tcPr>
          <w:p w14:paraId="1B12DBC8" w14:textId="77777777" w:rsidR="00C23CD9" w:rsidRPr="00307970" w:rsidRDefault="00C23CD9" w:rsidP="00BD3739">
            <w:pPr>
              <w:widowControl/>
              <w:rPr>
                <w:lang w:val="de-DE"/>
              </w:rPr>
            </w:pPr>
            <w:r w:rsidRPr="00307970">
              <w:rPr>
                <w:lang w:val="de-DE"/>
              </w:rPr>
              <w:t>Amenorrhoe, Absonderungen aus der Brust</w:t>
            </w:r>
            <w:r w:rsidRPr="00307970">
              <w:rPr>
                <w:i/>
                <w:iCs/>
                <w:lang w:val="de-DE"/>
              </w:rPr>
              <w:t>,</w:t>
            </w:r>
            <w:r w:rsidRPr="00307970">
              <w:rPr>
                <w:lang w:val="de-DE"/>
              </w:rPr>
              <w:t xml:space="preserve"> Brustvergrößerung, </w:t>
            </w:r>
            <w:r w:rsidRPr="00307970">
              <w:rPr>
                <w:i/>
                <w:iCs/>
                <w:lang w:val="de-DE"/>
              </w:rPr>
              <w:t>Gynäkomastie</w:t>
            </w:r>
          </w:p>
        </w:tc>
      </w:tr>
      <w:tr w:rsidR="00C23CD9" w:rsidRPr="00307970" w14:paraId="3EDC47B4" w14:textId="77777777" w:rsidTr="00122698">
        <w:trPr>
          <w:cantSplit/>
        </w:trPr>
        <w:tc>
          <w:tcPr>
            <w:tcW w:w="9005" w:type="dxa"/>
            <w:gridSpan w:val="2"/>
            <w:tcBorders>
              <w:left w:val="single" w:sz="4" w:space="0" w:color="auto"/>
              <w:right w:val="single" w:sz="4" w:space="0" w:color="auto"/>
            </w:tcBorders>
            <w:shd w:val="clear" w:color="auto" w:fill="auto"/>
          </w:tcPr>
          <w:p w14:paraId="648E36E1" w14:textId="77777777" w:rsidR="00C23CD9" w:rsidRPr="00307970" w:rsidRDefault="00C23CD9" w:rsidP="00F93A1D">
            <w:pPr>
              <w:keepNext/>
              <w:widowControl/>
              <w:rPr>
                <w:lang w:val="de-DE"/>
              </w:rPr>
            </w:pPr>
            <w:r w:rsidRPr="00307970">
              <w:rPr>
                <w:b/>
                <w:bCs/>
                <w:lang w:val="de-DE"/>
              </w:rPr>
              <w:t>Allgemeine Erkrankungen und Beschwerden am Verabreichungsort</w:t>
            </w:r>
          </w:p>
        </w:tc>
      </w:tr>
      <w:tr w:rsidR="00C23CD9" w:rsidRPr="00307970" w14:paraId="629EAAC8" w14:textId="77777777" w:rsidTr="00122698">
        <w:trPr>
          <w:cantSplit/>
        </w:trPr>
        <w:tc>
          <w:tcPr>
            <w:tcW w:w="3271" w:type="dxa"/>
            <w:tcBorders>
              <w:left w:val="single" w:sz="4" w:space="0" w:color="auto"/>
            </w:tcBorders>
            <w:shd w:val="clear" w:color="auto" w:fill="auto"/>
          </w:tcPr>
          <w:p w14:paraId="23B7A8CC" w14:textId="77777777" w:rsidR="00C23CD9" w:rsidRPr="00307970" w:rsidRDefault="00C23CD9" w:rsidP="00F93A1D">
            <w:pPr>
              <w:keepNext/>
              <w:widowControl/>
              <w:rPr>
                <w:lang w:val="de-DE"/>
              </w:rPr>
            </w:pPr>
            <w:r w:rsidRPr="00307970">
              <w:rPr>
                <w:lang w:val="de-DE"/>
              </w:rPr>
              <w:t>Häufig</w:t>
            </w:r>
          </w:p>
        </w:tc>
        <w:tc>
          <w:tcPr>
            <w:tcW w:w="5734" w:type="dxa"/>
            <w:tcBorders>
              <w:right w:val="single" w:sz="4" w:space="0" w:color="auto"/>
            </w:tcBorders>
            <w:shd w:val="clear" w:color="auto" w:fill="auto"/>
          </w:tcPr>
          <w:p w14:paraId="57D35CDF" w14:textId="77777777" w:rsidR="00C23CD9" w:rsidRPr="00307970" w:rsidRDefault="00C23CD9" w:rsidP="00F93A1D">
            <w:pPr>
              <w:keepNext/>
              <w:widowControl/>
              <w:rPr>
                <w:lang w:val="de-DE"/>
              </w:rPr>
            </w:pPr>
            <w:r w:rsidRPr="00307970">
              <w:rPr>
                <w:lang w:val="de-DE"/>
              </w:rPr>
              <w:t>periphere Ödeme, Ödeme, Gangstörungen, Stürze, Trunkenheitsgefühl, Krankheitsgefühl, Abgeschlagenheit</w:t>
            </w:r>
          </w:p>
        </w:tc>
      </w:tr>
      <w:tr w:rsidR="00C23CD9" w:rsidRPr="00307970" w14:paraId="2DF99F6F" w14:textId="77777777" w:rsidTr="00122698">
        <w:trPr>
          <w:cantSplit/>
        </w:trPr>
        <w:tc>
          <w:tcPr>
            <w:tcW w:w="3271" w:type="dxa"/>
            <w:tcBorders>
              <w:left w:val="single" w:sz="4" w:space="0" w:color="auto"/>
            </w:tcBorders>
            <w:shd w:val="clear" w:color="auto" w:fill="auto"/>
          </w:tcPr>
          <w:p w14:paraId="7C0A9757" w14:textId="77777777" w:rsidR="00C23CD9" w:rsidRPr="00307970" w:rsidRDefault="00C23CD9" w:rsidP="00F93A1D">
            <w:pPr>
              <w:keepNext/>
              <w:widowControl/>
              <w:rPr>
                <w:lang w:val="de-DE"/>
              </w:rPr>
            </w:pPr>
            <w:r w:rsidRPr="00307970">
              <w:rPr>
                <w:lang w:val="de-DE"/>
              </w:rPr>
              <w:t>Gelegentlich</w:t>
            </w:r>
          </w:p>
        </w:tc>
        <w:tc>
          <w:tcPr>
            <w:tcW w:w="5734" w:type="dxa"/>
            <w:tcBorders>
              <w:right w:val="single" w:sz="4" w:space="0" w:color="auto"/>
            </w:tcBorders>
            <w:shd w:val="clear" w:color="auto" w:fill="auto"/>
          </w:tcPr>
          <w:p w14:paraId="3D5CD8E5" w14:textId="77777777" w:rsidR="00C23CD9" w:rsidRPr="00307970" w:rsidRDefault="00C23CD9" w:rsidP="00F93A1D">
            <w:pPr>
              <w:keepNext/>
              <w:widowControl/>
              <w:rPr>
                <w:lang w:val="de-DE"/>
              </w:rPr>
            </w:pPr>
            <w:r w:rsidRPr="00307970">
              <w:rPr>
                <w:lang w:val="de-DE"/>
              </w:rPr>
              <w:t>generalisierte Ödeme</w:t>
            </w:r>
            <w:r w:rsidRPr="00307970">
              <w:rPr>
                <w:i/>
                <w:iCs/>
                <w:lang w:val="de-DE"/>
              </w:rPr>
              <w:t>, Gesichtsödem,</w:t>
            </w:r>
            <w:r w:rsidRPr="00307970">
              <w:rPr>
                <w:lang w:val="de-DE"/>
              </w:rPr>
              <w:t xml:space="preserve"> Engegefühl in der Brust, Schmerzen, Fieber, Durst, Frösteln, Asthenie</w:t>
            </w:r>
          </w:p>
        </w:tc>
      </w:tr>
      <w:tr w:rsidR="00125AB5" w:rsidRPr="00307970" w14:paraId="59F69B67" w14:textId="77777777" w:rsidTr="00122698">
        <w:trPr>
          <w:cantSplit/>
        </w:trPr>
        <w:tc>
          <w:tcPr>
            <w:tcW w:w="9005" w:type="dxa"/>
            <w:gridSpan w:val="2"/>
            <w:tcBorders>
              <w:left w:val="single" w:sz="4" w:space="0" w:color="auto"/>
              <w:right w:val="single" w:sz="4" w:space="0" w:color="auto"/>
            </w:tcBorders>
            <w:shd w:val="clear" w:color="auto" w:fill="auto"/>
          </w:tcPr>
          <w:p w14:paraId="5C6641C9" w14:textId="77777777" w:rsidR="00125AB5" w:rsidRPr="00307970" w:rsidRDefault="00125AB5" w:rsidP="00F93A1D">
            <w:pPr>
              <w:keepNext/>
              <w:widowControl/>
              <w:rPr>
                <w:sz w:val="10"/>
                <w:szCs w:val="10"/>
                <w:lang w:val="de-DE"/>
              </w:rPr>
            </w:pPr>
            <w:r w:rsidRPr="00307970">
              <w:rPr>
                <w:b/>
                <w:bCs/>
                <w:lang w:val="de-DE"/>
              </w:rPr>
              <w:t>Untersuchungen</w:t>
            </w:r>
          </w:p>
        </w:tc>
      </w:tr>
      <w:tr w:rsidR="00C23CD9" w:rsidRPr="00307970" w14:paraId="057537E8" w14:textId="77777777" w:rsidTr="00122698">
        <w:trPr>
          <w:cantSplit/>
        </w:trPr>
        <w:tc>
          <w:tcPr>
            <w:tcW w:w="3271" w:type="dxa"/>
            <w:tcBorders>
              <w:left w:val="single" w:sz="4" w:space="0" w:color="auto"/>
            </w:tcBorders>
            <w:shd w:val="clear" w:color="auto" w:fill="auto"/>
          </w:tcPr>
          <w:p w14:paraId="64B4A106" w14:textId="77777777" w:rsidR="00C23CD9" w:rsidRPr="00307970" w:rsidRDefault="00C23CD9" w:rsidP="00BD3739">
            <w:pPr>
              <w:widowControl/>
              <w:rPr>
                <w:lang w:val="de-DE"/>
              </w:rPr>
            </w:pPr>
            <w:r w:rsidRPr="00307970">
              <w:rPr>
                <w:lang w:val="de-DE"/>
              </w:rPr>
              <w:t>Häufig</w:t>
            </w:r>
          </w:p>
        </w:tc>
        <w:tc>
          <w:tcPr>
            <w:tcW w:w="5734" w:type="dxa"/>
            <w:tcBorders>
              <w:right w:val="single" w:sz="4" w:space="0" w:color="auto"/>
            </w:tcBorders>
            <w:shd w:val="clear" w:color="auto" w:fill="auto"/>
          </w:tcPr>
          <w:p w14:paraId="00923E85" w14:textId="77777777" w:rsidR="00C23CD9" w:rsidRPr="00307970" w:rsidRDefault="00C23CD9" w:rsidP="00BD3739">
            <w:pPr>
              <w:widowControl/>
              <w:rPr>
                <w:lang w:val="de-DE"/>
              </w:rPr>
            </w:pPr>
            <w:r w:rsidRPr="00307970">
              <w:rPr>
                <w:lang w:val="de-DE"/>
              </w:rPr>
              <w:t>Gewichtszunahme</w:t>
            </w:r>
          </w:p>
        </w:tc>
      </w:tr>
      <w:tr w:rsidR="00C23CD9" w:rsidRPr="00307970" w14:paraId="0FAF0458" w14:textId="77777777" w:rsidTr="00122698">
        <w:trPr>
          <w:cantSplit/>
        </w:trPr>
        <w:tc>
          <w:tcPr>
            <w:tcW w:w="3271" w:type="dxa"/>
            <w:tcBorders>
              <w:left w:val="single" w:sz="4" w:space="0" w:color="auto"/>
            </w:tcBorders>
            <w:shd w:val="clear" w:color="auto" w:fill="auto"/>
          </w:tcPr>
          <w:p w14:paraId="7CEE6C9C" w14:textId="77777777" w:rsidR="00C23CD9" w:rsidRPr="00307970" w:rsidRDefault="00C23CD9" w:rsidP="00BD3739">
            <w:pPr>
              <w:widowControl/>
              <w:rPr>
                <w:lang w:val="de-DE"/>
              </w:rPr>
            </w:pPr>
            <w:r w:rsidRPr="00307970">
              <w:rPr>
                <w:lang w:val="de-DE"/>
              </w:rPr>
              <w:t>Gelegentlich</w:t>
            </w:r>
          </w:p>
        </w:tc>
        <w:tc>
          <w:tcPr>
            <w:tcW w:w="5734" w:type="dxa"/>
            <w:tcBorders>
              <w:right w:val="single" w:sz="4" w:space="0" w:color="auto"/>
            </w:tcBorders>
            <w:shd w:val="clear" w:color="auto" w:fill="auto"/>
          </w:tcPr>
          <w:p w14:paraId="61C9A440" w14:textId="77777777" w:rsidR="00C23CD9" w:rsidRPr="00307970" w:rsidRDefault="00C23CD9" w:rsidP="00BD3739">
            <w:pPr>
              <w:widowControl/>
              <w:rPr>
                <w:lang w:val="de-DE"/>
              </w:rPr>
            </w:pPr>
            <w:r w:rsidRPr="00307970">
              <w:rPr>
                <w:lang w:val="de-DE"/>
              </w:rPr>
              <w:t>Erhöhung der Kreatinphosphokinase, Hyperglykämie, Thrombozytenzahl erniedrigt, erhöhte Kreatininwerte, Hypokaliämie, Gewichtsverlust</w:t>
            </w:r>
          </w:p>
        </w:tc>
      </w:tr>
      <w:tr w:rsidR="00C23CD9" w:rsidRPr="00307970" w14:paraId="058C2B07" w14:textId="77777777" w:rsidTr="00122698">
        <w:trPr>
          <w:cantSplit/>
        </w:trPr>
        <w:tc>
          <w:tcPr>
            <w:tcW w:w="3271" w:type="dxa"/>
            <w:tcBorders>
              <w:left w:val="single" w:sz="4" w:space="0" w:color="auto"/>
              <w:bottom w:val="single" w:sz="4" w:space="0" w:color="auto"/>
            </w:tcBorders>
            <w:shd w:val="clear" w:color="auto" w:fill="auto"/>
          </w:tcPr>
          <w:p w14:paraId="48465652" w14:textId="77777777" w:rsidR="00C23CD9" w:rsidRPr="00307970" w:rsidRDefault="00C23CD9" w:rsidP="00BD3739">
            <w:pPr>
              <w:widowControl/>
              <w:rPr>
                <w:lang w:val="de-DE"/>
              </w:rPr>
            </w:pPr>
            <w:r w:rsidRPr="00307970">
              <w:rPr>
                <w:lang w:val="de-DE"/>
              </w:rPr>
              <w:t>Selten</w:t>
            </w:r>
          </w:p>
        </w:tc>
        <w:tc>
          <w:tcPr>
            <w:tcW w:w="5734" w:type="dxa"/>
            <w:tcBorders>
              <w:bottom w:val="single" w:sz="4" w:space="0" w:color="auto"/>
              <w:right w:val="single" w:sz="4" w:space="0" w:color="auto"/>
            </w:tcBorders>
            <w:shd w:val="clear" w:color="auto" w:fill="auto"/>
          </w:tcPr>
          <w:p w14:paraId="4D6A6406" w14:textId="77777777" w:rsidR="00C23CD9" w:rsidRPr="00307970" w:rsidRDefault="00C23CD9" w:rsidP="00BD3739">
            <w:pPr>
              <w:widowControl/>
              <w:rPr>
                <w:lang w:val="de-DE"/>
              </w:rPr>
            </w:pPr>
            <w:r w:rsidRPr="00307970">
              <w:rPr>
                <w:lang w:val="de-DE"/>
              </w:rPr>
              <w:t>Leukozytenzahl erniedrigt</w:t>
            </w:r>
          </w:p>
        </w:tc>
      </w:tr>
    </w:tbl>
    <w:p w14:paraId="6D5B4DC8" w14:textId="77777777" w:rsidR="00C23CD9" w:rsidRPr="00307970" w:rsidRDefault="00C23CD9" w:rsidP="00BD3739">
      <w:pPr>
        <w:widowControl/>
        <w:rPr>
          <w:sz w:val="20"/>
          <w:szCs w:val="20"/>
          <w:lang w:val="de-DE"/>
        </w:rPr>
      </w:pPr>
      <w:r w:rsidRPr="00307970">
        <w:rPr>
          <w:sz w:val="20"/>
          <w:szCs w:val="20"/>
          <w:lang w:val="de-DE"/>
        </w:rPr>
        <w:t>* Alanin-Aminotransferase (ALT) und Aspartat-Aminotransferase (AST) erhöht</w:t>
      </w:r>
    </w:p>
    <w:p w14:paraId="62C3F23B" w14:textId="77777777" w:rsidR="00593E59" w:rsidRPr="00307970" w:rsidRDefault="00593E59" w:rsidP="00BD3739">
      <w:pPr>
        <w:widowControl/>
        <w:rPr>
          <w:lang w:val="de-DE"/>
        </w:rPr>
      </w:pPr>
    </w:p>
    <w:p w14:paraId="1230B5F3" w14:textId="0EB755D5" w:rsidR="00C23CD9" w:rsidRPr="00307970" w:rsidRDefault="00C23CD9" w:rsidP="00BD3739">
      <w:pPr>
        <w:widowControl/>
        <w:rPr>
          <w:lang w:val="de-DE"/>
        </w:rPr>
      </w:pPr>
      <w:r w:rsidRPr="00307970">
        <w:rPr>
          <w:lang w:val="de-DE"/>
        </w:rPr>
        <w:t xml:space="preserve">Nach Absetzen einer Kurzzeit- oder Langzeittherapie von Pregabalin wurden Entzugssymptome beobachtet. Die folgenden Symptome wurden berichtet: Schlafstörungen, Kopfschmerzen, Übelkeit, Angst, Durchfall, Grippesymptome, Konvulsionen, Nervosität, Depressionen, </w:t>
      </w:r>
      <w:r w:rsidR="00936E79" w:rsidRPr="00307970">
        <w:rPr>
          <w:lang w:val="de-DE"/>
        </w:rPr>
        <w:t xml:space="preserve">suizidale Gedanken, </w:t>
      </w:r>
      <w:r w:rsidRPr="00307970">
        <w:rPr>
          <w:lang w:val="de-DE"/>
        </w:rPr>
        <w:t>Schmerzen, Hyperhidrose und Benommenheit. Diese Symptome können auf eine Arzneimittelabhängigkeit hinweisen. Der Patient sollte zu Beginn der Behandlung hierüber informiert werden.</w:t>
      </w:r>
      <w:r w:rsidR="001C002D" w:rsidRPr="00307970">
        <w:rPr>
          <w:lang w:val="de-DE"/>
        </w:rPr>
        <w:t xml:space="preserve"> </w:t>
      </w:r>
      <w:r w:rsidRPr="00307970">
        <w:rPr>
          <w:lang w:val="de-DE"/>
        </w:rPr>
        <w:t>Nach Absetzen einer Langzeitbehandlung mit Pregabalin deuten die Daten darauf hin, dass das Auftreten und der Schweregrad der Entzugssymptome dosisabhängig sein können (siehe Abschnitte 4.2 und 4.4).</w:t>
      </w:r>
    </w:p>
    <w:p w14:paraId="71C0F00F" w14:textId="77777777" w:rsidR="00593E59" w:rsidRPr="00307970" w:rsidRDefault="00593E59" w:rsidP="00BD3739">
      <w:pPr>
        <w:widowControl/>
        <w:rPr>
          <w:u w:val="single"/>
          <w:lang w:val="de-DE"/>
        </w:rPr>
      </w:pPr>
    </w:p>
    <w:p w14:paraId="11C665EA" w14:textId="77777777" w:rsidR="00C23CD9" w:rsidRPr="00307970" w:rsidRDefault="00C23CD9" w:rsidP="00B34906">
      <w:pPr>
        <w:keepNext/>
        <w:widowControl/>
        <w:rPr>
          <w:lang w:val="de-DE"/>
        </w:rPr>
      </w:pPr>
      <w:r w:rsidRPr="00307970">
        <w:rPr>
          <w:u w:val="single"/>
          <w:lang w:val="de-DE"/>
        </w:rPr>
        <w:t>Kinder und Jugendliche</w:t>
      </w:r>
    </w:p>
    <w:p w14:paraId="03407C3B" w14:textId="67A9B3C5" w:rsidR="00C23CD9" w:rsidRPr="00307970" w:rsidRDefault="00C23CD9" w:rsidP="00B34906">
      <w:pPr>
        <w:widowControl/>
        <w:rPr>
          <w:lang w:val="de-DE"/>
        </w:rPr>
      </w:pPr>
      <w:r w:rsidRPr="00307970">
        <w:rPr>
          <w:lang w:val="de-DE"/>
        </w:rPr>
        <w:t>Das Sicherheitsprofil von Pregabalin, das in fünf pädiatrischen Studien an Patienten mit partiellen Anfällen mit und ohne sekundäre Generalisierung (12-wöchige Studie zur Wirksamkeit und Sicherheit an Patienten im Alter von 4</w:t>
      </w:r>
      <w:r w:rsidR="0033586D" w:rsidRPr="00307970">
        <w:rPr>
          <w:lang w:val="de-DE"/>
        </w:rPr>
        <w:t xml:space="preserve"> </w:t>
      </w:r>
      <w:r w:rsidRPr="00307970">
        <w:rPr>
          <w:lang w:val="de-DE"/>
        </w:rPr>
        <w:t>bis 16 Jahren, n</w:t>
      </w:r>
      <w:r w:rsidR="001C002D" w:rsidRPr="00307970">
        <w:rPr>
          <w:lang w:val="de-DE"/>
        </w:rPr>
        <w:t xml:space="preserve"> </w:t>
      </w:r>
      <w:r w:rsidRPr="00307970">
        <w:rPr>
          <w:lang w:val="de-DE"/>
        </w:rPr>
        <w:t>= 295; 14-tägige Studie zur Wirksamkeit und Sicherheit an Patienten im Alter von 1</w:t>
      </w:r>
      <w:r w:rsidR="0033586D" w:rsidRPr="00307970">
        <w:rPr>
          <w:lang w:val="de-DE"/>
        </w:rPr>
        <w:t xml:space="preserve"> </w:t>
      </w:r>
      <w:r w:rsidRPr="00307970">
        <w:rPr>
          <w:lang w:val="de-DE"/>
        </w:rPr>
        <w:t>Monat bis unter 4</w:t>
      </w:r>
      <w:r w:rsidR="0033586D" w:rsidRPr="00307970">
        <w:rPr>
          <w:lang w:val="de-DE"/>
        </w:rPr>
        <w:t xml:space="preserve"> </w:t>
      </w:r>
      <w:r w:rsidRPr="00307970">
        <w:rPr>
          <w:lang w:val="de-DE"/>
        </w:rPr>
        <w:t>Jahren, n</w:t>
      </w:r>
      <w:r w:rsidR="001C002D" w:rsidRPr="00307970">
        <w:rPr>
          <w:lang w:val="de-DE"/>
        </w:rPr>
        <w:t xml:space="preserve"> </w:t>
      </w:r>
      <w:r w:rsidRPr="00307970">
        <w:rPr>
          <w:lang w:val="de-DE"/>
        </w:rPr>
        <w:t>= 175; Studie zur Pharmakokinetik und Verträglichkeit, n</w:t>
      </w:r>
      <w:r w:rsidR="001C002D" w:rsidRPr="00307970">
        <w:rPr>
          <w:lang w:val="de-DE"/>
        </w:rPr>
        <w:t xml:space="preserve"> </w:t>
      </w:r>
      <w:r w:rsidRPr="00307970">
        <w:rPr>
          <w:lang w:val="de-DE"/>
        </w:rPr>
        <w:t>=</w:t>
      </w:r>
      <w:r w:rsidR="001C002D" w:rsidRPr="00307970">
        <w:rPr>
          <w:lang w:val="de-DE"/>
        </w:rPr>
        <w:t xml:space="preserve"> </w:t>
      </w:r>
      <w:r w:rsidRPr="00307970">
        <w:rPr>
          <w:lang w:val="de-DE"/>
        </w:rPr>
        <w:t>65; und zwei 1-jährige unverblindete Folgestudien</w:t>
      </w:r>
      <w:ins w:id="0" w:author="RWS Reviewer" w:date="2024-05-15T15:42:00Z">
        <w:r w:rsidR="00C83BD3" w:rsidRPr="00307970">
          <w:rPr>
            <w:lang w:val="de-DE"/>
          </w:rPr>
          <w:t xml:space="preserve"> </w:t>
        </w:r>
      </w:ins>
      <w:r w:rsidRPr="00307970">
        <w:rPr>
          <w:lang w:val="de-DE"/>
        </w:rPr>
        <w:t>zur Sicherheit, n</w:t>
      </w:r>
      <w:r w:rsidR="001C002D" w:rsidRPr="00307970">
        <w:rPr>
          <w:lang w:val="de-DE"/>
        </w:rPr>
        <w:t xml:space="preserve"> </w:t>
      </w:r>
      <w:r w:rsidRPr="00307970">
        <w:rPr>
          <w:lang w:val="de-DE"/>
        </w:rPr>
        <w:t>=</w:t>
      </w:r>
      <w:r w:rsidR="001C002D" w:rsidRPr="00307970">
        <w:rPr>
          <w:lang w:val="de-DE"/>
        </w:rPr>
        <w:t xml:space="preserve"> </w:t>
      </w:r>
      <w:r w:rsidRPr="00307970">
        <w:rPr>
          <w:lang w:val="de-DE"/>
        </w:rPr>
        <w:t>54</w:t>
      </w:r>
      <w:r w:rsidR="0033586D" w:rsidRPr="00307970">
        <w:rPr>
          <w:lang w:val="de-DE"/>
        </w:rPr>
        <w:t xml:space="preserve"> </w:t>
      </w:r>
      <w:r w:rsidRPr="00307970">
        <w:rPr>
          <w:lang w:val="de-DE"/>
        </w:rPr>
        <w:t xml:space="preserve">und n = 431) beobachtet wurde, war jenem, das in den Studien bei erwachsenen Patienten mit Epilepsie beobachtet wurde, ähnlich. Die häufigsten unerwünschten Ereignisse, die in der 12-wöchigen Studie unter der Behandlung mit Pregabalin beobachtet wurden, waren Somnolenz, Fieber, Infektionen der oberen Atemwege, gesteigerter Appetit, Gewichtszunahme und Nasopharyngitis. Die häufigsten </w:t>
      </w:r>
      <w:r w:rsidRPr="00307970">
        <w:rPr>
          <w:lang w:val="de-DE"/>
        </w:rPr>
        <w:lastRenderedPageBreak/>
        <w:t>unerwünschten Ereignisse, die in der 14-tägigen Studie unter der Behandlung mit Pregabalin beobachtet wurden, waren Somnolenz, Infektionen der oberen Atemwege und Fieber (siehe Abschnitte 4.2, 5.1 und 5.2).</w:t>
      </w:r>
    </w:p>
    <w:p w14:paraId="5BEA9C14" w14:textId="77777777" w:rsidR="00593E59" w:rsidRPr="00307970" w:rsidRDefault="00593E59" w:rsidP="00BD3739">
      <w:pPr>
        <w:keepNext/>
        <w:widowControl/>
        <w:rPr>
          <w:u w:val="single"/>
          <w:lang w:val="de-DE"/>
        </w:rPr>
      </w:pPr>
    </w:p>
    <w:p w14:paraId="52729165" w14:textId="77777777" w:rsidR="00C23CD9" w:rsidRPr="00307970" w:rsidRDefault="00C23CD9" w:rsidP="00BD3739">
      <w:pPr>
        <w:keepNext/>
        <w:widowControl/>
        <w:rPr>
          <w:lang w:val="de-DE"/>
        </w:rPr>
      </w:pPr>
      <w:r w:rsidRPr="00307970">
        <w:rPr>
          <w:u w:val="single"/>
          <w:lang w:val="de-DE"/>
        </w:rPr>
        <w:t>Meldung des Verdachts auf Nebenwirkungen</w:t>
      </w:r>
    </w:p>
    <w:p w14:paraId="1040B047" w14:textId="25FD12E3" w:rsidR="00C23CD9" w:rsidRPr="00307970" w:rsidRDefault="00C23CD9" w:rsidP="00BD3739">
      <w:pPr>
        <w:keepNext/>
        <w:widowControl/>
        <w:rPr>
          <w:lang w:val="de-DE"/>
        </w:rPr>
      </w:pPr>
      <w:r w:rsidRPr="00307970">
        <w:rPr>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307970">
        <w:rPr>
          <w:highlight w:val="lightGray"/>
          <w:lang w:val="de-DE"/>
        </w:rPr>
        <w:t xml:space="preserve">das in </w:t>
      </w:r>
      <w:r w:rsidR="009E2757">
        <w:fldChar w:fldCharType="begin"/>
      </w:r>
      <w:r w:rsidR="009E2757">
        <w:instrText>HYPERLINK "http://www.ema.europa.eu/docs/en_GB/document_library/Template_or_form/2013/03/WC500139752.doc"</w:instrText>
      </w:r>
      <w:r w:rsidR="009E2757">
        <w:fldChar w:fldCharType="separate"/>
      </w:r>
      <w:r w:rsidRPr="00307970">
        <w:rPr>
          <w:rStyle w:val="Hyperlink"/>
          <w:color w:val="0000FF"/>
          <w:highlight w:val="lightGray"/>
          <w:lang w:val="de-DE"/>
        </w:rPr>
        <w:t>Anhang V</w:t>
      </w:r>
      <w:r w:rsidR="009E2757">
        <w:rPr>
          <w:rStyle w:val="Hyperlink"/>
          <w:color w:val="0000FF"/>
          <w:highlight w:val="lightGray"/>
          <w:lang w:val="de-DE"/>
        </w:rPr>
        <w:fldChar w:fldCharType="end"/>
      </w:r>
      <w:r w:rsidRPr="00307970">
        <w:rPr>
          <w:highlight w:val="lightGray"/>
          <w:lang w:val="de-DE"/>
        </w:rPr>
        <w:t xml:space="preserve"> aufgeführte nationale Meldesystem</w:t>
      </w:r>
      <w:r w:rsidRPr="00307970">
        <w:rPr>
          <w:lang w:val="de-DE"/>
        </w:rPr>
        <w:t xml:space="preserve"> anzuzeigen.</w:t>
      </w:r>
    </w:p>
    <w:p w14:paraId="1CB74C71" w14:textId="77777777" w:rsidR="00593E59" w:rsidRPr="00307970" w:rsidRDefault="00593E59" w:rsidP="00BD3739">
      <w:pPr>
        <w:widowControl/>
        <w:tabs>
          <w:tab w:val="left" w:pos="566"/>
        </w:tabs>
        <w:rPr>
          <w:b/>
          <w:bCs/>
          <w:lang w:val="de-DE"/>
        </w:rPr>
      </w:pPr>
    </w:p>
    <w:p w14:paraId="3EFC4AD1" w14:textId="77777777" w:rsidR="00C23CD9" w:rsidRPr="00307970" w:rsidRDefault="00C23CD9" w:rsidP="00031B60">
      <w:pPr>
        <w:pStyle w:val="Heading2"/>
        <w:widowControl/>
        <w:ind w:left="567" w:hanging="567"/>
        <w:rPr>
          <w:lang w:val="de-DE"/>
        </w:rPr>
      </w:pPr>
      <w:r w:rsidRPr="00307970">
        <w:rPr>
          <w:lang w:val="de-DE"/>
        </w:rPr>
        <w:t>4.9</w:t>
      </w:r>
      <w:r w:rsidRPr="00307970">
        <w:rPr>
          <w:lang w:val="de-DE"/>
        </w:rPr>
        <w:tab/>
        <w:t>Überdosierung</w:t>
      </w:r>
    </w:p>
    <w:p w14:paraId="6FCEFD81" w14:textId="77777777" w:rsidR="00593E59" w:rsidRPr="00307970" w:rsidRDefault="00593E59" w:rsidP="00BD3739">
      <w:pPr>
        <w:widowControl/>
        <w:rPr>
          <w:lang w:val="de-DE"/>
        </w:rPr>
      </w:pPr>
    </w:p>
    <w:p w14:paraId="72E025F0" w14:textId="77777777" w:rsidR="00C23CD9" w:rsidRPr="00307970" w:rsidRDefault="00C23CD9" w:rsidP="00BD3739">
      <w:pPr>
        <w:widowControl/>
        <w:rPr>
          <w:lang w:val="de-DE"/>
        </w:rPr>
      </w:pPr>
      <w:r w:rsidRPr="00307970">
        <w:rPr>
          <w:lang w:val="de-DE"/>
        </w:rPr>
        <w:t>Zu den nach Markteinführung am häufigsten beobachteten Nebenwirkungen bei Überdosierung von Pregabalin gehörten Somnolenz, Verwirrtheitszustand, Agitiertheit und Unruhe. Über Krampfanfälle wurde ebenfalls berichtet.</w:t>
      </w:r>
    </w:p>
    <w:p w14:paraId="1C1C4D91" w14:textId="77777777" w:rsidR="00593E59" w:rsidRPr="00307970" w:rsidRDefault="00593E59" w:rsidP="00BD3739">
      <w:pPr>
        <w:widowControl/>
        <w:rPr>
          <w:lang w:val="de-DE"/>
        </w:rPr>
      </w:pPr>
    </w:p>
    <w:p w14:paraId="04D88461" w14:textId="77777777" w:rsidR="00593E59" w:rsidRPr="00307970" w:rsidRDefault="00C23CD9" w:rsidP="00BD3739">
      <w:pPr>
        <w:widowControl/>
        <w:rPr>
          <w:lang w:val="de-DE"/>
        </w:rPr>
      </w:pPr>
      <w:r w:rsidRPr="00307970">
        <w:rPr>
          <w:lang w:val="de-DE"/>
        </w:rPr>
        <w:t>Selten wurden Fälle von Koma berichtet.</w:t>
      </w:r>
    </w:p>
    <w:p w14:paraId="015B2268" w14:textId="77777777" w:rsidR="00C23CD9" w:rsidRPr="00307970" w:rsidRDefault="00C23CD9" w:rsidP="00BD3739">
      <w:pPr>
        <w:widowControl/>
        <w:rPr>
          <w:lang w:val="de-DE"/>
        </w:rPr>
      </w:pPr>
    </w:p>
    <w:p w14:paraId="2043A6DB" w14:textId="208C502F" w:rsidR="00C23CD9" w:rsidRPr="00307970" w:rsidRDefault="00C23CD9" w:rsidP="00BD3739">
      <w:pPr>
        <w:widowControl/>
        <w:rPr>
          <w:lang w:val="de-DE"/>
        </w:rPr>
      </w:pPr>
      <w:r w:rsidRPr="00307970">
        <w:rPr>
          <w:lang w:val="de-DE"/>
        </w:rPr>
        <w:t>Die Behandlung von Pregabalin-Überdosierungen sollte generelle unterstützende Maßnahmen, einschließlich bei Bedarf auch Hämodialyse, beinhalten (siehe Abschnitt</w:t>
      </w:r>
      <w:r w:rsidR="0033586D" w:rsidRPr="00307970">
        <w:rPr>
          <w:lang w:val="de-DE"/>
        </w:rPr>
        <w:t xml:space="preserve"> </w:t>
      </w:r>
      <w:r w:rsidRPr="00307970">
        <w:rPr>
          <w:lang w:val="de-DE"/>
        </w:rPr>
        <w:t>4.2, Tabelle</w:t>
      </w:r>
      <w:r w:rsidR="00EE3E5C" w:rsidRPr="00307970">
        <w:rPr>
          <w:lang w:val="de-DE"/>
        </w:rPr>
        <w:t xml:space="preserve"> </w:t>
      </w:r>
      <w:r w:rsidRPr="00307970">
        <w:rPr>
          <w:lang w:val="de-DE"/>
        </w:rPr>
        <w:t>1).</w:t>
      </w:r>
    </w:p>
    <w:p w14:paraId="5E64E671" w14:textId="77777777" w:rsidR="00593E59" w:rsidRPr="00307970" w:rsidRDefault="00593E59" w:rsidP="008925FE">
      <w:pPr>
        <w:widowControl/>
        <w:rPr>
          <w:rFonts w:eastAsia="Times New Roman" w:cs="Times New Roman"/>
          <w:color w:val="auto"/>
          <w:szCs w:val="20"/>
          <w:lang w:val="de-DE" w:eastAsia="en-US" w:bidi="ar-SA"/>
        </w:rPr>
      </w:pPr>
    </w:p>
    <w:p w14:paraId="5FE95BF2" w14:textId="77777777" w:rsidR="00593E59" w:rsidRPr="00307970" w:rsidRDefault="00593E59" w:rsidP="008925FE">
      <w:pPr>
        <w:widowControl/>
        <w:rPr>
          <w:rFonts w:eastAsia="Times New Roman" w:cs="Times New Roman"/>
          <w:color w:val="auto"/>
          <w:szCs w:val="20"/>
          <w:lang w:val="de-DE" w:eastAsia="en-US" w:bidi="ar-SA"/>
        </w:rPr>
      </w:pPr>
    </w:p>
    <w:p w14:paraId="167941D0" w14:textId="77777777" w:rsidR="00C23CD9" w:rsidRPr="00307970" w:rsidRDefault="00C23CD9" w:rsidP="00031B60">
      <w:pPr>
        <w:pStyle w:val="Heading1"/>
        <w:widowControl/>
        <w:ind w:left="567" w:hanging="567"/>
        <w:rPr>
          <w:lang w:val="de-DE"/>
        </w:rPr>
      </w:pPr>
      <w:r w:rsidRPr="00307970">
        <w:rPr>
          <w:lang w:val="de-DE"/>
        </w:rPr>
        <w:t>5.</w:t>
      </w:r>
      <w:r w:rsidRPr="00307970">
        <w:rPr>
          <w:lang w:val="de-DE"/>
        </w:rPr>
        <w:tab/>
        <w:t>PHARMAKOLOGISCHE EIGENSCHAFTEN</w:t>
      </w:r>
    </w:p>
    <w:p w14:paraId="44DE7572" w14:textId="77777777" w:rsidR="00593E59" w:rsidRPr="00307970" w:rsidRDefault="00593E59" w:rsidP="00BD3739">
      <w:pPr>
        <w:widowControl/>
        <w:tabs>
          <w:tab w:val="left" w:pos="566"/>
        </w:tabs>
        <w:rPr>
          <w:b/>
          <w:bCs/>
          <w:lang w:val="de-DE"/>
        </w:rPr>
      </w:pPr>
    </w:p>
    <w:p w14:paraId="254C68B0" w14:textId="77777777" w:rsidR="00C23CD9" w:rsidRPr="00307970" w:rsidRDefault="00C23CD9" w:rsidP="00031B60">
      <w:pPr>
        <w:pStyle w:val="Heading2"/>
        <w:widowControl/>
        <w:ind w:left="567" w:hanging="567"/>
        <w:rPr>
          <w:lang w:val="de-DE"/>
        </w:rPr>
      </w:pPr>
      <w:r w:rsidRPr="00307970">
        <w:rPr>
          <w:lang w:val="de-DE"/>
        </w:rPr>
        <w:t>5.1</w:t>
      </w:r>
      <w:r w:rsidRPr="00307970">
        <w:rPr>
          <w:lang w:val="de-DE"/>
        </w:rPr>
        <w:tab/>
        <w:t>Pharmakodynamische Eigenschaften</w:t>
      </w:r>
    </w:p>
    <w:p w14:paraId="7F58EC58" w14:textId="77777777" w:rsidR="00593E59" w:rsidRPr="00307970" w:rsidRDefault="00593E59" w:rsidP="00BD3739">
      <w:pPr>
        <w:widowControl/>
        <w:rPr>
          <w:lang w:val="de-DE"/>
        </w:rPr>
      </w:pPr>
    </w:p>
    <w:p w14:paraId="0CD59065" w14:textId="26882583" w:rsidR="00C23CD9" w:rsidRPr="00307970" w:rsidRDefault="00C23CD9" w:rsidP="00BD3739">
      <w:pPr>
        <w:widowControl/>
        <w:rPr>
          <w:lang w:val="de-DE"/>
        </w:rPr>
      </w:pPr>
      <w:r w:rsidRPr="00307970">
        <w:rPr>
          <w:lang w:val="de-DE"/>
        </w:rPr>
        <w:t xml:space="preserve">Pharmakotherapeutische Gruppe: </w:t>
      </w:r>
      <w:r w:rsidR="004036B1">
        <w:rPr>
          <w:lang w:val="de-DE"/>
        </w:rPr>
        <w:t>Analgetika, andere Analgetika und Antipyretika ATC-Code: N02BF02</w:t>
      </w:r>
    </w:p>
    <w:p w14:paraId="7811227E" w14:textId="77777777" w:rsidR="00593E59" w:rsidRPr="00307970" w:rsidRDefault="00593E59" w:rsidP="00BD3739">
      <w:pPr>
        <w:widowControl/>
        <w:rPr>
          <w:lang w:val="de-DE"/>
        </w:rPr>
      </w:pPr>
    </w:p>
    <w:p w14:paraId="446537A1" w14:textId="77777777" w:rsidR="00C23CD9" w:rsidRPr="00307970" w:rsidRDefault="00C23CD9" w:rsidP="00BD3739">
      <w:pPr>
        <w:widowControl/>
        <w:rPr>
          <w:lang w:val="de-DE"/>
        </w:rPr>
      </w:pPr>
      <w:r w:rsidRPr="00307970">
        <w:rPr>
          <w:lang w:val="de-DE"/>
        </w:rPr>
        <w:t>Der Wirkstoff Pregabalin ist ein Gamma-Aminobuttersäure-Analogon mit der chemischen Bezeichnung (S)-3-(aminomethyl)-5-methylhexan-Säure.</w:t>
      </w:r>
    </w:p>
    <w:p w14:paraId="7A13FF11" w14:textId="77777777" w:rsidR="00593E59" w:rsidRPr="00307970" w:rsidRDefault="00593E59" w:rsidP="00BD3739">
      <w:pPr>
        <w:widowControl/>
        <w:rPr>
          <w:u w:val="single"/>
          <w:lang w:val="de-DE"/>
        </w:rPr>
      </w:pPr>
    </w:p>
    <w:p w14:paraId="6C2D185F" w14:textId="77777777" w:rsidR="00C23CD9" w:rsidRPr="00307970" w:rsidRDefault="00C23CD9" w:rsidP="00894CA5">
      <w:pPr>
        <w:keepNext/>
        <w:widowControl/>
        <w:rPr>
          <w:lang w:val="de-DE"/>
        </w:rPr>
      </w:pPr>
      <w:r w:rsidRPr="00307970">
        <w:rPr>
          <w:u w:val="single"/>
          <w:lang w:val="de-DE"/>
        </w:rPr>
        <w:t>Wirkmechanismus</w:t>
      </w:r>
    </w:p>
    <w:p w14:paraId="190CF59E" w14:textId="77777777" w:rsidR="00C23CD9" w:rsidRPr="00307970" w:rsidRDefault="00C23CD9" w:rsidP="00BD3739">
      <w:pPr>
        <w:widowControl/>
        <w:rPr>
          <w:lang w:val="de-DE"/>
        </w:rPr>
      </w:pPr>
      <w:r w:rsidRPr="00307970">
        <w:rPr>
          <w:lang w:val="de-DE"/>
        </w:rPr>
        <w:t>Pregabalin bindet an eine auxiliare Untereinheit (</w:t>
      </w:r>
      <w:r w:rsidR="0033586D" w:rsidRPr="00307970">
        <w:rPr>
          <w:lang w:val="de-DE"/>
        </w:rPr>
        <w:sym w:font="Symbol" w:char="F061"/>
      </w:r>
      <w:r w:rsidRPr="00307970">
        <w:rPr>
          <w:vertAlign w:val="subscript"/>
          <w:lang w:val="de-DE"/>
        </w:rPr>
        <w:t>2</w:t>
      </w:r>
      <w:r w:rsidRPr="00307970">
        <w:rPr>
          <w:lang w:val="de-DE"/>
        </w:rPr>
        <w:t>-</w:t>
      </w:r>
      <w:r w:rsidR="0033586D" w:rsidRPr="00307970">
        <w:rPr>
          <w:lang w:val="de-DE"/>
        </w:rPr>
        <w:sym w:font="Symbol" w:char="F064"/>
      </w:r>
      <w:r w:rsidRPr="00307970">
        <w:rPr>
          <w:lang w:val="de-DE"/>
        </w:rPr>
        <w:t>-Protein) von spannungsabhängigen Calciumkanälen im ZNS.</w:t>
      </w:r>
    </w:p>
    <w:p w14:paraId="213760AD" w14:textId="77777777" w:rsidR="00593E59" w:rsidRPr="00307970" w:rsidRDefault="00593E59" w:rsidP="00BD3739">
      <w:pPr>
        <w:widowControl/>
        <w:rPr>
          <w:u w:val="single"/>
          <w:lang w:val="de-DE"/>
        </w:rPr>
      </w:pPr>
    </w:p>
    <w:p w14:paraId="6484A21D" w14:textId="77777777" w:rsidR="00C23CD9" w:rsidRPr="00307970" w:rsidRDefault="00C23CD9" w:rsidP="00BD3739">
      <w:pPr>
        <w:widowControl/>
        <w:rPr>
          <w:lang w:val="de-DE"/>
        </w:rPr>
      </w:pPr>
      <w:r w:rsidRPr="00307970">
        <w:rPr>
          <w:u w:val="single"/>
          <w:lang w:val="de-DE"/>
        </w:rPr>
        <w:t>Klinische Wirksamkeit und Sicherheit</w:t>
      </w:r>
    </w:p>
    <w:p w14:paraId="4F4C277F" w14:textId="77777777" w:rsidR="00593E59" w:rsidRPr="00307970" w:rsidRDefault="00593E59" w:rsidP="00BD3739">
      <w:pPr>
        <w:widowControl/>
        <w:rPr>
          <w:i/>
          <w:iCs/>
          <w:lang w:val="de-DE"/>
        </w:rPr>
      </w:pPr>
    </w:p>
    <w:p w14:paraId="379421BB" w14:textId="77777777" w:rsidR="00C23CD9" w:rsidRPr="00307970" w:rsidRDefault="00C23CD9" w:rsidP="00BD3739">
      <w:pPr>
        <w:widowControl/>
        <w:rPr>
          <w:lang w:val="de-DE"/>
        </w:rPr>
      </w:pPr>
      <w:r w:rsidRPr="00307970">
        <w:rPr>
          <w:i/>
          <w:iCs/>
          <w:lang w:val="de-DE"/>
        </w:rPr>
        <w:t>Neuropathische Schmerzen</w:t>
      </w:r>
    </w:p>
    <w:p w14:paraId="48DEE0AB" w14:textId="77777777" w:rsidR="00C23CD9" w:rsidRPr="00307970" w:rsidRDefault="00C23CD9" w:rsidP="00BD3739">
      <w:pPr>
        <w:widowControl/>
        <w:rPr>
          <w:lang w:val="de-DE"/>
        </w:rPr>
      </w:pPr>
      <w:r w:rsidRPr="00307970">
        <w:rPr>
          <w:lang w:val="de-DE"/>
        </w:rPr>
        <w:t>Die Wirksamkeit konnte in Studien bei diabetischer Neuropathie, postherpetischer Neuralgie und nach Rückenmarkverletzung gezeigt werden. In anderen Modellen zum neuropathischen Schmerz wurde die Wirksamkeit nicht untersucht.</w:t>
      </w:r>
    </w:p>
    <w:p w14:paraId="295DE2E1" w14:textId="77777777" w:rsidR="00593E59" w:rsidRPr="00307970" w:rsidRDefault="00593E59" w:rsidP="00BD3739">
      <w:pPr>
        <w:widowControl/>
        <w:rPr>
          <w:lang w:val="de-DE"/>
        </w:rPr>
      </w:pPr>
    </w:p>
    <w:p w14:paraId="11D594A7" w14:textId="77777777" w:rsidR="00C23CD9" w:rsidRPr="00307970" w:rsidRDefault="00C23CD9" w:rsidP="00BD3739">
      <w:pPr>
        <w:widowControl/>
        <w:rPr>
          <w:lang w:val="de-DE"/>
        </w:rPr>
      </w:pPr>
      <w:r w:rsidRPr="00307970">
        <w:rPr>
          <w:lang w:val="de-DE"/>
        </w:rPr>
        <w:t>Pregabalin wurde in 10 kontrollierten klinischen Studien untersucht, bei zweimal täglicher Gabe bis zu 13 Wochen und bei dreimal täglicher Gabe bis zu 8</w:t>
      </w:r>
      <w:r w:rsidR="0033586D" w:rsidRPr="00307970">
        <w:rPr>
          <w:lang w:val="de-DE"/>
        </w:rPr>
        <w:t xml:space="preserve"> </w:t>
      </w:r>
      <w:r w:rsidRPr="00307970">
        <w:rPr>
          <w:lang w:val="de-DE"/>
        </w:rPr>
        <w:t>Wochen. Insgesamt waren die Sicherheits- und Wirksamkeitsprofile bei zweimaliger und bei dreimaliger Gabe ähnlich.</w:t>
      </w:r>
    </w:p>
    <w:p w14:paraId="49B48603" w14:textId="77777777" w:rsidR="00593E59" w:rsidRPr="00307970" w:rsidRDefault="00593E59" w:rsidP="00BD3739">
      <w:pPr>
        <w:widowControl/>
        <w:rPr>
          <w:lang w:val="de-DE"/>
        </w:rPr>
      </w:pPr>
    </w:p>
    <w:p w14:paraId="2D85F589" w14:textId="77777777" w:rsidR="00C23CD9" w:rsidRPr="00307970" w:rsidRDefault="00C23CD9" w:rsidP="00BD3739">
      <w:pPr>
        <w:widowControl/>
        <w:rPr>
          <w:lang w:val="de-DE"/>
        </w:rPr>
      </w:pPr>
      <w:r w:rsidRPr="00307970">
        <w:rPr>
          <w:lang w:val="de-DE"/>
        </w:rPr>
        <w:t>In klinischen Studien über bis zu 12 Wochen wurde sowohl bei peripheren als auch zentralen neuropathischen Schmerzen eine Schmerzverringerung innerhalb der 1.</w:t>
      </w:r>
      <w:r w:rsidR="0033586D" w:rsidRPr="00307970">
        <w:rPr>
          <w:lang w:val="de-DE"/>
        </w:rPr>
        <w:t xml:space="preserve"> </w:t>
      </w:r>
      <w:r w:rsidRPr="00307970">
        <w:rPr>
          <w:lang w:val="de-DE"/>
        </w:rPr>
        <w:t>Woche festgestellt und blieb während der gesamten Behandlungsperiode erhalten.</w:t>
      </w:r>
    </w:p>
    <w:p w14:paraId="07295773" w14:textId="77777777" w:rsidR="00593E59" w:rsidRPr="00307970" w:rsidRDefault="00593E59" w:rsidP="00BD3739">
      <w:pPr>
        <w:widowControl/>
        <w:rPr>
          <w:lang w:val="de-DE"/>
        </w:rPr>
      </w:pPr>
    </w:p>
    <w:p w14:paraId="580C7F9D" w14:textId="41ECDE83" w:rsidR="00C23CD9" w:rsidRPr="00307970" w:rsidRDefault="00C23CD9" w:rsidP="00BD3739">
      <w:pPr>
        <w:widowControl/>
        <w:rPr>
          <w:lang w:val="de-DE"/>
        </w:rPr>
      </w:pPr>
      <w:r w:rsidRPr="00307970">
        <w:rPr>
          <w:lang w:val="de-DE"/>
        </w:rPr>
        <w:t>In kontrollierten klinischen Studien bei peripheren neuropathischen Schmerzen kam es bei 35</w:t>
      </w:r>
      <w:r w:rsidR="00EE3E5C" w:rsidRPr="00307970">
        <w:rPr>
          <w:lang w:val="de-DE"/>
        </w:rPr>
        <w:t xml:space="preserve"> </w:t>
      </w:r>
      <w:r w:rsidRPr="00307970">
        <w:rPr>
          <w:lang w:val="de-DE"/>
        </w:rPr>
        <w:t>% der mit Pregabalin behandelten Patienten und bei 18</w:t>
      </w:r>
      <w:r w:rsidR="002B4849" w:rsidRPr="00307970">
        <w:rPr>
          <w:lang w:val="de-DE"/>
        </w:rPr>
        <w:t xml:space="preserve"> </w:t>
      </w:r>
      <w:r w:rsidRPr="00307970">
        <w:rPr>
          <w:lang w:val="de-DE"/>
        </w:rPr>
        <w:t>% der Patienten unter Placebo zu einer 50%igen Verbesserung des Schmerzscores. Unter den Patienten, bei denen es nicht zu Schläfrigkeit kam, kam es bei 33</w:t>
      </w:r>
      <w:r w:rsidR="002B4849" w:rsidRPr="00307970">
        <w:rPr>
          <w:lang w:val="de-DE"/>
        </w:rPr>
        <w:t xml:space="preserve"> </w:t>
      </w:r>
      <w:r w:rsidRPr="00307970">
        <w:rPr>
          <w:lang w:val="de-DE"/>
        </w:rPr>
        <w:t>% der mit Pregabalin behandelten Patienten zu einer derartigen Verbesserung und bei 18% der Patienten unter Placebo. Bei den Patienten, bei denen es zu Schläfrigkeit kam, betrugen die Responder-Raten unter Pregabalin 48</w:t>
      </w:r>
      <w:r w:rsidR="002B4849" w:rsidRPr="00307970">
        <w:rPr>
          <w:lang w:val="de-DE"/>
        </w:rPr>
        <w:t xml:space="preserve"> </w:t>
      </w:r>
      <w:r w:rsidRPr="00307970">
        <w:rPr>
          <w:lang w:val="de-DE"/>
        </w:rPr>
        <w:t>% und 16</w:t>
      </w:r>
      <w:r w:rsidR="002B4849" w:rsidRPr="00307970">
        <w:rPr>
          <w:lang w:val="de-DE"/>
        </w:rPr>
        <w:t xml:space="preserve"> </w:t>
      </w:r>
      <w:r w:rsidRPr="00307970">
        <w:rPr>
          <w:lang w:val="de-DE"/>
        </w:rPr>
        <w:t>% unter Placebo.</w:t>
      </w:r>
    </w:p>
    <w:p w14:paraId="728883A6" w14:textId="77777777" w:rsidR="00593E59" w:rsidRPr="00307970" w:rsidRDefault="00593E59" w:rsidP="00BD3739">
      <w:pPr>
        <w:widowControl/>
        <w:rPr>
          <w:lang w:val="de-DE"/>
        </w:rPr>
      </w:pPr>
    </w:p>
    <w:p w14:paraId="7A2F5A6E" w14:textId="77777777" w:rsidR="00C23CD9" w:rsidRPr="00307970" w:rsidRDefault="00C23CD9" w:rsidP="00BD3739">
      <w:pPr>
        <w:widowControl/>
        <w:rPr>
          <w:lang w:val="de-DE"/>
        </w:rPr>
      </w:pPr>
      <w:r w:rsidRPr="00307970">
        <w:rPr>
          <w:lang w:val="de-DE"/>
        </w:rPr>
        <w:t>In der kontrollierten klinischen Studie bei zentralen neuropathischen Schmerzen kam es bei 22</w:t>
      </w:r>
      <w:r w:rsidR="002B4849" w:rsidRPr="00307970">
        <w:rPr>
          <w:lang w:val="de-DE"/>
        </w:rPr>
        <w:t xml:space="preserve"> </w:t>
      </w:r>
      <w:r w:rsidRPr="00307970">
        <w:rPr>
          <w:lang w:val="de-DE"/>
        </w:rPr>
        <w:t>% der mit Pregabalin behandelten Patienten und 7</w:t>
      </w:r>
      <w:r w:rsidR="002B4849" w:rsidRPr="00307970">
        <w:rPr>
          <w:lang w:val="de-DE"/>
        </w:rPr>
        <w:t xml:space="preserve"> </w:t>
      </w:r>
      <w:r w:rsidRPr="00307970">
        <w:rPr>
          <w:lang w:val="de-DE"/>
        </w:rPr>
        <w:t>% der Patienten unter Placebo zu einer 50%igen Verbesserung des Schmerzscores.</w:t>
      </w:r>
    </w:p>
    <w:p w14:paraId="05AD3A28" w14:textId="77777777" w:rsidR="00593E59" w:rsidRPr="00307970" w:rsidRDefault="00593E59" w:rsidP="00BD3739">
      <w:pPr>
        <w:widowControl/>
        <w:rPr>
          <w:i/>
          <w:iCs/>
          <w:lang w:val="de-DE"/>
        </w:rPr>
      </w:pPr>
    </w:p>
    <w:p w14:paraId="619CBE50" w14:textId="77777777" w:rsidR="00C23CD9" w:rsidRPr="00307970" w:rsidRDefault="00C23CD9" w:rsidP="00894CA5">
      <w:pPr>
        <w:keepNext/>
        <w:widowControl/>
        <w:rPr>
          <w:lang w:val="de-DE"/>
        </w:rPr>
      </w:pPr>
      <w:r w:rsidRPr="00307970">
        <w:rPr>
          <w:i/>
          <w:iCs/>
          <w:lang w:val="de-DE"/>
        </w:rPr>
        <w:t>Epilepsie</w:t>
      </w:r>
    </w:p>
    <w:p w14:paraId="553DDC3A" w14:textId="77777777" w:rsidR="00C23CD9" w:rsidRPr="00307970" w:rsidRDefault="00C23CD9" w:rsidP="00894CA5">
      <w:pPr>
        <w:keepNext/>
        <w:widowControl/>
        <w:rPr>
          <w:lang w:val="de-DE"/>
        </w:rPr>
      </w:pPr>
      <w:r w:rsidRPr="00307970">
        <w:rPr>
          <w:lang w:val="de-DE"/>
        </w:rPr>
        <w:t>Zusatztherapie</w:t>
      </w:r>
    </w:p>
    <w:p w14:paraId="41367CC1" w14:textId="77777777" w:rsidR="00C23CD9" w:rsidRPr="00307970" w:rsidRDefault="00C23CD9" w:rsidP="00894CA5">
      <w:pPr>
        <w:keepNext/>
        <w:widowControl/>
        <w:rPr>
          <w:lang w:val="de-DE"/>
        </w:rPr>
      </w:pPr>
      <w:r w:rsidRPr="00307970">
        <w:rPr>
          <w:lang w:val="de-DE"/>
        </w:rPr>
        <w:t>Pregabalin wurde in 3 kontrollierten klinischen Studien sowohl bei zweimal täglicher als auch bei dreimal täglicher Gabe über jeweils 12 Wochen untersucht. Insgesamt war das Verträglichkeits- und Wirksamkeitsprofil bei zweimal und bei dreimal täglicher Gabe ähnlich.</w:t>
      </w:r>
    </w:p>
    <w:p w14:paraId="625CD03A" w14:textId="77777777" w:rsidR="00593E59" w:rsidRPr="00307970" w:rsidRDefault="00593E59" w:rsidP="00BD3739">
      <w:pPr>
        <w:widowControl/>
        <w:rPr>
          <w:lang w:val="de-DE"/>
        </w:rPr>
      </w:pPr>
    </w:p>
    <w:p w14:paraId="1DAD324A" w14:textId="77777777" w:rsidR="00C23CD9" w:rsidRPr="00307970" w:rsidRDefault="00C23CD9" w:rsidP="00BD3739">
      <w:pPr>
        <w:widowControl/>
        <w:rPr>
          <w:lang w:val="de-DE"/>
        </w:rPr>
      </w:pPr>
      <w:r w:rsidRPr="00307970">
        <w:rPr>
          <w:lang w:val="de-DE"/>
        </w:rPr>
        <w:t>Eine Reduktion der Anfallshäufigkeit wurde innerhalb der 1.Woche beobachtet.</w:t>
      </w:r>
    </w:p>
    <w:p w14:paraId="186F05F8" w14:textId="77777777" w:rsidR="00593E59" w:rsidRPr="00307970" w:rsidRDefault="00593E59" w:rsidP="00BD3739">
      <w:pPr>
        <w:widowControl/>
        <w:rPr>
          <w:u w:val="single"/>
          <w:lang w:val="de-DE"/>
        </w:rPr>
      </w:pPr>
    </w:p>
    <w:p w14:paraId="7644C0B3" w14:textId="77777777" w:rsidR="00C23CD9" w:rsidRPr="00307970" w:rsidRDefault="00C23CD9" w:rsidP="00BD3739">
      <w:pPr>
        <w:widowControl/>
        <w:rPr>
          <w:lang w:val="de-DE"/>
        </w:rPr>
      </w:pPr>
      <w:r w:rsidRPr="00307970">
        <w:rPr>
          <w:u w:val="single"/>
          <w:lang w:val="de-DE"/>
        </w:rPr>
        <w:t>Kinder und Jugendliche</w:t>
      </w:r>
    </w:p>
    <w:p w14:paraId="46A1896A" w14:textId="37210D59" w:rsidR="00C23CD9" w:rsidRPr="00307970" w:rsidRDefault="00C23CD9" w:rsidP="00BD3739">
      <w:pPr>
        <w:widowControl/>
        <w:rPr>
          <w:spacing w:val="-2"/>
          <w:lang w:val="de-DE"/>
        </w:rPr>
      </w:pPr>
      <w:r w:rsidRPr="00307970">
        <w:rPr>
          <w:spacing w:val="-2"/>
          <w:lang w:val="de-DE"/>
        </w:rPr>
        <w:t>Die Wirksamkeit und Sicherheit von Pregabalin als Zusatztherapie von Epilepsie wurden bei pädiatrischen Patienten unter 12 Jahren und Jugendlichen nicht nachgewiesen. Die Nebenwirkungen, die in einer Studie zur Pharmakokinetik und Verträglichkeit unter Beteiligung von Patienten ab einem</w:t>
      </w:r>
      <w:r w:rsidR="00593E59" w:rsidRPr="00307970">
        <w:rPr>
          <w:spacing w:val="-2"/>
          <w:lang w:val="de-DE"/>
        </w:rPr>
        <w:t xml:space="preserve"> </w:t>
      </w:r>
      <w:r w:rsidRPr="00307970">
        <w:rPr>
          <w:spacing w:val="-2"/>
          <w:lang w:val="de-DE"/>
        </w:rPr>
        <w:t>Alter von 3</w:t>
      </w:r>
      <w:r w:rsidR="002B4849" w:rsidRPr="00307970">
        <w:rPr>
          <w:spacing w:val="-2"/>
          <w:lang w:val="de-DE"/>
        </w:rPr>
        <w:t xml:space="preserve"> </w:t>
      </w:r>
      <w:r w:rsidRPr="00307970">
        <w:rPr>
          <w:spacing w:val="-2"/>
          <w:lang w:val="de-DE"/>
        </w:rPr>
        <w:t>Monaten bis 16</w:t>
      </w:r>
      <w:r w:rsidR="002B4849" w:rsidRPr="00307970">
        <w:rPr>
          <w:spacing w:val="-2"/>
          <w:lang w:val="de-DE"/>
        </w:rPr>
        <w:t xml:space="preserve"> </w:t>
      </w:r>
      <w:r w:rsidRPr="00307970">
        <w:rPr>
          <w:spacing w:val="-2"/>
          <w:lang w:val="de-DE"/>
        </w:rPr>
        <w:t>Jahren (n</w:t>
      </w:r>
      <w:r w:rsidR="00EE3E5C" w:rsidRPr="00307970">
        <w:rPr>
          <w:spacing w:val="-2"/>
          <w:lang w:val="de-DE"/>
        </w:rPr>
        <w:t xml:space="preserve"> </w:t>
      </w:r>
      <w:r w:rsidRPr="00307970">
        <w:rPr>
          <w:spacing w:val="-2"/>
          <w:lang w:val="de-DE"/>
        </w:rPr>
        <w:t>= 65) mit partiellen Anfällen beobachtet wurden, waren jenen, die bei Erwachsenen beobachtet wurden, ähnlich. Die Ergebnisse einer 12-wöchigen, placebokontrollierten Studie an 295 pädiatrischen Patienten im Alter von 4 bis 16</w:t>
      </w:r>
      <w:r w:rsidR="002B4849" w:rsidRPr="00307970">
        <w:rPr>
          <w:spacing w:val="-2"/>
          <w:lang w:val="de-DE"/>
        </w:rPr>
        <w:t xml:space="preserve"> </w:t>
      </w:r>
      <w:r w:rsidRPr="00307970">
        <w:rPr>
          <w:spacing w:val="-2"/>
          <w:lang w:val="de-DE"/>
        </w:rPr>
        <w:t>Jahren und einer 14</w:t>
      </w:r>
      <w:r w:rsidRPr="00307970">
        <w:rPr>
          <w:spacing w:val="-2"/>
          <w:lang w:val="de-DE"/>
        </w:rPr>
        <w:softHyphen/>
        <w:t>tägigen placebokontrollierten Studie an 175 pädiatrischen Patienten im Alter von 1 Monat bis unter 4</w:t>
      </w:r>
      <w:r w:rsidR="002B4849" w:rsidRPr="00307970">
        <w:rPr>
          <w:spacing w:val="-2"/>
          <w:lang w:val="de-DE"/>
        </w:rPr>
        <w:t xml:space="preserve"> </w:t>
      </w:r>
      <w:r w:rsidRPr="00307970">
        <w:rPr>
          <w:spacing w:val="-2"/>
          <w:lang w:val="de-DE"/>
        </w:rPr>
        <w:t>Jahren zur Bewertung der Wirksamkeit und Sicherheit von Pregabalin als Zusatztherapie zur Behandlung von partiellen Anfällen sowie zwei 1-jähriger unverblindeter Sicherheitsstudien unter Bet</w:t>
      </w:r>
      <w:r w:rsidR="002B4849" w:rsidRPr="00307970">
        <w:rPr>
          <w:spacing w:val="-2"/>
          <w:lang w:val="de-DE"/>
        </w:rPr>
        <w:t>eiligung von jeweils 54 bzw. 43</w:t>
      </w:r>
      <w:r w:rsidRPr="00307970">
        <w:rPr>
          <w:spacing w:val="-2"/>
          <w:lang w:val="de-DE"/>
        </w:rPr>
        <w:t>1 pädiatrischen Epilepsie-Patienten ab einem Alter von 3 Monaten bis 16</w:t>
      </w:r>
      <w:r w:rsidR="002B4849" w:rsidRPr="00307970">
        <w:rPr>
          <w:spacing w:val="-2"/>
          <w:lang w:val="de-DE"/>
        </w:rPr>
        <w:t xml:space="preserve"> </w:t>
      </w:r>
      <w:r w:rsidRPr="00307970">
        <w:rPr>
          <w:spacing w:val="-2"/>
          <w:lang w:val="de-DE"/>
        </w:rPr>
        <w:t>Jahren zeigen, dass die Nebenwirkungen Fieber und Infektionen der oberen Atemwege häufiger als in Studien bei erwachsenen Patienten mit Epilepsie beobachtet wurden (siehe Abschnitte 4.2, 4.8 und 5.2).</w:t>
      </w:r>
    </w:p>
    <w:p w14:paraId="3E21810C" w14:textId="77777777" w:rsidR="00593E59" w:rsidRPr="00307970" w:rsidRDefault="00593E59" w:rsidP="00BD3739">
      <w:pPr>
        <w:widowControl/>
        <w:rPr>
          <w:lang w:val="de-DE"/>
        </w:rPr>
      </w:pPr>
    </w:p>
    <w:p w14:paraId="26608586" w14:textId="0DB6DC69" w:rsidR="00C23CD9" w:rsidRPr="00307970" w:rsidRDefault="00C23CD9" w:rsidP="00BD3739">
      <w:pPr>
        <w:widowControl/>
        <w:rPr>
          <w:lang w:val="de-DE"/>
        </w:rPr>
      </w:pPr>
      <w:r w:rsidRPr="00307970">
        <w:rPr>
          <w:lang w:val="de-DE"/>
        </w:rPr>
        <w:t>In der 12-wöchigen placebokontrollierten Studie wurden pädiatrische Patienten (4</w:t>
      </w:r>
      <w:r w:rsidR="002B4849" w:rsidRPr="00307970">
        <w:rPr>
          <w:lang w:val="de-DE"/>
        </w:rPr>
        <w:t xml:space="preserve"> </w:t>
      </w:r>
      <w:r w:rsidRPr="00307970">
        <w:rPr>
          <w:lang w:val="de-DE"/>
        </w:rPr>
        <w:t>bis 16</w:t>
      </w:r>
      <w:r w:rsidR="002B4849" w:rsidRPr="00307970">
        <w:rPr>
          <w:lang w:val="de-DE"/>
        </w:rPr>
        <w:t xml:space="preserve"> </w:t>
      </w:r>
      <w:r w:rsidRPr="00307970">
        <w:rPr>
          <w:lang w:val="de-DE"/>
        </w:rPr>
        <w:t>Jahre) einer Behandlung mit Pregabalin 2,5 mg/kg/Tag (Höchstdosis 150 mg/Tag), Pregabalin 10 mg/kg/Tag (Höchstdosis 600 mg/Tag) oder Placebo zugeordnet. Eine Verringerung der partiellen Anfälle um mindestens 50</w:t>
      </w:r>
      <w:r w:rsidR="002B4849" w:rsidRPr="00307970">
        <w:rPr>
          <w:lang w:val="de-DE"/>
        </w:rPr>
        <w:t xml:space="preserve"> </w:t>
      </w:r>
      <w:r w:rsidRPr="00307970">
        <w:rPr>
          <w:lang w:val="de-DE"/>
        </w:rPr>
        <w:t>% gegenüber dem Ausgangswert wurde bei 40,6</w:t>
      </w:r>
      <w:r w:rsidR="002B4849" w:rsidRPr="00307970">
        <w:rPr>
          <w:lang w:val="de-DE"/>
        </w:rPr>
        <w:t xml:space="preserve"> </w:t>
      </w:r>
      <w:r w:rsidRPr="00307970">
        <w:rPr>
          <w:lang w:val="de-DE"/>
        </w:rPr>
        <w:t>% der Patienten, die mit Pregabalin 10 mg/kg/Tag behandelt wurden (p</w:t>
      </w:r>
      <w:r w:rsidR="00EE3E5C" w:rsidRPr="00307970">
        <w:rPr>
          <w:lang w:val="de-DE"/>
        </w:rPr>
        <w:t xml:space="preserve"> </w:t>
      </w:r>
      <w:r w:rsidRPr="00307970">
        <w:rPr>
          <w:lang w:val="de-DE"/>
        </w:rPr>
        <w:t>= 0,0068 gegenüber Placebo), bei 29,1</w:t>
      </w:r>
      <w:r w:rsidR="002B4849" w:rsidRPr="00307970">
        <w:rPr>
          <w:lang w:val="de-DE"/>
        </w:rPr>
        <w:t xml:space="preserve"> </w:t>
      </w:r>
      <w:r w:rsidRPr="00307970">
        <w:rPr>
          <w:lang w:val="de-DE"/>
        </w:rPr>
        <w:t>% der Patienten, die mit Pregabalin 2,5 mg/kg/Tag behandelt wurden (p</w:t>
      </w:r>
      <w:r w:rsidR="00EE3E5C" w:rsidRPr="00307970">
        <w:rPr>
          <w:lang w:val="de-DE"/>
        </w:rPr>
        <w:t xml:space="preserve"> </w:t>
      </w:r>
      <w:r w:rsidRPr="00307970">
        <w:rPr>
          <w:lang w:val="de-DE"/>
        </w:rPr>
        <w:t>=</w:t>
      </w:r>
      <w:r w:rsidR="00EE3E5C" w:rsidRPr="00307970">
        <w:rPr>
          <w:lang w:val="de-DE"/>
        </w:rPr>
        <w:t xml:space="preserve"> </w:t>
      </w:r>
      <w:r w:rsidRPr="00307970">
        <w:rPr>
          <w:lang w:val="de-DE"/>
        </w:rPr>
        <w:t>0,2600 gegenüber Placebo), und bei 22,6% der Patienten, die Placebo erhielten, nachgewiesen.</w:t>
      </w:r>
    </w:p>
    <w:p w14:paraId="5FEF2930" w14:textId="77777777" w:rsidR="00593E59" w:rsidRPr="00307970" w:rsidRDefault="00593E59" w:rsidP="00BD3739">
      <w:pPr>
        <w:widowControl/>
        <w:rPr>
          <w:lang w:val="de-DE"/>
        </w:rPr>
      </w:pPr>
    </w:p>
    <w:p w14:paraId="750C0986" w14:textId="3B32649D" w:rsidR="00C23CD9" w:rsidRPr="00307970" w:rsidRDefault="00C23CD9" w:rsidP="00BD3739">
      <w:pPr>
        <w:widowControl/>
        <w:rPr>
          <w:lang w:val="de-DE"/>
        </w:rPr>
      </w:pPr>
      <w:r w:rsidRPr="00307970">
        <w:rPr>
          <w:lang w:val="de-DE"/>
        </w:rPr>
        <w:t>In der 14-tägigen placebokontrollierten Studie wurden pädiatrische Patienten (1</w:t>
      </w:r>
      <w:r w:rsidR="002B4849" w:rsidRPr="00307970">
        <w:rPr>
          <w:lang w:val="de-DE"/>
        </w:rPr>
        <w:t xml:space="preserve"> </w:t>
      </w:r>
      <w:r w:rsidRPr="00307970">
        <w:rPr>
          <w:lang w:val="de-DE"/>
        </w:rPr>
        <w:t>Monat bis unter 4</w:t>
      </w:r>
      <w:r w:rsidR="002B4849" w:rsidRPr="00307970">
        <w:rPr>
          <w:lang w:val="de-DE"/>
        </w:rPr>
        <w:t xml:space="preserve"> </w:t>
      </w:r>
      <w:r w:rsidRPr="00307970">
        <w:rPr>
          <w:lang w:val="de-DE"/>
        </w:rPr>
        <w:t>Jahre) einer Behandlung mit Pregabalin 7 mg/kg/Tag, Pregabalin 14 mg/kg/Tag oder Placebo zugeordnet. Die medianen Anfallshäufigkeiten innerhalb von 24 Stunden zu Studienbeginn bzw. beim letzten Besuchstermin betrugen 4,7 bzw. 3,8 bei Pregabalin 7 mg/kg/Tag, 5,4</w:t>
      </w:r>
      <w:r w:rsidR="002B4849" w:rsidRPr="00307970">
        <w:rPr>
          <w:lang w:val="de-DE"/>
        </w:rPr>
        <w:t xml:space="preserve"> </w:t>
      </w:r>
      <w:r w:rsidRPr="00307970">
        <w:rPr>
          <w:lang w:val="de-DE"/>
        </w:rPr>
        <w:t>bzw. 1,4</w:t>
      </w:r>
      <w:r w:rsidR="002B4849" w:rsidRPr="00307970">
        <w:rPr>
          <w:lang w:val="de-DE"/>
        </w:rPr>
        <w:t xml:space="preserve"> </w:t>
      </w:r>
      <w:r w:rsidRPr="00307970">
        <w:rPr>
          <w:lang w:val="de-DE"/>
        </w:rPr>
        <w:t>bei Pregabalin 14 mg/kg/Tag und 2,9</w:t>
      </w:r>
      <w:r w:rsidR="002B4849" w:rsidRPr="00307970">
        <w:rPr>
          <w:lang w:val="de-DE"/>
        </w:rPr>
        <w:t xml:space="preserve"> </w:t>
      </w:r>
      <w:r w:rsidRPr="00307970">
        <w:rPr>
          <w:lang w:val="de-DE"/>
        </w:rPr>
        <w:t>bzw. 2,3</w:t>
      </w:r>
      <w:r w:rsidR="002B4849" w:rsidRPr="00307970">
        <w:rPr>
          <w:lang w:val="de-DE"/>
        </w:rPr>
        <w:t xml:space="preserve"> </w:t>
      </w:r>
      <w:r w:rsidRPr="00307970">
        <w:rPr>
          <w:lang w:val="de-DE"/>
        </w:rPr>
        <w:t>bei Placebo. Bei Pregabalin 14 mg/kg/Tag war eine signifikante Verringerung der logarithmisch transformierten, partiellen Anfallshäufigkeit im Vergleich zu Placebo (p</w:t>
      </w:r>
      <w:r w:rsidR="00EE3E5C" w:rsidRPr="00307970">
        <w:rPr>
          <w:lang w:val="de-DE"/>
        </w:rPr>
        <w:t xml:space="preserve"> </w:t>
      </w:r>
      <w:r w:rsidRPr="00307970">
        <w:rPr>
          <w:lang w:val="de-DE"/>
        </w:rPr>
        <w:t>= 0,0223) zu beobachten; bei Pregabalin 7 mg/kg/Tag zeigte sich keine Besserung gegenüber Placebo.</w:t>
      </w:r>
    </w:p>
    <w:p w14:paraId="69D659E1" w14:textId="77777777" w:rsidR="00593E59" w:rsidRPr="00307970" w:rsidRDefault="00593E59" w:rsidP="00BD3739">
      <w:pPr>
        <w:widowControl/>
        <w:rPr>
          <w:lang w:val="de-DE"/>
        </w:rPr>
      </w:pPr>
    </w:p>
    <w:p w14:paraId="5F4304D9" w14:textId="77777777" w:rsidR="00C23CD9" w:rsidRPr="00307970" w:rsidRDefault="00C23CD9" w:rsidP="00BD3739">
      <w:pPr>
        <w:widowControl/>
        <w:rPr>
          <w:lang w:val="de-DE"/>
        </w:rPr>
      </w:pPr>
      <w:r w:rsidRPr="00307970">
        <w:rPr>
          <w:lang w:val="de-DE"/>
        </w:rPr>
        <w:t>In einer 12-wöchigen placebokontrollierten Studie an Patienten mit primären generalisierten tonisch</w:t>
      </w:r>
      <w:r w:rsidRPr="00307970">
        <w:rPr>
          <w:lang w:val="de-DE"/>
        </w:rPr>
        <w:softHyphen/>
        <w:t>klonischen (primary generalized tonic-clonic, PGTC) Anfällen wurden 219</w:t>
      </w:r>
      <w:r w:rsidR="002B4849" w:rsidRPr="00307970">
        <w:rPr>
          <w:lang w:val="de-DE"/>
        </w:rPr>
        <w:t xml:space="preserve"> </w:t>
      </w:r>
      <w:r w:rsidRPr="00307970">
        <w:rPr>
          <w:lang w:val="de-DE"/>
        </w:rPr>
        <w:t>Patienten (Alter 5 bis 65</w:t>
      </w:r>
      <w:r w:rsidR="002B4849" w:rsidRPr="00307970">
        <w:rPr>
          <w:lang w:val="de-DE"/>
        </w:rPr>
        <w:t xml:space="preserve"> </w:t>
      </w:r>
      <w:r w:rsidRPr="00307970">
        <w:rPr>
          <w:lang w:val="de-DE"/>
        </w:rPr>
        <w:t>Jahre, davon 66 im Alter von 5 bis 16 Jahren) mit Pregabalin 5 mg/kg/Tag (Höchstdosis 300 mg/Tag), 10 mg/kg/Tag (Höchstdosis 600 mg/Tag) oder Placebo als Zusatztherapie behandelt. Der Prozentsatz der Patienten mit einer Verringerung der PGTC-Anfallsrate um mindestens 50</w:t>
      </w:r>
      <w:r w:rsidR="002B4849" w:rsidRPr="00307970">
        <w:rPr>
          <w:lang w:val="de-DE"/>
        </w:rPr>
        <w:t xml:space="preserve"> </w:t>
      </w:r>
      <w:r w:rsidRPr="00307970">
        <w:rPr>
          <w:lang w:val="de-DE"/>
        </w:rPr>
        <w:t>% betrug jeweils 41,3</w:t>
      </w:r>
      <w:r w:rsidR="002B4849" w:rsidRPr="00307970">
        <w:rPr>
          <w:lang w:val="de-DE"/>
        </w:rPr>
        <w:t xml:space="preserve"> </w:t>
      </w:r>
      <w:r w:rsidRPr="00307970">
        <w:rPr>
          <w:lang w:val="de-DE"/>
        </w:rPr>
        <w:t>%, 38,9</w:t>
      </w:r>
      <w:r w:rsidR="002B4849" w:rsidRPr="00307970">
        <w:rPr>
          <w:lang w:val="de-DE"/>
        </w:rPr>
        <w:t xml:space="preserve"> </w:t>
      </w:r>
      <w:r w:rsidRPr="00307970">
        <w:rPr>
          <w:lang w:val="de-DE"/>
        </w:rPr>
        <w:t>% bzw. 41,7</w:t>
      </w:r>
      <w:r w:rsidR="002B4849" w:rsidRPr="00307970">
        <w:rPr>
          <w:lang w:val="de-DE"/>
        </w:rPr>
        <w:t xml:space="preserve"> </w:t>
      </w:r>
      <w:r w:rsidRPr="00307970">
        <w:rPr>
          <w:lang w:val="de-DE"/>
        </w:rPr>
        <w:t>% für Pregabalin 5 mg/kg/Tag, Pregabalin 10 mg/kg/Tag und Placebo.</w:t>
      </w:r>
    </w:p>
    <w:p w14:paraId="291DD931" w14:textId="77777777" w:rsidR="00593E59" w:rsidRPr="00307970" w:rsidRDefault="00593E59" w:rsidP="00BD3739">
      <w:pPr>
        <w:widowControl/>
        <w:rPr>
          <w:u w:val="single"/>
          <w:lang w:val="de-DE"/>
        </w:rPr>
      </w:pPr>
    </w:p>
    <w:p w14:paraId="7921F6E7" w14:textId="086A0503" w:rsidR="00C23CD9" w:rsidRPr="00307970" w:rsidRDefault="00C23CD9" w:rsidP="00BD3739">
      <w:pPr>
        <w:widowControl/>
        <w:rPr>
          <w:lang w:val="de-DE"/>
        </w:rPr>
      </w:pPr>
      <w:r w:rsidRPr="00307970">
        <w:rPr>
          <w:u w:val="single"/>
          <w:lang w:val="de-DE"/>
        </w:rPr>
        <w:t>Monotherapie (neu diagnostizierte Patienten)</w:t>
      </w:r>
    </w:p>
    <w:p w14:paraId="2709EE69" w14:textId="77777777" w:rsidR="00C23CD9" w:rsidRPr="00307970" w:rsidRDefault="00C23CD9" w:rsidP="00BD3739">
      <w:pPr>
        <w:widowControl/>
        <w:rPr>
          <w:lang w:val="de-DE"/>
        </w:rPr>
      </w:pPr>
      <w:r w:rsidRPr="00307970">
        <w:rPr>
          <w:lang w:val="de-DE"/>
        </w:rPr>
        <w:t>In einer kontrollierten klinischen Studie über 56</w:t>
      </w:r>
      <w:r w:rsidR="002B4849" w:rsidRPr="00307970">
        <w:rPr>
          <w:lang w:val="de-DE"/>
        </w:rPr>
        <w:t xml:space="preserve"> </w:t>
      </w:r>
      <w:r w:rsidRPr="00307970">
        <w:rPr>
          <w:lang w:val="de-DE"/>
        </w:rPr>
        <w:t>Wochen wurde Pregabalin bei zweimal täglicher Gabe untersucht. Bezogen auf den Endpunkt einer 6-monatigen Anfallsfreiheit zeigte Pregabalin im Vergleich zu Lamotrigin keine Nicht-Unterlegenheit. Pregabalin und Lamotrigin waren gleichermaßen sicher und gut verträglich.</w:t>
      </w:r>
    </w:p>
    <w:p w14:paraId="430BFA9A" w14:textId="77777777" w:rsidR="00593E59" w:rsidRPr="00307970" w:rsidRDefault="00593E59" w:rsidP="00BD3739">
      <w:pPr>
        <w:widowControl/>
        <w:rPr>
          <w:u w:val="single"/>
          <w:lang w:val="de-DE"/>
        </w:rPr>
      </w:pPr>
    </w:p>
    <w:p w14:paraId="3D99B239" w14:textId="77777777" w:rsidR="00C23CD9" w:rsidRPr="00307970" w:rsidRDefault="00C23CD9" w:rsidP="00BD3739">
      <w:pPr>
        <w:keepNext/>
        <w:widowControl/>
        <w:rPr>
          <w:lang w:val="de-DE"/>
        </w:rPr>
      </w:pPr>
      <w:r w:rsidRPr="00307970">
        <w:rPr>
          <w:u w:val="single"/>
          <w:lang w:val="de-DE"/>
        </w:rPr>
        <w:lastRenderedPageBreak/>
        <w:t>Generalisierte Angststörungen</w:t>
      </w:r>
    </w:p>
    <w:p w14:paraId="4251A87B" w14:textId="77777777" w:rsidR="00C23CD9" w:rsidRPr="00307970" w:rsidRDefault="00C23CD9" w:rsidP="00DA6A3D">
      <w:pPr>
        <w:widowControl/>
        <w:rPr>
          <w:lang w:val="de-DE"/>
        </w:rPr>
      </w:pPr>
      <w:r w:rsidRPr="00307970">
        <w:rPr>
          <w:lang w:val="de-DE"/>
        </w:rPr>
        <w:t>Pregabalin wurde in 6 kontrollierten Studien über einen Zeitraum von 4 bis 6 Wochen sowie in einer 8-wöchigen Studie mit älteren Patienten und in einer Langzeitstudie zur Rückfallprävention mit einer doppelblinden Rückfallpräventionsphase von 6 Monaten untersucht.</w:t>
      </w:r>
    </w:p>
    <w:p w14:paraId="51B94DD3" w14:textId="77777777" w:rsidR="00593E59" w:rsidRPr="00307970" w:rsidRDefault="00593E59" w:rsidP="00BD3739">
      <w:pPr>
        <w:widowControl/>
        <w:rPr>
          <w:lang w:val="de-DE"/>
        </w:rPr>
      </w:pPr>
    </w:p>
    <w:p w14:paraId="4CEB7B02" w14:textId="77777777" w:rsidR="00C23CD9" w:rsidRPr="00307970" w:rsidRDefault="00C23CD9" w:rsidP="00BD3739">
      <w:pPr>
        <w:widowControl/>
        <w:rPr>
          <w:lang w:val="de-DE"/>
        </w:rPr>
      </w:pPr>
      <w:r w:rsidRPr="00307970">
        <w:rPr>
          <w:lang w:val="de-DE"/>
        </w:rPr>
        <w:t>Eine Besserung der Symptome von generalisierten Angststörungen gemäß de</w:t>
      </w:r>
      <w:r w:rsidR="002B4849" w:rsidRPr="00307970">
        <w:rPr>
          <w:lang w:val="de-DE"/>
        </w:rPr>
        <w:t>r Hamilton-Anxiety-</w:t>
      </w:r>
      <w:r w:rsidRPr="00307970">
        <w:rPr>
          <w:lang w:val="de-DE"/>
        </w:rPr>
        <w:t>Rating-Skala (HAM-A) wurde innerhalb der 1.</w:t>
      </w:r>
      <w:r w:rsidR="002B4849" w:rsidRPr="00307970">
        <w:rPr>
          <w:lang w:val="de-DE"/>
        </w:rPr>
        <w:t xml:space="preserve"> </w:t>
      </w:r>
      <w:r w:rsidRPr="00307970">
        <w:rPr>
          <w:lang w:val="de-DE"/>
        </w:rPr>
        <w:t>Woche beobachtet.</w:t>
      </w:r>
    </w:p>
    <w:p w14:paraId="00DAD006" w14:textId="77777777" w:rsidR="00593E59" w:rsidRPr="00307970" w:rsidRDefault="00593E59" w:rsidP="00BD3739">
      <w:pPr>
        <w:widowControl/>
        <w:rPr>
          <w:lang w:val="de-DE"/>
        </w:rPr>
      </w:pPr>
    </w:p>
    <w:p w14:paraId="656B36EA" w14:textId="77777777" w:rsidR="00C23CD9" w:rsidRPr="00307970" w:rsidRDefault="00C23CD9" w:rsidP="00BD3739">
      <w:pPr>
        <w:widowControl/>
        <w:rPr>
          <w:lang w:val="de-DE"/>
        </w:rPr>
      </w:pPr>
      <w:r w:rsidRPr="00307970">
        <w:rPr>
          <w:lang w:val="de-DE"/>
        </w:rPr>
        <w:t>In kontrollierten klinischen Studien über 4 bis 8 Wochen zeigten 52</w:t>
      </w:r>
      <w:r w:rsidR="00F15478" w:rsidRPr="00307970">
        <w:rPr>
          <w:lang w:val="de-DE"/>
        </w:rPr>
        <w:t xml:space="preserve"> </w:t>
      </w:r>
      <w:r w:rsidRPr="00307970">
        <w:rPr>
          <w:lang w:val="de-DE"/>
        </w:rPr>
        <w:t>% der mit Pregabalin behandelten Patienten und 38</w:t>
      </w:r>
      <w:r w:rsidR="00F15478" w:rsidRPr="00307970">
        <w:rPr>
          <w:lang w:val="de-DE"/>
        </w:rPr>
        <w:t xml:space="preserve"> </w:t>
      </w:r>
      <w:r w:rsidRPr="00307970">
        <w:rPr>
          <w:lang w:val="de-DE"/>
        </w:rPr>
        <w:t>% der Patienten unter Placebo eine im Vergleich zu den Ausgangswerten mindestens 50%ige Verbesserung des HAM-A-Gesamt-Scores.</w:t>
      </w:r>
    </w:p>
    <w:p w14:paraId="5D26ACD0" w14:textId="77777777" w:rsidR="00593E59" w:rsidRPr="00307970" w:rsidRDefault="00593E59" w:rsidP="00BD3739">
      <w:pPr>
        <w:widowControl/>
        <w:rPr>
          <w:lang w:val="de-DE"/>
        </w:rPr>
      </w:pPr>
    </w:p>
    <w:p w14:paraId="2FC08BE5" w14:textId="77777777" w:rsidR="00C23CD9" w:rsidRPr="00307970" w:rsidRDefault="00C23CD9" w:rsidP="00BD3739">
      <w:pPr>
        <w:widowControl/>
        <w:rPr>
          <w:lang w:val="de-DE"/>
        </w:rPr>
      </w:pPr>
      <w:r w:rsidRPr="00307970">
        <w:rPr>
          <w:lang w:val="de-DE"/>
        </w:rPr>
        <w:t>Bei kontrollierten Studien haben mehr Patienten unter Pregabalin über verschwommenes Sehen berichtet als Patienten, die Placebo erhielten. In der Mehrzahl der Fälle verschwand diese</w:t>
      </w:r>
      <w:r w:rsidR="00593E59" w:rsidRPr="00307970">
        <w:rPr>
          <w:lang w:val="de-DE"/>
        </w:rPr>
        <w:t xml:space="preserve"> </w:t>
      </w:r>
      <w:r w:rsidRPr="00307970">
        <w:rPr>
          <w:lang w:val="de-DE"/>
        </w:rPr>
        <w:t>Nebenwirkung mit fortgesetzter Behandlung wieder. In kontrollierten klinischen Studien wurden bei mehr als 3.600 Patienten augenärztliche Untersuchungen durchgeführt (einschließlich Untersuchungen der Sehschärfe und des Gesichtsfelds sowie ausführliche Fundoskopie). Unter diesen Patienten war die Sehschärfe bei 6,5</w:t>
      </w:r>
      <w:r w:rsidR="00673001" w:rsidRPr="00307970">
        <w:rPr>
          <w:lang w:val="de-DE"/>
        </w:rPr>
        <w:t xml:space="preserve"> </w:t>
      </w:r>
      <w:r w:rsidRPr="00307970">
        <w:rPr>
          <w:lang w:val="de-DE"/>
        </w:rPr>
        <w:t>% der mit Pregabalin behandelten Patienten verringert, im Vergleich zu 4,8</w:t>
      </w:r>
      <w:r w:rsidR="00673001" w:rsidRPr="00307970">
        <w:rPr>
          <w:lang w:val="de-DE"/>
        </w:rPr>
        <w:t xml:space="preserve"> </w:t>
      </w:r>
      <w:r w:rsidRPr="00307970">
        <w:rPr>
          <w:lang w:val="de-DE"/>
        </w:rPr>
        <w:t>% bei den mit Placebo behandelten Patienten. Bei den mit Pregabalin behandelten Patienten wurde eine Veränderung des Gesichtsfelds in 12,4</w:t>
      </w:r>
      <w:r w:rsidR="00673001" w:rsidRPr="00307970">
        <w:rPr>
          <w:lang w:val="de-DE"/>
        </w:rPr>
        <w:t xml:space="preserve"> </w:t>
      </w:r>
      <w:r w:rsidRPr="00307970">
        <w:rPr>
          <w:lang w:val="de-DE"/>
        </w:rPr>
        <w:t>% und bei den mit Placebo behandelten Patienten in 11,7</w:t>
      </w:r>
      <w:r w:rsidR="00673001" w:rsidRPr="00307970">
        <w:rPr>
          <w:lang w:val="de-DE"/>
        </w:rPr>
        <w:t xml:space="preserve"> </w:t>
      </w:r>
      <w:r w:rsidRPr="00307970">
        <w:rPr>
          <w:lang w:val="de-DE"/>
        </w:rPr>
        <w:t>% festgestellt. Zu fundoskopischen Veränderungen kam es bei 1,7</w:t>
      </w:r>
      <w:r w:rsidR="00673001" w:rsidRPr="00307970">
        <w:rPr>
          <w:lang w:val="de-DE"/>
        </w:rPr>
        <w:t xml:space="preserve"> </w:t>
      </w:r>
      <w:r w:rsidRPr="00307970">
        <w:rPr>
          <w:lang w:val="de-DE"/>
        </w:rPr>
        <w:t>% der mit Pregabalin behandelten Patienten und bei</w:t>
      </w:r>
      <w:r w:rsidR="00673001" w:rsidRPr="00307970">
        <w:rPr>
          <w:lang w:val="de-DE"/>
        </w:rPr>
        <w:t xml:space="preserve"> </w:t>
      </w:r>
      <w:r w:rsidRPr="00307970">
        <w:rPr>
          <w:lang w:val="de-DE"/>
        </w:rPr>
        <w:t>2,1</w:t>
      </w:r>
      <w:r w:rsidR="00673001" w:rsidRPr="00307970">
        <w:rPr>
          <w:lang w:val="de-DE"/>
        </w:rPr>
        <w:t xml:space="preserve"> </w:t>
      </w:r>
      <w:r w:rsidRPr="00307970">
        <w:rPr>
          <w:lang w:val="de-DE"/>
        </w:rPr>
        <w:t>% der mit Placebo behandelten Patienten.</w:t>
      </w:r>
    </w:p>
    <w:p w14:paraId="08C38BFD" w14:textId="77777777" w:rsidR="00593E59" w:rsidRPr="00307970" w:rsidRDefault="00593E59" w:rsidP="00BD3739">
      <w:pPr>
        <w:widowControl/>
        <w:tabs>
          <w:tab w:val="left" w:pos="571"/>
        </w:tabs>
        <w:rPr>
          <w:b/>
          <w:bCs/>
          <w:lang w:val="de-DE"/>
        </w:rPr>
      </w:pPr>
    </w:p>
    <w:p w14:paraId="50DE1A70" w14:textId="77777777" w:rsidR="00C23CD9" w:rsidRPr="00307970" w:rsidRDefault="00C23CD9" w:rsidP="00031B60">
      <w:pPr>
        <w:pStyle w:val="Heading2"/>
        <w:widowControl/>
        <w:ind w:left="567" w:hanging="567"/>
        <w:rPr>
          <w:lang w:val="de-DE"/>
        </w:rPr>
      </w:pPr>
      <w:r w:rsidRPr="00307970">
        <w:rPr>
          <w:lang w:val="de-DE"/>
        </w:rPr>
        <w:t>5.2</w:t>
      </w:r>
      <w:r w:rsidRPr="00307970">
        <w:rPr>
          <w:lang w:val="de-DE"/>
        </w:rPr>
        <w:tab/>
        <w:t>Pharmakokinetische Eigenschaften</w:t>
      </w:r>
    </w:p>
    <w:p w14:paraId="73A916FF" w14:textId="77777777" w:rsidR="00593E59" w:rsidRPr="00307970" w:rsidRDefault="00593E59" w:rsidP="00BD3739">
      <w:pPr>
        <w:widowControl/>
        <w:rPr>
          <w:lang w:val="de-DE"/>
        </w:rPr>
      </w:pPr>
    </w:p>
    <w:p w14:paraId="38E42C73" w14:textId="77777777" w:rsidR="00C23CD9" w:rsidRPr="00307970" w:rsidRDefault="00C23CD9" w:rsidP="00BD3739">
      <w:pPr>
        <w:widowControl/>
        <w:rPr>
          <w:lang w:val="de-DE"/>
        </w:rPr>
      </w:pPr>
      <w:r w:rsidRPr="00307970">
        <w:rPr>
          <w:lang w:val="de-DE"/>
        </w:rPr>
        <w:t>Bei gesunden Probanden, Epilepsie-Patienten unter Antiepileptika und bei Patienten mit chronischen Schmerzen ist die Pharmakokinetik von Pregabalin im Steady State vergleichbar.</w:t>
      </w:r>
    </w:p>
    <w:p w14:paraId="2489FC57" w14:textId="77777777" w:rsidR="00593E59" w:rsidRPr="00307970" w:rsidRDefault="00593E59" w:rsidP="00BD3739">
      <w:pPr>
        <w:widowControl/>
        <w:rPr>
          <w:u w:val="single"/>
          <w:lang w:val="de-DE"/>
        </w:rPr>
      </w:pPr>
    </w:p>
    <w:p w14:paraId="5CA250CC" w14:textId="77777777" w:rsidR="00C23CD9" w:rsidRPr="00307970" w:rsidRDefault="00C23CD9" w:rsidP="006933C4">
      <w:pPr>
        <w:keepNext/>
        <w:widowControl/>
        <w:rPr>
          <w:lang w:val="de-DE"/>
        </w:rPr>
      </w:pPr>
      <w:r w:rsidRPr="00307970">
        <w:rPr>
          <w:u w:val="single"/>
          <w:lang w:val="de-DE"/>
        </w:rPr>
        <w:t>Resorption</w:t>
      </w:r>
    </w:p>
    <w:p w14:paraId="5A028EFB" w14:textId="77777777" w:rsidR="00C23CD9" w:rsidRPr="00307970" w:rsidRDefault="00C23CD9" w:rsidP="006933C4">
      <w:pPr>
        <w:keepNext/>
        <w:widowControl/>
        <w:rPr>
          <w:lang w:val="de-DE"/>
        </w:rPr>
      </w:pPr>
      <w:r w:rsidRPr="00307970">
        <w:rPr>
          <w:lang w:val="de-DE"/>
        </w:rPr>
        <w:t>Bei Verabreichung an nüchterne Patienten wird Pregabalin rasch resorbiert. Sowohl nach Einmal- als auch nach Mehrfachanwendung werden maximale Plasmakonzentrationen innerhalb von 1</w:t>
      </w:r>
      <w:r w:rsidR="00673001" w:rsidRPr="00307970">
        <w:rPr>
          <w:lang w:val="de-DE"/>
        </w:rPr>
        <w:t xml:space="preserve"> </w:t>
      </w:r>
      <w:r w:rsidRPr="00307970">
        <w:rPr>
          <w:lang w:val="de-DE"/>
        </w:rPr>
        <w:t xml:space="preserve">Stunde erreicht. Die orale Bioverfügbarkeit von Pregabalin wird auf </w:t>
      </w:r>
      <w:r w:rsidR="00593E59" w:rsidRPr="00307970">
        <w:rPr>
          <w:rFonts w:cs="Times New Roman"/>
          <w:lang w:val="de-DE"/>
        </w:rPr>
        <w:t>≥</w:t>
      </w:r>
      <w:r w:rsidRPr="00307970">
        <w:rPr>
          <w:lang w:val="de-DE"/>
        </w:rPr>
        <w:t xml:space="preserve"> 90 % geschätzt und ist dosisunabhängig. Nach wiederholter Anwendung wird der Steady State innerhalb von 24 bis 48 Stunden erreicht. Bei Einnahme während der Mahlzeiten wird die Resorptionsrate von Pregabalin verringert, was zu einer Verringerung der C</w:t>
      </w:r>
      <w:r w:rsidRPr="00307970">
        <w:rPr>
          <w:vertAlign w:val="subscript"/>
          <w:lang w:val="de-DE"/>
        </w:rPr>
        <w:t>max</w:t>
      </w:r>
      <w:r w:rsidRPr="00307970">
        <w:rPr>
          <w:lang w:val="de-DE"/>
        </w:rPr>
        <w:t xml:space="preserve"> um ca. 25 bis 30</w:t>
      </w:r>
      <w:r w:rsidR="00673001" w:rsidRPr="00307970">
        <w:rPr>
          <w:lang w:val="de-DE"/>
        </w:rPr>
        <w:t xml:space="preserve"> </w:t>
      </w:r>
      <w:r w:rsidRPr="00307970">
        <w:rPr>
          <w:lang w:val="de-DE"/>
        </w:rPr>
        <w:t>% sowie zu einer Verzögerung der t</w:t>
      </w:r>
      <w:r w:rsidRPr="00307970">
        <w:rPr>
          <w:vertAlign w:val="subscript"/>
          <w:lang w:val="de-DE"/>
        </w:rPr>
        <w:t>max</w:t>
      </w:r>
      <w:r w:rsidRPr="00307970">
        <w:rPr>
          <w:lang w:val="de-DE"/>
        </w:rPr>
        <w:t xml:space="preserve"> auf ca. 2,5</w:t>
      </w:r>
      <w:r w:rsidR="00593E59" w:rsidRPr="00307970">
        <w:rPr>
          <w:lang w:val="de-DE"/>
        </w:rPr>
        <w:t xml:space="preserve"> </w:t>
      </w:r>
      <w:r w:rsidRPr="00307970">
        <w:rPr>
          <w:lang w:val="de-DE"/>
        </w:rPr>
        <w:t>Stunden führt. Die Verabreichung von Pregabalin mit den Mahlzeiten hat jedoch keine klinisch signifikante Auswirkung auf die Resorptionsrate von Pregabalin.</w:t>
      </w:r>
    </w:p>
    <w:p w14:paraId="2F340A1A" w14:textId="77777777" w:rsidR="00593E59" w:rsidRPr="00307970" w:rsidRDefault="00593E59" w:rsidP="00BD3739">
      <w:pPr>
        <w:widowControl/>
        <w:rPr>
          <w:u w:val="single"/>
          <w:lang w:val="de-DE"/>
        </w:rPr>
      </w:pPr>
    </w:p>
    <w:p w14:paraId="7A7455E4" w14:textId="77777777" w:rsidR="00C23CD9" w:rsidRPr="00307970" w:rsidRDefault="00C23CD9" w:rsidP="00BD3739">
      <w:pPr>
        <w:widowControl/>
        <w:rPr>
          <w:lang w:val="de-DE"/>
        </w:rPr>
      </w:pPr>
      <w:r w:rsidRPr="00307970">
        <w:rPr>
          <w:u w:val="single"/>
          <w:lang w:val="de-DE"/>
        </w:rPr>
        <w:t>Verteilung</w:t>
      </w:r>
    </w:p>
    <w:p w14:paraId="5C1012D9" w14:textId="77777777" w:rsidR="00C23CD9" w:rsidRPr="00307970" w:rsidRDefault="00C23CD9" w:rsidP="00BD3739">
      <w:pPr>
        <w:widowControl/>
        <w:rPr>
          <w:lang w:val="de-DE"/>
        </w:rPr>
      </w:pPr>
      <w:r w:rsidRPr="00307970">
        <w:rPr>
          <w:lang w:val="de-DE"/>
        </w:rPr>
        <w:t>Präklinische Studien haben gezeigt, dass Pregabalin die Blut-Hirn-Schranke bei Mäusen, Ratten und Affen überwindet. Pregabalin geht bei Ratten in die Plazenta über und ist in der Milch von säugenden Ratten nachweisbar. Beim Menschen beträgt das Verteilungsvolumen nach oraler Anwendung ca. 0,56 l/kg. Pregabalin wird nicht an Plasmaproteine gebunden.</w:t>
      </w:r>
    </w:p>
    <w:p w14:paraId="6FAFF4F5" w14:textId="77777777" w:rsidR="00593E59" w:rsidRPr="00307970" w:rsidRDefault="00593E59" w:rsidP="00BD3739">
      <w:pPr>
        <w:widowControl/>
        <w:rPr>
          <w:u w:val="single"/>
          <w:lang w:val="de-DE"/>
        </w:rPr>
      </w:pPr>
    </w:p>
    <w:p w14:paraId="4C554AF2" w14:textId="77777777" w:rsidR="00C23CD9" w:rsidRPr="00307970" w:rsidRDefault="00C23CD9" w:rsidP="007857E7">
      <w:pPr>
        <w:keepNext/>
        <w:widowControl/>
        <w:rPr>
          <w:lang w:val="de-DE"/>
        </w:rPr>
      </w:pPr>
      <w:r w:rsidRPr="00307970">
        <w:rPr>
          <w:u w:val="single"/>
          <w:lang w:val="de-DE"/>
        </w:rPr>
        <w:t>Biotransformation</w:t>
      </w:r>
    </w:p>
    <w:p w14:paraId="7F290E23" w14:textId="77777777" w:rsidR="00C23CD9" w:rsidRPr="00307970" w:rsidRDefault="00C23CD9" w:rsidP="007857E7">
      <w:pPr>
        <w:keepNext/>
        <w:widowControl/>
        <w:rPr>
          <w:lang w:val="de-DE"/>
        </w:rPr>
      </w:pPr>
      <w:r w:rsidRPr="00307970">
        <w:rPr>
          <w:lang w:val="de-DE"/>
        </w:rPr>
        <w:t>Pregabalin wird beim Menschen nicht nennenswert metabolisiert. Nach einer Gabe von radioaktiv markiertem Pregabalin wurden ca. 98% unverändertes Pregabalin im Urin wiedergefunden. Das N-Methyl-Derivat, der Hauptmetabolit von Pregabalin, macht 0,9% der Dosis im Urin aus. In präklinischen Studien ergaben sich keine Hinweise auf eine Racemisierung des S-Enantiomers in das R-Enantiomer von Pregabalin.</w:t>
      </w:r>
    </w:p>
    <w:p w14:paraId="651047F4" w14:textId="77777777" w:rsidR="00593E59" w:rsidRPr="00307970" w:rsidRDefault="00593E59" w:rsidP="00BD3739">
      <w:pPr>
        <w:widowControl/>
        <w:rPr>
          <w:u w:val="single"/>
          <w:lang w:val="de-DE"/>
        </w:rPr>
      </w:pPr>
    </w:p>
    <w:p w14:paraId="3CA54391" w14:textId="77777777" w:rsidR="00C23CD9" w:rsidRPr="00307970" w:rsidRDefault="00C23CD9" w:rsidP="00BD3739">
      <w:pPr>
        <w:widowControl/>
        <w:rPr>
          <w:lang w:val="de-DE"/>
        </w:rPr>
      </w:pPr>
      <w:r w:rsidRPr="00307970">
        <w:rPr>
          <w:u w:val="single"/>
          <w:lang w:val="de-DE"/>
        </w:rPr>
        <w:t>Elimination</w:t>
      </w:r>
    </w:p>
    <w:p w14:paraId="2B1DE90B" w14:textId="77777777" w:rsidR="00C23CD9" w:rsidRPr="00307970" w:rsidRDefault="00C23CD9" w:rsidP="00BD3739">
      <w:pPr>
        <w:widowControl/>
        <w:rPr>
          <w:lang w:val="de-DE"/>
        </w:rPr>
      </w:pPr>
      <w:r w:rsidRPr="00307970">
        <w:rPr>
          <w:lang w:val="de-DE"/>
        </w:rPr>
        <w:t>Pregabalin wird unverändert hauptsächlich renal ausgeschieden. Die mittlere Eliminationshalbwertszeit von Pregabalin beträgt 6,3</w:t>
      </w:r>
      <w:r w:rsidR="00673001" w:rsidRPr="00307970">
        <w:rPr>
          <w:lang w:val="de-DE"/>
        </w:rPr>
        <w:t xml:space="preserve"> </w:t>
      </w:r>
      <w:r w:rsidRPr="00307970">
        <w:rPr>
          <w:lang w:val="de-DE"/>
        </w:rPr>
        <w:t>Stunden. Die Plasmaclearance und renale Clearance von Pregabalin sind direkt proportional zur Kreatininclearance (siehe Abschnitt 5.2 „Eingeschränkte Nierenfunktion“).</w:t>
      </w:r>
    </w:p>
    <w:p w14:paraId="35821CE5" w14:textId="77777777" w:rsidR="00593E59" w:rsidRPr="00307970" w:rsidRDefault="00593E59" w:rsidP="00BD3739">
      <w:pPr>
        <w:widowControl/>
        <w:rPr>
          <w:lang w:val="de-DE"/>
        </w:rPr>
      </w:pPr>
    </w:p>
    <w:p w14:paraId="5B9B451F" w14:textId="77777777" w:rsidR="00C23CD9" w:rsidRPr="00307970" w:rsidRDefault="00C23CD9" w:rsidP="00BD3739">
      <w:pPr>
        <w:widowControl/>
        <w:rPr>
          <w:lang w:val="de-DE"/>
        </w:rPr>
      </w:pPr>
      <w:r w:rsidRPr="00307970">
        <w:rPr>
          <w:lang w:val="de-DE"/>
        </w:rPr>
        <w:lastRenderedPageBreak/>
        <w:t>Bei Patienten mit eingeschränkter Nierenfunktion oder bei Patienten, die sich einer Hämodialyse unterziehen, ist eine Anpassung der Pregabalin-Dosis notwendig (siehe Abschnitt 4.2, Tabelle 1).</w:t>
      </w:r>
    </w:p>
    <w:p w14:paraId="6EB79E7C" w14:textId="77777777" w:rsidR="00593E59" w:rsidRPr="00307970" w:rsidRDefault="00593E59" w:rsidP="00BD3739">
      <w:pPr>
        <w:widowControl/>
        <w:rPr>
          <w:u w:val="single"/>
          <w:lang w:val="de-DE"/>
        </w:rPr>
      </w:pPr>
    </w:p>
    <w:p w14:paraId="1547EE4A" w14:textId="77777777" w:rsidR="00C23CD9" w:rsidRPr="00307970" w:rsidRDefault="00C23CD9" w:rsidP="00C8625F">
      <w:pPr>
        <w:keepNext/>
        <w:widowControl/>
        <w:rPr>
          <w:lang w:val="de-DE"/>
        </w:rPr>
      </w:pPr>
      <w:r w:rsidRPr="00307970">
        <w:rPr>
          <w:u w:val="single"/>
          <w:lang w:val="de-DE"/>
        </w:rPr>
        <w:t>Linearität/Nicht-Linearität</w:t>
      </w:r>
    </w:p>
    <w:p w14:paraId="038D4E73" w14:textId="77777777" w:rsidR="00C23CD9" w:rsidRPr="00307970" w:rsidRDefault="00C23CD9" w:rsidP="00BD3739">
      <w:pPr>
        <w:widowControl/>
        <w:rPr>
          <w:lang w:val="de-DE"/>
        </w:rPr>
      </w:pPr>
      <w:r w:rsidRPr="00307970">
        <w:rPr>
          <w:lang w:val="de-DE"/>
        </w:rPr>
        <w:t>Im empfohlenen täglichen Dosisbereich ist die Pharmakokinetik von Pregabalin linear. Die interindividuelle pharmakokinetische Variabilität von Pregabalin ist gering (&lt;</w:t>
      </w:r>
      <w:r w:rsidR="00673001" w:rsidRPr="00307970">
        <w:rPr>
          <w:lang w:val="de-DE"/>
        </w:rPr>
        <w:t xml:space="preserve"> </w:t>
      </w:r>
      <w:r w:rsidRPr="00307970">
        <w:rPr>
          <w:lang w:val="de-DE"/>
        </w:rPr>
        <w:t>20</w:t>
      </w:r>
      <w:r w:rsidR="00673001" w:rsidRPr="00307970">
        <w:rPr>
          <w:lang w:val="de-DE"/>
        </w:rPr>
        <w:t xml:space="preserve"> </w:t>
      </w:r>
      <w:r w:rsidRPr="00307970">
        <w:rPr>
          <w:lang w:val="de-DE"/>
        </w:rPr>
        <w:t>%). Die Pharmakokinetik nach Mehrfachanwendung lässt sich von den Einzeldosis-Daten ableiten. Es besteht deshalb keine Notwendigkeit für eine routinemäßige Kontrolle der Pregabalin-Plasmaspiegel.</w:t>
      </w:r>
    </w:p>
    <w:p w14:paraId="5F0742C7" w14:textId="77777777" w:rsidR="00593E59" w:rsidRPr="00307970" w:rsidRDefault="00593E59" w:rsidP="00BD3739">
      <w:pPr>
        <w:widowControl/>
        <w:rPr>
          <w:u w:val="single"/>
          <w:lang w:val="de-DE"/>
        </w:rPr>
      </w:pPr>
    </w:p>
    <w:p w14:paraId="3499C48E" w14:textId="77777777" w:rsidR="00C23CD9" w:rsidRPr="00307970" w:rsidRDefault="00C23CD9" w:rsidP="00D40659">
      <w:pPr>
        <w:keepNext/>
        <w:widowControl/>
        <w:rPr>
          <w:lang w:val="de-DE"/>
        </w:rPr>
      </w:pPr>
      <w:r w:rsidRPr="00307970">
        <w:rPr>
          <w:u w:val="single"/>
          <w:lang w:val="de-DE"/>
        </w:rPr>
        <w:t>Geschlecht</w:t>
      </w:r>
    </w:p>
    <w:p w14:paraId="0A164385" w14:textId="77777777" w:rsidR="00C23CD9" w:rsidRPr="00307970" w:rsidRDefault="00C23CD9" w:rsidP="00BD3739">
      <w:pPr>
        <w:widowControl/>
        <w:rPr>
          <w:lang w:val="de-DE"/>
        </w:rPr>
      </w:pPr>
      <w:r w:rsidRPr="00307970">
        <w:rPr>
          <w:lang w:val="de-DE"/>
        </w:rPr>
        <w:t>Klinische Studien haben gezeigt, dass das Geschlecht keinen klinisch signifikanten Einfluss auf die Plasmakonzentration von Pregabalin hat.</w:t>
      </w:r>
    </w:p>
    <w:p w14:paraId="1329072E" w14:textId="77777777" w:rsidR="00593E59" w:rsidRPr="00307970" w:rsidRDefault="00593E59" w:rsidP="00BD3739">
      <w:pPr>
        <w:widowControl/>
        <w:rPr>
          <w:u w:val="single"/>
          <w:lang w:val="de-DE"/>
        </w:rPr>
      </w:pPr>
    </w:p>
    <w:p w14:paraId="28053C97" w14:textId="77777777" w:rsidR="00593E59" w:rsidRPr="00307970" w:rsidRDefault="00C23CD9" w:rsidP="00D40659">
      <w:pPr>
        <w:keepNext/>
        <w:widowControl/>
        <w:rPr>
          <w:u w:val="single"/>
          <w:lang w:val="de-DE"/>
        </w:rPr>
      </w:pPr>
      <w:r w:rsidRPr="00307970">
        <w:rPr>
          <w:u w:val="single"/>
          <w:lang w:val="de-DE"/>
        </w:rPr>
        <w:t>Eingeschränkte Nierenfunktion</w:t>
      </w:r>
    </w:p>
    <w:p w14:paraId="6BF22E44" w14:textId="77777777" w:rsidR="00C23CD9" w:rsidRPr="00307970" w:rsidRDefault="00C23CD9" w:rsidP="00D40659">
      <w:pPr>
        <w:keepNext/>
        <w:widowControl/>
        <w:rPr>
          <w:lang w:val="de-DE"/>
        </w:rPr>
      </w:pPr>
      <w:r w:rsidRPr="00307970">
        <w:rPr>
          <w:lang w:val="de-DE"/>
        </w:rPr>
        <w:t xml:space="preserve">Die Pregabalin-Clearance verhält sich zur Kreatinin-Clearance direkt proportional. Weiterhin kann Pregabalin effektiv (nach einer 4-stündigen Hämodialyse reduzieren sich die Plasmakonzentrationen von Pregabalin um ca. 50%) hämodialysiert werden. Da die renale Elimination den hauptsächlichen Ausscheidungsweg darstellt, ist bei Patienten mit eingeschränkter Nierenfunktion eine Dosisreduktion </w:t>
      </w:r>
      <w:r w:rsidR="00FF76D9" w:rsidRPr="00307970">
        <w:rPr>
          <w:lang w:val="de-DE"/>
        </w:rPr>
        <w:t>–</w:t>
      </w:r>
      <w:r w:rsidRPr="00307970">
        <w:rPr>
          <w:lang w:val="de-DE"/>
        </w:rPr>
        <w:t xml:space="preserve"> und nach einer Hämodialyse eine Dosisergänzung notwendig (siehe Abschnitt 4.2, Tabelle 1).</w:t>
      </w:r>
    </w:p>
    <w:p w14:paraId="44E5D67F" w14:textId="77777777" w:rsidR="00593E59" w:rsidRPr="00307970" w:rsidRDefault="00593E59" w:rsidP="00BD3739">
      <w:pPr>
        <w:widowControl/>
        <w:rPr>
          <w:u w:val="single"/>
          <w:lang w:val="de-DE"/>
        </w:rPr>
      </w:pPr>
    </w:p>
    <w:p w14:paraId="4062A047" w14:textId="77777777" w:rsidR="00C23CD9" w:rsidRPr="00307970" w:rsidRDefault="00C23CD9" w:rsidP="00D40659">
      <w:pPr>
        <w:keepNext/>
        <w:widowControl/>
        <w:rPr>
          <w:lang w:val="de-DE"/>
        </w:rPr>
      </w:pPr>
      <w:r w:rsidRPr="00307970">
        <w:rPr>
          <w:u w:val="single"/>
          <w:lang w:val="de-DE"/>
        </w:rPr>
        <w:t>Eingeschränkte Leberfunktion</w:t>
      </w:r>
    </w:p>
    <w:p w14:paraId="22AB8AFA" w14:textId="77777777" w:rsidR="00C23CD9" w:rsidRPr="00307970" w:rsidRDefault="00C23CD9" w:rsidP="00D40659">
      <w:pPr>
        <w:keepNext/>
        <w:widowControl/>
        <w:rPr>
          <w:lang w:val="de-DE"/>
        </w:rPr>
      </w:pPr>
      <w:r w:rsidRPr="00307970">
        <w:rPr>
          <w:lang w:val="de-DE"/>
        </w:rPr>
        <w:t>Bei Patienten mit eingeschränkter Leberfunktion wurden keine speziellen Pharmakokinetikstudien durchgeführt. Nachdem Pregabalin jedoch keiner ausgeprägten Metabolisierung unterliegt und hauptsächlich als unveränderte Substanz im Urin ausgeschieden wird, erscheint es unwahrscheinlich, dass sich die Plasmakonzentrationen von Pregabalin bei eingeschränkter Leberfunktion signifikant verändern.</w:t>
      </w:r>
    </w:p>
    <w:p w14:paraId="29FF61BA" w14:textId="77777777" w:rsidR="00593E59" w:rsidRPr="00307970" w:rsidRDefault="00593E59" w:rsidP="00BD3739">
      <w:pPr>
        <w:widowControl/>
        <w:rPr>
          <w:u w:val="single"/>
          <w:lang w:val="de-DE"/>
        </w:rPr>
      </w:pPr>
    </w:p>
    <w:p w14:paraId="4554EC4B" w14:textId="77777777" w:rsidR="00C23CD9" w:rsidRPr="00307970" w:rsidRDefault="00C23CD9" w:rsidP="00BD3739">
      <w:pPr>
        <w:widowControl/>
        <w:rPr>
          <w:lang w:val="de-DE"/>
        </w:rPr>
      </w:pPr>
      <w:r w:rsidRPr="00307970">
        <w:rPr>
          <w:u w:val="single"/>
          <w:lang w:val="de-DE"/>
        </w:rPr>
        <w:t>Kinder und Jugendliche</w:t>
      </w:r>
    </w:p>
    <w:p w14:paraId="65F9DD46" w14:textId="353690F7" w:rsidR="00C23CD9" w:rsidRPr="00307970" w:rsidRDefault="00C23CD9" w:rsidP="00BD3739">
      <w:pPr>
        <w:widowControl/>
        <w:rPr>
          <w:lang w:val="de-DE"/>
        </w:rPr>
      </w:pPr>
      <w:r w:rsidRPr="00307970">
        <w:rPr>
          <w:lang w:val="de-DE"/>
        </w:rPr>
        <w:t>Die Pharmakokinetik von Pregabalin wurde in einer Studie zur Pharmakokinetik und Verträglichkeit bei pädiatrischen Patienten mit Epilepsie (Altersgruppen 1 bis 23</w:t>
      </w:r>
      <w:r w:rsidR="00FF76D9" w:rsidRPr="00307970">
        <w:rPr>
          <w:lang w:val="de-DE"/>
        </w:rPr>
        <w:t xml:space="preserve"> Monate, 2 bis 6 Jahre, 7 bis 1</w:t>
      </w:r>
      <w:r w:rsidRPr="00307970">
        <w:rPr>
          <w:lang w:val="de-DE"/>
        </w:rPr>
        <w:t>1 Jahre und 12 bis 16</w:t>
      </w:r>
      <w:r w:rsidR="00FF76D9" w:rsidRPr="00307970">
        <w:rPr>
          <w:lang w:val="de-DE"/>
        </w:rPr>
        <w:t xml:space="preserve"> </w:t>
      </w:r>
      <w:r w:rsidRPr="00307970">
        <w:rPr>
          <w:lang w:val="de-DE"/>
        </w:rPr>
        <w:t>Jahre) in Dosierungen von 2,5, 5, 10 und 15</w:t>
      </w:r>
      <w:r w:rsidR="00EE3E5C" w:rsidRPr="00307970">
        <w:rPr>
          <w:lang w:val="de-DE"/>
        </w:rPr>
        <w:t xml:space="preserve"> </w:t>
      </w:r>
      <w:r w:rsidRPr="00307970">
        <w:rPr>
          <w:lang w:val="de-DE"/>
        </w:rPr>
        <w:t>mg/kg/Tag bewertet.</w:t>
      </w:r>
    </w:p>
    <w:p w14:paraId="3DAAB314" w14:textId="77777777" w:rsidR="00593E59" w:rsidRPr="00307970" w:rsidRDefault="00593E59" w:rsidP="00BD3739">
      <w:pPr>
        <w:widowControl/>
        <w:rPr>
          <w:lang w:val="de-DE"/>
        </w:rPr>
      </w:pPr>
    </w:p>
    <w:p w14:paraId="58A4C847" w14:textId="77777777" w:rsidR="00C23CD9" w:rsidRPr="00307970" w:rsidRDefault="00C23CD9" w:rsidP="00BD3739">
      <w:pPr>
        <w:widowControl/>
        <w:rPr>
          <w:lang w:val="de-DE"/>
        </w:rPr>
      </w:pPr>
      <w:r w:rsidRPr="00307970">
        <w:rPr>
          <w:lang w:val="de-DE"/>
        </w:rPr>
        <w:t>Nach oraler Verabreichung von Pregabalin bei pädiatrischen Patienten im Nüchternzustand war die Zeit bis zur Erreichung maximaler Plasmakonzentrationen im Allgemeinen in allen Altersgruppen ähnlich und betrug ab Dosisgabe 0,5 bis 2 Stunden.</w:t>
      </w:r>
    </w:p>
    <w:p w14:paraId="44A4269B" w14:textId="77777777" w:rsidR="00593E59" w:rsidRPr="00307970" w:rsidRDefault="00593E59" w:rsidP="00BD3739">
      <w:pPr>
        <w:widowControl/>
        <w:rPr>
          <w:lang w:val="de-DE"/>
        </w:rPr>
      </w:pPr>
    </w:p>
    <w:p w14:paraId="6869E7D7" w14:textId="77777777" w:rsidR="00C23CD9" w:rsidRPr="00307970" w:rsidRDefault="00C23CD9" w:rsidP="00BD3739">
      <w:pPr>
        <w:widowControl/>
        <w:rPr>
          <w:lang w:val="de-DE"/>
        </w:rPr>
      </w:pPr>
      <w:r w:rsidRPr="00307970">
        <w:rPr>
          <w:lang w:val="de-DE"/>
        </w:rPr>
        <w:t>Die Parameter für C</w:t>
      </w:r>
      <w:r w:rsidRPr="00307970">
        <w:rPr>
          <w:vertAlign w:val="subscript"/>
          <w:lang w:val="de-DE"/>
        </w:rPr>
        <w:t>max</w:t>
      </w:r>
      <w:r w:rsidRPr="00307970">
        <w:rPr>
          <w:lang w:val="de-DE"/>
        </w:rPr>
        <w:t xml:space="preserve"> und AUC von Pregabalin stiegen in allen Altersgruppen linear zur Erhöhung der Dosis an. Die AUC war bei Patienten mit einem Gewicht von unter 30</w:t>
      </w:r>
      <w:r w:rsidR="00FF76D9" w:rsidRPr="00307970">
        <w:rPr>
          <w:lang w:val="de-DE"/>
        </w:rPr>
        <w:t xml:space="preserve"> </w:t>
      </w:r>
      <w:r w:rsidRPr="00307970">
        <w:rPr>
          <w:lang w:val="de-DE"/>
        </w:rPr>
        <w:t>kg aufgrund einer bei diesen Patienten um 43</w:t>
      </w:r>
      <w:r w:rsidR="00FF76D9" w:rsidRPr="00307970">
        <w:rPr>
          <w:lang w:val="de-DE"/>
        </w:rPr>
        <w:t xml:space="preserve"> </w:t>
      </w:r>
      <w:r w:rsidRPr="00307970">
        <w:rPr>
          <w:lang w:val="de-DE"/>
        </w:rPr>
        <w:t xml:space="preserve">% erhöhten körpergewichtsbezogenen Clearance im Vergleich zu Patienten mit einem Gewicht von </w:t>
      </w:r>
      <w:r w:rsidR="00593E59" w:rsidRPr="00307970">
        <w:rPr>
          <w:rFonts w:cs="Times New Roman"/>
          <w:lang w:val="de-DE"/>
        </w:rPr>
        <w:t>≥</w:t>
      </w:r>
      <w:r w:rsidRPr="00307970">
        <w:rPr>
          <w:lang w:val="de-DE"/>
        </w:rPr>
        <w:t>30 kg insgesamt 30 % niedriger.</w:t>
      </w:r>
    </w:p>
    <w:p w14:paraId="41F013A6" w14:textId="77777777" w:rsidR="00593E59" w:rsidRPr="00307970" w:rsidRDefault="00593E59" w:rsidP="00BD3739">
      <w:pPr>
        <w:widowControl/>
        <w:rPr>
          <w:lang w:val="de-DE"/>
        </w:rPr>
      </w:pPr>
    </w:p>
    <w:p w14:paraId="322E9A67" w14:textId="77777777" w:rsidR="00C23CD9" w:rsidRPr="00307970" w:rsidRDefault="00C23CD9" w:rsidP="00BD3739">
      <w:pPr>
        <w:widowControl/>
        <w:rPr>
          <w:lang w:val="de-DE"/>
        </w:rPr>
      </w:pPr>
      <w:r w:rsidRPr="00307970">
        <w:rPr>
          <w:lang w:val="de-DE"/>
        </w:rPr>
        <w:t>Die terminale Halbwertszeit von Pregabalin betrug bei pädiatrischen Patienten im Alter von bis zu 6 Jahren durchschnittlich 3 bis 4 Stunden und bei Patienten im Alter ab 7</w:t>
      </w:r>
      <w:r w:rsidR="001F14D7" w:rsidRPr="00307970">
        <w:rPr>
          <w:lang w:val="de-DE"/>
        </w:rPr>
        <w:t xml:space="preserve"> </w:t>
      </w:r>
      <w:r w:rsidRPr="00307970">
        <w:rPr>
          <w:lang w:val="de-DE"/>
        </w:rPr>
        <w:t>Jahren durchschnittlich 4 bis 6 Stunden.</w:t>
      </w:r>
    </w:p>
    <w:p w14:paraId="40E625C1" w14:textId="77777777" w:rsidR="00593E59" w:rsidRPr="00307970" w:rsidRDefault="00593E59" w:rsidP="00BD3739">
      <w:pPr>
        <w:widowControl/>
        <w:rPr>
          <w:lang w:val="de-DE"/>
        </w:rPr>
      </w:pPr>
    </w:p>
    <w:p w14:paraId="584329C4" w14:textId="77777777" w:rsidR="00C23CD9" w:rsidRPr="00307970" w:rsidRDefault="00C23CD9" w:rsidP="00BD3739">
      <w:pPr>
        <w:widowControl/>
        <w:rPr>
          <w:lang w:val="de-DE"/>
        </w:rPr>
      </w:pPr>
      <w:r w:rsidRPr="00307970">
        <w:rPr>
          <w:lang w:val="de-DE"/>
        </w:rPr>
        <w:t>Analysen der Populationspharmakokinetik ergaben, dass die Kreatinin-Clearance eine signifikante Kovariate der oralen Clearance von Pregabalin und das Körpergewicht eine signifikante Kovariate des scheinbaren Verteilungsvolumens bei oraler Gabe von Pregabalin war und diese Zusammenhänge in pädiatrischen und erwachsenen Patienten ähnlich waren.</w:t>
      </w:r>
    </w:p>
    <w:p w14:paraId="23A61713" w14:textId="77777777" w:rsidR="00593E59" w:rsidRPr="00307970" w:rsidRDefault="00593E59" w:rsidP="00BD3739">
      <w:pPr>
        <w:widowControl/>
        <w:rPr>
          <w:lang w:val="de-DE"/>
        </w:rPr>
      </w:pPr>
    </w:p>
    <w:p w14:paraId="35D009B2" w14:textId="77777777" w:rsidR="00C23CD9" w:rsidRPr="00307970" w:rsidRDefault="00C23CD9" w:rsidP="00BD3739">
      <w:pPr>
        <w:widowControl/>
        <w:rPr>
          <w:lang w:val="de-DE"/>
        </w:rPr>
      </w:pPr>
      <w:r w:rsidRPr="00307970">
        <w:rPr>
          <w:lang w:val="de-DE"/>
        </w:rPr>
        <w:t>Die Pharmakokinetik von Pregabalin wurde bei Patienten im Alter von unter 3 Monaten nicht untersucht (siehe Abschnitte 4.2, 4.8 und 5.1).</w:t>
      </w:r>
    </w:p>
    <w:p w14:paraId="0910CAAF" w14:textId="77777777" w:rsidR="00593E59" w:rsidRPr="00307970" w:rsidRDefault="00593E59" w:rsidP="00BD3739">
      <w:pPr>
        <w:widowControl/>
        <w:rPr>
          <w:u w:val="single"/>
          <w:lang w:val="de-DE"/>
        </w:rPr>
      </w:pPr>
    </w:p>
    <w:p w14:paraId="643C46F5" w14:textId="77777777" w:rsidR="00C23CD9" w:rsidRPr="00307970" w:rsidRDefault="00C23CD9" w:rsidP="00BD3739">
      <w:pPr>
        <w:widowControl/>
        <w:rPr>
          <w:lang w:val="de-DE"/>
        </w:rPr>
      </w:pPr>
      <w:r w:rsidRPr="00307970">
        <w:rPr>
          <w:u w:val="single"/>
          <w:lang w:val="de-DE"/>
        </w:rPr>
        <w:t>Ältere Patienten</w:t>
      </w:r>
    </w:p>
    <w:p w14:paraId="777B055C" w14:textId="77777777" w:rsidR="00C23CD9" w:rsidRPr="00307970" w:rsidRDefault="00C23CD9" w:rsidP="00BD3739">
      <w:pPr>
        <w:widowControl/>
        <w:rPr>
          <w:lang w:val="de-DE"/>
        </w:rPr>
      </w:pPr>
      <w:r w:rsidRPr="00307970">
        <w:rPr>
          <w:lang w:val="de-DE"/>
        </w:rPr>
        <w:t xml:space="preserve">Die Pregabalin-Clearance hat die Tendenz, mit zunehmendem Alter des Patienten abzunehmen. Diese Abnahme der oralen Pregabalin-Clearance entspricht der Abnahme der Kreatinin-Clearance mit </w:t>
      </w:r>
      <w:r w:rsidRPr="00307970">
        <w:rPr>
          <w:lang w:val="de-DE"/>
        </w:rPr>
        <w:lastRenderedPageBreak/>
        <w:t>zunehmendem Alter. Bei Patienten mit altersbedingter Einschränkung der Nierenfunktion kann eine Reduktion der Pregabalin-Dosis notwendig sein (siehe Abschnitt 4.2, Tabelle</w:t>
      </w:r>
      <w:r w:rsidR="001F14D7" w:rsidRPr="00307970">
        <w:rPr>
          <w:lang w:val="de-DE"/>
        </w:rPr>
        <w:t xml:space="preserve"> </w:t>
      </w:r>
      <w:r w:rsidRPr="00307970">
        <w:rPr>
          <w:lang w:val="de-DE"/>
        </w:rPr>
        <w:t>1).</w:t>
      </w:r>
    </w:p>
    <w:p w14:paraId="45898AE4" w14:textId="77777777" w:rsidR="00593E59" w:rsidRPr="00307970" w:rsidRDefault="00593E59" w:rsidP="00BD3739">
      <w:pPr>
        <w:widowControl/>
        <w:rPr>
          <w:u w:val="single"/>
          <w:lang w:val="de-DE"/>
        </w:rPr>
      </w:pPr>
    </w:p>
    <w:p w14:paraId="48A21908" w14:textId="77777777" w:rsidR="00C23CD9" w:rsidRPr="00307970" w:rsidRDefault="00C23CD9" w:rsidP="00BD3739">
      <w:pPr>
        <w:widowControl/>
        <w:rPr>
          <w:lang w:val="de-DE"/>
        </w:rPr>
      </w:pPr>
      <w:r w:rsidRPr="00307970">
        <w:rPr>
          <w:u w:val="single"/>
          <w:lang w:val="de-DE"/>
        </w:rPr>
        <w:t>Stillende Mütter</w:t>
      </w:r>
    </w:p>
    <w:p w14:paraId="0DA71755" w14:textId="5FD0F2C4" w:rsidR="00593E59" w:rsidRPr="00307970" w:rsidRDefault="00C23CD9" w:rsidP="00BD3739">
      <w:pPr>
        <w:widowControl/>
        <w:rPr>
          <w:lang w:val="de-DE"/>
        </w:rPr>
      </w:pPr>
      <w:r w:rsidRPr="00307970">
        <w:rPr>
          <w:lang w:val="de-DE"/>
        </w:rPr>
        <w:t>Die Pharmakokinetik von Pregabalin bei einer Gabe von 150</w:t>
      </w:r>
      <w:r w:rsidR="00640660" w:rsidRPr="00307970">
        <w:rPr>
          <w:lang w:val="de-DE"/>
        </w:rPr>
        <w:t xml:space="preserve"> </w:t>
      </w:r>
      <w:r w:rsidRPr="00307970">
        <w:rPr>
          <w:lang w:val="de-DE"/>
        </w:rPr>
        <w:t>mg alle 12 Stunden (Tagesdosis 300</w:t>
      </w:r>
      <w:r w:rsidR="00640660" w:rsidRPr="00307970">
        <w:rPr>
          <w:lang w:val="de-DE"/>
        </w:rPr>
        <w:t xml:space="preserve"> </w:t>
      </w:r>
      <w:r w:rsidRPr="00307970">
        <w:rPr>
          <w:lang w:val="de-DE"/>
        </w:rPr>
        <w:t>mg) wurde bei 10 laktierenden Frauen zu einem Zeitpunkt von mindestens 12</w:t>
      </w:r>
      <w:r w:rsidR="00640660" w:rsidRPr="00307970">
        <w:rPr>
          <w:lang w:val="de-DE"/>
        </w:rPr>
        <w:t xml:space="preserve"> </w:t>
      </w:r>
      <w:r w:rsidRPr="00307970">
        <w:rPr>
          <w:lang w:val="de-DE"/>
        </w:rPr>
        <w:t>Wochen nach der Entbindung untersucht. Die Laktation hatte nur einen geringen bis keinen Einfluss auf die Pharmakokinetik von Pregabalin. Pregabalin wurde in die Muttermilch ausgeschieden mit einer durchschnittlichen Steady-State-Konzentration von etwa 76</w:t>
      </w:r>
      <w:r w:rsidR="00EE3E5C" w:rsidRPr="00307970">
        <w:rPr>
          <w:lang w:val="de-DE"/>
        </w:rPr>
        <w:t xml:space="preserve"> </w:t>
      </w:r>
      <w:r w:rsidRPr="00307970">
        <w:rPr>
          <w:lang w:val="de-DE"/>
        </w:rPr>
        <w:t>% der mütterlichen Plasmakonzentration. Bei Frauen, welche 300</w:t>
      </w:r>
      <w:r w:rsidR="00640660" w:rsidRPr="00307970">
        <w:rPr>
          <w:lang w:val="de-DE"/>
        </w:rPr>
        <w:t xml:space="preserve"> </w:t>
      </w:r>
      <w:r w:rsidRPr="00307970">
        <w:rPr>
          <w:lang w:val="de-DE"/>
        </w:rPr>
        <w:t>mg/Tag bzw. die Maximaldosis von 600</w:t>
      </w:r>
      <w:r w:rsidR="00640660" w:rsidRPr="00307970">
        <w:rPr>
          <w:lang w:val="de-DE"/>
        </w:rPr>
        <w:t xml:space="preserve"> </w:t>
      </w:r>
      <w:r w:rsidRPr="00307970">
        <w:rPr>
          <w:lang w:val="de-DE"/>
        </w:rPr>
        <w:t>mg/Tag erhalten, würde die durch die Muttermilch aufgenommene Pregabalindosis eines Säuglings (bei einer durchschnittlichen Milchaufnahme von 150 ml/kg/Tag) geschätzt 0,31 bzw. 0,62 mg/kg/Tag betragen. Diese geschätzten Dosen entsprechen auf mg/kg-Basis etwa 7</w:t>
      </w:r>
      <w:r w:rsidR="00EE3E5C" w:rsidRPr="00307970">
        <w:rPr>
          <w:lang w:val="de-DE"/>
        </w:rPr>
        <w:t xml:space="preserve"> </w:t>
      </w:r>
      <w:r w:rsidRPr="00307970">
        <w:rPr>
          <w:lang w:val="de-DE"/>
        </w:rPr>
        <w:t>% der täglichen Gesamtdosis der Mutter.</w:t>
      </w:r>
    </w:p>
    <w:p w14:paraId="5E36E009" w14:textId="77777777" w:rsidR="00593E59" w:rsidRPr="00307970" w:rsidRDefault="00593E59" w:rsidP="00BD3739">
      <w:pPr>
        <w:widowControl/>
        <w:rPr>
          <w:lang w:val="de-DE"/>
        </w:rPr>
      </w:pPr>
    </w:p>
    <w:p w14:paraId="7A3D9009" w14:textId="77777777" w:rsidR="00C23CD9" w:rsidRPr="00307970" w:rsidRDefault="00C23CD9" w:rsidP="00031B60">
      <w:pPr>
        <w:pStyle w:val="Heading2"/>
        <w:widowControl/>
        <w:ind w:left="567" w:hanging="567"/>
        <w:rPr>
          <w:lang w:val="de-DE"/>
        </w:rPr>
      </w:pPr>
      <w:r w:rsidRPr="00307970">
        <w:rPr>
          <w:lang w:val="de-DE"/>
        </w:rPr>
        <w:t>5.3</w:t>
      </w:r>
      <w:r w:rsidRPr="00307970">
        <w:rPr>
          <w:lang w:val="de-DE"/>
        </w:rPr>
        <w:tab/>
        <w:t>Präklinische Daten zur Sicherheit</w:t>
      </w:r>
    </w:p>
    <w:p w14:paraId="26CB9026" w14:textId="77777777" w:rsidR="00593E59" w:rsidRPr="00307970" w:rsidRDefault="00593E59" w:rsidP="00BD3739">
      <w:pPr>
        <w:widowControl/>
        <w:rPr>
          <w:lang w:val="de-DE"/>
        </w:rPr>
      </w:pPr>
    </w:p>
    <w:p w14:paraId="6A65C46A" w14:textId="77777777" w:rsidR="00C23CD9" w:rsidRPr="00307970" w:rsidRDefault="00C23CD9" w:rsidP="00BD3739">
      <w:pPr>
        <w:widowControl/>
        <w:rPr>
          <w:lang w:val="de-DE"/>
        </w:rPr>
      </w:pPr>
      <w:r w:rsidRPr="00307970">
        <w:rPr>
          <w:lang w:val="de-DE"/>
        </w:rPr>
        <w:t>In den konventionellen Tierstudien zur Sicherheitspharmakologie wurde Pregabalin in klinisch relevanten Dosen gut vertragen. Bei Toxizitätsstudien an Ratten und Affen wurden bei wiederholter Gabe Auswirkungen auf das ZNS einschließlich Hypoaktivität, Hyperaktivität und Ataxie beobachtet. Bei Anwendung von mehr als dem 5-Fachen der beim Menschen empfohlenen Maximaldosis kam es in Langzeitversuchen an Albinoratten zu einer erhöhten Inzidenz von Retinaatrophien, die bei älteren Tieren häufig beobachtet wurden.</w:t>
      </w:r>
    </w:p>
    <w:p w14:paraId="5D2D02B4" w14:textId="77777777" w:rsidR="00593E59" w:rsidRPr="00307970" w:rsidRDefault="00593E59" w:rsidP="00BD3739">
      <w:pPr>
        <w:widowControl/>
        <w:rPr>
          <w:lang w:val="de-DE"/>
        </w:rPr>
      </w:pPr>
    </w:p>
    <w:p w14:paraId="22CD9852" w14:textId="77777777" w:rsidR="00C23CD9" w:rsidRPr="00307970" w:rsidRDefault="00C23CD9" w:rsidP="00BD3739">
      <w:pPr>
        <w:widowControl/>
        <w:rPr>
          <w:lang w:val="de-DE"/>
        </w:rPr>
      </w:pPr>
      <w:r w:rsidRPr="00307970">
        <w:rPr>
          <w:lang w:val="de-DE"/>
        </w:rPr>
        <w:t>Pregabalin war nicht teratogen bei Mäusen, Ratten oder Kaninchen. Nur bei Dosen, die deutlich über der Humandosis lagen, kam es bei Ratten und Kaninchen zu Feto</w:t>
      </w:r>
      <w:r w:rsidR="00853315" w:rsidRPr="00307970">
        <w:rPr>
          <w:lang w:val="de-DE"/>
        </w:rPr>
        <w:t xml:space="preserve">toxizität. In Studien zur prä-/ </w:t>
      </w:r>
      <w:r w:rsidRPr="00307970">
        <w:rPr>
          <w:lang w:val="de-DE"/>
        </w:rPr>
        <w:t>postnatalen Toxizität an Ratten verursachte Pregabalin ab der 2-fachen maximal empfohlenen Humandosis entwicklungstoxische Störungen bei den Nachkommen.</w:t>
      </w:r>
    </w:p>
    <w:p w14:paraId="44594EF7" w14:textId="77777777" w:rsidR="00593E59" w:rsidRPr="00307970" w:rsidRDefault="00593E59" w:rsidP="00BD3739">
      <w:pPr>
        <w:widowControl/>
        <w:rPr>
          <w:lang w:val="de-DE"/>
        </w:rPr>
      </w:pPr>
    </w:p>
    <w:p w14:paraId="31373704" w14:textId="77777777" w:rsidR="00C23CD9" w:rsidRPr="00307970" w:rsidRDefault="00C23CD9" w:rsidP="00BD3739">
      <w:pPr>
        <w:widowControl/>
        <w:rPr>
          <w:lang w:val="de-DE"/>
        </w:rPr>
      </w:pPr>
      <w:r w:rsidRPr="00307970">
        <w:rPr>
          <w:lang w:val="de-DE"/>
        </w:rPr>
        <w:t>Unerwünschte Effekte auf die Fertilität bei männlichen und weiblichen Ratten wurden nur bei Expositionen beobachtet, die deutlich höher lagen als die therapeutisch notwendige Exposition. Unerwünschte Effekte auf die männlichen Reproduktionsorgane und Spermienparameter waren reversibel und traten nur bei Expositionen auf, die ausreichend über der therapeutischen Exposition lagen, oder sie waren mit spontanen Degenerationsprozessen in den männlichen Reproduktionsorganen in der Ratte assoziiert. Daher wurden die Effekte als gering bis klinisch nicht relevant erachtet.</w:t>
      </w:r>
    </w:p>
    <w:p w14:paraId="2E4673C3" w14:textId="77777777" w:rsidR="00593E59" w:rsidRPr="00307970" w:rsidRDefault="00593E59" w:rsidP="00BD3739">
      <w:pPr>
        <w:widowControl/>
        <w:rPr>
          <w:lang w:val="de-DE"/>
        </w:rPr>
      </w:pPr>
    </w:p>
    <w:p w14:paraId="5FD3DB7A" w14:textId="77777777" w:rsidR="00C23CD9" w:rsidRPr="00307970" w:rsidRDefault="00C23CD9" w:rsidP="00BD3739">
      <w:pPr>
        <w:widowControl/>
        <w:rPr>
          <w:lang w:val="de-DE"/>
        </w:rPr>
      </w:pPr>
      <w:r w:rsidRPr="00307970">
        <w:rPr>
          <w:lang w:val="de-DE"/>
        </w:rPr>
        <w:t xml:space="preserve">Wie sich in einer Vielzahl von </w:t>
      </w:r>
      <w:r w:rsidRPr="00307970">
        <w:rPr>
          <w:i/>
          <w:iCs/>
          <w:lang w:val="de-DE"/>
        </w:rPr>
        <w:t>In-vitro-</w:t>
      </w:r>
      <w:r w:rsidRPr="00307970">
        <w:rPr>
          <w:lang w:val="de-DE"/>
        </w:rPr>
        <w:t xml:space="preserve"> und </w:t>
      </w:r>
      <w:r w:rsidRPr="00307970">
        <w:rPr>
          <w:i/>
          <w:iCs/>
          <w:lang w:val="de-DE"/>
        </w:rPr>
        <w:t>In-vivo</w:t>
      </w:r>
      <w:r w:rsidRPr="00307970">
        <w:rPr>
          <w:lang w:val="de-DE"/>
        </w:rPr>
        <w:t>-Tests zeigte, ist Pregabalin nicht genotoxisch.</w:t>
      </w:r>
    </w:p>
    <w:p w14:paraId="5D97B6C7" w14:textId="77777777" w:rsidR="00593E59" w:rsidRPr="00307970" w:rsidRDefault="00593E59" w:rsidP="00BD3739">
      <w:pPr>
        <w:widowControl/>
        <w:rPr>
          <w:lang w:val="de-DE"/>
        </w:rPr>
      </w:pPr>
    </w:p>
    <w:p w14:paraId="204BD9DF" w14:textId="77777777" w:rsidR="00C23CD9" w:rsidRPr="00307970" w:rsidRDefault="00C23CD9" w:rsidP="00BD3739">
      <w:pPr>
        <w:widowControl/>
        <w:rPr>
          <w:spacing w:val="2"/>
          <w:lang w:val="de-DE"/>
        </w:rPr>
      </w:pPr>
      <w:r w:rsidRPr="00307970">
        <w:rPr>
          <w:spacing w:val="2"/>
          <w:lang w:val="de-DE"/>
        </w:rPr>
        <w:t>Mit Pregabalin wurden an Ratten und Mäusen Karzinogenitätsstudien über 2</w:t>
      </w:r>
      <w:r w:rsidR="00853315" w:rsidRPr="00307970">
        <w:rPr>
          <w:spacing w:val="2"/>
          <w:lang w:val="de-DE"/>
        </w:rPr>
        <w:t xml:space="preserve"> </w:t>
      </w:r>
      <w:r w:rsidRPr="00307970">
        <w:rPr>
          <w:spacing w:val="2"/>
          <w:lang w:val="de-DE"/>
        </w:rPr>
        <w:t>Jahre durchgeführt. Bei Expositionen, die dem 24-Fachen der beim Menschen empfohlenen klinischen Maximaldosis von 600</w:t>
      </w:r>
      <w:r w:rsidR="00853315" w:rsidRPr="00307970">
        <w:rPr>
          <w:spacing w:val="2"/>
          <w:lang w:val="de-DE"/>
        </w:rPr>
        <w:t xml:space="preserve"> </w:t>
      </w:r>
      <w:r w:rsidRPr="00307970">
        <w:rPr>
          <w:spacing w:val="2"/>
          <w:lang w:val="de-DE"/>
        </w:rPr>
        <w:t>mg/Tag entsprechen, wurden bei den Ratten keine Tumoren beobachtet. Bei Mäusen wurde bei Expositionen, die denen unter durchschnittlicher Dosierung beim Menschen entsprachen, keine erhöhte Tumorhäufigkeit beobachtet. Bei höheren Expositionen kam es jedoch zu einem häufigeren Auftreten von Hämangiosarkomen. Der nicht genotoxische Mechanismus der Tumorbildung bei Mäusen schließt Veränderungen der Thrombozyten und, im Zusammenhang damit, eine endotheliale Zellproliferation ein. Derartige Veränderungen der Thrombozyten wurden bei Ratten oder anhand klinischer Daten zur Kurzzeittherapie und, in begrenztem Umfang, zur Langzeittherapie beim Menschen nicht beobachtet. Es gibt keine Hinweise auf ein derartiges Risiko für den Menschen.</w:t>
      </w:r>
    </w:p>
    <w:p w14:paraId="18F1F0DE" w14:textId="77777777" w:rsidR="00593E59" w:rsidRPr="00307970" w:rsidRDefault="00593E59" w:rsidP="00BD3739">
      <w:pPr>
        <w:widowControl/>
        <w:rPr>
          <w:lang w:val="de-DE"/>
        </w:rPr>
      </w:pPr>
    </w:p>
    <w:p w14:paraId="14B2389D" w14:textId="77777777" w:rsidR="00C23CD9" w:rsidRPr="00307970" w:rsidRDefault="00C23CD9" w:rsidP="00BD3739">
      <w:pPr>
        <w:widowControl/>
        <w:rPr>
          <w:lang w:val="de-DE"/>
        </w:rPr>
      </w:pPr>
      <w:r w:rsidRPr="00307970">
        <w:rPr>
          <w:lang w:val="de-DE"/>
        </w:rPr>
        <w:t>Bei Ratten unterscheidet sich die Toxizität bei Jungtieren qualitativ nicht von der bei den adulten Tieren. Die Jungtiere weisen jedoch eine erhöhte Empfindlichkeit auf. Bei therapeutischen Dosen gab es Hinweise auf die ZNS-Effekte Hyperaktivität und Bruxismus sowie Wachstumsstörungen (vorübergehende Hemmung der Gewichtszunahme). Auswirkungen auf die weibliche Fertilität wurden beim 5-Fachen der therapeutischen Humandosis beobachtet. Eine reduzierte Schreckreaktion auf akustische Reize wurde bei Überschreiten der 2-fachen therapeutischen Humandosis bei jungen Ratten nach 1 bis 2 Wochen beobachtet. Nach 9</w:t>
      </w:r>
      <w:r w:rsidR="00C96E33" w:rsidRPr="00307970">
        <w:rPr>
          <w:lang w:val="de-DE"/>
        </w:rPr>
        <w:t xml:space="preserve"> </w:t>
      </w:r>
      <w:r w:rsidRPr="00307970">
        <w:rPr>
          <w:lang w:val="de-DE"/>
        </w:rPr>
        <w:t>Wochen war dieser Effekt nicht mehr zu beobachten.</w:t>
      </w:r>
    </w:p>
    <w:p w14:paraId="143288D9" w14:textId="77777777" w:rsidR="00556D24" w:rsidRPr="00307970" w:rsidRDefault="00556D24" w:rsidP="00BD3739">
      <w:pPr>
        <w:widowControl/>
        <w:rPr>
          <w:lang w:val="de-DE"/>
        </w:rPr>
      </w:pPr>
    </w:p>
    <w:p w14:paraId="45EB4DF1" w14:textId="77777777" w:rsidR="00305A3D" w:rsidRPr="00307970" w:rsidRDefault="00305A3D" w:rsidP="00BD3739">
      <w:pPr>
        <w:pStyle w:val="Heading1"/>
        <w:widowControl/>
        <w:rPr>
          <w:lang w:val="de-DE"/>
        </w:rPr>
      </w:pPr>
    </w:p>
    <w:p w14:paraId="54F5F0D5" w14:textId="77CE71A9" w:rsidR="00C23CD9" w:rsidRPr="00307970" w:rsidRDefault="00C23CD9" w:rsidP="00031B60">
      <w:pPr>
        <w:pStyle w:val="Heading1"/>
        <w:widowControl/>
        <w:ind w:left="567" w:hanging="567"/>
        <w:rPr>
          <w:lang w:val="de-DE"/>
        </w:rPr>
      </w:pPr>
      <w:r w:rsidRPr="00307970">
        <w:rPr>
          <w:lang w:val="de-DE"/>
        </w:rPr>
        <w:t>6.</w:t>
      </w:r>
      <w:r w:rsidRPr="00307970">
        <w:rPr>
          <w:lang w:val="de-DE"/>
        </w:rPr>
        <w:tab/>
        <w:t>PHARMAZEUTISCHE ANGABEN</w:t>
      </w:r>
    </w:p>
    <w:p w14:paraId="7A250600" w14:textId="77777777" w:rsidR="00593E59" w:rsidRPr="00307970" w:rsidRDefault="00593E59" w:rsidP="00BD3739">
      <w:pPr>
        <w:widowControl/>
        <w:tabs>
          <w:tab w:val="left" w:pos="544"/>
        </w:tabs>
        <w:rPr>
          <w:b/>
          <w:bCs/>
          <w:lang w:val="de-DE"/>
        </w:rPr>
      </w:pPr>
    </w:p>
    <w:p w14:paraId="79641A0B" w14:textId="77777777" w:rsidR="00C23CD9" w:rsidRPr="00307970" w:rsidRDefault="00C23CD9" w:rsidP="00031B60">
      <w:pPr>
        <w:pStyle w:val="Heading2"/>
        <w:widowControl/>
        <w:ind w:left="567" w:hanging="567"/>
        <w:rPr>
          <w:lang w:val="de-DE"/>
        </w:rPr>
      </w:pPr>
      <w:r w:rsidRPr="00307970">
        <w:rPr>
          <w:lang w:val="de-DE"/>
        </w:rPr>
        <w:t>6.1</w:t>
      </w:r>
      <w:r w:rsidRPr="00307970">
        <w:rPr>
          <w:lang w:val="de-DE"/>
        </w:rPr>
        <w:tab/>
        <w:t>Liste der sonstigen Bestandteile</w:t>
      </w:r>
    </w:p>
    <w:p w14:paraId="10481581" w14:textId="77777777" w:rsidR="00593E59" w:rsidRPr="00307970" w:rsidRDefault="00593E59" w:rsidP="00BD3739">
      <w:pPr>
        <w:widowControl/>
        <w:rPr>
          <w:u w:val="single"/>
          <w:lang w:val="de-DE"/>
        </w:rPr>
      </w:pPr>
    </w:p>
    <w:p w14:paraId="386DB2EE" w14:textId="77777777" w:rsidR="00C23CD9" w:rsidRPr="00307970" w:rsidRDefault="00C23CD9" w:rsidP="00BD3739">
      <w:pPr>
        <w:widowControl/>
        <w:rPr>
          <w:lang w:val="de-DE"/>
        </w:rPr>
      </w:pPr>
      <w:r w:rsidRPr="00307970">
        <w:rPr>
          <w:u w:val="single"/>
          <w:lang w:val="de-DE"/>
        </w:rPr>
        <w:t>Lyrica 25 mg, 50 mg, 150 mg Hartkapseln</w:t>
      </w:r>
    </w:p>
    <w:p w14:paraId="63762FB9" w14:textId="77777777" w:rsidR="00593E59" w:rsidRPr="00307970" w:rsidRDefault="00593E59" w:rsidP="00BD3739">
      <w:pPr>
        <w:widowControl/>
        <w:rPr>
          <w:u w:val="single"/>
          <w:lang w:val="de-DE"/>
        </w:rPr>
      </w:pPr>
    </w:p>
    <w:p w14:paraId="4811AF30" w14:textId="77777777" w:rsidR="00C23CD9" w:rsidRPr="00307970" w:rsidRDefault="00C23CD9" w:rsidP="00BD3739">
      <w:pPr>
        <w:widowControl/>
        <w:rPr>
          <w:lang w:val="de-DE"/>
        </w:rPr>
      </w:pPr>
      <w:r w:rsidRPr="00307970">
        <w:rPr>
          <w:u w:val="single"/>
          <w:lang w:val="de-DE"/>
        </w:rPr>
        <w:t>Kapselinhalt:</w:t>
      </w:r>
    </w:p>
    <w:p w14:paraId="697A9C40" w14:textId="77777777" w:rsidR="00C23CD9" w:rsidRPr="00307970" w:rsidRDefault="00C23CD9" w:rsidP="00BD3739">
      <w:pPr>
        <w:widowControl/>
        <w:rPr>
          <w:lang w:val="de-DE"/>
        </w:rPr>
      </w:pPr>
      <w:r w:rsidRPr="00307970">
        <w:rPr>
          <w:lang w:val="de-DE"/>
        </w:rPr>
        <w:t>Lactose-Monohydrat</w:t>
      </w:r>
    </w:p>
    <w:p w14:paraId="1FC93EF5" w14:textId="77777777" w:rsidR="00C96E33" w:rsidRPr="00307970" w:rsidRDefault="00C23CD9" w:rsidP="00BD3739">
      <w:pPr>
        <w:widowControl/>
        <w:rPr>
          <w:lang w:val="de-DE"/>
        </w:rPr>
      </w:pPr>
      <w:r w:rsidRPr="00307970">
        <w:rPr>
          <w:lang w:val="de-DE"/>
        </w:rPr>
        <w:t>Maisstärke</w:t>
      </w:r>
    </w:p>
    <w:p w14:paraId="06811293" w14:textId="77777777" w:rsidR="00C23CD9" w:rsidRPr="00307970" w:rsidRDefault="00C23CD9" w:rsidP="00BD3739">
      <w:pPr>
        <w:widowControl/>
        <w:rPr>
          <w:lang w:val="de-DE"/>
        </w:rPr>
      </w:pPr>
      <w:r w:rsidRPr="00307970">
        <w:rPr>
          <w:lang w:val="de-DE"/>
        </w:rPr>
        <w:t>Talkum</w:t>
      </w:r>
    </w:p>
    <w:p w14:paraId="20B25584" w14:textId="77777777" w:rsidR="00593E59" w:rsidRPr="00307970" w:rsidRDefault="00593E59" w:rsidP="00BD3739">
      <w:pPr>
        <w:widowControl/>
        <w:rPr>
          <w:u w:val="single"/>
          <w:lang w:val="de-DE"/>
        </w:rPr>
      </w:pPr>
    </w:p>
    <w:p w14:paraId="748760B2" w14:textId="77777777" w:rsidR="00C23CD9" w:rsidRPr="00307970" w:rsidRDefault="00C23CD9" w:rsidP="00BD3739">
      <w:pPr>
        <w:widowControl/>
        <w:rPr>
          <w:lang w:val="de-DE"/>
        </w:rPr>
      </w:pPr>
      <w:r w:rsidRPr="00307970">
        <w:rPr>
          <w:u w:val="single"/>
          <w:lang w:val="de-DE"/>
        </w:rPr>
        <w:t>Kapselhülle:</w:t>
      </w:r>
    </w:p>
    <w:p w14:paraId="08959244" w14:textId="77777777" w:rsidR="00593E59" w:rsidRPr="00307970" w:rsidRDefault="00C23CD9" w:rsidP="00BD3739">
      <w:pPr>
        <w:widowControl/>
        <w:rPr>
          <w:lang w:val="de-DE"/>
        </w:rPr>
      </w:pPr>
      <w:r w:rsidRPr="00307970">
        <w:rPr>
          <w:lang w:val="de-DE"/>
        </w:rPr>
        <w:t>Gelatine</w:t>
      </w:r>
    </w:p>
    <w:p w14:paraId="6D18E915" w14:textId="77777777" w:rsidR="00C23CD9" w:rsidRPr="00307970" w:rsidRDefault="00C23CD9" w:rsidP="00BD3739">
      <w:pPr>
        <w:widowControl/>
        <w:rPr>
          <w:lang w:val="de-DE"/>
        </w:rPr>
      </w:pPr>
      <w:r w:rsidRPr="00307970">
        <w:rPr>
          <w:lang w:val="de-DE"/>
        </w:rPr>
        <w:t>Titandioxid (E</w:t>
      </w:r>
      <w:r w:rsidR="00C96E33" w:rsidRPr="00307970">
        <w:rPr>
          <w:lang w:val="de-DE"/>
        </w:rPr>
        <w:t xml:space="preserve"> </w:t>
      </w:r>
      <w:r w:rsidRPr="00307970">
        <w:rPr>
          <w:lang w:val="de-DE"/>
        </w:rPr>
        <w:t>171)</w:t>
      </w:r>
    </w:p>
    <w:p w14:paraId="6FB2B52D" w14:textId="77777777" w:rsidR="00C23CD9" w:rsidRPr="00307970" w:rsidRDefault="00C23CD9" w:rsidP="00BD3739">
      <w:pPr>
        <w:widowControl/>
        <w:rPr>
          <w:lang w:val="de-DE"/>
        </w:rPr>
      </w:pPr>
      <w:r w:rsidRPr="00307970">
        <w:rPr>
          <w:lang w:val="de-DE"/>
        </w:rPr>
        <w:t>Natriumdodecylsulfat</w:t>
      </w:r>
    </w:p>
    <w:p w14:paraId="35DD6494" w14:textId="77777777" w:rsidR="00C23CD9" w:rsidRPr="00307970" w:rsidRDefault="00C23CD9" w:rsidP="00BD3739">
      <w:pPr>
        <w:widowControl/>
        <w:rPr>
          <w:lang w:val="de-DE"/>
        </w:rPr>
      </w:pPr>
      <w:r w:rsidRPr="00307970">
        <w:rPr>
          <w:lang w:val="de-DE"/>
        </w:rPr>
        <w:t>hochdisperses Siliciumdioxid</w:t>
      </w:r>
    </w:p>
    <w:p w14:paraId="09684488" w14:textId="77777777" w:rsidR="00C23CD9" w:rsidRPr="00307970" w:rsidRDefault="00C23CD9" w:rsidP="00BD3739">
      <w:pPr>
        <w:widowControl/>
        <w:rPr>
          <w:lang w:val="de-DE"/>
        </w:rPr>
      </w:pPr>
      <w:r w:rsidRPr="00307970">
        <w:rPr>
          <w:lang w:val="de-DE"/>
        </w:rPr>
        <w:t>gereinigtes Wasser</w:t>
      </w:r>
    </w:p>
    <w:p w14:paraId="0019C2D1" w14:textId="77777777" w:rsidR="00593E59" w:rsidRPr="00307970" w:rsidRDefault="00593E59" w:rsidP="00BD3739">
      <w:pPr>
        <w:widowControl/>
        <w:rPr>
          <w:u w:val="single"/>
          <w:lang w:val="de-DE"/>
        </w:rPr>
      </w:pPr>
    </w:p>
    <w:p w14:paraId="7753823F" w14:textId="77777777" w:rsidR="00C23CD9" w:rsidRPr="00307970" w:rsidRDefault="00C23CD9" w:rsidP="002A737F">
      <w:pPr>
        <w:keepNext/>
        <w:widowControl/>
        <w:rPr>
          <w:lang w:val="de-DE"/>
        </w:rPr>
      </w:pPr>
      <w:r w:rsidRPr="00307970">
        <w:rPr>
          <w:u w:val="single"/>
          <w:lang w:val="de-DE"/>
        </w:rPr>
        <w:t>Drucktinte:</w:t>
      </w:r>
    </w:p>
    <w:p w14:paraId="59B89F2D" w14:textId="77777777" w:rsidR="00C23CD9" w:rsidRPr="00307970" w:rsidRDefault="00C23CD9" w:rsidP="00BD3739">
      <w:pPr>
        <w:widowControl/>
        <w:rPr>
          <w:lang w:val="de-DE"/>
        </w:rPr>
      </w:pPr>
      <w:r w:rsidRPr="00307970">
        <w:rPr>
          <w:lang w:val="de-DE"/>
        </w:rPr>
        <w:t>Schellack</w:t>
      </w:r>
    </w:p>
    <w:p w14:paraId="1ABF6561" w14:textId="77777777" w:rsidR="00C23CD9" w:rsidRPr="00307970" w:rsidRDefault="00C23CD9" w:rsidP="00BD3739">
      <w:pPr>
        <w:widowControl/>
        <w:rPr>
          <w:lang w:val="de-DE"/>
        </w:rPr>
      </w:pPr>
      <w:r w:rsidRPr="00307970">
        <w:rPr>
          <w:lang w:val="de-DE"/>
        </w:rPr>
        <w:t>Eisen(II,III)-oxid (E</w:t>
      </w:r>
      <w:r w:rsidR="00C96E33" w:rsidRPr="00307970">
        <w:rPr>
          <w:lang w:val="de-DE"/>
        </w:rPr>
        <w:t xml:space="preserve"> </w:t>
      </w:r>
      <w:r w:rsidRPr="00307970">
        <w:rPr>
          <w:lang w:val="de-DE"/>
        </w:rPr>
        <w:t>172)</w:t>
      </w:r>
    </w:p>
    <w:p w14:paraId="3BA10086" w14:textId="77777777" w:rsidR="00C23CD9" w:rsidRPr="00307970" w:rsidRDefault="00C23CD9" w:rsidP="00BD3739">
      <w:pPr>
        <w:widowControl/>
        <w:rPr>
          <w:lang w:val="de-DE"/>
        </w:rPr>
      </w:pPr>
      <w:r w:rsidRPr="00307970">
        <w:rPr>
          <w:lang w:val="de-DE"/>
        </w:rPr>
        <w:t>Propylenglycol</w:t>
      </w:r>
    </w:p>
    <w:p w14:paraId="2A9DD6B1" w14:textId="77777777" w:rsidR="00C23CD9" w:rsidRPr="00307970" w:rsidRDefault="00C23CD9" w:rsidP="00BD3739">
      <w:pPr>
        <w:widowControl/>
        <w:rPr>
          <w:lang w:val="de-DE"/>
        </w:rPr>
      </w:pPr>
      <w:r w:rsidRPr="00307970">
        <w:rPr>
          <w:lang w:val="de-DE"/>
        </w:rPr>
        <w:t>Kaliumhydroxid</w:t>
      </w:r>
    </w:p>
    <w:p w14:paraId="04421F1E" w14:textId="77777777" w:rsidR="00B552EF" w:rsidRPr="00307970" w:rsidRDefault="00B552EF" w:rsidP="00BD3739">
      <w:pPr>
        <w:widowControl/>
        <w:rPr>
          <w:u w:val="single"/>
          <w:lang w:val="de-DE"/>
        </w:rPr>
      </w:pPr>
    </w:p>
    <w:p w14:paraId="77B07B11" w14:textId="77777777" w:rsidR="00C23CD9" w:rsidRPr="00307970" w:rsidRDefault="00C23CD9" w:rsidP="002A737F">
      <w:pPr>
        <w:keepNext/>
        <w:widowControl/>
        <w:rPr>
          <w:lang w:val="de-DE"/>
        </w:rPr>
      </w:pPr>
      <w:r w:rsidRPr="00307970">
        <w:rPr>
          <w:u w:val="single"/>
          <w:lang w:val="de-DE"/>
        </w:rPr>
        <w:t>Lyrica 75 mg, 100 mg, 200 mg, 225 mg, 300 mg Hartkapseln</w:t>
      </w:r>
    </w:p>
    <w:p w14:paraId="486E2BB8" w14:textId="77777777" w:rsidR="00B552EF" w:rsidRPr="00307970" w:rsidRDefault="00B552EF" w:rsidP="002A737F">
      <w:pPr>
        <w:keepNext/>
        <w:widowControl/>
        <w:rPr>
          <w:u w:val="single"/>
          <w:lang w:val="de-DE"/>
        </w:rPr>
      </w:pPr>
    </w:p>
    <w:p w14:paraId="45900517" w14:textId="77777777" w:rsidR="00C23CD9" w:rsidRPr="00307970" w:rsidRDefault="00C23CD9" w:rsidP="002A737F">
      <w:pPr>
        <w:keepNext/>
        <w:widowControl/>
        <w:rPr>
          <w:lang w:val="de-DE"/>
        </w:rPr>
      </w:pPr>
      <w:r w:rsidRPr="00307970">
        <w:rPr>
          <w:u w:val="single"/>
          <w:lang w:val="de-DE"/>
        </w:rPr>
        <w:t>Kapselinhalt:</w:t>
      </w:r>
    </w:p>
    <w:p w14:paraId="412015A1" w14:textId="77777777" w:rsidR="00C23CD9" w:rsidRPr="00307970" w:rsidRDefault="00C23CD9" w:rsidP="00BD3739">
      <w:pPr>
        <w:widowControl/>
        <w:rPr>
          <w:lang w:val="de-DE"/>
        </w:rPr>
      </w:pPr>
      <w:r w:rsidRPr="00307970">
        <w:rPr>
          <w:lang w:val="de-DE"/>
        </w:rPr>
        <w:t>Lactose-Monohydrat</w:t>
      </w:r>
    </w:p>
    <w:p w14:paraId="06EA85E7" w14:textId="77777777" w:rsidR="00C23CD9" w:rsidRPr="00307970" w:rsidRDefault="00C23CD9" w:rsidP="00BD3739">
      <w:pPr>
        <w:widowControl/>
        <w:rPr>
          <w:lang w:val="de-DE"/>
        </w:rPr>
      </w:pPr>
      <w:r w:rsidRPr="00307970">
        <w:rPr>
          <w:lang w:val="de-DE"/>
        </w:rPr>
        <w:t>Maisstärke</w:t>
      </w:r>
    </w:p>
    <w:p w14:paraId="6E1F9C2C" w14:textId="77777777" w:rsidR="00C23CD9" w:rsidRPr="00307970" w:rsidRDefault="00C23CD9" w:rsidP="00BD3739">
      <w:pPr>
        <w:widowControl/>
        <w:rPr>
          <w:lang w:val="de-DE"/>
        </w:rPr>
      </w:pPr>
      <w:r w:rsidRPr="00307970">
        <w:rPr>
          <w:lang w:val="de-DE"/>
        </w:rPr>
        <w:t>Talkum</w:t>
      </w:r>
    </w:p>
    <w:p w14:paraId="4DB73919" w14:textId="77777777" w:rsidR="00B552EF" w:rsidRPr="00307970" w:rsidRDefault="00B552EF" w:rsidP="00BD3739">
      <w:pPr>
        <w:widowControl/>
        <w:rPr>
          <w:u w:val="single"/>
          <w:lang w:val="de-DE"/>
        </w:rPr>
      </w:pPr>
    </w:p>
    <w:p w14:paraId="09164A54" w14:textId="77777777" w:rsidR="00C23CD9" w:rsidRPr="00307970" w:rsidRDefault="00C23CD9" w:rsidP="00102A09">
      <w:pPr>
        <w:keepNext/>
        <w:widowControl/>
        <w:rPr>
          <w:lang w:val="de-DE"/>
        </w:rPr>
      </w:pPr>
      <w:r w:rsidRPr="00307970">
        <w:rPr>
          <w:u w:val="single"/>
          <w:lang w:val="de-DE"/>
        </w:rPr>
        <w:t>Kapselhülle:</w:t>
      </w:r>
    </w:p>
    <w:p w14:paraId="372E2E9D" w14:textId="77777777" w:rsidR="00C23CD9" w:rsidRPr="00307970" w:rsidRDefault="00C23CD9" w:rsidP="00102A09">
      <w:pPr>
        <w:keepNext/>
        <w:widowControl/>
        <w:rPr>
          <w:lang w:val="de-DE"/>
        </w:rPr>
      </w:pPr>
      <w:r w:rsidRPr="00307970">
        <w:rPr>
          <w:lang w:val="de-DE"/>
        </w:rPr>
        <w:t>Gelatine</w:t>
      </w:r>
    </w:p>
    <w:p w14:paraId="01BF1C6C" w14:textId="77777777" w:rsidR="00C23CD9" w:rsidRPr="00307970" w:rsidRDefault="00C23CD9" w:rsidP="00102A09">
      <w:pPr>
        <w:keepNext/>
        <w:widowControl/>
        <w:rPr>
          <w:lang w:val="de-DE"/>
        </w:rPr>
      </w:pPr>
      <w:r w:rsidRPr="00307970">
        <w:rPr>
          <w:lang w:val="de-DE"/>
        </w:rPr>
        <w:t>Titandioxid (E</w:t>
      </w:r>
      <w:r w:rsidR="00C96E33" w:rsidRPr="00307970">
        <w:rPr>
          <w:lang w:val="de-DE"/>
        </w:rPr>
        <w:t xml:space="preserve"> </w:t>
      </w:r>
      <w:r w:rsidRPr="00307970">
        <w:rPr>
          <w:lang w:val="de-DE"/>
        </w:rPr>
        <w:t>171)</w:t>
      </w:r>
    </w:p>
    <w:p w14:paraId="1BB2177B" w14:textId="77777777" w:rsidR="00C23CD9" w:rsidRPr="00307970" w:rsidRDefault="00C23CD9" w:rsidP="00102A09">
      <w:pPr>
        <w:keepNext/>
        <w:widowControl/>
        <w:rPr>
          <w:lang w:val="de-DE"/>
        </w:rPr>
      </w:pPr>
      <w:r w:rsidRPr="00307970">
        <w:rPr>
          <w:lang w:val="de-DE"/>
        </w:rPr>
        <w:t>Natriumdodecylsulfat</w:t>
      </w:r>
    </w:p>
    <w:p w14:paraId="1A3B7EAA" w14:textId="77777777" w:rsidR="00C23CD9" w:rsidRPr="00307970" w:rsidRDefault="00C23CD9" w:rsidP="00BD3739">
      <w:pPr>
        <w:widowControl/>
        <w:rPr>
          <w:lang w:val="de-DE"/>
        </w:rPr>
      </w:pPr>
      <w:r w:rsidRPr="00307970">
        <w:rPr>
          <w:lang w:val="de-DE"/>
        </w:rPr>
        <w:t>hochdisperses Siliciumdioxid</w:t>
      </w:r>
    </w:p>
    <w:p w14:paraId="7776F3FB" w14:textId="77777777" w:rsidR="00C23CD9" w:rsidRPr="00307970" w:rsidRDefault="00C23CD9" w:rsidP="00BD3739">
      <w:pPr>
        <w:widowControl/>
        <w:rPr>
          <w:lang w:val="de-DE"/>
        </w:rPr>
      </w:pPr>
      <w:r w:rsidRPr="00307970">
        <w:rPr>
          <w:lang w:val="de-DE"/>
        </w:rPr>
        <w:t>gereinigtes Wasser</w:t>
      </w:r>
    </w:p>
    <w:p w14:paraId="297AD52D" w14:textId="77777777" w:rsidR="00C23CD9" w:rsidRPr="00307970" w:rsidRDefault="00C23CD9" w:rsidP="00BD3739">
      <w:pPr>
        <w:widowControl/>
        <w:rPr>
          <w:lang w:val="de-DE"/>
        </w:rPr>
      </w:pPr>
      <w:r w:rsidRPr="00307970">
        <w:rPr>
          <w:lang w:val="de-DE"/>
        </w:rPr>
        <w:t>Eisen(III)-oxid (E</w:t>
      </w:r>
      <w:r w:rsidR="00C96E33" w:rsidRPr="00307970">
        <w:rPr>
          <w:lang w:val="de-DE"/>
        </w:rPr>
        <w:t xml:space="preserve"> </w:t>
      </w:r>
      <w:r w:rsidRPr="00307970">
        <w:rPr>
          <w:lang w:val="de-DE"/>
        </w:rPr>
        <w:t>172)</w:t>
      </w:r>
    </w:p>
    <w:p w14:paraId="6850F5E3" w14:textId="77777777" w:rsidR="00340C3E" w:rsidRPr="00307970" w:rsidRDefault="00340C3E" w:rsidP="00BD3739">
      <w:pPr>
        <w:widowControl/>
        <w:rPr>
          <w:u w:val="single"/>
          <w:lang w:val="de-DE"/>
        </w:rPr>
      </w:pPr>
    </w:p>
    <w:p w14:paraId="04F5FDCE" w14:textId="77777777" w:rsidR="00C23CD9" w:rsidRPr="00307970" w:rsidRDefault="00C23CD9" w:rsidP="007D7C19">
      <w:pPr>
        <w:keepNext/>
        <w:widowControl/>
        <w:rPr>
          <w:lang w:val="de-DE"/>
        </w:rPr>
      </w:pPr>
      <w:r w:rsidRPr="00307970">
        <w:rPr>
          <w:u w:val="single"/>
          <w:lang w:val="de-DE"/>
        </w:rPr>
        <w:t>Drucktinte:</w:t>
      </w:r>
    </w:p>
    <w:p w14:paraId="6C16705F" w14:textId="77777777" w:rsidR="00C23CD9" w:rsidRPr="00BE04ED" w:rsidRDefault="00C23CD9" w:rsidP="007D7C19">
      <w:pPr>
        <w:keepNext/>
        <w:widowControl/>
        <w:rPr>
          <w:lang w:val="nl-NL"/>
        </w:rPr>
      </w:pPr>
      <w:r w:rsidRPr="00BE04ED">
        <w:rPr>
          <w:lang w:val="nl-NL"/>
        </w:rPr>
        <w:t>Schellack</w:t>
      </w:r>
    </w:p>
    <w:p w14:paraId="33E1D09E" w14:textId="77777777" w:rsidR="00C23CD9" w:rsidRPr="00BE04ED" w:rsidRDefault="00C23CD9" w:rsidP="007D7C19">
      <w:pPr>
        <w:keepNext/>
        <w:widowControl/>
        <w:rPr>
          <w:lang w:val="nl-NL"/>
        </w:rPr>
      </w:pPr>
      <w:r w:rsidRPr="00BE04ED">
        <w:rPr>
          <w:lang w:val="nl-NL"/>
        </w:rPr>
        <w:t>Eisen(II,III)-oxid (E</w:t>
      </w:r>
      <w:r w:rsidR="00C96E33" w:rsidRPr="00BE04ED">
        <w:rPr>
          <w:lang w:val="nl-NL"/>
        </w:rPr>
        <w:t xml:space="preserve"> </w:t>
      </w:r>
      <w:r w:rsidRPr="00BE04ED">
        <w:rPr>
          <w:lang w:val="nl-NL"/>
        </w:rPr>
        <w:t>172)</w:t>
      </w:r>
    </w:p>
    <w:p w14:paraId="790D0AA5" w14:textId="77777777" w:rsidR="00C23CD9" w:rsidRPr="00BE04ED" w:rsidRDefault="00C23CD9" w:rsidP="00BD3739">
      <w:pPr>
        <w:widowControl/>
        <w:rPr>
          <w:lang w:val="nl-NL"/>
        </w:rPr>
      </w:pPr>
      <w:r w:rsidRPr="00BE04ED">
        <w:rPr>
          <w:lang w:val="nl-NL"/>
        </w:rPr>
        <w:t>Propylenglycol</w:t>
      </w:r>
    </w:p>
    <w:p w14:paraId="045E6690" w14:textId="77777777" w:rsidR="00C23CD9" w:rsidRPr="00BE04ED" w:rsidRDefault="00C23CD9" w:rsidP="00BD3739">
      <w:pPr>
        <w:widowControl/>
        <w:rPr>
          <w:lang w:val="nl-NL"/>
        </w:rPr>
      </w:pPr>
      <w:r w:rsidRPr="00BE04ED">
        <w:rPr>
          <w:lang w:val="nl-NL"/>
        </w:rPr>
        <w:t>Kaliumhydroxid</w:t>
      </w:r>
    </w:p>
    <w:p w14:paraId="3491574A" w14:textId="77777777" w:rsidR="00340C3E" w:rsidRPr="00BE04ED" w:rsidRDefault="00340C3E" w:rsidP="00BD3739">
      <w:pPr>
        <w:widowControl/>
        <w:tabs>
          <w:tab w:val="left" w:pos="568"/>
        </w:tabs>
        <w:rPr>
          <w:b/>
          <w:bCs/>
          <w:lang w:val="nl-NL"/>
        </w:rPr>
      </w:pPr>
    </w:p>
    <w:p w14:paraId="46CE7578" w14:textId="77777777" w:rsidR="00C23CD9" w:rsidRPr="00BE04ED" w:rsidRDefault="00C23CD9" w:rsidP="00031B60">
      <w:pPr>
        <w:pStyle w:val="Heading2"/>
        <w:widowControl/>
        <w:ind w:left="567" w:hanging="567"/>
        <w:rPr>
          <w:lang w:val="nl-NL"/>
        </w:rPr>
      </w:pPr>
      <w:r w:rsidRPr="00BE04ED">
        <w:rPr>
          <w:lang w:val="nl-NL"/>
        </w:rPr>
        <w:t>6.2</w:t>
      </w:r>
      <w:r w:rsidRPr="00BE04ED">
        <w:rPr>
          <w:lang w:val="nl-NL"/>
        </w:rPr>
        <w:tab/>
        <w:t>Inkompatibilitäten</w:t>
      </w:r>
    </w:p>
    <w:p w14:paraId="797D5049" w14:textId="77777777" w:rsidR="00340C3E" w:rsidRPr="00BE04ED" w:rsidRDefault="00340C3E" w:rsidP="004E2F43">
      <w:pPr>
        <w:keepNext/>
        <w:widowControl/>
        <w:rPr>
          <w:lang w:val="nl-NL"/>
        </w:rPr>
      </w:pPr>
    </w:p>
    <w:p w14:paraId="577DFC9A" w14:textId="77777777" w:rsidR="00C23CD9" w:rsidRPr="00BE04ED" w:rsidRDefault="00C23CD9" w:rsidP="00BD3739">
      <w:pPr>
        <w:widowControl/>
        <w:rPr>
          <w:lang w:val="nl-NL"/>
        </w:rPr>
      </w:pPr>
      <w:r w:rsidRPr="00BE04ED">
        <w:rPr>
          <w:lang w:val="nl-NL"/>
        </w:rPr>
        <w:t>Nicht zutreffend.</w:t>
      </w:r>
    </w:p>
    <w:p w14:paraId="175071FF" w14:textId="77777777" w:rsidR="00340C3E" w:rsidRPr="00BE04ED" w:rsidRDefault="00340C3E" w:rsidP="00BD3739">
      <w:pPr>
        <w:widowControl/>
        <w:tabs>
          <w:tab w:val="left" w:pos="568"/>
        </w:tabs>
        <w:rPr>
          <w:b/>
          <w:bCs/>
          <w:lang w:val="nl-NL"/>
        </w:rPr>
      </w:pPr>
    </w:p>
    <w:p w14:paraId="0431F325" w14:textId="77777777" w:rsidR="00C23CD9" w:rsidRPr="00307970" w:rsidRDefault="00C23CD9" w:rsidP="00031B60">
      <w:pPr>
        <w:pStyle w:val="Heading2"/>
        <w:widowControl/>
        <w:ind w:left="567" w:hanging="567"/>
        <w:rPr>
          <w:lang w:val="de-DE"/>
        </w:rPr>
      </w:pPr>
      <w:r w:rsidRPr="00307970">
        <w:rPr>
          <w:lang w:val="de-DE"/>
        </w:rPr>
        <w:t>6.3</w:t>
      </w:r>
      <w:r w:rsidRPr="00307970">
        <w:rPr>
          <w:lang w:val="de-DE"/>
        </w:rPr>
        <w:tab/>
        <w:t>Dauer der Haltbarkeit</w:t>
      </w:r>
    </w:p>
    <w:p w14:paraId="0B498C11" w14:textId="77777777" w:rsidR="00340C3E" w:rsidRPr="00307970" w:rsidRDefault="00340C3E" w:rsidP="00D053B9">
      <w:pPr>
        <w:keepNext/>
        <w:widowControl/>
        <w:rPr>
          <w:lang w:val="de-DE"/>
        </w:rPr>
      </w:pPr>
    </w:p>
    <w:p w14:paraId="1F8F0F71" w14:textId="77777777" w:rsidR="00C23CD9" w:rsidRPr="00307970" w:rsidRDefault="00C23CD9" w:rsidP="00BD3739">
      <w:pPr>
        <w:widowControl/>
        <w:rPr>
          <w:lang w:val="de-DE"/>
        </w:rPr>
      </w:pPr>
      <w:r w:rsidRPr="00307970">
        <w:rPr>
          <w:lang w:val="de-DE"/>
        </w:rPr>
        <w:t>3</w:t>
      </w:r>
      <w:r w:rsidR="00340C3E" w:rsidRPr="00307970">
        <w:rPr>
          <w:lang w:val="de-DE"/>
        </w:rPr>
        <w:t xml:space="preserve"> </w:t>
      </w:r>
      <w:r w:rsidRPr="00307970">
        <w:rPr>
          <w:lang w:val="de-DE"/>
        </w:rPr>
        <w:t>Jahre</w:t>
      </w:r>
    </w:p>
    <w:p w14:paraId="4E501C6B" w14:textId="77777777" w:rsidR="00340C3E" w:rsidRPr="00307970" w:rsidRDefault="00340C3E" w:rsidP="00BD3739">
      <w:pPr>
        <w:widowControl/>
        <w:tabs>
          <w:tab w:val="left" w:pos="568"/>
        </w:tabs>
        <w:rPr>
          <w:b/>
          <w:bCs/>
          <w:lang w:val="de-DE"/>
        </w:rPr>
      </w:pPr>
    </w:p>
    <w:p w14:paraId="725F21D0" w14:textId="77777777" w:rsidR="00C23CD9" w:rsidRPr="00307970" w:rsidRDefault="00C23CD9" w:rsidP="00031B60">
      <w:pPr>
        <w:pStyle w:val="Heading2"/>
        <w:widowControl/>
        <w:ind w:left="567" w:hanging="567"/>
        <w:rPr>
          <w:lang w:val="de-DE"/>
        </w:rPr>
      </w:pPr>
      <w:r w:rsidRPr="00307970">
        <w:rPr>
          <w:lang w:val="de-DE"/>
        </w:rPr>
        <w:t>6.4</w:t>
      </w:r>
      <w:r w:rsidRPr="00307970">
        <w:rPr>
          <w:lang w:val="de-DE"/>
        </w:rPr>
        <w:tab/>
        <w:t>Besondere Vorsichtsmaßnahmen für die Aufbewahrung</w:t>
      </w:r>
    </w:p>
    <w:p w14:paraId="46A12CD0" w14:textId="77777777" w:rsidR="00340C3E" w:rsidRPr="00307970" w:rsidRDefault="00340C3E" w:rsidP="00D053B9">
      <w:pPr>
        <w:keepNext/>
        <w:widowControl/>
        <w:rPr>
          <w:lang w:val="de-DE"/>
        </w:rPr>
      </w:pPr>
    </w:p>
    <w:p w14:paraId="3040F1F8" w14:textId="77777777" w:rsidR="00C23CD9" w:rsidRPr="00307970" w:rsidRDefault="00C23CD9" w:rsidP="00BD3739">
      <w:pPr>
        <w:widowControl/>
        <w:rPr>
          <w:lang w:val="de-DE"/>
        </w:rPr>
      </w:pPr>
      <w:r w:rsidRPr="00307970">
        <w:rPr>
          <w:lang w:val="de-DE"/>
        </w:rPr>
        <w:t>Für dieses Arzneimittel sind keine besonderen Lagerungsbedingungen erforderlich.</w:t>
      </w:r>
    </w:p>
    <w:p w14:paraId="468F78BB" w14:textId="77777777" w:rsidR="00556D24" w:rsidRPr="00307970" w:rsidRDefault="00556D24" w:rsidP="00BD3739">
      <w:pPr>
        <w:widowControl/>
        <w:rPr>
          <w:lang w:val="de-DE"/>
        </w:rPr>
      </w:pPr>
    </w:p>
    <w:p w14:paraId="09177C46" w14:textId="77777777" w:rsidR="00C23CD9" w:rsidRPr="00307970" w:rsidRDefault="00C23CD9" w:rsidP="00031B60">
      <w:pPr>
        <w:pStyle w:val="Heading2"/>
        <w:widowControl/>
        <w:ind w:left="567" w:hanging="567"/>
        <w:rPr>
          <w:lang w:val="de-DE"/>
        </w:rPr>
      </w:pPr>
      <w:r w:rsidRPr="00307970">
        <w:rPr>
          <w:lang w:val="de-DE"/>
        </w:rPr>
        <w:t>6.5</w:t>
      </w:r>
      <w:r w:rsidRPr="00307970">
        <w:rPr>
          <w:lang w:val="de-DE"/>
        </w:rPr>
        <w:tab/>
        <w:t>Art und Inhalt des Behältnisses</w:t>
      </w:r>
    </w:p>
    <w:p w14:paraId="650730D7" w14:textId="77777777" w:rsidR="00340C3E" w:rsidRPr="00307970" w:rsidRDefault="00340C3E" w:rsidP="00BD3739">
      <w:pPr>
        <w:widowControl/>
        <w:rPr>
          <w:u w:val="single"/>
          <w:lang w:val="de-DE"/>
        </w:rPr>
      </w:pPr>
    </w:p>
    <w:p w14:paraId="5FE996C6" w14:textId="77777777" w:rsidR="00C23CD9" w:rsidRPr="00307970" w:rsidRDefault="00C23CD9" w:rsidP="00BD3739">
      <w:pPr>
        <w:widowControl/>
        <w:rPr>
          <w:lang w:val="de-DE"/>
        </w:rPr>
      </w:pPr>
      <w:r w:rsidRPr="00307970">
        <w:rPr>
          <w:u w:val="single"/>
          <w:lang w:val="de-DE"/>
        </w:rPr>
        <w:t>Lyrica 25 mg Hartkapseln</w:t>
      </w:r>
    </w:p>
    <w:p w14:paraId="1F4A0EA3" w14:textId="77777777" w:rsidR="00C23CD9" w:rsidRPr="00307970" w:rsidRDefault="00C23CD9" w:rsidP="00BD3739">
      <w:pPr>
        <w:widowControl/>
        <w:rPr>
          <w:lang w:val="de-DE"/>
        </w:rPr>
      </w:pPr>
      <w:r w:rsidRPr="00307970">
        <w:rPr>
          <w:lang w:val="de-DE"/>
        </w:rPr>
        <w:t>PVC/ Aluminiumblisterpackungen</w:t>
      </w:r>
      <w:r w:rsidR="00C96E33" w:rsidRPr="00307970">
        <w:rPr>
          <w:lang w:val="de-DE"/>
        </w:rPr>
        <w:t xml:space="preserve"> mit 14, 21, 56, 84, 100 oder 1</w:t>
      </w:r>
      <w:r w:rsidRPr="00307970">
        <w:rPr>
          <w:lang w:val="de-DE"/>
        </w:rPr>
        <w:t>12 Hartkapseln.</w:t>
      </w:r>
    </w:p>
    <w:p w14:paraId="77203B7C" w14:textId="77777777" w:rsidR="00340C3E" w:rsidRPr="00307970" w:rsidRDefault="00C23CD9" w:rsidP="00BD3739">
      <w:pPr>
        <w:widowControl/>
        <w:rPr>
          <w:lang w:val="de-DE"/>
        </w:rPr>
      </w:pPr>
      <w:r w:rsidRPr="00307970">
        <w:rPr>
          <w:lang w:val="de-DE"/>
        </w:rPr>
        <w:t>100</w:t>
      </w:r>
      <w:r w:rsidR="00C96E33" w:rsidRPr="00307970">
        <w:rPr>
          <w:lang w:val="de-DE"/>
        </w:rPr>
        <w:t xml:space="preserve"> </w:t>
      </w:r>
      <w:r w:rsidRPr="00307970">
        <w:rPr>
          <w:lang w:val="de-DE"/>
        </w:rPr>
        <w:t>x 1 Hartkapsel in perforierten PVC/ Aluminium-Blistern zur Abgabe von Einzeldosen.</w:t>
      </w:r>
    </w:p>
    <w:p w14:paraId="2A96EDB3" w14:textId="77777777" w:rsidR="00C23CD9" w:rsidRPr="00307970" w:rsidRDefault="00C23CD9" w:rsidP="00BD3739">
      <w:pPr>
        <w:widowControl/>
        <w:rPr>
          <w:lang w:val="de-DE"/>
        </w:rPr>
      </w:pPr>
      <w:r w:rsidRPr="00307970">
        <w:rPr>
          <w:lang w:val="de-DE"/>
        </w:rPr>
        <w:t>HDPE-Flasche mit 200 Hartkapseln</w:t>
      </w:r>
    </w:p>
    <w:p w14:paraId="7B29A3FF" w14:textId="77777777" w:rsidR="00C23CD9" w:rsidRPr="00307970" w:rsidRDefault="00C23CD9" w:rsidP="00BD3739">
      <w:pPr>
        <w:widowControl/>
        <w:rPr>
          <w:lang w:val="de-DE"/>
        </w:rPr>
      </w:pPr>
      <w:r w:rsidRPr="00307970">
        <w:rPr>
          <w:lang w:val="de-DE"/>
        </w:rPr>
        <w:t>Es werden möglicherweise nicht alle Packungsgrößen in den Verkehr gebracht.</w:t>
      </w:r>
    </w:p>
    <w:p w14:paraId="078561C8" w14:textId="77777777" w:rsidR="00340C3E" w:rsidRPr="00307970" w:rsidRDefault="00340C3E" w:rsidP="00BD3739">
      <w:pPr>
        <w:widowControl/>
        <w:rPr>
          <w:u w:val="single"/>
          <w:lang w:val="de-DE"/>
        </w:rPr>
      </w:pPr>
    </w:p>
    <w:p w14:paraId="2304D7C0" w14:textId="77777777" w:rsidR="00C23CD9" w:rsidRPr="00307970" w:rsidRDefault="00C23CD9" w:rsidP="00CC0563">
      <w:pPr>
        <w:keepNext/>
        <w:widowControl/>
        <w:rPr>
          <w:lang w:val="de-DE"/>
        </w:rPr>
      </w:pPr>
      <w:r w:rsidRPr="00307970">
        <w:rPr>
          <w:u w:val="single"/>
          <w:lang w:val="de-DE"/>
        </w:rPr>
        <w:t>Lyrica 50 mg Hartkapseln</w:t>
      </w:r>
    </w:p>
    <w:p w14:paraId="0BD5AD08" w14:textId="77777777" w:rsidR="00C23CD9" w:rsidRPr="00307970" w:rsidRDefault="00C23CD9" w:rsidP="00CC0563">
      <w:pPr>
        <w:keepNext/>
        <w:widowControl/>
        <w:rPr>
          <w:lang w:val="de-DE"/>
        </w:rPr>
      </w:pPr>
      <w:r w:rsidRPr="00307970">
        <w:rPr>
          <w:lang w:val="de-DE"/>
        </w:rPr>
        <w:t>PVC/ Aluminiumblisterpackungen mit 14, 21, 56, 84 oder 100 Hartkapseln.</w:t>
      </w:r>
    </w:p>
    <w:p w14:paraId="1F5BBBF0" w14:textId="77777777" w:rsidR="00C23CD9" w:rsidRPr="00307970" w:rsidRDefault="00C23CD9" w:rsidP="00BD3739">
      <w:pPr>
        <w:widowControl/>
        <w:rPr>
          <w:lang w:val="de-DE"/>
        </w:rPr>
      </w:pPr>
      <w:r w:rsidRPr="00307970">
        <w:rPr>
          <w:lang w:val="de-DE"/>
        </w:rPr>
        <w:t>100</w:t>
      </w:r>
      <w:r w:rsidR="00C96E33" w:rsidRPr="00307970">
        <w:rPr>
          <w:lang w:val="de-DE"/>
        </w:rPr>
        <w:t xml:space="preserve"> </w:t>
      </w:r>
      <w:r w:rsidRPr="00307970">
        <w:rPr>
          <w:lang w:val="de-DE"/>
        </w:rPr>
        <w:t>x 1 Hartkapsel in perforierten PVC/ Aluminium-Blistern zur Abgabe von Einzeldosen.</w:t>
      </w:r>
    </w:p>
    <w:p w14:paraId="1D45AA3A" w14:textId="77777777" w:rsidR="00340C3E" w:rsidRPr="00307970" w:rsidRDefault="00C23CD9" w:rsidP="00BD3739">
      <w:pPr>
        <w:widowControl/>
        <w:rPr>
          <w:lang w:val="de-DE"/>
        </w:rPr>
      </w:pPr>
      <w:r w:rsidRPr="00307970">
        <w:rPr>
          <w:lang w:val="de-DE"/>
        </w:rPr>
        <w:t>Es werden möglicherweise nicht alle Packungsgrößen in den Verkehr gebracht.</w:t>
      </w:r>
    </w:p>
    <w:p w14:paraId="14A023DA" w14:textId="77777777" w:rsidR="00C23CD9" w:rsidRPr="00307970" w:rsidRDefault="00C23CD9" w:rsidP="00BD3739">
      <w:pPr>
        <w:widowControl/>
        <w:rPr>
          <w:lang w:val="de-DE"/>
        </w:rPr>
      </w:pPr>
    </w:p>
    <w:p w14:paraId="5E8C1F2F" w14:textId="77777777" w:rsidR="00C23CD9" w:rsidRPr="00307970" w:rsidRDefault="00C23CD9" w:rsidP="00CC0563">
      <w:pPr>
        <w:keepNext/>
        <w:widowControl/>
        <w:rPr>
          <w:lang w:val="de-DE"/>
        </w:rPr>
      </w:pPr>
      <w:r w:rsidRPr="00307970">
        <w:rPr>
          <w:u w:val="single"/>
          <w:lang w:val="de-DE"/>
        </w:rPr>
        <w:t>Lyrica 75 mg Hartkapseln</w:t>
      </w:r>
    </w:p>
    <w:p w14:paraId="409548BB" w14:textId="77777777" w:rsidR="00C23CD9" w:rsidRPr="00307970" w:rsidRDefault="00C23CD9" w:rsidP="00BD3739">
      <w:pPr>
        <w:widowControl/>
        <w:rPr>
          <w:lang w:val="de-DE"/>
        </w:rPr>
      </w:pPr>
      <w:r w:rsidRPr="00307970">
        <w:rPr>
          <w:lang w:val="de-DE"/>
        </w:rPr>
        <w:t>PVC/ Aluminiumblisterpacku</w:t>
      </w:r>
      <w:r w:rsidR="00340C3E" w:rsidRPr="00307970">
        <w:rPr>
          <w:lang w:val="de-DE"/>
        </w:rPr>
        <w:t>ngen mit 14, 56, 70, 100 oder 1</w:t>
      </w:r>
      <w:r w:rsidRPr="00307970">
        <w:rPr>
          <w:lang w:val="de-DE"/>
        </w:rPr>
        <w:t>12 Hartkapseln.</w:t>
      </w:r>
    </w:p>
    <w:p w14:paraId="3A141509" w14:textId="77777777" w:rsidR="00340C3E" w:rsidRPr="00307970" w:rsidRDefault="00C23CD9" w:rsidP="00BD3739">
      <w:pPr>
        <w:widowControl/>
        <w:rPr>
          <w:lang w:val="de-DE"/>
        </w:rPr>
      </w:pPr>
      <w:r w:rsidRPr="00307970">
        <w:rPr>
          <w:lang w:val="de-DE"/>
        </w:rPr>
        <w:t>100</w:t>
      </w:r>
      <w:r w:rsidR="00C96E33" w:rsidRPr="00307970">
        <w:rPr>
          <w:lang w:val="de-DE"/>
        </w:rPr>
        <w:t xml:space="preserve"> </w:t>
      </w:r>
      <w:r w:rsidRPr="00307970">
        <w:rPr>
          <w:lang w:val="de-DE"/>
        </w:rPr>
        <w:t>x 1</w:t>
      </w:r>
      <w:r w:rsidR="00340C3E" w:rsidRPr="00307970">
        <w:rPr>
          <w:lang w:val="de-DE"/>
        </w:rPr>
        <w:t xml:space="preserve"> </w:t>
      </w:r>
      <w:r w:rsidRPr="00307970">
        <w:rPr>
          <w:lang w:val="de-DE"/>
        </w:rPr>
        <w:t>Hartkapsel in perforierten PVC/ Aluminium-Blistern zur Abgabe von Einzeldosen.</w:t>
      </w:r>
    </w:p>
    <w:p w14:paraId="2F77D1B6" w14:textId="77777777" w:rsidR="00C23CD9" w:rsidRPr="00307970" w:rsidRDefault="00C23CD9" w:rsidP="00BD3739">
      <w:pPr>
        <w:widowControl/>
        <w:rPr>
          <w:lang w:val="de-DE"/>
        </w:rPr>
      </w:pPr>
      <w:r w:rsidRPr="00307970">
        <w:rPr>
          <w:lang w:val="de-DE"/>
        </w:rPr>
        <w:t>HDPE-Flasche mit 200</w:t>
      </w:r>
      <w:r w:rsidR="00C96E33" w:rsidRPr="00307970">
        <w:rPr>
          <w:lang w:val="de-DE"/>
        </w:rPr>
        <w:t xml:space="preserve"> </w:t>
      </w:r>
      <w:r w:rsidRPr="00307970">
        <w:rPr>
          <w:lang w:val="de-DE"/>
        </w:rPr>
        <w:t>Hartkapseln</w:t>
      </w:r>
    </w:p>
    <w:p w14:paraId="22B50BFC" w14:textId="77777777" w:rsidR="00C23CD9" w:rsidRPr="00307970" w:rsidRDefault="00C23CD9" w:rsidP="00BD3739">
      <w:pPr>
        <w:widowControl/>
        <w:rPr>
          <w:lang w:val="de-DE"/>
        </w:rPr>
      </w:pPr>
      <w:r w:rsidRPr="00307970">
        <w:rPr>
          <w:lang w:val="de-DE"/>
        </w:rPr>
        <w:t>Es werden möglicherweise nicht alle Packungsgrößen in den Verkehr gebracht.</w:t>
      </w:r>
    </w:p>
    <w:p w14:paraId="1699865C" w14:textId="77777777" w:rsidR="00340C3E" w:rsidRPr="00307970" w:rsidRDefault="00340C3E" w:rsidP="00BD3739">
      <w:pPr>
        <w:widowControl/>
        <w:rPr>
          <w:u w:val="single"/>
          <w:lang w:val="de-DE"/>
        </w:rPr>
      </w:pPr>
    </w:p>
    <w:p w14:paraId="1AC439A9" w14:textId="77777777" w:rsidR="00C23CD9" w:rsidRPr="00307970" w:rsidRDefault="00C23CD9" w:rsidP="00CC0563">
      <w:pPr>
        <w:keepNext/>
        <w:widowControl/>
        <w:rPr>
          <w:lang w:val="de-DE"/>
        </w:rPr>
      </w:pPr>
      <w:r w:rsidRPr="00307970">
        <w:rPr>
          <w:u w:val="single"/>
          <w:lang w:val="de-DE"/>
        </w:rPr>
        <w:t>Lyrica 100 mg Hartkapseln</w:t>
      </w:r>
    </w:p>
    <w:p w14:paraId="74E4D1BF" w14:textId="77777777" w:rsidR="00C23CD9" w:rsidRPr="00307970" w:rsidRDefault="00C23CD9" w:rsidP="00BD3739">
      <w:pPr>
        <w:widowControl/>
        <w:rPr>
          <w:lang w:val="de-DE"/>
        </w:rPr>
      </w:pPr>
      <w:r w:rsidRPr="00307970">
        <w:rPr>
          <w:lang w:val="de-DE"/>
        </w:rPr>
        <w:t>PVC/ Aluminiumblisterpackungen mit 21, 84 oder 100 Hartkapseln.</w:t>
      </w:r>
    </w:p>
    <w:p w14:paraId="094F85ED" w14:textId="77777777" w:rsidR="00340C3E" w:rsidRPr="00307970" w:rsidRDefault="00C23CD9" w:rsidP="00BD3739">
      <w:pPr>
        <w:widowControl/>
        <w:rPr>
          <w:lang w:val="de-DE"/>
        </w:rPr>
      </w:pPr>
      <w:r w:rsidRPr="00307970">
        <w:rPr>
          <w:lang w:val="de-DE"/>
        </w:rPr>
        <w:t>100</w:t>
      </w:r>
      <w:r w:rsidR="00C96E33" w:rsidRPr="00307970">
        <w:rPr>
          <w:lang w:val="de-DE"/>
        </w:rPr>
        <w:t xml:space="preserve"> </w:t>
      </w:r>
      <w:r w:rsidRPr="00307970">
        <w:rPr>
          <w:lang w:val="de-DE"/>
        </w:rPr>
        <w:t>x 1</w:t>
      </w:r>
      <w:r w:rsidR="00340C3E" w:rsidRPr="00307970">
        <w:rPr>
          <w:lang w:val="de-DE"/>
        </w:rPr>
        <w:t xml:space="preserve"> </w:t>
      </w:r>
      <w:r w:rsidRPr="00307970">
        <w:rPr>
          <w:lang w:val="de-DE"/>
        </w:rPr>
        <w:t>Hartkapsel in perforierten PVC/ Aluminium-Blistern zur Abgabe von Einzeldosen.</w:t>
      </w:r>
    </w:p>
    <w:p w14:paraId="4AD17A30" w14:textId="77777777" w:rsidR="00C23CD9" w:rsidRPr="00307970" w:rsidRDefault="00C23CD9" w:rsidP="00BD3739">
      <w:pPr>
        <w:widowControl/>
        <w:rPr>
          <w:lang w:val="de-DE"/>
        </w:rPr>
      </w:pPr>
      <w:r w:rsidRPr="00307970">
        <w:rPr>
          <w:lang w:val="de-DE"/>
        </w:rPr>
        <w:t>Es werden möglicherweise nicht alle Packungsgrößen in den Verkehr gebracht.</w:t>
      </w:r>
    </w:p>
    <w:p w14:paraId="614959E7" w14:textId="77777777" w:rsidR="00340C3E" w:rsidRPr="00307970" w:rsidRDefault="00340C3E" w:rsidP="00BD3739">
      <w:pPr>
        <w:widowControl/>
        <w:rPr>
          <w:u w:val="single"/>
          <w:lang w:val="de-DE"/>
        </w:rPr>
      </w:pPr>
    </w:p>
    <w:p w14:paraId="560AE449" w14:textId="77777777" w:rsidR="00C23CD9" w:rsidRPr="00307970" w:rsidRDefault="00C23CD9" w:rsidP="00BD3739">
      <w:pPr>
        <w:widowControl/>
        <w:rPr>
          <w:lang w:val="de-DE"/>
        </w:rPr>
      </w:pPr>
      <w:r w:rsidRPr="00307970">
        <w:rPr>
          <w:u w:val="single"/>
          <w:lang w:val="de-DE"/>
        </w:rPr>
        <w:t>Lyrica 150 mg Hartkapseln</w:t>
      </w:r>
    </w:p>
    <w:p w14:paraId="7AE49789" w14:textId="6DFE3386" w:rsidR="00C23CD9" w:rsidRPr="00307970" w:rsidRDefault="00C23CD9" w:rsidP="00CC0563">
      <w:pPr>
        <w:keepNext/>
        <w:widowControl/>
        <w:rPr>
          <w:lang w:val="de-DE"/>
        </w:rPr>
      </w:pPr>
      <w:r w:rsidRPr="00307970">
        <w:rPr>
          <w:lang w:val="de-DE"/>
        </w:rPr>
        <w:t>PVC/ Aluminiumblisterpackungen mit 14, 56, 100 oder 112</w:t>
      </w:r>
      <w:r w:rsidR="00EE3E5C" w:rsidRPr="00307970">
        <w:rPr>
          <w:lang w:val="de-DE"/>
        </w:rPr>
        <w:t xml:space="preserve"> </w:t>
      </w:r>
      <w:r w:rsidRPr="00307970">
        <w:rPr>
          <w:lang w:val="de-DE"/>
        </w:rPr>
        <w:t>Hartkapseln</w:t>
      </w:r>
    </w:p>
    <w:p w14:paraId="2E966CDD" w14:textId="77777777" w:rsidR="00340C3E" w:rsidRPr="00307970" w:rsidRDefault="00C23CD9" w:rsidP="00BD3739">
      <w:pPr>
        <w:widowControl/>
        <w:rPr>
          <w:lang w:val="de-DE"/>
        </w:rPr>
      </w:pPr>
      <w:r w:rsidRPr="00307970">
        <w:rPr>
          <w:lang w:val="de-DE"/>
        </w:rPr>
        <w:t>100</w:t>
      </w:r>
      <w:r w:rsidR="00C96E33" w:rsidRPr="00307970">
        <w:rPr>
          <w:lang w:val="de-DE"/>
        </w:rPr>
        <w:t xml:space="preserve"> </w:t>
      </w:r>
      <w:r w:rsidRPr="00307970">
        <w:rPr>
          <w:lang w:val="de-DE"/>
        </w:rPr>
        <w:t>x 1</w:t>
      </w:r>
      <w:r w:rsidR="00340C3E" w:rsidRPr="00307970">
        <w:rPr>
          <w:lang w:val="de-DE"/>
        </w:rPr>
        <w:t xml:space="preserve"> </w:t>
      </w:r>
      <w:r w:rsidRPr="00307970">
        <w:rPr>
          <w:lang w:val="de-DE"/>
        </w:rPr>
        <w:t>Hartkapsel in perforierten PVC/Aluminium-Blistern zur Abgabe von Einzeldosen</w:t>
      </w:r>
      <w:r w:rsidR="00340C3E" w:rsidRPr="00307970">
        <w:rPr>
          <w:lang w:val="de-DE"/>
        </w:rPr>
        <w:t>.</w:t>
      </w:r>
    </w:p>
    <w:p w14:paraId="5BDB2B22" w14:textId="77777777" w:rsidR="00C23CD9" w:rsidRPr="00307970" w:rsidRDefault="00C23CD9" w:rsidP="00BD3739">
      <w:pPr>
        <w:widowControl/>
        <w:rPr>
          <w:lang w:val="de-DE"/>
        </w:rPr>
      </w:pPr>
      <w:r w:rsidRPr="00307970">
        <w:rPr>
          <w:lang w:val="de-DE"/>
        </w:rPr>
        <w:t>HDPE-Flasche mit 200</w:t>
      </w:r>
      <w:r w:rsidR="00C96E33" w:rsidRPr="00307970">
        <w:rPr>
          <w:lang w:val="de-DE"/>
        </w:rPr>
        <w:t xml:space="preserve"> </w:t>
      </w:r>
      <w:r w:rsidRPr="00307970">
        <w:rPr>
          <w:lang w:val="de-DE"/>
        </w:rPr>
        <w:t>Hartkapseln</w:t>
      </w:r>
    </w:p>
    <w:p w14:paraId="021290D2" w14:textId="77777777" w:rsidR="00C23CD9" w:rsidRPr="00307970" w:rsidRDefault="00C23CD9" w:rsidP="00BD3739">
      <w:pPr>
        <w:widowControl/>
        <w:rPr>
          <w:lang w:val="de-DE"/>
        </w:rPr>
      </w:pPr>
      <w:r w:rsidRPr="00307970">
        <w:rPr>
          <w:lang w:val="de-DE"/>
        </w:rPr>
        <w:t>Es werden möglicherweise nicht alle Packungsgrößen in den Verkehr gebracht.</w:t>
      </w:r>
    </w:p>
    <w:p w14:paraId="1D4A771F" w14:textId="77777777" w:rsidR="00340C3E" w:rsidRPr="00307970" w:rsidRDefault="00340C3E" w:rsidP="00BD3739">
      <w:pPr>
        <w:widowControl/>
        <w:rPr>
          <w:u w:val="single"/>
          <w:lang w:val="de-DE"/>
        </w:rPr>
      </w:pPr>
    </w:p>
    <w:p w14:paraId="4CC8A7E5" w14:textId="77777777" w:rsidR="00C23CD9" w:rsidRPr="00307970" w:rsidRDefault="00C23CD9" w:rsidP="00CC0563">
      <w:pPr>
        <w:keepNext/>
        <w:widowControl/>
        <w:rPr>
          <w:lang w:val="de-DE"/>
        </w:rPr>
      </w:pPr>
      <w:r w:rsidRPr="00307970">
        <w:rPr>
          <w:u w:val="single"/>
          <w:lang w:val="de-DE"/>
        </w:rPr>
        <w:t>Lyrica 200 mg Hartkapseln</w:t>
      </w:r>
    </w:p>
    <w:p w14:paraId="48DDDF8C" w14:textId="77777777" w:rsidR="00C23CD9" w:rsidRPr="00307970" w:rsidRDefault="00C23CD9" w:rsidP="00CC0563">
      <w:pPr>
        <w:keepNext/>
        <w:widowControl/>
        <w:rPr>
          <w:lang w:val="de-DE"/>
        </w:rPr>
      </w:pPr>
      <w:r w:rsidRPr="00307970">
        <w:rPr>
          <w:lang w:val="de-DE"/>
        </w:rPr>
        <w:t>PVC/ Aluminiumblisterpackungen mit 21, 84 oder 100 Hartkapseln.</w:t>
      </w:r>
    </w:p>
    <w:p w14:paraId="02D5D228" w14:textId="77777777" w:rsidR="00340C3E" w:rsidRPr="00307970" w:rsidRDefault="00C23CD9" w:rsidP="00BD3739">
      <w:pPr>
        <w:widowControl/>
        <w:rPr>
          <w:lang w:val="de-DE"/>
        </w:rPr>
      </w:pPr>
      <w:r w:rsidRPr="00307970">
        <w:rPr>
          <w:lang w:val="de-DE"/>
        </w:rPr>
        <w:t>100</w:t>
      </w:r>
      <w:r w:rsidR="00C96E33" w:rsidRPr="00307970">
        <w:rPr>
          <w:lang w:val="de-DE"/>
        </w:rPr>
        <w:t xml:space="preserve"> </w:t>
      </w:r>
      <w:r w:rsidRPr="00307970">
        <w:rPr>
          <w:lang w:val="de-DE"/>
        </w:rPr>
        <w:t>x 1</w:t>
      </w:r>
      <w:r w:rsidR="00340C3E" w:rsidRPr="00307970">
        <w:rPr>
          <w:lang w:val="de-DE"/>
        </w:rPr>
        <w:t xml:space="preserve"> </w:t>
      </w:r>
      <w:r w:rsidRPr="00307970">
        <w:rPr>
          <w:lang w:val="de-DE"/>
        </w:rPr>
        <w:t>Hartkapsel in perforierten PVC/ Aluminium-Blist</w:t>
      </w:r>
      <w:r w:rsidR="00340C3E" w:rsidRPr="00307970">
        <w:rPr>
          <w:lang w:val="de-DE"/>
        </w:rPr>
        <w:t>ern zur Abgabe von Einzeldosen.</w:t>
      </w:r>
    </w:p>
    <w:p w14:paraId="5FEC0945" w14:textId="77777777" w:rsidR="00C23CD9" w:rsidRPr="00307970" w:rsidRDefault="00C23CD9" w:rsidP="00BD3739">
      <w:pPr>
        <w:widowControl/>
        <w:rPr>
          <w:lang w:val="de-DE"/>
        </w:rPr>
      </w:pPr>
      <w:r w:rsidRPr="00307970">
        <w:rPr>
          <w:lang w:val="de-DE"/>
        </w:rPr>
        <w:t>Es werden möglicherweise nicht alle Packungsgrößen in den Verkehr gebracht.</w:t>
      </w:r>
    </w:p>
    <w:p w14:paraId="7D2C7382" w14:textId="77777777" w:rsidR="00340C3E" w:rsidRPr="00307970" w:rsidRDefault="00340C3E" w:rsidP="00BD3739">
      <w:pPr>
        <w:widowControl/>
        <w:rPr>
          <w:u w:val="single"/>
          <w:lang w:val="de-DE"/>
        </w:rPr>
      </w:pPr>
    </w:p>
    <w:p w14:paraId="2D583219" w14:textId="77777777" w:rsidR="00C23CD9" w:rsidRPr="00307970" w:rsidRDefault="00C23CD9" w:rsidP="00BD3739">
      <w:pPr>
        <w:widowControl/>
        <w:rPr>
          <w:lang w:val="de-DE"/>
        </w:rPr>
      </w:pPr>
      <w:r w:rsidRPr="00307970">
        <w:rPr>
          <w:u w:val="single"/>
          <w:lang w:val="de-DE"/>
        </w:rPr>
        <w:t>Lyrica 225 mg Hartkapseln</w:t>
      </w:r>
    </w:p>
    <w:p w14:paraId="2B86A3E7" w14:textId="77777777" w:rsidR="00C23CD9" w:rsidRPr="00307970" w:rsidRDefault="00C23CD9" w:rsidP="00BD3739">
      <w:pPr>
        <w:widowControl/>
        <w:rPr>
          <w:lang w:val="de-DE"/>
        </w:rPr>
      </w:pPr>
      <w:r w:rsidRPr="00307970">
        <w:rPr>
          <w:lang w:val="de-DE"/>
        </w:rPr>
        <w:t>PVC/ Aluminiumblisterpackungen mit 14, 56 oder 100 Hartkapseln.</w:t>
      </w:r>
    </w:p>
    <w:p w14:paraId="674A9EF2" w14:textId="77777777" w:rsidR="00340C3E" w:rsidRPr="00307970" w:rsidRDefault="00C23CD9" w:rsidP="00BD3739">
      <w:pPr>
        <w:widowControl/>
        <w:rPr>
          <w:lang w:val="de-DE"/>
        </w:rPr>
      </w:pPr>
      <w:r w:rsidRPr="00307970">
        <w:rPr>
          <w:lang w:val="de-DE"/>
        </w:rPr>
        <w:t>100</w:t>
      </w:r>
      <w:r w:rsidR="00C96E33" w:rsidRPr="00307970">
        <w:rPr>
          <w:lang w:val="de-DE"/>
        </w:rPr>
        <w:t xml:space="preserve"> </w:t>
      </w:r>
      <w:r w:rsidRPr="00307970">
        <w:rPr>
          <w:lang w:val="de-DE"/>
        </w:rPr>
        <w:t>x 1</w:t>
      </w:r>
      <w:r w:rsidR="00340C3E" w:rsidRPr="00307970">
        <w:rPr>
          <w:lang w:val="de-DE"/>
        </w:rPr>
        <w:t xml:space="preserve"> </w:t>
      </w:r>
      <w:r w:rsidRPr="00307970">
        <w:rPr>
          <w:lang w:val="de-DE"/>
        </w:rPr>
        <w:t>Hartkapsel in perforierten PVC/Aluminium-Blistern zur Abgabe von Einzeldosen</w:t>
      </w:r>
    </w:p>
    <w:p w14:paraId="34C09570" w14:textId="77777777" w:rsidR="00C23CD9" w:rsidRPr="00307970" w:rsidRDefault="00C23CD9" w:rsidP="00BD3739">
      <w:pPr>
        <w:widowControl/>
        <w:rPr>
          <w:lang w:val="de-DE"/>
        </w:rPr>
      </w:pPr>
      <w:r w:rsidRPr="00307970">
        <w:rPr>
          <w:lang w:val="de-DE"/>
        </w:rPr>
        <w:t>Es werden möglicherweise nicht alle Packungsgrößen in den Verkehr gebracht.</w:t>
      </w:r>
    </w:p>
    <w:p w14:paraId="5B31B643" w14:textId="77777777" w:rsidR="00340C3E" w:rsidRPr="00307970" w:rsidRDefault="00340C3E" w:rsidP="00BD3739">
      <w:pPr>
        <w:widowControl/>
        <w:rPr>
          <w:u w:val="single"/>
          <w:lang w:val="de-DE"/>
        </w:rPr>
      </w:pPr>
    </w:p>
    <w:p w14:paraId="1D2A1A9C" w14:textId="77777777" w:rsidR="00C23CD9" w:rsidRPr="00307970" w:rsidRDefault="00C23CD9" w:rsidP="00CC0563">
      <w:pPr>
        <w:keepNext/>
        <w:widowControl/>
        <w:rPr>
          <w:lang w:val="de-DE"/>
        </w:rPr>
      </w:pPr>
      <w:r w:rsidRPr="00307970">
        <w:rPr>
          <w:u w:val="single"/>
          <w:lang w:val="de-DE"/>
        </w:rPr>
        <w:t>Lyrica 300 mg Hartkapseln</w:t>
      </w:r>
    </w:p>
    <w:p w14:paraId="734B8638" w14:textId="77777777" w:rsidR="00C23CD9" w:rsidRPr="00307970" w:rsidRDefault="00C23CD9" w:rsidP="00CC0563">
      <w:pPr>
        <w:keepNext/>
        <w:widowControl/>
        <w:rPr>
          <w:lang w:val="de-DE"/>
        </w:rPr>
      </w:pPr>
      <w:r w:rsidRPr="00307970">
        <w:rPr>
          <w:lang w:val="de-DE"/>
        </w:rPr>
        <w:t>PVC/ Aluminiumblisterpackungen mit 14, 56, 100 oder 112</w:t>
      </w:r>
      <w:r w:rsidR="00C96E33" w:rsidRPr="00307970">
        <w:rPr>
          <w:lang w:val="de-DE"/>
        </w:rPr>
        <w:t xml:space="preserve"> </w:t>
      </w:r>
      <w:r w:rsidRPr="00307970">
        <w:rPr>
          <w:lang w:val="de-DE"/>
        </w:rPr>
        <w:t>Hartkapseln.</w:t>
      </w:r>
    </w:p>
    <w:p w14:paraId="33691159" w14:textId="77777777" w:rsidR="00340C3E" w:rsidRPr="00307970" w:rsidRDefault="00C23CD9" w:rsidP="00BD3739">
      <w:pPr>
        <w:widowControl/>
        <w:rPr>
          <w:lang w:val="de-DE"/>
        </w:rPr>
      </w:pPr>
      <w:r w:rsidRPr="00307970">
        <w:rPr>
          <w:lang w:val="de-DE"/>
        </w:rPr>
        <w:t>100</w:t>
      </w:r>
      <w:r w:rsidR="00C96E33" w:rsidRPr="00307970">
        <w:rPr>
          <w:lang w:val="de-DE"/>
        </w:rPr>
        <w:t xml:space="preserve"> </w:t>
      </w:r>
      <w:r w:rsidRPr="00307970">
        <w:rPr>
          <w:lang w:val="de-DE"/>
        </w:rPr>
        <w:t>x 1</w:t>
      </w:r>
      <w:r w:rsidR="00340C3E" w:rsidRPr="00307970">
        <w:rPr>
          <w:lang w:val="de-DE"/>
        </w:rPr>
        <w:t xml:space="preserve"> </w:t>
      </w:r>
      <w:r w:rsidRPr="00307970">
        <w:rPr>
          <w:lang w:val="de-DE"/>
        </w:rPr>
        <w:t>Hartkapsel in perforierten PVC/ Aluminium-Blistern zur Abgabe von Einzeldosen.</w:t>
      </w:r>
    </w:p>
    <w:p w14:paraId="60CB58AC" w14:textId="77777777" w:rsidR="00C23CD9" w:rsidRPr="00307970" w:rsidRDefault="00C23CD9" w:rsidP="00BD3739">
      <w:pPr>
        <w:widowControl/>
        <w:rPr>
          <w:lang w:val="de-DE"/>
        </w:rPr>
      </w:pPr>
      <w:r w:rsidRPr="00307970">
        <w:rPr>
          <w:lang w:val="de-DE"/>
        </w:rPr>
        <w:t>HDPE-Flasche mit 200</w:t>
      </w:r>
      <w:r w:rsidR="00C96E33" w:rsidRPr="00307970">
        <w:rPr>
          <w:lang w:val="de-DE"/>
        </w:rPr>
        <w:t xml:space="preserve"> </w:t>
      </w:r>
      <w:r w:rsidRPr="00307970">
        <w:rPr>
          <w:lang w:val="de-DE"/>
        </w:rPr>
        <w:t>Hartkapseln.</w:t>
      </w:r>
    </w:p>
    <w:p w14:paraId="7415BA6A" w14:textId="77777777" w:rsidR="00C23CD9" w:rsidRPr="00307970" w:rsidRDefault="00C23CD9" w:rsidP="00BD3739">
      <w:pPr>
        <w:widowControl/>
        <w:rPr>
          <w:lang w:val="de-DE"/>
        </w:rPr>
      </w:pPr>
      <w:r w:rsidRPr="00307970">
        <w:rPr>
          <w:lang w:val="de-DE"/>
        </w:rPr>
        <w:t>Es werden möglicherweise nicht alle Packungsgrößen in den Verkehr gebracht.</w:t>
      </w:r>
    </w:p>
    <w:p w14:paraId="009D5EFC" w14:textId="77777777" w:rsidR="00340C3E" w:rsidRPr="00307970" w:rsidRDefault="00340C3E" w:rsidP="00BD3739">
      <w:pPr>
        <w:widowControl/>
        <w:tabs>
          <w:tab w:val="left" w:pos="570"/>
        </w:tabs>
        <w:rPr>
          <w:b/>
          <w:bCs/>
          <w:lang w:val="de-DE"/>
        </w:rPr>
      </w:pPr>
    </w:p>
    <w:p w14:paraId="3051A15F" w14:textId="77777777" w:rsidR="00C23CD9" w:rsidRPr="00307970" w:rsidRDefault="00C23CD9" w:rsidP="00031B60">
      <w:pPr>
        <w:pStyle w:val="Heading2"/>
        <w:widowControl/>
        <w:ind w:left="567" w:hanging="567"/>
        <w:rPr>
          <w:lang w:val="de-DE"/>
        </w:rPr>
      </w:pPr>
      <w:r w:rsidRPr="00307970">
        <w:rPr>
          <w:lang w:val="de-DE"/>
        </w:rPr>
        <w:t>6.6</w:t>
      </w:r>
      <w:r w:rsidRPr="00307970">
        <w:rPr>
          <w:lang w:val="de-DE"/>
        </w:rPr>
        <w:tab/>
        <w:t>Besondere Vorsichtsmaßnahmen für die Beseitigung</w:t>
      </w:r>
    </w:p>
    <w:p w14:paraId="46A8795A" w14:textId="77777777" w:rsidR="00340C3E" w:rsidRPr="00307970" w:rsidRDefault="00340C3E" w:rsidP="00BD3739">
      <w:pPr>
        <w:widowControl/>
        <w:rPr>
          <w:lang w:val="de-DE"/>
        </w:rPr>
      </w:pPr>
    </w:p>
    <w:p w14:paraId="48444DBF" w14:textId="77777777" w:rsidR="00C23CD9" w:rsidRPr="00307970" w:rsidRDefault="00C23CD9" w:rsidP="00BD3739">
      <w:pPr>
        <w:widowControl/>
        <w:rPr>
          <w:lang w:val="de-DE"/>
        </w:rPr>
      </w:pPr>
      <w:r w:rsidRPr="00307970">
        <w:rPr>
          <w:lang w:val="de-DE"/>
        </w:rPr>
        <w:t>Keine besonderen Anforderungen für die Beseitigung.</w:t>
      </w:r>
    </w:p>
    <w:p w14:paraId="7F6764A9" w14:textId="77777777" w:rsidR="00340C3E" w:rsidRPr="00307970" w:rsidRDefault="00340C3E" w:rsidP="00BD3739">
      <w:pPr>
        <w:widowControl/>
        <w:tabs>
          <w:tab w:val="left" w:pos="570"/>
        </w:tabs>
        <w:rPr>
          <w:b/>
          <w:bCs/>
          <w:lang w:val="de-DE"/>
        </w:rPr>
      </w:pPr>
    </w:p>
    <w:p w14:paraId="3C8DA427" w14:textId="77777777" w:rsidR="00340C3E" w:rsidRPr="00307970" w:rsidRDefault="00340C3E" w:rsidP="00BD3739">
      <w:pPr>
        <w:widowControl/>
        <w:tabs>
          <w:tab w:val="left" w:pos="570"/>
        </w:tabs>
        <w:rPr>
          <w:b/>
          <w:bCs/>
          <w:lang w:val="de-DE"/>
        </w:rPr>
      </w:pPr>
    </w:p>
    <w:p w14:paraId="20DF3048" w14:textId="77777777" w:rsidR="00C23CD9" w:rsidRPr="00307970" w:rsidRDefault="00C23CD9" w:rsidP="00031B60">
      <w:pPr>
        <w:pStyle w:val="Heading1"/>
        <w:keepNext/>
        <w:widowControl/>
        <w:ind w:left="567" w:hanging="567"/>
        <w:rPr>
          <w:lang w:val="de-DE"/>
        </w:rPr>
      </w:pPr>
      <w:r w:rsidRPr="00307970">
        <w:rPr>
          <w:lang w:val="de-DE"/>
        </w:rPr>
        <w:lastRenderedPageBreak/>
        <w:t>7.</w:t>
      </w:r>
      <w:r w:rsidRPr="00307970">
        <w:rPr>
          <w:lang w:val="de-DE"/>
        </w:rPr>
        <w:tab/>
        <w:t>INHABER DER ZULASSUNG</w:t>
      </w:r>
    </w:p>
    <w:p w14:paraId="2D4BF1E8" w14:textId="77777777" w:rsidR="00340C3E" w:rsidRPr="00307970" w:rsidRDefault="00340C3E" w:rsidP="00BD3739">
      <w:pPr>
        <w:keepNext/>
        <w:widowControl/>
        <w:rPr>
          <w:lang w:val="de-DE"/>
        </w:rPr>
      </w:pPr>
    </w:p>
    <w:p w14:paraId="558C0A27" w14:textId="77777777" w:rsidR="00C23CD9" w:rsidRPr="00307970" w:rsidRDefault="00C23CD9" w:rsidP="00BD3739">
      <w:pPr>
        <w:keepNext/>
        <w:widowControl/>
        <w:rPr>
          <w:lang w:val="de-DE"/>
        </w:rPr>
      </w:pPr>
      <w:r w:rsidRPr="00307970">
        <w:rPr>
          <w:lang w:val="de-DE"/>
        </w:rPr>
        <w:t>Upjohn EESV</w:t>
      </w:r>
    </w:p>
    <w:p w14:paraId="786E4ED5" w14:textId="77777777" w:rsidR="00C23CD9" w:rsidRPr="00307970" w:rsidRDefault="00C23CD9" w:rsidP="00BD3739">
      <w:pPr>
        <w:keepNext/>
        <w:widowControl/>
        <w:rPr>
          <w:lang w:val="de-DE"/>
        </w:rPr>
      </w:pPr>
      <w:r w:rsidRPr="00307970">
        <w:rPr>
          <w:lang w:val="de-DE"/>
        </w:rPr>
        <w:t>Rivium Westlaan 142</w:t>
      </w:r>
    </w:p>
    <w:p w14:paraId="3AD34B53" w14:textId="77777777" w:rsidR="00C23CD9" w:rsidRPr="00031B60" w:rsidRDefault="00C23CD9" w:rsidP="00BD3739">
      <w:pPr>
        <w:keepNext/>
        <w:widowControl/>
        <w:rPr>
          <w:lang w:val="nl-NL"/>
        </w:rPr>
      </w:pPr>
      <w:r w:rsidRPr="00031B60">
        <w:rPr>
          <w:lang w:val="nl-NL"/>
        </w:rPr>
        <w:t>2909 LD Capelle aan den IJssel</w:t>
      </w:r>
    </w:p>
    <w:p w14:paraId="56FD7210" w14:textId="77777777" w:rsidR="00C23CD9" w:rsidRPr="00031B60" w:rsidRDefault="00C23CD9" w:rsidP="00BD3739">
      <w:pPr>
        <w:widowControl/>
        <w:rPr>
          <w:lang w:val="nl-NL"/>
        </w:rPr>
      </w:pPr>
      <w:r w:rsidRPr="00031B60">
        <w:rPr>
          <w:lang w:val="nl-NL"/>
        </w:rPr>
        <w:t>Niederlande</w:t>
      </w:r>
    </w:p>
    <w:p w14:paraId="6D187D3D" w14:textId="77777777" w:rsidR="00031B60" w:rsidRPr="00031B60" w:rsidRDefault="00031B60" w:rsidP="00BD3739">
      <w:pPr>
        <w:widowControl/>
        <w:rPr>
          <w:lang w:val="nl-NL"/>
        </w:rPr>
      </w:pPr>
    </w:p>
    <w:p w14:paraId="11635211" w14:textId="77777777" w:rsidR="00031B60" w:rsidRPr="00031B60" w:rsidRDefault="00031B60" w:rsidP="00BD3739">
      <w:pPr>
        <w:widowControl/>
        <w:rPr>
          <w:lang w:val="nl-NL"/>
        </w:rPr>
      </w:pPr>
    </w:p>
    <w:p w14:paraId="7C497A83" w14:textId="77777777" w:rsidR="00C23CD9" w:rsidRPr="00031B60" w:rsidRDefault="00C23CD9" w:rsidP="00031B60">
      <w:pPr>
        <w:pStyle w:val="Heading1"/>
        <w:widowControl/>
        <w:ind w:left="567" w:hanging="567"/>
        <w:rPr>
          <w:lang w:val="nl-NL"/>
        </w:rPr>
      </w:pPr>
      <w:r w:rsidRPr="00031B60">
        <w:rPr>
          <w:lang w:val="nl-NL"/>
        </w:rPr>
        <w:t>8.</w:t>
      </w:r>
      <w:r w:rsidRPr="00031B60">
        <w:rPr>
          <w:lang w:val="nl-NL"/>
        </w:rPr>
        <w:tab/>
        <w:t>ZULASSUNGSNUMMER(N)</w:t>
      </w:r>
    </w:p>
    <w:p w14:paraId="29EDE927" w14:textId="77777777" w:rsidR="00340C3E" w:rsidRPr="00031B60" w:rsidRDefault="00340C3E" w:rsidP="00BD3739">
      <w:pPr>
        <w:widowControl/>
        <w:rPr>
          <w:u w:val="single"/>
          <w:lang w:val="nl-NL"/>
        </w:rPr>
      </w:pPr>
    </w:p>
    <w:p w14:paraId="271656DC" w14:textId="77777777" w:rsidR="00C23CD9" w:rsidRPr="00031B60" w:rsidRDefault="00C23CD9" w:rsidP="00BD3739">
      <w:pPr>
        <w:widowControl/>
        <w:rPr>
          <w:lang w:val="nl-NL"/>
        </w:rPr>
      </w:pPr>
      <w:r w:rsidRPr="00031B60">
        <w:rPr>
          <w:u w:val="single"/>
          <w:lang w:val="nl-NL"/>
        </w:rPr>
        <w:t>Lyrica 25 mg Hartkapseln</w:t>
      </w:r>
    </w:p>
    <w:p w14:paraId="1F0EF9A9" w14:textId="77777777" w:rsidR="00C23CD9" w:rsidRPr="00031B60" w:rsidRDefault="00C23CD9" w:rsidP="00BD3739">
      <w:pPr>
        <w:widowControl/>
        <w:rPr>
          <w:lang w:val="nl-NL"/>
        </w:rPr>
      </w:pPr>
      <w:r w:rsidRPr="00031B60">
        <w:rPr>
          <w:lang w:val="nl-NL"/>
        </w:rPr>
        <w:t>EU/1/04/279/001-005</w:t>
      </w:r>
    </w:p>
    <w:p w14:paraId="1C8C83AA" w14:textId="77777777" w:rsidR="00C23CD9" w:rsidRPr="00031B60" w:rsidRDefault="00C23CD9" w:rsidP="00BD3739">
      <w:pPr>
        <w:widowControl/>
        <w:rPr>
          <w:lang w:val="nl-NL"/>
        </w:rPr>
      </w:pPr>
      <w:r w:rsidRPr="00031B60">
        <w:rPr>
          <w:lang w:val="nl-NL"/>
        </w:rPr>
        <w:t>EU/1/04/279/026</w:t>
      </w:r>
    </w:p>
    <w:p w14:paraId="55A3DE3C" w14:textId="77777777" w:rsidR="00C23CD9" w:rsidRPr="00031B60" w:rsidRDefault="00C23CD9" w:rsidP="00BD3739">
      <w:pPr>
        <w:widowControl/>
        <w:rPr>
          <w:lang w:val="nl-NL"/>
        </w:rPr>
      </w:pPr>
      <w:r w:rsidRPr="00031B60">
        <w:rPr>
          <w:lang w:val="nl-NL"/>
        </w:rPr>
        <w:t>EU/1/04/279/036</w:t>
      </w:r>
    </w:p>
    <w:p w14:paraId="0A917699" w14:textId="77777777" w:rsidR="00C23CD9" w:rsidRPr="00031B60" w:rsidRDefault="00C23CD9" w:rsidP="00BD3739">
      <w:pPr>
        <w:widowControl/>
        <w:rPr>
          <w:lang w:val="nl-NL"/>
        </w:rPr>
      </w:pPr>
      <w:r w:rsidRPr="00031B60">
        <w:rPr>
          <w:lang w:val="nl-NL"/>
        </w:rPr>
        <w:t>EU/1/04/279/046</w:t>
      </w:r>
    </w:p>
    <w:p w14:paraId="097F740C" w14:textId="77777777" w:rsidR="00340C3E" w:rsidRPr="00031B60" w:rsidRDefault="00340C3E" w:rsidP="00BD3739">
      <w:pPr>
        <w:widowControl/>
        <w:rPr>
          <w:u w:val="single"/>
          <w:lang w:val="nl-NL"/>
        </w:rPr>
      </w:pPr>
    </w:p>
    <w:p w14:paraId="7993A721" w14:textId="77777777" w:rsidR="00C23CD9" w:rsidRPr="00031B60" w:rsidRDefault="00C23CD9" w:rsidP="00BD3739">
      <w:pPr>
        <w:widowControl/>
        <w:rPr>
          <w:lang w:val="nl-NL"/>
        </w:rPr>
      </w:pPr>
      <w:r w:rsidRPr="00031B60">
        <w:rPr>
          <w:u w:val="single"/>
          <w:lang w:val="nl-NL"/>
        </w:rPr>
        <w:t>Lyrica 50 mg Hartkapseln</w:t>
      </w:r>
    </w:p>
    <w:p w14:paraId="307F94BA" w14:textId="77777777" w:rsidR="00C23CD9" w:rsidRPr="00031B60" w:rsidRDefault="00C23CD9" w:rsidP="00BD3739">
      <w:pPr>
        <w:widowControl/>
        <w:rPr>
          <w:lang w:val="nl-NL"/>
        </w:rPr>
      </w:pPr>
      <w:r w:rsidRPr="00031B60">
        <w:rPr>
          <w:lang w:val="nl-NL"/>
        </w:rPr>
        <w:t>EU/1/04/279/006-010</w:t>
      </w:r>
    </w:p>
    <w:p w14:paraId="2979613D" w14:textId="77777777" w:rsidR="00340C3E" w:rsidRPr="00031B60" w:rsidRDefault="00C23CD9" w:rsidP="00BD3739">
      <w:pPr>
        <w:widowControl/>
        <w:rPr>
          <w:lang w:val="nl-NL"/>
        </w:rPr>
      </w:pPr>
      <w:r w:rsidRPr="00031B60">
        <w:rPr>
          <w:lang w:val="nl-NL"/>
        </w:rPr>
        <w:t>EU/1/04/279/037</w:t>
      </w:r>
    </w:p>
    <w:p w14:paraId="30942772" w14:textId="77777777" w:rsidR="00340C3E" w:rsidRPr="00031B60" w:rsidRDefault="00340C3E" w:rsidP="00BD3739">
      <w:pPr>
        <w:widowControl/>
        <w:rPr>
          <w:u w:val="single"/>
          <w:lang w:val="nl-NL"/>
        </w:rPr>
      </w:pPr>
    </w:p>
    <w:p w14:paraId="3EBA026D" w14:textId="77777777" w:rsidR="00C23CD9" w:rsidRPr="00031B60" w:rsidRDefault="00C23CD9" w:rsidP="00BD3739">
      <w:pPr>
        <w:widowControl/>
        <w:rPr>
          <w:lang w:val="nl-NL"/>
        </w:rPr>
      </w:pPr>
      <w:r w:rsidRPr="00031B60">
        <w:rPr>
          <w:u w:val="single"/>
          <w:lang w:val="nl-NL"/>
        </w:rPr>
        <w:t>Lyrica 75 mg Hartkapseln</w:t>
      </w:r>
    </w:p>
    <w:p w14:paraId="00FBEA6A" w14:textId="77777777" w:rsidR="00C23CD9" w:rsidRPr="00031B60" w:rsidRDefault="00C23CD9" w:rsidP="00BD3739">
      <w:pPr>
        <w:widowControl/>
        <w:rPr>
          <w:lang w:val="nl-NL"/>
        </w:rPr>
      </w:pPr>
      <w:r w:rsidRPr="00031B60">
        <w:rPr>
          <w:lang w:val="nl-NL"/>
        </w:rPr>
        <w:t>EU/1/04/279/011-013</w:t>
      </w:r>
    </w:p>
    <w:p w14:paraId="5B5C9DAD" w14:textId="77777777" w:rsidR="00C23CD9" w:rsidRPr="00031B60" w:rsidRDefault="00C23CD9" w:rsidP="00BD3739">
      <w:pPr>
        <w:widowControl/>
        <w:rPr>
          <w:lang w:val="nl-NL"/>
        </w:rPr>
      </w:pPr>
      <w:r w:rsidRPr="00031B60">
        <w:rPr>
          <w:lang w:val="nl-NL"/>
        </w:rPr>
        <w:t>EU/1/04/279/027</w:t>
      </w:r>
    </w:p>
    <w:p w14:paraId="0B19E665" w14:textId="77777777" w:rsidR="00C23CD9" w:rsidRPr="00031B60" w:rsidRDefault="00C23CD9" w:rsidP="00BD3739">
      <w:pPr>
        <w:widowControl/>
        <w:rPr>
          <w:lang w:val="nl-NL"/>
        </w:rPr>
      </w:pPr>
      <w:r w:rsidRPr="00031B60">
        <w:rPr>
          <w:lang w:val="nl-NL"/>
        </w:rPr>
        <w:t>EU/1/04/279/030</w:t>
      </w:r>
    </w:p>
    <w:p w14:paraId="7BA868E2" w14:textId="77777777" w:rsidR="00C23CD9" w:rsidRPr="00031B60" w:rsidRDefault="00C23CD9" w:rsidP="00BD3739">
      <w:pPr>
        <w:widowControl/>
        <w:rPr>
          <w:lang w:val="nl-NL"/>
        </w:rPr>
      </w:pPr>
      <w:r w:rsidRPr="00031B60">
        <w:rPr>
          <w:lang w:val="nl-NL"/>
        </w:rPr>
        <w:t>EU/1/04/279/038</w:t>
      </w:r>
    </w:p>
    <w:p w14:paraId="06CCAF26" w14:textId="77777777" w:rsidR="00C23CD9" w:rsidRPr="00031B60" w:rsidRDefault="00C23CD9" w:rsidP="00BD3739">
      <w:pPr>
        <w:widowControl/>
        <w:rPr>
          <w:lang w:val="nl-NL"/>
        </w:rPr>
      </w:pPr>
      <w:r w:rsidRPr="00031B60">
        <w:rPr>
          <w:lang w:val="nl-NL"/>
        </w:rPr>
        <w:t>EU/1/04/279/045</w:t>
      </w:r>
    </w:p>
    <w:p w14:paraId="756800D2" w14:textId="77777777" w:rsidR="00340C3E" w:rsidRPr="00031B60" w:rsidRDefault="00340C3E" w:rsidP="00BD3739">
      <w:pPr>
        <w:widowControl/>
        <w:rPr>
          <w:u w:val="single"/>
          <w:lang w:val="nl-NL"/>
        </w:rPr>
      </w:pPr>
    </w:p>
    <w:p w14:paraId="31F46516" w14:textId="77777777" w:rsidR="00C23CD9" w:rsidRPr="00031B60" w:rsidRDefault="00C23CD9" w:rsidP="00BD3739">
      <w:pPr>
        <w:widowControl/>
        <w:rPr>
          <w:lang w:val="nl-NL"/>
        </w:rPr>
      </w:pPr>
      <w:r w:rsidRPr="00031B60">
        <w:rPr>
          <w:u w:val="single"/>
          <w:lang w:val="nl-NL"/>
        </w:rPr>
        <w:t>Lyrica 100 mg Hartkapseln</w:t>
      </w:r>
    </w:p>
    <w:p w14:paraId="07D6CCF2" w14:textId="77777777" w:rsidR="00C23CD9" w:rsidRPr="00031B60" w:rsidRDefault="00C23CD9" w:rsidP="00BD3739">
      <w:pPr>
        <w:widowControl/>
        <w:rPr>
          <w:lang w:val="nl-NL"/>
        </w:rPr>
      </w:pPr>
      <w:r w:rsidRPr="00031B60">
        <w:rPr>
          <w:lang w:val="nl-NL"/>
        </w:rPr>
        <w:t>EU/1/04/279/014-016</w:t>
      </w:r>
    </w:p>
    <w:p w14:paraId="56810C1F" w14:textId="77777777" w:rsidR="00C23CD9" w:rsidRPr="00031B60" w:rsidRDefault="00C23CD9" w:rsidP="00BD3739">
      <w:pPr>
        <w:widowControl/>
        <w:rPr>
          <w:lang w:val="sv-SE"/>
        </w:rPr>
      </w:pPr>
      <w:r w:rsidRPr="00031B60">
        <w:rPr>
          <w:lang w:val="sv-SE"/>
        </w:rPr>
        <w:t>EU/1/04/279/39</w:t>
      </w:r>
    </w:p>
    <w:p w14:paraId="2FBAE18C" w14:textId="77777777" w:rsidR="00340C3E" w:rsidRPr="00031B60" w:rsidRDefault="00340C3E" w:rsidP="00BD3739">
      <w:pPr>
        <w:widowControl/>
        <w:rPr>
          <w:u w:val="single"/>
          <w:lang w:val="sv-SE"/>
        </w:rPr>
      </w:pPr>
    </w:p>
    <w:p w14:paraId="2F6B7AFF" w14:textId="77777777" w:rsidR="00C23CD9" w:rsidRPr="00031B60" w:rsidRDefault="00C23CD9" w:rsidP="00BD3739">
      <w:pPr>
        <w:widowControl/>
        <w:rPr>
          <w:lang w:val="sv-SE"/>
        </w:rPr>
      </w:pPr>
      <w:r w:rsidRPr="00031B60">
        <w:rPr>
          <w:u w:val="single"/>
          <w:lang w:val="sv-SE"/>
        </w:rPr>
        <w:t>Lyrica 150 mg Hartkapseln</w:t>
      </w:r>
    </w:p>
    <w:p w14:paraId="495A58E2" w14:textId="77777777" w:rsidR="00C23CD9" w:rsidRPr="00031B60" w:rsidRDefault="00C23CD9" w:rsidP="00BD3739">
      <w:pPr>
        <w:widowControl/>
        <w:rPr>
          <w:lang w:val="sv-SE"/>
        </w:rPr>
      </w:pPr>
      <w:r w:rsidRPr="00031B60">
        <w:rPr>
          <w:lang w:val="sv-SE"/>
        </w:rPr>
        <w:t>EU/1/04/279/017-019</w:t>
      </w:r>
    </w:p>
    <w:p w14:paraId="2A10C48C" w14:textId="77777777" w:rsidR="00C23CD9" w:rsidRPr="00031B60" w:rsidRDefault="00C23CD9" w:rsidP="00BD3739">
      <w:pPr>
        <w:widowControl/>
        <w:rPr>
          <w:lang w:val="sv-SE"/>
        </w:rPr>
      </w:pPr>
      <w:r w:rsidRPr="00031B60">
        <w:rPr>
          <w:lang w:val="sv-SE"/>
        </w:rPr>
        <w:t>EU/1/04/279/028</w:t>
      </w:r>
    </w:p>
    <w:p w14:paraId="6050FEA8" w14:textId="77777777" w:rsidR="00C23CD9" w:rsidRPr="00031B60" w:rsidRDefault="00C23CD9" w:rsidP="00BD3739">
      <w:pPr>
        <w:widowControl/>
        <w:rPr>
          <w:lang w:val="sv-SE"/>
        </w:rPr>
      </w:pPr>
      <w:r w:rsidRPr="00031B60">
        <w:rPr>
          <w:lang w:val="sv-SE"/>
        </w:rPr>
        <w:t>EU/1/04/279/031</w:t>
      </w:r>
    </w:p>
    <w:p w14:paraId="1E465E08" w14:textId="77777777" w:rsidR="00C23CD9" w:rsidRPr="00031B60" w:rsidRDefault="00C23CD9" w:rsidP="00BD3739">
      <w:pPr>
        <w:widowControl/>
        <w:rPr>
          <w:lang w:val="sv-SE"/>
        </w:rPr>
      </w:pPr>
      <w:r w:rsidRPr="00031B60">
        <w:rPr>
          <w:lang w:val="sv-SE"/>
        </w:rPr>
        <w:t>EU/1/04/279/040</w:t>
      </w:r>
    </w:p>
    <w:p w14:paraId="0C921B12" w14:textId="77777777" w:rsidR="00340C3E" w:rsidRPr="00031B60" w:rsidRDefault="00340C3E" w:rsidP="00BD3739">
      <w:pPr>
        <w:widowControl/>
        <w:rPr>
          <w:u w:val="single"/>
          <w:lang w:val="sv-SE"/>
        </w:rPr>
      </w:pPr>
    </w:p>
    <w:p w14:paraId="5C2543ED" w14:textId="77777777" w:rsidR="00C23CD9" w:rsidRPr="00031B60" w:rsidRDefault="00C23CD9" w:rsidP="00441674">
      <w:pPr>
        <w:keepNext/>
        <w:widowControl/>
        <w:rPr>
          <w:lang w:val="sv-SE"/>
        </w:rPr>
      </w:pPr>
      <w:r w:rsidRPr="00031B60">
        <w:rPr>
          <w:u w:val="single"/>
          <w:lang w:val="sv-SE"/>
        </w:rPr>
        <w:t>Lyrica 200 mg Hartkapseln</w:t>
      </w:r>
    </w:p>
    <w:p w14:paraId="1CABB264" w14:textId="77777777" w:rsidR="00C23CD9" w:rsidRPr="00031B60" w:rsidRDefault="00C23CD9" w:rsidP="00441674">
      <w:pPr>
        <w:keepNext/>
        <w:widowControl/>
        <w:rPr>
          <w:lang w:val="sv-SE"/>
        </w:rPr>
      </w:pPr>
      <w:r w:rsidRPr="00031B60">
        <w:rPr>
          <w:lang w:val="sv-SE"/>
        </w:rPr>
        <w:t>EU/1/04/279/020-022</w:t>
      </w:r>
    </w:p>
    <w:p w14:paraId="01E77143" w14:textId="77777777" w:rsidR="00C23CD9" w:rsidRPr="00031B60" w:rsidRDefault="00C23CD9" w:rsidP="00441674">
      <w:pPr>
        <w:keepNext/>
        <w:widowControl/>
        <w:rPr>
          <w:lang w:val="sv-SE"/>
        </w:rPr>
      </w:pPr>
      <w:r w:rsidRPr="00031B60">
        <w:rPr>
          <w:lang w:val="sv-SE"/>
        </w:rPr>
        <w:t>EU/1/04/279/041</w:t>
      </w:r>
    </w:p>
    <w:p w14:paraId="26F0BD08" w14:textId="77777777" w:rsidR="00340C3E" w:rsidRPr="00031B60" w:rsidRDefault="00340C3E" w:rsidP="00BD3739">
      <w:pPr>
        <w:widowControl/>
        <w:rPr>
          <w:u w:val="single"/>
          <w:lang w:val="sv-SE"/>
        </w:rPr>
      </w:pPr>
    </w:p>
    <w:p w14:paraId="7C909D64" w14:textId="77777777" w:rsidR="00C23CD9" w:rsidRPr="00031B60" w:rsidRDefault="00C23CD9" w:rsidP="00441674">
      <w:pPr>
        <w:keepNext/>
        <w:widowControl/>
        <w:rPr>
          <w:lang w:val="sv-SE"/>
        </w:rPr>
      </w:pPr>
      <w:r w:rsidRPr="00031B60">
        <w:rPr>
          <w:u w:val="single"/>
          <w:lang w:val="sv-SE"/>
        </w:rPr>
        <w:t>Lyrica 225 mg Hartkapseln</w:t>
      </w:r>
    </w:p>
    <w:p w14:paraId="52F31317" w14:textId="77777777" w:rsidR="00C23CD9" w:rsidRPr="00031B60" w:rsidRDefault="00C23CD9" w:rsidP="00441674">
      <w:pPr>
        <w:keepNext/>
        <w:widowControl/>
        <w:rPr>
          <w:lang w:val="sv-SE"/>
        </w:rPr>
      </w:pPr>
      <w:r w:rsidRPr="00031B60">
        <w:rPr>
          <w:lang w:val="sv-SE"/>
        </w:rPr>
        <w:t>EU/1/04/279/033 -035</w:t>
      </w:r>
    </w:p>
    <w:p w14:paraId="52304CAB" w14:textId="77777777" w:rsidR="00C23CD9" w:rsidRPr="00031B60" w:rsidRDefault="00C23CD9" w:rsidP="00441674">
      <w:pPr>
        <w:keepNext/>
        <w:widowControl/>
        <w:rPr>
          <w:lang w:val="sv-SE"/>
        </w:rPr>
      </w:pPr>
      <w:r w:rsidRPr="00031B60">
        <w:rPr>
          <w:lang w:val="sv-SE"/>
        </w:rPr>
        <w:t>EU/1/04/279/042</w:t>
      </w:r>
    </w:p>
    <w:p w14:paraId="21FA2ADE" w14:textId="77777777" w:rsidR="00340C3E" w:rsidRPr="00031B60" w:rsidRDefault="00340C3E" w:rsidP="00BD3739">
      <w:pPr>
        <w:widowControl/>
        <w:rPr>
          <w:u w:val="single"/>
          <w:lang w:val="sv-SE"/>
        </w:rPr>
      </w:pPr>
    </w:p>
    <w:p w14:paraId="154B4BF6" w14:textId="77777777" w:rsidR="00C23CD9" w:rsidRPr="00031B60" w:rsidRDefault="00C23CD9" w:rsidP="00BD3739">
      <w:pPr>
        <w:widowControl/>
        <w:rPr>
          <w:lang w:val="sv-SE"/>
        </w:rPr>
      </w:pPr>
      <w:r w:rsidRPr="00031B60">
        <w:rPr>
          <w:u w:val="single"/>
          <w:lang w:val="sv-SE"/>
        </w:rPr>
        <w:t>Lyrica 300 mg Hartkapseln</w:t>
      </w:r>
    </w:p>
    <w:p w14:paraId="04ADD085" w14:textId="77777777" w:rsidR="00C23CD9" w:rsidRPr="00307970" w:rsidRDefault="00C23CD9" w:rsidP="00BD3739">
      <w:pPr>
        <w:widowControl/>
        <w:rPr>
          <w:lang w:val="de-DE"/>
        </w:rPr>
      </w:pPr>
      <w:r w:rsidRPr="00307970">
        <w:rPr>
          <w:lang w:val="de-DE"/>
        </w:rPr>
        <w:t>EU/1/04/279/023-025</w:t>
      </w:r>
    </w:p>
    <w:p w14:paraId="1B2541FB" w14:textId="77777777" w:rsidR="00C23CD9" w:rsidRPr="00307970" w:rsidRDefault="00C23CD9" w:rsidP="00BD3739">
      <w:pPr>
        <w:widowControl/>
        <w:rPr>
          <w:lang w:val="de-DE"/>
        </w:rPr>
      </w:pPr>
      <w:r w:rsidRPr="00307970">
        <w:rPr>
          <w:lang w:val="de-DE"/>
        </w:rPr>
        <w:t>EU/1/04/279/029</w:t>
      </w:r>
    </w:p>
    <w:p w14:paraId="7F60EE7B" w14:textId="77777777" w:rsidR="00C23CD9" w:rsidRPr="00307970" w:rsidRDefault="00C23CD9" w:rsidP="00BD3739">
      <w:pPr>
        <w:widowControl/>
        <w:rPr>
          <w:lang w:val="de-DE"/>
        </w:rPr>
      </w:pPr>
      <w:r w:rsidRPr="00307970">
        <w:rPr>
          <w:lang w:val="de-DE"/>
        </w:rPr>
        <w:t>EU/1/04/279/032</w:t>
      </w:r>
    </w:p>
    <w:p w14:paraId="44A9DCA5" w14:textId="77777777" w:rsidR="00C23CD9" w:rsidRPr="00307970" w:rsidRDefault="00C23CD9" w:rsidP="00BD3739">
      <w:pPr>
        <w:widowControl/>
        <w:rPr>
          <w:lang w:val="de-DE"/>
        </w:rPr>
      </w:pPr>
      <w:r w:rsidRPr="00307970">
        <w:rPr>
          <w:lang w:val="de-DE"/>
        </w:rPr>
        <w:t>EU/1/04/279/043</w:t>
      </w:r>
    </w:p>
    <w:p w14:paraId="43827870" w14:textId="77777777" w:rsidR="00340C3E" w:rsidRPr="00307970" w:rsidRDefault="00340C3E" w:rsidP="00BD3739">
      <w:pPr>
        <w:widowControl/>
        <w:tabs>
          <w:tab w:val="left" w:pos="571"/>
        </w:tabs>
        <w:rPr>
          <w:b/>
          <w:bCs/>
          <w:lang w:val="de-DE"/>
        </w:rPr>
      </w:pPr>
    </w:p>
    <w:p w14:paraId="7F533A00" w14:textId="77777777" w:rsidR="00340C3E" w:rsidRPr="00307970" w:rsidRDefault="00340C3E" w:rsidP="00BD3739">
      <w:pPr>
        <w:widowControl/>
        <w:tabs>
          <w:tab w:val="left" w:pos="571"/>
        </w:tabs>
        <w:rPr>
          <w:b/>
          <w:bCs/>
          <w:lang w:val="de-DE"/>
        </w:rPr>
      </w:pPr>
    </w:p>
    <w:p w14:paraId="36E4FF9F" w14:textId="77777777" w:rsidR="00C23CD9" w:rsidRPr="00307970" w:rsidRDefault="00C23CD9" w:rsidP="00031B60">
      <w:pPr>
        <w:pStyle w:val="Heading1"/>
        <w:keepNext/>
        <w:widowControl/>
        <w:ind w:left="567" w:hanging="567"/>
        <w:rPr>
          <w:lang w:val="de-DE"/>
        </w:rPr>
      </w:pPr>
      <w:r w:rsidRPr="00307970">
        <w:rPr>
          <w:lang w:val="de-DE"/>
        </w:rPr>
        <w:lastRenderedPageBreak/>
        <w:t>9.</w:t>
      </w:r>
      <w:r w:rsidRPr="00307970">
        <w:rPr>
          <w:lang w:val="de-DE"/>
        </w:rPr>
        <w:tab/>
        <w:t>DATUM DER ERTEILUNG DER ZULASSUNG/ VERLÄNGERUNG DER ZULASSUNG</w:t>
      </w:r>
    </w:p>
    <w:p w14:paraId="0A2F46B7" w14:textId="77777777" w:rsidR="00340C3E" w:rsidRPr="00307970" w:rsidRDefault="00340C3E" w:rsidP="00BD3739">
      <w:pPr>
        <w:keepNext/>
        <w:widowControl/>
        <w:rPr>
          <w:lang w:val="de-DE"/>
        </w:rPr>
      </w:pPr>
    </w:p>
    <w:p w14:paraId="52B886B0" w14:textId="4C0B9237" w:rsidR="00C23CD9" w:rsidRPr="00307970" w:rsidRDefault="00C23CD9" w:rsidP="00BD3739">
      <w:pPr>
        <w:keepNext/>
        <w:widowControl/>
        <w:rPr>
          <w:lang w:val="de-DE"/>
        </w:rPr>
      </w:pPr>
      <w:r w:rsidRPr="00307970">
        <w:rPr>
          <w:lang w:val="de-DE"/>
        </w:rPr>
        <w:t>Datum der Erteilung der Zulassung 06.</w:t>
      </w:r>
      <w:r w:rsidR="00EE3E5C" w:rsidRPr="00307970">
        <w:rPr>
          <w:lang w:val="de-DE"/>
        </w:rPr>
        <w:t xml:space="preserve"> </w:t>
      </w:r>
      <w:r w:rsidRPr="00307970">
        <w:rPr>
          <w:lang w:val="de-DE"/>
        </w:rPr>
        <w:t>Juli 2004</w:t>
      </w:r>
    </w:p>
    <w:p w14:paraId="0C13EE39" w14:textId="77777777" w:rsidR="00C23CD9" w:rsidRPr="00307970" w:rsidRDefault="00C23CD9" w:rsidP="00BD3739">
      <w:pPr>
        <w:keepNext/>
        <w:widowControl/>
        <w:rPr>
          <w:lang w:val="de-DE"/>
        </w:rPr>
      </w:pPr>
      <w:r w:rsidRPr="00307970">
        <w:rPr>
          <w:lang w:val="de-DE"/>
        </w:rPr>
        <w:t>Datum der letzten Verlängerung der Zulassung 29. Mai</w:t>
      </w:r>
      <w:r w:rsidR="004A2FAF" w:rsidRPr="00307970">
        <w:rPr>
          <w:lang w:val="de-DE"/>
        </w:rPr>
        <w:t xml:space="preserve"> </w:t>
      </w:r>
      <w:r w:rsidRPr="00307970">
        <w:rPr>
          <w:lang w:val="de-DE"/>
        </w:rPr>
        <w:t>2009</w:t>
      </w:r>
    </w:p>
    <w:p w14:paraId="73A6C3D7" w14:textId="3B21F69A" w:rsidR="00340C3E" w:rsidRPr="00307970" w:rsidRDefault="00340C3E" w:rsidP="00BD3739">
      <w:pPr>
        <w:widowControl/>
        <w:tabs>
          <w:tab w:val="left" w:pos="571"/>
        </w:tabs>
        <w:rPr>
          <w:b/>
          <w:bCs/>
          <w:lang w:val="de-DE"/>
        </w:rPr>
      </w:pPr>
    </w:p>
    <w:p w14:paraId="20FE415F" w14:textId="77777777" w:rsidR="00640D00" w:rsidRPr="00307970" w:rsidRDefault="00640D00" w:rsidP="00BD3739">
      <w:pPr>
        <w:widowControl/>
        <w:tabs>
          <w:tab w:val="left" w:pos="571"/>
        </w:tabs>
        <w:rPr>
          <w:b/>
          <w:bCs/>
          <w:lang w:val="de-DE"/>
        </w:rPr>
      </w:pPr>
    </w:p>
    <w:p w14:paraId="5FB405B7" w14:textId="77777777" w:rsidR="00C23CD9" w:rsidRPr="00307970" w:rsidRDefault="00C23CD9" w:rsidP="00031B60">
      <w:pPr>
        <w:pStyle w:val="Heading1"/>
        <w:keepNext/>
        <w:widowControl/>
        <w:ind w:left="567" w:hanging="567"/>
        <w:rPr>
          <w:lang w:val="de-DE"/>
        </w:rPr>
      </w:pPr>
      <w:r w:rsidRPr="00307970">
        <w:rPr>
          <w:lang w:val="de-DE"/>
        </w:rPr>
        <w:t>10.</w:t>
      </w:r>
      <w:r w:rsidRPr="00307970">
        <w:rPr>
          <w:lang w:val="de-DE"/>
        </w:rPr>
        <w:tab/>
        <w:t>STAND DER INFORMATION</w:t>
      </w:r>
    </w:p>
    <w:p w14:paraId="184C2C01" w14:textId="77777777" w:rsidR="00340C3E" w:rsidRPr="00307970" w:rsidRDefault="00340C3E" w:rsidP="00F26393">
      <w:pPr>
        <w:keepNext/>
        <w:widowControl/>
        <w:rPr>
          <w:lang w:val="de-DE"/>
        </w:rPr>
      </w:pPr>
    </w:p>
    <w:p w14:paraId="3D40D2C4" w14:textId="167C4948" w:rsidR="00340C3E" w:rsidRPr="00307970" w:rsidRDefault="00C23CD9" w:rsidP="00F26393">
      <w:pPr>
        <w:keepNext/>
        <w:widowControl/>
        <w:rPr>
          <w:lang w:val="de-DE"/>
        </w:rPr>
      </w:pPr>
      <w:r w:rsidRPr="00307970">
        <w:rPr>
          <w:lang w:val="de-DE"/>
        </w:rPr>
        <w:t xml:space="preserve">Ausführliche Informationen zu diesem Arzneimittel sind auf den Internetseiten der Europäischen Arzneimittel-Agentur </w:t>
      </w:r>
      <w:r w:rsidR="009E2757">
        <w:fldChar w:fldCharType="begin"/>
      </w:r>
      <w:r w:rsidR="009E2757">
        <w:instrText>HYPERLINK "http://www.ema.europa.eu"</w:instrText>
      </w:r>
      <w:r w:rsidR="009E2757">
        <w:fldChar w:fldCharType="separate"/>
      </w:r>
      <w:r w:rsidRPr="00307970">
        <w:rPr>
          <w:rStyle w:val="Hyperlink"/>
          <w:color w:val="0000FF"/>
          <w:lang w:val="de-DE" w:eastAsia="en-US" w:bidi="en-US"/>
        </w:rPr>
        <w:t>http://www.ema.europa.eu</w:t>
      </w:r>
      <w:r w:rsidR="009E2757">
        <w:rPr>
          <w:rStyle w:val="Hyperlink"/>
          <w:color w:val="0000FF"/>
          <w:lang w:val="de-DE" w:eastAsia="en-US" w:bidi="en-US"/>
        </w:rPr>
        <w:fldChar w:fldCharType="end"/>
      </w:r>
      <w:r w:rsidRPr="00307970">
        <w:rPr>
          <w:lang w:val="de-DE" w:eastAsia="en-US" w:bidi="en-US"/>
        </w:rPr>
        <w:t xml:space="preserve"> </w:t>
      </w:r>
      <w:r w:rsidRPr="00307970">
        <w:rPr>
          <w:lang w:val="de-DE"/>
        </w:rPr>
        <w:t>verfügbar.</w:t>
      </w:r>
    </w:p>
    <w:p w14:paraId="7AE29014" w14:textId="77777777" w:rsidR="00C23CD9" w:rsidRPr="00307970" w:rsidRDefault="00C23CD9" w:rsidP="00BD3739">
      <w:pPr>
        <w:widowControl/>
        <w:rPr>
          <w:lang w:val="de-DE"/>
        </w:rPr>
      </w:pPr>
      <w:r w:rsidRPr="00307970">
        <w:rPr>
          <w:lang w:val="de-DE"/>
        </w:rPr>
        <w:br w:type="page"/>
      </w:r>
    </w:p>
    <w:p w14:paraId="60BE382A" w14:textId="77777777" w:rsidR="00C23CD9" w:rsidRPr="00307970" w:rsidRDefault="00C23CD9" w:rsidP="00031B60">
      <w:pPr>
        <w:pStyle w:val="Heading1"/>
        <w:widowControl/>
        <w:ind w:left="567" w:hanging="567"/>
        <w:rPr>
          <w:lang w:val="de-DE"/>
        </w:rPr>
      </w:pPr>
      <w:r w:rsidRPr="00307970">
        <w:rPr>
          <w:lang w:val="de-DE"/>
        </w:rPr>
        <w:lastRenderedPageBreak/>
        <w:t>1.</w:t>
      </w:r>
      <w:r w:rsidRPr="00307970">
        <w:rPr>
          <w:lang w:val="de-DE"/>
        </w:rPr>
        <w:tab/>
        <w:t>BEZEICHNUNG DES ARZNEIMITTELS</w:t>
      </w:r>
    </w:p>
    <w:p w14:paraId="7C7D887C" w14:textId="77777777" w:rsidR="00064061" w:rsidRPr="00307970" w:rsidRDefault="00064061" w:rsidP="00BD3739">
      <w:pPr>
        <w:widowControl/>
        <w:rPr>
          <w:lang w:val="de-DE"/>
        </w:rPr>
      </w:pPr>
    </w:p>
    <w:p w14:paraId="76E9E618" w14:textId="77777777" w:rsidR="00C23CD9" w:rsidRPr="00307970" w:rsidRDefault="00C23CD9" w:rsidP="00BD3739">
      <w:pPr>
        <w:widowControl/>
        <w:rPr>
          <w:lang w:val="de-DE"/>
        </w:rPr>
      </w:pPr>
      <w:r w:rsidRPr="00307970">
        <w:rPr>
          <w:lang w:val="de-DE"/>
        </w:rPr>
        <w:t>Lyrica 20 mg/ml Lösung zum Einnehmen</w:t>
      </w:r>
    </w:p>
    <w:p w14:paraId="062D1A0A" w14:textId="77777777" w:rsidR="00064061" w:rsidRPr="00307970" w:rsidRDefault="00064061" w:rsidP="00BD3739">
      <w:pPr>
        <w:widowControl/>
        <w:tabs>
          <w:tab w:val="left" w:pos="568"/>
        </w:tabs>
        <w:rPr>
          <w:b/>
          <w:bCs/>
          <w:lang w:val="de-DE"/>
        </w:rPr>
      </w:pPr>
    </w:p>
    <w:p w14:paraId="0B4C93BB" w14:textId="77777777" w:rsidR="00064061" w:rsidRPr="00307970" w:rsidRDefault="00064061" w:rsidP="00BD3739">
      <w:pPr>
        <w:widowControl/>
        <w:tabs>
          <w:tab w:val="left" w:pos="568"/>
        </w:tabs>
        <w:rPr>
          <w:b/>
          <w:bCs/>
          <w:lang w:val="de-DE"/>
        </w:rPr>
      </w:pPr>
    </w:p>
    <w:p w14:paraId="13CC12DA" w14:textId="77777777" w:rsidR="00C23CD9" w:rsidRPr="00307970" w:rsidRDefault="00C23CD9" w:rsidP="00031B60">
      <w:pPr>
        <w:pStyle w:val="Heading1"/>
        <w:widowControl/>
        <w:ind w:left="567" w:hanging="567"/>
        <w:rPr>
          <w:lang w:val="de-DE"/>
        </w:rPr>
      </w:pPr>
      <w:r w:rsidRPr="00307970">
        <w:rPr>
          <w:lang w:val="de-DE"/>
        </w:rPr>
        <w:t>2.</w:t>
      </w:r>
      <w:r w:rsidRPr="00307970">
        <w:rPr>
          <w:lang w:val="de-DE"/>
        </w:rPr>
        <w:tab/>
        <w:t>QUALITATIVE UND QUANTITATIVE ZUSAMMENSETZUNG</w:t>
      </w:r>
    </w:p>
    <w:p w14:paraId="16FBE53A" w14:textId="77777777" w:rsidR="00064061" w:rsidRPr="00307970" w:rsidRDefault="00064061" w:rsidP="00BD3739">
      <w:pPr>
        <w:widowControl/>
        <w:rPr>
          <w:lang w:val="de-DE"/>
        </w:rPr>
      </w:pPr>
    </w:p>
    <w:p w14:paraId="5895A61B" w14:textId="77777777" w:rsidR="00C23CD9" w:rsidRPr="00307970" w:rsidRDefault="00C23CD9" w:rsidP="00BD3739">
      <w:pPr>
        <w:widowControl/>
        <w:rPr>
          <w:lang w:val="de-DE"/>
        </w:rPr>
      </w:pPr>
      <w:r w:rsidRPr="00307970">
        <w:rPr>
          <w:lang w:val="de-DE"/>
        </w:rPr>
        <w:t>Jeder Milliliter enthält 20</w:t>
      </w:r>
      <w:r w:rsidR="00064061" w:rsidRPr="00307970">
        <w:rPr>
          <w:lang w:val="de-DE"/>
        </w:rPr>
        <w:t xml:space="preserve"> </w:t>
      </w:r>
      <w:r w:rsidRPr="00307970">
        <w:rPr>
          <w:lang w:val="de-DE"/>
        </w:rPr>
        <w:t>mg Pregabalin.</w:t>
      </w:r>
    </w:p>
    <w:p w14:paraId="001230F4" w14:textId="77777777" w:rsidR="00064061" w:rsidRPr="00307970" w:rsidRDefault="00064061" w:rsidP="00BD3739">
      <w:pPr>
        <w:widowControl/>
        <w:rPr>
          <w:u w:val="single"/>
          <w:lang w:val="de-DE"/>
        </w:rPr>
      </w:pPr>
    </w:p>
    <w:p w14:paraId="54ECBDA2" w14:textId="77777777" w:rsidR="00C23CD9" w:rsidRPr="00307970" w:rsidRDefault="00C23CD9" w:rsidP="00BD3739">
      <w:pPr>
        <w:widowControl/>
        <w:rPr>
          <w:lang w:val="de-DE"/>
        </w:rPr>
      </w:pPr>
      <w:r w:rsidRPr="00307970">
        <w:rPr>
          <w:u w:val="single"/>
          <w:lang w:val="de-DE"/>
        </w:rPr>
        <w:t>Sonstige Bestandteile mit bekannter Wirkung</w:t>
      </w:r>
    </w:p>
    <w:p w14:paraId="1933C426" w14:textId="72F52F9A" w:rsidR="00C23CD9" w:rsidRPr="00307970" w:rsidRDefault="00C23CD9" w:rsidP="00BD3739">
      <w:pPr>
        <w:widowControl/>
        <w:rPr>
          <w:lang w:val="de-DE"/>
        </w:rPr>
      </w:pPr>
      <w:r w:rsidRPr="00307970">
        <w:rPr>
          <w:lang w:val="de-DE"/>
        </w:rPr>
        <w:t>Jeder Milliliter enthält 1,3 mg Methyl-4-hydroxybenzoat (Ph. Eur.) (E 218), 0,163 mg Propyl-4-hydroxybenzoat (Ph.</w:t>
      </w:r>
      <w:r w:rsidR="004A2FAF" w:rsidRPr="00307970">
        <w:rPr>
          <w:lang w:val="de-DE"/>
        </w:rPr>
        <w:t xml:space="preserve"> </w:t>
      </w:r>
      <w:r w:rsidRPr="00307970">
        <w:rPr>
          <w:lang w:val="de-DE"/>
        </w:rPr>
        <w:t>Eur.) (E</w:t>
      </w:r>
      <w:r w:rsidR="004A2FAF" w:rsidRPr="00307970">
        <w:rPr>
          <w:lang w:val="de-DE"/>
        </w:rPr>
        <w:t xml:space="preserve"> </w:t>
      </w:r>
      <w:r w:rsidRPr="00307970">
        <w:rPr>
          <w:lang w:val="de-DE"/>
        </w:rPr>
        <w:t>216) und zwischen 0,32</w:t>
      </w:r>
      <w:r w:rsidR="004A2FAF" w:rsidRPr="00307970">
        <w:rPr>
          <w:lang w:val="de-DE"/>
        </w:rPr>
        <w:t xml:space="preserve"> </w:t>
      </w:r>
      <w:r w:rsidRPr="00307970">
        <w:rPr>
          <w:lang w:val="de-DE"/>
        </w:rPr>
        <w:t>mg und 0,39</w:t>
      </w:r>
      <w:r w:rsidR="004A2FAF" w:rsidRPr="00307970">
        <w:rPr>
          <w:lang w:val="de-DE"/>
        </w:rPr>
        <w:t xml:space="preserve"> </w:t>
      </w:r>
      <w:r w:rsidRPr="00307970">
        <w:rPr>
          <w:lang w:val="de-DE"/>
        </w:rPr>
        <w:t>mg Ethanol.</w:t>
      </w:r>
    </w:p>
    <w:p w14:paraId="71F8B42D" w14:textId="77777777" w:rsidR="00064061" w:rsidRPr="00307970" w:rsidRDefault="00064061" w:rsidP="00BD3739">
      <w:pPr>
        <w:widowControl/>
        <w:rPr>
          <w:lang w:val="de-DE"/>
        </w:rPr>
      </w:pPr>
    </w:p>
    <w:p w14:paraId="6D252266" w14:textId="77777777" w:rsidR="00C23CD9" w:rsidRPr="00307970" w:rsidRDefault="00C23CD9" w:rsidP="00BD3739">
      <w:pPr>
        <w:widowControl/>
        <w:rPr>
          <w:lang w:val="de-DE"/>
        </w:rPr>
      </w:pPr>
      <w:r w:rsidRPr="00307970">
        <w:rPr>
          <w:lang w:val="de-DE"/>
        </w:rPr>
        <w:t>Vollständige Auflistung der sonstigen Bestandteile, siehe Abschnitt</w:t>
      </w:r>
      <w:r w:rsidR="004A2FAF" w:rsidRPr="00307970">
        <w:rPr>
          <w:lang w:val="de-DE"/>
        </w:rPr>
        <w:t xml:space="preserve"> </w:t>
      </w:r>
      <w:r w:rsidRPr="00307970">
        <w:rPr>
          <w:lang w:val="de-DE"/>
        </w:rPr>
        <w:t>6.1.</w:t>
      </w:r>
    </w:p>
    <w:p w14:paraId="44A58D3A" w14:textId="77777777" w:rsidR="00064061" w:rsidRPr="00307970" w:rsidRDefault="00064061" w:rsidP="00BD3739">
      <w:pPr>
        <w:widowControl/>
        <w:tabs>
          <w:tab w:val="left" w:pos="568"/>
        </w:tabs>
        <w:rPr>
          <w:b/>
          <w:bCs/>
          <w:lang w:val="de-DE"/>
        </w:rPr>
      </w:pPr>
    </w:p>
    <w:p w14:paraId="1E27D2BF" w14:textId="77777777" w:rsidR="00064061" w:rsidRPr="00307970" w:rsidRDefault="00064061" w:rsidP="00BD3739">
      <w:pPr>
        <w:widowControl/>
        <w:tabs>
          <w:tab w:val="left" w:pos="568"/>
        </w:tabs>
        <w:rPr>
          <w:b/>
          <w:bCs/>
          <w:lang w:val="de-DE"/>
        </w:rPr>
      </w:pPr>
    </w:p>
    <w:p w14:paraId="78CCB9B5" w14:textId="77777777" w:rsidR="00C23CD9" w:rsidRPr="00307970" w:rsidRDefault="00C23CD9" w:rsidP="00031B60">
      <w:pPr>
        <w:pStyle w:val="Heading1"/>
        <w:widowControl/>
        <w:ind w:left="567" w:hanging="567"/>
        <w:rPr>
          <w:lang w:val="de-DE"/>
        </w:rPr>
      </w:pPr>
      <w:r w:rsidRPr="00307970">
        <w:rPr>
          <w:lang w:val="de-DE"/>
        </w:rPr>
        <w:t>3.</w:t>
      </w:r>
      <w:r w:rsidRPr="00307970">
        <w:rPr>
          <w:lang w:val="de-DE"/>
        </w:rPr>
        <w:tab/>
        <w:t>DARREICHUNGSFORM</w:t>
      </w:r>
    </w:p>
    <w:p w14:paraId="60FD4A2A" w14:textId="77777777" w:rsidR="00064061" w:rsidRPr="00307970" w:rsidRDefault="00064061" w:rsidP="00BD3739">
      <w:pPr>
        <w:widowControl/>
        <w:rPr>
          <w:lang w:val="de-DE"/>
        </w:rPr>
      </w:pPr>
    </w:p>
    <w:p w14:paraId="70131F5F" w14:textId="77777777" w:rsidR="00C23CD9" w:rsidRPr="00307970" w:rsidRDefault="00C23CD9" w:rsidP="00BD3739">
      <w:pPr>
        <w:widowControl/>
        <w:rPr>
          <w:lang w:val="de-DE"/>
        </w:rPr>
      </w:pPr>
      <w:r w:rsidRPr="00307970">
        <w:rPr>
          <w:lang w:val="de-DE"/>
        </w:rPr>
        <w:t>Lösung zum Einnehmen</w:t>
      </w:r>
    </w:p>
    <w:p w14:paraId="28A771DB" w14:textId="77777777" w:rsidR="00C23CD9" w:rsidRPr="00307970" w:rsidRDefault="00C23CD9" w:rsidP="00BD3739">
      <w:pPr>
        <w:widowControl/>
        <w:rPr>
          <w:lang w:val="de-DE"/>
        </w:rPr>
      </w:pPr>
      <w:r w:rsidRPr="00307970">
        <w:rPr>
          <w:lang w:val="de-DE"/>
        </w:rPr>
        <w:t>Klare, farblose Flüssigkeit</w:t>
      </w:r>
    </w:p>
    <w:p w14:paraId="3AC7993A" w14:textId="77777777" w:rsidR="00064061" w:rsidRPr="00307970" w:rsidRDefault="00064061" w:rsidP="00BD3739">
      <w:pPr>
        <w:widowControl/>
        <w:tabs>
          <w:tab w:val="left" w:pos="568"/>
        </w:tabs>
        <w:rPr>
          <w:b/>
          <w:bCs/>
          <w:lang w:val="de-DE"/>
        </w:rPr>
      </w:pPr>
    </w:p>
    <w:p w14:paraId="164E2887" w14:textId="77777777" w:rsidR="00064061" w:rsidRPr="00307970" w:rsidRDefault="00064061" w:rsidP="00BD3739">
      <w:pPr>
        <w:widowControl/>
        <w:tabs>
          <w:tab w:val="left" w:pos="568"/>
        </w:tabs>
        <w:rPr>
          <w:b/>
          <w:bCs/>
          <w:lang w:val="de-DE"/>
        </w:rPr>
      </w:pPr>
    </w:p>
    <w:p w14:paraId="4F759071" w14:textId="77777777" w:rsidR="00C23CD9" w:rsidRPr="00307970" w:rsidRDefault="00C23CD9" w:rsidP="00031B60">
      <w:pPr>
        <w:pStyle w:val="Heading1"/>
        <w:widowControl/>
        <w:ind w:left="567" w:hanging="567"/>
        <w:rPr>
          <w:lang w:val="de-DE"/>
        </w:rPr>
      </w:pPr>
      <w:r w:rsidRPr="00307970">
        <w:rPr>
          <w:lang w:val="de-DE"/>
        </w:rPr>
        <w:t>4.</w:t>
      </w:r>
      <w:r w:rsidRPr="00307970">
        <w:rPr>
          <w:lang w:val="de-DE"/>
        </w:rPr>
        <w:tab/>
        <w:t>KLINISCHE ANGABEN</w:t>
      </w:r>
    </w:p>
    <w:p w14:paraId="6C33313D" w14:textId="77777777" w:rsidR="00064061" w:rsidRPr="00307970" w:rsidRDefault="00064061" w:rsidP="00BD3739">
      <w:pPr>
        <w:widowControl/>
        <w:tabs>
          <w:tab w:val="left" w:pos="568"/>
        </w:tabs>
        <w:rPr>
          <w:b/>
          <w:bCs/>
          <w:lang w:val="de-DE"/>
        </w:rPr>
      </w:pPr>
    </w:p>
    <w:p w14:paraId="02F4EA79" w14:textId="77777777" w:rsidR="00C23CD9" w:rsidRPr="00307970" w:rsidRDefault="00C23CD9" w:rsidP="00031B60">
      <w:pPr>
        <w:pStyle w:val="Heading2"/>
        <w:widowControl/>
        <w:ind w:left="567" w:hanging="567"/>
        <w:rPr>
          <w:lang w:val="de-DE"/>
        </w:rPr>
      </w:pPr>
      <w:r w:rsidRPr="00307970">
        <w:rPr>
          <w:lang w:val="de-DE"/>
        </w:rPr>
        <w:t>4.1</w:t>
      </w:r>
      <w:r w:rsidRPr="00307970">
        <w:rPr>
          <w:lang w:val="de-DE"/>
        </w:rPr>
        <w:tab/>
        <w:t>Anwendungsgebiete</w:t>
      </w:r>
    </w:p>
    <w:p w14:paraId="08D3DA6F" w14:textId="77777777" w:rsidR="00064061" w:rsidRPr="00307970" w:rsidRDefault="00064061" w:rsidP="00BD3739">
      <w:pPr>
        <w:widowControl/>
        <w:rPr>
          <w:u w:val="single"/>
          <w:lang w:val="de-DE"/>
        </w:rPr>
      </w:pPr>
    </w:p>
    <w:p w14:paraId="426F89D3" w14:textId="77777777" w:rsidR="00C23CD9" w:rsidRPr="00307970" w:rsidRDefault="00C23CD9" w:rsidP="00BD3739">
      <w:pPr>
        <w:widowControl/>
        <w:rPr>
          <w:lang w:val="de-DE"/>
        </w:rPr>
      </w:pPr>
      <w:r w:rsidRPr="00307970">
        <w:rPr>
          <w:u w:val="single"/>
          <w:lang w:val="de-DE"/>
        </w:rPr>
        <w:t>Neuropathische Schmerzen</w:t>
      </w:r>
    </w:p>
    <w:p w14:paraId="4C0748A5" w14:textId="77777777" w:rsidR="00C23CD9" w:rsidRPr="00307970" w:rsidRDefault="00C23CD9" w:rsidP="00BD3739">
      <w:pPr>
        <w:widowControl/>
        <w:rPr>
          <w:lang w:val="de-DE"/>
        </w:rPr>
      </w:pPr>
      <w:r w:rsidRPr="00307970">
        <w:rPr>
          <w:lang w:val="de-DE"/>
        </w:rPr>
        <w:t>Lyrica wird angewendet zur Behandlung von peripheren und zentralen neuropathischen Schmerzen im Erwachsenenalter.</w:t>
      </w:r>
    </w:p>
    <w:p w14:paraId="4E7ACD2A" w14:textId="77777777" w:rsidR="00064061" w:rsidRPr="00307970" w:rsidRDefault="00064061" w:rsidP="00BD3739">
      <w:pPr>
        <w:widowControl/>
        <w:rPr>
          <w:u w:val="single"/>
          <w:lang w:val="de-DE"/>
        </w:rPr>
      </w:pPr>
    </w:p>
    <w:p w14:paraId="581D9B53" w14:textId="77777777" w:rsidR="00C23CD9" w:rsidRPr="00307970" w:rsidRDefault="00C23CD9" w:rsidP="00BD3739">
      <w:pPr>
        <w:widowControl/>
        <w:rPr>
          <w:lang w:val="de-DE"/>
        </w:rPr>
      </w:pPr>
      <w:r w:rsidRPr="00307970">
        <w:rPr>
          <w:u w:val="single"/>
          <w:lang w:val="de-DE"/>
        </w:rPr>
        <w:t>Epilepsie</w:t>
      </w:r>
    </w:p>
    <w:p w14:paraId="02DC9B8B" w14:textId="77777777" w:rsidR="00C23CD9" w:rsidRPr="00307970" w:rsidRDefault="00C23CD9" w:rsidP="00BD3739">
      <w:pPr>
        <w:widowControl/>
        <w:rPr>
          <w:lang w:val="de-DE"/>
        </w:rPr>
      </w:pPr>
      <w:r w:rsidRPr="00307970">
        <w:rPr>
          <w:lang w:val="de-DE"/>
        </w:rPr>
        <w:t>Lyrica wird angewendet zur Zusatztherapie von partiellen Anfällen mit und ohne sekundäre Generalisierung im Erwachsenenalter.</w:t>
      </w:r>
    </w:p>
    <w:p w14:paraId="6447D58C" w14:textId="77777777" w:rsidR="00064061" w:rsidRPr="00307970" w:rsidRDefault="00064061" w:rsidP="00BD3739">
      <w:pPr>
        <w:widowControl/>
        <w:rPr>
          <w:u w:val="single"/>
          <w:lang w:val="de-DE"/>
        </w:rPr>
      </w:pPr>
    </w:p>
    <w:p w14:paraId="32D84297" w14:textId="77777777" w:rsidR="00C23CD9" w:rsidRPr="00307970" w:rsidRDefault="00C23CD9" w:rsidP="00E90AE1">
      <w:pPr>
        <w:keepNext/>
        <w:widowControl/>
        <w:rPr>
          <w:lang w:val="de-DE"/>
        </w:rPr>
      </w:pPr>
      <w:r w:rsidRPr="00307970">
        <w:rPr>
          <w:u w:val="single"/>
          <w:lang w:val="de-DE"/>
        </w:rPr>
        <w:t>Generalisierte Angststörungen</w:t>
      </w:r>
    </w:p>
    <w:p w14:paraId="2D7F6676" w14:textId="77777777" w:rsidR="00C23CD9" w:rsidRPr="00307970" w:rsidRDefault="00C23CD9" w:rsidP="00BD3739">
      <w:pPr>
        <w:widowControl/>
        <w:rPr>
          <w:lang w:val="de-DE"/>
        </w:rPr>
      </w:pPr>
      <w:r w:rsidRPr="00307970">
        <w:rPr>
          <w:lang w:val="de-DE"/>
        </w:rPr>
        <w:t>Lyrica wird angewendet zur Behandlung von generalisierten Angststörungen bei Erwachsenen.</w:t>
      </w:r>
    </w:p>
    <w:p w14:paraId="0B8A7AE9" w14:textId="77777777" w:rsidR="00064061" w:rsidRPr="00307970" w:rsidRDefault="00064061" w:rsidP="00BD3739">
      <w:pPr>
        <w:widowControl/>
        <w:tabs>
          <w:tab w:val="left" w:pos="568"/>
        </w:tabs>
        <w:rPr>
          <w:b/>
          <w:bCs/>
          <w:lang w:val="de-DE"/>
        </w:rPr>
      </w:pPr>
    </w:p>
    <w:p w14:paraId="5A99FF68" w14:textId="77777777" w:rsidR="00C23CD9" w:rsidRPr="00307970" w:rsidRDefault="00C23CD9" w:rsidP="00031B60">
      <w:pPr>
        <w:pStyle w:val="Heading2"/>
        <w:widowControl/>
        <w:ind w:left="567" w:hanging="567"/>
        <w:rPr>
          <w:lang w:val="de-DE"/>
        </w:rPr>
      </w:pPr>
      <w:r w:rsidRPr="00307970">
        <w:rPr>
          <w:lang w:val="de-DE"/>
        </w:rPr>
        <w:t>4.2</w:t>
      </w:r>
      <w:r w:rsidRPr="00307970">
        <w:rPr>
          <w:lang w:val="de-DE"/>
        </w:rPr>
        <w:tab/>
        <w:t>Dosierung und Art der Anwendung</w:t>
      </w:r>
    </w:p>
    <w:p w14:paraId="60E80C8D" w14:textId="77777777" w:rsidR="00064061" w:rsidRPr="00307970" w:rsidRDefault="00064061" w:rsidP="00BD3739">
      <w:pPr>
        <w:widowControl/>
        <w:rPr>
          <w:u w:val="single"/>
          <w:lang w:val="de-DE"/>
        </w:rPr>
      </w:pPr>
    </w:p>
    <w:p w14:paraId="413659E9" w14:textId="77777777" w:rsidR="00C23CD9" w:rsidRPr="00307970" w:rsidRDefault="00C23CD9" w:rsidP="00BD3739">
      <w:pPr>
        <w:widowControl/>
        <w:rPr>
          <w:lang w:val="de-DE"/>
        </w:rPr>
      </w:pPr>
      <w:r w:rsidRPr="00307970">
        <w:rPr>
          <w:u w:val="single"/>
          <w:lang w:val="de-DE"/>
        </w:rPr>
        <w:t>Dosierung</w:t>
      </w:r>
    </w:p>
    <w:p w14:paraId="5D240D92" w14:textId="43302F2A" w:rsidR="00C23CD9" w:rsidRPr="00307970" w:rsidRDefault="00C23CD9" w:rsidP="00BD3739">
      <w:pPr>
        <w:widowControl/>
        <w:rPr>
          <w:lang w:val="de-DE"/>
        </w:rPr>
      </w:pPr>
      <w:r w:rsidRPr="00307970">
        <w:rPr>
          <w:lang w:val="de-DE"/>
        </w:rPr>
        <w:t>Die Dosis liegt zwischen 150 und 600</w:t>
      </w:r>
      <w:r w:rsidR="00EE3E5C" w:rsidRPr="00307970">
        <w:rPr>
          <w:lang w:val="de-DE"/>
        </w:rPr>
        <w:t xml:space="preserve"> </w:t>
      </w:r>
      <w:r w:rsidRPr="00307970">
        <w:rPr>
          <w:lang w:val="de-DE"/>
        </w:rPr>
        <w:t>mg (7,5 bis 30</w:t>
      </w:r>
      <w:r w:rsidR="004A2FAF" w:rsidRPr="00307970">
        <w:rPr>
          <w:lang w:val="de-DE"/>
        </w:rPr>
        <w:t xml:space="preserve"> </w:t>
      </w:r>
      <w:r w:rsidRPr="00307970">
        <w:rPr>
          <w:lang w:val="de-DE"/>
        </w:rPr>
        <w:t>ml) täglich, verabreicht in 2 oder 3 Einzeldosen.</w:t>
      </w:r>
    </w:p>
    <w:p w14:paraId="4B297048" w14:textId="77777777" w:rsidR="00064061" w:rsidRPr="00307970" w:rsidRDefault="00064061" w:rsidP="00BD3739">
      <w:pPr>
        <w:widowControl/>
        <w:rPr>
          <w:i/>
          <w:iCs/>
          <w:lang w:val="de-DE"/>
        </w:rPr>
      </w:pPr>
    </w:p>
    <w:p w14:paraId="0FC5569F" w14:textId="77777777" w:rsidR="00C23CD9" w:rsidRPr="00307970" w:rsidRDefault="00C23CD9" w:rsidP="00BD3739">
      <w:pPr>
        <w:widowControl/>
        <w:rPr>
          <w:lang w:val="de-DE"/>
        </w:rPr>
      </w:pPr>
      <w:r w:rsidRPr="00307970">
        <w:rPr>
          <w:i/>
          <w:iCs/>
          <w:lang w:val="de-DE"/>
        </w:rPr>
        <w:t>Neuropathische Schmerzen</w:t>
      </w:r>
    </w:p>
    <w:p w14:paraId="2098CAC9" w14:textId="77777777" w:rsidR="00C23CD9" w:rsidRPr="00307970" w:rsidRDefault="00C23CD9" w:rsidP="00BD3739">
      <w:pPr>
        <w:widowControl/>
        <w:rPr>
          <w:lang w:val="de-DE"/>
        </w:rPr>
      </w:pPr>
      <w:r w:rsidRPr="00307970">
        <w:rPr>
          <w:lang w:val="de-DE"/>
        </w:rPr>
        <w:t>Die Pregabalin-Behandlung kann mit einer Tagesdosis von 150</w:t>
      </w:r>
      <w:r w:rsidR="004A2FAF" w:rsidRPr="00307970">
        <w:rPr>
          <w:lang w:val="de-DE"/>
        </w:rPr>
        <w:t xml:space="preserve"> </w:t>
      </w:r>
      <w:r w:rsidRPr="00307970">
        <w:rPr>
          <w:lang w:val="de-DE"/>
        </w:rPr>
        <w:t>mg (7,5</w:t>
      </w:r>
      <w:r w:rsidR="004A2FAF" w:rsidRPr="00307970">
        <w:rPr>
          <w:lang w:val="de-DE"/>
        </w:rPr>
        <w:t xml:space="preserve"> </w:t>
      </w:r>
      <w:r w:rsidRPr="00307970">
        <w:rPr>
          <w:lang w:val="de-DE"/>
        </w:rPr>
        <w:t>ml), verabreicht in 2 oder 3 Einzeldosen, begonnen werden. Abhängig vom Ansprechen und der individuellen Verträglichkeit kann die Dosis nach 3 bis 7</w:t>
      </w:r>
      <w:r w:rsidR="004A2FAF" w:rsidRPr="00307970">
        <w:rPr>
          <w:lang w:val="de-DE"/>
        </w:rPr>
        <w:t xml:space="preserve"> </w:t>
      </w:r>
      <w:r w:rsidRPr="00307970">
        <w:rPr>
          <w:lang w:val="de-DE"/>
        </w:rPr>
        <w:t>Tagen auf 300</w:t>
      </w:r>
      <w:r w:rsidR="004A2FAF" w:rsidRPr="00307970">
        <w:rPr>
          <w:lang w:val="de-DE"/>
        </w:rPr>
        <w:t xml:space="preserve"> </w:t>
      </w:r>
      <w:r w:rsidRPr="00307970">
        <w:rPr>
          <w:lang w:val="de-DE"/>
        </w:rPr>
        <w:t>mg (15 ml) täglich erhöht werden. Bei Bedarf kann die Dosis nach weiteren 7</w:t>
      </w:r>
      <w:r w:rsidR="004A2FAF" w:rsidRPr="00307970">
        <w:rPr>
          <w:lang w:val="de-DE"/>
        </w:rPr>
        <w:t xml:space="preserve"> </w:t>
      </w:r>
      <w:r w:rsidRPr="00307970">
        <w:rPr>
          <w:lang w:val="de-DE"/>
        </w:rPr>
        <w:t>Tagen auf eine Höchstdosis von 600</w:t>
      </w:r>
      <w:r w:rsidR="004A2FAF" w:rsidRPr="00307970">
        <w:rPr>
          <w:lang w:val="de-DE"/>
        </w:rPr>
        <w:t xml:space="preserve"> </w:t>
      </w:r>
      <w:r w:rsidRPr="00307970">
        <w:rPr>
          <w:lang w:val="de-DE"/>
        </w:rPr>
        <w:t>mg (30</w:t>
      </w:r>
      <w:r w:rsidR="004A2FAF" w:rsidRPr="00307970">
        <w:rPr>
          <w:lang w:val="de-DE"/>
        </w:rPr>
        <w:t xml:space="preserve"> </w:t>
      </w:r>
      <w:r w:rsidRPr="00307970">
        <w:rPr>
          <w:lang w:val="de-DE"/>
        </w:rPr>
        <w:t>ml) täglich gesteigert werden.</w:t>
      </w:r>
    </w:p>
    <w:p w14:paraId="20A83D44" w14:textId="77777777" w:rsidR="00064061" w:rsidRPr="00307970" w:rsidRDefault="00064061" w:rsidP="00BD3739">
      <w:pPr>
        <w:widowControl/>
        <w:rPr>
          <w:i/>
          <w:iCs/>
          <w:lang w:val="de-DE"/>
        </w:rPr>
      </w:pPr>
    </w:p>
    <w:p w14:paraId="71430EAD" w14:textId="77777777" w:rsidR="00C23CD9" w:rsidRPr="00307970" w:rsidRDefault="00C23CD9" w:rsidP="00BD3739">
      <w:pPr>
        <w:widowControl/>
        <w:rPr>
          <w:lang w:val="de-DE"/>
        </w:rPr>
      </w:pPr>
      <w:r w:rsidRPr="00307970">
        <w:rPr>
          <w:i/>
          <w:iCs/>
          <w:lang w:val="de-DE"/>
        </w:rPr>
        <w:t>Epilepsie</w:t>
      </w:r>
    </w:p>
    <w:p w14:paraId="3496ECCC" w14:textId="77777777" w:rsidR="00C23CD9" w:rsidRPr="00307970" w:rsidRDefault="00C23CD9" w:rsidP="00BD3739">
      <w:pPr>
        <w:widowControl/>
        <w:rPr>
          <w:lang w:val="de-DE"/>
        </w:rPr>
      </w:pPr>
      <w:r w:rsidRPr="00307970">
        <w:rPr>
          <w:lang w:val="de-DE"/>
        </w:rPr>
        <w:t>Die Pregabalin-Behandlung kann mit einer Tagesdosis von 150</w:t>
      </w:r>
      <w:r w:rsidR="00064061" w:rsidRPr="00307970">
        <w:rPr>
          <w:lang w:val="de-DE"/>
        </w:rPr>
        <w:t xml:space="preserve"> </w:t>
      </w:r>
      <w:r w:rsidRPr="00307970">
        <w:rPr>
          <w:lang w:val="de-DE"/>
        </w:rPr>
        <w:t>mg (7,5</w:t>
      </w:r>
      <w:r w:rsidR="00064061" w:rsidRPr="00307970">
        <w:rPr>
          <w:lang w:val="de-DE"/>
        </w:rPr>
        <w:t xml:space="preserve"> </w:t>
      </w:r>
      <w:r w:rsidRPr="00307970">
        <w:rPr>
          <w:lang w:val="de-DE"/>
        </w:rPr>
        <w:t>ml), verabreicht in 2 oder 3 Einzeldosen, begonnen werden. Abhängig vom Ansprechen und der individuellen Verträglichkeit kann die Dosis nach 1</w:t>
      </w:r>
      <w:r w:rsidR="00064061" w:rsidRPr="00307970">
        <w:rPr>
          <w:lang w:val="de-DE"/>
        </w:rPr>
        <w:t xml:space="preserve"> </w:t>
      </w:r>
      <w:r w:rsidRPr="00307970">
        <w:rPr>
          <w:lang w:val="de-DE"/>
        </w:rPr>
        <w:t>Woche auf 300</w:t>
      </w:r>
      <w:r w:rsidR="00064061" w:rsidRPr="00307970">
        <w:rPr>
          <w:lang w:val="de-DE"/>
        </w:rPr>
        <w:t xml:space="preserve"> </w:t>
      </w:r>
      <w:r w:rsidRPr="00307970">
        <w:rPr>
          <w:lang w:val="de-DE"/>
        </w:rPr>
        <w:t>mg (15</w:t>
      </w:r>
      <w:r w:rsidR="00064061" w:rsidRPr="00307970">
        <w:rPr>
          <w:lang w:val="de-DE"/>
        </w:rPr>
        <w:t xml:space="preserve"> </w:t>
      </w:r>
      <w:r w:rsidRPr="00307970">
        <w:rPr>
          <w:lang w:val="de-DE"/>
        </w:rPr>
        <w:t>ml) täglich erhöht werden. Die Höchstdosis von 600 mg (30</w:t>
      </w:r>
      <w:r w:rsidR="00064061" w:rsidRPr="00307970">
        <w:rPr>
          <w:lang w:val="de-DE"/>
        </w:rPr>
        <w:t xml:space="preserve"> </w:t>
      </w:r>
      <w:r w:rsidRPr="00307970">
        <w:rPr>
          <w:lang w:val="de-DE"/>
        </w:rPr>
        <w:t>ml) täglich kann nach einer weiteren Woche erreicht werden.</w:t>
      </w:r>
    </w:p>
    <w:p w14:paraId="1D0721F5" w14:textId="77777777" w:rsidR="00064061" w:rsidRPr="00307970" w:rsidRDefault="00064061" w:rsidP="00BD3739">
      <w:pPr>
        <w:widowControl/>
        <w:rPr>
          <w:i/>
          <w:iCs/>
          <w:lang w:val="de-DE"/>
        </w:rPr>
      </w:pPr>
    </w:p>
    <w:p w14:paraId="35AE714C" w14:textId="77777777" w:rsidR="00C23CD9" w:rsidRPr="00307970" w:rsidRDefault="00C23CD9" w:rsidP="00357372">
      <w:pPr>
        <w:keepNext/>
        <w:keepLines/>
        <w:widowControl/>
        <w:rPr>
          <w:lang w:val="de-DE"/>
        </w:rPr>
      </w:pPr>
      <w:r w:rsidRPr="00307970">
        <w:rPr>
          <w:i/>
          <w:iCs/>
          <w:lang w:val="de-DE"/>
        </w:rPr>
        <w:lastRenderedPageBreak/>
        <w:t>Generalisierte Angststörungen</w:t>
      </w:r>
    </w:p>
    <w:p w14:paraId="003D3A6B" w14:textId="77777777" w:rsidR="00064061" w:rsidRPr="00307970" w:rsidRDefault="00C23CD9" w:rsidP="00357372">
      <w:pPr>
        <w:keepNext/>
        <w:keepLines/>
        <w:widowControl/>
        <w:rPr>
          <w:lang w:val="de-DE"/>
        </w:rPr>
      </w:pPr>
      <w:r w:rsidRPr="00307970">
        <w:rPr>
          <w:lang w:val="de-DE"/>
        </w:rPr>
        <w:t>Die Dosis liegt zwischen 150 und 600</w:t>
      </w:r>
      <w:r w:rsidR="004A2FAF" w:rsidRPr="00307970">
        <w:rPr>
          <w:lang w:val="de-DE"/>
        </w:rPr>
        <w:t xml:space="preserve"> </w:t>
      </w:r>
      <w:r w:rsidRPr="00307970">
        <w:rPr>
          <w:lang w:val="de-DE"/>
        </w:rPr>
        <w:t>mg (7,5 bis 30 ml) pro Tag, verabreicht in 2 oder 3 Einzeldosen. Die Therapienotwendigkeit sollte regelmäßig überprüft werden.</w:t>
      </w:r>
    </w:p>
    <w:p w14:paraId="0DF80F1B" w14:textId="77777777" w:rsidR="000E2198" w:rsidRPr="00307970" w:rsidRDefault="000E2198" w:rsidP="00357372">
      <w:pPr>
        <w:keepNext/>
        <w:keepLines/>
        <w:widowControl/>
        <w:rPr>
          <w:lang w:val="de-DE"/>
        </w:rPr>
      </w:pPr>
    </w:p>
    <w:p w14:paraId="47F6CB20" w14:textId="77777777" w:rsidR="00C23CD9" w:rsidRPr="00307970" w:rsidRDefault="00C23CD9" w:rsidP="00BD3739">
      <w:pPr>
        <w:widowControl/>
        <w:rPr>
          <w:lang w:val="de-DE"/>
        </w:rPr>
      </w:pPr>
      <w:r w:rsidRPr="00307970">
        <w:rPr>
          <w:lang w:val="de-DE"/>
        </w:rPr>
        <w:t>Die Pregabalin-Behandlung kann mit einer Tagesdosis von 150</w:t>
      </w:r>
      <w:r w:rsidR="00064061" w:rsidRPr="00307970">
        <w:rPr>
          <w:lang w:val="de-DE"/>
        </w:rPr>
        <w:t xml:space="preserve"> </w:t>
      </w:r>
      <w:r w:rsidRPr="00307970">
        <w:rPr>
          <w:lang w:val="de-DE"/>
        </w:rPr>
        <w:t>mg</w:t>
      </w:r>
      <w:r w:rsidR="004A2FAF" w:rsidRPr="00307970">
        <w:rPr>
          <w:lang w:val="de-DE"/>
        </w:rPr>
        <w:t xml:space="preserve"> </w:t>
      </w:r>
      <w:r w:rsidRPr="00307970">
        <w:rPr>
          <w:lang w:val="de-DE"/>
        </w:rPr>
        <w:t>(7,5</w:t>
      </w:r>
      <w:r w:rsidR="00064061" w:rsidRPr="00307970">
        <w:rPr>
          <w:lang w:val="de-DE"/>
        </w:rPr>
        <w:t xml:space="preserve"> </w:t>
      </w:r>
      <w:r w:rsidRPr="00307970">
        <w:rPr>
          <w:lang w:val="de-DE"/>
        </w:rPr>
        <w:t>ml) begonnen werden. Abhängig vom klinischen Ansprechen und der individuellen Verträglichkeit kann die Dosis nach 1 Woche auf 300 mg (15</w:t>
      </w:r>
      <w:r w:rsidR="00064061" w:rsidRPr="00307970">
        <w:rPr>
          <w:lang w:val="de-DE"/>
        </w:rPr>
        <w:t xml:space="preserve"> </w:t>
      </w:r>
      <w:r w:rsidRPr="00307970">
        <w:rPr>
          <w:lang w:val="de-DE"/>
        </w:rPr>
        <w:t>ml) täglich erhöht werden. Nach 1 weiteren Woche kann die Dosis auf 450</w:t>
      </w:r>
      <w:r w:rsidR="00064061" w:rsidRPr="00307970">
        <w:rPr>
          <w:lang w:val="de-DE"/>
        </w:rPr>
        <w:t xml:space="preserve"> </w:t>
      </w:r>
      <w:r w:rsidRPr="00307970">
        <w:rPr>
          <w:lang w:val="de-DE"/>
        </w:rPr>
        <w:t>mg (22,5</w:t>
      </w:r>
      <w:r w:rsidR="00064061" w:rsidRPr="00307970">
        <w:rPr>
          <w:lang w:val="de-DE"/>
        </w:rPr>
        <w:t xml:space="preserve"> </w:t>
      </w:r>
      <w:r w:rsidRPr="00307970">
        <w:rPr>
          <w:lang w:val="de-DE"/>
        </w:rPr>
        <w:t>ml) täglich gesteigert werden. Die Höchstdosis von 600</w:t>
      </w:r>
      <w:r w:rsidR="004A2FAF" w:rsidRPr="00307970">
        <w:rPr>
          <w:lang w:val="de-DE"/>
        </w:rPr>
        <w:t xml:space="preserve"> </w:t>
      </w:r>
      <w:r w:rsidRPr="00307970">
        <w:rPr>
          <w:lang w:val="de-DE"/>
        </w:rPr>
        <w:t>mg (30</w:t>
      </w:r>
      <w:r w:rsidR="004A2FAF" w:rsidRPr="00307970">
        <w:rPr>
          <w:lang w:val="de-DE"/>
        </w:rPr>
        <w:t xml:space="preserve"> </w:t>
      </w:r>
      <w:r w:rsidRPr="00307970">
        <w:rPr>
          <w:lang w:val="de-DE"/>
        </w:rPr>
        <w:t>ml) täglich kann nach 1 weiteren Woche erreicht werden.</w:t>
      </w:r>
    </w:p>
    <w:p w14:paraId="61DB6391" w14:textId="77777777" w:rsidR="00064061" w:rsidRPr="00307970" w:rsidRDefault="00064061" w:rsidP="00BD3739">
      <w:pPr>
        <w:widowControl/>
        <w:rPr>
          <w:i/>
          <w:iCs/>
          <w:lang w:val="de-DE"/>
        </w:rPr>
      </w:pPr>
    </w:p>
    <w:p w14:paraId="38878AD7" w14:textId="77777777" w:rsidR="00C23CD9" w:rsidRPr="00307970" w:rsidRDefault="00C23CD9" w:rsidP="00BD3739">
      <w:pPr>
        <w:widowControl/>
        <w:rPr>
          <w:lang w:val="de-DE"/>
        </w:rPr>
      </w:pPr>
      <w:r w:rsidRPr="00307970">
        <w:rPr>
          <w:i/>
          <w:iCs/>
          <w:lang w:val="de-DE"/>
        </w:rPr>
        <w:t>Absetzen von Pregabalin</w:t>
      </w:r>
    </w:p>
    <w:p w14:paraId="42E639CA" w14:textId="77777777" w:rsidR="00C23CD9" w:rsidRPr="00307970" w:rsidRDefault="00C23CD9" w:rsidP="00BD3739">
      <w:pPr>
        <w:widowControl/>
        <w:rPr>
          <w:lang w:val="de-DE"/>
        </w:rPr>
      </w:pPr>
      <w:r w:rsidRPr="00307970">
        <w:rPr>
          <w:lang w:val="de-DE"/>
        </w:rPr>
        <w:t>In Übereinstimmung mit der gängigen klinischen Praxis wird empfohlen, beim Absetzen von Pregabalin unabhängig von der Indikation die Dosis ausschleichend über einen Zeitraum von mindestens 1</w:t>
      </w:r>
      <w:r w:rsidR="004A2FAF" w:rsidRPr="00307970">
        <w:rPr>
          <w:lang w:val="de-DE"/>
        </w:rPr>
        <w:t xml:space="preserve"> </w:t>
      </w:r>
      <w:r w:rsidRPr="00307970">
        <w:rPr>
          <w:lang w:val="de-DE"/>
        </w:rPr>
        <w:t>Woche zu verringern (siehe Abschnitte 4.4 und 4.8).</w:t>
      </w:r>
    </w:p>
    <w:p w14:paraId="1543D280" w14:textId="77777777" w:rsidR="003A18FA" w:rsidRPr="00307970" w:rsidRDefault="003A18FA" w:rsidP="00BD3739">
      <w:pPr>
        <w:widowControl/>
        <w:rPr>
          <w:u w:val="single"/>
          <w:lang w:val="de-DE"/>
        </w:rPr>
      </w:pPr>
    </w:p>
    <w:p w14:paraId="65EF435A" w14:textId="77777777" w:rsidR="00C23CD9" w:rsidRPr="00307970" w:rsidRDefault="00C23CD9" w:rsidP="00BD3739">
      <w:pPr>
        <w:widowControl/>
        <w:rPr>
          <w:lang w:val="de-DE"/>
        </w:rPr>
      </w:pPr>
      <w:r w:rsidRPr="00307970">
        <w:rPr>
          <w:u w:val="single"/>
          <w:lang w:val="de-DE"/>
        </w:rPr>
        <w:t>Eingeschränkte Nierenfunktion</w:t>
      </w:r>
    </w:p>
    <w:p w14:paraId="26F7BF25" w14:textId="77777777" w:rsidR="00C23CD9" w:rsidRPr="00307970" w:rsidRDefault="00C23CD9" w:rsidP="00BD3739">
      <w:pPr>
        <w:widowControl/>
        <w:rPr>
          <w:lang w:val="de-DE"/>
        </w:rPr>
      </w:pPr>
      <w:r w:rsidRPr="00307970">
        <w:rPr>
          <w:lang w:val="de-DE"/>
        </w:rPr>
        <w:t>Pregabalin wird aus dem Blutkreislauf hauptsächlich unverändert über die Nieren ausgeschieden. Da die Pregabalin-Clearance direkt proportional zur Kreatinin-Clearance ist (siehe Abschnitt 5.2), muss die Dosisreduzierung bei Patienten mit eingeschränkter Nierenfunktion individuell an die Kreatinin-Clearance (CL</w:t>
      </w:r>
      <w:r w:rsidRPr="00307970">
        <w:rPr>
          <w:vertAlign w:val="subscript"/>
          <w:lang w:val="de-DE"/>
        </w:rPr>
        <w:t>cr</w:t>
      </w:r>
      <w:r w:rsidRPr="00307970">
        <w:rPr>
          <w:lang w:val="de-DE"/>
        </w:rPr>
        <w:t>) angepasst werden. Die in Tabelle 1 angegebenen Werte für die Kreatinin-Clearance errechnen sich nach der folgenden Formel:</w:t>
      </w:r>
    </w:p>
    <w:p w14:paraId="096CB40E" w14:textId="77777777" w:rsidR="003A18FA" w:rsidRPr="00307970" w:rsidRDefault="003A18FA" w:rsidP="00BD3739">
      <w:pPr>
        <w:widowControl/>
        <w:rPr>
          <w:lang w:val="de-DE"/>
        </w:rPr>
      </w:pPr>
    </w:p>
    <w:p w14:paraId="2A4426BF" w14:textId="61E10638" w:rsidR="003A18FA" w:rsidRPr="00307970" w:rsidRDefault="009E2757" w:rsidP="00BD3739">
      <w:pPr>
        <w:widowControl/>
        <w:rPr>
          <w:sz w:val="20"/>
          <w:szCs w:val="20"/>
          <w:lang w:val="de-DE"/>
        </w:rPr>
      </w:pPr>
      <m:oMathPara>
        <m:oMathParaPr>
          <m:jc m:val="left"/>
        </m:oMathParaPr>
        <m:oMath>
          <m:sSub>
            <m:sSubPr>
              <m:ctrlPr>
                <w:rPr>
                  <w:rFonts w:ascii="Cambria Math" w:hAnsi="Cambria Math"/>
                  <w:sz w:val="20"/>
                  <w:szCs w:val="20"/>
                  <w:lang w:val="de-DE" w:eastAsia="en-US" w:bidi="en-US"/>
                </w:rPr>
              </m:ctrlPr>
            </m:sSubPr>
            <m:e>
              <m:r>
                <m:rPr>
                  <m:sty m:val="p"/>
                </m:rPr>
                <w:rPr>
                  <w:rFonts w:ascii="Cambria Math" w:hAnsi="Cambria Math"/>
                  <w:sz w:val="20"/>
                  <w:szCs w:val="20"/>
                  <w:lang w:val="de-DE" w:eastAsia="en-US" w:bidi="en-US"/>
                </w:rPr>
                <m:t>CL</m:t>
              </m:r>
            </m:e>
            <m:sub>
              <m:r>
                <m:rPr>
                  <m:sty m:val="p"/>
                </m:rPr>
                <w:rPr>
                  <w:rFonts w:ascii="Cambria Math" w:hAnsi="Cambria Math"/>
                  <w:sz w:val="20"/>
                  <w:szCs w:val="20"/>
                  <w:lang w:val="de-DE" w:eastAsia="en-US" w:bidi="en-US"/>
                </w:rPr>
                <m:t>cr</m:t>
              </m:r>
            </m:sub>
          </m:sSub>
          <m:r>
            <m:rPr>
              <m:sty m:val="p"/>
            </m:rPr>
            <w:rPr>
              <w:rFonts w:ascii="Cambria Math" w:hAnsi="Cambria Math"/>
              <w:sz w:val="20"/>
              <w:szCs w:val="20"/>
              <w:lang w:val="de-DE" w:eastAsia="en-US" w:bidi="en-US"/>
            </w:rPr>
            <m:t>(ml/m</m:t>
          </m:r>
          <m:r>
            <m:rPr>
              <m:sty m:val="p"/>
            </m:rPr>
            <w:rPr>
              <w:rFonts w:ascii="Cambria Math" w:hAnsi="Cambria Math"/>
              <w:sz w:val="20"/>
              <w:szCs w:val="20"/>
              <w:lang w:val="de-DE"/>
            </w:rPr>
            <m:t>in) =</m:t>
          </m:r>
          <m:d>
            <m:dPr>
              <m:begChr m:val="["/>
              <m:endChr m:val="]"/>
              <m:ctrlPr>
                <w:rPr>
                  <w:rFonts w:ascii="Cambria Math" w:hAnsi="Cambria Math"/>
                  <w:sz w:val="20"/>
                  <w:szCs w:val="20"/>
                  <w:lang w:val="de-DE"/>
                </w:rPr>
              </m:ctrlPr>
            </m:dPr>
            <m:e>
              <m:f>
                <m:fPr>
                  <m:ctrlPr>
                    <w:rPr>
                      <w:rFonts w:ascii="Cambria Math" w:hAnsi="Cambria Math"/>
                      <w:sz w:val="20"/>
                      <w:szCs w:val="20"/>
                      <w:lang w:val="de-DE"/>
                    </w:rPr>
                  </m:ctrlPr>
                </m:fPr>
                <m:num>
                  <m:r>
                    <m:rPr>
                      <m:sty m:val="p"/>
                    </m:rPr>
                    <w:rPr>
                      <w:rFonts w:ascii="Cambria Math" w:hAnsi="Cambria Math"/>
                      <w:sz w:val="20"/>
                      <w:szCs w:val="20"/>
                      <w:lang w:val="de-DE"/>
                    </w:rPr>
                    <m:t>(1,23 x [140 - Alter (Jahre)] x Gewicht [kg])</m:t>
                  </m:r>
                </m:num>
                <m:den>
                  <m:r>
                    <m:rPr>
                      <m:sty m:val="p"/>
                    </m:rPr>
                    <w:rPr>
                      <w:rFonts w:ascii="Cambria Math" w:hAnsi="Cambria Math"/>
                      <w:sz w:val="20"/>
                      <w:szCs w:val="20"/>
                      <w:lang w:val="de-DE"/>
                    </w:rPr>
                    <m:t>Serumkreatinin  (μmol/l)</m:t>
                  </m:r>
                </m:den>
              </m:f>
            </m:e>
          </m:d>
          <m:r>
            <m:rPr>
              <m:sty m:val="p"/>
            </m:rPr>
            <w:rPr>
              <w:rFonts w:ascii="Cambria Math" w:hAnsi="Cambria Math"/>
              <w:sz w:val="20"/>
              <w:szCs w:val="20"/>
              <w:lang w:val="de-DE"/>
            </w:rPr>
            <m:t xml:space="preserve"> (für weibliche Patienten: x 0,85)</m:t>
          </m:r>
        </m:oMath>
      </m:oMathPara>
    </w:p>
    <w:p w14:paraId="138F46EE" w14:textId="77777777" w:rsidR="003A18FA" w:rsidRPr="00307970" w:rsidRDefault="003A18FA" w:rsidP="00BD3739">
      <w:pPr>
        <w:widowControl/>
        <w:rPr>
          <w:lang w:val="de-DE"/>
        </w:rPr>
      </w:pPr>
    </w:p>
    <w:p w14:paraId="7AA0CE42" w14:textId="77777777" w:rsidR="00C23CD9" w:rsidRPr="00307970" w:rsidRDefault="00C23CD9" w:rsidP="00BD3739">
      <w:pPr>
        <w:widowControl/>
        <w:rPr>
          <w:lang w:val="de-DE"/>
        </w:rPr>
      </w:pPr>
      <w:r w:rsidRPr="00307970">
        <w:rPr>
          <w:lang w:val="de-DE"/>
        </w:rPr>
        <w:t>Pregabalin wird durch Hämodialyse wirksam aus dem Plasma eliminiert (50% des Wirkstoffs in</w:t>
      </w:r>
      <w:r w:rsidR="003A18FA" w:rsidRPr="00307970">
        <w:rPr>
          <w:lang w:val="de-DE"/>
        </w:rPr>
        <w:t xml:space="preserve"> </w:t>
      </w:r>
      <w:r w:rsidRPr="00307970">
        <w:rPr>
          <w:lang w:val="de-DE"/>
        </w:rPr>
        <w:t>4 Stunden). Bei Patienten, die sich einer Hämodialyse unterziehen, sollte die tägliche Pregabalin-Dosis entsprechend der Nierenfunktion angepasst werden. Neben der Tagesdosis sollte eine Zusatzdosis sofort nach jeder 4-stündigen Hämodialysebehandlung verabreicht werden (siehe Tabelle</w:t>
      </w:r>
      <w:r w:rsidR="004A2FAF" w:rsidRPr="00307970">
        <w:rPr>
          <w:lang w:val="de-DE"/>
        </w:rPr>
        <w:t xml:space="preserve"> </w:t>
      </w:r>
      <w:r w:rsidRPr="00307970">
        <w:rPr>
          <w:lang w:val="de-DE"/>
        </w:rPr>
        <w:t>1).</w:t>
      </w:r>
    </w:p>
    <w:p w14:paraId="0615A3DB" w14:textId="77777777" w:rsidR="003A18FA" w:rsidRPr="00307970" w:rsidRDefault="003A18FA" w:rsidP="00BD3739">
      <w:pPr>
        <w:widowControl/>
        <w:rPr>
          <w:b/>
          <w:bCs/>
          <w:lang w:val="de-DE"/>
        </w:rPr>
      </w:pPr>
    </w:p>
    <w:p w14:paraId="073BAF00" w14:textId="77777777" w:rsidR="00C23CD9" w:rsidRPr="00307970" w:rsidRDefault="00C23CD9" w:rsidP="00BD3739">
      <w:pPr>
        <w:widowControl/>
        <w:rPr>
          <w:lang w:val="de-DE"/>
        </w:rPr>
      </w:pPr>
      <w:r w:rsidRPr="00307970">
        <w:rPr>
          <w:b/>
          <w:bCs/>
          <w:lang w:val="de-DE"/>
        </w:rPr>
        <w:t>Tabelle 1: Anpassung der Pregabalin-Dosis in Abhängigkeit von der Nierenfunktion</w:t>
      </w:r>
    </w:p>
    <w:p w14:paraId="17B54D72" w14:textId="77777777" w:rsidR="003A18FA" w:rsidRPr="00307970" w:rsidRDefault="003A18FA" w:rsidP="00BD3739">
      <w:pPr>
        <w:widowControl/>
        <w:rPr>
          <w:lang w:val="de-DE"/>
        </w:rPr>
      </w:pPr>
    </w:p>
    <w:tbl>
      <w:tblPr>
        <w:tblOverlap w:val="never"/>
        <w:tblW w:w="0" w:type="auto"/>
        <w:jc w:val="center"/>
        <w:tblLayout w:type="fixed"/>
        <w:tblCellMar>
          <w:top w:w="28" w:type="dxa"/>
          <w:left w:w="85" w:type="dxa"/>
          <w:bottom w:w="28" w:type="dxa"/>
          <w:right w:w="85" w:type="dxa"/>
        </w:tblCellMar>
        <w:tblLook w:val="04A0" w:firstRow="1" w:lastRow="0" w:firstColumn="1" w:lastColumn="0" w:noHBand="0" w:noVBand="1"/>
      </w:tblPr>
      <w:tblGrid>
        <w:gridCol w:w="1843"/>
        <w:gridCol w:w="2127"/>
        <w:gridCol w:w="1471"/>
        <w:gridCol w:w="2499"/>
      </w:tblGrid>
      <w:tr w:rsidR="00C23CD9" w:rsidRPr="00307970" w14:paraId="51B5D886" w14:textId="77777777" w:rsidTr="002817FD">
        <w:trPr>
          <w:cantSplit/>
          <w:jc w:val="center"/>
        </w:trPr>
        <w:tc>
          <w:tcPr>
            <w:tcW w:w="1843" w:type="dxa"/>
            <w:tcBorders>
              <w:top w:val="single" w:sz="4" w:space="0" w:color="auto"/>
              <w:left w:val="single" w:sz="4" w:space="0" w:color="auto"/>
            </w:tcBorders>
            <w:shd w:val="clear" w:color="auto" w:fill="auto"/>
          </w:tcPr>
          <w:p w14:paraId="2168DBF8" w14:textId="77777777" w:rsidR="003A18FA" w:rsidRPr="00031B60" w:rsidRDefault="00C23CD9" w:rsidP="00BD3739">
            <w:pPr>
              <w:widowControl/>
              <w:rPr>
                <w:b/>
                <w:bCs/>
                <w:lang w:val="en-US"/>
              </w:rPr>
            </w:pPr>
            <w:proofErr w:type="spellStart"/>
            <w:r w:rsidRPr="00031B60">
              <w:rPr>
                <w:b/>
                <w:bCs/>
                <w:lang w:val="en-US"/>
              </w:rPr>
              <w:t>Kreatinin</w:t>
            </w:r>
            <w:proofErr w:type="spellEnd"/>
            <w:r w:rsidRPr="00031B60">
              <w:rPr>
                <w:b/>
                <w:bCs/>
                <w:lang w:val="en-US"/>
              </w:rPr>
              <w:t xml:space="preserve">-Clearance </w:t>
            </w:r>
          </w:p>
          <w:p w14:paraId="4ECB6C7E" w14:textId="77777777" w:rsidR="003A18FA" w:rsidRPr="00031B60" w:rsidRDefault="00C23CD9" w:rsidP="00BD3739">
            <w:pPr>
              <w:widowControl/>
              <w:rPr>
                <w:b/>
                <w:bCs/>
                <w:lang w:val="en-US"/>
              </w:rPr>
            </w:pPr>
            <w:r w:rsidRPr="00031B60">
              <w:rPr>
                <w:b/>
                <w:bCs/>
                <w:lang w:val="en-US"/>
              </w:rPr>
              <w:t>(</w:t>
            </w:r>
            <w:proofErr w:type="spellStart"/>
            <w:r w:rsidRPr="00031B60">
              <w:rPr>
                <w:b/>
                <w:bCs/>
                <w:lang w:val="en-US"/>
              </w:rPr>
              <w:t>CL</w:t>
            </w:r>
            <w:r w:rsidRPr="00031B60">
              <w:rPr>
                <w:b/>
                <w:bCs/>
                <w:vertAlign w:val="subscript"/>
                <w:lang w:val="en-US"/>
              </w:rPr>
              <w:t>cr</w:t>
            </w:r>
            <w:proofErr w:type="spellEnd"/>
            <w:r w:rsidRPr="00031B60">
              <w:rPr>
                <w:b/>
                <w:bCs/>
                <w:lang w:val="en-US"/>
              </w:rPr>
              <w:t>)</w:t>
            </w:r>
          </w:p>
          <w:p w14:paraId="6D0E0ED6" w14:textId="77777777" w:rsidR="00C23CD9" w:rsidRPr="00031B60" w:rsidRDefault="00C23CD9" w:rsidP="00BD3739">
            <w:pPr>
              <w:widowControl/>
              <w:rPr>
                <w:lang w:val="en-US"/>
              </w:rPr>
            </w:pPr>
            <w:r w:rsidRPr="00031B60">
              <w:rPr>
                <w:b/>
                <w:bCs/>
                <w:lang w:val="en-US"/>
              </w:rPr>
              <w:t>(ml/min)</w:t>
            </w:r>
          </w:p>
        </w:tc>
        <w:tc>
          <w:tcPr>
            <w:tcW w:w="3598" w:type="dxa"/>
            <w:gridSpan w:val="2"/>
            <w:tcBorders>
              <w:top w:val="single" w:sz="4" w:space="0" w:color="auto"/>
              <w:left w:val="single" w:sz="4" w:space="0" w:color="auto"/>
            </w:tcBorders>
            <w:shd w:val="clear" w:color="auto" w:fill="auto"/>
            <w:vAlign w:val="center"/>
          </w:tcPr>
          <w:p w14:paraId="4F5C2B9E" w14:textId="77777777" w:rsidR="00C23CD9" w:rsidRPr="00307970" w:rsidRDefault="00C23CD9" w:rsidP="00BD3739">
            <w:pPr>
              <w:widowControl/>
              <w:rPr>
                <w:lang w:val="de-DE"/>
              </w:rPr>
            </w:pPr>
            <w:r w:rsidRPr="00307970">
              <w:rPr>
                <w:b/>
                <w:bCs/>
                <w:lang w:val="de-DE"/>
              </w:rPr>
              <w:t>Gesamttagesdosis von Pregabalin*</w:t>
            </w:r>
          </w:p>
        </w:tc>
        <w:tc>
          <w:tcPr>
            <w:tcW w:w="2499" w:type="dxa"/>
            <w:tcBorders>
              <w:top w:val="single" w:sz="4" w:space="0" w:color="auto"/>
              <w:left w:val="single" w:sz="4" w:space="0" w:color="auto"/>
              <w:right w:val="single" w:sz="4" w:space="0" w:color="auto"/>
            </w:tcBorders>
            <w:shd w:val="clear" w:color="auto" w:fill="auto"/>
            <w:vAlign w:val="center"/>
          </w:tcPr>
          <w:p w14:paraId="1E021A40" w14:textId="77777777" w:rsidR="00C23CD9" w:rsidRPr="00307970" w:rsidRDefault="00C23CD9" w:rsidP="00BD3739">
            <w:pPr>
              <w:widowControl/>
              <w:rPr>
                <w:lang w:val="de-DE"/>
              </w:rPr>
            </w:pPr>
            <w:r w:rsidRPr="00307970">
              <w:rPr>
                <w:b/>
                <w:bCs/>
                <w:lang w:val="de-DE"/>
              </w:rPr>
              <w:t>Dosisaufteilung</w:t>
            </w:r>
          </w:p>
        </w:tc>
      </w:tr>
      <w:tr w:rsidR="00C23CD9" w:rsidRPr="00307970" w14:paraId="65D33BA3" w14:textId="77777777" w:rsidTr="002817FD">
        <w:trPr>
          <w:cantSplit/>
          <w:jc w:val="center"/>
        </w:trPr>
        <w:tc>
          <w:tcPr>
            <w:tcW w:w="1843" w:type="dxa"/>
            <w:tcBorders>
              <w:top w:val="single" w:sz="4" w:space="0" w:color="auto"/>
              <w:left w:val="single" w:sz="4" w:space="0" w:color="auto"/>
            </w:tcBorders>
            <w:shd w:val="clear" w:color="auto" w:fill="auto"/>
          </w:tcPr>
          <w:p w14:paraId="48406D43" w14:textId="77777777" w:rsidR="00C23CD9" w:rsidRPr="00307970" w:rsidRDefault="00C23CD9" w:rsidP="00BD3739">
            <w:pPr>
              <w:widowControl/>
              <w:rPr>
                <w:lang w:val="de-DE"/>
              </w:rPr>
            </w:pPr>
          </w:p>
        </w:tc>
        <w:tc>
          <w:tcPr>
            <w:tcW w:w="2127" w:type="dxa"/>
            <w:tcBorders>
              <w:top w:val="single" w:sz="4" w:space="0" w:color="auto"/>
              <w:left w:val="single" w:sz="4" w:space="0" w:color="auto"/>
            </w:tcBorders>
            <w:shd w:val="clear" w:color="auto" w:fill="auto"/>
          </w:tcPr>
          <w:p w14:paraId="6AAC8259" w14:textId="77777777" w:rsidR="00C23CD9" w:rsidRPr="00307970" w:rsidRDefault="00C23CD9" w:rsidP="00BD3739">
            <w:pPr>
              <w:widowControl/>
              <w:rPr>
                <w:lang w:val="de-DE"/>
              </w:rPr>
            </w:pPr>
            <w:r w:rsidRPr="00307970">
              <w:rPr>
                <w:lang w:val="de-DE"/>
              </w:rPr>
              <w:t>Anfangsdosis (mg/Tag)</w:t>
            </w:r>
          </w:p>
        </w:tc>
        <w:tc>
          <w:tcPr>
            <w:tcW w:w="1471" w:type="dxa"/>
            <w:tcBorders>
              <w:top w:val="single" w:sz="4" w:space="0" w:color="auto"/>
              <w:left w:val="single" w:sz="4" w:space="0" w:color="auto"/>
            </w:tcBorders>
            <w:shd w:val="clear" w:color="auto" w:fill="auto"/>
          </w:tcPr>
          <w:p w14:paraId="77117675" w14:textId="77777777" w:rsidR="00C23CD9" w:rsidRPr="00307970" w:rsidRDefault="00C23CD9" w:rsidP="00BD3739">
            <w:pPr>
              <w:widowControl/>
              <w:rPr>
                <w:lang w:val="de-DE"/>
              </w:rPr>
            </w:pPr>
            <w:r w:rsidRPr="00307970">
              <w:rPr>
                <w:lang w:val="de-DE"/>
              </w:rPr>
              <w:t>Höchstdosis (mg/Tag)</w:t>
            </w:r>
          </w:p>
        </w:tc>
        <w:tc>
          <w:tcPr>
            <w:tcW w:w="2499" w:type="dxa"/>
            <w:tcBorders>
              <w:top w:val="single" w:sz="4" w:space="0" w:color="auto"/>
              <w:left w:val="single" w:sz="4" w:space="0" w:color="auto"/>
              <w:right w:val="single" w:sz="4" w:space="0" w:color="auto"/>
            </w:tcBorders>
            <w:shd w:val="clear" w:color="auto" w:fill="auto"/>
          </w:tcPr>
          <w:p w14:paraId="73FA5672" w14:textId="77777777" w:rsidR="00C23CD9" w:rsidRPr="00307970" w:rsidRDefault="00C23CD9" w:rsidP="00BD3739">
            <w:pPr>
              <w:widowControl/>
              <w:rPr>
                <w:lang w:val="de-DE"/>
              </w:rPr>
            </w:pPr>
          </w:p>
        </w:tc>
      </w:tr>
      <w:tr w:rsidR="00C23CD9" w:rsidRPr="00307970" w14:paraId="2A294F3D" w14:textId="77777777" w:rsidTr="002817FD">
        <w:trPr>
          <w:cantSplit/>
          <w:jc w:val="center"/>
        </w:trPr>
        <w:tc>
          <w:tcPr>
            <w:tcW w:w="1843" w:type="dxa"/>
            <w:tcBorders>
              <w:top w:val="single" w:sz="4" w:space="0" w:color="auto"/>
              <w:left w:val="single" w:sz="4" w:space="0" w:color="auto"/>
            </w:tcBorders>
            <w:shd w:val="clear" w:color="auto" w:fill="auto"/>
          </w:tcPr>
          <w:p w14:paraId="73A3CF87" w14:textId="77777777" w:rsidR="00C23CD9" w:rsidRPr="00307970" w:rsidRDefault="003A18FA" w:rsidP="00BD3739">
            <w:pPr>
              <w:widowControl/>
              <w:rPr>
                <w:lang w:val="de-DE"/>
              </w:rPr>
            </w:pPr>
            <w:r w:rsidRPr="00307970">
              <w:rPr>
                <w:rFonts w:cs="Times New Roman"/>
                <w:lang w:val="de-DE"/>
              </w:rPr>
              <w:t>≥</w:t>
            </w:r>
            <w:r w:rsidRPr="00307970">
              <w:rPr>
                <w:lang w:val="de-DE"/>
              </w:rPr>
              <w:t xml:space="preserve"> </w:t>
            </w:r>
            <w:r w:rsidR="00C23CD9" w:rsidRPr="00307970">
              <w:rPr>
                <w:lang w:val="de-DE"/>
              </w:rPr>
              <w:t>60</w:t>
            </w:r>
          </w:p>
        </w:tc>
        <w:tc>
          <w:tcPr>
            <w:tcW w:w="2127" w:type="dxa"/>
            <w:tcBorders>
              <w:top w:val="single" w:sz="4" w:space="0" w:color="auto"/>
              <w:left w:val="single" w:sz="4" w:space="0" w:color="auto"/>
            </w:tcBorders>
            <w:shd w:val="clear" w:color="auto" w:fill="auto"/>
          </w:tcPr>
          <w:p w14:paraId="6E5D5CC9" w14:textId="77777777" w:rsidR="00C23CD9" w:rsidRPr="00307970" w:rsidRDefault="00C23CD9" w:rsidP="00BD3739">
            <w:pPr>
              <w:widowControl/>
              <w:rPr>
                <w:lang w:val="de-DE"/>
              </w:rPr>
            </w:pPr>
            <w:r w:rsidRPr="00307970">
              <w:rPr>
                <w:lang w:val="de-DE"/>
              </w:rPr>
              <w:t>150 (7,5 ml)</w:t>
            </w:r>
          </w:p>
        </w:tc>
        <w:tc>
          <w:tcPr>
            <w:tcW w:w="1471" w:type="dxa"/>
            <w:tcBorders>
              <w:top w:val="single" w:sz="4" w:space="0" w:color="auto"/>
              <w:left w:val="single" w:sz="4" w:space="0" w:color="auto"/>
            </w:tcBorders>
            <w:shd w:val="clear" w:color="auto" w:fill="auto"/>
          </w:tcPr>
          <w:p w14:paraId="0EBD76D8" w14:textId="77777777" w:rsidR="00C23CD9" w:rsidRPr="00307970" w:rsidRDefault="00C23CD9" w:rsidP="00BD3739">
            <w:pPr>
              <w:widowControl/>
              <w:rPr>
                <w:lang w:val="de-DE"/>
              </w:rPr>
            </w:pPr>
            <w:r w:rsidRPr="00307970">
              <w:rPr>
                <w:lang w:val="de-DE"/>
              </w:rPr>
              <w:t>600 (30 ml)</w:t>
            </w:r>
          </w:p>
        </w:tc>
        <w:tc>
          <w:tcPr>
            <w:tcW w:w="2499" w:type="dxa"/>
            <w:tcBorders>
              <w:top w:val="single" w:sz="4" w:space="0" w:color="auto"/>
              <w:left w:val="single" w:sz="4" w:space="0" w:color="auto"/>
              <w:right w:val="single" w:sz="4" w:space="0" w:color="auto"/>
            </w:tcBorders>
            <w:shd w:val="clear" w:color="auto" w:fill="auto"/>
          </w:tcPr>
          <w:p w14:paraId="1584FEA2" w14:textId="77777777" w:rsidR="00C23CD9" w:rsidRPr="00307970" w:rsidRDefault="00C23CD9" w:rsidP="00BD3739">
            <w:pPr>
              <w:widowControl/>
              <w:rPr>
                <w:lang w:val="de-DE"/>
              </w:rPr>
            </w:pPr>
            <w:r w:rsidRPr="00307970">
              <w:rPr>
                <w:lang w:val="de-DE"/>
              </w:rPr>
              <w:t>zwei- oder dreimal täglich</w:t>
            </w:r>
          </w:p>
        </w:tc>
      </w:tr>
      <w:tr w:rsidR="00C23CD9" w:rsidRPr="00307970" w14:paraId="05603528" w14:textId="77777777" w:rsidTr="002817FD">
        <w:trPr>
          <w:cantSplit/>
          <w:jc w:val="center"/>
        </w:trPr>
        <w:tc>
          <w:tcPr>
            <w:tcW w:w="1843" w:type="dxa"/>
            <w:tcBorders>
              <w:top w:val="single" w:sz="4" w:space="0" w:color="auto"/>
              <w:left w:val="single" w:sz="4" w:space="0" w:color="auto"/>
            </w:tcBorders>
            <w:shd w:val="clear" w:color="auto" w:fill="auto"/>
          </w:tcPr>
          <w:p w14:paraId="0DD1AE74" w14:textId="77777777" w:rsidR="00C23CD9" w:rsidRPr="00307970" w:rsidRDefault="003A18FA" w:rsidP="00BD3739">
            <w:pPr>
              <w:widowControl/>
              <w:rPr>
                <w:lang w:val="de-DE"/>
              </w:rPr>
            </w:pPr>
            <w:r w:rsidRPr="00307970">
              <w:rPr>
                <w:rFonts w:cs="Times New Roman"/>
                <w:lang w:val="de-DE"/>
              </w:rPr>
              <w:t>≥</w:t>
            </w:r>
            <w:r w:rsidR="00C23CD9" w:rsidRPr="00307970">
              <w:rPr>
                <w:lang w:val="de-DE"/>
              </w:rPr>
              <w:t xml:space="preserve"> 30 bis &lt; 60</w:t>
            </w:r>
          </w:p>
        </w:tc>
        <w:tc>
          <w:tcPr>
            <w:tcW w:w="2127" w:type="dxa"/>
            <w:tcBorders>
              <w:top w:val="single" w:sz="4" w:space="0" w:color="auto"/>
              <w:left w:val="single" w:sz="4" w:space="0" w:color="auto"/>
            </w:tcBorders>
            <w:shd w:val="clear" w:color="auto" w:fill="auto"/>
          </w:tcPr>
          <w:p w14:paraId="401E6312" w14:textId="77777777" w:rsidR="00C23CD9" w:rsidRPr="00307970" w:rsidRDefault="00C23CD9" w:rsidP="00BD3739">
            <w:pPr>
              <w:widowControl/>
              <w:rPr>
                <w:lang w:val="de-DE"/>
              </w:rPr>
            </w:pPr>
            <w:r w:rsidRPr="00307970">
              <w:rPr>
                <w:lang w:val="de-DE"/>
              </w:rPr>
              <w:t>75 (3,75 ml)</w:t>
            </w:r>
          </w:p>
        </w:tc>
        <w:tc>
          <w:tcPr>
            <w:tcW w:w="1471" w:type="dxa"/>
            <w:tcBorders>
              <w:top w:val="single" w:sz="4" w:space="0" w:color="auto"/>
              <w:left w:val="single" w:sz="4" w:space="0" w:color="auto"/>
            </w:tcBorders>
            <w:shd w:val="clear" w:color="auto" w:fill="auto"/>
          </w:tcPr>
          <w:p w14:paraId="68CB7597" w14:textId="77777777" w:rsidR="00C23CD9" w:rsidRPr="00307970" w:rsidRDefault="00C23CD9" w:rsidP="00BD3739">
            <w:pPr>
              <w:widowControl/>
              <w:rPr>
                <w:lang w:val="de-DE"/>
              </w:rPr>
            </w:pPr>
            <w:r w:rsidRPr="00307970">
              <w:rPr>
                <w:lang w:val="de-DE"/>
              </w:rPr>
              <w:t>300 (15 ml)</w:t>
            </w:r>
          </w:p>
        </w:tc>
        <w:tc>
          <w:tcPr>
            <w:tcW w:w="2499" w:type="dxa"/>
            <w:tcBorders>
              <w:top w:val="single" w:sz="4" w:space="0" w:color="auto"/>
              <w:left w:val="single" w:sz="4" w:space="0" w:color="auto"/>
              <w:right w:val="single" w:sz="4" w:space="0" w:color="auto"/>
            </w:tcBorders>
            <w:shd w:val="clear" w:color="auto" w:fill="auto"/>
          </w:tcPr>
          <w:p w14:paraId="606B09B4" w14:textId="77777777" w:rsidR="00C23CD9" w:rsidRPr="00307970" w:rsidRDefault="00C23CD9" w:rsidP="00BD3739">
            <w:pPr>
              <w:widowControl/>
              <w:rPr>
                <w:lang w:val="de-DE"/>
              </w:rPr>
            </w:pPr>
            <w:r w:rsidRPr="00307970">
              <w:rPr>
                <w:lang w:val="de-DE"/>
              </w:rPr>
              <w:t>zwei- oder dreimal täglich</w:t>
            </w:r>
          </w:p>
        </w:tc>
      </w:tr>
      <w:tr w:rsidR="00C23CD9" w:rsidRPr="00307970" w14:paraId="0668A4FB" w14:textId="77777777" w:rsidTr="002817FD">
        <w:trPr>
          <w:cantSplit/>
          <w:jc w:val="center"/>
        </w:trPr>
        <w:tc>
          <w:tcPr>
            <w:tcW w:w="1843" w:type="dxa"/>
            <w:tcBorders>
              <w:top w:val="single" w:sz="4" w:space="0" w:color="auto"/>
              <w:left w:val="single" w:sz="4" w:space="0" w:color="auto"/>
            </w:tcBorders>
            <w:shd w:val="clear" w:color="auto" w:fill="auto"/>
          </w:tcPr>
          <w:p w14:paraId="56E3EF2F" w14:textId="77777777" w:rsidR="00C23CD9" w:rsidRPr="00307970" w:rsidRDefault="003A18FA" w:rsidP="00BD3739">
            <w:pPr>
              <w:widowControl/>
              <w:rPr>
                <w:lang w:val="de-DE"/>
              </w:rPr>
            </w:pPr>
            <w:r w:rsidRPr="00307970">
              <w:rPr>
                <w:rFonts w:cs="Times New Roman"/>
                <w:lang w:val="de-DE"/>
              </w:rPr>
              <w:t>≥</w:t>
            </w:r>
            <w:r w:rsidR="00C23CD9" w:rsidRPr="00307970">
              <w:rPr>
                <w:lang w:val="de-DE"/>
              </w:rPr>
              <w:t xml:space="preserve"> 15 bis &lt;30</w:t>
            </w:r>
          </w:p>
        </w:tc>
        <w:tc>
          <w:tcPr>
            <w:tcW w:w="2127" w:type="dxa"/>
            <w:tcBorders>
              <w:top w:val="single" w:sz="4" w:space="0" w:color="auto"/>
              <w:left w:val="single" w:sz="4" w:space="0" w:color="auto"/>
            </w:tcBorders>
            <w:shd w:val="clear" w:color="auto" w:fill="auto"/>
          </w:tcPr>
          <w:p w14:paraId="015BCC00" w14:textId="77777777" w:rsidR="00C23CD9" w:rsidRPr="00307970" w:rsidRDefault="00C23CD9" w:rsidP="00BD3739">
            <w:pPr>
              <w:widowControl/>
              <w:rPr>
                <w:lang w:val="de-DE"/>
              </w:rPr>
            </w:pPr>
            <w:r w:rsidRPr="00307970">
              <w:rPr>
                <w:lang w:val="de-DE"/>
              </w:rPr>
              <w:t>25 bis 50 (1,25 bis</w:t>
            </w:r>
            <w:r w:rsidR="003A18FA" w:rsidRPr="00307970">
              <w:rPr>
                <w:lang w:val="de-DE"/>
              </w:rPr>
              <w:t xml:space="preserve"> </w:t>
            </w:r>
            <w:r w:rsidRPr="00307970">
              <w:rPr>
                <w:lang w:val="de-DE"/>
              </w:rPr>
              <w:t>2,5 ml)</w:t>
            </w:r>
          </w:p>
        </w:tc>
        <w:tc>
          <w:tcPr>
            <w:tcW w:w="1471" w:type="dxa"/>
            <w:tcBorders>
              <w:top w:val="single" w:sz="4" w:space="0" w:color="auto"/>
              <w:left w:val="single" w:sz="4" w:space="0" w:color="auto"/>
            </w:tcBorders>
            <w:shd w:val="clear" w:color="auto" w:fill="auto"/>
          </w:tcPr>
          <w:p w14:paraId="39ADBB05" w14:textId="77777777" w:rsidR="00C23CD9" w:rsidRPr="00307970" w:rsidRDefault="00C23CD9" w:rsidP="00BD3739">
            <w:pPr>
              <w:widowControl/>
              <w:rPr>
                <w:lang w:val="de-DE"/>
              </w:rPr>
            </w:pPr>
            <w:r w:rsidRPr="00307970">
              <w:rPr>
                <w:lang w:val="de-DE"/>
              </w:rPr>
              <w:t>150 (7,5 ml)</w:t>
            </w:r>
          </w:p>
        </w:tc>
        <w:tc>
          <w:tcPr>
            <w:tcW w:w="2499" w:type="dxa"/>
            <w:tcBorders>
              <w:top w:val="single" w:sz="4" w:space="0" w:color="auto"/>
              <w:left w:val="single" w:sz="4" w:space="0" w:color="auto"/>
              <w:right w:val="single" w:sz="4" w:space="0" w:color="auto"/>
            </w:tcBorders>
            <w:shd w:val="clear" w:color="auto" w:fill="auto"/>
          </w:tcPr>
          <w:p w14:paraId="58EC904C" w14:textId="77777777" w:rsidR="00C23CD9" w:rsidRPr="00307970" w:rsidRDefault="00C23CD9" w:rsidP="00BD3739">
            <w:pPr>
              <w:widowControl/>
              <w:rPr>
                <w:lang w:val="de-DE"/>
              </w:rPr>
            </w:pPr>
            <w:r w:rsidRPr="00307970">
              <w:rPr>
                <w:lang w:val="de-DE"/>
              </w:rPr>
              <w:t>ein- oder zweimal täglich</w:t>
            </w:r>
          </w:p>
        </w:tc>
      </w:tr>
      <w:tr w:rsidR="00C23CD9" w:rsidRPr="00307970" w14:paraId="26E5D6FC" w14:textId="77777777" w:rsidTr="002817FD">
        <w:trPr>
          <w:cantSplit/>
          <w:jc w:val="center"/>
        </w:trPr>
        <w:tc>
          <w:tcPr>
            <w:tcW w:w="1843" w:type="dxa"/>
            <w:tcBorders>
              <w:top w:val="single" w:sz="4" w:space="0" w:color="auto"/>
              <w:left w:val="single" w:sz="4" w:space="0" w:color="auto"/>
            </w:tcBorders>
            <w:shd w:val="clear" w:color="auto" w:fill="auto"/>
          </w:tcPr>
          <w:p w14:paraId="778DDDD6" w14:textId="77777777" w:rsidR="00C23CD9" w:rsidRPr="00307970" w:rsidRDefault="00C23CD9" w:rsidP="00BD3739">
            <w:pPr>
              <w:widowControl/>
              <w:rPr>
                <w:lang w:val="de-DE"/>
              </w:rPr>
            </w:pPr>
            <w:r w:rsidRPr="00307970">
              <w:rPr>
                <w:lang w:val="de-DE"/>
              </w:rPr>
              <w:t>&lt; 15</w:t>
            </w:r>
          </w:p>
        </w:tc>
        <w:tc>
          <w:tcPr>
            <w:tcW w:w="2127" w:type="dxa"/>
            <w:tcBorders>
              <w:top w:val="single" w:sz="4" w:space="0" w:color="auto"/>
              <w:left w:val="single" w:sz="4" w:space="0" w:color="auto"/>
            </w:tcBorders>
            <w:shd w:val="clear" w:color="auto" w:fill="auto"/>
          </w:tcPr>
          <w:p w14:paraId="188464D6" w14:textId="77777777" w:rsidR="00C23CD9" w:rsidRPr="00307970" w:rsidRDefault="00C23CD9" w:rsidP="00BD3739">
            <w:pPr>
              <w:widowControl/>
              <w:rPr>
                <w:lang w:val="de-DE"/>
              </w:rPr>
            </w:pPr>
            <w:r w:rsidRPr="00307970">
              <w:rPr>
                <w:lang w:val="de-DE"/>
              </w:rPr>
              <w:t>25 (1,25 ml)</w:t>
            </w:r>
          </w:p>
        </w:tc>
        <w:tc>
          <w:tcPr>
            <w:tcW w:w="1471" w:type="dxa"/>
            <w:tcBorders>
              <w:top w:val="single" w:sz="4" w:space="0" w:color="auto"/>
              <w:left w:val="single" w:sz="4" w:space="0" w:color="auto"/>
            </w:tcBorders>
            <w:shd w:val="clear" w:color="auto" w:fill="auto"/>
          </w:tcPr>
          <w:p w14:paraId="2A1D3697" w14:textId="77777777" w:rsidR="00C23CD9" w:rsidRPr="00307970" w:rsidRDefault="00C23CD9" w:rsidP="00BD3739">
            <w:pPr>
              <w:widowControl/>
              <w:rPr>
                <w:lang w:val="de-DE"/>
              </w:rPr>
            </w:pPr>
            <w:r w:rsidRPr="00307970">
              <w:rPr>
                <w:lang w:val="de-DE"/>
              </w:rPr>
              <w:t>75 (3,75 ml)</w:t>
            </w:r>
          </w:p>
        </w:tc>
        <w:tc>
          <w:tcPr>
            <w:tcW w:w="2499" w:type="dxa"/>
            <w:tcBorders>
              <w:top w:val="single" w:sz="4" w:space="0" w:color="auto"/>
              <w:left w:val="single" w:sz="4" w:space="0" w:color="auto"/>
              <w:right w:val="single" w:sz="4" w:space="0" w:color="auto"/>
            </w:tcBorders>
            <w:shd w:val="clear" w:color="auto" w:fill="auto"/>
          </w:tcPr>
          <w:p w14:paraId="3DC41852" w14:textId="77777777" w:rsidR="00C23CD9" w:rsidRPr="00307970" w:rsidRDefault="00C23CD9" w:rsidP="00BD3739">
            <w:pPr>
              <w:widowControl/>
              <w:rPr>
                <w:lang w:val="de-DE"/>
              </w:rPr>
            </w:pPr>
            <w:r w:rsidRPr="00307970">
              <w:rPr>
                <w:lang w:val="de-DE"/>
              </w:rPr>
              <w:t>einmal täglich</w:t>
            </w:r>
          </w:p>
        </w:tc>
      </w:tr>
      <w:tr w:rsidR="003A18FA" w:rsidRPr="00307970" w14:paraId="60853610" w14:textId="77777777" w:rsidTr="002817FD">
        <w:trPr>
          <w:cantSplit/>
          <w:jc w:val="center"/>
        </w:trPr>
        <w:tc>
          <w:tcPr>
            <w:tcW w:w="7940" w:type="dxa"/>
            <w:gridSpan w:val="4"/>
            <w:tcBorders>
              <w:top w:val="single" w:sz="4" w:space="0" w:color="auto"/>
              <w:left w:val="single" w:sz="4" w:space="0" w:color="auto"/>
              <w:right w:val="single" w:sz="4" w:space="0" w:color="auto"/>
            </w:tcBorders>
            <w:shd w:val="clear" w:color="auto" w:fill="auto"/>
          </w:tcPr>
          <w:p w14:paraId="5A75492D" w14:textId="77777777" w:rsidR="003A18FA" w:rsidRPr="00307970" w:rsidRDefault="003A18FA" w:rsidP="00BD3739">
            <w:pPr>
              <w:widowControl/>
              <w:rPr>
                <w:lang w:val="de-DE"/>
              </w:rPr>
            </w:pPr>
            <w:r w:rsidRPr="00307970">
              <w:rPr>
                <w:lang w:val="de-DE"/>
              </w:rPr>
              <w:t>Zusatzdosis nach Hämodialyse (mg)</w:t>
            </w:r>
          </w:p>
        </w:tc>
      </w:tr>
      <w:tr w:rsidR="00C23CD9" w:rsidRPr="00307970" w14:paraId="538C6945" w14:textId="77777777" w:rsidTr="002817FD">
        <w:trPr>
          <w:cantSplit/>
          <w:jc w:val="center"/>
        </w:trPr>
        <w:tc>
          <w:tcPr>
            <w:tcW w:w="1843" w:type="dxa"/>
            <w:tcBorders>
              <w:top w:val="single" w:sz="4" w:space="0" w:color="auto"/>
              <w:left w:val="single" w:sz="4" w:space="0" w:color="auto"/>
              <w:bottom w:val="single" w:sz="4" w:space="0" w:color="auto"/>
            </w:tcBorders>
            <w:shd w:val="clear" w:color="auto" w:fill="auto"/>
          </w:tcPr>
          <w:p w14:paraId="7177E12C" w14:textId="77777777" w:rsidR="00C23CD9" w:rsidRPr="00307970" w:rsidRDefault="00C23CD9" w:rsidP="00BD3739">
            <w:pPr>
              <w:widowControl/>
              <w:rPr>
                <w:lang w:val="de-DE"/>
              </w:rPr>
            </w:pPr>
          </w:p>
        </w:tc>
        <w:tc>
          <w:tcPr>
            <w:tcW w:w="2127" w:type="dxa"/>
            <w:tcBorders>
              <w:top w:val="single" w:sz="4" w:space="0" w:color="auto"/>
              <w:left w:val="single" w:sz="4" w:space="0" w:color="auto"/>
              <w:bottom w:val="single" w:sz="4" w:space="0" w:color="auto"/>
            </w:tcBorders>
            <w:shd w:val="clear" w:color="auto" w:fill="auto"/>
          </w:tcPr>
          <w:p w14:paraId="1F063B44" w14:textId="77777777" w:rsidR="00C23CD9" w:rsidRPr="00307970" w:rsidRDefault="00C23CD9" w:rsidP="00BD3739">
            <w:pPr>
              <w:widowControl/>
              <w:rPr>
                <w:lang w:val="de-DE"/>
              </w:rPr>
            </w:pPr>
            <w:r w:rsidRPr="00307970">
              <w:rPr>
                <w:lang w:val="de-DE"/>
              </w:rPr>
              <w:t>25 (1,25 ml)</w:t>
            </w:r>
          </w:p>
        </w:tc>
        <w:tc>
          <w:tcPr>
            <w:tcW w:w="1471" w:type="dxa"/>
            <w:tcBorders>
              <w:top w:val="single" w:sz="4" w:space="0" w:color="auto"/>
              <w:left w:val="single" w:sz="4" w:space="0" w:color="auto"/>
              <w:bottom w:val="single" w:sz="4" w:space="0" w:color="auto"/>
            </w:tcBorders>
            <w:shd w:val="clear" w:color="auto" w:fill="auto"/>
          </w:tcPr>
          <w:p w14:paraId="4D1C50EE" w14:textId="77777777" w:rsidR="00C23CD9" w:rsidRPr="00307970" w:rsidRDefault="00C23CD9" w:rsidP="00BD3739">
            <w:pPr>
              <w:widowControl/>
              <w:rPr>
                <w:lang w:val="de-DE"/>
              </w:rPr>
            </w:pPr>
            <w:r w:rsidRPr="00307970">
              <w:rPr>
                <w:lang w:val="de-DE"/>
              </w:rPr>
              <w:t>100 (5 ml)</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259A143" w14:textId="77777777" w:rsidR="00C23CD9" w:rsidRPr="00307970" w:rsidRDefault="00C23CD9" w:rsidP="00BD3739">
            <w:pPr>
              <w:widowControl/>
              <w:rPr>
                <w:lang w:val="de-DE"/>
              </w:rPr>
            </w:pPr>
            <w:r w:rsidRPr="00307970">
              <w:rPr>
                <w:lang w:val="de-DE"/>
              </w:rPr>
              <w:t>als Einzeldosis</w:t>
            </w:r>
            <w:r w:rsidRPr="00307970">
              <w:rPr>
                <w:vertAlign w:val="superscript"/>
                <w:lang w:val="de-DE"/>
              </w:rPr>
              <w:t>+</w:t>
            </w:r>
          </w:p>
        </w:tc>
      </w:tr>
    </w:tbl>
    <w:p w14:paraId="4CAF656A" w14:textId="77777777" w:rsidR="00C23CD9" w:rsidRPr="00307970" w:rsidRDefault="00C23CD9" w:rsidP="00BD3739">
      <w:pPr>
        <w:widowControl/>
        <w:ind w:left="168" w:hanging="168"/>
        <w:rPr>
          <w:sz w:val="20"/>
          <w:szCs w:val="20"/>
          <w:lang w:val="de-DE"/>
        </w:rPr>
      </w:pPr>
      <w:r w:rsidRPr="00307970">
        <w:rPr>
          <w:sz w:val="20"/>
          <w:szCs w:val="20"/>
          <w:lang w:val="de-DE"/>
        </w:rPr>
        <w:t>* Die Gesamttagesdosis (mg/Tag) muss je nach der angegebenen Dosisaufteilung geteilt werden, um mg/Dosis zu erhalten.</w:t>
      </w:r>
    </w:p>
    <w:p w14:paraId="7FD27C2E" w14:textId="77777777" w:rsidR="00C23CD9" w:rsidRPr="00307970" w:rsidRDefault="00C23CD9" w:rsidP="00BD3739">
      <w:pPr>
        <w:widowControl/>
        <w:rPr>
          <w:sz w:val="20"/>
          <w:szCs w:val="20"/>
          <w:lang w:val="de-DE"/>
        </w:rPr>
      </w:pPr>
      <w:r w:rsidRPr="00307970">
        <w:rPr>
          <w:sz w:val="20"/>
          <w:szCs w:val="20"/>
          <w:vertAlign w:val="superscript"/>
          <w:lang w:val="de-DE"/>
        </w:rPr>
        <w:t>+</w:t>
      </w:r>
      <w:r w:rsidRPr="00307970">
        <w:rPr>
          <w:sz w:val="20"/>
          <w:szCs w:val="20"/>
          <w:lang w:val="de-DE"/>
        </w:rPr>
        <w:t xml:space="preserve"> Zusatzdosis ist eine einzelne zusätzliche Dosis.</w:t>
      </w:r>
    </w:p>
    <w:p w14:paraId="48F2E766" w14:textId="77777777" w:rsidR="003A18FA" w:rsidRPr="00307970" w:rsidRDefault="003A18FA" w:rsidP="00BD3739">
      <w:pPr>
        <w:widowControl/>
        <w:rPr>
          <w:u w:val="single"/>
          <w:lang w:val="de-DE"/>
        </w:rPr>
      </w:pPr>
    </w:p>
    <w:p w14:paraId="29A4031B" w14:textId="77777777" w:rsidR="00C23CD9" w:rsidRPr="00307970" w:rsidRDefault="00C23CD9" w:rsidP="002B540D">
      <w:pPr>
        <w:keepNext/>
        <w:widowControl/>
        <w:rPr>
          <w:lang w:val="de-DE"/>
        </w:rPr>
      </w:pPr>
      <w:r w:rsidRPr="00307970">
        <w:rPr>
          <w:u w:val="single"/>
          <w:lang w:val="de-DE"/>
        </w:rPr>
        <w:t>Eingeschränkte Leberfunktion</w:t>
      </w:r>
    </w:p>
    <w:p w14:paraId="1417EE7D" w14:textId="77777777" w:rsidR="00C23CD9" w:rsidRPr="00307970" w:rsidRDefault="00C23CD9" w:rsidP="00BD3739">
      <w:pPr>
        <w:widowControl/>
        <w:rPr>
          <w:lang w:val="de-DE"/>
        </w:rPr>
      </w:pPr>
      <w:r w:rsidRPr="00307970">
        <w:rPr>
          <w:lang w:val="de-DE"/>
        </w:rPr>
        <w:t>Bei Patienten mit eingeschränkter Leberfunktion ist keine Dosisanpassung erforderlich (siehe Abschnitt 5.2).</w:t>
      </w:r>
    </w:p>
    <w:p w14:paraId="7524F66B" w14:textId="77777777" w:rsidR="003A18FA" w:rsidRPr="00307970" w:rsidRDefault="003A18FA" w:rsidP="00BD3739">
      <w:pPr>
        <w:widowControl/>
        <w:rPr>
          <w:u w:val="single"/>
          <w:lang w:val="de-DE"/>
        </w:rPr>
      </w:pPr>
    </w:p>
    <w:p w14:paraId="260E4BE0" w14:textId="77777777" w:rsidR="00C23CD9" w:rsidRPr="00307970" w:rsidRDefault="00C23CD9" w:rsidP="002B540D">
      <w:pPr>
        <w:keepNext/>
        <w:widowControl/>
        <w:rPr>
          <w:lang w:val="de-DE"/>
        </w:rPr>
      </w:pPr>
      <w:r w:rsidRPr="00307970">
        <w:rPr>
          <w:u w:val="single"/>
          <w:lang w:val="de-DE"/>
        </w:rPr>
        <w:lastRenderedPageBreak/>
        <w:t>Kinder und Jugendliche</w:t>
      </w:r>
    </w:p>
    <w:p w14:paraId="0D81A486" w14:textId="77777777" w:rsidR="003A18FA" w:rsidRPr="00307970" w:rsidRDefault="00C23CD9" w:rsidP="00BD3739">
      <w:pPr>
        <w:widowControl/>
        <w:rPr>
          <w:lang w:val="de-DE"/>
        </w:rPr>
      </w:pPr>
      <w:r w:rsidRPr="00307970">
        <w:rPr>
          <w:lang w:val="de-DE"/>
        </w:rPr>
        <w:t>Sicherheit und Wirksamkeit von Lyrica bei Kindern unter 12</w:t>
      </w:r>
      <w:r w:rsidR="006F3FD8" w:rsidRPr="00307970">
        <w:rPr>
          <w:lang w:val="de-DE"/>
        </w:rPr>
        <w:t xml:space="preserve"> </w:t>
      </w:r>
      <w:r w:rsidRPr="00307970">
        <w:rPr>
          <w:lang w:val="de-DE"/>
        </w:rPr>
        <w:t>Jahren und bei Jugendlichen (12 bis 17</w:t>
      </w:r>
      <w:r w:rsidR="006F3FD8" w:rsidRPr="00307970">
        <w:rPr>
          <w:lang w:val="de-DE"/>
        </w:rPr>
        <w:t xml:space="preserve"> </w:t>
      </w:r>
      <w:r w:rsidRPr="00307970">
        <w:rPr>
          <w:lang w:val="de-DE"/>
        </w:rPr>
        <w:t>Jahre) wurden nicht nachgewiesen. Zurzeit vorliegende Daten werden in den Abschnitten 4.8, 5.1 und 5.2 beschrieben; eine Dosierungsempfehlung kann jedoch nicht gegeben werden.</w:t>
      </w:r>
    </w:p>
    <w:p w14:paraId="41915B7B" w14:textId="77777777" w:rsidR="003A18FA" w:rsidRPr="00307970" w:rsidRDefault="003A18FA" w:rsidP="002B540D">
      <w:pPr>
        <w:keepNext/>
        <w:widowControl/>
        <w:rPr>
          <w:u w:val="single"/>
          <w:lang w:val="de-DE"/>
        </w:rPr>
      </w:pPr>
    </w:p>
    <w:p w14:paraId="006F5D5F" w14:textId="77777777" w:rsidR="00C23CD9" w:rsidRPr="00307970" w:rsidRDefault="00C23CD9" w:rsidP="002B540D">
      <w:pPr>
        <w:keepNext/>
        <w:widowControl/>
        <w:rPr>
          <w:lang w:val="de-DE"/>
        </w:rPr>
      </w:pPr>
      <w:r w:rsidRPr="00307970">
        <w:rPr>
          <w:u w:val="single"/>
          <w:lang w:val="de-DE"/>
        </w:rPr>
        <w:t>Ältere Patienten</w:t>
      </w:r>
    </w:p>
    <w:p w14:paraId="4B5DB744" w14:textId="77777777" w:rsidR="00C23CD9" w:rsidRPr="00307970" w:rsidRDefault="00C23CD9" w:rsidP="002B540D">
      <w:pPr>
        <w:keepNext/>
        <w:widowControl/>
        <w:rPr>
          <w:lang w:val="de-DE"/>
        </w:rPr>
      </w:pPr>
      <w:r w:rsidRPr="00307970">
        <w:rPr>
          <w:lang w:val="de-DE"/>
        </w:rPr>
        <w:t>Bei älteren Patienten kann aufgrund einer verringerten Nierenfunktion die Reduzierung der Pregabalin-Dosis notw</w:t>
      </w:r>
      <w:r w:rsidR="006F3FD8" w:rsidRPr="00307970">
        <w:rPr>
          <w:lang w:val="de-DE"/>
        </w:rPr>
        <w:t>endig werden (siehe Abschnitt 5</w:t>
      </w:r>
      <w:r w:rsidRPr="00307970">
        <w:rPr>
          <w:lang w:val="de-DE"/>
        </w:rPr>
        <w:t>.2).</w:t>
      </w:r>
    </w:p>
    <w:p w14:paraId="654C768E" w14:textId="77777777" w:rsidR="003A18FA" w:rsidRPr="00307970" w:rsidRDefault="003A18FA" w:rsidP="00BD3739">
      <w:pPr>
        <w:widowControl/>
        <w:rPr>
          <w:lang w:val="de-DE"/>
        </w:rPr>
      </w:pPr>
    </w:p>
    <w:p w14:paraId="416D1C7F" w14:textId="77777777" w:rsidR="00C23CD9" w:rsidRPr="00307970" w:rsidRDefault="00C23CD9" w:rsidP="00BD3739">
      <w:pPr>
        <w:widowControl/>
        <w:rPr>
          <w:lang w:val="de-DE"/>
        </w:rPr>
      </w:pPr>
      <w:r w:rsidRPr="00307970">
        <w:rPr>
          <w:u w:val="single"/>
          <w:lang w:val="de-DE"/>
        </w:rPr>
        <w:t>Art der Anwendung</w:t>
      </w:r>
    </w:p>
    <w:p w14:paraId="11EB1818" w14:textId="77777777" w:rsidR="00C23CD9" w:rsidRPr="00307970" w:rsidRDefault="00C23CD9" w:rsidP="00BD3739">
      <w:pPr>
        <w:widowControl/>
        <w:rPr>
          <w:lang w:val="de-DE"/>
        </w:rPr>
      </w:pPr>
      <w:r w:rsidRPr="00307970">
        <w:rPr>
          <w:lang w:val="de-DE"/>
        </w:rPr>
        <w:t>Lyrica kann mit oder ohne Nahrung eingenommen werden.</w:t>
      </w:r>
    </w:p>
    <w:p w14:paraId="0308100A" w14:textId="77777777" w:rsidR="00C23CD9" w:rsidRPr="00307970" w:rsidRDefault="00C23CD9" w:rsidP="00BD3739">
      <w:pPr>
        <w:widowControl/>
        <w:rPr>
          <w:lang w:val="de-DE"/>
        </w:rPr>
      </w:pPr>
      <w:r w:rsidRPr="00307970">
        <w:rPr>
          <w:lang w:val="de-DE"/>
        </w:rPr>
        <w:t>Lyrica ist nur zur oralen Einnahme vorgesehen.</w:t>
      </w:r>
    </w:p>
    <w:p w14:paraId="675BEF66" w14:textId="77777777" w:rsidR="00C23CD9" w:rsidRPr="00307970" w:rsidRDefault="00C23CD9" w:rsidP="00BD3739">
      <w:pPr>
        <w:widowControl/>
        <w:rPr>
          <w:lang w:val="de-DE"/>
        </w:rPr>
      </w:pPr>
      <w:r w:rsidRPr="00307970">
        <w:rPr>
          <w:lang w:val="de-DE"/>
        </w:rPr>
        <w:t>Zu dem Arzneimittel werden eine skalierte Applikationsspritze für Zubereitungen zum Einnehmen und ein Flascheneinsatz zum Eindrücken zur Verfügung gestellt. Siehe Abschnitt 6.6 für weitere Informationen zur Anwendung.</w:t>
      </w:r>
    </w:p>
    <w:p w14:paraId="4CFC1CDC" w14:textId="77777777" w:rsidR="003A18FA" w:rsidRPr="00307970" w:rsidRDefault="003A18FA" w:rsidP="00BD3739">
      <w:pPr>
        <w:widowControl/>
        <w:tabs>
          <w:tab w:val="left" w:pos="576"/>
        </w:tabs>
        <w:rPr>
          <w:b/>
          <w:bCs/>
          <w:lang w:val="de-DE"/>
        </w:rPr>
      </w:pPr>
    </w:p>
    <w:p w14:paraId="7EEBF79D" w14:textId="77777777" w:rsidR="00C23CD9" w:rsidRPr="00307970" w:rsidRDefault="00C23CD9" w:rsidP="00031B60">
      <w:pPr>
        <w:pStyle w:val="Heading2"/>
        <w:widowControl/>
        <w:ind w:left="567" w:hanging="567"/>
        <w:rPr>
          <w:lang w:val="de-DE"/>
        </w:rPr>
      </w:pPr>
      <w:r w:rsidRPr="00307970">
        <w:rPr>
          <w:lang w:val="de-DE"/>
        </w:rPr>
        <w:t>4.3</w:t>
      </w:r>
      <w:r w:rsidRPr="00307970">
        <w:rPr>
          <w:lang w:val="de-DE"/>
        </w:rPr>
        <w:tab/>
        <w:t>Gegenanzeigen</w:t>
      </w:r>
    </w:p>
    <w:p w14:paraId="3D873E1E" w14:textId="77777777" w:rsidR="003A18FA" w:rsidRPr="00307970" w:rsidRDefault="003A18FA" w:rsidP="00BD3739">
      <w:pPr>
        <w:widowControl/>
        <w:rPr>
          <w:lang w:val="de-DE"/>
        </w:rPr>
      </w:pPr>
    </w:p>
    <w:p w14:paraId="0866D6F3" w14:textId="77777777" w:rsidR="00C23CD9" w:rsidRPr="00307970" w:rsidRDefault="00C23CD9" w:rsidP="00BD3739">
      <w:pPr>
        <w:widowControl/>
        <w:rPr>
          <w:lang w:val="de-DE"/>
        </w:rPr>
      </w:pPr>
      <w:r w:rsidRPr="00307970">
        <w:rPr>
          <w:lang w:val="de-DE"/>
        </w:rPr>
        <w:t>Überempfindlichkeit gegen den Wirkstoff oder einen der in Abschnitt 6.1 genannten sonstigen Bestandteile.</w:t>
      </w:r>
    </w:p>
    <w:p w14:paraId="6C50D7C8" w14:textId="77777777" w:rsidR="003A18FA" w:rsidRPr="00307970" w:rsidRDefault="003A18FA" w:rsidP="00BD3739">
      <w:pPr>
        <w:widowControl/>
        <w:tabs>
          <w:tab w:val="left" w:pos="576"/>
        </w:tabs>
        <w:rPr>
          <w:b/>
          <w:bCs/>
          <w:lang w:val="de-DE"/>
        </w:rPr>
      </w:pPr>
    </w:p>
    <w:p w14:paraId="7472F3A3" w14:textId="77777777" w:rsidR="00C23CD9" w:rsidRPr="00307970" w:rsidRDefault="00C23CD9" w:rsidP="00031B60">
      <w:pPr>
        <w:pStyle w:val="Heading2"/>
        <w:widowControl/>
        <w:ind w:left="567" w:hanging="567"/>
        <w:rPr>
          <w:lang w:val="de-DE"/>
        </w:rPr>
      </w:pPr>
      <w:r w:rsidRPr="00307970">
        <w:rPr>
          <w:lang w:val="de-DE"/>
        </w:rPr>
        <w:t>4.4</w:t>
      </w:r>
      <w:r w:rsidRPr="00307970">
        <w:rPr>
          <w:lang w:val="de-DE"/>
        </w:rPr>
        <w:tab/>
        <w:t>Besondere Warnhinweise und Vorsichtsmaßnahmen für die Anwendung</w:t>
      </w:r>
    </w:p>
    <w:p w14:paraId="78F9A847" w14:textId="77777777" w:rsidR="003A18FA" w:rsidRPr="00307970" w:rsidRDefault="003A18FA" w:rsidP="00BD3739">
      <w:pPr>
        <w:widowControl/>
        <w:rPr>
          <w:u w:val="single"/>
          <w:lang w:val="de-DE"/>
        </w:rPr>
      </w:pPr>
    </w:p>
    <w:p w14:paraId="1CB99392" w14:textId="77777777" w:rsidR="00C23CD9" w:rsidRPr="00307970" w:rsidRDefault="00C23CD9" w:rsidP="00BD3739">
      <w:pPr>
        <w:widowControl/>
        <w:rPr>
          <w:lang w:val="de-DE"/>
        </w:rPr>
      </w:pPr>
      <w:r w:rsidRPr="00307970">
        <w:rPr>
          <w:u w:val="single"/>
          <w:lang w:val="de-DE"/>
        </w:rPr>
        <w:t>Diabetes-Patienten</w:t>
      </w:r>
    </w:p>
    <w:p w14:paraId="165F118C" w14:textId="77777777" w:rsidR="00C23CD9" w:rsidRPr="00307970" w:rsidRDefault="00C23CD9" w:rsidP="00BD3739">
      <w:pPr>
        <w:widowControl/>
        <w:rPr>
          <w:lang w:val="de-DE"/>
        </w:rPr>
      </w:pPr>
      <w:r w:rsidRPr="00307970">
        <w:rPr>
          <w:lang w:val="de-DE"/>
        </w:rPr>
        <w:t>In Übereinstimmung mit der gängigen klinischen Praxis kann es bei einigen Diabetes-Patienten, bei denen es unter einer Pregabalin-Therapie zu einer Gewichtszunahme kommt, notwendig werden, die Hypoglykämie-Medikation entsprechend anzupassen.</w:t>
      </w:r>
    </w:p>
    <w:p w14:paraId="5830E29A" w14:textId="77777777" w:rsidR="00D54B19" w:rsidRPr="00307970" w:rsidRDefault="00D54B19" w:rsidP="00BD3739">
      <w:pPr>
        <w:widowControl/>
        <w:rPr>
          <w:u w:val="single"/>
          <w:lang w:val="de-DE"/>
        </w:rPr>
      </w:pPr>
    </w:p>
    <w:p w14:paraId="6672175E" w14:textId="77777777" w:rsidR="00C23CD9" w:rsidRPr="00307970" w:rsidRDefault="00C23CD9" w:rsidP="00BD3739">
      <w:pPr>
        <w:widowControl/>
        <w:rPr>
          <w:lang w:val="de-DE"/>
        </w:rPr>
      </w:pPr>
      <w:r w:rsidRPr="00307970">
        <w:rPr>
          <w:u w:val="single"/>
          <w:lang w:val="de-DE"/>
        </w:rPr>
        <w:t>Überempfindlichkeitsreaktionen</w:t>
      </w:r>
    </w:p>
    <w:p w14:paraId="41F760CB" w14:textId="77777777" w:rsidR="00C23CD9" w:rsidRPr="00307970" w:rsidRDefault="00C23CD9" w:rsidP="00BD3739">
      <w:pPr>
        <w:widowControl/>
        <w:rPr>
          <w:lang w:val="de-DE"/>
        </w:rPr>
      </w:pPr>
      <w:r w:rsidRPr="00307970">
        <w:rPr>
          <w:lang w:val="de-DE"/>
        </w:rPr>
        <w:t>Aus den Erfahrungen nach Markteinführung liegen Berichte über Überempfindlichkeitsreaktionen vor, die auch in Einzelfällen ein Angioödem einschließen. Beim Auftreten von Symptomen eines Angioödems, wie z.</w:t>
      </w:r>
      <w:r w:rsidR="003045F2" w:rsidRPr="00307970">
        <w:rPr>
          <w:lang w:val="de-DE"/>
        </w:rPr>
        <w:t xml:space="preserve"> </w:t>
      </w:r>
      <w:r w:rsidRPr="00307970">
        <w:rPr>
          <w:lang w:val="de-DE"/>
        </w:rPr>
        <w:t>B. Schwellungen im Gesicht, im Mundbereich oder der oberen Atemwege, muss Pregabalin sofort abgesetzt werden.</w:t>
      </w:r>
    </w:p>
    <w:p w14:paraId="4A4917F3" w14:textId="77777777" w:rsidR="00D54B19" w:rsidRPr="00307970" w:rsidRDefault="00D54B19" w:rsidP="00BD3739">
      <w:pPr>
        <w:widowControl/>
        <w:rPr>
          <w:u w:val="single"/>
          <w:lang w:val="de-DE"/>
        </w:rPr>
      </w:pPr>
    </w:p>
    <w:p w14:paraId="712894B3" w14:textId="77777777" w:rsidR="00C23CD9" w:rsidRPr="00307970" w:rsidRDefault="00C23CD9" w:rsidP="00BD3739">
      <w:pPr>
        <w:widowControl/>
        <w:rPr>
          <w:lang w:val="de-DE"/>
        </w:rPr>
      </w:pPr>
      <w:r w:rsidRPr="00307970">
        <w:rPr>
          <w:u w:val="single"/>
          <w:lang w:val="de-DE"/>
        </w:rPr>
        <w:t>Schwere arzneimittelinduzierte Hautreaktionen (SCARs)</w:t>
      </w:r>
    </w:p>
    <w:p w14:paraId="3CDD858C" w14:textId="77777777" w:rsidR="00C23CD9" w:rsidRPr="00307970" w:rsidRDefault="00C23CD9" w:rsidP="00BD3739">
      <w:pPr>
        <w:widowControl/>
        <w:rPr>
          <w:lang w:val="de-DE"/>
        </w:rPr>
      </w:pPr>
      <w:r w:rsidRPr="00307970">
        <w:rPr>
          <w:lang w:val="de-DE"/>
        </w:rPr>
        <w:t>Es wurde über seltene Fälle von schweren arzneimittelinduzierten Hautreaktionen (SCARs), einschließlich Stevens-Johnson-Syndrom (SJS) und toxisch epidermaler Nekrolyse (TEN), die lebensbedrohlich oder tödlich sein können, im Zusammenhang mit Pregabalin-Behandlungen berichtet. Die Patienten sollten zum Zeitpunkt der Verschreibung auf die Anzeichen und Symptome der Hautreaktionen hingewiesen und engmaschig auf diese überwacht werden. Wenn Anzeichen und Symptome, die auf diese Reaktionen hinweisen, auftreten, sollte die Behandlung mit Pregabalin unverzüglich beendet und eine alternative Behandlung in Betracht gezogen werden.</w:t>
      </w:r>
    </w:p>
    <w:p w14:paraId="195922B4" w14:textId="77777777" w:rsidR="00D54B19" w:rsidRPr="00307970" w:rsidRDefault="00D54B19" w:rsidP="00BD3739">
      <w:pPr>
        <w:widowControl/>
        <w:rPr>
          <w:u w:val="single"/>
          <w:lang w:val="de-DE"/>
        </w:rPr>
      </w:pPr>
    </w:p>
    <w:p w14:paraId="0B951AE0" w14:textId="77777777" w:rsidR="00D54B19" w:rsidRPr="00307970" w:rsidRDefault="00C23CD9" w:rsidP="00BD3739">
      <w:pPr>
        <w:widowControl/>
        <w:rPr>
          <w:u w:val="single"/>
          <w:lang w:val="de-DE"/>
        </w:rPr>
      </w:pPr>
      <w:r w:rsidRPr="00307970">
        <w:rPr>
          <w:u w:val="single"/>
          <w:lang w:val="de-DE"/>
        </w:rPr>
        <w:t>Benommenheit, Schläfrigkeit, Verlust des Bewusstseins, Verwirrtheit und geistige Beeinträchtigung</w:t>
      </w:r>
    </w:p>
    <w:p w14:paraId="7234C1CA" w14:textId="77777777" w:rsidR="00C23CD9" w:rsidRPr="00307970" w:rsidRDefault="00C23CD9" w:rsidP="00BD3739">
      <w:pPr>
        <w:widowControl/>
        <w:rPr>
          <w:lang w:val="de-DE"/>
        </w:rPr>
      </w:pPr>
      <w:r w:rsidRPr="00307970">
        <w:rPr>
          <w:lang w:val="de-DE"/>
        </w:rPr>
        <w:t>Die Behandlung mit Pregabalin wurde mit dem Auftreten von Benommenheit und Schläfrigkeit in Verbindung gebracht, was bei älteren Patienten zu häufigeren sturzbedingten Verletzungen führen könnte. Nach Markteinführung wurden auch Fälle von Verlust des Bewusstseins, Verwirrtheit und geistigen Beeinträchtigungen berichtet. Die Patienten sollten daher angehalten werden, sich vorsichtig zu verhalten, bis sie mit den möglichen Auswirkungen des Arzneimittels vertraut sind.</w:t>
      </w:r>
    </w:p>
    <w:p w14:paraId="6CFB47FC" w14:textId="77777777" w:rsidR="00D54B19" w:rsidRPr="00307970" w:rsidRDefault="00D54B19" w:rsidP="00BD3739">
      <w:pPr>
        <w:widowControl/>
        <w:rPr>
          <w:u w:val="single"/>
          <w:lang w:val="de-DE"/>
        </w:rPr>
      </w:pPr>
    </w:p>
    <w:p w14:paraId="7F057412" w14:textId="77777777" w:rsidR="00C23CD9" w:rsidRPr="00307970" w:rsidRDefault="00C23CD9" w:rsidP="00BD3739">
      <w:pPr>
        <w:widowControl/>
        <w:rPr>
          <w:lang w:val="de-DE"/>
        </w:rPr>
      </w:pPr>
      <w:r w:rsidRPr="00307970">
        <w:rPr>
          <w:u w:val="single"/>
          <w:lang w:val="de-DE"/>
        </w:rPr>
        <w:t>Sehbeeinträchtigungen</w:t>
      </w:r>
    </w:p>
    <w:p w14:paraId="0F42DB8A" w14:textId="77777777" w:rsidR="00C23CD9" w:rsidRPr="00307970" w:rsidRDefault="00C23CD9" w:rsidP="00BD3739">
      <w:pPr>
        <w:widowControl/>
        <w:rPr>
          <w:lang w:val="de-DE"/>
        </w:rPr>
      </w:pPr>
      <w:r w:rsidRPr="00307970">
        <w:rPr>
          <w:lang w:val="de-DE"/>
        </w:rPr>
        <w:t xml:space="preserve">In kontrollierten Studien haben mehr Patienten unter Pregabalin über verschwommenes Sehen berichtet als Patienten, die Placebo erhielten. In der Mehrzahl der Fälle verschwand diese Nebenwirkung mit fortgesetzter Behandlung wieder. In den klinischen Studien, in denen eine augenärztliche Untersuchung durchgeführt wurde, war bei den mit Pregabalin behandelten Patienten die Häufigkeit von verringerter Sehschärfe und einer Veränderung des Gesichtsfelds höher als bei den </w:t>
      </w:r>
      <w:r w:rsidRPr="00307970">
        <w:rPr>
          <w:lang w:val="de-DE"/>
        </w:rPr>
        <w:lastRenderedPageBreak/>
        <w:t>mit Placebo behandelten Patienten. Bei den mit Placebo behandelten Patienten traten häufiger fundoskopische Veränderungen auf (siehe Abschnitt 5.1).</w:t>
      </w:r>
    </w:p>
    <w:p w14:paraId="12ED007F" w14:textId="77777777" w:rsidR="00D54B19" w:rsidRPr="00307970" w:rsidRDefault="00D54B19" w:rsidP="00BD3739">
      <w:pPr>
        <w:widowControl/>
        <w:rPr>
          <w:lang w:val="de-DE"/>
        </w:rPr>
      </w:pPr>
    </w:p>
    <w:p w14:paraId="2938C6EE" w14:textId="77777777" w:rsidR="00C23CD9" w:rsidRPr="00307970" w:rsidRDefault="00C23CD9" w:rsidP="00BD3739">
      <w:pPr>
        <w:widowControl/>
        <w:rPr>
          <w:lang w:val="de-DE"/>
        </w:rPr>
      </w:pPr>
      <w:r w:rsidRPr="00307970">
        <w:rPr>
          <w:lang w:val="de-DE"/>
        </w:rPr>
        <w:t>In den Erfahrungen nach Markteinführung wurde auch über Nebenwirkungen am Auge berichtet, einschließlich Verlust des Sehvermögens, verschwommenes Sehen oder andere Veränderungen der</w:t>
      </w:r>
      <w:r w:rsidR="00D54B19" w:rsidRPr="00307970">
        <w:rPr>
          <w:lang w:val="de-DE"/>
        </w:rPr>
        <w:t xml:space="preserve"> </w:t>
      </w:r>
      <w:r w:rsidRPr="00307970">
        <w:rPr>
          <w:lang w:val="de-DE"/>
        </w:rPr>
        <w:t>Sehschärfe, von denen viele vorübergehend waren. Absetzen von Pregabalin kann hier zu einem Verschwinden oder einer Verbesserung dieser visuellen Symptome führen.</w:t>
      </w:r>
    </w:p>
    <w:p w14:paraId="0234542F" w14:textId="77777777" w:rsidR="00D54B19" w:rsidRPr="00307970" w:rsidRDefault="00D54B19" w:rsidP="00BD3739">
      <w:pPr>
        <w:widowControl/>
        <w:rPr>
          <w:u w:val="single"/>
          <w:lang w:val="de-DE"/>
        </w:rPr>
      </w:pPr>
    </w:p>
    <w:p w14:paraId="2C8E39A3" w14:textId="77777777" w:rsidR="00C23CD9" w:rsidRPr="00307970" w:rsidRDefault="00C23CD9" w:rsidP="00BD3739">
      <w:pPr>
        <w:widowControl/>
        <w:rPr>
          <w:lang w:val="de-DE"/>
        </w:rPr>
      </w:pPr>
      <w:r w:rsidRPr="00307970">
        <w:rPr>
          <w:u w:val="single"/>
          <w:lang w:val="de-DE"/>
        </w:rPr>
        <w:t>Nierenversagen</w:t>
      </w:r>
    </w:p>
    <w:p w14:paraId="6745DC49" w14:textId="77777777" w:rsidR="00C23CD9" w:rsidRPr="00307970" w:rsidRDefault="00C23CD9" w:rsidP="00BD3739">
      <w:pPr>
        <w:widowControl/>
        <w:rPr>
          <w:lang w:val="de-DE"/>
        </w:rPr>
      </w:pPr>
      <w:r w:rsidRPr="00307970">
        <w:rPr>
          <w:lang w:val="de-DE"/>
        </w:rPr>
        <w:t>Es wurden Fälle von Nierenversagen berichtet. Diese Nebenwirkung war jedoch in einigen Fällen bei Absetzen von Pregabalin reversibel.</w:t>
      </w:r>
    </w:p>
    <w:p w14:paraId="7E20C497" w14:textId="77777777" w:rsidR="00D54B19" w:rsidRPr="00307970" w:rsidRDefault="00D54B19" w:rsidP="00BD3739">
      <w:pPr>
        <w:widowControl/>
        <w:rPr>
          <w:u w:val="single"/>
          <w:lang w:val="de-DE"/>
        </w:rPr>
      </w:pPr>
    </w:p>
    <w:p w14:paraId="4A22E086" w14:textId="77777777" w:rsidR="00C23CD9" w:rsidRPr="00307970" w:rsidRDefault="00C23CD9" w:rsidP="004046B0">
      <w:pPr>
        <w:keepNext/>
        <w:widowControl/>
        <w:rPr>
          <w:lang w:val="de-DE"/>
        </w:rPr>
      </w:pPr>
      <w:r w:rsidRPr="00307970">
        <w:rPr>
          <w:u w:val="single"/>
          <w:lang w:val="de-DE"/>
        </w:rPr>
        <w:t>Absetzen antiepileptischer Begleitbehandlung</w:t>
      </w:r>
    </w:p>
    <w:p w14:paraId="370C3E56" w14:textId="66A7CF58" w:rsidR="00C23CD9" w:rsidRPr="00307970" w:rsidRDefault="00C23CD9" w:rsidP="00BD3739">
      <w:pPr>
        <w:widowControl/>
        <w:rPr>
          <w:lang w:val="de-DE"/>
        </w:rPr>
      </w:pPr>
      <w:r w:rsidRPr="00307970">
        <w:rPr>
          <w:lang w:val="de-DE"/>
        </w:rPr>
        <w:t>Es liegen keine hinreichenden Daten über das Absetzen der antiepileptischen Begleitbehandlung zur Erreichung einer Monotherapie mit Pregabalin vor, wenn unter Pregabalin als Zusatztherapie eine Anfallskontrolle erreicht wurde.</w:t>
      </w:r>
    </w:p>
    <w:p w14:paraId="6BC031EC" w14:textId="77777777" w:rsidR="00D54B19" w:rsidRPr="00307970" w:rsidRDefault="00D54B19" w:rsidP="00BD3739">
      <w:pPr>
        <w:widowControl/>
        <w:rPr>
          <w:u w:val="single"/>
          <w:lang w:val="de-DE"/>
        </w:rPr>
      </w:pPr>
    </w:p>
    <w:p w14:paraId="47480BEB" w14:textId="77777777" w:rsidR="00C23CD9" w:rsidRPr="00307970" w:rsidRDefault="00C23CD9" w:rsidP="00BD3739">
      <w:pPr>
        <w:widowControl/>
        <w:rPr>
          <w:lang w:val="de-DE"/>
        </w:rPr>
      </w:pPr>
      <w:r w:rsidRPr="00307970">
        <w:rPr>
          <w:u w:val="single"/>
          <w:lang w:val="de-DE"/>
        </w:rPr>
        <w:t>Herzinsuffizienz</w:t>
      </w:r>
    </w:p>
    <w:p w14:paraId="31FE007A" w14:textId="77777777" w:rsidR="00C23CD9" w:rsidRPr="00307970" w:rsidRDefault="00C23CD9" w:rsidP="00BD3739">
      <w:pPr>
        <w:widowControl/>
        <w:rPr>
          <w:lang w:val="de-DE"/>
        </w:rPr>
      </w:pPr>
      <w:r w:rsidRPr="00307970">
        <w:rPr>
          <w:lang w:val="de-DE"/>
        </w:rPr>
        <w:t>Nach Markteinführung gab es Berichte über Herzinsuffizienz bei einigen Patienten, die Pregabalin erhielten. Diese Reaktionen sind hauptsächlich bei älteren, kardiovaskulär beeinträchtigten Patienten während der Behandlung mit Pregabalin bei einer neuropathischen Indikation zu beobachten. Bei diesen Patienten ist Pregabalin mit Vorsicht anzuwenden. Nach Absetzen von Pregabalin ist diese Reaktion möglicherweise reversibel.</w:t>
      </w:r>
    </w:p>
    <w:p w14:paraId="78651472" w14:textId="77777777" w:rsidR="00D54B19" w:rsidRPr="00307970" w:rsidRDefault="00D54B19" w:rsidP="00BD3739">
      <w:pPr>
        <w:widowControl/>
        <w:rPr>
          <w:u w:val="single"/>
          <w:lang w:val="de-DE"/>
        </w:rPr>
      </w:pPr>
    </w:p>
    <w:p w14:paraId="58CE483B" w14:textId="77777777" w:rsidR="00D54B19" w:rsidRPr="00307970" w:rsidRDefault="00C23CD9" w:rsidP="00BD3739">
      <w:pPr>
        <w:widowControl/>
        <w:rPr>
          <w:u w:val="single"/>
          <w:lang w:val="de-DE"/>
        </w:rPr>
      </w:pPr>
      <w:r w:rsidRPr="00307970">
        <w:rPr>
          <w:u w:val="single"/>
          <w:lang w:val="de-DE"/>
        </w:rPr>
        <w:t>Behandlung von zentralen neuropathischen Schmerzen aufgrund einer Rückenmarkverletzung</w:t>
      </w:r>
    </w:p>
    <w:p w14:paraId="7CB5F225" w14:textId="77777777" w:rsidR="00C23CD9" w:rsidRPr="00307970" w:rsidRDefault="00C23CD9" w:rsidP="00BD3739">
      <w:pPr>
        <w:widowControl/>
        <w:rPr>
          <w:lang w:val="de-DE"/>
        </w:rPr>
      </w:pPr>
      <w:r w:rsidRPr="00307970">
        <w:rPr>
          <w:lang w:val="de-DE"/>
        </w:rPr>
        <w:t>Bei der Behandlung von zentralen neuropathischen Schmerzen aufgrund einer Rückenmarkverletzung war die Häufigkeit von Nebenwirkungen im Allgemeinen, von zentralnervösen Nebenwirkungen und hier insbesondere der Schläfrigkeit, erhöht. Das beruht möglicherweise auf einem additiven Effekt aufgrund der benötigten Komedikation (z.</w:t>
      </w:r>
      <w:r w:rsidR="003045F2" w:rsidRPr="00307970">
        <w:rPr>
          <w:lang w:val="de-DE"/>
        </w:rPr>
        <w:t xml:space="preserve"> </w:t>
      </w:r>
      <w:r w:rsidRPr="00307970">
        <w:rPr>
          <w:lang w:val="de-DE"/>
        </w:rPr>
        <w:t>B. Spasmolytika). Dies muss berücksichtigt werden, wenn bei dieser Erkrankung Pregabalin verschrieben wird.</w:t>
      </w:r>
    </w:p>
    <w:p w14:paraId="6B17792A" w14:textId="77777777" w:rsidR="00D54B19" w:rsidRPr="00307970" w:rsidRDefault="00D54B19" w:rsidP="00BD3739">
      <w:pPr>
        <w:widowControl/>
        <w:rPr>
          <w:u w:val="single"/>
          <w:lang w:val="de-DE"/>
        </w:rPr>
      </w:pPr>
    </w:p>
    <w:p w14:paraId="7E9026AE" w14:textId="77777777" w:rsidR="00C23CD9" w:rsidRPr="00307970" w:rsidRDefault="00C23CD9" w:rsidP="00BD3739">
      <w:pPr>
        <w:widowControl/>
        <w:rPr>
          <w:lang w:val="de-DE"/>
        </w:rPr>
      </w:pPr>
      <w:r w:rsidRPr="00307970">
        <w:rPr>
          <w:u w:val="single"/>
          <w:lang w:val="de-DE"/>
        </w:rPr>
        <w:t>Atemdepression</w:t>
      </w:r>
    </w:p>
    <w:p w14:paraId="7B28ED19" w14:textId="77777777" w:rsidR="00C23CD9" w:rsidRPr="00307970" w:rsidRDefault="00C23CD9" w:rsidP="00BD3739">
      <w:pPr>
        <w:widowControl/>
        <w:rPr>
          <w:lang w:val="de-DE"/>
        </w:rPr>
      </w:pPr>
      <w:r w:rsidRPr="00307970">
        <w:rPr>
          <w:lang w:val="de-DE"/>
        </w:rPr>
        <w:t>Über schwere Atemdepression wurde in Verbindung mit der Anwendung von Pregabalin berichtet. Patienten mit beeinträchtigter Atemfunktion, Atemwegs- oder neurologischen Erkrankungen, Niereninsuffizienz sowie Patienten, die gleichzeitig ZNS-dämpfende Arzneimittel anwenden, und ältere Patienten könnten ein höheres Risiko für diese schwere Nebenwirkung haben. Für diese Patienten muss die Dosis gegebenenfalls angepasst werden (siehe Abschnitt 4.2).</w:t>
      </w:r>
    </w:p>
    <w:p w14:paraId="6C1CDD14" w14:textId="77777777" w:rsidR="00D54B19" w:rsidRPr="00307970" w:rsidRDefault="00D54B19" w:rsidP="00BD3739">
      <w:pPr>
        <w:widowControl/>
        <w:rPr>
          <w:u w:val="single"/>
          <w:lang w:val="de-DE"/>
        </w:rPr>
      </w:pPr>
    </w:p>
    <w:p w14:paraId="2A5A31FE" w14:textId="77777777" w:rsidR="00C23CD9" w:rsidRPr="00307970" w:rsidRDefault="00C23CD9" w:rsidP="00BD3739">
      <w:pPr>
        <w:widowControl/>
        <w:rPr>
          <w:lang w:val="de-DE"/>
        </w:rPr>
      </w:pPr>
      <w:r w:rsidRPr="00307970">
        <w:rPr>
          <w:u w:val="single"/>
          <w:lang w:val="de-DE"/>
        </w:rPr>
        <w:t>Suizidale Gedanken und suizidales Verhalten</w:t>
      </w:r>
    </w:p>
    <w:p w14:paraId="613C9C23" w14:textId="77777777" w:rsidR="00C23CD9" w:rsidRPr="00307970" w:rsidRDefault="00C23CD9" w:rsidP="00BD3739">
      <w:pPr>
        <w:widowControl/>
        <w:rPr>
          <w:lang w:val="de-DE"/>
        </w:rPr>
      </w:pPr>
      <w:r w:rsidRPr="00307970">
        <w:rPr>
          <w:lang w:val="de-DE"/>
        </w:rPr>
        <w:t>Über suizidale Gedanken und suizidales Verhalten wurde bei Patienten, die mit Antiepileptika in verschiedenen Indikationen behandelt wurden, berichtet. Eine Metaanalyse randomisierter, placebokontrollierter Studien mit Antiepileptika zeigte auch ein leicht erhöhtes Risiko für das Auftreten von Suizidgedanken und suizidalem Verhalten. Der Mechanismus für die Auslösung dieser Nebenwirkung ist nicht bekannt. Es wurden Fälle von suizidalen Gedanken und suizidalem Verhalten bei Patienten, die mit Pregabalin behandelt wurden, nach Markteinführung beobachtet (siehe Abschnitt 4.8). In einer epidemiologischen Studie mit einem selbstkontrollierten Studiendesign (Vergleich von Behandlungszeiträumen mit Nicht-Behandlungszeiträumen bei individuellen Personen) zeigten sich Hinweise auf ein erhöhtes Risiko für das erneute Auftreten von suizidalem Verhalten und Tod durch Suizid bei Patienten, die mit Pregabalin behandelt wurden.</w:t>
      </w:r>
    </w:p>
    <w:p w14:paraId="6D3ED3C3" w14:textId="77777777" w:rsidR="00D54B19" w:rsidRPr="00307970" w:rsidRDefault="00D54B19" w:rsidP="00BD3739">
      <w:pPr>
        <w:widowControl/>
        <w:rPr>
          <w:lang w:val="de-DE"/>
        </w:rPr>
      </w:pPr>
    </w:p>
    <w:p w14:paraId="1E4ED302" w14:textId="77777777" w:rsidR="00C23CD9" w:rsidRPr="00307970" w:rsidRDefault="00C23CD9" w:rsidP="00BD3739">
      <w:pPr>
        <w:widowControl/>
        <w:rPr>
          <w:lang w:val="de-DE"/>
        </w:rPr>
      </w:pPr>
      <w:r w:rsidRPr="00307970">
        <w:rPr>
          <w:lang w:val="de-DE"/>
        </w:rPr>
        <w:t>Patienten (und deren betreuenden Personen) sollte geraten werden, medizinische Hilfe einzuholen, wenn Anzeichen für Suizidgedanken oder suizidales Verhalten auftreten. Patienten sollten hinsichtlich Anzeichen von Suizidgedanken und suizidalen Verhaltensweisen überwacht und eine geeignete Behandlung in Erwägung gezogen werden. Das Beenden der Therapie mit Pregabalin sollte beim Auftreten von Suizidgedanken und suizidalem Verhalten in Betracht gezogen werden.</w:t>
      </w:r>
    </w:p>
    <w:p w14:paraId="5101AE3F" w14:textId="77777777" w:rsidR="00D54B19" w:rsidRPr="00307970" w:rsidRDefault="00D54B19" w:rsidP="00BD3739">
      <w:pPr>
        <w:widowControl/>
        <w:rPr>
          <w:u w:val="single"/>
          <w:lang w:val="de-DE"/>
        </w:rPr>
      </w:pPr>
    </w:p>
    <w:p w14:paraId="48867B68" w14:textId="77777777" w:rsidR="00C23CD9" w:rsidRPr="00307970" w:rsidRDefault="00C23CD9" w:rsidP="00031B60">
      <w:pPr>
        <w:keepNext/>
        <w:widowControl/>
        <w:rPr>
          <w:lang w:val="de-DE"/>
        </w:rPr>
      </w:pPr>
      <w:r w:rsidRPr="00307970">
        <w:rPr>
          <w:u w:val="single"/>
          <w:lang w:val="de-DE"/>
        </w:rPr>
        <w:lastRenderedPageBreak/>
        <w:t>Verringerte Funktionalität des unteren Gastrointestinaltrakts</w:t>
      </w:r>
    </w:p>
    <w:p w14:paraId="6A391A6C" w14:textId="77777777" w:rsidR="00C23CD9" w:rsidRPr="00307970" w:rsidRDefault="00C23CD9" w:rsidP="00BD3739">
      <w:pPr>
        <w:widowControl/>
        <w:rPr>
          <w:lang w:val="de-DE"/>
        </w:rPr>
      </w:pPr>
      <w:r w:rsidRPr="00307970">
        <w:rPr>
          <w:lang w:val="de-DE"/>
        </w:rPr>
        <w:t>Nach Markteinführung wurden Fälle von verringerter Funktionalität des unteren Gastrointestinaltrakts berichtet (z.</w:t>
      </w:r>
      <w:r w:rsidR="00B650CB" w:rsidRPr="00307970">
        <w:rPr>
          <w:lang w:val="de-DE"/>
        </w:rPr>
        <w:t xml:space="preserve"> </w:t>
      </w:r>
      <w:r w:rsidRPr="00307970">
        <w:rPr>
          <w:lang w:val="de-DE"/>
        </w:rPr>
        <w:t>B. Darmobstruktion, paralytischer Ileus, Obstipation), wenn Pregabalin zusammen mit Medikamenten gegeben wurde, die wie Opioidanalgetika Obstipationen verursachen können. Wenn Pregabalin und Opioide in Kombination angewendet werden, sollten Maßnahmen zur Vermeidung der Verstopfung erwogen werden (insbesondere bei weiblichen und älteren Patienten).</w:t>
      </w:r>
    </w:p>
    <w:p w14:paraId="2BB792AD" w14:textId="77777777" w:rsidR="00D54B19" w:rsidRPr="00307970" w:rsidRDefault="00D54B19" w:rsidP="00BD3739">
      <w:pPr>
        <w:widowControl/>
        <w:rPr>
          <w:lang w:val="de-DE"/>
        </w:rPr>
      </w:pPr>
    </w:p>
    <w:p w14:paraId="3C82D0D6" w14:textId="77777777" w:rsidR="00C23CD9" w:rsidRPr="00307970" w:rsidRDefault="00C23CD9" w:rsidP="00B035AA">
      <w:pPr>
        <w:keepNext/>
        <w:widowControl/>
        <w:ind w:right="-102"/>
        <w:rPr>
          <w:lang w:val="de-DE"/>
        </w:rPr>
      </w:pPr>
      <w:r w:rsidRPr="00307970">
        <w:rPr>
          <w:u w:val="single"/>
          <w:lang w:val="de-DE"/>
        </w:rPr>
        <w:t>Gleichzeitige Anwendung mit Opioiden</w:t>
      </w:r>
    </w:p>
    <w:p w14:paraId="0192815B" w14:textId="77777777" w:rsidR="00C23CD9" w:rsidRPr="00307970" w:rsidRDefault="00C23CD9" w:rsidP="00AD72DD">
      <w:pPr>
        <w:keepNext/>
        <w:widowControl/>
        <w:ind w:right="-96"/>
        <w:rPr>
          <w:spacing w:val="2"/>
          <w:lang w:val="de-DE"/>
        </w:rPr>
      </w:pPr>
      <w:r w:rsidRPr="00307970">
        <w:rPr>
          <w:spacing w:val="2"/>
          <w:lang w:val="de-DE"/>
        </w:rPr>
        <w:t>Bei einer gleichzeitigen Verordnung von Pregabalin zusammen mit Opioiden ist aufgrund des Risikos einer ZNS-Depression Vorsicht geboten (siehe Abschnitt 4.5). In einer Fall-Kontroll-Studie mit Opioidanwendern bestand bei Patienten, die Pregabalin gleichzeitig mit einem Opioid einnahmen, ein erhöhtes Risiko für opioidbedingte Todesfälle im Vergleich zu einer alleinigen Anwendung von Opioiden (angepasstes Quotenverhältnis [adjusted odds ratio, aOR] 1,68 [95%-KI, 1,19 bis 2,36]). Dieses erhöhte Risiko wurde bei niedrigen Dosen von Pregabalin beobachtet (</w:t>
      </w:r>
      <w:r w:rsidR="00D54B19" w:rsidRPr="00307970">
        <w:rPr>
          <w:rFonts w:cs="Times New Roman"/>
          <w:spacing w:val="2"/>
          <w:lang w:val="de-DE"/>
        </w:rPr>
        <w:t>≤</w:t>
      </w:r>
      <w:r w:rsidRPr="00307970">
        <w:rPr>
          <w:spacing w:val="2"/>
          <w:lang w:val="de-DE"/>
        </w:rPr>
        <w:t xml:space="preserve"> 300</w:t>
      </w:r>
      <w:r w:rsidR="00504446" w:rsidRPr="00307970">
        <w:rPr>
          <w:spacing w:val="2"/>
          <w:lang w:val="de-DE"/>
        </w:rPr>
        <w:t xml:space="preserve"> </w:t>
      </w:r>
      <w:r w:rsidRPr="00307970">
        <w:rPr>
          <w:spacing w:val="2"/>
          <w:lang w:val="de-DE"/>
        </w:rPr>
        <w:t>mg, aOR</w:t>
      </w:r>
      <w:r w:rsidR="00504446" w:rsidRPr="00307970">
        <w:rPr>
          <w:spacing w:val="2"/>
          <w:lang w:val="de-DE"/>
        </w:rPr>
        <w:t xml:space="preserve"> </w:t>
      </w:r>
      <w:r w:rsidRPr="00307970">
        <w:rPr>
          <w:spacing w:val="2"/>
          <w:lang w:val="de-DE"/>
        </w:rPr>
        <w:t>1,52 [95%-KI, 1,04 bis 2,22]) und es gab ein tendenziell höheres Risiko bei hohen Dosen von Pregabalin (&gt;</w:t>
      </w:r>
      <w:r w:rsidR="00504446" w:rsidRPr="00307970">
        <w:rPr>
          <w:spacing w:val="2"/>
          <w:lang w:val="de-DE"/>
        </w:rPr>
        <w:t xml:space="preserve"> </w:t>
      </w:r>
      <w:r w:rsidRPr="00307970">
        <w:rPr>
          <w:spacing w:val="2"/>
          <w:lang w:val="de-DE"/>
        </w:rPr>
        <w:t>300</w:t>
      </w:r>
      <w:r w:rsidR="00504446" w:rsidRPr="00307970">
        <w:rPr>
          <w:spacing w:val="2"/>
          <w:lang w:val="de-DE"/>
        </w:rPr>
        <w:t xml:space="preserve"> </w:t>
      </w:r>
      <w:r w:rsidRPr="00307970">
        <w:rPr>
          <w:spacing w:val="2"/>
          <w:lang w:val="de-DE"/>
        </w:rPr>
        <w:t>mg, aOR</w:t>
      </w:r>
      <w:r w:rsidR="00504446" w:rsidRPr="00307970">
        <w:rPr>
          <w:spacing w:val="2"/>
          <w:lang w:val="de-DE"/>
        </w:rPr>
        <w:t xml:space="preserve"> </w:t>
      </w:r>
      <w:r w:rsidRPr="00307970">
        <w:rPr>
          <w:spacing w:val="2"/>
          <w:lang w:val="de-DE"/>
        </w:rPr>
        <w:t>2,51 [95%-KI, 1,24</w:t>
      </w:r>
      <w:r w:rsidR="00504446" w:rsidRPr="00307970">
        <w:rPr>
          <w:spacing w:val="2"/>
          <w:lang w:val="de-DE"/>
        </w:rPr>
        <w:t xml:space="preserve"> </w:t>
      </w:r>
      <w:r w:rsidRPr="00307970">
        <w:rPr>
          <w:spacing w:val="2"/>
          <w:lang w:val="de-DE"/>
        </w:rPr>
        <w:t>bis</w:t>
      </w:r>
      <w:r w:rsidR="00504446" w:rsidRPr="00307970">
        <w:rPr>
          <w:spacing w:val="2"/>
          <w:lang w:val="de-DE"/>
        </w:rPr>
        <w:t xml:space="preserve"> </w:t>
      </w:r>
      <w:r w:rsidRPr="00307970">
        <w:rPr>
          <w:spacing w:val="2"/>
          <w:lang w:val="de-DE"/>
        </w:rPr>
        <w:t>5,06]).</w:t>
      </w:r>
    </w:p>
    <w:p w14:paraId="6C792AD7" w14:textId="77777777" w:rsidR="00D54B19" w:rsidRPr="00307970" w:rsidRDefault="00D54B19" w:rsidP="00BD3739">
      <w:pPr>
        <w:widowControl/>
        <w:rPr>
          <w:u w:val="single"/>
          <w:lang w:val="de-DE"/>
        </w:rPr>
      </w:pPr>
    </w:p>
    <w:p w14:paraId="7F6D6F71" w14:textId="77777777" w:rsidR="00C23CD9" w:rsidRPr="00307970" w:rsidRDefault="00C23CD9" w:rsidP="00BD3739">
      <w:pPr>
        <w:widowControl/>
        <w:rPr>
          <w:lang w:val="de-DE"/>
        </w:rPr>
      </w:pPr>
      <w:r w:rsidRPr="00307970">
        <w:rPr>
          <w:u w:val="single"/>
          <w:lang w:val="de-DE"/>
        </w:rPr>
        <w:t>Nicht bestimmungsgemäßer Gebrauch, Missbrauchspotenzial oder Abhängigkeit</w:t>
      </w:r>
    </w:p>
    <w:p w14:paraId="245938AA" w14:textId="77777777" w:rsidR="00C23CD9" w:rsidRPr="00307970" w:rsidRDefault="00C23CD9" w:rsidP="00BD3739">
      <w:pPr>
        <w:widowControl/>
        <w:rPr>
          <w:lang w:val="de-DE"/>
        </w:rPr>
      </w:pPr>
      <w:r w:rsidRPr="00307970">
        <w:rPr>
          <w:lang w:val="de-DE"/>
        </w:rPr>
        <w:t>Pregabalin kann eine Arzneimittelabhängigkeit verursachen, die bei therapeutischen Dosen auftreten kann. Es wurde über Fälle von Missbrauch und nicht bestimmungsgemäßem Gebrauch berichtet. Bei Patienten mit Drogenmissbrauch in der Vorgeschichte kann ein erhöhtes Risiko für nicht bestimmungsgemäßen Gebrauch, Missbrauch und Abhängigkeit von Pregabalin bestehen. Daher sollte Pregabalin bei diesen Patienten mit Vorsicht angewendet werden. Vor der Verschreibung von Pregabalin sollte das Risiko des Patienten für einen nicht bestimmungsgemäßen Gebrauch, einen Missbrauch oder eine Abhängigkeit sorgfältig geprüft werden.</w:t>
      </w:r>
    </w:p>
    <w:p w14:paraId="0DDF99EB" w14:textId="77777777" w:rsidR="00D54B19" w:rsidRPr="00307970" w:rsidRDefault="00D54B19" w:rsidP="00BD3739">
      <w:pPr>
        <w:widowControl/>
        <w:rPr>
          <w:lang w:val="de-DE"/>
        </w:rPr>
      </w:pPr>
    </w:p>
    <w:p w14:paraId="56207CC6" w14:textId="58D7BA39" w:rsidR="00C23CD9" w:rsidRPr="00307970" w:rsidRDefault="00C23CD9" w:rsidP="00BD3739">
      <w:pPr>
        <w:widowControl/>
        <w:rPr>
          <w:lang w:val="de-DE"/>
        </w:rPr>
      </w:pPr>
      <w:r w:rsidRPr="00307970">
        <w:rPr>
          <w:lang w:val="de-DE"/>
        </w:rPr>
        <w:t xml:space="preserve">Patienten, die mit Pregabalin behandelt werden, sollten auf </w:t>
      </w:r>
      <w:r w:rsidR="004036B1">
        <w:rPr>
          <w:lang w:val="de-DE"/>
        </w:rPr>
        <w:t xml:space="preserve">Anzeichen und </w:t>
      </w:r>
      <w:r w:rsidRPr="00307970">
        <w:rPr>
          <w:lang w:val="de-DE"/>
        </w:rPr>
        <w:t>Symptomen eines nicht bestimmungsgemäßen Gebrauchs, eines Missbrauchs oder einer Abhängigkeit von Pregabalin, wie z.</w:t>
      </w:r>
      <w:r w:rsidR="00866981" w:rsidRPr="00307970">
        <w:rPr>
          <w:lang w:val="de-DE"/>
        </w:rPr>
        <w:t xml:space="preserve"> </w:t>
      </w:r>
      <w:r w:rsidRPr="00307970">
        <w:rPr>
          <w:lang w:val="de-DE"/>
        </w:rPr>
        <w:t>B. Toleranzentwicklung, Dosissteigerung und wirkstoffsuchendes Verhalten, überwacht werden.</w:t>
      </w:r>
    </w:p>
    <w:p w14:paraId="375F9ECF" w14:textId="77777777" w:rsidR="00D54B19" w:rsidRPr="00307970" w:rsidRDefault="00D54B19" w:rsidP="00BD3739">
      <w:pPr>
        <w:widowControl/>
        <w:rPr>
          <w:u w:val="single"/>
          <w:lang w:val="de-DE"/>
        </w:rPr>
      </w:pPr>
    </w:p>
    <w:p w14:paraId="6A5C2DBC" w14:textId="77777777" w:rsidR="00C23CD9" w:rsidRPr="00307970" w:rsidRDefault="00C23CD9" w:rsidP="00BD3739">
      <w:pPr>
        <w:widowControl/>
        <w:rPr>
          <w:lang w:val="de-DE"/>
        </w:rPr>
      </w:pPr>
      <w:r w:rsidRPr="00307970">
        <w:rPr>
          <w:u w:val="single"/>
          <w:lang w:val="de-DE"/>
        </w:rPr>
        <w:t>Entzugssymptome</w:t>
      </w:r>
    </w:p>
    <w:p w14:paraId="6D536A86" w14:textId="316508AF" w:rsidR="00C23CD9" w:rsidRPr="00307970" w:rsidRDefault="00C23CD9" w:rsidP="00BD3739">
      <w:pPr>
        <w:widowControl/>
        <w:rPr>
          <w:lang w:val="de-DE"/>
        </w:rPr>
      </w:pPr>
      <w:r w:rsidRPr="00307970">
        <w:rPr>
          <w:lang w:val="de-DE"/>
        </w:rPr>
        <w:t xml:space="preserve">Nach Absetzen einer Kurzzeit- oder Langzeittherapie von Pregabalin wurden Entzugssymptome beobachtet. Die folgenden Symptome wurden berichtet: Schlafstörungen, Kopfschmerzen, Übelkeit, Angst, Durchfall, Grippesymptome, Nervosität, Depressionen, </w:t>
      </w:r>
      <w:r w:rsidR="00936E79" w:rsidRPr="00307970">
        <w:rPr>
          <w:lang w:val="de-DE"/>
        </w:rPr>
        <w:t xml:space="preserve">suizidale Gedanken, </w:t>
      </w:r>
      <w:r w:rsidRPr="00307970">
        <w:rPr>
          <w:lang w:val="de-DE"/>
        </w:rPr>
        <w:t>Schmerzen, Konvulsionen, Hyperhidrose und Benommenheit. Das Auftreten von Entzugssymptomen nach dem Absetzen von Pregabalin kann auf eine Arzneimittelabhängigkeit hinweisen (siehe Abschnitt</w:t>
      </w:r>
      <w:r w:rsidR="00866981" w:rsidRPr="00307970">
        <w:rPr>
          <w:lang w:val="de-DE"/>
        </w:rPr>
        <w:t xml:space="preserve"> </w:t>
      </w:r>
      <w:r w:rsidRPr="00307970">
        <w:rPr>
          <w:lang w:val="de-DE"/>
        </w:rPr>
        <w:t>4.8). Der Patient sollte zu Beginn der Behandlung hierüber informiert werden. Im Falle des Absetzens von Pregabalin wird empfohlen, dies schrittweise über einen Zeitraum von mindestens 1</w:t>
      </w:r>
      <w:r w:rsidR="00866981" w:rsidRPr="00307970">
        <w:rPr>
          <w:lang w:val="de-DE"/>
        </w:rPr>
        <w:t xml:space="preserve"> </w:t>
      </w:r>
      <w:r w:rsidRPr="00307970">
        <w:rPr>
          <w:lang w:val="de-DE"/>
        </w:rPr>
        <w:t>Woche zu tun, unabhängig von der Indikation (siehe Abschnitt 4.2).</w:t>
      </w:r>
    </w:p>
    <w:p w14:paraId="342A7FBB" w14:textId="77777777" w:rsidR="00D54B19" w:rsidRPr="00307970" w:rsidRDefault="00D54B19" w:rsidP="00BD3739">
      <w:pPr>
        <w:widowControl/>
        <w:rPr>
          <w:lang w:val="de-DE"/>
        </w:rPr>
      </w:pPr>
    </w:p>
    <w:p w14:paraId="5D72F5E2" w14:textId="77777777" w:rsidR="00C23CD9" w:rsidRPr="00307970" w:rsidRDefault="00C23CD9" w:rsidP="00BD3739">
      <w:pPr>
        <w:widowControl/>
        <w:rPr>
          <w:lang w:val="de-DE"/>
        </w:rPr>
      </w:pPr>
      <w:r w:rsidRPr="00307970">
        <w:rPr>
          <w:lang w:val="de-DE"/>
        </w:rPr>
        <w:t>Konvulsionen, einschließlich Status epilepticus und Grand-Mal-Konvulsionen, können während der Anwendung von Pregabalin oder kurz nach dem Absetzen auftreten.</w:t>
      </w:r>
    </w:p>
    <w:p w14:paraId="1E4FCDD9" w14:textId="77777777" w:rsidR="00D54B19" w:rsidRPr="00307970" w:rsidRDefault="00D54B19" w:rsidP="00BD3739">
      <w:pPr>
        <w:widowControl/>
        <w:rPr>
          <w:lang w:val="de-DE"/>
        </w:rPr>
      </w:pPr>
    </w:p>
    <w:p w14:paraId="7698C323" w14:textId="77777777" w:rsidR="00C23CD9" w:rsidRPr="00307970" w:rsidRDefault="00C23CD9" w:rsidP="00BD3739">
      <w:pPr>
        <w:widowControl/>
        <w:rPr>
          <w:lang w:val="de-DE"/>
        </w:rPr>
      </w:pPr>
      <w:r w:rsidRPr="00307970">
        <w:rPr>
          <w:lang w:val="de-DE"/>
        </w:rPr>
        <w:t>In Bezug auf das Absetzen einer Langzeitbehandlung mit Pregabalin deuten die Daten darauf hin, dass das Auftreten und der Schweregrad der Entzugssymptome dosisabhängig sein können.</w:t>
      </w:r>
    </w:p>
    <w:p w14:paraId="5D831697" w14:textId="77777777" w:rsidR="00D54B19" w:rsidRPr="00307970" w:rsidRDefault="00D54B19" w:rsidP="00BD3739">
      <w:pPr>
        <w:widowControl/>
        <w:rPr>
          <w:u w:val="single"/>
          <w:lang w:val="de-DE"/>
        </w:rPr>
      </w:pPr>
    </w:p>
    <w:p w14:paraId="090688E2" w14:textId="77777777" w:rsidR="00C23CD9" w:rsidRPr="00307970" w:rsidRDefault="00C23CD9" w:rsidP="004A12DB">
      <w:pPr>
        <w:keepNext/>
        <w:ind w:right="-102"/>
        <w:rPr>
          <w:lang w:val="de-DE"/>
        </w:rPr>
      </w:pPr>
      <w:r w:rsidRPr="00307970">
        <w:rPr>
          <w:u w:val="single"/>
          <w:lang w:val="de-DE"/>
        </w:rPr>
        <w:t>Enzephalopathie</w:t>
      </w:r>
    </w:p>
    <w:p w14:paraId="5ABDFA66" w14:textId="77777777" w:rsidR="00C23CD9" w:rsidRPr="00307970" w:rsidRDefault="00C23CD9" w:rsidP="00BD3739">
      <w:pPr>
        <w:widowControl/>
        <w:rPr>
          <w:lang w:val="de-DE"/>
        </w:rPr>
      </w:pPr>
      <w:r w:rsidRPr="00307970">
        <w:rPr>
          <w:lang w:val="de-DE"/>
        </w:rPr>
        <w:t>Fälle von Enzephalopathie wurden berichtet, meistens bei Patienten mit zugrunde liegenden Bedingungen, die eine Enzephalopathie herbeiführen können.</w:t>
      </w:r>
    </w:p>
    <w:p w14:paraId="453C1304" w14:textId="77777777" w:rsidR="00D54B19" w:rsidRPr="00307970" w:rsidRDefault="00D54B19" w:rsidP="00BD3739">
      <w:pPr>
        <w:widowControl/>
        <w:rPr>
          <w:u w:val="single"/>
          <w:lang w:val="de-DE"/>
        </w:rPr>
      </w:pPr>
    </w:p>
    <w:p w14:paraId="2CB252E0" w14:textId="77777777" w:rsidR="00C23CD9" w:rsidRPr="00307970" w:rsidRDefault="00C23CD9" w:rsidP="00BD3739">
      <w:pPr>
        <w:widowControl/>
        <w:rPr>
          <w:lang w:val="de-DE"/>
        </w:rPr>
      </w:pPr>
      <w:r w:rsidRPr="00307970">
        <w:rPr>
          <w:u w:val="single"/>
          <w:lang w:val="de-DE"/>
        </w:rPr>
        <w:t>Frauen im gebärfähigen Alter/ Verhütung</w:t>
      </w:r>
    </w:p>
    <w:p w14:paraId="50222DB8" w14:textId="77777777" w:rsidR="00C23CD9" w:rsidRPr="00307970" w:rsidRDefault="00C23CD9" w:rsidP="00BD3739">
      <w:pPr>
        <w:widowControl/>
        <w:rPr>
          <w:lang w:val="de-DE"/>
        </w:rPr>
      </w:pPr>
      <w:r w:rsidRPr="00307970">
        <w:rPr>
          <w:lang w:val="de-DE"/>
        </w:rPr>
        <w:t>Die Anwendung von Lyrica im ersten Schwangerschaftstrimester kann zu schweren Fehlbildungen beim ungeborenen Kind führen. Pregabalin sollte während der Schwangerschaft nicht angewendet werden, es sei denn, der Nutzen für die Mutter überwiegt eindeutig das potenzielle Risiko für den Fötus. Frauen im gebärfähigen Alter müssen während der Behandlung eine wirksame Empfängnisverhütung anwenden (siehe Abschnitt 4.6).</w:t>
      </w:r>
    </w:p>
    <w:p w14:paraId="4A40DD96" w14:textId="77777777" w:rsidR="00D54B19" w:rsidRPr="00307970" w:rsidRDefault="00D54B19" w:rsidP="00BD3739">
      <w:pPr>
        <w:widowControl/>
        <w:rPr>
          <w:u w:val="single"/>
          <w:lang w:val="de-DE"/>
        </w:rPr>
      </w:pPr>
    </w:p>
    <w:p w14:paraId="358192FE" w14:textId="77777777" w:rsidR="00C23CD9" w:rsidRPr="00307970" w:rsidRDefault="00C23CD9" w:rsidP="00BD3739">
      <w:pPr>
        <w:widowControl/>
        <w:rPr>
          <w:lang w:val="de-DE"/>
        </w:rPr>
      </w:pPr>
      <w:r w:rsidRPr="00307970">
        <w:rPr>
          <w:u w:val="single"/>
          <w:lang w:val="de-DE"/>
        </w:rPr>
        <w:lastRenderedPageBreak/>
        <w:t>Sonstige Bestandteile, die allergische Reaktionen auslösen können</w:t>
      </w:r>
    </w:p>
    <w:p w14:paraId="46F0E966" w14:textId="77777777" w:rsidR="00C23CD9" w:rsidRPr="00307970" w:rsidRDefault="00C23CD9" w:rsidP="00BD3739">
      <w:pPr>
        <w:widowControl/>
        <w:rPr>
          <w:lang w:val="de-DE"/>
        </w:rPr>
      </w:pPr>
      <w:r w:rsidRPr="00307970">
        <w:rPr>
          <w:lang w:val="de-DE"/>
        </w:rPr>
        <w:t>Lyrica Lösung zum Einnehmen enthält Methyl-4-hydroxybenzoat und Propyl-4-hydroxybenzoat, die Überempfindlichkeitsreaktionen, auch Spätreaktionen, hervorrufen können.</w:t>
      </w:r>
    </w:p>
    <w:p w14:paraId="2336C0B4" w14:textId="77777777" w:rsidR="00D54B19" w:rsidRPr="00307970" w:rsidRDefault="00D54B19" w:rsidP="00BD3739">
      <w:pPr>
        <w:widowControl/>
        <w:rPr>
          <w:u w:val="single"/>
          <w:lang w:val="de-DE"/>
        </w:rPr>
      </w:pPr>
    </w:p>
    <w:p w14:paraId="068B7A48" w14:textId="77777777" w:rsidR="00D54B19" w:rsidRPr="00307970" w:rsidRDefault="00C23CD9" w:rsidP="00840BC4">
      <w:pPr>
        <w:widowControl/>
        <w:rPr>
          <w:u w:val="single"/>
          <w:lang w:val="de-DE"/>
        </w:rPr>
      </w:pPr>
      <w:r w:rsidRPr="00307970">
        <w:rPr>
          <w:u w:val="single"/>
          <w:lang w:val="de-DE"/>
        </w:rPr>
        <w:t>Natriumgehalt</w:t>
      </w:r>
    </w:p>
    <w:p w14:paraId="2FDEDB2C" w14:textId="77777777" w:rsidR="00C23CD9" w:rsidRPr="00307970" w:rsidRDefault="00C23CD9" w:rsidP="00BD3739">
      <w:pPr>
        <w:widowControl/>
        <w:rPr>
          <w:lang w:val="de-DE"/>
        </w:rPr>
      </w:pPr>
      <w:r w:rsidRPr="00307970">
        <w:rPr>
          <w:lang w:val="de-DE"/>
        </w:rPr>
        <w:t>Lyrica enthält weniger als 1</w:t>
      </w:r>
      <w:r w:rsidR="00B91178" w:rsidRPr="00307970">
        <w:rPr>
          <w:lang w:val="de-DE"/>
        </w:rPr>
        <w:t xml:space="preserve"> </w:t>
      </w:r>
      <w:r w:rsidRPr="00307970">
        <w:rPr>
          <w:lang w:val="de-DE"/>
        </w:rPr>
        <w:t>mmol Natrium (23</w:t>
      </w:r>
      <w:r w:rsidR="00B91178" w:rsidRPr="00307970">
        <w:rPr>
          <w:lang w:val="de-DE"/>
        </w:rPr>
        <w:t xml:space="preserve"> </w:t>
      </w:r>
      <w:r w:rsidRPr="00307970">
        <w:rPr>
          <w:lang w:val="de-DE"/>
        </w:rPr>
        <w:t>mg) pro Tageshöchstdosis von 600</w:t>
      </w:r>
      <w:r w:rsidR="00B91178" w:rsidRPr="00307970">
        <w:rPr>
          <w:lang w:val="de-DE"/>
        </w:rPr>
        <w:t xml:space="preserve"> </w:t>
      </w:r>
      <w:r w:rsidRPr="00307970">
        <w:rPr>
          <w:lang w:val="de-DE"/>
        </w:rPr>
        <w:t>mg (30</w:t>
      </w:r>
      <w:r w:rsidR="00B91178" w:rsidRPr="00307970">
        <w:rPr>
          <w:lang w:val="de-DE"/>
        </w:rPr>
        <w:t xml:space="preserve"> </w:t>
      </w:r>
      <w:r w:rsidRPr="00307970">
        <w:rPr>
          <w:lang w:val="de-DE"/>
        </w:rPr>
        <w:t>ml). Patienten unter einer natriumarmen Diät können darauf hingewiesen werden, dass dieses Arzneimittel nahezu „natriumfrei“ ist.</w:t>
      </w:r>
    </w:p>
    <w:p w14:paraId="138AF79C" w14:textId="77777777" w:rsidR="00D54B19" w:rsidRPr="00307970" w:rsidRDefault="00D54B19" w:rsidP="00BD3739">
      <w:pPr>
        <w:widowControl/>
        <w:tabs>
          <w:tab w:val="left" w:pos="566"/>
        </w:tabs>
        <w:rPr>
          <w:b/>
          <w:bCs/>
          <w:lang w:val="de-DE"/>
        </w:rPr>
      </w:pPr>
    </w:p>
    <w:p w14:paraId="5549E03B" w14:textId="77777777" w:rsidR="00C23CD9" w:rsidRPr="00307970" w:rsidRDefault="00C23CD9" w:rsidP="00031B60">
      <w:pPr>
        <w:pStyle w:val="Heading2"/>
        <w:widowControl/>
        <w:ind w:left="567" w:hanging="567"/>
        <w:rPr>
          <w:lang w:val="de-DE"/>
        </w:rPr>
      </w:pPr>
      <w:r w:rsidRPr="00307970">
        <w:rPr>
          <w:lang w:val="de-DE"/>
        </w:rPr>
        <w:t>4.5</w:t>
      </w:r>
      <w:r w:rsidRPr="00307970">
        <w:rPr>
          <w:lang w:val="de-DE"/>
        </w:rPr>
        <w:tab/>
        <w:t>Wechselwirkungen mit anderen Arzneimitteln und sonstige Wechselwirkungen</w:t>
      </w:r>
    </w:p>
    <w:p w14:paraId="0E2C18FE" w14:textId="77777777" w:rsidR="00D54B19" w:rsidRPr="00307970" w:rsidRDefault="00D54B19" w:rsidP="00BD3739">
      <w:pPr>
        <w:widowControl/>
        <w:rPr>
          <w:lang w:val="de-DE"/>
        </w:rPr>
      </w:pPr>
    </w:p>
    <w:p w14:paraId="4CC78EC8" w14:textId="77777777" w:rsidR="00C23CD9" w:rsidRPr="00307970" w:rsidRDefault="00C23CD9" w:rsidP="00BD3739">
      <w:pPr>
        <w:widowControl/>
        <w:rPr>
          <w:lang w:val="de-DE"/>
        </w:rPr>
      </w:pPr>
      <w:r w:rsidRPr="00307970">
        <w:rPr>
          <w:lang w:val="de-DE"/>
        </w:rPr>
        <w:t>Pregabalin wird hauptsächlich unverändert über die Nieren ausgeschieden und beim Menschen praktisch nicht metabolisiert (&lt;</w:t>
      </w:r>
      <w:r w:rsidR="00B91178" w:rsidRPr="00307970">
        <w:rPr>
          <w:lang w:val="de-DE"/>
        </w:rPr>
        <w:t xml:space="preserve"> </w:t>
      </w:r>
      <w:r w:rsidRPr="00307970">
        <w:rPr>
          <w:lang w:val="de-DE"/>
        </w:rPr>
        <w:t xml:space="preserve">2 % einer Dosis finden sich als Metaboliten im Urin wieder). Pregabalin behindert </w:t>
      </w:r>
      <w:r w:rsidRPr="00307970">
        <w:rPr>
          <w:i/>
          <w:iCs/>
          <w:lang w:val="de-DE"/>
        </w:rPr>
        <w:t>in vitro</w:t>
      </w:r>
      <w:r w:rsidRPr="00307970">
        <w:rPr>
          <w:lang w:val="de-DE"/>
        </w:rPr>
        <w:t xml:space="preserve"> nicht den Metabolismus von anderen Arzneimitteln und wird nicht an Plasmaproteine gebunden. Daher ist es unwahrscheinlich, dass es pharmakokinetische Wechselwirkungen hervorruft oder diesen unterliegt.</w:t>
      </w:r>
    </w:p>
    <w:p w14:paraId="1EBD6593" w14:textId="77777777" w:rsidR="00A629C5" w:rsidRPr="00307970" w:rsidRDefault="00A629C5" w:rsidP="00BD3739">
      <w:pPr>
        <w:widowControl/>
        <w:rPr>
          <w:i/>
          <w:iCs/>
          <w:u w:val="single"/>
          <w:lang w:val="de-DE"/>
        </w:rPr>
      </w:pPr>
    </w:p>
    <w:p w14:paraId="62EE86DA" w14:textId="77777777" w:rsidR="00C23CD9" w:rsidRPr="00307970" w:rsidRDefault="00A629C5" w:rsidP="00BD3739">
      <w:pPr>
        <w:widowControl/>
        <w:rPr>
          <w:lang w:val="de-DE"/>
        </w:rPr>
      </w:pPr>
      <w:r w:rsidRPr="00307970">
        <w:rPr>
          <w:i/>
          <w:iCs/>
          <w:u w:val="single"/>
          <w:lang w:val="de-DE"/>
        </w:rPr>
        <w:t>I</w:t>
      </w:r>
      <w:r w:rsidR="00C23CD9" w:rsidRPr="00307970">
        <w:rPr>
          <w:i/>
          <w:iCs/>
          <w:u w:val="single"/>
          <w:lang w:val="de-DE"/>
        </w:rPr>
        <w:t>n-vivo</w:t>
      </w:r>
      <w:r w:rsidR="00C23CD9" w:rsidRPr="00307970">
        <w:rPr>
          <w:u w:val="single"/>
          <w:lang w:val="de-DE"/>
        </w:rPr>
        <w:t>-Studien und pharmakokinetische Populationsanalysen</w:t>
      </w:r>
    </w:p>
    <w:p w14:paraId="73B839DA" w14:textId="77777777" w:rsidR="00C23CD9" w:rsidRPr="00307970" w:rsidRDefault="00C23CD9" w:rsidP="00BD3739">
      <w:pPr>
        <w:widowControl/>
        <w:rPr>
          <w:lang w:val="de-DE"/>
        </w:rPr>
      </w:pPr>
      <w:r w:rsidRPr="00307970">
        <w:rPr>
          <w:lang w:val="de-DE"/>
        </w:rPr>
        <w:t xml:space="preserve">Dementsprechend wurden in </w:t>
      </w:r>
      <w:r w:rsidRPr="00307970">
        <w:rPr>
          <w:i/>
          <w:iCs/>
          <w:lang w:val="de-DE"/>
        </w:rPr>
        <w:t>In-vivo-</w:t>
      </w:r>
      <w:r w:rsidRPr="00307970">
        <w:rPr>
          <w:lang w:val="de-DE"/>
        </w:rPr>
        <w:t>Studien keine klinisch relevanten pharmakokinetischen Wechselwirkungen zwischen Pregabalin und Phenytoin, Carbamazepin, Valproinsäure, Lamotrigin, Gabapentin, Lorazepam, Oxycodon oder Ethanol beobachtet. Pharmakokinetische Populationsanalysen haben gezeigt, dass orale Antidiabetika, Diuretika, Insulin, Phenobarbital, Tiagabin und Topiramat keinen klinisch signifikanten Einfluss auf die Clearance von Pregabalin hatten.</w:t>
      </w:r>
    </w:p>
    <w:p w14:paraId="7D90462B" w14:textId="77777777" w:rsidR="00A629C5" w:rsidRPr="00307970" w:rsidRDefault="00A629C5" w:rsidP="00BD3739">
      <w:pPr>
        <w:widowControl/>
        <w:rPr>
          <w:u w:val="single"/>
          <w:lang w:val="de-DE"/>
        </w:rPr>
      </w:pPr>
    </w:p>
    <w:p w14:paraId="22E0E811" w14:textId="77777777" w:rsidR="00C23CD9" w:rsidRPr="00307970" w:rsidRDefault="00C23CD9" w:rsidP="00BD3739">
      <w:pPr>
        <w:widowControl/>
        <w:rPr>
          <w:lang w:val="de-DE"/>
        </w:rPr>
      </w:pPr>
      <w:r w:rsidRPr="00307970">
        <w:rPr>
          <w:u w:val="single"/>
          <w:lang w:val="de-DE"/>
        </w:rPr>
        <w:t>Orale Kontrazeptiva, Norethisteron und/ oder Ethinylestradiol</w:t>
      </w:r>
    </w:p>
    <w:p w14:paraId="2933A52D" w14:textId="77777777" w:rsidR="00C23CD9" w:rsidRPr="00307970" w:rsidRDefault="00C23CD9" w:rsidP="00BD3739">
      <w:pPr>
        <w:widowControl/>
        <w:rPr>
          <w:lang w:val="de-DE"/>
        </w:rPr>
      </w:pPr>
      <w:r w:rsidRPr="00307970">
        <w:rPr>
          <w:lang w:val="de-DE"/>
        </w:rPr>
        <w:t>Die gleichzeitige Anwendung von Pregabalin und oralen Norethisteron- und/ oder Ethinylestradiol</w:t>
      </w:r>
      <w:r w:rsidRPr="00307970">
        <w:rPr>
          <w:lang w:val="de-DE"/>
        </w:rPr>
        <w:softHyphen/>
        <w:t>haltigen Kontrazeptiva hat keinen Einfluss auf den Steady State dieser Substanzen.</w:t>
      </w:r>
    </w:p>
    <w:p w14:paraId="3D547063" w14:textId="77777777" w:rsidR="00A629C5" w:rsidRPr="00307970" w:rsidRDefault="00A629C5" w:rsidP="00BD3739">
      <w:pPr>
        <w:widowControl/>
        <w:rPr>
          <w:u w:val="single"/>
          <w:lang w:val="de-DE"/>
        </w:rPr>
      </w:pPr>
    </w:p>
    <w:p w14:paraId="6B6852EA" w14:textId="77777777" w:rsidR="00C23CD9" w:rsidRPr="00307970" w:rsidRDefault="00C23CD9" w:rsidP="00BD3739">
      <w:pPr>
        <w:widowControl/>
        <w:rPr>
          <w:lang w:val="de-DE"/>
        </w:rPr>
      </w:pPr>
      <w:r w:rsidRPr="00307970">
        <w:rPr>
          <w:u w:val="single"/>
          <w:lang w:val="de-DE"/>
        </w:rPr>
        <w:t>Arzneimittel, die das Zentralnervensystem beeinflussen</w:t>
      </w:r>
    </w:p>
    <w:p w14:paraId="1C41C9C1" w14:textId="77777777" w:rsidR="00C23CD9" w:rsidRPr="00307970" w:rsidRDefault="00C23CD9" w:rsidP="00BD3739">
      <w:pPr>
        <w:widowControl/>
        <w:rPr>
          <w:lang w:val="de-DE"/>
        </w:rPr>
      </w:pPr>
      <w:r w:rsidRPr="00307970">
        <w:rPr>
          <w:lang w:val="de-DE"/>
        </w:rPr>
        <w:t>Pregabalin kann die Wirkung von Ethanol und Lorazepam verstärken.</w:t>
      </w:r>
    </w:p>
    <w:p w14:paraId="22E5B693" w14:textId="2A8E40CA" w:rsidR="00C23CD9" w:rsidRPr="00307970" w:rsidRDefault="00C23CD9" w:rsidP="00BD3739">
      <w:pPr>
        <w:widowControl/>
        <w:rPr>
          <w:lang w:val="de-DE"/>
        </w:rPr>
      </w:pPr>
      <w:r w:rsidRPr="00307970">
        <w:rPr>
          <w:lang w:val="de-DE"/>
        </w:rPr>
        <w:t>Nach Markteinführung wurden Fälle von respiratorischer Insuffizienz, Koma und Tod bei Patienten berichtet, die Pregabalin und Opioide und/</w:t>
      </w:r>
      <w:r w:rsidR="00EE3E5C" w:rsidRPr="00307970">
        <w:rPr>
          <w:lang w:val="de-DE"/>
        </w:rPr>
        <w:t xml:space="preserve"> </w:t>
      </w:r>
      <w:r w:rsidRPr="00307970">
        <w:rPr>
          <w:lang w:val="de-DE"/>
        </w:rPr>
        <w:t>oder andere das Zentralnervensystem (ZNS) dämpfende Arzneimittel einnahmen. Eine durch Oxycodon hervorgerufene Beeinträchtigung der kognitiven und grobmotorischen Funktionen scheint durch Pregabalin noch verstärkt zu werden.</w:t>
      </w:r>
    </w:p>
    <w:p w14:paraId="6199E77D" w14:textId="77777777" w:rsidR="00A629C5" w:rsidRPr="00307970" w:rsidRDefault="00A629C5" w:rsidP="00BD3739">
      <w:pPr>
        <w:widowControl/>
        <w:rPr>
          <w:u w:val="single"/>
          <w:lang w:val="de-DE"/>
        </w:rPr>
      </w:pPr>
    </w:p>
    <w:p w14:paraId="68528830" w14:textId="77777777" w:rsidR="00C23CD9" w:rsidRPr="00307970" w:rsidRDefault="00C23CD9" w:rsidP="00BD3739">
      <w:pPr>
        <w:widowControl/>
        <w:rPr>
          <w:lang w:val="de-DE"/>
        </w:rPr>
      </w:pPr>
      <w:r w:rsidRPr="00307970">
        <w:rPr>
          <w:u w:val="single"/>
          <w:lang w:val="de-DE"/>
        </w:rPr>
        <w:t>Interaktionen und ältere Personen</w:t>
      </w:r>
    </w:p>
    <w:p w14:paraId="413F9B37" w14:textId="77777777" w:rsidR="00C23CD9" w:rsidRPr="00307970" w:rsidRDefault="00C23CD9" w:rsidP="00BD3739">
      <w:pPr>
        <w:widowControl/>
        <w:rPr>
          <w:lang w:val="de-DE"/>
        </w:rPr>
      </w:pPr>
      <w:r w:rsidRPr="00307970">
        <w:rPr>
          <w:lang w:val="de-DE"/>
        </w:rPr>
        <w:t>Bei älteren Probanden wurden keine spezifischen Interaktionsstudien zur Pharmakodynamik durchgeführt. Interaktionsstudien wurden nur bei Erwachsenen durchgeführt.</w:t>
      </w:r>
    </w:p>
    <w:p w14:paraId="40325789" w14:textId="77777777" w:rsidR="00A629C5" w:rsidRPr="00307970" w:rsidRDefault="00A629C5" w:rsidP="00BD3739">
      <w:pPr>
        <w:widowControl/>
        <w:tabs>
          <w:tab w:val="left" w:pos="566"/>
        </w:tabs>
        <w:rPr>
          <w:b/>
          <w:bCs/>
          <w:lang w:val="de-DE"/>
        </w:rPr>
      </w:pPr>
    </w:p>
    <w:p w14:paraId="6654F257" w14:textId="77777777" w:rsidR="00C23CD9" w:rsidRPr="00307970" w:rsidRDefault="00C23CD9" w:rsidP="00031B60">
      <w:pPr>
        <w:pStyle w:val="Heading2"/>
        <w:widowControl/>
        <w:ind w:left="567" w:hanging="567"/>
        <w:rPr>
          <w:lang w:val="de-DE"/>
        </w:rPr>
      </w:pPr>
      <w:r w:rsidRPr="00307970">
        <w:rPr>
          <w:lang w:val="de-DE"/>
        </w:rPr>
        <w:t>4.6</w:t>
      </w:r>
      <w:r w:rsidRPr="00307970">
        <w:rPr>
          <w:lang w:val="de-DE"/>
        </w:rPr>
        <w:tab/>
        <w:t>Fertilität, Schwangerschaft und Stillzeit</w:t>
      </w:r>
    </w:p>
    <w:p w14:paraId="63E1F00F" w14:textId="77777777" w:rsidR="00A629C5" w:rsidRPr="00307970" w:rsidRDefault="00A629C5" w:rsidP="00A3263D">
      <w:pPr>
        <w:keepNext/>
        <w:widowControl/>
        <w:rPr>
          <w:u w:val="single"/>
          <w:lang w:val="de-DE"/>
        </w:rPr>
      </w:pPr>
    </w:p>
    <w:p w14:paraId="6DC36456" w14:textId="77777777" w:rsidR="00C23CD9" w:rsidRPr="00307970" w:rsidRDefault="00C23CD9" w:rsidP="000D37E1">
      <w:pPr>
        <w:keepNext/>
        <w:widowControl/>
        <w:rPr>
          <w:lang w:val="de-DE"/>
        </w:rPr>
      </w:pPr>
      <w:r w:rsidRPr="00307970">
        <w:rPr>
          <w:u w:val="single"/>
          <w:lang w:val="de-DE"/>
        </w:rPr>
        <w:t>Frauen im gebärfähigen Alter/ Verhütung</w:t>
      </w:r>
    </w:p>
    <w:p w14:paraId="7BED1EDD" w14:textId="77777777" w:rsidR="00C23CD9" w:rsidRPr="00307970" w:rsidRDefault="00C23CD9" w:rsidP="000D37E1">
      <w:pPr>
        <w:keepNext/>
        <w:widowControl/>
        <w:rPr>
          <w:lang w:val="de-DE"/>
        </w:rPr>
      </w:pPr>
      <w:r w:rsidRPr="00307970">
        <w:rPr>
          <w:lang w:val="de-DE"/>
        </w:rPr>
        <w:t>Frauen im gebärfähigen Alter müssen während der Behandlung eine wirksame Empfängnisverhütung anwenden (siehe Abschnitt</w:t>
      </w:r>
      <w:r w:rsidR="00D51126" w:rsidRPr="00307970">
        <w:rPr>
          <w:lang w:val="de-DE"/>
        </w:rPr>
        <w:t xml:space="preserve"> </w:t>
      </w:r>
      <w:r w:rsidRPr="00307970">
        <w:rPr>
          <w:lang w:val="de-DE"/>
        </w:rPr>
        <w:t>4.4).</w:t>
      </w:r>
    </w:p>
    <w:p w14:paraId="52C60C94" w14:textId="77777777" w:rsidR="005A6F18" w:rsidRPr="00307970" w:rsidRDefault="005A6F18" w:rsidP="00BD3739">
      <w:pPr>
        <w:widowControl/>
        <w:rPr>
          <w:u w:val="single"/>
          <w:lang w:val="de-DE"/>
        </w:rPr>
      </w:pPr>
    </w:p>
    <w:p w14:paraId="12DD7331" w14:textId="77777777" w:rsidR="00C23CD9" w:rsidRPr="00307970" w:rsidRDefault="00C23CD9" w:rsidP="000D37E1">
      <w:pPr>
        <w:keepNext/>
        <w:widowControl/>
        <w:rPr>
          <w:lang w:val="de-DE"/>
        </w:rPr>
      </w:pPr>
      <w:r w:rsidRPr="00307970">
        <w:rPr>
          <w:u w:val="single"/>
          <w:lang w:val="de-DE"/>
        </w:rPr>
        <w:t>Schwangerschaft</w:t>
      </w:r>
    </w:p>
    <w:p w14:paraId="5498E814" w14:textId="77777777" w:rsidR="00C23CD9" w:rsidRPr="00307970" w:rsidRDefault="00C23CD9" w:rsidP="00BD3739">
      <w:pPr>
        <w:widowControl/>
        <w:rPr>
          <w:lang w:val="de-DE"/>
        </w:rPr>
      </w:pPr>
      <w:r w:rsidRPr="00307970">
        <w:rPr>
          <w:lang w:val="de-DE"/>
        </w:rPr>
        <w:t>Tierexperimentelle Studien haben eine Reproduktionstoxizität gezeigt (siehe Abschnitt 5.3).</w:t>
      </w:r>
    </w:p>
    <w:p w14:paraId="090C39D6" w14:textId="77777777" w:rsidR="009A1518" w:rsidRPr="00307970" w:rsidRDefault="009A1518" w:rsidP="00BD3739">
      <w:pPr>
        <w:widowControl/>
        <w:rPr>
          <w:lang w:val="de-DE"/>
        </w:rPr>
      </w:pPr>
    </w:p>
    <w:p w14:paraId="35136FCE" w14:textId="77777777" w:rsidR="00C23CD9" w:rsidRPr="00307970" w:rsidRDefault="00C23CD9" w:rsidP="00BD3739">
      <w:pPr>
        <w:widowControl/>
        <w:rPr>
          <w:lang w:val="de-DE"/>
        </w:rPr>
      </w:pPr>
      <w:r w:rsidRPr="00307970">
        <w:rPr>
          <w:lang w:val="de-DE"/>
        </w:rPr>
        <w:t>Es wurde gezeigt, dass Pregabalin bei Ratten plazentagängig ist (siehe Abschnitt 5.2). Pregabalin kann beim Menschen die Plazenta überwinden.</w:t>
      </w:r>
    </w:p>
    <w:p w14:paraId="45B4F9FE" w14:textId="77777777" w:rsidR="005A6F18" w:rsidRPr="00307970" w:rsidRDefault="005A6F18" w:rsidP="00BD3739">
      <w:pPr>
        <w:widowControl/>
        <w:rPr>
          <w:u w:val="single"/>
          <w:lang w:val="de-DE"/>
        </w:rPr>
      </w:pPr>
    </w:p>
    <w:p w14:paraId="4AE75C0A" w14:textId="77777777" w:rsidR="00C23CD9" w:rsidRPr="00307970" w:rsidRDefault="00C23CD9" w:rsidP="00BD3739">
      <w:pPr>
        <w:widowControl/>
        <w:rPr>
          <w:lang w:val="de-DE"/>
        </w:rPr>
      </w:pPr>
      <w:r w:rsidRPr="00307970">
        <w:rPr>
          <w:u w:val="single"/>
          <w:lang w:val="de-DE"/>
        </w:rPr>
        <w:t>Schwere angeborene Fehlbildungen</w:t>
      </w:r>
    </w:p>
    <w:p w14:paraId="28C2D283" w14:textId="77777777" w:rsidR="00C23CD9" w:rsidRPr="00307970" w:rsidRDefault="00C23CD9" w:rsidP="00BD3739">
      <w:pPr>
        <w:widowControl/>
        <w:rPr>
          <w:lang w:val="de-DE"/>
        </w:rPr>
      </w:pPr>
      <w:r w:rsidRPr="00307970">
        <w:rPr>
          <w:lang w:val="de-DE"/>
        </w:rPr>
        <w:t>Daten aus einer nordeuropäischen Beobachtungsstudie mit mehr als 2.700</w:t>
      </w:r>
      <w:r w:rsidR="005A6F18" w:rsidRPr="00307970">
        <w:rPr>
          <w:lang w:val="de-DE"/>
        </w:rPr>
        <w:t xml:space="preserve"> </w:t>
      </w:r>
      <w:r w:rsidRPr="00307970">
        <w:rPr>
          <w:lang w:val="de-DE"/>
        </w:rPr>
        <w:t>Schwangerschaften, bei denen Pregabalin im ersten Schwangerschaftstrimester angewendet wurde, zeigten eine höhere Prävalenz schwerer angeborener Fehlbildungen in der gegenüber Pregabalin exponierten pädiatrischen Population (lebend-</w:t>
      </w:r>
      <w:r w:rsidR="009A1518" w:rsidRPr="00307970">
        <w:rPr>
          <w:lang w:val="de-DE"/>
        </w:rPr>
        <w:t xml:space="preserve"> </w:t>
      </w:r>
      <w:r w:rsidRPr="00307970">
        <w:rPr>
          <w:lang w:val="de-DE"/>
        </w:rPr>
        <w:t>oder totgeboren) als in der nicht exponierten Population (5,9</w:t>
      </w:r>
      <w:r w:rsidR="009A1518" w:rsidRPr="00307970">
        <w:rPr>
          <w:lang w:val="de-DE"/>
        </w:rPr>
        <w:t xml:space="preserve"> </w:t>
      </w:r>
      <w:r w:rsidRPr="00307970">
        <w:rPr>
          <w:lang w:val="de-DE"/>
        </w:rPr>
        <w:t>% gegenüber 4,1</w:t>
      </w:r>
      <w:r w:rsidR="009A1518" w:rsidRPr="00307970">
        <w:rPr>
          <w:lang w:val="de-DE"/>
        </w:rPr>
        <w:t xml:space="preserve"> </w:t>
      </w:r>
      <w:r w:rsidRPr="00307970">
        <w:rPr>
          <w:lang w:val="de-DE"/>
        </w:rPr>
        <w:t>%).</w:t>
      </w:r>
    </w:p>
    <w:p w14:paraId="5512AE20" w14:textId="77777777" w:rsidR="005A6F18" w:rsidRPr="00307970" w:rsidRDefault="005A6F18" w:rsidP="00BD3739">
      <w:pPr>
        <w:widowControl/>
        <w:rPr>
          <w:lang w:val="de-DE"/>
        </w:rPr>
      </w:pPr>
    </w:p>
    <w:p w14:paraId="48AEE6DA" w14:textId="77777777" w:rsidR="00C23CD9" w:rsidRPr="00307970" w:rsidRDefault="00C23CD9" w:rsidP="00BD3739">
      <w:pPr>
        <w:widowControl/>
        <w:rPr>
          <w:lang w:val="de-DE"/>
        </w:rPr>
      </w:pPr>
      <w:r w:rsidRPr="00307970">
        <w:rPr>
          <w:lang w:val="de-DE"/>
        </w:rPr>
        <w:t>Das Risiko für schwere angeborene Fehlbildungen in der pädiatrischen Population mit Exposition gegenüber Pregabalin im ersten Schwangerschaftstrimester war im Vergleich zur nicht exponierten Population (adjustierte Prävalenzrate und 95%-Konfidenzintervall: 1,14 [0,96</w:t>
      </w:r>
      <w:r w:rsidR="00556D24" w:rsidRPr="00307970">
        <w:rPr>
          <w:lang w:val="de-DE"/>
        </w:rPr>
        <w:t>–</w:t>
      </w:r>
      <w:r w:rsidRPr="00307970">
        <w:rPr>
          <w:lang w:val="de-DE"/>
        </w:rPr>
        <w:t>1,35]) und im</w:t>
      </w:r>
      <w:r w:rsidR="005A6F18" w:rsidRPr="00307970">
        <w:rPr>
          <w:lang w:val="de-DE"/>
        </w:rPr>
        <w:t xml:space="preserve"> </w:t>
      </w:r>
      <w:r w:rsidRPr="00307970">
        <w:rPr>
          <w:lang w:val="de-DE"/>
        </w:rPr>
        <w:t>Vergleich zu den gegenüber Lamotrigin (1,29 [1,01</w:t>
      </w:r>
      <w:r w:rsidR="00556D24" w:rsidRPr="00307970">
        <w:rPr>
          <w:lang w:val="de-DE"/>
        </w:rPr>
        <w:t>–</w:t>
      </w:r>
      <w:r w:rsidRPr="00307970">
        <w:rPr>
          <w:lang w:val="de-DE"/>
        </w:rPr>
        <w:t>1,65]) oder Duloxetin (1,39 [1,07</w:t>
      </w:r>
      <w:r w:rsidR="00556D24" w:rsidRPr="00307970">
        <w:rPr>
          <w:lang w:val="de-DE"/>
        </w:rPr>
        <w:t>–</w:t>
      </w:r>
      <w:r w:rsidRPr="00307970">
        <w:rPr>
          <w:lang w:val="de-DE"/>
        </w:rPr>
        <w:t>1,82]) exponierten Populationen geringfügig erhöht.</w:t>
      </w:r>
    </w:p>
    <w:p w14:paraId="78DB223E" w14:textId="77777777" w:rsidR="005A6F18" w:rsidRPr="00307970" w:rsidRDefault="005A6F18" w:rsidP="00BD3739">
      <w:pPr>
        <w:widowControl/>
        <w:rPr>
          <w:lang w:val="de-DE"/>
        </w:rPr>
      </w:pPr>
    </w:p>
    <w:p w14:paraId="09BD97B1" w14:textId="77777777" w:rsidR="00C23CD9" w:rsidRPr="00307970" w:rsidRDefault="00C23CD9" w:rsidP="00BD3739">
      <w:pPr>
        <w:widowControl/>
        <w:rPr>
          <w:lang w:val="de-DE"/>
        </w:rPr>
      </w:pPr>
      <w:r w:rsidRPr="00307970">
        <w:rPr>
          <w:lang w:val="de-DE"/>
        </w:rPr>
        <w:t>Die Analysen zu spezifischen Fehlbildungen zeigten höhere Risiken für Fehlbildungen des Nervensystems, der Augen, der Harnwege, der Genitalien sowie orofaziale Spaltenbildungen, wobei die Zahlen jedoch klein und die Schätzungen ungenau waren.</w:t>
      </w:r>
    </w:p>
    <w:p w14:paraId="49711BD2" w14:textId="77777777" w:rsidR="005A6F18" w:rsidRPr="00307970" w:rsidRDefault="005A6F18" w:rsidP="00BD3739">
      <w:pPr>
        <w:widowControl/>
        <w:rPr>
          <w:lang w:val="de-DE"/>
        </w:rPr>
      </w:pPr>
    </w:p>
    <w:p w14:paraId="13451BD0" w14:textId="77777777" w:rsidR="00C23CD9" w:rsidRPr="00307970" w:rsidRDefault="00C23CD9" w:rsidP="00BD3739">
      <w:pPr>
        <w:widowControl/>
        <w:rPr>
          <w:lang w:val="de-DE"/>
        </w:rPr>
      </w:pPr>
      <w:r w:rsidRPr="00307970">
        <w:rPr>
          <w:lang w:val="de-DE"/>
        </w:rPr>
        <w:t>Lyrica darf während der Schwangerschaft nicht angewendet werden, es sei denn, dies ist eindeutig erforderlich (wenn der Nutzen für die Mutter deutlich größer ist als ein mögliches Risiko für den Fötus).</w:t>
      </w:r>
    </w:p>
    <w:p w14:paraId="5D48A9D7" w14:textId="77777777" w:rsidR="005A6F18" w:rsidRPr="00307970" w:rsidRDefault="005A6F18" w:rsidP="00BD3739">
      <w:pPr>
        <w:widowControl/>
        <w:rPr>
          <w:u w:val="single"/>
          <w:lang w:val="de-DE"/>
        </w:rPr>
      </w:pPr>
    </w:p>
    <w:p w14:paraId="47A88E8C" w14:textId="77777777" w:rsidR="00C23CD9" w:rsidRPr="00307970" w:rsidRDefault="00C23CD9" w:rsidP="00BD3739">
      <w:pPr>
        <w:widowControl/>
        <w:rPr>
          <w:lang w:val="de-DE"/>
        </w:rPr>
      </w:pPr>
      <w:r w:rsidRPr="00307970">
        <w:rPr>
          <w:u w:val="single"/>
          <w:lang w:val="de-DE"/>
        </w:rPr>
        <w:t>Stillzeit</w:t>
      </w:r>
    </w:p>
    <w:p w14:paraId="28716ADA" w14:textId="77777777" w:rsidR="00C23CD9" w:rsidRPr="00307970" w:rsidRDefault="00C23CD9" w:rsidP="00BD3739">
      <w:pPr>
        <w:widowControl/>
        <w:rPr>
          <w:lang w:val="de-DE"/>
        </w:rPr>
      </w:pPr>
      <w:r w:rsidRPr="00307970">
        <w:rPr>
          <w:lang w:val="de-DE"/>
        </w:rPr>
        <w:t>Pregabalin wird in die Muttermilch ausgeschieden (siehe Abschnitt 5.2). Es ist nicht bekannt, ob Pregabalin Auswirkungen auf Neugeborene/ Säuglinge hat. Es muss eine Entscheidung darüber getroffen werden, ob das Stillen oder die Behandlung mit Pregabalin zu unterbrechen ist. Dabei soll sowohl der Nutzen des Stillens für den Säugling als auch der Nutzen der Therapie für die Mutter berücksichtigt werden.</w:t>
      </w:r>
    </w:p>
    <w:p w14:paraId="221CE671" w14:textId="77777777" w:rsidR="005A6F18" w:rsidRPr="00307970" w:rsidRDefault="005A6F18" w:rsidP="00BD3739">
      <w:pPr>
        <w:widowControl/>
        <w:rPr>
          <w:u w:val="single"/>
          <w:lang w:val="de-DE"/>
        </w:rPr>
      </w:pPr>
    </w:p>
    <w:p w14:paraId="49C14E33" w14:textId="77777777" w:rsidR="00C23CD9" w:rsidRPr="00307970" w:rsidRDefault="00C23CD9" w:rsidP="00BD3739">
      <w:pPr>
        <w:widowControl/>
        <w:rPr>
          <w:lang w:val="de-DE"/>
        </w:rPr>
      </w:pPr>
      <w:r w:rsidRPr="00307970">
        <w:rPr>
          <w:u w:val="single"/>
          <w:lang w:val="de-DE"/>
        </w:rPr>
        <w:t>Fertilität</w:t>
      </w:r>
    </w:p>
    <w:p w14:paraId="17E1C981" w14:textId="77777777" w:rsidR="00C23CD9" w:rsidRPr="00307970" w:rsidRDefault="00C23CD9" w:rsidP="00BD3739">
      <w:pPr>
        <w:widowControl/>
        <w:rPr>
          <w:lang w:val="de-DE"/>
        </w:rPr>
      </w:pPr>
      <w:r w:rsidRPr="00307970">
        <w:rPr>
          <w:lang w:val="de-DE"/>
        </w:rPr>
        <w:t>Es liegen keine klinischen Daten zu den Wirkungen von Pregabalin auf die weibliche Fruchtbarkeit vor.</w:t>
      </w:r>
    </w:p>
    <w:p w14:paraId="4BFC1E92" w14:textId="77777777" w:rsidR="005A6F18" w:rsidRPr="00307970" w:rsidRDefault="005A6F18" w:rsidP="00BD3739">
      <w:pPr>
        <w:widowControl/>
        <w:rPr>
          <w:lang w:val="de-DE"/>
        </w:rPr>
      </w:pPr>
    </w:p>
    <w:p w14:paraId="222DB689" w14:textId="77777777" w:rsidR="00C23CD9" w:rsidRPr="00307970" w:rsidRDefault="00C23CD9" w:rsidP="00BD3739">
      <w:pPr>
        <w:widowControl/>
        <w:rPr>
          <w:lang w:val="de-DE"/>
        </w:rPr>
      </w:pPr>
      <w:r w:rsidRPr="00307970">
        <w:rPr>
          <w:lang w:val="de-DE"/>
        </w:rPr>
        <w:t>In einer klinischen Studie zur Bewertung des Effekts von Pregabalin auf die Spermienbeweglichkeit wurden männlichen Probanden Pregabalin-Dosen von 600</w:t>
      </w:r>
      <w:r w:rsidR="005F5C17" w:rsidRPr="00307970">
        <w:rPr>
          <w:lang w:val="de-DE"/>
        </w:rPr>
        <w:t xml:space="preserve"> </w:t>
      </w:r>
      <w:r w:rsidRPr="00307970">
        <w:rPr>
          <w:lang w:val="de-DE"/>
        </w:rPr>
        <w:t>mg/Tag verabreicht. Nach einer Behandlung von 3 Monaten gab es keine Wirkungen auf die Spermienbeweglichkeit.</w:t>
      </w:r>
    </w:p>
    <w:p w14:paraId="4EC06409" w14:textId="77777777" w:rsidR="005A6F18" w:rsidRPr="00307970" w:rsidRDefault="005A6F18" w:rsidP="00BD3739">
      <w:pPr>
        <w:widowControl/>
        <w:rPr>
          <w:lang w:val="de-DE"/>
        </w:rPr>
      </w:pPr>
    </w:p>
    <w:p w14:paraId="45CA84F0" w14:textId="77777777" w:rsidR="00C23CD9" w:rsidRPr="00307970" w:rsidRDefault="00C23CD9" w:rsidP="00BD3739">
      <w:pPr>
        <w:widowControl/>
        <w:rPr>
          <w:lang w:val="de-DE"/>
        </w:rPr>
      </w:pPr>
      <w:r w:rsidRPr="00307970">
        <w:rPr>
          <w:lang w:val="de-DE"/>
        </w:rPr>
        <w:t>Eine Fertilitätsstudie bei weiblichen Ratten zeigte unerwünschte Reproduktionseffekte. Fertilitätsstudien bei männlichen Ratten zeigten unerwünschte Reproduktions-</w:t>
      </w:r>
      <w:r w:rsidR="005F5C17" w:rsidRPr="00307970">
        <w:rPr>
          <w:lang w:val="de-DE"/>
        </w:rPr>
        <w:t xml:space="preserve"> </w:t>
      </w:r>
      <w:r w:rsidRPr="00307970">
        <w:rPr>
          <w:lang w:val="de-DE"/>
        </w:rPr>
        <w:t>und Entwicklungseffekte. Die klinische Relevanz dieser Befunde ist nicht bekannt (siehe Abschnitt</w:t>
      </w:r>
      <w:r w:rsidR="005F5C17" w:rsidRPr="00307970">
        <w:rPr>
          <w:lang w:val="de-DE"/>
        </w:rPr>
        <w:t xml:space="preserve"> </w:t>
      </w:r>
      <w:r w:rsidRPr="00307970">
        <w:rPr>
          <w:lang w:val="de-DE"/>
        </w:rPr>
        <w:t>5.3).</w:t>
      </w:r>
    </w:p>
    <w:p w14:paraId="055AB299" w14:textId="77777777" w:rsidR="005A6F18" w:rsidRPr="00307970" w:rsidRDefault="005A6F18" w:rsidP="00BD3739">
      <w:pPr>
        <w:widowControl/>
        <w:tabs>
          <w:tab w:val="left" w:pos="566"/>
        </w:tabs>
        <w:rPr>
          <w:b/>
          <w:bCs/>
          <w:lang w:val="de-DE"/>
        </w:rPr>
      </w:pPr>
    </w:p>
    <w:p w14:paraId="03824F08" w14:textId="77777777" w:rsidR="00C23CD9" w:rsidRPr="00307970" w:rsidRDefault="00C23CD9" w:rsidP="00031B60">
      <w:pPr>
        <w:pStyle w:val="Heading2"/>
        <w:widowControl/>
        <w:ind w:left="567" w:hanging="567"/>
        <w:rPr>
          <w:lang w:val="de-DE"/>
        </w:rPr>
      </w:pPr>
      <w:r w:rsidRPr="00307970">
        <w:rPr>
          <w:lang w:val="de-DE"/>
        </w:rPr>
        <w:t>4.7</w:t>
      </w:r>
      <w:r w:rsidRPr="00307970">
        <w:rPr>
          <w:lang w:val="de-DE"/>
        </w:rPr>
        <w:tab/>
        <w:t>Auswirkungen auf die Verkehrstüchtigkeit und die Fähigkeit zum Bedienen von Maschinen</w:t>
      </w:r>
    </w:p>
    <w:p w14:paraId="391EA944" w14:textId="77777777" w:rsidR="005A6F18" w:rsidRPr="00307970" w:rsidRDefault="005A6F18" w:rsidP="005A3889">
      <w:pPr>
        <w:keepNext/>
        <w:widowControl/>
        <w:rPr>
          <w:lang w:val="de-DE"/>
        </w:rPr>
      </w:pPr>
    </w:p>
    <w:p w14:paraId="68507ADB" w14:textId="77777777" w:rsidR="00C23CD9" w:rsidRPr="00307970" w:rsidRDefault="00C23CD9" w:rsidP="00BD3739">
      <w:pPr>
        <w:widowControl/>
        <w:rPr>
          <w:lang w:val="de-DE"/>
        </w:rPr>
      </w:pPr>
      <w:r w:rsidRPr="00307970">
        <w:rPr>
          <w:lang w:val="de-DE"/>
        </w:rPr>
        <w:t>Lyrica hat einen geringen oder mäßigen Einfluss auf die Verkehrstüchtigkeit und die Fähigkeit zum Bedienen von Maschinen. Lyrica kann Benommenheit und Schläfrigkeit hervorrufen und dadurch die Fähigkeit beeinflussen, Auto zu fahren oder Maschinen zu bedienen. Deshalb wird Patienten empfohlen, weder Auto zu fahren noch komplexe Maschinen zu bedienen oder andere potenziell gefährliche Tätigkeiten auszuführen, solange nicht bekannt ist, ob ihre Fähigkeit zur Ausübung solcher Tätigkeiten durch dieses Arzneimittel beeinträchtigt wird.</w:t>
      </w:r>
    </w:p>
    <w:p w14:paraId="728605A3" w14:textId="77777777" w:rsidR="005A6F18" w:rsidRPr="00307970" w:rsidRDefault="005A6F18" w:rsidP="00BD3739">
      <w:pPr>
        <w:widowControl/>
        <w:tabs>
          <w:tab w:val="left" w:pos="566"/>
        </w:tabs>
        <w:rPr>
          <w:b/>
          <w:bCs/>
          <w:lang w:val="de-DE"/>
        </w:rPr>
      </w:pPr>
    </w:p>
    <w:p w14:paraId="1A933581" w14:textId="77777777" w:rsidR="00C23CD9" w:rsidRPr="00307970" w:rsidRDefault="00C23CD9" w:rsidP="00031B60">
      <w:pPr>
        <w:pStyle w:val="Heading2"/>
        <w:widowControl/>
        <w:ind w:left="567" w:hanging="567"/>
        <w:rPr>
          <w:lang w:val="de-DE"/>
        </w:rPr>
      </w:pPr>
      <w:r w:rsidRPr="00307970">
        <w:rPr>
          <w:lang w:val="de-DE"/>
        </w:rPr>
        <w:t>4.8</w:t>
      </w:r>
      <w:r w:rsidRPr="00307970">
        <w:rPr>
          <w:lang w:val="de-DE"/>
        </w:rPr>
        <w:tab/>
        <w:t>Nebenwirkungen</w:t>
      </w:r>
    </w:p>
    <w:p w14:paraId="1C784FEF" w14:textId="77777777" w:rsidR="005A6F18" w:rsidRPr="00307970" w:rsidRDefault="005A6F18" w:rsidP="00BD3739">
      <w:pPr>
        <w:widowControl/>
        <w:rPr>
          <w:lang w:val="de-DE"/>
        </w:rPr>
      </w:pPr>
    </w:p>
    <w:p w14:paraId="4E9F54E5" w14:textId="77777777" w:rsidR="00C23CD9" w:rsidRPr="00307970" w:rsidRDefault="00C23CD9" w:rsidP="00BD3739">
      <w:pPr>
        <w:widowControl/>
        <w:rPr>
          <w:lang w:val="de-DE"/>
        </w:rPr>
      </w:pPr>
      <w:r w:rsidRPr="00307970">
        <w:rPr>
          <w:lang w:val="de-DE"/>
        </w:rPr>
        <w:t>An dem klinischen Studienprogramm nahmen mehr als 8.900 Patienten teil, die Pregabalin erhielten. Von diesen wurden mehr als 5.600 in doppelblinde, placebokontrollierte Studien aufgenommen. Die am häufigsten berichteten Nebenwirkungen waren Benommenheit und Schläfrigkeit. Der Schweregrad der Nebenwirkungen war in der Regel leicht bis mäßig. Bei allen kontrollierten Studien lag die Abbruchrate aufgrund von Nebenwirkungen bei 12</w:t>
      </w:r>
      <w:r w:rsidR="005F5C17" w:rsidRPr="00307970">
        <w:rPr>
          <w:lang w:val="de-DE"/>
        </w:rPr>
        <w:t xml:space="preserve"> </w:t>
      </w:r>
      <w:r w:rsidRPr="00307970">
        <w:rPr>
          <w:lang w:val="de-DE"/>
        </w:rPr>
        <w:t>% bei Patienten unter Pregabalin und bei 5</w:t>
      </w:r>
      <w:r w:rsidR="005F5C17" w:rsidRPr="00307970">
        <w:rPr>
          <w:lang w:val="de-DE"/>
        </w:rPr>
        <w:t xml:space="preserve"> </w:t>
      </w:r>
      <w:r w:rsidRPr="00307970">
        <w:rPr>
          <w:lang w:val="de-DE"/>
        </w:rPr>
        <w:t>% bei Patienten unter Placebo. Die häufigsten Nebenwirkungen, die unter Pregabalin zu einem Abbruch der Therapie führten, waren Benommenheit und Schläfrigkeit.</w:t>
      </w:r>
    </w:p>
    <w:p w14:paraId="5188C38F" w14:textId="77777777" w:rsidR="005A6F18" w:rsidRPr="00307970" w:rsidRDefault="005A6F18" w:rsidP="00BD3739">
      <w:pPr>
        <w:widowControl/>
        <w:rPr>
          <w:lang w:val="de-DE"/>
        </w:rPr>
      </w:pPr>
    </w:p>
    <w:p w14:paraId="06C33426" w14:textId="77777777" w:rsidR="005A6F18" w:rsidRPr="00307970" w:rsidRDefault="00C23CD9" w:rsidP="00BD3739">
      <w:pPr>
        <w:widowControl/>
        <w:rPr>
          <w:lang w:val="de-DE"/>
        </w:rPr>
      </w:pPr>
      <w:r w:rsidRPr="00307970">
        <w:rPr>
          <w:lang w:val="de-DE"/>
        </w:rPr>
        <w:t>Die untenstehende Tabelle</w:t>
      </w:r>
      <w:r w:rsidR="005A6F18" w:rsidRPr="00307970">
        <w:rPr>
          <w:lang w:val="de-DE"/>
        </w:rPr>
        <w:t xml:space="preserve"> </w:t>
      </w:r>
      <w:r w:rsidRPr="00307970">
        <w:rPr>
          <w:lang w:val="de-DE"/>
        </w:rPr>
        <w:t>2 zeigt alle Nebenwirkungen, die mit größerer Häufigkeit als unter Placebo und bei mehr als einem Patienten auftraten, geordnet nach Organsystem und Häufigkeit (sehr häufig (</w:t>
      </w:r>
      <w:r w:rsidR="005A6F18" w:rsidRPr="00307970">
        <w:rPr>
          <w:rFonts w:cs="Times New Roman"/>
          <w:lang w:val="de-DE"/>
        </w:rPr>
        <w:t>≥</w:t>
      </w:r>
      <w:r w:rsidR="00556D24" w:rsidRPr="00307970">
        <w:rPr>
          <w:rFonts w:cs="Times New Roman"/>
          <w:lang w:val="de-DE"/>
        </w:rPr>
        <w:t> </w:t>
      </w:r>
      <w:r w:rsidRPr="00307970">
        <w:rPr>
          <w:lang w:val="de-DE"/>
        </w:rPr>
        <w:t>1/10), häufig (</w:t>
      </w:r>
      <w:r w:rsidR="005A6F18" w:rsidRPr="00307970">
        <w:rPr>
          <w:rFonts w:cs="Times New Roman"/>
          <w:lang w:val="de-DE"/>
        </w:rPr>
        <w:t>≥</w:t>
      </w:r>
      <w:r w:rsidR="005F5C17" w:rsidRPr="00307970">
        <w:rPr>
          <w:rFonts w:cs="Times New Roman"/>
          <w:lang w:val="de-DE"/>
        </w:rPr>
        <w:t xml:space="preserve"> </w:t>
      </w:r>
      <w:r w:rsidRPr="00307970">
        <w:rPr>
          <w:lang w:val="de-DE"/>
        </w:rPr>
        <w:t>1/100, &lt;</w:t>
      </w:r>
      <w:r w:rsidR="005F5C17" w:rsidRPr="00307970">
        <w:rPr>
          <w:lang w:val="de-DE"/>
        </w:rPr>
        <w:t xml:space="preserve"> </w:t>
      </w:r>
      <w:r w:rsidRPr="00307970">
        <w:rPr>
          <w:lang w:val="de-DE"/>
        </w:rPr>
        <w:t>1/10), gelegentlich (</w:t>
      </w:r>
      <w:r w:rsidR="005A6F18" w:rsidRPr="00307970">
        <w:rPr>
          <w:rFonts w:cs="Times New Roman"/>
          <w:lang w:val="de-DE"/>
        </w:rPr>
        <w:t>≥</w:t>
      </w:r>
      <w:r w:rsidRPr="00307970">
        <w:rPr>
          <w:lang w:val="de-DE"/>
        </w:rPr>
        <w:t xml:space="preserve"> 1/1.000,&lt; 1/100), selten (</w:t>
      </w:r>
      <w:r w:rsidR="005A6F18" w:rsidRPr="00307970">
        <w:rPr>
          <w:rFonts w:cs="Times New Roman"/>
          <w:lang w:val="de-DE"/>
        </w:rPr>
        <w:t>≥</w:t>
      </w:r>
      <w:r w:rsidRPr="00307970">
        <w:rPr>
          <w:lang w:val="de-DE"/>
        </w:rPr>
        <w:t xml:space="preserve"> 1/10.000, &lt; 1/1.000), </w:t>
      </w:r>
      <w:r w:rsidRPr="00307970">
        <w:rPr>
          <w:lang w:val="de-DE"/>
        </w:rPr>
        <w:lastRenderedPageBreak/>
        <w:t>sehr selten (&lt; 1/10.000), nicht bekannt (Häufigkeit auf Grundlage der verfügbaren Daten nicht abschätzbar). Innerhalb jeder Häufigkeitsgruppe werden die Nebenwirkungen nach abnehmendem Schweregrad angegeben.</w:t>
      </w:r>
    </w:p>
    <w:p w14:paraId="09B43833" w14:textId="77777777" w:rsidR="00C23CD9" w:rsidRPr="00307970" w:rsidRDefault="00C23CD9" w:rsidP="00BD3739">
      <w:pPr>
        <w:widowControl/>
        <w:rPr>
          <w:lang w:val="de-DE"/>
        </w:rPr>
      </w:pPr>
      <w:r w:rsidRPr="00307970">
        <w:rPr>
          <w:lang w:val="de-DE"/>
        </w:rPr>
        <w:t>Die angeführten Nebenwirkungen können auch mit der Grunderkrankung und/ oder gleichzeitig verabreichten Arzneimitteln zusammenhängen.</w:t>
      </w:r>
    </w:p>
    <w:p w14:paraId="61DCBE50" w14:textId="77777777" w:rsidR="005A6F18" w:rsidRPr="00307970" w:rsidRDefault="005A6F18" w:rsidP="00BD3739">
      <w:pPr>
        <w:widowControl/>
        <w:rPr>
          <w:lang w:val="de-DE"/>
        </w:rPr>
      </w:pPr>
    </w:p>
    <w:p w14:paraId="6C7DEF55" w14:textId="77777777" w:rsidR="00C23CD9" w:rsidRPr="00307970" w:rsidRDefault="00C23CD9" w:rsidP="00BD3739">
      <w:pPr>
        <w:widowControl/>
        <w:rPr>
          <w:lang w:val="de-DE"/>
        </w:rPr>
      </w:pPr>
      <w:r w:rsidRPr="00307970">
        <w:rPr>
          <w:lang w:val="de-DE"/>
        </w:rPr>
        <w:t>Bei der Behandlung von zentralen neuropathischen Schmerzen aufgrund einer Rückenmarkverletzung war die Häufigkeit von Nebenwirkungen im Allgemeinen, von zentralnervösen Nebenwirkungen und hier insbesondere der Schläfrigkeit, erhöht (siehe Abschnitt 4.4).</w:t>
      </w:r>
    </w:p>
    <w:p w14:paraId="36537BC7" w14:textId="77777777" w:rsidR="005A6F18" w:rsidRPr="00307970" w:rsidRDefault="005A6F18" w:rsidP="00BD3739">
      <w:pPr>
        <w:widowControl/>
        <w:rPr>
          <w:lang w:val="de-DE"/>
        </w:rPr>
      </w:pPr>
    </w:p>
    <w:p w14:paraId="3BC04A59" w14:textId="77777777" w:rsidR="00C23CD9" w:rsidRPr="00307970" w:rsidRDefault="00C23CD9" w:rsidP="00BD3739">
      <w:pPr>
        <w:widowControl/>
        <w:rPr>
          <w:lang w:val="de-DE"/>
        </w:rPr>
      </w:pPr>
      <w:r w:rsidRPr="00307970">
        <w:rPr>
          <w:lang w:val="de-DE"/>
        </w:rPr>
        <w:t>Weitere Nebenwirkungen, die nach Markteinführung berichtet wurden, sind in der folgenden Liste kursiv angegeben.</w:t>
      </w:r>
    </w:p>
    <w:p w14:paraId="5AF115FE" w14:textId="77777777" w:rsidR="005A6F18" w:rsidRPr="00307970" w:rsidRDefault="005A6F18" w:rsidP="00BD3739">
      <w:pPr>
        <w:widowControl/>
        <w:rPr>
          <w:b/>
          <w:bCs/>
          <w:lang w:val="de-DE"/>
        </w:rPr>
      </w:pPr>
    </w:p>
    <w:p w14:paraId="6DE58D0F" w14:textId="77777777" w:rsidR="00C23CD9" w:rsidRPr="00307970" w:rsidRDefault="00C23CD9" w:rsidP="00BD3739">
      <w:pPr>
        <w:widowControl/>
        <w:rPr>
          <w:b/>
          <w:bCs/>
          <w:lang w:val="de-DE"/>
        </w:rPr>
      </w:pPr>
      <w:r w:rsidRPr="00307970">
        <w:rPr>
          <w:b/>
          <w:bCs/>
          <w:lang w:val="de-DE"/>
        </w:rPr>
        <w:t>Tabelle 2: Unerwünschte Arzneimittelwirkungen von Pregabalin</w:t>
      </w:r>
    </w:p>
    <w:p w14:paraId="1A6165D9" w14:textId="77777777" w:rsidR="005A6F18" w:rsidRPr="00307970" w:rsidRDefault="005A6F18" w:rsidP="00BD3739">
      <w:pPr>
        <w:widowControl/>
        <w:rPr>
          <w:lang w:val="de-DE"/>
        </w:rPr>
      </w:pPr>
    </w:p>
    <w:tbl>
      <w:tblPr>
        <w:tblOverlap w:val="never"/>
        <w:tblW w:w="8991" w:type="dxa"/>
        <w:tblInd w:w="-15" w:type="dxa"/>
        <w:tblLayout w:type="fixed"/>
        <w:tblCellMar>
          <w:top w:w="28" w:type="dxa"/>
          <w:bottom w:w="28" w:type="dxa"/>
        </w:tblCellMar>
        <w:tblLook w:val="04A0" w:firstRow="1" w:lastRow="0" w:firstColumn="1" w:lastColumn="0" w:noHBand="0" w:noVBand="1"/>
      </w:tblPr>
      <w:tblGrid>
        <w:gridCol w:w="3271"/>
        <w:gridCol w:w="5720"/>
      </w:tblGrid>
      <w:tr w:rsidR="00C23CD9" w:rsidRPr="00307970" w14:paraId="0A296BF9" w14:textId="77777777" w:rsidTr="00122698">
        <w:trPr>
          <w:cantSplit/>
        </w:trPr>
        <w:tc>
          <w:tcPr>
            <w:tcW w:w="3271" w:type="dxa"/>
            <w:tcBorders>
              <w:top w:val="single" w:sz="4" w:space="0" w:color="auto"/>
              <w:left w:val="single" w:sz="4" w:space="0" w:color="auto"/>
            </w:tcBorders>
            <w:shd w:val="clear" w:color="auto" w:fill="auto"/>
          </w:tcPr>
          <w:p w14:paraId="258CF0CD" w14:textId="77777777" w:rsidR="00C23CD9" w:rsidRPr="00307970" w:rsidRDefault="00C23CD9" w:rsidP="00432848">
            <w:pPr>
              <w:keepNext/>
              <w:widowControl/>
              <w:rPr>
                <w:lang w:val="de-DE"/>
              </w:rPr>
            </w:pPr>
            <w:r w:rsidRPr="00307970">
              <w:rPr>
                <w:b/>
                <w:bCs/>
                <w:lang w:val="de-DE"/>
              </w:rPr>
              <w:t>Organsystem</w:t>
            </w:r>
          </w:p>
        </w:tc>
        <w:tc>
          <w:tcPr>
            <w:tcW w:w="5720" w:type="dxa"/>
            <w:tcBorders>
              <w:top w:val="single" w:sz="4" w:space="0" w:color="auto"/>
              <w:right w:val="single" w:sz="4" w:space="0" w:color="auto"/>
            </w:tcBorders>
            <w:shd w:val="clear" w:color="auto" w:fill="auto"/>
          </w:tcPr>
          <w:p w14:paraId="2AFEC071" w14:textId="77777777" w:rsidR="00C23CD9" w:rsidRPr="00307970" w:rsidRDefault="00C23CD9" w:rsidP="00432848">
            <w:pPr>
              <w:keepNext/>
              <w:widowControl/>
              <w:rPr>
                <w:lang w:val="de-DE"/>
              </w:rPr>
            </w:pPr>
            <w:r w:rsidRPr="00307970">
              <w:rPr>
                <w:b/>
                <w:bCs/>
                <w:lang w:val="de-DE"/>
              </w:rPr>
              <w:t>Unerwünschte Arzneimittelwirkung</w:t>
            </w:r>
          </w:p>
        </w:tc>
      </w:tr>
      <w:tr w:rsidR="00C23CD9" w:rsidRPr="00307970" w14:paraId="4A71B218" w14:textId="77777777" w:rsidTr="00122698">
        <w:trPr>
          <w:cantSplit/>
        </w:trPr>
        <w:tc>
          <w:tcPr>
            <w:tcW w:w="8991" w:type="dxa"/>
            <w:gridSpan w:val="2"/>
            <w:tcBorders>
              <w:top w:val="single" w:sz="4" w:space="0" w:color="auto"/>
              <w:left w:val="single" w:sz="4" w:space="0" w:color="auto"/>
              <w:right w:val="single" w:sz="4" w:space="0" w:color="auto"/>
            </w:tcBorders>
            <w:shd w:val="clear" w:color="auto" w:fill="auto"/>
          </w:tcPr>
          <w:p w14:paraId="721FD66B" w14:textId="77777777" w:rsidR="00C23CD9" w:rsidRPr="00307970" w:rsidRDefault="00C23CD9" w:rsidP="00432848">
            <w:pPr>
              <w:keepNext/>
              <w:widowControl/>
              <w:rPr>
                <w:lang w:val="de-DE"/>
              </w:rPr>
            </w:pPr>
            <w:r w:rsidRPr="00307970">
              <w:rPr>
                <w:b/>
                <w:bCs/>
                <w:lang w:val="de-DE"/>
              </w:rPr>
              <w:t>Infektionen und parasitäre Erkrankungen</w:t>
            </w:r>
          </w:p>
        </w:tc>
      </w:tr>
      <w:tr w:rsidR="00C23CD9" w:rsidRPr="00307970" w14:paraId="7964A816" w14:textId="77777777" w:rsidTr="00122698">
        <w:trPr>
          <w:cantSplit/>
        </w:trPr>
        <w:tc>
          <w:tcPr>
            <w:tcW w:w="3271" w:type="dxa"/>
            <w:tcBorders>
              <w:left w:val="single" w:sz="4" w:space="0" w:color="auto"/>
            </w:tcBorders>
            <w:shd w:val="clear" w:color="auto" w:fill="auto"/>
          </w:tcPr>
          <w:p w14:paraId="06CA19DD" w14:textId="77777777" w:rsidR="00C23CD9" w:rsidRPr="00307970" w:rsidRDefault="00C23CD9" w:rsidP="00432848">
            <w:pPr>
              <w:keepNext/>
              <w:widowControl/>
              <w:rPr>
                <w:lang w:val="de-DE"/>
              </w:rPr>
            </w:pPr>
            <w:r w:rsidRPr="00307970">
              <w:rPr>
                <w:lang w:val="de-DE"/>
              </w:rPr>
              <w:t>Häufig</w:t>
            </w:r>
          </w:p>
        </w:tc>
        <w:tc>
          <w:tcPr>
            <w:tcW w:w="5720" w:type="dxa"/>
            <w:tcBorders>
              <w:right w:val="single" w:sz="4" w:space="0" w:color="auto"/>
            </w:tcBorders>
            <w:shd w:val="clear" w:color="auto" w:fill="auto"/>
          </w:tcPr>
          <w:p w14:paraId="124EF048" w14:textId="77777777" w:rsidR="00C23CD9" w:rsidRPr="00307970" w:rsidRDefault="00C23CD9" w:rsidP="00432848">
            <w:pPr>
              <w:keepNext/>
              <w:widowControl/>
              <w:rPr>
                <w:lang w:val="de-DE"/>
              </w:rPr>
            </w:pPr>
            <w:r w:rsidRPr="00307970">
              <w:rPr>
                <w:lang w:val="de-DE"/>
              </w:rPr>
              <w:t>Nasopharyngitis</w:t>
            </w:r>
          </w:p>
        </w:tc>
      </w:tr>
      <w:tr w:rsidR="00C23CD9" w:rsidRPr="00307970" w14:paraId="4F94DF29" w14:textId="77777777" w:rsidTr="00122698">
        <w:trPr>
          <w:cantSplit/>
        </w:trPr>
        <w:tc>
          <w:tcPr>
            <w:tcW w:w="8991" w:type="dxa"/>
            <w:gridSpan w:val="2"/>
            <w:tcBorders>
              <w:left w:val="single" w:sz="4" w:space="0" w:color="auto"/>
              <w:right w:val="single" w:sz="4" w:space="0" w:color="auto"/>
            </w:tcBorders>
            <w:shd w:val="clear" w:color="auto" w:fill="auto"/>
          </w:tcPr>
          <w:p w14:paraId="25913B18" w14:textId="77777777" w:rsidR="00C23CD9" w:rsidRPr="00307970" w:rsidRDefault="00C23CD9" w:rsidP="00432848">
            <w:pPr>
              <w:keepNext/>
              <w:widowControl/>
              <w:rPr>
                <w:lang w:val="de-DE"/>
              </w:rPr>
            </w:pPr>
            <w:r w:rsidRPr="00307970">
              <w:rPr>
                <w:b/>
                <w:bCs/>
                <w:lang w:val="de-DE"/>
              </w:rPr>
              <w:t>Erkrankungen des Blutes und des Lymphsystems</w:t>
            </w:r>
          </w:p>
        </w:tc>
      </w:tr>
      <w:tr w:rsidR="00C23CD9" w:rsidRPr="00307970" w14:paraId="67A054E7" w14:textId="77777777" w:rsidTr="00122698">
        <w:trPr>
          <w:cantSplit/>
        </w:trPr>
        <w:tc>
          <w:tcPr>
            <w:tcW w:w="3271" w:type="dxa"/>
            <w:tcBorders>
              <w:left w:val="single" w:sz="4" w:space="0" w:color="auto"/>
            </w:tcBorders>
            <w:shd w:val="clear" w:color="auto" w:fill="auto"/>
          </w:tcPr>
          <w:p w14:paraId="1D4200C3" w14:textId="77777777" w:rsidR="00C23CD9" w:rsidRPr="00307970" w:rsidRDefault="00C23CD9" w:rsidP="00432848">
            <w:pPr>
              <w:keepNext/>
              <w:widowControl/>
              <w:rPr>
                <w:lang w:val="de-DE"/>
              </w:rPr>
            </w:pPr>
            <w:r w:rsidRPr="00307970">
              <w:rPr>
                <w:lang w:val="de-DE"/>
              </w:rPr>
              <w:t>Gelegentlich</w:t>
            </w:r>
          </w:p>
        </w:tc>
        <w:tc>
          <w:tcPr>
            <w:tcW w:w="5720" w:type="dxa"/>
            <w:tcBorders>
              <w:right w:val="single" w:sz="4" w:space="0" w:color="auto"/>
            </w:tcBorders>
            <w:shd w:val="clear" w:color="auto" w:fill="auto"/>
          </w:tcPr>
          <w:p w14:paraId="0823FCA7" w14:textId="77777777" w:rsidR="00C23CD9" w:rsidRPr="00307970" w:rsidRDefault="00C23CD9" w:rsidP="00432848">
            <w:pPr>
              <w:keepNext/>
              <w:widowControl/>
              <w:rPr>
                <w:lang w:val="de-DE"/>
              </w:rPr>
            </w:pPr>
            <w:r w:rsidRPr="00307970">
              <w:rPr>
                <w:lang w:val="de-DE"/>
              </w:rPr>
              <w:t>Neutropenie</w:t>
            </w:r>
          </w:p>
        </w:tc>
      </w:tr>
      <w:tr w:rsidR="00C23CD9" w:rsidRPr="00307970" w14:paraId="713F6D62" w14:textId="77777777" w:rsidTr="00122698">
        <w:trPr>
          <w:cantSplit/>
        </w:trPr>
        <w:tc>
          <w:tcPr>
            <w:tcW w:w="8991" w:type="dxa"/>
            <w:gridSpan w:val="2"/>
            <w:tcBorders>
              <w:left w:val="single" w:sz="4" w:space="0" w:color="auto"/>
              <w:right w:val="single" w:sz="4" w:space="0" w:color="auto"/>
            </w:tcBorders>
            <w:shd w:val="clear" w:color="auto" w:fill="auto"/>
          </w:tcPr>
          <w:p w14:paraId="0CE611A4" w14:textId="77777777" w:rsidR="00C23CD9" w:rsidRPr="00307970" w:rsidRDefault="00C23CD9" w:rsidP="00432848">
            <w:pPr>
              <w:keepNext/>
              <w:widowControl/>
              <w:rPr>
                <w:lang w:val="de-DE"/>
              </w:rPr>
            </w:pPr>
            <w:r w:rsidRPr="00307970">
              <w:rPr>
                <w:b/>
                <w:bCs/>
                <w:lang w:val="de-DE"/>
              </w:rPr>
              <w:t>Erkrankungen des Immunsystems</w:t>
            </w:r>
          </w:p>
        </w:tc>
      </w:tr>
      <w:tr w:rsidR="00C23CD9" w:rsidRPr="00307970" w14:paraId="491A6DB3" w14:textId="77777777" w:rsidTr="00122698">
        <w:trPr>
          <w:cantSplit/>
        </w:trPr>
        <w:tc>
          <w:tcPr>
            <w:tcW w:w="3271" w:type="dxa"/>
            <w:tcBorders>
              <w:left w:val="single" w:sz="4" w:space="0" w:color="auto"/>
            </w:tcBorders>
            <w:shd w:val="clear" w:color="auto" w:fill="auto"/>
          </w:tcPr>
          <w:p w14:paraId="29543A45" w14:textId="77777777" w:rsidR="00C23CD9" w:rsidRPr="00307970" w:rsidRDefault="00C23CD9" w:rsidP="00432848">
            <w:pPr>
              <w:keepNext/>
              <w:widowControl/>
              <w:rPr>
                <w:lang w:val="de-DE"/>
              </w:rPr>
            </w:pPr>
            <w:r w:rsidRPr="00307970">
              <w:rPr>
                <w:lang w:val="de-DE"/>
              </w:rPr>
              <w:t>Gelegentlich</w:t>
            </w:r>
          </w:p>
        </w:tc>
        <w:tc>
          <w:tcPr>
            <w:tcW w:w="5720" w:type="dxa"/>
            <w:tcBorders>
              <w:right w:val="single" w:sz="4" w:space="0" w:color="auto"/>
            </w:tcBorders>
            <w:shd w:val="clear" w:color="auto" w:fill="auto"/>
          </w:tcPr>
          <w:p w14:paraId="1F4C31AD" w14:textId="77777777" w:rsidR="00C23CD9" w:rsidRPr="00307970" w:rsidRDefault="00C23CD9" w:rsidP="00432848">
            <w:pPr>
              <w:keepNext/>
              <w:widowControl/>
              <w:rPr>
                <w:lang w:val="de-DE"/>
              </w:rPr>
            </w:pPr>
            <w:r w:rsidRPr="00307970">
              <w:rPr>
                <w:i/>
                <w:iCs/>
                <w:lang w:val="de-DE"/>
              </w:rPr>
              <w:t>Überempfindlichkeit</w:t>
            </w:r>
          </w:p>
        </w:tc>
      </w:tr>
      <w:tr w:rsidR="00C23CD9" w:rsidRPr="00307970" w14:paraId="7900C73B" w14:textId="77777777" w:rsidTr="00122698">
        <w:trPr>
          <w:cantSplit/>
        </w:trPr>
        <w:tc>
          <w:tcPr>
            <w:tcW w:w="3271" w:type="dxa"/>
            <w:tcBorders>
              <w:left w:val="single" w:sz="4" w:space="0" w:color="auto"/>
            </w:tcBorders>
            <w:shd w:val="clear" w:color="auto" w:fill="auto"/>
          </w:tcPr>
          <w:p w14:paraId="15EF3A2E" w14:textId="77777777" w:rsidR="00C23CD9" w:rsidRPr="00307970" w:rsidRDefault="00C23CD9" w:rsidP="00432848">
            <w:pPr>
              <w:keepNext/>
              <w:widowControl/>
              <w:rPr>
                <w:lang w:val="de-DE"/>
              </w:rPr>
            </w:pPr>
            <w:r w:rsidRPr="00307970">
              <w:rPr>
                <w:lang w:val="de-DE"/>
              </w:rPr>
              <w:t>Selten</w:t>
            </w:r>
          </w:p>
        </w:tc>
        <w:tc>
          <w:tcPr>
            <w:tcW w:w="5720" w:type="dxa"/>
            <w:tcBorders>
              <w:right w:val="single" w:sz="4" w:space="0" w:color="auto"/>
            </w:tcBorders>
            <w:shd w:val="clear" w:color="auto" w:fill="auto"/>
          </w:tcPr>
          <w:p w14:paraId="1597BB7F" w14:textId="77777777" w:rsidR="00C23CD9" w:rsidRPr="00307970" w:rsidRDefault="00C23CD9" w:rsidP="00432848">
            <w:pPr>
              <w:keepNext/>
              <w:widowControl/>
              <w:rPr>
                <w:lang w:val="de-DE"/>
              </w:rPr>
            </w:pPr>
            <w:r w:rsidRPr="00307970">
              <w:rPr>
                <w:i/>
                <w:iCs/>
                <w:lang w:val="de-DE"/>
              </w:rPr>
              <w:t>Angioödem, allergische Reaktion</w:t>
            </w:r>
          </w:p>
        </w:tc>
      </w:tr>
      <w:tr w:rsidR="00C23CD9" w:rsidRPr="00307970" w14:paraId="3E856D61" w14:textId="77777777" w:rsidTr="00122698">
        <w:trPr>
          <w:cantSplit/>
        </w:trPr>
        <w:tc>
          <w:tcPr>
            <w:tcW w:w="8991" w:type="dxa"/>
            <w:gridSpan w:val="2"/>
            <w:tcBorders>
              <w:left w:val="single" w:sz="4" w:space="0" w:color="auto"/>
              <w:right w:val="single" w:sz="4" w:space="0" w:color="auto"/>
            </w:tcBorders>
            <w:shd w:val="clear" w:color="auto" w:fill="auto"/>
          </w:tcPr>
          <w:p w14:paraId="2DE8294E" w14:textId="77777777" w:rsidR="00C23CD9" w:rsidRPr="00307970" w:rsidRDefault="00C23CD9" w:rsidP="00432848">
            <w:pPr>
              <w:keepNext/>
              <w:widowControl/>
              <w:rPr>
                <w:lang w:val="de-DE"/>
              </w:rPr>
            </w:pPr>
            <w:r w:rsidRPr="00307970">
              <w:rPr>
                <w:b/>
                <w:bCs/>
                <w:lang w:val="de-DE"/>
              </w:rPr>
              <w:t>Stoffwechsel- und Ernährungsstörungen</w:t>
            </w:r>
          </w:p>
        </w:tc>
      </w:tr>
      <w:tr w:rsidR="00C23CD9" w:rsidRPr="00307970" w14:paraId="3C930A9D" w14:textId="77777777" w:rsidTr="00122698">
        <w:trPr>
          <w:cantSplit/>
        </w:trPr>
        <w:tc>
          <w:tcPr>
            <w:tcW w:w="3271" w:type="dxa"/>
            <w:tcBorders>
              <w:left w:val="single" w:sz="4" w:space="0" w:color="auto"/>
            </w:tcBorders>
            <w:shd w:val="clear" w:color="auto" w:fill="auto"/>
          </w:tcPr>
          <w:p w14:paraId="1FC1E620" w14:textId="77777777" w:rsidR="00C23CD9" w:rsidRPr="00307970" w:rsidRDefault="00C23CD9" w:rsidP="00432848">
            <w:pPr>
              <w:keepNext/>
              <w:widowControl/>
              <w:rPr>
                <w:lang w:val="de-DE"/>
              </w:rPr>
            </w:pPr>
            <w:r w:rsidRPr="00307970">
              <w:rPr>
                <w:lang w:val="de-DE"/>
              </w:rPr>
              <w:t>Häufig</w:t>
            </w:r>
          </w:p>
        </w:tc>
        <w:tc>
          <w:tcPr>
            <w:tcW w:w="5720" w:type="dxa"/>
            <w:tcBorders>
              <w:right w:val="single" w:sz="4" w:space="0" w:color="auto"/>
            </w:tcBorders>
            <w:shd w:val="clear" w:color="auto" w:fill="auto"/>
          </w:tcPr>
          <w:p w14:paraId="6CA622D4" w14:textId="77777777" w:rsidR="00C23CD9" w:rsidRPr="00307970" w:rsidRDefault="00C23CD9" w:rsidP="00432848">
            <w:pPr>
              <w:keepNext/>
              <w:widowControl/>
              <w:rPr>
                <w:lang w:val="de-DE"/>
              </w:rPr>
            </w:pPr>
            <w:r w:rsidRPr="00307970">
              <w:rPr>
                <w:lang w:val="de-DE"/>
              </w:rPr>
              <w:t>gesteigerter Appetit</w:t>
            </w:r>
          </w:p>
        </w:tc>
      </w:tr>
      <w:tr w:rsidR="00C23CD9" w:rsidRPr="00307970" w14:paraId="459E7015" w14:textId="77777777" w:rsidTr="00122698">
        <w:trPr>
          <w:cantSplit/>
        </w:trPr>
        <w:tc>
          <w:tcPr>
            <w:tcW w:w="3271" w:type="dxa"/>
            <w:tcBorders>
              <w:left w:val="single" w:sz="4" w:space="0" w:color="auto"/>
            </w:tcBorders>
            <w:shd w:val="clear" w:color="auto" w:fill="auto"/>
          </w:tcPr>
          <w:p w14:paraId="700AFC94" w14:textId="77777777" w:rsidR="00C23CD9" w:rsidRPr="00307970" w:rsidRDefault="00C23CD9" w:rsidP="00432848">
            <w:pPr>
              <w:keepNext/>
              <w:widowControl/>
              <w:rPr>
                <w:lang w:val="de-DE"/>
              </w:rPr>
            </w:pPr>
            <w:r w:rsidRPr="00307970">
              <w:rPr>
                <w:lang w:val="de-DE"/>
              </w:rPr>
              <w:t>Gelegentlich</w:t>
            </w:r>
          </w:p>
        </w:tc>
        <w:tc>
          <w:tcPr>
            <w:tcW w:w="5720" w:type="dxa"/>
            <w:tcBorders>
              <w:right w:val="single" w:sz="4" w:space="0" w:color="auto"/>
            </w:tcBorders>
            <w:shd w:val="clear" w:color="auto" w:fill="auto"/>
          </w:tcPr>
          <w:p w14:paraId="7088A7E8" w14:textId="77777777" w:rsidR="00C23CD9" w:rsidRPr="00307970" w:rsidRDefault="00C23CD9" w:rsidP="00432848">
            <w:pPr>
              <w:keepNext/>
              <w:widowControl/>
              <w:rPr>
                <w:lang w:val="de-DE"/>
              </w:rPr>
            </w:pPr>
            <w:r w:rsidRPr="00307970">
              <w:rPr>
                <w:lang w:val="de-DE"/>
              </w:rPr>
              <w:t>Anorexie, Hypoglykämie</w:t>
            </w:r>
          </w:p>
        </w:tc>
      </w:tr>
      <w:tr w:rsidR="00556D24" w:rsidRPr="00307970" w14:paraId="0342D03C" w14:textId="77777777" w:rsidTr="00122698">
        <w:trPr>
          <w:cantSplit/>
        </w:trPr>
        <w:tc>
          <w:tcPr>
            <w:tcW w:w="8991" w:type="dxa"/>
            <w:gridSpan w:val="2"/>
            <w:tcBorders>
              <w:left w:val="single" w:sz="4" w:space="0" w:color="auto"/>
              <w:right w:val="single" w:sz="4" w:space="0" w:color="auto"/>
            </w:tcBorders>
            <w:shd w:val="clear" w:color="auto" w:fill="auto"/>
          </w:tcPr>
          <w:p w14:paraId="6A3EB8C2" w14:textId="77777777" w:rsidR="00556D24" w:rsidRPr="00307970" w:rsidRDefault="00556D24" w:rsidP="00432848">
            <w:pPr>
              <w:keepNext/>
              <w:widowControl/>
              <w:rPr>
                <w:sz w:val="10"/>
                <w:szCs w:val="10"/>
                <w:lang w:val="de-DE"/>
              </w:rPr>
            </w:pPr>
            <w:r w:rsidRPr="00307970">
              <w:rPr>
                <w:b/>
                <w:bCs/>
                <w:lang w:val="de-DE"/>
              </w:rPr>
              <w:t>Psychiatrische Erkrankungen</w:t>
            </w:r>
          </w:p>
        </w:tc>
      </w:tr>
      <w:tr w:rsidR="00C23CD9" w:rsidRPr="00307970" w14:paraId="3703406D" w14:textId="77777777" w:rsidTr="00122698">
        <w:trPr>
          <w:cantSplit/>
        </w:trPr>
        <w:tc>
          <w:tcPr>
            <w:tcW w:w="3271" w:type="dxa"/>
            <w:tcBorders>
              <w:left w:val="single" w:sz="4" w:space="0" w:color="auto"/>
            </w:tcBorders>
            <w:shd w:val="clear" w:color="auto" w:fill="auto"/>
          </w:tcPr>
          <w:p w14:paraId="353B3489" w14:textId="77777777" w:rsidR="00C23CD9" w:rsidRPr="00307970" w:rsidRDefault="00C23CD9" w:rsidP="00432848">
            <w:pPr>
              <w:keepNext/>
              <w:widowControl/>
              <w:rPr>
                <w:lang w:val="de-DE"/>
              </w:rPr>
            </w:pPr>
            <w:r w:rsidRPr="00307970">
              <w:rPr>
                <w:lang w:val="de-DE"/>
              </w:rPr>
              <w:t>Häufig</w:t>
            </w:r>
          </w:p>
        </w:tc>
        <w:tc>
          <w:tcPr>
            <w:tcW w:w="5720" w:type="dxa"/>
            <w:tcBorders>
              <w:right w:val="single" w:sz="4" w:space="0" w:color="auto"/>
            </w:tcBorders>
            <w:shd w:val="clear" w:color="auto" w:fill="auto"/>
          </w:tcPr>
          <w:p w14:paraId="3B5B4217" w14:textId="77777777" w:rsidR="00C23CD9" w:rsidRPr="00307970" w:rsidRDefault="00C23CD9" w:rsidP="00432848">
            <w:pPr>
              <w:keepNext/>
              <w:widowControl/>
              <w:rPr>
                <w:lang w:val="de-DE"/>
              </w:rPr>
            </w:pPr>
            <w:r w:rsidRPr="00307970">
              <w:rPr>
                <w:lang w:val="de-DE"/>
              </w:rPr>
              <w:t>Euphorie, Verwirrung, Reizbarkeit, Desorientierung, Schlaflosigkeit, verringerte Libido</w:t>
            </w:r>
          </w:p>
        </w:tc>
      </w:tr>
      <w:tr w:rsidR="00C23CD9" w:rsidRPr="00307970" w14:paraId="2D568AF7" w14:textId="77777777" w:rsidTr="00122698">
        <w:trPr>
          <w:cantSplit/>
        </w:trPr>
        <w:tc>
          <w:tcPr>
            <w:tcW w:w="3271" w:type="dxa"/>
            <w:tcBorders>
              <w:left w:val="single" w:sz="4" w:space="0" w:color="auto"/>
            </w:tcBorders>
            <w:shd w:val="clear" w:color="auto" w:fill="auto"/>
          </w:tcPr>
          <w:p w14:paraId="12CB67CC" w14:textId="77777777" w:rsidR="00C23CD9" w:rsidRPr="00307970" w:rsidRDefault="00C23CD9" w:rsidP="00432848">
            <w:pPr>
              <w:keepNext/>
              <w:widowControl/>
              <w:rPr>
                <w:lang w:val="de-DE"/>
              </w:rPr>
            </w:pPr>
            <w:r w:rsidRPr="00307970">
              <w:rPr>
                <w:lang w:val="de-DE"/>
              </w:rPr>
              <w:t>Gelegentlich</w:t>
            </w:r>
          </w:p>
        </w:tc>
        <w:tc>
          <w:tcPr>
            <w:tcW w:w="5720" w:type="dxa"/>
            <w:tcBorders>
              <w:right w:val="single" w:sz="4" w:space="0" w:color="auto"/>
            </w:tcBorders>
            <w:shd w:val="clear" w:color="auto" w:fill="auto"/>
          </w:tcPr>
          <w:p w14:paraId="2059BA8E" w14:textId="77777777" w:rsidR="00C23CD9" w:rsidRPr="00307970" w:rsidRDefault="00C23CD9" w:rsidP="00432848">
            <w:pPr>
              <w:keepNext/>
              <w:widowControl/>
              <w:rPr>
                <w:lang w:val="de-DE"/>
              </w:rPr>
            </w:pPr>
            <w:r w:rsidRPr="00307970">
              <w:rPr>
                <w:lang w:val="de-DE"/>
              </w:rPr>
              <w:t xml:space="preserve">Halluzinationen, Panikattacken, Ruhelosigkeit, Agitiertheit, Depression, Niedergeschlagenheit, gehobene Stimmungslage, </w:t>
            </w:r>
            <w:r w:rsidRPr="00307970">
              <w:rPr>
                <w:i/>
                <w:iCs/>
                <w:lang w:val="de-DE"/>
              </w:rPr>
              <w:t>Aggression,</w:t>
            </w:r>
            <w:r w:rsidRPr="00307970">
              <w:rPr>
                <w:lang w:val="de-DE"/>
              </w:rPr>
              <w:t xml:space="preserve"> Stimmungsschwankungen, Depersonalisation, Wortfindungsstörungen, abnorme Träume, gesteigerte Libido, Anorgasmie, Apathie</w:t>
            </w:r>
          </w:p>
        </w:tc>
      </w:tr>
      <w:tr w:rsidR="00C23CD9" w:rsidRPr="00307970" w14:paraId="7EE9B74E" w14:textId="77777777" w:rsidTr="00122698">
        <w:trPr>
          <w:cantSplit/>
        </w:trPr>
        <w:tc>
          <w:tcPr>
            <w:tcW w:w="3271" w:type="dxa"/>
            <w:tcBorders>
              <w:left w:val="single" w:sz="4" w:space="0" w:color="auto"/>
            </w:tcBorders>
            <w:shd w:val="clear" w:color="auto" w:fill="auto"/>
          </w:tcPr>
          <w:p w14:paraId="6C1DF41A" w14:textId="77777777" w:rsidR="00C23CD9" w:rsidRPr="00307970" w:rsidRDefault="00C23CD9" w:rsidP="00BD3739">
            <w:pPr>
              <w:widowControl/>
              <w:rPr>
                <w:lang w:val="de-DE"/>
              </w:rPr>
            </w:pPr>
            <w:r w:rsidRPr="00307970">
              <w:rPr>
                <w:lang w:val="de-DE"/>
              </w:rPr>
              <w:t>Selten</w:t>
            </w:r>
          </w:p>
        </w:tc>
        <w:tc>
          <w:tcPr>
            <w:tcW w:w="5720" w:type="dxa"/>
            <w:tcBorders>
              <w:right w:val="single" w:sz="4" w:space="0" w:color="auto"/>
            </w:tcBorders>
            <w:shd w:val="clear" w:color="auto" w:fill="auto"/>
          </w:tcPr>
          <w:p w14:paraId="542A897F" w14:textId="77777777" w:rsidR="00C23CD9" w:rsidRPr="00307970" w:rsidRDefault="00C23CD9" w:rsidP="00BD3739">
            <w:pPr>
              <w:widowControl/>
              <w:rPr>
                <w:lang w:val="de-DE"/>
              </w:rPr>
            </w:pPr>
            <w:r w:rsidRPr="00307970">
              <w:rPr>
                <w:lang w:val="de-DE"/>
              </w:rPr>
              <w:t>Enthemmung, suizidales Verhalten, Suizidgedanken</w:t>
            </w:r>
          </w:p>
        </w:tc>
      </w:tr>
      <w:tr w:rsidR="00C23CD9" w:rsidRPr="00307970" w14:paraId="023B1AB1" w14:textId="77777777" w:rsidTr="00122698">
        <w:trPr>
          <w:cantSplit/>
        </w:trPr>
        <w:tc>
          <w:tcPr>
            <w:tcW w:w="3271" w:type="dxa"/>
            <w:tcBorders>
              <w:left w:val="single" w:sz="4" w:space="0" w:color="auto"/>
            </w:tcBorders>
            <w:shd w:val="clear" w:color="auto" w:fill="auto"/>
          </w:tcPr>
          <w:p w14:paraId="672A3A4C" w14:textId="77777777" w:rsidR="00C23CD9" w:rsidRPr="00307970" w:rsidRDefault="00C23CD9" w:rsidP="00BD3739">
            <w:pPr>
              <w:widowControl/>
              <w:rPr>
                <w:lang w:val="de-DE"/>
              </w:rPr>
            </w:pPr>
            <w:r w:rsidRPr="00307970">
              <w:rPr>
                <w:lang w:val="de-DE"/>
              </w:rPr>
              <w:t>Nicht bekannt</w:t>
            </w:r>
          </w:p>
        </w:tc>
        <w:tc>
          <w:tcPr>
            <w:tcW w:w="5720" w:type="dxa"/>
            <w:tcBorders>
              <w:right w:val="single" w:sz="4" w:space="0" w:color="auto"/>
            </w:tcBorders>
            <w:shd w:val="clear" w:color="auto" w:fill="auto"/>
          </w:tcPr>
          <w:p w14:paraId="5A0B6554" w14:textId="77777777" w:rsidR="00C23CD9" w:rsidRPr="00307970" w:rsidRDefault="00C23CD9" w:rsidP="00BD3739">
            <w:pPr>
              <w:widowControl/>
              <w:rPr>
                <w:lang w:val="de-DE"/>
              </w:rPr>
            </w:pPr>
            <w:r w:rsidRPr="00307970">
              <w:rPr>
                <w:i/>
                <w:iCs/>
                <w:lang w:val="de-DE"/>
              </w:rPr>
              <w:t>Arzneimittelabhängigkeit</w:t>
            </w:r>
          </w:p>
        </w:tc>
      </w:tr>
      <w:tr w:rsidR="00C23CD9" w:rsidRPr="00307970" w14:paraId="114C1C0F" w14:textId="77777777" w:rsidTr="00122698">
        <w:trPr>
          <w:cantSplit/>
        </w:trPr>
        <w:tc>
          <w:tcPr>
            <w:tcW w:w="8991" w:type="dxa"/>
            <w:gridSpan w:val="2"/>
            <w:tcBorders>
              <w:left w:val="single" w:sz="4" w:space="0" w:color="auto"/>
              <w:right w:val="single" w:sz="4" w:space="0" w:color="auto"/>
            </w:tcBorders>
            <w:shd w:val="clear" w:color="auto" w:fill="auto"/>
          </w:tcPr>
          <w:p w14:paraId="307B9D3E" w14:textId="77777777" w:rsidR="00C23CD9" w:rsidRPr="00307970" w:rsidRDefault="00C23CD9" w:rsidP="002F583B">
            <w:pPr>
              <w:keepNext/>
              <w:widowControl/>
              <w:rPr>
                <w:lang w:val="de-DE"/>
              </w:rPr>
            </w:pPr>
            <w:r w:rsidRPr="00307970">
              <w:rPr>
                <w:b/>
                <w:bCs/>
                <w:lang w:val="de-DE"/>
              </w:rPr>
              <w:t>Erkrankungen des Nervensystems</w:t>
            </w:r>
          </w:p>
        </w:tc>
      </w:tr>
      <w:tr w:rsidR="00C23CD9" w:rsidRPr="00307970" w14:paraId="34566403" w14:textId="77777777" w:rsidTr="00122698">
        <w:trPr>
          <w:cantSplit/>
        </w:trPr>
        <w:tc>
          <w:tcPr>
            <w:tcW w:w="3271" w:type="dxa"/>
            <w:tcBorders>
              <w:left w:val="single" w:sz="4" w:space="0" w:color="auto"/>
            </w:tcBorders>
            <w:shd w:val="clear" w:color="auto" w:fill="auto"/>
          </w:tcPr>
          <w:p w14:paraId="2FDD2F56" w14:textId="77777777" w:rsidR="00C23CD9" w:rsidRPr="00307970" w:rsidRDefault="00C23CD9" w:rsidP="002F583B">
            <w:pPr>
              <w:keepNext/>
              <w:widowControl/>
              <w:rPr>
                <w:lang w:val="de-DE"/>
              </w:rPr>
            </w:pPr>
            <w:r w:rsidRPr="00307970">
              <w:rPr>
                <w:lang w:val="de-DE"/>
              </w:rPr>
              <w:t>Sehr häufig</w:t>
            </w:r>
          </w:p>
        </w:tc>
        <w:tc>
          <w:tcPr>
            <w:tcW w:w="5720" w:type="dxa"/>
            <w:tcBorders>
              <w:right w:val="single" w:sz="4" w:space="0" w:color="auto"/>
            </w:tcBorders>
            <w:shd w:val="clear" w:color="auto" w:fill="auto"/>
          </w:tcPr>
          <w:p w14:paraId="536DBF72" w14:textId="77777777" w:rsidR="00C23CD9" w:rsidRPr="00307970" w:rsidRDefault="00C23CD9" w:rsidP="002F583B">
            <w:pPr>
              <w:keepNext/>
              <w:widowControl/>
              <w:rPr>
                <w:lang w:val="de-DE"/>
              </w:rPr>
            </w:pPr>
            <w:r w:rsidRPr="00307970">
              <w:rPr>
                <w:lang w:val="de-DE"/>
              </w:rPr>
              <w:t>Benommenheit, Schläfrigkeit, Kopfschmerzen</w:t>
            </w:r>
          </w:p>
        </w:tc>
      </w:tr>
      <w:tr w:rsidR="00C23CD9" w:rsidRPr="00307970" w14:paraId="3158DF14" w14:textId="77777777" w:rsidTr="00122698">
        <w:trPr>
          <w:cantSplit/>
        </w:trPr>
        <w:tc>
          <w:tcPr>
            <w:tcW w:w="3271" w:type="dxa"/>
            <w:tcBorders>
              <w:left w:val="single" w:sz="4" w:space="0" w:color="auto"/>
            </w:tcBorders>
            <w:shd w:val="clear" w:color="auto" w:fill="auto"/>
          </w:tcPr>
          <w:p w14:paraId="71479AA2" w14:textId="77777777" w:rsidR="00C23CD9" w:rsidRPr="00307970" w:rsidRDefault="00C23CD9" w:rsidP="002F583B">
            <w:pPr>
              <w:keepNext/>
              <w:widowControl/>
              <w:rPr>
                <w:lang w:val="de-DE"/>
              </w:rPr>
            </w:pPr>
            <w:r w:rsidRPr="00307970">
              <w:rPr>
                <w:lang w:val="de-DE"/>
              </w:rPr>
              <w:t>Häufig</w:t>
            </w:r>
          </w:p>
        </w:tc>
        <w:tc>
          <w:tcPr>
            <w:tcW w:w="5720" w:type="dxa"/>
            <w:tcBorders>
              <w:right w:val="single" w:sz="4" w:space="0" w:color="auto"/>
            </w:tcBorders>
            <w:shd w:val="clear" w:color="auto" w:fill="auto"/>
          </w:tcPr>
          <w:p w14:paraId="630426FF" w14:textId="77777777" w:rsidR="00C23CD9" w:rsidRPr="00307970" w:rsidRDefault="00C23CD9" w:rsidP="002F583B">
            <w:pPr>
              <w:keepNext/>
              <w:widowControl/>
              <w:rPr>
                <w:lang w:val="de-DE"/>
              </w:rPr>
            </w:pPr>
            <w:r w:rsidRPr="00307970">
              <w:rPr>
                <w:lang w:val="de-DE"/>
              </w:rPr>
              <w:t>Ataxie, Koordinationsstörungen, Tremor, Dysarthrie, Amnesie, Gedächtnisstörungen, Aufmerksamkeitsstörungen, Parästhesie, Hypästhesie, Sedierung, Gleichgewichtsstörung, Lethargie</w:t>
            </w:r>
          </w:p>
        </w:tc>
      </w:tr>
      <w:tr w:rsidR="00C23CD9" w:rsidRPr="00307970" w14:paraId="6BA9659A" w14:textId="77777777" w:rsidTr="00122698">
        <w:trPr>
          <w:cantSplit/>
        </w:trPr>
        <w:tc>
          <w:tcPr>
            <w:tcW w:w="3271" w:type="dxa"/>
            <w:tcBorders>
              <w:left w:val="single" w:sz="4" w:space="0" w:color="auto"/>
            </w:tcBorders>
            <w:shd w:val="clear" w:color="auto" w:fill="auto"/>
          </w:tcPr>
          <w:p w14:paraId="3972BEF5" w14:textId="77777777" w:rsidR="00C23CD9" w:rsidRPr="00307970" w:rsidRDefault="00C23CD9" w:rsidP="002F583B">
            <w:pPr>
              <w:keepNext/>
              <w:widowControl/>
              <w:rPr>
                <w:lang w:val="de-DE"/>
              </w:rPr>
            </w:pPr>
            <w:r w:rsidRPr="00307970">
              <w:rPr>
                <w:lang w:val="de-DE"/>
              </w:rPr>
              <w:t>Gelegentlich</w:t>
            </w:r>
          </w:p>
        </w:tc>
        <w:tc>
          <w:tcPr>
            <w:tcW w:w="5720" w:type="dxa"/>
            <w:tcBorders>
              <w:right w:val="single" w:sz="4" w:space="0" w:color="auto"/>
            </w:tcBorders>
            <w:shd w:val="clear" w:color="auto" w:fill="auto"/>
          </w:tcPr>
          <w:p w14:paraId="02149BCB" w14:textId="77777777" w:rsidR="00C23CD9" w:rsidRPr="00307970" w:rsidRDefault="00C23CD9" w:rsidP="002F583B">
            <w:pPr>
              <w:keepNext/>
              <w:widowControl/>
              <w:rPr>
                <w:lang w:val="de-DE"/>
              </w:rPr>
            </w:pPr>
            <w:r w:rsidRPr="00307970">
              <w:rPr>
                <w:lang w:val="de-DE"/>
              </w:rPr>
              <w:t xml:space="preserve">Synkopen, Stupor, Myoklonus, </w:t>
            </w:r>
            <w:r w:rsidRPr="00307970">
              <w:rPr>
                <w:i/>
                <w:iCs/>
                <w:lang w:val="de-DE"/>
              </w:rPr>
              <w:t xml:space="preserve">Verlust des Bewusstseins, </w:t>
            </w:r>
            <w:r w:rsidRPr="00307970">
              <w:rPr>
                <w:lang w:val="de-DE"/>
              </w:rPr>
              <w:t xml:space="preserve">psychomotorische Hyperaktivität, Dyskinesie, posturaler Schwindel, Intentionstremor, Nystagmus, kognitive Störungen, </w:t>
            </w:r>
            <w:r w:rsidRPr="00307970">
              <w:rPr>
                <w:i/>
                <w:iCs/>
                <w:lang w:val="de-DE"/>
              </w:rPr>
              <w:t>geistige Beeinträchtigungen</w:t>
            </w:r>
            <w:r w:rsidRPr="00307970">
              <w:rPr>
                <w:lang w:val="de-DE"/>
              </w:rPr>
              <w:t xml:space="preserve">, Sprachstörungen, verringerte Reflexe, Hyperästhesie, brennendes Gefühl, Geschmacksverlust, </w:t>
            </w:r>
            <w:r w:rsidRPr="00307970">
              <w:rPr>
                <w:i/>
                <w:iCs/>
                <w:lang w:val="de-DE"/>
              </w:rPr>
              <w:t>Unwohlsein</w:t>
            </w:r>
          </w:p>
        </w:tc>
      </w:tr>
      <w:tr w:rsidR="00C23CD9" w:rsidRPr="00307970" w14:paraId="5BBE5BB1" w14:textId="77777777" w:rsidTr="00122698">
        <w:trPr>
          <w:cantSplit/>
        </w:trPr>
        <w:tc>
          <w:tcPr>
            <w:tcW w:w="3271" w:type="dxa"/>
            <w:tcBorders>
              <w:left w:val="single" w:sz="4" w:space="0" w:color="auto"/>
              <w:bottom w:val="single" w:sz="4" w:space="0" w:color="auto"/>
            </w:tcBorders>
            <w:shd w:val="clear" w:color="auto" w:fill="auto"/>
          </w:tcPr>
          <w:p w14:paraId="5CABC141" w14:textId="77777777" w:rsidR="00C23CD9" w:rsidRPr="00307970" w:rsidRDefault="00C23CD9" w:rsidP="00BD3739">
            <w:pPr>
              <w:widowControl/>
              <w:rPr>
                <w:lang w:val="de-DE"/>
              </w:rPr>
            </w:pPr>
            <w:r w:rsidRPr="00307970">
              <w:rPr>
                <w:lang w:val="de-DE"/>
              </w:rPr>
              <w:t>Selten</w:t>
            </w:r>
          </w:p>
        </w:tc>
        <w:tc>
          <w:tcPr>
            <w:tcW w:w="5720" w:type="dxa"/>
            <w:tcBorders>
              <w:bottom w:val="single" w:sz="4" w:space="0" w:color="auto"/>
              <w:right w:val="single" w:sz="4" w:space="0" w:color="auto"/>
            </w:tcBorders>
            <w:shd w:val="clear" w:color="auto" w:fill="auto"/>
          </w:tcPr>
          <w:p w14:paraId="4421B234" w14:textId="77777777" w:rsidR="00C23CD9" w:rsidRPr="00307970" w:rsidRDefault="00C23CD9" w:rsidP="00BD3739">
            <w:pPr>
              <w:widowControl/>
              <w:rPr>
                <w:lang w:val="de-DE"/>
              </w:rPr>
            </w:pPr>
            <w:r w:rsidRPr="00307970">
              <w:rPr>
                <w:i/>
                <w:iCs/>
                <w:lang w:val="de-DE"/>
              </w:rPr>
              <w:t>Konvulsionen,</w:t>
            </w:r>
            <w:r w:rsidRPr="00307970">
              <w:rPr>
                <w:lang w:val="de-DE"/>
              </w:rPr>
              <w:t xml:space="preserve"> Parosmie, Hypokinesie, Schreibstörungen,</w:t>
            </w:r>
            <w:r w:rsidR="005F5C17" w:rsidRPr="00307970">
              <w:rPr>
                <w:lang w:val="de-DE"/>
              </w:rPr>
              <w:t xml:space="preserve"> </w:t>
            </w:r>
            <w:r w:rsidRPr="00307970">
              <w:rPr>
                <w:lang w:val="de-DE"/>
              </w:rPr>
              <w:t>Parkinsonismus</w:t>
            </w:r>
          </w:p>
        </w:tc>
      </w:tr>
      <w:tr w:rsidR="005A6F18" w:rsidRPr="00307970" w14:paraId="487AFBC8" w14:textId="77777777" w:rsidTr="00122698">
        <w:trPr>
          <w:cantSplit/>
        </w:trPr>
        <w:tc>
          <w:tcPr>
            <w:tcW w:w="8991" w:type="dxa"/>
            <w:gridSpan w:val="2"/>
            <w:tcBorders>
              <w:top w:val="single" w:sz="4" w:space="0" w:color="auto"/>
              <w:left w:val="single" w:sz="4" w:space="0" w:color="auto"/>
              <w:right w:val="single" w:sz="4" w:space="0" w:color="auto"/>
            </w:tcBorders>
            <w:shd w:val="clear" w:color="auto" w:fill="auto"/>
          </w:tcPr>
          <w:p w14:paraId="30D0773C" w14:textId="77777777" w:rsidR="005A6F18" w:rsidRPr="00307970" w:rsidRDefault="005A6F18" w:rsidP="002F583B">
            <w:pPr>
              <w:keepNext/>
              <w:widowControl/>
              <w:rPr>
                <w:sz w:val="10"/>
                <w:szCs w:val="10"/>
                <w:lang w:val="de-DE"/>
              </w:rPr>
            </w:pPr>
            <w:r w:rsidRPr="00307970">
              <w:rPr>
                <w:b/>
                <w:bCs/>
                <w:lang w:val="de-DE"/>
              </w:rPr>
              <w:lastRenderedPageBreak/>
              <w:t>Augenerkrankungen</w:t>
            </w:r>
          </w:p>
        </w:tc>
      </w:tr>
      <w:tr w:rsidR="00C23CD9" w:rsidRPr="00307970" w14:paraId="799162F0" w14:textId="77777777" w:rsidTr="00122698">
        <w:trPr>
          <w:cantSplit/>
        </w:trPr>
        <w:tc>
          <w:tcPr>
            <w:tcW w:w="3271" w:type="dxa"/>
            <w:tcBorders>
              <w:left w:val="single" w:sz="4" w:space="0" w:color="auto"/>
            </w:tcBorders>
            <w:shd w:val="clear" w:color="auto" w:fill="auto"/>
          </w:tcPr>
          <w:p w14:paraId="311A1055" w14:textId="77777777" w:rsidR="00C23CD9" w:rsidRPr="00307970" w:rsidRDefault="00C23CD9" w:rsidP="00BD3739">
            <w:pPr>
              <w:keepNext/>
              <w:widowControl/>
              <w:rPr>
                <w:lang w:val="de-DE"/>
              </w:rPr>
            </w:pPr>
            <w:r w:rsidRPr="00307970">
              <w:rPr>
                <w:lang w:val="de-DE"/>
              </w:rPr>
              <w:t>Häufig</w:t>
            </w:r>
          </w:p>
        </w:tc>
        <w:tc>
          <w:tcPr>
            <w:tcW w:w="5720" w:type="dxa"/>
            <w:tcBorders>
              <w:right w:val="single" w:sz="4" w:space="0" w:color="auto"/>
            </w:tcBorders>
            <w:shd w:val="clear" w:color="auto" w:fill="auto"/>
          </w:tcPr>
          <w:p w14:paraId="4FF15D34" w14:textId="77777777" w:rsidR="00C23CD9" w:rsidRPr="00307970" w:rsidRDefault="00C23CD9" w:rsidP="00BD3739">
            <w:pPr>
              <w:keepNext/>
              <w:widowControl/>
              <w:rPr>
                <w:lang w:val="de-DE"/>
              </w:rPr>
            </w:pPr>
            <w:r w:rsidRPr="00307970">
              <w:rPr>
                <w:lang w:val="de-DE"/>
              </w:rPr>
              <w:t>verschwommenes Sehen, Diplopie</w:t>
            </w:r>
          </w:p>
        </w:tc>
      </w:tr>
      <w:tr w:rsidR="00C23CD9" w:rsidRPr="00307970" w14:paraId="2DF81ACC" w14:textId="77777777" w:rsidTr="00122698">
        <w:trPr>
          <w:cantSplit/>
        </w:trPr>
        <w:tc>
          <w:tcPr>
            <w:tcW w:w="3271" w:type="dxa"/>
            <w:tcBorders>
              <w:left w:val="single" w:sz="4" w:space="0" w:color="auto"/>
            </w:tcBorders>
            <w:shd w:val="clear" w:color="auto" w:fill="auto"/>
          </w:tcPr>
          <w:p w14:paraId="598D833A" w14:textId="77777777" w:rsidR="00C23CD9" w:rsidRPr="00307970" w:rsidRDefault="00C23CD9" w:rsidP="00BD3739">
            <w:pPr>
              <w:widowControl/>
              <w:rPr>
                <w:lang w:val="de-DE"/>
              </w:rPr>
            </w:pPr>
            <w:r w:rsidRPr="00307970">
              <w:rPr>
                <w:lang w:val="de-DE"/>
              </w:rPr>
              <w:t>Gelegentlich</w:t>
            </w:r>
          </w:p>
        </w:tc>
        <w:tc>
          <w:tcPr>
            <w:tcW w:w="5720" w:type="dxa"/>
            <w:tcBorders>
              <w:right w:val="single" w:sz="4" w:space="0" w:color="auto"/>
            </w:tcBorders>
            <w:shd w:val="clear" w:color="auto" w:fill="auto"/>
          </w:tcPr>
          <w:p w14:paraId="24F03398" w14:textId="77777777" w:rsidR="00C23CD9" w:rsidRPr="00307970" w:rsidRDefault="00C23CD9" w:rsidP="00BD3739">
            <w:pPr>
              <w:widowControl/>
              <w:rPr>
                <w:lang w:val="de-DE"/>
              </w:rPr>
            </w:pPr>
            <w:r w:rsidRPr="00307970">
              <w:rPr>
                <w:lang w:val="de-DE"/>
              </w:rPr>
              <w:t>„Tunnelblick“, Sehstörungen, geschwollene Augen,</w:t>
            </w:r>
            <w:r w:rsidR="005F5C17" w:rsidRPr="00307970">
              <w:rPr>
                <w:lang w:val="de-DE"/>
              </w:rPr>
              <w:t xml:space="preserve"> </w:t>
            </w:r>
            <w:r w:rsidRPr="00307970">
              <w:rPr>
                <w:lang w:val="de-DE"/>
              </w:rPr>
              <w:t>Gesichtsfeldeinengung, verringerte Sehschärfe, Augenschmerzen, Schwachsichtigkeit, Photopsie, Augentrockenheit, verstärkter Tränenfluss, Augenreizung</w:t>
            </w:r>
          </w:p>
        </w:tc>
      </w:tr>
      <w:tr w:rsidR="00C23CD9" w:rsidRPr="00307970" w14:paraId="0BEB4802" w14:textId="77777777" w:rsidTr="00122698">
        <w:trPr>
          <w:cantSplit/>
        </w:trPr>
        <w:tc>
          <w:tcPr>
            <w:tcW w:w="3271" w:type="dxa"/>
            <w:tcBorders>
              <w:left w:val="single" w:sz="4" w:space="0" w:color="auto"/>
            </w:tcBorders>
            <w:shd w:val="clear" w:color="auto" w:fill="auto"/>
          </w:tcPr>
          <w:p w14:paraId="2228D004" w14:textId="77777777" w:rsidR="00C23CD9" w:rsidRPr="00307970" w:rsidRDefault="00C23CD9" w:rsidP="00BD3739">
            <w:pPr>
              <w:widowControl/>
              <w:rPr>
                <w:lang w:val="de-DE"/>
              </w:rPr>
            </w:pPr>
            <w:r w:rsidRPr="00307970">
              <w:rPr>
                <w:lang w:val="de-DE"/>
              </w:rPr>
              <w:t>Selten</w:t>
            </w:r>
          </w:p>
        </w:tc>
        <w:tc>
          <w:tcPr>
            <w:tcW w:w="5720" w:type="dxa"/>
            <w:tcBorders>
              <w:right w:val="single" w:sz="4" w:space="0" w:color="auto"/>
            </w:tcBorders>
            <w:shd w:val="clear" w:color="auto" w:fill="auto"/>
          </w:tcPr>
          <w:p w14:paraId="12C0DD02" w14:textId="77777777" w:rsidR="00C23CD9" w:rsidRPr="00307970" w:rsidRDefault="00C23CD9" w:rsidP="00BD3739">
            <w:pPr>
              <w:widowControl/>
              <w:rPr>
                <w:lang w:val="de-DE"/>
              </w:rPr>
            </w:pPr>
            <w:r w:rsidRPr="00307970">
              <w:rPr>
                <w:i/>
                <w:iCs/>
                <w:lang w:val="de-DE"/>
              </w:rPr>
              <w:t>Verlust des Sehvermögens, Keratitis,</w:t>
            </w:r>
            <w:r w:rsidRPr="00307970">
              <w:rPr>
                <w:lang w:val="de-DE"/>
              </w:rPr>
              <w:t xml:space="preserve"> Oszillopsie, verändertes räumliches Sehen, Mydriasis, Schielen, Lichtempfindlichkeit</w:t>
            </w:r>
          </w:p>
        </w:tc>
      </w:tr>
      <w:tr w:rsidR="00C23CD9" w:rsidRPr="00307970" w14:paraId="2401CC74" w14:textId="77777777" w:rsidTr="00122698">
        <w:trPr>
          <w:cantSplit/>
        </w:trPr>
        <w:tc>
          <w:tcPr>
            <w:tcW w:w="8991" w:type="dxa"/>
            <w:gridSpan w:val="2"/>
            <w:tcBorders>
              <w:left w:val="single" w:sz="4" w:space="0" w:color="auto"/>
              <w:right w:val="single" w:sz="4" w:space="0" w:color="auto"/>
            </w:tcBorders>
            <w:shd w:val="clear" w:color="auto" w:fill="auto"/>
          </w:tcPr>
          <w:p w14:paraId="5C3623A1" w14:textId="77777777" w:rsidR="00C23CD9" w:rsidRPr="00307970" w:rsidRDefault="00C23CD9" w:rsidP="00BD3739">
            <w:pPr>
              <w:widowControl/>
              <w:rPr>
                <w:lang w:val="de-DE"/>
              </w:rPr>
            </w:pPr>
            <w:r w:rsidRPr="00307970">
              <w:rPr>
                <w:b/>
                <w:bCs/>
                <w:lang w:val="de-DE"/>
              </w:rPr>
              <w:t>Erkrankungen des Ohrs und des Labyrinths</w:t>
            </w:r>
          </w:p>
        </w:tc>
      </w:tr>
      <w:tr w:rsidR="00C23CD9" w:rsidRPr="00307970" w14:paraId="1EE4BBB8" w14:textId="77777777" w:rsidTr="00122698">
        <w:trPr>
          <w:cantSplit/>
        </w:trPr>
        <w:tc>
          <w:tcPr>
            <w:tcW w:w="3271" w:type="dxa"/>
            <w:tcBorders>
              <w:left w:val="single" w:sz="4" w:space="0" w:color="auto"/>
            </w:tcBorders>
            <w:shd w:val="clear" w:color="auto" w:fill="auto"/>
          </w:tcPr>
          <w:p w14:paraId="740D465E" w14:textId="77777777" w:rsidR="00C23CD9" w:rsidRPr="00307970" w:rsidRDefault="00C23CD9" w:rsidP="00BD3739">
            <w:pPr>
              <w:widowControl/>
              <w:rPr>
                <w:lang w:val="de-DE"/>
              </w:rPr>
            </w:pPr>
            <w:r w:rsidRPr="00307970">
              <w:rPr>
                <w:lang w:val="de-DE"/>
              </w:rPr>
              <w:t>Häufig</w:t>
            </w:r>
          </w:p>
        </w:tc>
        <w:tc>
          <w:tcPr>
            <w:tcW w:w="5720" w:type="dxa"/>
            <w:tcBorders>
              <w:right w:val="single" w:sz="4" w:space="0" w:color="auto"/>
            </w:tcBorders>
            <w:shd w:val="clear" w:color="auto" w:fill="auto"/>
          </w:tcPr>
          <w:p w14:paraId="3C51883F" w14:textId="77777777" w:rsidR="00C23CD9" w:rsidRPr="00307970" w:rsidRDefault="00C23CD9" w:rsidP="00BD3739">
            <w:pPr>
              <w:widowControl/>
              <w:rPr>
                <w:lang w:val="de-DE"/>
              </w:rPr>
            </w:pPr>
            <w:r w:rsidRPr="00307970">
              <w:rPr>
                <w:lang w:val="de-DE"/>
              </w:rPr>
              <w:t>Vertigo</w:t>
            </w:r>
          </w:p>
        </w:tc>
      </w:tr>
      <w:tr w:rsidR="00C23CD9" w:rsidRPr="00307970" w14:paraId="2F59A191" w14:textId="77777777" w:rsidTr="00122698">
        <w:trPr>
          <w:cantSplit/>
        </w:trPr>
        <w:tc>
          <w:tcPr>
            <w:tcW w:w="3271" w:type="dxa"/>
            <w:tcBorders>
              <w:left w:val="single" w:sz="4" w:space="0" w:color="auto"/>
            </w:tcBorders>
            <w:shd w:val="clear" w:color="auto" w:fill="auto"/>
          </w:tcPr>
          <w:p w14:paraId="48024BB9" w14:textId="77777777" w:rsidR="00C23CD9" w:rsidRPr="00307970" w:rsidRDefault="00C23CD9" w:rsidP="00BD3739">
            <w:pPr>
              <w:widowControl/>
              <w:rPr>
                <w:lang w:val="de-DE"/>
              </w:rPr>
            </w:pPr>
            <w:r w:rsidRPr="00307970">
              <w:rPr>
                <w:lang w:val="de-DE"/>
              </w:rPr>
              <w:t>Gelegentlich</w:t>
            </w:r>
          </w:p>
        </w:tc>
        <w:tc>
          <w:tcPr>
            <w:tcW w:w="5720" w:type="dxa"/>
            <w:tcBorders>
              <w:right w:val="single" w:sz="4" w:space="0" w:color="auto"/>
            </w:tcBorders>
            <w:shd w:val="clear" w:color="auto" w:fill="auto"/>
          </w:tcPr>
          <w:p w14:paraId="1B1FD5CC" w14:textId="77777777" w:rsidR="00C23CD9" w:rsidRPr="00307970" w:rsidRDefault="00C23CD9" w:rsidP="00BD3739">
            <w:pPr>
              <w:widowControl/>
              <w:rPr>
                <w:lang w:val="de-DE"/>
              </w:rPr>
            </w:pPr>
            <w:r w:rsidRPr="00307970">
              <w:rPr>
                <w:lang w:val="de-DE"/>
              </w:rPr>
              <w:t>Hyperakusis</w:t>
            </w:r>
          </w:p>
        </w:tc>
      </w:tr>
      <w:tr w:rsidR="00C23CD9" w:rsidRPr="00307970" w14:paraId="0EB15FFA" w14:textId="77777777" w:rsidTr="00122698">
        <w:trPr>
          <w:cantSplit/>
        </w:trPr>
        <w:tc>
          <w:tcPr>
            <w:tcW w:w="8991" w:type="dxa"/>
            <w:gridSpan w:val="2"/>
            <w:tcBorders>
              <w:left w:val="single" w:sz="4" w:space="0" w:color="auto"/>
              <w:right w:val="single" w:sz="4" w:space="0" w:color="auto"/>
            </w:tcBorders>
            <w:shd w:val="clear" w:color="auto" w:fill="auto"/>
          </w:tcPr>
          <w:p w14:paraId="1C9802D5" w14:textId="77777777" w:rsidR="00C23CD9" w:rsidRPr="00307970" w:rsidRDefault="00C23CD9" w:rsidP="00BD3739">
            <w:pPr>
              <w:widowControl/>
              <w:rPr>
                <w:lang w:val="de-DE"/>
              </w:rPr>
            </w:pPr>
            <w:r w:rsidRPr="00307970">
              <w:rPr>
                <w:b/>
                <w:bCs/>
                <w:lang w:val="de-DE"/>
              </w:rPr>
              <w:t>Herzerkrankungen</w:t>
            </w:r>
          </w:p>
        </w:tc>
      </w:tr>
      <w:tr w:rsidR="00C23CD9" w:rsidRPr="00307970" w14:paraId="66E1D323" w14:textId="77777777" w:rsidTr="00122698">
        <w:trPr>
          <w:cantSplit/>
        </w:trPr>
        <w:tc>
          <w:tcPr>
            <w:tcW w:w="3271" w:type="dxa"/>
            <w:tcBorders>
              <w:left w:val="single" w:sz="4" w:space="0" w:color="auto"/>
            </w:tcBorders>
            <w:shd w:val="clear" w:color="auto" w:fill="auto"/>
          </w:tcPr>
          <w:p w14:paraId="45BBAEF2" w14:textId="77777777" w:rsidR="00C23CD9" w:rsidRPr="00307970" w:rsidRDefault="00C23CD9" w:rsidP="00BD3739">
            <w:pPr>
              <w:widowControl/>
              <w:rPr>
                <w:lang w:val="de-DE"/>
              </w:rPr>
            </w:pPr>
            <w:r w:rsidRPr="00307970">
              <w:rPr>
                <w:lang w:val="de-DE"/>
              </w:rPr>
              <w:t>Gelegentlich</w:t>
            </w:r>
          </w:p>
        </w:tc>
        <w:tc>
          <w:tcPr>
            <w:tcW w:w="5720" w:type="dxa"/>
            <w:tcBorders>
              <w:right w:val="single" w:sz="4" w:space="0" w:color="auto"/>
            </w:tcBorders>
            <w:shd w:val="clear" w:color="auto" w:fill="auto"/>
          </w:tcPr>
          <w:p w14:paraId="4C334B70" w14:textId="77777777" w:rsidR="00C23CD9" w:rsidRPr="00307970" w:rsidRDefault="00C23CD9" w:rsidP="00BD3739">
            <w:pPr>
              <w:widowControl/>
              <w:rPr>
                <w:lang w:val="de-DE"/>
              </w:rPr>
            </w:pPr>
            <w:r w:rsidRPr="00307970">
              <w:rPr>
                <w:lang w:val="de-DE"/>
              </w:rPr>
              <w:t>Tachykardie, AV-Block 1. Grades, Sinusbradykardie,</w:t>
            </w:r>
            <w:r w:rsidR="005A6F18" w:rsidRPr="00307970">
              <w:rPr>
                <w:lang w:val="de-DE"/>
              </w:rPr>
              <w:t xml:space="preserve"> </w:t>
            </w:r>
            <w:r w:rsidRPr="00307970">
              <w:rPr>
                <w:i/>
                <w:iCs/>
                <w:lang w:val="de-DE"/>
              </w:rPr>
              <w:t>Herzinsuffizienz</w:t>
            </w:r>
          </w:p>
        </w:tc>
      </w:tr>
      <w:tr w:rsidR="00C23CD9" w:rsidRPr="00307970" w14:paraId="0DD0F44F" w14:textId="77777777" w:rsidTr="00122698">
        <w:trPr>
          <w:cantSplit/>
        </w:trPr>
        <w:tc>
          <w:tcPr>
            <w:tcW w:w="3271" w:type="dxa"/>
            <w:tcBorders>
              <w:left w:val="single" w:sz="4" w:space="0" w:color="auto"/>
            </w:tcBorders>
            <w:shd w:val="clear" w:color="auto" w:fill="auto"/>
          </w:tcPr>
          <w:p w14:paraId="006DE28D" w14:textId="77777777" w:rsidR="00C23CD9" w:rsidRPr="00307970" w:rsidRDefault="00C23CD9" w:rsidP="00BD3739">
            <w:pPr>
              <w:widowControl/>
              <w:rPr>
                <w:lang w:val="de-DE"/>
              </w:rPr>
            </w:pPr>
            <w:r w:rsidRPr="00307970">
              <w:rPr>
                <w:lang w:val="de-DE"/>
              </w:rPr>
              <w:t>Selten</w:t>
            </w:r>
          </w:p>
        </w:tc>
        <w:tc>
          <w:tcPr>
            <w:tcW w:w="5720" w:type="dxa"/>
            <w:tcBorders>
              <w:right w:val="single" w:sz="4" w:space="0" w:color="auto"/>
            </w:tcBorders>
            <w:shd w:val="clear" w:color="auto" w:fill="auto"/>
          </w:tcPr>
          <w:p w14:paraId="1298DFDE" w14:textId="77777777" w:rsidR="00C23CD9" w:rsidRPr="00307970" w:rsidRDefault="00C23CD9" w:rsidP="00BD3739">
            <w:pPr>
              <w:widowControl/>
              <w:rPr>
                <w:lang w:val="de-DE"/>
              </w:rPr>
            </w:pPr>
            <w:r w:rsidRPr="00307970">
              <w:rPr>
                <w:i/>
                <w:iCs/>
                <w:lang w:val="de-DE"/>
              </w:rPr>
              <w:t>QT-Verlängerung,</w:t>
            </w:r>
            <w:r w:rsidRPr="00307970">
              <w:rPr>
                <w:lang w:val="de-DE"/>
              </w:rPr>
              <w:t xml:space="preserve"> Sinustachykardie, Sinusarrhythmie</w:t>
            </w:r>
          </w:p>
        </w:tc>
      </w:tr>
      <w:tr w:rsidR="005A6F18" w:rsidRPr="00307970" w14:paraId="43E1F119" w14:textId="77777777" w:rsidTr="00122698">
        <w:trPr>
          <w:cantSplit/>
        </w:trPr>
        <w:tc>
          <w:tcPr>
            <w:tcW w:w="8991" w:type="dxa"/>
            <w:gridSpan w:val="2"/>
            <w:tcBorders>
              <w:left w:val="single" w:sz="4" w:space="0" w:color="auto"/>
              <w:right w:val="single" w:sz="4" w:space="0" w:color="auto"/>
            </w:tcBorders>
            <w:shd w:val="clear" w:color="auto" w:fill="auto"/>
          </w:tcPr>
          <w:p w14:paraId="24394392" w14:textId="77777777" w:rsidR="005A6F18" w:rsidRPr="00307970" w:rsidRDefault="005A6F18" w:rsidP="00BD3739">
            <w:pPr>
              <w:widowControl/>
              <w:rPr>
                <w:sz w:val="10"/>
                <w:szCs w:val="10"/>
                <w:lang w:val="de-DE"/>
              </w:rPr>
            </w:pPr>
            <w:r w:rsidRPr="00307970">
              <w:rPr>
                <w:b/>
                <w:bCs/>
                <w:lang w:val="de-DE"/>
              </w:rPr>
              <w:t>Gefäßerkrankungen</w:t>
            </w:r>
          </w:p>
        </w:tc>
      </w:tr>
      <w:tr w:rsidR="00C23CD9" w:rsidRPr="00307970" w14:paraId="2D18BC39" w14:textId="77777777" w:rsidTr="00122698">
        <w:trPr>
          <w:cantSplit/>
        </w:trPr>
        <w:tc>
          <w:tcPr>
            <w:tcW w:w="3271" w:type="dxa"/>
            <w:tcBorders>
              <w:left w:val="single" w:sz="4" w:space="0" w:color="auto"/>
            </w:tcBorders>
            <w:shd w:val="clear" w:color="auto" w:fill="auto"/>
          </w:tcPr>
          <w:p w14:paraId="4DEB1EFD" w14:textId="77777777" w:rsidR="00C23CD9" w:rsidRPr="00307970" w:rsidRDefault="00C23CD9" w:rsidP="00BD3739">
            <w:pPr>
              <w:widowControl/>
              <w:rPr>
                <w:lang w:val="de-DE"/>
              </w:rPr>
            </w:pPr>
            <w:r w:rsidRPr="00307970">
              <w:rPr>
                <w:lang w:val="de-DE"/>
              </w:rPr>
              <w:t>Gelegentlich</w:t>
            </w:r>
          </w:p>
        </w:tc>
        <w:tc>
          <w:tcPr>
            <w:tcW w:w="5720" w:type="dxa"/>
            <w:tcBorders>
              <w:right w:val="single" w:sz="4" w:space="0" w:color="auto"/>
            </w:tcBorders>
            <w:shd w:val="clear" w:color="auto" w:fill="auto"/>
          </w:tcPr>
          <w:p w14:paraId="5010BC68" w14:textId="77777777" w:rsidR="00C23CD9" w:rsidRPr="00307970" w:rsidRDefault="00C23CD9" w:rsidP="00BD3739">
            <w:pPr>
              <w:widowControl/>
              <w:rPr>
                <w:lang w:val="de-DE"/>
              </w:rPr>
            </w:pPr>
            <w:r w:rsidRPr="00307970">
              <w:rPr>
                <w:lang w:val="de-DE"/>
              </w:rPr>
              <w:t>Hypotonie, Hypertonie, Hautrötung mit Wärmegefühl, Gesichtsrötung, kalte Extremitäten</w:t>
            </w:r>
          </w:p>
        </w:tc>
      </w:tr>
      <w:tr w:rsidR="00C23CD9" w:rsidRPr="00307970" w14:paraId="09988ED8" w14:textId="77777777" w:rsidTr="00122698">
        <w:trPr>
          <w:cantSplit/>
        </w:trPr>
        <w:tc>
          <w:tcPr>
            <w:tcW w:w="8991" w:type="dxa"/>
            <w:gridSpan w:val="2"/>
            <w:tcBorders>
              <w:left w:val="single" w:sz="4" w:space="0" w:color="auto"/>
              <w:right w:val="single" w:sz="4" w:space="0" w:color="auto"/>
            </w:tcBorders>
            <w:shd w:val="clear" w:color="auto" w:fill="auto"/>
          </w:tcPr>
          <w:p w14:paraId="28F99367" w14:textId="77777777" w:rsidR="00C23CD9" w:rsidRPr="00307970" w:rsidRDefault="00C23CD9" w:rsidP="00BD3739">
            <w:pPr>
              <w:widowControl/>
              <w:rPr>
                <w:lang w:val="de-DE"/>
              </w:rPr>
            </w:pPr>
            <w:r w:rsidRPr="00307970">
              <w:rPr>
                <w:b/>
                <w:bCs/>
                <w:lang w:val="de-DE"/>
              </w:rPr>
              <w:t>Erkrankungen der Atemwege, des Brustraums und Mediastinums</w:t>
            </w:r>
          </w:p>
        </w:tc>
      </w:tr>
      <w:tr w:rsidR="00C23CD9" w:rsidRPr="00307970" w14:paraId="6F4E8274" w14:textId="77777777" w:rsidTr="00122698">
        <w:trPr>
          <w:cantSplit/>
        </w:trPr>
        <w:tc>
          <w:tcPr>
            <w:tcW w:w="3271" w:type="dxa"/>
            <w:tcBorders>
              <w:left w:val="single" w:sz="4" w:space="0" w:color="auto"/>
            </w:tcBorders>
            <w:shd w:val="clear" w:color="auto" w:fill="auto"/>
          </w:tcPr>
          <w:p w14:paraId="3CAC9F54" w14:textId="77777777" w:rsidR="00C23CD9" w:rsidRPr="00307970" w:rsidRDefault="00C23CD9" w:rsidP="00BD3739">
            <w:pPr>
              <w:widowControl/>
              <w:rPr>
                <w:lang w:val="de-DE"/>
              </w:rPr>
            </w:pPr>
            <w:r w:rsidRPr="00307970">
              <w:rPr>
                <w:lang w:val="de-DE"/>
              </w:rPr>
              <w:t>Gelegentlich</w:t>
            </w:r>
          </w:p>
        </w:tc>
        <w:tc>
          <w:tcPr>
            <w:tcW w:w="5720" w:type="dxa"/>
            <w:tcBorders>
              <w:right w:val="single" w:sz="4" w:space="0" w:color="auto"/>
            </w:tcBorders>
            <w:shd w:val="clear" w:color="auto" w:fill="auto"/>
          </w:tcPr>
          <w:p w14:paraId="45692F75" w14:textId="77777777" w:rsidR="00C23CD9" w:rsidRPr="00307970" w:rsidRDefault="00C23CD9" w:rsidP="00BD3739">
            <w:pPr>
              <w:widowControl/>
              <w:rPr>
                <w:lang w:val="de-DE"/>
              </w:rPr>
            </w:pPr>
            <w:r w:rsidRPr="00307970">
              <w:rPr>
                <w:lang w:val="de-DE"/>
              </w:rPr>
              <w:t>Dyspnoe, Nasenbluten, Husten, verstopfte Nase, Rhinitis, Schnarchen, trockene Nase</w:t>
            </w:r>
          </w:p>
        </w:tc>
      </w:tr>
      <w:tr w:rsidR="00C23CD9" w:rsidRPr="00307970" w14:paraId="6717F9AC" w14:textId="77777777" w:rsidTr="00122698">
        <w:trPr>
          <w:cantSplit/>
        </w:trPr>
        <w:tc>
          <w:tcPr>
            <w:tcW w:w="3271" w:type="dxa"/>
            <w:tcBorders>
              <w:left w:val="single" w:sz="4" w:space="0" w:color="auto"/>
            </w:tcBorders>
            <w:shd w:val="clear" w:color="auto" w:fill="auto"/>
          </w:tcPr>
          <w:p w14:paraId="31EF8C02" w14:textId="77777777" w:rsidR="00C23CD9" w:rsidRPr="00307970" w:rsidRDefault="00C23CD9" w:rsidP="00BD3739">
            <w:pPr>
              <w:widowControl/>
              <w:rPr>
                <w:lang w:val="de-DE"/>
              </w:rPr>
            </w:pPr>
            <w:r w:rsidRPr="00307970">
              <w:rPr>
                <w:lang w:val="de-DE"/>
              </w:rPr>
              <w:t>Selten</w:t>
            </w:r>
          </w:p>
        </w:tc>
        <w:tc>
          <w:tcPr>
            <w:tcW w:w="5720" w:type="dxa"/>
            <w:tcBorders>
              <w:right w:val="single" w:sz="4" w:space="0" w:color="auto"/>
            </w:tcBorders>
            <w:shd w:val="clear" w:color="auto" w:fill="auto"/>
          </w:tcPr>
          <w:p w14:paraId="4DDB09E8" w14:textId="77777777" w:rsidR="00C23CD9" w:rsidRPr="00307970" w:rsidRDefault="00C23CD9" w:rsidP="00BD3739">
            <w:pPr>
              <w:widowControl/>
              <w:rPr>
                <w:lang w:val="de-DE"/>
              </w:rPr>
            </w:pPr>
            <w:r w:rsidRPr="00307970">
              <w:rPr>
                <w:i/>
                <w:iCs/>
                <w:lang w:val="de-DE"/>
              </w:rPr>
              <w:t>Lungenödem</w:t>
            </w:r>
            <w:r w:rsidRPr="00307970">
              <w:rPr>
                <w:lang w:val="de-DE"/>
              </w:rPr>
              <w:t>, Engegefühl im Hals</w:t>
            </w:r>
          </w:p>
        </w:tc>
      </w:tr>
      <w:tr w:rsidR="00C23CD9" w:rsidRPr="00307970" w14:paraId="0A5C303E" w14:textId="77777777" w:rsidTr="00122698">
        <w:trPr>
          <w:cantSplit/>
        </w:trPr>
        <w:tc>
          <w:tcPr>
            <w:tcW w:w="3271" w:type="dxa"/>
            <w:tcBorders>
              <w:left w:val="single" w:sz="4" w:space="0" w:color="auto"/>
            </w:tcBorders>
            <w:shd w:val="clear" w:color="auto" w:fill="auto"/>
          </w:tcPr>
          <w:p w14:paraId="1DD22702" w14:textId="77777777" w:rsidR="00C23CD9" w:rsidRPr="00307970" w:rsidRDefault="00C23CD9" w:rsidP="00BD3739">
            <w:pPr>
              <w:widowControl/>
              <w:rPr>
                <w:lang w:val="de-DE"/>
              </w:rPr>
            </w:pPr>
            <w:r w:rsidRPr="00307970">
              <w:rPr>
                <w:lang w:val="de-DE"/>
              </w:rPr>
              <w:t>Nicht bekannt</w:t>
            </w:r>
          </w:p>
        </w:tc>
        <w:tc>
          <w:tcPr>
            <w:tcW w:w="5720" w:type="dxa"/>
            <w:tcBorders>
              <w:right w:val="single" w:sz="4" w:space="0" w:color="auto"/>
            </w:tcBorders>
            <w:shd w:val="clear" w:color="auto" w:fill="auto"/>
          </w:tcPr>
          <w:p w14:paraId="222F444E" w14:textId="77777777" w:rsidR="00C23CD9" w:rsidRPr="00307970" w:rsidRDefault="00C23CD9" w:rsidP="00BD3739">
            <w:pPr>
              <w:widowControl/>
              <w:rPr>
                <w:lang w:val="de-DE"/>
              </w:rPr>
            </w:pPr>
            <w:r w:rsidRPr="00307970">
              <w:rPr>
                <w:lang w:val="de-DE"/>
              </w:rPr>
              <w:t>Atemdepression</w:t>
            </w:r>
          </w:p>
        </w:tc>
      </w:tr>
      <w:tr w:rsidR="00C23CD9" w:rsidRPr="00307970" w14:paraId="3792A78B" w14:textId="77777777" w:rsidTr="00122698">
        <w:trPr>
          <w:cantSplit/>
        </w:trPr>
        <w:tc>
          <w:tcPr>
            <w:tcW w:w="8991" w:type="dxa"/>
            <w:gridSpan w:val="2"/>
            <w:tcBorders>
              <w:left w:val="single" w:sz="4" w:space="0" w:color="auto"/>
              <w:right w:val="single" w:sz="4" w:space="0" w:color="auto"/>
            </w:tcBorders>
            <w:shd w:val="clear" w:color="auto" w:fill="auto"/>
          </w:tcPr>
          <w:p w14:paraId="0DB36E14" w14:textId="77777777" w:rsidR="00C23CD9" w:rsidRPr="00307970" w:rsidRDefault="00C23CD9" w:rsidP="003A7523">
            <w:pPr>
              <w:keepNext/>
              <w:widowControl/>
              <w:rPr>
                <w:lang w:val="de-DE"/>
              </w:rPr>
            </w:pPr>
            <w:r w:rsidRPr="00307970">
              <w:rPr>
                <w:b/>
                <w:bCs/>
                <w:lang w:val="de-DE"/>
              </w:rPr>
              <w:t>Erkrankungen des Gastrointestinaltrakts</w:t>
            </w:r>
          </w:p>
        </w:tc>
      </w:tr>
      <w:tr w:rsidR="00C23CD9" w:rsidRPr="00307970" w14:paraId="47B3F411" w14:textId="77777777" w:rsidTr="00122698">
        <w:trPr>
          <w:cantSplit/>
        </w:trPr>
        <w:tc>
          <w:tcPr>
            <w:tcW w:w="3271" w:type="dxa"/>
            <w:tcBorders>
              <w:left w:val="single" w:sz="4" w:space="0" w:color="auto"/>
            </w:tcBorders>
            <w:shd w:val="clear" w:color="auto" w:fill="auto"/>
          </w:tcPr>
          <w:p w14:paraId="103254C5" w14:textId="77777777" w:rsidR="00C23CD9" w:rsidRPr="00307970" w:rsidRDefault="00C23CD9" w:rsidP="003A7523">
            <w:pPr>
              <w:keepNext/>
              <w:widowControl/>
              <w:rPr>
                <w:lang w:val="de-DE"/>
              </w:rPr>
            </w:pPr>
            <w:r w:rsidRPr="00307970">
              <w:rPr>
                <w:lang w:val="de-DE"/>
              </w:rPr>
              <w:t>Häufig</w:t>
            </w:r>
          </w:p>
        </w:tc>
        <w:tc>
          <w:tcPr>
            <w:tcW w:w="5720" w:type="dxa"/>
            <w:tcBorders>
              <w:right w:val="single" w:sz="4" w:space="0" w:color="auto"/>
            </w:tcBorders>
            <w:shd w:val="clear" w:color="auto" w:fill="auto"/>
          </w:tcPr>
          <w:p w14:paraId="75EAB1CD" w14:textId="77777777" w:rsidR="00C23CD9" w:rsidRPr="00307970" w:rsidRDefault="00C23CD9" w:rsidP="003A7523">
            <w:pPr>
              <w:keepNext/>
              <w:widowControl/>
              <w:rPr>
                <w:lang w:val="de-DE"/>
              </w:rPr>
            </w:pPr>
            <w:r w:rsidRPr="00307970">
              <w:rPr>
                <w:lang w:val="de-DE"/>
              </w:rPr>
              <w:t xml:space="preserve">Erbrechen, </w:t>
            </w:r>
            <w:r w:rsidRPr="00307970">
              <w:rPr>
                <w:i/>
                <w:iCs/>
                <w:lang w:val="de-DE"/>
              </w:rPr>
              <w:t>Übelkeit</w:t>
            </w:r>
            <w:r w:rsidRPr="00307970">
              <w:rPr>
                <w:lang w:val="de-DE"/>
              </w:rPr>
              <w:t xml:space="preserve">, Verstopfung, </w:t>
            </w:r>
            <w:r w:rsidRPr="00307970">
              <w:rPr>
                <w:i/>
                <w:iCs/>
                <w:lang w:val="de-DE"/>
              </w:rPr>
              <w:t>Diarrhoe,</w:t>
            </w:r>
            <w:r w:rsidRPr="00307970">
              <w:rPr>
                <w:lang w:val="de-DE"/>
              </w:rPr>
              <w:t xml:space="preserve"> Flatulenz, aufgeblähter Bauch, Mundtrockenheit</w:t>
            </w:r>
          </w:p>
        </w:tc>
      </w:tr>
      <w:tr w:rsidR="00C23CD9" w:rsidRPr="00307970" w14:paraId="23A9E055" w14:textId="77777777" w:rsidTr="00122698">
        <w:trPr>
          <w:cantSplit/>
        </w:trPr>
        <w:tc>
          <w:tcPr>
            <w:tcW w:w="3271" w:type="dxa"/>
            <w:tcBorders>
              <w:left w:val="single" w:sz="4" w:space="0" w:color="auto"/>
            </w:tcBorders>
            <w:shd w:val="clear" w:color="auto" w:fill="auto"/>
          </w:tcPr>
          <w:p w14:paraId="5DA70DE9" w14:textId="77777777" w:rsidR="00C23CD9" w:rsidRPr="00307970" w:rsidRDefault="00C23CD9" w:rsidP="003A7523">
            <w:pPr>
              <w:keepNext/>
              <w:widowControl/>
              <w:rPr>
                <w:lang w:val="de-DE"/>
              </w:rPr>
            </w:pPr>
            <w:r w:rsidRPr="00307970">
              <w:rPr>
                <w:lang w:val="de-DE"/>
              </w:rPr>
              <w:t>Gelegentlich</w:t>
            </w:r>
          </w:p>
        </w:tc>
        <w:tc>
          <w:tcPr>
            <w:tcW w:w="5720" w:type="dxa"/>
            <w:tcBorders>
              <w:right w:val="single" w:sz="4" w:space="0" w:color="auto"/>
            </w:tcBorders>
            <w:shd w:val="clear" w:color="auto" w:fill="auto"/>
          </w:tcPr>
          <w:p w14:paraId="6CCD8666" w14:textId="77777777" w:rsidR="00C23CD9" w:rsidRPr="00307970" w:rsidRDefault="00C23CD9" w:rsidP="003A7523">
            <w:pPr>
              <w:keepNext/>
              <w:widowControl/>
              <w:rPr>
                <w:lang w:val="de-DE"/>
              </w:rPr>
            </w:pPr>
            <w:r w:rsidRPr="00307970">
              <w:rPr>
                <w:lang w:val="de-DE"/>
              </w:rPr>
              <w:t>gastroösophagealer Reflux, vermehrter Speichelfluss</w:t>
            </w:r>
            <w:r w:rsidRPr="00307970">
              <w:rPr>
                <w:i/>
                <w:iCs/>
                <w:lang w:val="de-DE"/>
              </w:rPr>
              <w:t>,</w:t>
            </w:r>
            <w:r w:rsidRPr="00307970">
              <w:rPr>
                <w:lang w:val="de-DE"/>
              </w:rPr>
              <w:t xml:space="preserve"> orale Hypästhesie</w:t>
            </w:r>
          </w:p>
        </w:tc>
      </w:tr>
      <w:tr w:rsidR="00C23CD9" w:rsidRPr="00307970" w14:paraId="321F2BBC" w14:textId="77777777" w:rsidTr="00122698">
        <w:trPr>
          <w:cantSplit/>
        </w:trPr>
        <w:tc>
          <w:tcPr>
            <w:tcW w:w="3271" w:type="dxa"/>
            <w:tcBorders>
              <w:left w:val="single" w:sz="4" w:space="0" w:color="auto"/>
            </w:tcBorders>
            <w:shd w:val="clear" w:color="auto" w:fill="auto"/>
          </w:tcPr>
          <w:p w14:paraId="470FD84C" w14:textId="77777777" w:rsidR="00C23CD9" w:rsidRPr="00307970" w:rsidRDefault="00C23CD9" w:rsidP="00BD3739">
            <w:pPr>
              <w:widowControl/>
              <w:rPr>
                <w:lang w:val="de-DE"/>
              </w:rPr>
            </w:pPr>
            <w:r w:rsidRPr="00307970">
              <w:rPr>
                <w:lang w:val="de-DE"/>
              </w:rPr>
              <w:t>Selten</w:t>
            </w:r>
          </w:p>
        </w:tc>
        <w:tc>
          <w:tcPr>
            <w:tcW w:w="5720" w:type="dxa"/>
            <w:tcBorders>
              <w:right w:val="single" w:sz="4" w:space="0" w:color="auto"/>
            </w:tcBorders>
            <w:shd w:val="clear" w:color="auto" w:fill="auto"/>
          </w:tcPr>
          <w:p w14:paraId="45E9B706" w14:textId="77777777" w:rsidR="00C23CD9" w:rsidRPr="00307970" w:rsidRDefault="00C23CD9" w:rsidP="00BD3739">
            <w:pPr>
              <w:widowControl/>
              <w:rPr>
                <w:lang w:val="de-DE"/>
              </w:rPr>
            </w:pPr>
            <w:r w:rsidRPr="00307970">
              <w:rPr>
                <w:lang w:val="de-DE"/>
              </w:rPr>
              <w:t xml:space="preserve">Aszites, Pankreatitis, </w:t>
            </w:r>
            <w:r w:rsidRPr="00307970">
              <w:rPr>
                <w:i/>
                <w:iCs/>
                <w:lang w:val="de-DE"/>
              </w:rPr>
              <w:t>geschwollene Zunge,</w:t>
            </w:r>
            <w:r w:rsidRPr="00307970">
              <w:rPr>
                <w:lang w:val="de-DE"/>
              </w:rPr>
              <w:t xml:space="preserve"> Dysphagie</w:t>
            </w:r>
          </w:p>
        </w:tc>
      </w:tr>
      <w:tr w:rsidR="005A6F18" w:rsidRPr="00307970" w14:paraId="008B331C" w14:textId="77777777" w:rsidTr="00122698">
        <w:trPr>
          <w:cantSplit/>
        </w:trPr>
        <w:tc>
          <w:tcPr>
            <w:tcW w:w="8991" w:type="dxa"/>
            <w:gridSpan w:val="2"/>
            <w:tcBorders>
              <w:left w:val="single" w:sz="4" w:space="0" w:color="auto"/>
              <w:right w:val="single" w:sz="4" w:space="0" w:color="auto"/>
            </w:tcBorders>
            <w:shd w:val="clear" w:color="auto" w:fill="auto"/>
          </w:tcPr>
          <w:p w14:paraId="70DD9ADE" w14:textId="77777777" w:rsidR="005A6F18" w:rsidRPr="00307970" w:rsidRDefault="005A6F18" w:rsidP="003A7523">
            <w:pPr>
              <w:keepNext/>
              <w:widowControl/>
              <w:rPr>
                <w:sz w:val="10"/>
                <w:szCs w:val="10"/>
                <w:lang w:val="de-DE"/>
              </w:rPr>
            </w:pPr>
            <w:r w:rsidRPr="00307970">
              <w:rPr>
                <w:b/>
                <w:bCs/>
                <w:lang w:val="de-DE"/>
              </w:rPr>
              <w:t>Leber- und Gallenerkrankungen</w:t>
            </w:r>
          </w:p>
        </w:tc>
      </w:tr>
      <w:tr w:rsidR="00C23CD9" w:rsidRPr="00307970" w14:paraId="52CC6926" w14:textId="77777777" w:rsidTr="00122698">
        <w:trPr>
          <w:cantSplit/>
        </w:trPr>
        <w:tc>
          <w:tcPr>
            <w:tcW w:w="3271" w:type="dxa"/>
            <w:tcBorders>
              <w:left w:val="single" w:sz="4" w:space="0" w:color="auto"/>
            </w:tcBorders>
            <w:shd w:val="clear" w:color="auto" w:fill="auto"/>
          </w:tcPr>
          <w:p w14:paraId="77346168" w14:textId="77777777" w:rsidR="00C23CD9" w:rsidRPr="00307970" w:rsidRDefault="00C23CD9" w:rsidP="003A7523">
            <w:pPr>
              <w:keepNext/>
              <w:widowControl/>
              <w:rPr>
                <w:lang w:val="de-DE"/>
              </w:rPr>
            </w:pPr>
            <w:r w:rsidRPr="00307970">
              <w:rPr>
                <w:lang w:val="de-DE"/>
              </w:rPr>
              <w:t>Gelegentlich</w:t>
            </w:r>
          </w:p>
        </w:tc>
        <w:tc>
          <w:tcPr>
            <w:tcW w:w="5720" w:type="dxa"/>
            <w:tcBorders>
              <w:right w:val="single" w:sz="4" w:space="0" w:color="auto"/>
            </w:tcBorders>
            <w:shd w:val="clear" w:color="auto" w:fill="auto"/>
          </w:tcPr>
          <w:p w14:paraId="2F89C161" w14:textId="77777777" w:rsidR="00C23CD9" w:rsidRPr="00307970" w:rsidRDefault="00C23CD9" w:rsidP="003A7523">
            <w:pPr>
              <w:keepNext/>
              <w:widowControl/>
              <w:rPr>
                <w:lang w:val="de-DE"/>
              </w:rPr>
            </w:pPr>
            <w:r w:rsidRPr="00307970">
              <w:rPr>
                <w:lang w:val="de-DE"/>
              </w:rPr>
              <w:t>erhöhte Leberenzymwerte*</w:t>
            </w:r>
          </w:p>
        </w:tc>
      </w:tr>
      <w:tr w:rsidR="00C23CD9" w:rsidRPr="00307970" w14:paraId="477F7DF2" w14:textId="77777777" w:rsidTr="00122698">
        <w:trPr>
          <w:cantSplit/>
        </w:trPr>
        <w:tc>
          <w:tcPr>
            <w:tcW w:w="3271" w:type="dxa"/>
            <w:tcBorders>
              <w:left w:val="single" w:sz="4" w:space="0" w:color="auto"/>
            </w:tcBorders>
            <w:shd w:val="clear" w:color="auto" w:fill="auto"/>
          </w:tcPr>
          <w:p w14:paraId="06EAB884" w14:textId="77777777" w:rsidR="00C23CD9" w:rsidRPr="00307970" w:rsidRDefault="00C23CD9" w:rsidP="00F616DE">
            <w:pPr>
              <w:keepNext/>
              <w:widowControl/>
              <w:rPr>
                <w:lang w:val="de-DE"/>
              </w:rPr>
            </w:pPr>
            <w:r w:rsidRPr="00307970">
              <w:rPr>
                <w:lang w:val="de-DE"/>
              </w:rPr>
              <w:t>Selten</w:t>
            </w:r>
          </w:p>
        </w:tc>
        <w:tc>
          <w:tcPr>
            <w:tcW w:w="5720" w:type="dxa"/>
            <w:tcBorders>
              <w:right w:val="single" w:sz="4" w:space="0" w:color="auto"/>
            </w:tcBorders>
            <w:shd w:val="clear" w:color="auto" w:fill="auto"/>
          </w:tcPr>
          <w:p w14:paraId="75B54E08" w14:textId="77777777" w:rsidR="00C23CD9" w:rsidRPr="00307970" w:rsidRDefault="00C23CD9" w:rsidP="00F616DE">
            <w:pPr>
              <w:keepNext/>
              <w:widowControl/>
              <w:rPr>
                <w:lang w:val="de-DE"/>
              </w:rPr>
            </w:pPr>
            <w:r w:rsidRPr="00307970">
              <w:rPr>
                <w:lang w:val="de-DE"/>
              </w:rPr>
              <w:t>Gelbsucht</w:t>
            </w:r>
          </w:p>
        </w:tc>
      </w:tr>
      <w:tr w:rsidR="00C23CD9" w:rsidRPr="00307970" w14:paraId="21FEEEB8" w14:textId="77777777" w:rsidTr="00122698">
        <w:trPr>
          <w:cantSplit/>
        </w:trPr>
        <w:tc>
          <w:tcPr>
            <w:tcW w:w="3271" w:type="dxa"/>
            <w:tcBorders>
              <w:left w:val="single" w:sz="4" w:space="0" w:color="auto"/>
            </w:tcBorders>
            <w:shd w:val="clear" w:color="auto" w:fill="auto"/>
          </w:tcPr>
          <w:p w14:paraId="010F7C44" w14:textId="77777777" w:rsidR="00C23CD9" w:rsidRPr="00307970" w:rsidRDefault="00C23CD9" w:rsidP="00F616DE">
            <w:pPr>
              <w:keepNext/>
              <w:widowControl/>
              <w:rPr>
                <w:lang w:val="de-DE"/>
              </w:rPr>
            </w:pPr>
            <w:r w:rsidRPr="00307970">
              <w:rPr>
                <w:lang w:val="de-DE"/>
              </w:rPr>
              <w:t>Sehr selten</w:t>
            </w:r>
          </w:p>
        </w:tc>
        <w:tc>
          <w:tcPr>
            <w:tcW w:w="5720" w:type="dxa"/>
            <w:tcBorders>
              <w:right w:val="single" w:sz="4" w:space="0" w:color="auto"/>
            </w:tcBorders>
            <w:shd w:val="clear" w:color="auto" w:fill="auto"/>
          </w:tcPr>
          <w:p w14:paraId="4A1EFDE4" w14:textId="77777777" w:rsidR="00C23CD9" w:rsidRPr="00307970" w:rsidRDefault="00C23CD9" w:rsidP="00F616DE">
            <w:pPr>
              <w:keepNext/>
              <w:widowControl/>
              <w:rPr>
                <w:lang w:val="de-DE"/>
              </w:rPr>
            </w:pPr>
            <w:r w:rsidRPr="00307970">
              <w:rPr>
                <w:lang w:val="de-DE"/>
              </w:rPr>
              <w:t>Leberversagen, Hepatitis</w:t>
            </w:r>
          </w:p>
        </w:tc>
      </w:tr>
      <w:tr w:rsidR="00C23CD9" w:rsidRPr="00307970" w14:paraId="6F9AFDD1" w14:textId="77777777" w:rsidTr="00122698">
        <w:trPr>
          <w:cantSplit/>
        </w:trPr>
        <w:tc>
          <w:tcPr>
            <w:tcW w:w="8991" w:type="dxa"/>
            <w:gridSpan w:val="2"/>
            <w:tcBorders>
              <w:left w:val="single" w:sz="4" w:space="0" w:color="auto"/>
              <w:right w:val="single" w:sz="4" w:space="0" w:color="auto"/>
            </w:tcBorders>
            <w:shd w:val="clear" w:color="auto" w:fill="auto"/>
          </w:tcPr>
          <w:p w14:paraId="4C18D472" w14:textId="77777777" w:rsidR="00C23CD9" w:rsidRPr="00307970" w:rsidRDefault="00C23CD9" w:rsidP="00BD3739">
            <w:pPr>
              <w:widowControl/>
              <w:rPr>
                <w:lang w:val="de-DE"/>
              </w:rPr>
            </w:pPr>
            <w:r w:rsidRPr="00307970">
              <w:rPr>
                <w:b/>
                <w:bCs/>
                <w:lang w:val="de-DE"/>
              </w:rPr>
              <w:t>Erkrankungen der Haut und des Unterhautzellgewebes</w:t>
            </w:r>
          </w:p>
        </w:tc>
      </w:tr>
      <w:tr w:rsidR="00C23CD9" w:rsidRPr="00307970" w14:paraId="6DDCD054" w14:textId="77777777" w:rsidTr="00122698">
        <w:trPr>
          <w:cantSplit/>
        </w:trPr>
        <w:tc>
          <w:tcPr>
            <w:tcW w:w="3271" w:type="dxa"/>
            <w:tcBorders>
              <w:left w:val="single" w:sz="4" w:space="0" w:color="auto"/>
            </w:tcBorders>
            <w:shd w:val="clear" w:color="auto" w:fill="auto"/>
          </w:tcPr>
          <w:p w14:paraId="2808240D" w14:textId="77777777" w:rsidR="00C23CD9" w:rsidRPr="00307970" w:rsidRDefault="00C23CD9" w:rsidP="00BD3739">
            <w:pPr>
              <w:widowControl/>
              <w:rPr>
                <w:lang w:val="de-DE"/>
              </w:rPr>
            </w:pPr>
            <w:r w:rsidRPr="00307970">
              <w:rPr>
                <w:lang w:val="de-DE"/>
              </w:rPr>
              <w:t>Gelegentlich</w:t>
            </w:r>
          </w:p>
        </w:tc>
        <w:tc>
          <w:tcPr>
            <w:tcW w:w="5720" w:type="dxa"/>
            <w:tcBorders>
              <w:right w:val="single" w:sz="4" w:space="0" w:color="auto"/>
            </w:tcBorders>
            <w:shd w:val="clear" w:color="auto" w:fill="auto"/>
          </w:tcPr>
          <w:p w14:paraId="5B5BDA91" w14:textId="77777777" w:rsidR="00C23CD9" w:rsidRPr="00307970" w:rsidRDefault="00C23CD9" w:rsidP="00BD3739">
            <w:pPr>
              <w:widowControl/>
              <w:rPr>
                <w:lang w:val="de-DE"/>
              </w:rPr>
            </w:pPr>
            <w:r w:rsidRPr="00307970">
              <w:rPr>
                <w:lang w:val="de-DE"/>
              </w:rPr>
              <w:t xml:space="preserve">papulöser Ausschlag, Urtikaria, Hyperhidrose, </w:t>
            </w:r>
            <w:r w:rsidRPr="00307970">
              <w:rPr>
                <w:i/>
                <w:iCs/>
                <w:lang w:val="de-DE"/>
              </w:rPr>
              <w:t>Pruritus</w:t>
            </w:r>
          </w:p>
        </w:tc>
      </w:tr>
      <w:tr w:rsidR="00C23CD9" w:rsidRPr="00307970" w14:paraId="7570269C" w14:textId="77777777" w:rsidTr="00122698">
        <w:trPr>
          <w:cantSplit/>
        </w:trPr>
        <w:tc>
          <w:tcPr>
            <w:tcW w:w="3271" w:type="dxa"/>
            <w:tcBorders>
              <w:left w:val="single" w:sz="4" w:space="0" w:color="auto"/>
            </w:tcBorders>
            <w:shd w:val="clear" w:color="auto" w:fill="auto"/>
          </w:tcPr>
          <w:p w14:paraId="4B3116AF" w14:textId="77777777" w:rsidR="00C23CD9" w:rsidRPr="00307970" w:rsidRDefault="00C23CD9" w:rsidP="00BD3739">
            <w:pPr>
              <w:widowControl/>
              <w:rPr>
                <w:lang w:val="de-DE"/>
              </w:rPr>
            </w:pPr>
            <w:r w:rsidRPr="00307970">
              <w:rPr>
                <w:lang w:val="de-DE"/>
              </w:rPr>
              <w:t>Selten</w:t>
            </w:r>
          </w:p>
        </w:tc>
        <w:tc>
          <w:tcPr>
            <w:tcW w:w="5720" w:type="dxa"/>
            <w:tcBorders>
              <w:right w:val="single" w:sz="4" w:space="0" w:color="auto"/>
            </w:tcBorders>
            <w:shd w:val="clear" w:color="auto" w:fill="auto"/>
          </w:tcPr>
          <w:p w14:paraId="35400E44" w14:textId="77777777" w:rsidR="00C23CD9" w:rsidRPr="00307970" w:rsidRDefault="00C23CD9" w:rsidP="00BD3739">
            <w:pPr>
              <w:widowControl/>
              <w:rPr>
                <w:lang w:val="de-DE"/>
              </w:rPr>
            </w:pPr>
            <w:r w:rsidRPr="00307970">
              <w:rPr>
                <w:i/>
                <w:iCs/>
                <w:lang w:val="de-DE"/>
              </w:rPr>
              <w:t>toxische epidermale Nekrolyse, Stevens-Johnson-Syndrom</w:t>
            </w:r>
            <w:r w:rsidRPr="00307970">
              <w:rPr>
                <w:lang w:val="de-DE"/>
              </w:rPr>
              <w:t>,</w:t>
            </w:r>
            <w:r w:rsidR="005F5C17" w:rsidRPr="00307970">
              <w:rPr>
                <w:lang w:val="de-DE"/>
              </w:rPr>
              <w:t xml:space="preserve"> </w:t>
            </w:r>
            <w:r w:rsidRPr="00307970">
              <w:rPr>
                <w:lang w:val="de-DE"/>
              </w:rPr>
              <w:t>kalter Schweiß</w:t>
            </w:r>
          </w:p>
        </w:tc>
      </w:tr>
      <w:tr w:rsidR="00C23CD9" w:rsidRPr="00307970" w14:paraId="35E13A3B" w14:textId="77777777" w:rsidTr="00122698">
        <w:trPr>
          <w:cantSplit/>
        </w:trPr>
        <w:tc>
          <w:tcPr>
            <w:tcW w:w="8991" w:type="dxa"/>
            <w:gridSpan w:val="2"/>
            <w:tcBorders>
              <w:left w:val="single" w:sz="4" w:space="0" w:color="auto"/>
              <w:right w:val="single" w:sz="4" w:space="0" w:color="auto"/>
            </w:tcBorders>
            <w:shd w:val="clear" w:color="auto" w:fill="auto"/>
          </w:tcPr>
          <w:p w14:paraId="6A861BB1" w14:textId="77777777" w:rsidR="00C23CD9" w:rsidRPr="00307970" w:rsidRDefault="00C23CD9" w:rsidP="00BD3739">
            <w:pPr>
              <w:widowControl/>
              <w:rPr>
                <w:lang w:val="de-DE"/>
              </w:rPr>
            </w:pPr>
            <w:r w:rsidRPr="00307970">
              <w:rPr>
                <w:b/>
                <w:bCs/>
                <w:lang w:val="de-DE"/>
              </w:rPr>
              <w:t>Skelettmuskulatur-, Bindegewebs- und Knochenerkrankungen</w:t>
            </w:r>
          </w:p>
        </w:tc>
      </w:tr>
      <w:tr w:rsidR="00C23CD9" w:rsidRPr="00307970" w14:paraId="4331A550" w14:textId="77777777" w:rsidTr="00122698">
        <w:trPr>
          <w:cantSplit/>
        </w:trPr>
        <w:tc>
          <w:tcPr>
            <w:tcW w:w="3271" w:type="dxa"/>
            <w:tcBorders>
              <w:left w:val="single" w:sz="4" w:space="0" w:color="auto"/>
            </w:tcBorders>
            <w:shd w:val="clear" w:color="auto" w:fill="auto"/>
          </w:tcPr>
          <w:p w14:paraId="1C83B69D" w14:textId="77777777" w:rsidR="00C23CD9" w:rsidRPr="00307970" w:rsidRDefault="00C23CD9" w:rsidP="00BD3739">
            <w:pPr>
              <w:widowControl/>
              <w:rPr>
                <w:lang w:val="de-DE"/>
              </w:rPr>
            </w:pPr>
            <w:r w:rsidRPr="00307970">
              <w:rPr>
                <w:lang w:val="de-DE"/>
              </w:rPr>
              <w:t>Häufig</w:t>
            </w:r>
          </w:p>
        </w:tc>
        <w:tc>
          <w:tcPr>
            <w:tcW w:w="5720" w:type="dxa"/>
            <w:tcBorders>
              <w:right w:val="single" w:sz="4" w:space="0" w:color="auto"/>
            </w:tcBorders>
            <w:shd w:val="clear" w:color="auto" w:fill="auto"/>
          </w:tcPr>
          <w:p w14:paraId="04015BF6" w14:textId="77777777" w:rsidR="00C23CD9" w:rsidRPr="00307970" w:rsidRDefault="00C23CD9" w:rsidP="00BD3739">
            <w:pPr>
              <w:widowControl/>
              <w:rPr>
                <w:lang w:val="de-DE"/>
              </w:rPr>
            </w:pPr>
            <w:r w:rsidRPr="00307970">
              <w:rPr>
                <w:lang w:val="de-DE"/>
              </w:rPr>
              <w:t>Muskelkrämpfe, Arthralgie, Rückenschmerzen, Schmerzen in den Extremitäten, zervikale Spasmen</w:t>
            </w:r>
          </w:p>
        </w:tc>
      </w:tr>
      <w:tr w:rsidR="00C23CD9" w:rsidRPr="00307970" w14:paraId="3AD0F99F" w14:textId="77777777" w:rsidTr="00122698">
        <w:trPr>
          <w:cantSplit/>
        </w:trPr>
        <w:tc>
          <w:tcPr>
            <w:tcW w:w="3271" w:type="dxa"/>
            <w:tcBorders>
              <w:left w:val="single" w:sz="4" w:space="0" w:color="auto"/>
            </w:tcBorders>
            <w:shd w:val="clear" w:color="auto" w:fill="auto"/>
          </w:tcPr>
          <w:p w14:paraId="629FC9B3" w14:textId="77777777" w:rsidR="00C23CD9" w:rsidRPr="00307970" w:rsidRDefault="00C23CD9" w:rsidP="00BD3739">
            <w:pPr>
              <w:widowControl/>
              <w:rPr>
                <w:lang w:val="de-DE"/>
              </w:rPr>
            </w:pPr>
            <w:r w:rsidRPr="00307970">
              <w:rPr>
                <w:lang w:val="de-DE"/>
              </w:rPr>
              <w:t>Gelegentlich</w:t>
            </w:r>
          </w:p>
        </w:tc>
        <w:tc>
          <w:tcPr>
            <w:tcW w:w="5720" w:type="dxa"/>
            <w:tcBorders>
              <w:right w:val="single" w:sz="4" w:space="0" w:color="auto"/>
            </w:tcBorders>
            <w:shd w:val="clear" w:color="auto" w:fill="auto"/>
          </w:tcPr>
          <w:p w14:paraId="2709B77D" w14:textId="77777777" w:rsidR="00C23CD9" w:rsidRPr="00307970" w:rsidRDefault="00C23CD9" w:rsidP="00BD3739">
            <w:pPr>
              <w:widowControl/>
              <w:rPr>
                <w:lang w:val="de-DE"/>
              </w:rPr>
            </w:pPr>
            <w:r w:rsidRPr="00307970">
              <w:rPr>
                <w:lang w:val="de-DE"/>
              </w:rPr>
              <w:t>Gelenkschwellungen, Myalgie, Muskelzuckungen, Nackenschmerzen, Steifigkeit der Muskulatur</w:t>
            </w:r>
          </w:p>
        </w:tc>
      </w:tr>
      <w:tr w:rsidR="00C23CD9" w:rsidRPr="00307970" w14:paraId="51ADEFB0" w14:textId="77777777" w:rsidTr="00122698">
        <w:trPr>
          <w:cantSplit/>
        </w:trPr>
        <w:tc>
          <w:tcPr>
            <w:tcW w:w="3271" w:type="dxa"/>
            <w:tcBorders>
              <w:left w:val="single" w:sz="4" w:space="0" w:color="auto"/>
            </w:tcBorders>
            <w:shd w:val="clear" w:color="auto" w:fill="auto"/>
          </w:tcPr>
          <w:p w14:paraId="7E051FFA" w14:textId="77777777" w:rsidR="00C23CD9" w:rsidRPr="00307970" w:rsidRDefault="00C23CD9" w:rsidP="00BD3739">
            <w:pPr>
              <w:widowControl/>
              <w:rPr>
                <w:lang w:val="de-DE"/>
              </w:rPr>
            </w:pPr>
            <w:r w:rsidRPr="00307970">
              <w:rPr>
                <w:lang w:val="de-DE"/>
              </w:rPr>
              <w:t>Selten</w:t>
            </w:r>
          </w:p>
        </w:tc>
        <w:tc>
          <w:tcPr>
            <w:tcW w:w="5720" w:type="dxa"/>
            <w:tcBorders>
              <w:right w:val="single" w:sz="4" w:space="0" w:color="auto"/>
            </w:tcBorders>
            <w:shd w:val="clear" w:color="auto" w:fill="auto"/>
          </w:tcPr>
          <w:p w14:paraId="25A8A425" w14:textId="77777777" w:rsidR="00C23CD9" w:rsidRPr="00307970" w:rsidRDefault="00C23CD9" w:rsidP="00BD3739">
            <w:pPr>
              <w:widowControl/>
              <w:rPr>
                <w:lang w:val="de-DE"/>
              </w:rPr>
            </w:pPr>
            <w:r w:rsidRPr="00307970">
              <w:rPr>
                <w:lang w:val="de-DE"/>
              </w:rPr>
              <w:t>Rhabdomyolyse</w:t>
            </w:r>
          </w:p>
        </w:tc>
      </w:tr>
      <w:tr w:rsidR="00C23CD9" w:rsidRPr="00307970" w14:paraId="29FA7C67" w14:textId="77777777" w:rsidTr="00122698">
        <w:trPr>
          <w:cantSplit/>
        </w:trPr>
        <w:tc>
          <w:tcPr>
            <w:tcW w:w="8991" w:type="dxa"/>
            <w:gridSpan w:val="2"/>
            <w:tcBorders>
              <w:left w:val="single" w:sz="4" w:space="0" w:color="auto"/>
              <w:right w:val="single" w:sz="4" w:space="0" w:color="auto"/>
            </w:tcBorders>
            <w:shd w:val="clear" w:color="auto" w:fill="auto"/>
          </w:tcPr>
          <w:p w14:paraId="18D12162" w14:textId="77777777" w:rsidR="00C23CD9" w:rsidRPr="00307970" w:rsidRDefault="00C23CD9" w:rsidP="00BD3739">
            <w:pPr>
              <w:widowControl/>
              <w:rPr>
                <w:lang w:val="de-DE"/>
              </w:rPr>
            </w:pPr>
            <w:r w:rsidRPr="00307970">
              <w:rPr>
                <w:b/>
                <w:bCs/>
                <w:lang w:val="de-DE"/>
              </w:rPr>
              <w:t>Erkrankungen der Nieren und Harnwege</w:t>
            </w:r>
          </w:p>
        </w:tc>
      </w:tr>
      <w:tr w:rsidR="00C23CD9" w:rsidRPr="00307970" w14:paraId="424B28A3" w14:textId="77777777" w:rsidTr="00122698">
        <w:trPr>
          <w:cantSplit/>
        </w:trPr>
        <w:tc>
          <w:tcPr>
            <w:tcW w:w="3271" w:type="dxa"/>
            <w:tcBorders>
              <w:left w:val="single" w:sz="4" w:space="0" w:color="auto"/>
            </w:tcBorders>
            <w:shd w:val="clear" w:color="auto" w:fill="auto"/>
          </w:tcPr>
          <w:p w14:paraId="0983400E" w14:textId="77777777" w:rsidR="00C23CD9" w:rsidRPr="00307970" w:rsidRDefault="00C23CD9" w:rsidP="00BD3739">
            <w:pPr>
              <w:widowControl/>
              <w:rPr>
                <w:lang w:val="de-DE"/>
              </w:rPr>
            </w:pPr>
            <w:r w:rsidRPr="00307970">
              <w:rPr>
                <w:lang w:val="de-DE"/>
              </w:rPr>
              <w:t>Gelegentlich</w:t>
            </w:r>
          </w:p>
        </w:tc>
        <w:tc>
          <w:tcPr>
            <w:tcW w:w="5720" w:type="dxa"/>
            <w:tcBorders>
              <w:right w:val="single" w:sz="4" w:space="0" w:color="auto"/>
            </w:tcBorders>
            <w:shd w:val="clear" w:color="auto" w:fill="auto"/>
          </w:tcPr>
          <w:p w14:paraId="0B3D1B40" w14:textId="77777777" w:rsidR="00C23CD9" w:rsidRPr="00307970" w:rsidRDefault="00C23CD9" w:rsidP="00BD3739">
            <w:pPr>
              <w:widowControl/>
              <w:rPr>
                <w:lang w:val="de-DE"/>
              </w:rPr>
            </w:pPr>
            <w:r w:rsidRPr="00307970">
              <w:rPr>
                <w:lang w:val="de-DE"/>
              </w:rPr>
              <w:t>Harninkontinenz, Dysurie</w:t>
            </w:r>
          </w:p>
        </w:tc>
      </w:tr>
      <w:tr w:rsidR="00C23CD9" w:rsidRPr="00307970" w14:paraId="4A5E6495" w14:textId="77777777" w:rsidTr="00122698">
        <w:trPr>
          <w:cantSplit/>
        </w:trPr>
        <w:tc>
          <w:tcPr>
            <w:tcW w:w="3271" w:type="dxa"/>
            <w:tcBorders>
              <w:left w:val="single" w:sz="4" w:space="0" w:color="auto"/>
              <w:bottom w:val="single" w:sz="4" w:space="0" w:color="auto"/>
            </w:tcBorders>
            <w:shd w:val="clear" w:color="auto" w:fill="auto"/>
          </w:tcPr>
          <w:p w14:paraId="5862CC81" w14:textId="77777777" w:rsidR="00C23CD9" w:rsidRPr="00307970" w:rsidRDefault="00C23CD9" w:rsidP="00BD3739">
            <w:pPr>
              <w:widowControl/>
              <w:rPr>
                <w:lang w:val="de-DE"/>
              </w:rPr>
            </w:pPr>
            <w:r w:rsidRPr="00307970">
              <w:rPr>
                <w:lang w:val="de-DE"/>
              </w:rPr>
              <w:t>Selten</w:t>
            </w:r>
          </w:p>
        </w:tc>
        <w:tc>
          <w:tcPr>
            <w:tcW w:w="5720" w:type="dxa"/>
            <w:tcBorders>
              <w:bottom w:val="single" w:sz="4" w:space="0" w:color="auto"/>
              <w:right w:val="single" w:sz="4" w:space="0" w:color="auto"/>
            </w:tcBorders>
            <w:shd w:val="clear" w:color="auto" w:fill="auto"/>
          </w:tcPr>
          <w:p w14:paraId="614C6227" w14:textId="77777777" w:rsidR="00C23CD9" w:rsidRPr="00307970" w:rsidRDefault="00C23CD9" w:rsidP="00BD3739">
            <w:pPr>
              <w:widowControl/>
              <w:rPr>
                <w:lang w:val="de-DE"/>
              </w:rPr>
            </w:pPr>
            <w:r w:rsidRPr="00307970">
              <w:rPr>
                <w:lang w:val="de-DE"/>
              </w:rPr>
              <w:t xml:space="preserve">Nierenversagen, Oligurie, </w:t>
            </w:r>
            <w:r w:rsidRPr="00307970">
              <w:rPr>
                <w:i/>
                <w:iCs/>
                <w:lang w:val="de-DE"/>
              </w:rPr>
              <w:t>Harnretention</w:t>
            </w:r>
          </w:p>
        </w:tc>
      </w:tr>
      <w:tr w:rsidR="00C23CD9" w:rsidRPr="00307970" w14:paraId="61B16094" w14:textId="77777777" w:rsidTr="00122698">
        <w:trPr>
          <w:cantSplit/>
        </w:trPr>
        <w:tc>
          <w:tcPr>
            <w:tcW w:w="8991" w:type="dxa"/>
            <w:gridSpan w:val="2"/>
            <w:tcBorders>
              <w:top w:val="single" w:sz="4" w:space="0" w:color="auto"/>
              <w:left w:val="single" w:sz="4" w:space="0" w:color="auto"/>
              <w:right w:val="single" w:sz="4" w:space="0" w:color="auto"/>
            </w:tcBorders>
            <w:shd w:val="clear" w:color="auto" w:fill="auto"/>
          </w:tcPr>
          <w:p w14:paraId="22458FFB" w14:textId="77777777" w:rsidR="00C23CD9" w:rsidRPr="00307970" w:rsidRDefault="00C23CD9" w:rsidP="009956FB">
            <w:pPr>
              <w:keepNext/>
              <w:widowControl/>
              <w:rPr>
                <w:lang w:val="de-DE"/>
              </w:rPr>
            </w:pPr>
            <w:r w:rsidRPr="00307970">
              <w:rPr>
                <w:b/>
                <w:bCs/>
                <w:lang w:val="de-DE"/>
              </w:rPr>
              <w:lastRenderedPageBreak/>
              <w:t>Erkrankungen der Geschlechtsorgane und der Brustdrüse</w:t>
            </w:r>
          </w:p>
        </w:tc>
      </w:tr>
      <w:tr w:rsidR="00C23CD9" w:rsidRPr="00307970" w14:paraId="64DB843E" w14:textId="77777777" w:rsidTr="00122698">
        <w:trPr>
          <w:cantSplit/>
        </w:trPr>
        <w:tc>
          <w:tcPr>
            <w:tcW w:w="3271" w:type="dxa"/>
            <w:tcBorders>
              <w:left w:val="single" w:sz="4" w:space="0" w:color="auto"/>
            </w:tcBorders>
            <w:shd w:val="clear" w:color="auto" w:fill="auto"/>
          </w:tcPr>
          <w:p w14:paraId="6CD30A25" w14:textId="77777777" w:rsidR="00C23CD9" w:rsidRPr="00307970" w:rsidRDefault="00C23CD9" w:rsidP="009956FB">
            <w:pPr>
              <w:keepNext/>
              <w:widowControl/>
              <w:rPr>
                <w:lang w:val="de-DE"/>
              </w:rPr>
            </w:pPr>
            <w:r w:rsidRPr="00307970">
              <w:rPr>
                <w:lang w:val="de-DE"/>
              </w:rPr>
              <w:t>Häufig</w:t>
            </w:r>
          </w:p>
        </w:tc>
        <w:tc>
          <w:tcPr>
            <w:tcW w:w="5720" w:type="dxa"/>
            <w:tcBorders>
              <w:right w:val="single" w:sz="4" w:space="0" w:color="auto"/>
            </w:tcBorders>
            <w:shd w:val="clear" w:color="auto" w:fill="auto"/>
          </w:tcPr>
          <w:p w14:paraId="77391B5C" w14:textId="77777777" w:rsidR="00C23CD9" w:rsidRPr="00307970" w:rsidRDefault="00C23CD9" w:rsidP="009956FB">
            <w:pPr>
              <w:keepNext/>
              <w:widowControl/>
              <w:rPr>
                <w:lang w:val="de-DE"/>
              </w:rPr>
            </w:pPr>
            <w:r w:rsidRPr="00307970">
              <w:rPr>
                <w:lang w:val="de-DE"/>
              </w:rPr>
              <w:t>erektile Dysfunktion</w:t>
            </w:r>
          </w:p>
        </w:tc>
      </w:tr>
      <w:tr w:rsidR="00C23CD9" w:rsidRPr="00307970" w14:paraId="16C56977" w14:textId="77777777" w:rsidTr="00122698">
        <w:trPr>
          <w:cantSplit/>
        </w:trPr>
        <w:tc>
          <w:tcPr>
            <w:tcW w:w="3271" w:type="dxa"/>
            <w:tcBorders>
              <w:left w:val="single" w:sz="4" w:space="0" w:color="auto"/>
            </w:tcBorders>
            <w:shd w:val="clear" w:color="auto" w:fill="auto"/>
          </w:tcPr>
          <w:p w14:paraId="546D270C" w14:textId="77777777" w:rsidR="00C23CD9" w:rsidRPr="00307970" w:rsidRDefault="00C23CD9" w:rsidP="009956FB">
            <w:pPr>
              <w:keepNext/>
              <w:widowControl/>
              <w:rPr>
                <w:lang w:val="de-DE"/>
              </w:rPr>
            </w:pPr>
            <w:r w:rsidRPr="00307970">
              <w:rPr>
                <w:lang w:val="de-DE"/>
              </w:rPr>
              <w:t>Gelegentlich</w:t>
            </w:r>
          </w:p>
        </w:tc>
        <w:tc>
          <w:tcPr>
            <w:tcW w:w="5720" w:type="dxa"/>
            <w:tcBorders>
              <w:right w:val="single" w:sz="4" w:space="0" w:color="auto"/>
            </w:tcBorders>
            <w:shd w:val="clear" w:color="auto" w:fill="auto"/>
          </w:tcPr>
          <w:p w14:paraId="7A7FE01B" w14:textId="77777777" w:rsidR="00C23CD9" w:rsidRPr="00307970" w:rsidRDefault="00C23CD9" w:rsidP="009956FB">
            <w:pPr>
              <w:keepNext/>
              <w:widowControl/>
              <w:rPr>
                <w:lang w:val="de-DE"/>
              </w:rPr>
            </w:pPr>
            <w:r w:rsidRPr="00307970">
              <w:rPr>
                <w:lang w:val="de-DE"/>
              </w:rPr>
              <w:t>Störungen der Sexualfunktion, verzögerte Ejakulation, Dysmenorrhoe, Brustschmerzen</w:t>
            </w:r>
          </w:p>
        </w:tc>
      </w:tr>
      <w:tr w:rsidR="00C23CD9" w:rsidRPr="00307970" w14:paraId="2D0772A8" w14:textId="77777777" w:rsidTr="00122698">
        <w:trPr>
          <w:cantSplit/>
        </w:trPr>
        <w:tc>
          <w:tcPr>
            <w:tcW w:w="3271" w:type="dxa"/>
            <w:tcBorders>
              <w:left w:val="single" w:sz="4" w:space="0" w:color="auto"/>
            </w:tcBorders>
            <w:shd w:val="clear" w:color="auto" w:fill="auto"/>
          </w:tcPr>
          <w:p w14:paraId="2E6BC53C" w14:textId="77777777" w:rsidR="00C23CD9" w:rsidRPr="00307970" w:rsidRDefault="00C23CD9" w:rsidP="009956FB">
            <w:pPr>
              <w:keepNext/>
              <w:widowControl/>
              <w:rPr>
                <w:lang w:val="de-DE"/>
              </w:rPr>
            </w:pPr>
            <w:r w:rsidRPr="00307970">
              <w:rPr>
                <w:lang w:val="de-DE"/>
              </w:rPr>
              <w:t>Selten</w:t>
            </w:r>
          </w:p>
        </w:tc>
        <w:tc>
          <w:tcPr>
            <w:tcW w:w="5720" w:type="dxa"/>
            <w:tcBorders>
              <w:right w:val="single" w:sz="4" w:space="0" w:color="auto"/>
            </w:tcBorders>
            <w:shd w:val="clear" w:color="auto" w:fill="auto"/>
          </w:tcPr>
          <w:p w14:paraId="777A61D0" w14:textId="77777777" w:rsidR="00C23CD9" w:rsidRPr="00307970" w:rsidRDefault="00C23CD9" w:rsidP="009956FB">
            <w:pPr>
              <w:keepNext/>
              <w:widowControl/>
              <w:rPr>
                <w:lang w:val="de-DE"/>
              </w:rPr>
            </w:pPr>
            <w:r w:rsidRPr="00307970">
              <w:rPr>
                <w:lang w:val="de-DE"/>
              </w:rPr>
              <w:t>Amenorrhoe, Absonderungen aus der Brust</w:t>
            </w:r>
            <w:r w:rsidRPr="00307970">
              <w:rPr>
                <w:i/>
                <w:iCs/>
                <w:lang w:val="de-DE"/>
              </w:rPr>
              <w:t>,</w:t>
            </w:r>
            <w:r w:rsidRPr="00307970">
              <w:rPr>
                <w:lang w:val="de-DE"/>
              </w:rPr>
              <w:t xml:space="preserve"> Brustvergrößerung,</w:t>
            </w:r>
            <w:r w:rsidR="005F5C17" w:rsidRPr="00307970">
              <w:rPr>
                <w:lang w:val="de-DE"/>
              </w:rPr>
              <w:t xml:space="preserve"> </w:t>
            </w:r>
            <w:r w:rsidRPr="00307970">
              <w:rPr>
                <w:i/>
                <w:iCs/>
                <w:lang w:val="de-DE"/>
              </w:rPr>
              <w:t>Gynäkomastie</w:t>
            </w:r>
          </w:p>
        </w:tc>
      </w:tr>
      <w:tr w:rsidR="00C23CD9" w:rsidRPr="00307970" w14:paraId="038BFC35" w14:textId="77777777" w:rsidTr="00122698">
        <w:trPr>
          <w:cantSplit/>
        </w:trPr>
        <w:tc>
          <w:tcPr>
            <w:tcW w:w="8991" w:type="dxa"/>
            <w:gridSpan w:val="2"/>
            <w:tcBorders>
              <w:left w:val="single" w:sz="4" w:space="0" w:color="auto"/>
              <w:right w:val="single" w:sz="4" w:space="0" w:color="auto"/>
            </w:tcBorders>
            <w:shd w:val="clear" w:color="auto" w:fill="auto"/>
          </w:tcPr>
          <w:p w14:paraId="11C667E2" w14:textId="77777777" w:rsidR="00C23CD9" w:rsidRPr="00307970" w:rsidRDefault="00C23CD9" w:rsidP="009956FB">
            <w:pPr>
              <w:keepNext/>
              <w:widowControl/>
              <w:rPr>
                <w:lang w:val="de-DE"/>
              </w:rPr>
            </w:pPr>
            <w:r w:rsidRPr="00307970">
              <w:rPr>
                <w:b/>
                <w:bCs/>
                <w:lang w:val="de-DE"/>
              </w:rPr>
              <w:t>Allgemeine Erkrankungen und Beschwerden am Verabreichungsort</w:t>
            </w:r>
          </w:p>
        </w:tc>
      </w:tr>
      <w:tr w:rsidR="00C23CD9" w:rsidRPr="00307970" w14:paraId="52BB397A" w14:textId="77777777" w:rsidTr="00122698">
        <w:trPr>
          <w:cantSplit/>
        </w:trPr>
        <w:tc>
          <w:tcPr>
            <w:tcW w:w="3271" w:type="dxa"/>
            <w:tcBorders>
              <w:left w:val="single" w:sz="4" w:space="0" w:color="auto"/>
            </w:tcBorders>
            <w:shd w:val="clear" w:color="auto" w:fill="auto"/>
          </w:tcPr>
          <w:p w14:paraId="2C572C16" w14:textId="77777777" w:rsidR="00C23CD9" w:rsidRPr="00307970" w:rsidRDefault="00C23CD9" w:rsidP="00BD3739">
            <w:pPr>
              <w:widowControl/>
              <w:rPr>
                <w:lang w:val="de-DE"/>
              </w:rPr>
            </w:pPr>
            <w:r w:rsidRPr="00307970">
              <w:rPr>
                <w:lang w:val="de-DE"/>
              </w:rPr>
              <w:t>Häufig</w:t>
            </w:r>
          </w:p>
        </w:tc>
        <w:tc>
          <w:tcPr>
            <w:tcW w:w="5720" w:type="dxa"/>
            <w:tcBorders>
              <w:right w:val="single" w:sz="4" w:space="0" w:color="auto"/>
            </w:tcBorders>
            <w:shd w:val="clear" w:color="auto" w:fill="auto"/>
          </w:tcPr>
          <w:p w14:paraId="27430FA0" w14:textId="77777777" w:rsidR="00C23CD9" w:rsidRPr="00307970" w:rsidRDefault="00C23CD9" w:rsidP="00BD3739">
            <w:pPr>
              <w:widowControl/>
              <w:rPr>
                <w:lang w:val="de-DE"/>
              </w:rPr>
            </w:pPr>
            <w:r w:rsidRPr="00307970">
              <w:rPr>
                <w:lang w:val="de-DE"/>
              </w:rPr>
              <w:t>periphere Ödeme, Ödeme, Gangstörungen, Stürze, Trunkenheitsgefühl, Krankheitsgefühl, Abgeschlagenheit</w:t>
            </w:r>
          </w:p>
        </w:tc>
      </w:tr>
      <w:tr w:rsidR="00C23CD9" w:rsidRPr="00307970" w14:paraId="03333201" w14:textId="77777777" w:rsidTr="00122698">
        <w:trPr>
          <w:cantSplit/>
        </w:trPr>
        <w:tc>
          <w:tcPr>
            <w:tcW w:w="3271" w:type="dxa"/>
            <w:tcBorders>
              <w:left w:val="single" w:sz="4" w:space="0" w:color="auto"/>
            </w:tcBorders>
            <w:shd w:val="clear" w:color="auto" w:fill="auto"/>
          </w:tcPr>
          <w:p w14:paraId="7398DAAE" w14:textId="77777777" w:rsidR="00C23CD9" w:rsidRPr="00307970" w:rsidRDefault="00C23CD9" w:rsidP="00BD3739">
            <w:pPr>
              <w:widowControl/>
              <w:rPr>
                <w:lang w:val="de-DE"/>
              </w:rPr>
            </w:pPr>
            <w:r w:rsidRPr="00307970">
              <w:rPr>
                <w:lang w:val="de-DE"/>
              </w:rPr>
              <w:t>Gelegentlich</w:t>
            </w:r>
          </w:p>
        </w:tc>
        <w:tc>
          <w:tcPr>
            <w:tcW w:w="5720" w:type="dxa"/>
            <w:tcBorders>
              <w:right w:val="single" w:sz="4" w:space="0" w:color="auto"/>
            </w:tcBorders>
            <w:shd w:val="clear" w:color="auto" w:fill="auto"/>
          </w:tcPr>
          <w:p w14:paraId="4A0A2B7D" w14:textId="77777777" w:rsidR="00C23CD9" w:rsidRPr="00307970" w:rsidRDefault="00C23CD9" w:rsidP="00BD3739">
            <w:pPr>
              <w:widowControl/>
              <w:rPr>
                <w:lang w:val="de-DE"/>
              </w:rPr>
            </w:pPr>
            <w:r w:rsidRPr="00307970">
              <w:rPr>
                <w:lang w:val="de-DE"/>
              </w:rPr>
              <w:t>generalisierte Ödeme</w:t>
            </w:r>
            <w:r w:rsidRPr="00307970">
              <w:rPr>
                <w:i/>
                <w:iCs/>
                <w:lang w:val="de-DE"/>
              </w:rPr>
              <w:t>, Gesichtsödem,</w:t>
            </w:r>
            <w:r w:rsidRPr="00307970">
              <w:rPr>
                <w:lang w:val="de-DE"/>
              </w:rPr>
              <w:t xml:space="preserve"> Engegefühl in der Brust, Schmerzen, Fieber, Durst, Frösteln, Asthenie</w:t>
            </w:r>
          </w:p>
        </w:tc>
      </w:tr>
      <w:tr w:rsidR="005A6F18" w:rsidRPr="00307970" w14:paraId="761B6A67" w14:textId="77777777" w:rsidTr="00122698">
        <w:trPr>
          <w:cantSplit/>
        </w:trPr>
        <w:tc>
          <w:tcPr>
            <w:tcW w:w="8991" w:type="dxa"/>
            <w:gridSpan w:val="2"/>
            <w:tcBorders>
              <w:left w:val="single" w:sz="4" w:space="0" w:color="auto"/>
              <w:right w:val="single" w:sz="4" w:space="0" w:color="auto"/>
            </w:tcBorders>
            <w:shd w:val="clear" w:color="auto" w:fill="auto"/>
          </w:tcPr>
          <w:p w14:paraId="5E1210CD" w14:textId="77777777" w:rsidR="005A6F18" w:rsidRPr="00307970" w:rsidRDefault="005A6F18" w:rsidP="009956FB">
            <w:pPr>
              <w:keepNext/>
              <w:widowControl/>
              <w:rPr>
                <w:sz w:val="10"/>
                <w:szCs w:val="10"/>
                <w:lang w:val="de-DE"/>
              </w:rPr>
            </w:pPr>
            <w:r w:rsidRPr="00307970">
              <w:rPr>
                <w:b/>
                <w:bCs/>
                <w:lang w:val="de-DE"/>
              </w:rPr>
              <w:t>Untersuchungen</w:t>
            </w:r>
          </w:p>
        </w:tc>
      </w:tr>
      <w:tr w:rsidR="00C23CD9" w:rsidRPr="00307970" w14:paraId="741A595D" w14:textId="77777777" w:rsidTr="00122698">
        <w:trPr>
          <w:cantSplit/>
        </w:trPr>
        <w:tc>
          <w:tcPr>
            <w:tcW w:w="3271" w:type="dxa"/>
            <w:tcBorders>
              <w:left w:val="single" w:sz="4" w:space="0" w:color="auto"/>
            </w:tcBorders>
            <w:shd w:val="clear" w:color="auto" w:fill="auto"/>
          </w:tcPr>
          <w:p w14:paraId="14CDF1C6" w14:textId="77777777" w:rsidR="00C23CD9" w:rsidRPr="00307970" w:rsidRDefault="00C23CD9" w:rsidP="00BD3739">
            <w:pPr>
              <w:widowControl/>
              <w:rPr>
                <w:lang w:val="de-DE"/>
              </w:rPr>
            </w:pPr>
            <w:r w:rsidRPr="00307970">
              <w:rPr>
                <w:lang w:val="de-DE"/>
              </w:rPr>
              <w:t>Häufig</w:t>
            </w:r>
          </w:p>
        </w:tc>
        <w:tc>
          <w:tcPr>
            <w:tcW w:w="5720" w:type="dxa"/>
            <w:tcBorders>
              <w:right w:val="single" w:sz="4" w:space="0" w:color="auto"/>
            </w:tcBorders>
            <w:shd w:val="clear" w:color="auto" w:fill="auto"/>
          </w:tcPr>
          <w:p w14:paraId="3BC0F240" w14:textId="77777777" w:rsidR="00C23CD9" w:rsidRPr="00307970" w:rsidRDefault="00C23CD9" w:rsidP="00BD3739">
            <w:pPr>
              <w:widowControl/>
              <w:rPr>
                <w:lang w:val="de-DE"/>
              </w:rPr>
            </w:pPr>
            <w:r w:rsidRPr="00307970">
              <w:rPr>
                <w:lang w:val="de-DE"/>
              </w:rPr>
              <w:t>Gewichtszunahme</w:t>
            </w:r>
          </w:p>
        </w:tc>
      </w:tr>
      <w:tr w:rsidR="00C23CD9" w:rsidRPr="00307970" w14:paraId="0DF7A643" w14:textId="77777777" w:rsidTr="00122698">
        <w:trPr>
          <w:cantSplit/>
        </w:trPr>
        <w:tc>
          <w:tcPr>
            <w:tcW w:w="3271" w:type="dxa"/>
            <w:tcBorders>
              <w:left w:val="single" w:sz="4" w:space="0" w:color="auto"/>
            </w:tcBorders>
            <w:shd w:val="clear" w:color="auto" w:fill="auto"/>
          </w:tcPr>
          <w:p w14:paraId="31E33601" w14:textId="77777777" w:rsidR="00C23CD9" w:rsidRPr="00307970" w:rsidRDefault="00C23CD9" w:rsidP="00BD3739">
            <w:pPr>
              <w:widowControl/>
              <w:rPr>
                <w:lang w:val="de-DE"/>
              </w:rPr>
            </w:pPr>
            <w:r w:rsidRPr="00307970">
              <w:rPr>
                <w:lang w:val="de-DE"/>
              </w:rPr>
              <w:t>Gelegentlich</w:t>
            </w:r>
          </w:p>
        </w:tc>
        <w:tc>
          <w:tcPr>
            <w:tcW w:w="5720" w:type="dxa"/>
            <w:tcBorders>
              <w:right w:val="single" w:sz="4" w:space="0" w:color="auto"/>
            </w:tcBorders>
            <w:shd w:val="clear" w:color="auto" w:fill="auto"/>
          </w:tcPr>
          <w:p w14:paraId="749B8985" w14:textId="77777777" w:rsidR="00C23CD9" w:rsidRPr="00307970" w:rsidRDefault="00C23CD9" w:rsidP="00BD3739">
            <w:pPr>
              <w:widowControl/>
              <w:rPr>
                <w:lang w:val="de-DE"/>
              </w:rPr>
            </w:pPr>
            <w:r w:rsidRPr="00307970">
              <w:rPr>
                <w:lang w:val="de-DE"/>
              </w:rPr>
              <w:t>Erhöhung der Kreatinphosphokinase, Hyperglykämie, Thrombozytenzahl erniedrigt, erhöhte Kreatininwerte, Hypokaliämie, Gewichtsverlust</w:t>
            </w:r>
          </w:p>
        </w:tc>
      </w:tr>
      <w:tr w:rsidR="00C23CD9" w:rsidRPr="00307970" w14:paraId="67AC053D" w14:textId="77777777" w:rsidTr="00122698">
        <w:trPr>
          <w:cantSplit/>
        </w:trPr>
        <w:tc>
          <w:tcPr>
            <w:tcW w:w="3271" w:type="dxa"/>
            <w:tcBorders>
              <w:left w:val="single" w:sz="4" w:space="0" w:color="auto"/>
              <w:bottom w:val="single" w:sz="4" w:space="0" w:color="auto"/>
            </w:tcBorders>
            <w:shd w:val="clear" w:color="auto" w:fill="auto"/>
          </w:tcPr>
          <w:p w14:paraId="70B1FE07" w14:textId="77777777" w:rsidR="00C23CD9" w:rsidRPr="00307970" w:rsidRDefault="00C23CD9" w:rsidP="00BD3739">
            <w:pPr>
              <w:widowControl/>
              <w:rPr>
                <w:lang w:val="de-DE"/>
              </w:rPr>
            </w:pPr>
            <w:r w:rsidRPr="00307970">
              <w:rPr>
                <w:lang w:val="de-DE"/>
              </w:rPr>
              <w:t>Selten</w:t>
            </w:r>
          </w:p>
        </w:tc>
        <w:tc>
          <w:tcPr>
            <w:tcW w:w="5720" w:type="dxa"/>
            <w:tcBorders>
              <w:bottom w:val="single" w:sz="4" w:space="0" w:color="auto"/>
              <w:right w:val="single" w:sz="4" w:space="0" w:color="auto"/>
            </w:tcBorders>
            <w:shd w:val="clear" w:color="auto" w:fill="auto"/>
          </w:tcPr>
          <w:p w14:paraId="776B3A64" w14:textId="77777777" w:rsidR="00C23CD9" w:rsidRPr="00307970" w:rsidRDefault="00C23CD9" w:rsidP="00BD3739">
            <w:pPr>
              <w:widowControl/>
              <w:rPr>
                <w:lang w:val="de-DE"/>
              </w:rPr>
            </w:pPr>
            <w:r w:rsidRPr="00307970">
              <w:rPr>
                <w:lang w:val="de-DE"/>
              </w:rPr>
              <w:t>Leukozytenzahl erniedrigt</w:t>
            </w:r>
          </w:p>
        </w:tc>
      </w:tr>
    </w:tbl>
    <w:p w14:paraId="4D51D930" w14:textId="77777777" w:rsidR="005A6F18" w:rsidRPr="00307970" w:rsidRDefault="00C23CD9" w:rsidP="00BD3739">
      <w:pPr>
        <w:widowControl/>
        <w:rPr>
          <w:sz w:val="20"/>
          <w:szCs w:val="20"/>
          <w:lang w:val="de-DE"/>
        </w:rPr>
      </w:pPr>
      <w:r w:rsidRPr="00307970">
        <w:rPr>
          <w:sz w:val="20"/>
          <w:szCs w:val="20"/>
          <w:lang w:val="de-DE"/>
        </w:rPr>
        <w:t>* Alanin-Aminotransferase (ALT) und Aspartat-Aminotransferase (AST) erhöht</w:t>
      </w:r>
    </w:p>
    <w:p w14:paraId="5805F315" w14:textId="77777777" w:rsidR="00C23CD9" w:rsidRPr="00307970" w:rsidRDefault="00C23CD9" w:rsidP="00BD3739">
      <w:pPr>
        <w:widowControl/>
        <w:rPr>
          <w:lang w:val="de-DE"/>
        </w:rPr>
      </w:pPr>
    </w:p>
    <w:p w14:paraId="774B5500" w14:textId="26951BE5" w:rsidR="00C23CD9" w:rsidRPr="00307970" w:rsidRDefault="00C23CD9" w:rsidP="00BD3739">
      <w:pPr>
        <w:widowControl/>
        <w:rPr>
          <w:lang w:val="de-DE"/>
        </w:rPr>
      </w:pPr>
      <w:r w:rsidRPr="00307970">
        <w:rPr>
          <w:lang w:val="de-DE"/>
        </w:rPr>
        <w:t xml:space="preserve">Nach Absetzen einer Kurzzeit- oder Langzeittherapie von Pregabalin wurden Entzugssymptome beobachtet. Die folgenden Symptome wurden berichtet: Schlafstörungen, Kopfschmerzen, Übelkeit, Angst, Durchfall, Grippesymptome, Konvulsionen, Nervosität, Depressionen, </w:t>
      </w:r>
      <w:r w:rsidR="00C41E59" w:rsidRPr="00307970">
        <w:rPr>
          <w:lang w:val="de-DE"/>
        </w:rPr>
        <w:t xml:space="preserve">suizidale Gedanken, </w:t>
      </w:r>
      <w:r w:rsidRPr="00307970">
        <w:rPr>
          <w:lang w:val="de-DE"/>
        </w:rPr>
        <w:t>Schmerzen, Hyperhidrose und Benommenheit. Diese Symptome können auf eine Arzneimittelabhängigkeit hinweisen. Der Patient sollte zu Beginn der Behandlung hierüber informiert werden. Nach Absetzen einer Langzeitbehandlung mit Pregabalin deuten die Daten darauf hin, dass das Auftreten und der Schweregrad der Entzugssymptome dosisabhängig sein können (siehe Abschnitte 4.2 und 4.4).</w:t>
      </w:r>
    </w:p>
    <w:p w14:paraId="2008E22E" w14:textId="77777777" w:rsidR="005A6F18" w:rsidRPr="00307970" w:rsidRDefault="005A6F18" w:rsidP="00BD3739">
      <w:pPr>
        <w:widowControl/>
        <w:rPr>
          <w:u w:val="single"/>
          <w:lang w:val="de-DE"/>
        </w:rPr>
      </w:pPr>
    </w:p>
    <w:p w14:paraId="0FD9B7E2" w14:textId="77777777" w:rsidR="00C23CD9" w:rsidRPr="00307970" w:rsidRDefault="00C23CD9" w:rsidP="00BD3739">
      <w:pPr>
        <w:widowControl/>
        <w:rPr>
          <w:lang w:val="de-DE"/>
        </w:rPr>
      </w:pPr>
      <w:r w:rsidRPr="00307970">
        <w:rPr>
          <w:u w:val="single"/>
          <w:lang w:val="de-DE"/>
        </w:rPr>
        <w:t>Kinder und Jugendliche</w:t>
      </w:r>
    </w:p>
    <w:p w14:paraId="2E702348" w14:textId="73682FAD" w:rsidR="00C23CD9" w:rsidRPr="00307970" w:rsidRDefault="00C23CD9" w:rsidP="00BD3739">
      <w:pPr>
        <w:widowControl/>
        <w:rPr>
          <w:lang w:val="de-DE"/>
        </w:rPr>
      </w:pPr>
      <w:r w:rsidRPr="00307970">
        <w:rPr>
          <w:lang w:val="de-DE"/>
        </w:rPr>
        <w:t>Das Sicherheitsprofil von Pregabalin, das in fünf pädiatrischen Studien an Patienten mit partiellen Anfällen mit und ohne sekundäre Generalisierung (12-wöchige Studie zur Wirksamkeit und Sicherheit an Patienten im Alter von 4</w:t>
      </w:r>
      <w:r w:rsidR="00126961" w:rsidRPr="00307970">
        <w:rPr>
          <w:lang w:val="de-DE"/>
        </w:rPr>
        <w:t xml:space="preserve"> </w:t>
      </w:r>
      <w:r w:rsidRPr="00307970">
        <w:rPr>
          <w:lang w:val="de-DE"/>
        </w:rPr>
        <w:t>bis 16 Jahren, n= 295; 14-tägige Studie zur Wirksamkeit und Sicherheit an Patienten im Alter von 1 Monat bis unter 4</w:t>
      </w:r>
      <w:r w:rsidR="00126961" w:rsidRPr="00307970">
        <w:rPr>
          <w:lang w:val="de-DE"/>
        </w:rPr>
        <w:t xml:space="preserve"> </w:t>
      </w:r>
      <w:r w:rsidRPr="00307970">
        <w:rPr>
          <w:lang w:val="de-DE"/>
        </w:rPr>
        <w:t>Jahren, n= 175; Studie zur Pharmakokinetik und Verträglichkeit, n=65; und zwei 1-jährige unverblindete Folgestudien</w:t>
      </w:r>
      <w:ins w:id="1" w:author="RWS Reviewer" w:date="2024-05-15T15:44:00Z">
        <w:r w:rsidR="00C83BD3" w:rsidRPr="00307970">
          <w:rPr>
            <w:lang w:val="de-DE"/>
          </w:rPr>
          <w:t xml:space="preserve"> </w:t>
        </w:r>
      </w:ins>
      <w:r w:rsidRPr="00307970">
        <w:rPr>
          <w:lang w:val="de-DE"/>
        </w:rPr>
        <w:t>zur Sicherheit, n=54</w:t>
      </w:r>
      <w:r w:rsidR="005A6F18" w:rsidRPr="00307970">
        <w:rPr>
          <w:lang w:val="de-DE"/>
        </w:rPr>
        <w:t xml:space="preserve"> </w:t>
      </w:r>
      <w:r w:rsidRPr="00307970">
        <w:rPr>
          <w:lang w:val="de-DE"/>
        </w:rPr>
        <w:t>und n = 431) beobachtet wurde, war jenem, das in den Studien bei erwachsenen Patienten mit Epilepsie beobachtet wurde, ähnlich. Die häufigsten unerwünschten Ereignisse, die in der 12-wöchigen Studie unter der Behandlung mit Pregabalin beobachtet wurden, waren Somnolenz, Fieber, Infektionen der oberen Atemwege, gesteigerter Appetit, Gewichtszunahme und Nasopharyngitis. Die häufigsten unerwünschten Ereignisse, die in der 14-tägigen Studie unter der Behandlung mit Pregabalin beobachtet wurden, waren Somnolenz, Infektionen der oberen Atemwege und Fieber (siehe Abschnitte 4.2, 5.1 und 5.2).</w:t>
      </w:r>
    </w:p>
    <w:p w14:paraId="1F065441" w14:textId="77777777" w:rsidR="005A6F18" w:rsidRPr="00307970" w:rsidRDefault="005A6F18" w:rsidP="00BD3739">
      <w:pPr>
        <w:widowControl/>
        <w:rPr>
          <w:u w:val="single"/>
          <w:lang w:val="de-DE"/>
        </w:rPr>
      </w:pPr>
    </w:p>
    <w:p w14:paraId="50DB05F2" w14:textId="77777777" w:rsidR="00C23CD9" w:rsidRPr="00307970" w:rsidRDefault="00C23CD9" w:rsidP="00BD3739">
      <w:pPr>
        <w:widowControl/>
        <w:rPr>
          <w:lang w:val="de-DE"/>
        </w:rPr>
      </w:pPr>
      <w:r w:rsidRPr="00307970">
        <w:rPr>
          <w:u w:val="single"/>
          <w:lang w:val="de-DE"/>
        </w:rPr>
        <w:t>Meldung des Verdachts auf Nebenwirkungen</w:t>
      </w:r>
    </w:p>
    <w:p w14:paraId="7D8007ED" w14:textId="738E9036" w:rsidR="00C23CD9" w:rsidRPr="00307970" w:rsidRDefault="00C23CD9" w:rsidP="00BD3739">
      <w:pPr>
        <w:widowControl/>
        <w:rPr>
          <w:lang w:val="de-DE"/>
        </w:rPr>
      </w:pPr>
      <w:r w:rsidRPr="00307970">
        <w:rPr>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307970">
        <w:rPr>
          <w:highlight w:val="lightGray"/>
          <w:lang w:val="de-DE"/>
        </w:rPr>
        <w:t xml:space="preserve">das in </w:t>
      </w:r>
      <w:r w:rsidR="009E2757">
        <w:fldChar w:fldCharType="begin"/>
      </w:r>
      <w:r w:rsidR="009E2757">
        <w:instrText>HYPERLINK "http://www.ema.europa.eu/docs/en_GB/document_library/Template_or_form/2013/03/WC500139752.doc"</w:instrText>
      </w:r>
      <w:r w:rsidR="009E2757">
        <w:fldChar w:fldCharType="separate"/>
      </w:r>
      <w:r w:rsidRPr="00307970">
        <w:rPr>
          <w:rStyle w:val="Hyperlink"/>
          <w:color w:val="0000FF"/>
          <w:highlight w:val="lightGray"/>
          <w:lang w:val="de-DE"/>
        </w:rPr>
        <w:t>Anhang V</w:t>
      </w:r>
      <w:r w:rsidR="009E2757">
        <w:rPr>
          <w:rStyle w:val="Hyperlink"/>
          <w:color w:val="0000FF"/>
          <w:highlight w:val="lightGray"/>
          <w:lang w:val="de-DE"/>
        </w:rPr>
        <w:fldChar w:fldCharType="end"/>
      </w:r>
      <w:r w:rsidRPr="00307970">
        <w:rPr>
          <w:highlight w:val="lightGray"/>
          <w:lang w:val="de-DE"/>
        </w:rPr>
        <w:t xml:space="preserve"> aufgeführte nationale Meldesystem</w:t>
      </w:r>
      <w:r w:rsidRPr="00307970">
        <w:rPr>
          <w:lang w:val="de-DE"/>
        </w:rPr>
        <w:t xml:space="preserve"> anzuzeigen.</w:t>
      </w:r>
    </w:p>
    <w:p w14:paraId="33BD0855" w14:textId="77777777" w:rsidR="005A6F18" w:rsidRPr="00307970" w:rsidRDefault="005A6F18" w:rsidP="00BD3739">
      <w:pPr>
        <w:widowControl/>
        <w:tabs>
          <w:tab w:val="left" w:pos="566"/>
        </w:tabs>
        <w:rPr>
          <w:b/>
          <w:bCs/>
          <w:lang w:val="de-DE"/>
        </w:rPr>
      </w:pPr>
    </w:p>
    <w:p w14:paraId="75F57AD2" w14:textId="77777777" w:rsidR="00C23CD9" w:rsidRPr="00307970" w:rsidRDefault="00C23CD9" w:rsidP="00031B60">
      <w:pPr>
        <w:pStyle w:val="Heading2"/>
        <w:widowControl/>
        <w:ind w:left="567" w:hanging="567"/>
        <w:rPr>
          <w:lang w:val="de-DE"/>
        </w:rPr>
      </w:pPr>
      <w:r w:rsidRPr="00307970">
        <w:rPr>
          <w:lang w:val="de-DE"/>
        </w:rPr>
        <w:t>4.9</w:t>
      </w:r>
      <w:r w:rsidRPr="00307970">
        <w:rPr>
          <w:lang w:val="de-DE"/>
        </w:rPr>
        <w:tab/>
        <w:t>Überdosierung</w:t>
      </w:r>
    </w:p>
    <w:p w14:paraId="6575B13D" w14:textId="77777777" w:rsidR="005A6F18" w:rsidRPr="00307970" w:rsidRDefault="005A6F18" w:rsidP="008F5471">
      <w:pPr>
        <w:keepNext/>
        <w:widowControl/>
        <w:rPr>
          <w:lang w:val="de-DE"/>
        </w:rPr>
      </w:pPr>
    </w:p>
    <w:p w14:paraId="6F1D612D" w14:textId="77777777" w:rsidR="00C23CD9" w:rsidRPr="00307970" w:rsidRDefault="00C23CD9" w:rsidP="007367DF">
      <w:pPr>
        <w:keepNext/>
        <w:widowControl/>
        <w:rPr>
          <w:lang w:val="de-DE"/>
        </w:rPr>
      </w:pPr>
      <w:r w:rsidRPr="00307970">
        <w:rPr>
          <w:lang w:val="de-DE"/>
        </w:rPr>
        <w:t>Zu den nach Markteinführung am häufigsten beobachteten Nebenwirkungen bei Überdosierung von Pregabalin gehörten Somnolenz, Verwirrtheitszustand, Agitiertheit und Unruhe. Über Krampfanfälle wurde ebenfalls berichtet.</w:t>
      </w:r>
    </w:p>
    <w:p w14:paraId="5525EA64" w14:textId="77777777" w:rsidR="005A6F18" w:rsidRPr="00307970" w:rsidRDefault="005A6F18" w:rsidP="00BD3739">
      <w:pPr>
        <w:widowControl/>
        <w:rPr>
          <w:lang w:val="de-DE"/>
        </w:rPr>
      </w:pPr>
    </w:p>
    <w:p w14:paraId="2A9DDFA9" w14:textId="77777777" w:rsidR="00C23CD9" w:rsidRPr="00307970" w:rsidRDefault="00C23CD9" w:rsidP="00BD3739">
      <w:pPr>
        <w:widowControl/>
        <w:rPr>
          <w:lang w:val="de-DE"/>
        </w:rPr>
      </w:pPr>
      <w:r w:rsidRPr="00307970">
        <w:rPr>
          <w:lang w:val="de-DE"/>
        </w:rPr>
        <w:t>Selten wurden Fälle von Koma berichtet.</w:t>
      </w:r>
    </w:p>
    <w:p w14:paraId="059A2E5D" w14:textId="77777777" w:rsidR="005A6F18" w:rsidRPr="00307970" w:rsidRDefault="005A6F18" w:rsidP="00BD3739">
      <w:pPr>
        <w:widowControl/>
        <w:rPr>
          <w:lang w:val="de-DE"/>
        </w:rPr>
      </w:pPr>
    </w:p>
    <w:p w14:paraId="06F162B5" w14:textId="77777777" w:rsidR="00C23CD9" w:rsidRPr="00307970" w:rsidRDefault="00C23CD9" w:rsidP="00BD3739">
      <w:pPr>
        <w:widowControl/>
        <w:rPr>
          <w:lang w:val="de-DE"/>
        </w:rPr>
      </w:pPr>
      <w:r w:rsidRPr="00307970">
        <w:rPr>
          <w:lang w:val="de-DE"/>
        </w:rPr>
        <w:t>Die Behandlung von Pregabalin-Überdosierungen sollte generelle unterstützende Maßnahmen, einschließlich bei Bedarf auch Hämodialyse, beinhalten (siehe Abschnitt 4.2, Tabelle</w:t>
      </w:r>
      <w:r w:rsidR="00126961" w:rsidRPr="00307970">
        <w:rPr>
          <w:lang w:val="de-DE"/>
        </w:rPr>
        <w:t xml:space="preserve"> </w:t>
      </w:r>
      <w:r w:rsidRPr="00307970">
        <w:rPr>
          <w:lang w:val="de-DE"/>
        </w:rPr>
        <w:t>1).</w:t>
      </w:r>
    </w:p>
    <w:p w14:paraId="756460B7" w14:textId="77777777" w:rsidR="005A6F18" w:rsidRPr="00307970" w:rsidRDefault="005A6F18" w:rsidP="00BD3739">
      <w:pPr>
        <w:widowControl/>
        <w:tabs>
          <w:tab w:val="left" w:pos="566"/>
        </w:tabs>
        <w:rPr>
          <w:b/>
          <w:bCs/>
          <w:lang w:val="de-DE"/>
        </w:rPr>
      </w:pPr>
    </w:p>
    <w:p w14:paraId="26DF37B4" w14:textId="77777777" w:rsidR="005A6F18" w:rsidRPr="00307970" w:rsidRDefault="005A6F18" w:rsidP="00BD3739">
      <w:pPr>
        <w:widowControl/>
        <w:tabs>
          <w:tab w:val="left" w:pos="566"/>
        </w:tabs>
        <w:rPr>
          <w:b/>
          <w:bCs/>
          <w:lang w:val="de-DE"/>
        </w:rPr>
      </w:pPr>
    </w:p>
    <w:p w14:paraId="5C68CB88" w14:textId="77777777" w:rsidR="00C23CD9" w:rsidRPr="00307970" w:rsidRDefault="00C23CD9" w:rsidP="00031B60">
      <w:pPr>
        <w:pStyle w:val="Heading1"/>
        <w:keepNext/>
        <w:ind w:left="567" w:hanging="567"/>
        <w:rPr>
          <w:lang w:val="de-DE"/>
        </w:rPr>
      </w:pPr>
      <w:r w:rsidRPr="00307970">
        <w:rPr>
          <w:lang w:val="de-DE"/>
        </w:rPr>
        <w:t>5.</w:t>
      </w:r>
      <w:r w:rsidRPr="00307970">
        <w:rPr>
          <w:lang w:val="de-DE"/>
        </w:rPr>
        <w:tab/>
        <w:t>PHARMAKOLOGISCHE EIGENSCHAFTEN</w:t>
      </w:r>
    </w:p>
    <w:p w14:paraId="3B5503C3" w14:textId="77777777" w:rsidR="005A6F18" w:rsidRPr="00307970" w:rsidRDefault="005A6F18" w:rsidP="00BD3739">
      <w:pPr>
        <w:widowControl/>
        <w:tabs>
          <w:tab w:val="left" w:pos="566"/>
        </w:tabs>
        <w:rPr>
          <w:b/>
          <w:bCs/>
          <w:lang w:val="de-DE"/>
        </w:rPr>
      </w:pPr>
    </w:p>
    <w:p w14:paraId="477E2422" w14:textId="77777777" w:rsidR="00C23CD9" w:rsidRPr="00307970" w:rsidRDefault="00C23CD9" w:rsidP="00031B60">
      <w:pPr>
        <w:pStyle w:val="Heading2"/>
        <w:keepNext/>
        <w:ind w:left="567" w:hanging="567"/>
        <w:rPr>
          <w:lang w:val="de-DE"/>
        </w:rPr>
      </w:pPr>
      <w:r w:rsidRPr="00307970">
        <w:rPr>
          <w:lang w:val="de-DE"/>
        </w:rPr>
        <w:t>5.1</w:t>
      </w:r>
      <w:r w:rsidRPr="00307970">
        <w:rPr>
          <w:lang w:val="de-DE"/>
        </w:rPr>
        <w:tab/>
        <w:t>Pharmakodynamische Eigenschaften</w:t>
      </w:r>
    </w:p>
    <w:p w14:paraId="4D3D1374" w14:textId="77777777" w:rsidR="005A6F18" w:rsidRPr="00307970" w:rsidRDefault="005A6F18" w:rsidP="00540747">
      <w:pPr>
        <w:keepNext/>
        <w:widowControl/>
        <w:rPr>
          <w:lang w:val="de-DE"/>
        </w:rPr>
      </w:pPr>
    </w:p>
    <w:p w14:paraId="5A8ECCFE" w14:textId="6D7F9B8A" w:rsidR="00C23CD9" w:rsidRPr="00307970" w:rsidRDefault="00C23CD9" w:rsidP="00EE3D40">
      <w:pPr>
        <w:keepNext/>
        <w:widowControl/>
        <w:rPr>
          <w:lang w:val="de-DE"/>
        </w:rPr>
      </w:pPr>
      <w:r w:rsidRPr="00307970">
        <w:rPr>
          <w:lang w:val="de-DE"/>
        </w:rPr>
        <w:t xml:space="preserve">Pharmakotherapeutische Gruppe: </w:t>
      </w:r>
      <w:r w:rsidR="00EE3D40">
        <w:rPr>
          <w:lang w:val="de-DE"/>
        </w:rPr>
        <w:t>Analgetika, andere Analgetika und Antipyretika ATC-Code: N02BF02</w:t>
      </w:r>
    </w:p>
    <w:p w14:paraId="335B1673" w14:textId="77777777" w:rsidR="005A6F18" w:rsidRPr="00307970" w:rsidRDefault="005A6F18" w:rsidP="00540747">
      <w:pPr>
        <w:keepNext/>
        <w:widowControl/>
        <w:rPr>
          <w:lang w:val="de-DE"/>
        </w:rPr>
      </w:pPr>
    </w:p>
    <w:p w14:paraId="4878FC04" w14:textId="77777777" w:rsidR="00C23CD9" w:rsidRPr="00307970" w:rsidRDefault="00C23CD9" w:rsidP="00540747">
      <w:pPr>
        <w:keepNext/>
        <w:widowControl/>
        <w:rPr>
          <w:lang w:val="de-DE"/>
        </w:rPr>
      </w:pPr>
      <w:r w:rsidRPr="00307970">
        <w:rPr>
          <w:lang w:val="de-DE"/>
        </w:rPr>
        <w:t>Der Wirkstoff Pregabalin ist ein Gamma-Aminobuttersäure-Analogon mit der chemischen Bezeichnung (S)-3-(aminomethyl)-5-methylhexan-Säure.</w:t>
      </w:r>
    </w:p>
    <w:p w14:paraId="6468EECE" w14:textId="77777777" w:rsidR="005A6F18" w:rsidRPr="00307970" w:rsidRDefault="005A6F18" w:rsidP="00BD3739">
      <w:pPr>
        <w:widowControl/>
        <w:rPr>
          <w:u w:val="single"/>
          <w:lang w:val="de-DE"/>
        </w:rPr>
      </w:pPr>
    </w:p>
    <w:p w14:paraId="289E4E5F" w14:textId="77777777" w:rsidR="00C23CD9" w:rsidRPr="00307970" w:rsidRDefault="00C23CD9" w:rsidP="00BD3739">
      <w:pPr>
        <w:widowControl/>
        <w:rPr>
          <w:lang w:val="de-DE"/>
        </w:rPr>
      </w:pPr>
      <w:r w:rsidRPr="00307970">
        <w:rPr>
          <w:u w:val="single"/>
          <w:lang w:val="de-DE"/>
        </w:rPr>
        <w:t>Wirkmechanismus</w:t>
      </w:r>
    </w:p>
    <w:p w14:paraId="5C315DD0" w14:textId="77777777" w:rsidR="00C23CD9" w:rsidRPr="00307970" w:rsidRDefault="00C23CD9" w:rsidP="00BD3739">
      <w:pPr>
        <w:widowControl/>
        <w:rPr>
          <w:lang w:val="de-DE"/>
        </w:rPr>
      </w:pPr>
      <w:r w:rsidRPr="00307970">
        <w:rPr>
          <w:lang w:val="de-DE"/>
        </w:rPr>
        <w:t>Pregabalin bindet an eine auxiliare Untereinheit (</w:t>
      </w:r>
      <w:r w:rsidR="007F5A02" w:rsidRPr="00307970">
        <w:rPr>
          <w:lang w:val="de-DE"/>
        </w:rPr>
        <w:sym w:font="Symbol" w:char="F061"/>
      </w:r>
      <w:r w:rsidRPr="00307970">
        <w:rPr>
          <w:vertAlign w:val="subscript"/>
          <w:lang w:val="de-DE"/>
        </w:rPr>
        <w:t>2</w:t>
      </w:r>
      <w:r w:rsidRPr="00307970">
        <w:rPr>
          <w:lang w:val="de-DE"/>
        </w:rPr>
        <w:t>-</w:t>
      </w:r>
      <w:r w:rsidR="007F5A02" w:rsidRPr="00307970">
        <w:rPr>
          <w:lang w:val="de-DE"/>
        </w:rPr>
        <w:sym w:font="Symbol" w:char="F064"/>
      </w:r>
      <w:r w:rsidRPr="00307970">
        <w:rPr>
          <w:lang w:val="de-DE"/>
        </w:rPr>
        <w:t>-Protein) von spannungsabhängigen Calciumkanälen im ZNS.</w:t>
      </w:r>
    </w:p>
    <w:p w14:paraId="6CE8E374" w14:textId="77777777" w:rsidR="005A6F18" w:rsidRPr="00307970" w:rsidRDefault="005A6F18" w:rsidP="00BD3739">
      <w:pPr>
        <w:widowControl/>
        <w:rPr>
          <w:u w:val="single"/>
          <w:lang w:val="de-DE"/>
        </w:rPr>
      </w:pPr>
    </w:p>
    <w:p w14:paraId="3D6AD2C0" w14:textId="77777777" w:rsidR="00C23CD9" w:rsidRPr="00307970" w:rsidRDefault="00C23CD9" w:rsidP="00CB0604">
      <w:pPr>
        <w:keepNext/>
        <w:widowControl/>
        <w:rPr>
          <w:lang w:val="de-DE"/>
        </w:rPr>
      </w:pPr>
      <w:r w:rsidRPr="00307970">
        <w:rPr>
          <w:u w:val="single"/>
          <w:lang w:val="de-DE"/>
        </w:rPr>
        <w:t>Klinische Wirksamkeit und Sicherheit</w:t>
      </w:r>
    </w:p>
    <w:p w14:paraId="4623E219" w14:textId="77777777" w:rsidR="005A6F18" w:rsidRPr="00307970" w:rsidRDefault="005A6F18" w:rsidP="00CB0604">
      <w:pPr>
        <w:keepNext/>
        <w:widowControl/>
        <w:rPr>
          <w:i/>
          <w:iCs/>
          <w:lang w:val="de-DE"/>
        </w:rPr>
      </w:pPr>
    </w:p>
    <w:p w14:paraId="69A5A475" w14:textId="77777777" w:rsidR="005A6F18" w:rsidRPr="00307970" w:rsidRDefault="00C23CD9" w:rsidP="00BD3739">
      <w:pPr>
        <w:widowControl/>
        <w:rPr>
          <w:i/>
          <w:iCs/>
          <w:lang w:val="de-DE"/>
        </w:rPr>
      </w:pPr>
      <w:r w:rsidRPr="00307970">
        <w:rPr>
          <w:i/>
          <w:iCs/>
          <w:lang w:val="de-DE"/>
        </w:rPr>
        <w:t>Neuropathische Schmerzen</w:t>
      </w:r>
    </w:p>
    <w:p w14:paraId="15046F47" w14:textId="77777777" w:rsidR="00C23CD9" w:rsidRPr="00307970" w:rsidRDefault="00C23CD9" w:rsidP="00BD3739">
      <w:pPr>
        <w:widowControl/>
        <w:rPr>
          <w:lang w:val="de-DE"/>
        </w:rPr>
      </w:pPr>
      <w:r w:rsidRPr="00307970">
        <w:rPr>
          <w:lang w:val="de-DE"/>
        </w:rPr>
        <w:t>Die Wirksamkeit konnte in Studien bei diabetischer Neuropathie, postherpetischer Neuralgie und nach Rückenmarkverletzung gezeigt werden. In anderen Modellen zum neuropathischen Schmerz wurde die Wirksamkeit nicht untersucht.</w:t>
      </w:r>
    </w:p>
    <w:p w14:paraId="662DA313" w14:textId="77777777" w:rsidR="005A6F18" w:rsidRPr="00307970" w:rsidRDefault="005A6F18" w:rsidP="00BD3739">
      <w:pPr>
        <w:widowControl/>
        <w:rPr>
          <w:lang w:val="de-DE"/>
        </w:rPr>
      </w:pPr>
    </w:p>
    <w:p w14:paraId="7FD5F726" w14:textId="77777777" w:rsidR="00C23CD9" w:rsidRPr="00307970" w:rsidRDefault="00C23CD9" w:rsidP="00BD3739">
      <w:pPr>
        <w:widowControl/>
        <w:rPr>
          <w:lang w:val="de-DE"/>
        </w:rPr>
      </w:pPr>
      <w:r w:rsidRPr="00307970">
        <w:rPr>
          <w:lang w:val="de-DE"/>
        </w:rPr>
        <w:t>Pregabalin wurde in 10</w:t>
      </w:r>
      <w:r w:rsidR="007F5A02" w:rsidRPr="00307970">
        <w:rPr>
          <w:lang w:val="de-DE"/>
        </w:rPr>
        <w:t xml:space="preserve"> </w:t>
      </w:r>
      <w:r w:rsidRPr="00307970">
        <w:rPr>
          <w:lang w:val="de-DE"/>
        </w:rPr>
        <w:t>kontrollierten klinischen Studien untersucht, bei zweimal täglicher Gabe bis zu 13 Wochen und bei dreimal täglicher Gabe bis zu 8</w:t>
      </w:r>
      <w:r w:rsidR="007F5A02" w:rsidRPr="00307970">
        <w:rPr>
          <w:lang w:val="de-DE"/>
        </w:rPr>
        <w:t xml:space="preserve"> </w:t>
      </w:r>
      <w:r w:rsidRPr="00307970">
        <w:rPr>
          <w:lang w:val="de-DE"/>
        </w:rPr>
        <w:t>Wochen. Insgesamt waren die Sicherheits- und Wirksamkeitsprofile bei zweimaliger und bei dreimaliger Gabe ähnlich.</w:t>
      </w:r>
    </w:p>
    <w:p w14:paraId="4E77788C" w14:textId="77777777" w:rsidR="005A6F18" w:rsidRPr="00307970" w:rsidRDefault="005A6F18" w:rsidP="00BD3739">
      <w:pPr>
        <w:widowControl/>
        <w:rPr>
          <w:lang w:val="de-DE"/>
        </w:rPr>
      </w:pPr>
    </w:p>
    <w:p w14:paraId="5858638E" w14:textId="77777777" w:rsidR="00C23CD9" w:rsidRPr="00307970" w:rsidRDefault="00C23CD9" w:rsidP="00BD3739">
      <w:pPr>
        <w:widowControl/>
        <w:rPr>
          <w:lang w:val="de-DE"/>
        </w:rPr>
      </w:pPr>
      <w:r w:rsidRPr="00307970">
        <w:rPr>
          <w:lang w:val="de-DE"/>
        </w:rPr>
        <w:t>In klinischen Studien über bis zu 12 Wochen wurde sowohl bei peripheren als auch zentralen neuropathischen Schmerzen eine Schmerzverringerung innerhalb der 1.</w:t>
      </w:r>
      <w:r w:rsidR="007F5A02" w:rsidRPr="00307970">
        <w:rPr>
          <w:lang w:val="de-DE"/>
        </w:rPr>
        <w:t xml:space="preserve"> </w:t>
      </w:r>
      <w:r w:rsidRPr="00307970">
        <w:rPr>
          <w:lang w:val="de-DE"/>
        </w:rPr>
        <w:t>Woche festgestellt und blieb während der gesamten Behandlungsperiode erhalten.</w:t>
      </w:r>
    </w:p>
    <w:p w14:paraId="51F0307A" w14:textId="77777777" w:rsidR="005A6F18" w:rsidRPr="00307970" w:rsidRDefault="005A6F18" w:rsidP="00BD3739">
      <w:pPr>
        <w:widowControl/>
        <w:rPr>
          <w:lang w:val="de-DE"/>
        </w:rPr>
      </w:pPr>
    </w:p>
    <w:p w14:paraId="068095C2" w14:textId="77777777" w:rsidR="00C23CD9" w:rsidRPr="00307970" w:rsidRDefault="00C23CD9" w:rsidP="00BD3739">
      <w:pPr>
        <w:widowControl/>
        <w:rPr>
          <w:lang w:val="de-DE"/>
        </w:rPr>
      </w:pPr>
      <w:r w:rsidRPr="00307970">
        <w:rPr>
          <w:lang w:val="de-DE"/>
        </w:rPr>
        <w:t>In kontrollierten klinischen Studien bei peripheren neuropathischen Schmerzen kam es bei 35</w:t>
      </w:r>
      <w:r w:rsidR="0054489E" w:rsidRPr="00307970">
        <w:rPr>
          <w:lang w:val="de-DE"/>
        </w:rPr>
        <w:t xml:space="preserve"> </w:t>
      </w:r>
      <w:r w:rsidRPr="00307970">
        <w:rPr>
          <w:lang w:val="de-DE"/>
        </w:rPr>
        <w:t>% der mit Pregabalin behandelten Patienten und bei 18</w:t>
      </w:r>
      <w:r w:rsidR="0054489E" w:rsidRPr="00307970">
        <w:rPr>
          <w:lang w:val="de-DE"/>
        </w:rPr>
        <w:t xml:space="preserve"> </w:t>
      </w:r>
      <w:r w:rsidRPr="00307970">
        <w:rPr>
          <w:lang w:val="de-DE"/>
        </w:rPr>
        <w:t>% der Patienten unter Placebo zu einer 50%igen Verbesserung des Schmerzscores. Unter den Patienten, bei denen es nicht zu Schläfrigkeit kam, kam es bei 33</w:t>
      </w:r>
      <w:r w:rsidR="0054489E" w:rsidRPr="00307970">
        <w:rPr>
          <w:lang w:val="de-DE"/>
        </w:rPr>
        <w:t xml:space="preserve"> </w:t>
      </w:r>
      <w:r w:rsidRPr="00307970">
        <w:rPr>
          <w:lang w:val="de-DE"/>
        </w:rPr>
        <w:t>% der mit Pregabalin behandelten Patienten zu einer derartigen Verbesserung und bei 18</w:t>
      </w:r>
      <w:r w:rsidR="0054489E" w:rsidRPr="00307970">
        <w:rPr>
          <w:lang w:val="de-DE"/>
        </w:rPr>
        <w:t xml:space="preserve"> </w:t>
      </w:r>
      <w:r w:rsidRPr="00307970">
        <w:rPr>
          <w:lang w:val="de-DE"/>
        </w:rPr>
        <w:t>% der Patienten unter Placebo. Bei den Patienten, bei denen es zu Schläfrigkeit kam, betrugen die Responder-Raten unter Pregabalin 48</w:t>
      </w:r>
      <w:r w:rsidR="0054489E" w:rsidRPr="00307970">
        <w:rPr>
          <w:lang w:val="de-DE"/>
        </w:rPr>
        <w:t xml:space="preserve"> </w:t>
      </w:r>
      <w:r w:rsidRPr="00307970">
        <w:rPr>
          <w:lang w:val="de-DE"/>
        </w:rPr>
        <w:t>% und 16</w:t>
      </w:r>
      <w:r w:rsidR="0054489E" w:rsidRPr="00307970">
        <w:rPr>
          <w:lang w:val="de-DE"/>
        </w:rPr>
        <w:t xml:space="preserve"> </w:t>
      </w:r>
      <w:r w:rsidRPr="00307970">
        <w:rPr>
          <w:lang w:val="de-DE"/>
        </w:rPr>
        <w:t>% unter Placebo.</w:t>
      </w:r>
    </w:p>
    <w:p w14:paraId="0DFDFA5D" w14:textId="77777777" w:rsidR="005A6F18" w:rsidRPr="00307970" w:rsidRDefault="005A6F18" w:rsidP="00BD3739">
      <w:pPr>
        <w:widowControl/>
        <w:rPr>
          <w:lang w:val="de-DE"/>
        </w:rPr>
      </w:pPr>
    </w:p>
    <w:p w14:paraId="637A6ED1" w14:textId="77777777" w:rsidR="00C23CD9" w:rsidRPr="00307970" w:rsidRDefault="00C23CD9" w:rsidP="00BD3739">
      <w:pPr>
        <w:widowControl/>
        <w:rPr>
          <w:lang w:val="de-DE"/>
        </w:rPr>
      </w:pPr>
      <w:r w:rsidRPr="00307970">
        <w:rPr>
          <w:lang w:val="de-DE"/>
        </w:rPr>
        <w:t>In der kontrollierten klinischen Studie bei zentralen neuropathischen Schmerzen kam es bei 22</w:t>
      </w:r>
      <w:r w:rsidR="0054489E" w:rsidRPr="00307970">
        <w:rPr>
          <w:lang w:val="de-DE"/>
        </w:rPr>
        <w:t xml:space="preserve"> </w:t>
      </w:r>
      <w:r w:rsidRPr="00307970">
        <w:rPr>
          <w:lang w:val="de-DE"/>
        </w:rPr>
        <w:t>% der mit Pregabalin behandelten Patienten und 7</w:t>
      </w:r>
      <w:r w:rsidR="0054489E" w:rsidRPr="00307970">
        <w:rPr>
          <w:lang w:val="de-DE"/>
        </w:rPr>
        <w:t xml:space="preserve"> </w:t>
      </w:r>
      <w:r w:rsidRPr="00307970">
        <w:rPr>
          <w:lang w:val="de-DE"/>
        </w:rPr>
        <w:t>% der Patienten unter Placebo zu einer 50%igen Verbesserung des Schmerzscores.</w:t>
      </w:r>
    </w:p>
    <w:p w14:paraId="6AFA2822" w14:textId="77777777" w:rsidR="005A6F18" w:rsidRPr="00307970" w:rsidRDefault="005A6F18" w:rsidP="00BD3739">
      <w:pPr>
        <w:widowControl/>
        <w:rPr>
          <w:i/>
          <w:iCs/>
          <w:lang w:val="de-DE"/>
        </w:rPr>
      </w:pPr>
    </w:p>
    <w:p w14:paraId="19E282E3" w14:textId="77777777" w:rsidR="00C23CD9" w:rsidRPr="00307970" w:rsidRDefault="00C23CD9" w:rsidP="00593D6B">
      <w:pPr>
        <w:keepNext/>
        <w:widowControl/>
        <w:rPr>
          <w:lang w:val="de-DE"/>
        </w:rPr>
      </w:pPr>
      <w:r w:rsidRPr="00307970">
        <w:rPr>
          <w:i/>
          <w:iCs/>
          <w:lang w:val="de-DE"/>
        </w:rPr>
        <w:t>Epilepsie</w:t>
      </w:r>
    </w:p>
    <w:p w14:paraId="74568588" w14:textId="77777777" w:rsidR="00C23CD9" w:rsidRPr="00307970" w:rsidRDefault="00C23CD9" w:rsidP="00593D6B">
      <w:pPr>
        <w:keepNext/>
        <w:widowControl/>
        <w:rPr>
          <w:lang w:val="de-DE"/>
        </w:rPr>
      </w:pPr>
      <w:r w:rsidRPr="00307970">
        <w:rPr>
          <w:lang w:val="de-DE"/>
        </w:rPr>
        <w:t>Zusatztherapie</w:t>
      </w:r>
    </w:p>
    <w:p w14:paraId="364DA7F8" w14:textId="77777777" w:rsidR="00C23CD9" w:rsidRPr="00307970" w:rsidRDefault="00C23CD9" w:rsidP="00BD3739">
      <w:pPr>
        <w:widowControl/>
        <w:rPr>
          <w:lang w:val="de-DE"/>
        </w:rPr>
      </w:pPr>
      <w:r w:rsidRPr="00307970">
        <w:rPr>
          <w:lang w:val="de-DE"/>
        </w:rPr>
        <w:t>Pregabalin wurde in 3 kontrollierten klinischen Studien sowohl bei zweimal täglicher als auch bei dreimal täglicher Gabe über jeweils 12 Wochen untersucht. Insgesamt war das Verträglichkeits- und Wirksamkeitsprofil bei zweimal und bei dreimal täglicher Gabe ähnlich.</w:t>
      </w:r>
    </w:p>
    <w:p w14:paraId="5C31AEC8" w14:textId="77777777" w:rsidR="005A6F18" w:rsidRPr="00307970" w:rsidRDefault="005A6F18" w:rsidP="00BD3739">
      <w:pPr>
        <w:widowControl/>
        <w:rPr>
          <w:lang w:val="de-DE"/>
        </w:rPr>
      </w:pPr>
    </w:p>
    <w:p w14:paraId="790B18C0" w14:textId="77777777" w:rsidR="00C23CD9" w:rsidRPr="00307970" w:rsidRDefault="00C23CD9" w:rsidP="00BD3739">
      <w:pPr>
        <w:widowControl/>
        <w:rPr>
          <w:lang w:val="de-DE"/>
        </w:rPr>
      </w:pPr>
      <w:r w:rsidRPr="00307970">
        <w:rPr>
          <w:lang w:val="de-DE"/>
        </w:rPr>
        <w:t>Eine Reduktion der Anfallshäufigkeit wurde innerhalb der 1.</w:t>
      </w:r>
      <w:r w:rsidR="0054489E" w:rsidRPr="00307970">
        <w:rPr>
          <w:lang w:val="de-DE"/>
        </w:rPr>
        <w:t xml:space="preserve"> </w:t>
      </w:r>
      <w:r w:rsidRPr="00307970">
        <w:rPr>
          <w:lang w:val="de-DE"/>
        </w:rPr>
        <w:t>Woche beobachtet.</w:t>
      </w:r>
    </w:p>
    <w:p w14:paraId="39C185BF" w14:textId="77777777" w:rsidR="005A6F18" w:rsidRPr="00307970" w:rsidRDefault="005A6F18" w:rsidP="00B83D4A">
      <w:pPr>
        <w:keepNext/>
        <w:widowControl/>
        <w:rPr>
          <w:u w:val="single"/>
          <w:lang w:val="de-DE"/>
        </w:rPr>
      </w:pPr>
    </w:p>
    <w:p w14:paraId="5034BDF0" w14:textId="77777777" w:rsidR="00C23CD9" w:rsidRPr="00307970" w:rsidRDefault="00C23CD9" w:rsidP="00B83D4A">
      <w:pPr>
        <w:keepNext/>
        <w:widowControl/>
        <w:rPr>
          <w:lang w:val="de-DE"/>
        </w:rPr>
      </w:pPr>
      <w:r w:rsidRPr="00307970">
        <w:rPr>
          <w:u w:val="single"/>
          <w:lang w:val="de-DE"/>
        </w:rPr>
        <w:t>Kinder und Jugendliche</w:t>
      </w:r>
    </w:p>
    <w:p w14:paraId="126779F4" w14:textId="77777777" w:rsidR="00C23CD9" w:rsidRPr="00307970" w:rsidRDefault="00C23CD9" w:rsidP="00B83D4A">
      <w:pPr>
        <w:keepNext/>
        <w:widowControl/>
        <w:rPr>
          <w:lang w:val="de-DE"/>
        </w:rPr>
      </w:pPr>
      <w:r w:rsidRPr="00307970">
        <w:rPr>
          <w:lang w:val="de-DE"/>
        </w:rPr>
        <w:t>Die Wirksamkeit und Sicherheit von Pregabalin als Zusatztherapie von Epilepsie wurden bei pädiatrischen Patienten unter 12</w:t>
      </w:r>
      <w:r w:rsidR="0095367D" w:rsidRPr="00307970">
        <w:rPr>
          <w:lang w:val="de-DE"/>
        </w:rPr>
        <w:t xml:space="preserve"> </w:t>
      </w:r>
      <w:r w:rsidRPr="00307970">
        <w:rPr>
          <w:lang w:val="de-DE"/>
        </w:rPr>
        <w:t xml:space="preserve">Jahren und Jugendlichen nicht nachgewiesen. Die Nebenwirkungen, die in einer Studie zur Pharmakokinetik und Verträglichkeit unter Beteiligung von Patienten ab einem </w:t>
      </w:r>
      <w:r w:rsidRPr="00307970">
        <w:rPr>
          <w:lang w:val="de-DE"/>
        </w:rPr>
        <w:lastRenderedPageBreak/>
        <w:t>Alter von 3 Monaten bis 16</w:t>
      </w:r>
      <w:r w:rsidR="00732C95" w:rsidRPr="00307970">
        <w:rPr>
          <w:lang w:val="de-DE"/>
        </w:rPr>
        <w:t xml:space="preserve"> </w:t>
      </w:r>
      <w:r w:rsidRPr="00307970">
        <w:rPr>
          <w:lang w:val="de-DE"/>
        </w:rPr>
        <w:t>Jahren (n= 65) mit partiellen Anfällen beobachtet wurden, waren jenen, die bei Erwachsenen beobachtet wurden, ähnlich. Die Ergebnisse einer 12-wöchigen, placebokontrollierten Studie an 295 pädiatrischen Patienten im Alter von 4 bis 16 Jahren und einer 14</w:t>
      </w:r>
      <w:r w:rsidRPr="00307970">
        <w:rPr>
          <w:lang w:val="de-DE"/>
        </w:rPr>
        <w:softHyphen/>
        <w:t>tägigen placebokontrollierten Studie an 175 pädiatrischen Patienten im Alter von 1 Monat bis unter 4</w:t>
      </w:r>
      <w:r w:rsidR="005A6F18" w:rsidRPr="00307970">
        <w:rPr>
          <w:lang w:val="de-DE"/>
        </w:rPr>
        <w:t xml:space="preserve"> </w:t>
      </w:r>
      <w:r w:rsidRPr="00307970">
        <w:rPr>
          <w:lang w:val="de-DE"/>
        </w:rPr>
        <w:t>Jahren zur Bewertung der Wirksamkeit und Sicherheit von Pregabalin als Zusatztherapie zur Behandlung von partiellen Anfällen sowie zwei 1-jähriger unverblindeter Sicherheitsstudien unter Bet</w:t>
      </w:r>
      <w:r w:rsidR="00732C95" w:rsidRPr="00307970">
        <w:rPr>
          <w:lang w:val="de-DE"/>
        </w:rPr>
        <w:t>eiligung von jeweils 54 bzw. 43</w:t>
      </w:r>
      <w:r w:rsidRPr="00307970">
        <w:rPr>
          <w:lang w:val="de-DE"/>
        </w:rPr>
        <w:t>1 pädiatrischen Epilepsie-Patienten ab einem Alter von 3 Monaten bis 16</w:t>
      </w:r>
      <w:r w:rsidR="005A6F18" w:rsidRPr="00307970">
        <w:rPr>
          <w:lang w:val="de-DE"/>
        </w:rPr>
        <w:t xml:space="preserve"> </w:t>
      </w:r>
      <w:r w:rsidRPr="00307970">
        <w:rPr>
          <w:lang w:val="de-DE"/>
        </w:rPr>
        <w:t>Jahren zeigen, dass die Nebenwirkungen Fieber und Infektionen der oberen Atemwege häufiger als in Studien bei erwachsenen Patienten mit Epilepsie beobachtet wurden (siehe Abschnitte 4.2, 4.8 und 5.2).</w:t>
      </w:r>
    </w:p>
    <w:p w14:paraId="26BE5059" w14:textId="77777777" w:rsidR="005A6F18" w:rsidRPr="00307970" w:rsidRDefault="005A6F18" w:rsidP="009401B9">
      <w:pPr>
        <w:keepNext/>
        <w:widowControl/>
        <w:rPr>
          <w:lang w:val="de-DE"/>
        </w:rPr>
      </w:pPr>
    </w:p>
    <w:p w14:paraId="6E1D1D7A" w14:textId="77777777" w:rsidR="00C23CD9" w:rsidRPr="00307970" w:rsidRDefault="00C23CD9" w:rsidP="00BD3739">
      <w:pPr>
        <w:widowControl/>
        <w:rPr>
          <w:lang w:val="de-DE"/>
        </w:rPr>
      </w:pPr>
      <w:r w:rsidRPr="00307970">
        <w:rPr>
          <w:lang w:val="de-DE"/>
        </w:rPr>
        <w:t>In der 12-wöchigen placebokontrollierten Studie wurden pädiatrische Patienten (4</w:t>
      </w:r>
      <w:r w:rsidR="00732C95" w:rsidRPr="00307970">
        <w:rPr>
          <w:lang w:val="de-DE"/>
        </w:rPr>
        <w:t xml:space="preserve"> </w:t>
      </w:r>
      <w:r w:rsidRPr="00307970">
        <w:rPr>
          <w:lang w:val="de-DE"/>
        </w:rPr>
        <w:t>bis 16 Jahre) einer Behandlung mit Pregabalin 2,5</w:t>
      </w:r>
      <w:r w:rsidR="00732C95" w:rsidRPr="00307970">
        <w:rPr>
          <w:lang w:val="de-DE"/>
        </w:rPr>
        <w:t xml:space="preserve"> </w:t>
      </w:r>
      <w:r w:rsidRPr="00307970">
        <w:rPr>
          <w:lang w:val="de-DE"/>
        </w:rPr>
        <w:t>mg/kg/Tag (Höchstdosis 150</w:t>
      </w:r>
      <w:r w:rsidR="00732C95" w:rsidRPr="00307970">
        <w:rPr>
          <w:lang w:val="de-DE"/>
        </w:rPr>
        <w:t xml:space="preserve"> </w:t>
      </w:r>
      <w:r w:rsidRPr="00307970">
        <w:rPr>
          <w:lang w:val="de-DE"/>
        </w:rPr>
        <w:t>mg/Tag), Pregabalin 10</w:t>
      </w:r>
      <w:r w:rsidR="00732C95" w:rsidRPr="00307970">
        <w:rPr>
          <w:lang w:val="de-DE"/>
        </w:rPr>
        <w:t xml:space="preserve"> </w:t>
      </w:r>
      <w:r w:rsidRPr="00307970">
        <w:rPr>
          <w:lang w:val="de-DE"/>
        </w:rPr>
        <w:t>mg/kg/Tag (Höchstdosis 600</w:t>
      </w:r>
      <w:r w:rsidR="00732C95" w:rsidRPr="00307970">
        <w:rPr>
          <w:lang w:val="de-DE"/>
        </w:rPr>
        <w:t xml:space="preserve"> </w:t>
      </w:r>
      <w:r w:rsidRPr="00307970">
        <w:rPr>
          <w:lang w:val="de-DE"/>
        </w:rPr>
        <w:t>mg/Tag) oder Placebo zugeordnet. Eine Verringerung der partiellen Anfälle um mindestens 50</w:t>
      </w:r>
      <w:r w:rsidR="00732C95" w:rsidRPr="00307970">
        <w:rPr>
          <w:lang w:val="de-DE"/>
        </w:rPr>
        <w:t xml:space="preserve"> </w:t>
      </w:r>
      <w:r w:rsidRPr="00307970">
        <w:rPr>
          <w:lang w:val="de-DE"/>
        </w:rPr>
        <w:t>% gegenüber dem Ausgangswert wurde bei 40,6</w:t>
      </w:r>
      <w:r w:rsidR="00732C95" w:rsidRPr="00307970">
        <w:rPr>
          <w:lang w:val="de-DE"/>
        </w:rPr>
        <w:t xml:space="preserve"> </w:t>
      </w:r>
      <w:r w:rsidRPr="00307970">
        <w:rPr>
          <w:lang w:val="de-DE"/>
        </w:rPr>
        <w:t>% der Patienten, die mit Pregabalin 10 mg/kg/Tag behandelt wurden (p= 0,0068 gegenüber Placebo), bei 29,1% der Patienten, die mit Pregabalin 2,5</w:t>
      </w:r>
      <w:r w:rsidR="00732C95" w:rsidRPr="00307970">
        <w:rPr>
          <w:lang w:val="de-DE"/>
        </w:rPr>
        <w:t xml:space="preserve"> </w:t>
      </w:r>
      <w:r w:rsidRPr="00307970">
        <w:rPr>
          <w:lang w:val="de-DE"/>
        </w:rPr>
        <w:t>mg/kg/Tag behandelt wurden (p=0,2600 gegenüber Placebo), und bei 22,6</w:t>
      </w:r>
      <w:r w:rsidR="00732C95" w:rsidRPr="00307970">
        <w:rPr>
          <w:lang w:val="de-DE"/>
        </w:rPr>
        <w:t xml:space="preserve"> </w:t>
      </w:r>
      <w:r w:rsidRPr="00307970">
        <w:rPr>
          <w:lang w:val="de-DE"/>
        </w:rPr>
        <w:t>% der Patienten, die Placebo erhielten, nachgewiesen.</w:t>
      </w:r>
    </w:p>
    <w:p w14:paraId="6E00C588" w14:textId="77777777" w:rsidR="005A6F18" w:rsidRPr="00307970" w:rsidRDefault="005A6F18" w:rsidP="00BD3739">
      <w:pPr>
        <w:widowControl/>
        <w:rPr>
          <w:lang w:val="de-DE"/>
        </w:rPr>
      </w:pPr>
    </w:p>
    <w:p w14:paraId="2EA6E81F" w14:textId="77777777" w:rsidR="00C23CD9" w:rsidRPr="00307970" w:rsidRDefault="00C23CD9" w:rsidP="00BD3739">
      <w:pPr>
        <w:widowControl/>
        <w:rPr>
          <w:lang w:val="de-DE"/>
        </w:rPr>
      </w:pPr>
      <w:r w:rsidRPr="00307970">
        <w:rPr>
          <w:lang w:val="de-DE"/>
        </w:rPr>
        <w:t>In der 14-tägigen placebokontrollierten Studie wurden pädiatrische Patienten (1 Monat bis unter 4</w:t>
      </w:r>
      <w:r w:rsidR="00732C95" w:rsidRPr="00307970">
        <w:rPr>
          <w:lang w:val="de-DE"/>
        </w:rPr>
        <w:t xml:space="preserve"> </w:t>
      </w:r>
      <w:r w:rsidRPr="00307970">
        <w:rPr>
          <w:lang w:val="de-DE"/>
        </w:rPr>
        <w:t>Jahre) einer Behandlung mit Pregabalin 7</w:t>
      </w:r>
      <w:r w:rsidR="00732C95" w:rsidRPr="00307970">
        <w:rPr>
          <w:lang w:val="de-DE"/>
        </w:rPr>
        <w:t xml:space="preserve"> </w:t>
      </w:r>
      <w:r w:rsidRPr="00307970">
        <w:rPr>
          <w:lang w:val="de-DE"/>
        </w:rPr>
        <w:t>mg/kg/Tag, Pregabalin 14</w:t>
      </w:r>
      <w:r w:rsidR="00732C95" w:rsidRPr="00307970">
        <w:rPr>
          <w:lang w:val="de-DE"/>
        </w:rPr>
        <w:t xml:space="preserve"> </w:t>
      </w:r>
      <w:r w:rsidRPr="00307970">
        <w:rPr>
          <w:lang w:val="de-DE"/>
        </w:rPr>
        <w:t>mg/kg/Tag oder Placebo</w:t>
      </w:r>
      <w:r w:rsidR="005A6F18" w:rsidRPr="00307970">
        <w:rPr>
          <w:lang w:val="de-DE"/>
        </w:rPr>
        <w:t xml:space="preserve"> </w:t>
      </w:r>
      <w:r w:rsidRPr="00307970">
        <w:rPr>
          <w:lang w:val="de-DE"/>
        </w:rPr>
        <w:t>zugeordnet. Die medianen Anfallshäufigkeiten innerhalb von 24 Stunden zu Studienbeginn bzw. beim letzten Besuchstermin betrugen 4,7 bzw. 3,8</w:t>
      </w:r>
      <w:r w:rsidR="009C289A" w:rsidRPr="00307970">
        <w:rPr>
          <w:lang w:val="de-DE"/>
        </w:rPr>
        <w:t xml:space="preserve"> </w:t>
      </w:r>
      <w:r w:rsidRPr="00307970">
        <w:rPr>
          <w:lang w:val="de-DE"/>
        </w:rPr>
        <w:t>bei Pregabalin 7 mg/kg/Tag, 5,4</w:t>
      </w:r>
      <w:r w:rsidR="005A6F18" w:rsidRPr="00307970">
        <w:rPr>
          <w:lang w:val="de-DE"/>
        </w:rPr>
        <w:t xml:space="preserve"> </w:t>
      </w:r>
      <w:r w:rsidRPr="00307970">
        <w:rPr>
          <w:lang w:val="de-DE"/>
        </w:rPr>
        <w:t>bzw. 1,4</w:t>
      </w:r>
      <w:r w:rsidR="005A6F18" w:rsidRPr="00307970">
        <w:rPr>
          <w:lang w:val="de-DE"/>
        </w:rPr>
        <w:t xml:space="preserve"> </w:t>
      </w:r>
      <w:r w:rsidRPr="00307970">
        <w:rPr>
          <w:lang w:val="de-DE"/>
        </w:rPr>
        <w:t>bei Pregabalin 14 mg/kg/Tag und 2,9</w:t>
      </w:r>
      <w:r w:rsidR="005A6F18" w:rsidRPr="00307970">
        <w:rPr>
          <w:lang w:val="de-DE"/>
        </w:rPr>
        <w:t xml:space="preserve"> </w:t>
      </w:r>
      <w:r w:rsidRPr="00307970">
        <w:rPr>
          <w:lang w:val="de-DE"/>
        </w:rPr>
        <w:t>bzw. 2,3</w:t>
      </w:r>
      <w:r w:rsidR="005A6F18" w:rsidRPr="00307970">
        <w:rPr>
          <w:lang w:val="de-DE"/>
        </w:rPr>
        <w:t xml:space="preserve"> </w:t>
      </w:r>
      <w:r w:rsidRPr="00307970">
        <w:rPr>
          <w:lang w:val="de-DE"/>
        </w:rPr>
        <w:t>bei Placebo. Bei Pregabalin 14 mg/kg/Tag war eine signifikante Verringerung der logarithmisch transformierten, partiellen Anfallshäufigkeit im Vergleich zu Placebo (p= 0,0223) zu beobachten; bei Pregabalin 7</w:t>
      </w:r>
      <w:r w:rsidR="005A6F18" w:rsidRPr="00307970">
        <w:rPr>
          <w:lang w:val="de-DE"/>
        </w:rPr>
        <w:t xml:space="preserve"> </w:t>
      </w:r>
      <w:r w:rsidRPr="00307970">
        <w:rPr>
          <w:lang w:val="de-DE"/>
        </w:rPr>
        <w:t>mg/kg/Tag zeigte sich keine Besserung gegenüber Placebo.</w:t>
      </w:r>
    </w:p>
    <w:p w14:paraId="5423AE86" w14:textId="77777777" w:rsidR="005A6F18" w:rsidRPr="00307970" w:rsidRDefault="005A6F18" w:rsidP="00BD3739">
      <w:pPr>
        <w:widowControl/>
        <w:rPr>
          <w:lang w:val="de-DE"/>
        </w:rPr>
      </w:pPr>
    </w:p>
    <w:p w14:paraId="77EB2C88" w14:textId="77777777" w:rsidR="00C23CD9" w:rsidRPr="00307970" w:rsidRDefault="00C23CD9" w:rsidP="00BD3739">
      <w:pPr>
        <w:widowControl/>
        <w:rPr>
          <w:lang w:val="de-DE"/>
        </w:rPr>
      </w:pPr>
      <w:r w:rsidRPr="00307970">
        <w:rPr>
          <w:lang w:val="de-DE"/>
        </w:rPr>
        <w:t>In einer 12-wöchigen placebokontrollierten Studie an Patienten mit primären generalisierten tonisch</w:t>
      </w:r>
      <w:r w:rsidRPr="00307970">
        <w:rPr>
          <w:lang w:val="de-DE"/>
        </w:rPr>
        <w:softHyphen/>
        <w:t>klonischen (primary generalized tonic-</w:t>
      </w:r>
      <w:r w:rsidR="009C289A" w:rsidRPr="00307970">
        <w:rPr>
          <w:lang w:val="de-DE"/>
        </w:rPr>
        <w:t>clonic, PGTC) Anfällen wurden 2</w:t>
      </w:r>
      <w:r w:rsidRPr="00307970">
        <w:rPr>
          <w:lang w:val="de-DE"/>
        </w:rPr>
        <w:t>19 Patienten (Alter 5 bis 65</w:t>
      </w:r>
      <w:r w:rsidR="005A6F18" w:rsidRPr="00307970">
        <w:rPr>
          <w:lang w:val="de-DE"/>
        </w:rPr>
        <w:t xml:space="preserve"> </w:t>
      </w:r>
      <w:r w:rsidRPr="00307970">
        <w:rPr>
          <w:lang w:val="de-DE"/>
        </w:rPr>
        <w:t>Jahre, davon 66 im Alter von 5</w:t>
      </w:r>
      <w:r w:rsidR="005A6F18" w:rsidRPr="00307970">
        <w:rPr>
          <w:lang w:val="de-DE"/>
        </w:rPr>
        <w:t xml:space="preserve"> </w:t>
      </w:r>
      <w:r w:rsidRPr="00307970">
        <w:rPr>
          <w:lang w:val="de-DE"/>
        </w:rPr>
        <w:t>bis 16 Jahren) mit Pregabalin 5 mg/kg/Tag (Höchstdosis 300</w:t>
      </w:r>
      <w:r w:rsidR="009C289A" w:rsidRPr="00307970">
        <w:rPr>
          <w:lang w:val="de-DE"/>
        </w:rPr>
        <w:t xml:space="preserve"> </w:t>
      </w:r>
      <w:r w:rsidRPr="00307970">
        <w:rPr>
          <w:lang w:val="de-DE"/>
        </w:rPr>
        <w:t>mg/Tag), 10</w:t>
      </w:r>
      <w:r w:rsidR="009C289A" w:rsidRPr="00307970">
        <w:rPr>
          <w:lang w:val="de-DE"/>
        </w:rPr>
        <w:t xml:space="preserve"> </w:t>
      </w:r>
      <w:r w:rsidRPr="00307970">
        <w:rPr>
          <w:lang w:val="de-DE"/>
        </w:rPr>
        <w:t>mg/kg/Tag (Höchstdosis 600</w:t>
      </w:r>
      <w:r w:rsidR="005A6F18" w:rsidRPr="00307970">
        <w:rPr>
          <w:lang w:val="de-DE"/>
        </w:rPr>
        <w:t xml:space="preserve"> </w:t>
      </w:r>
      <w:r w:rsidRPr="00307970">
        <w:rPr>
          <w:lang w:val="de-DE"/>
        </w:rPr>
        <w:t>mg/Tag) oder Placebo als Zusatztherapie behandelt. Der Prozentsatz der Patienten mit einer Verringerung der PGTC-Anfallsrate um mindestens 50</w:t>
      </w:r>
      <w:r w:rsidR="009C289A" w:rsidRPr="00307970">
        <w:rPr>
          <w:lang w:val="de-DE"/>
        </w:rPr>
        <w:t xml:space="preserve"> </w:t>
      </w:r>
      <w:r w:rsidRPr="00307970">
        <w:rPr>
          <w:lang w:val="de-DE"/>
        </w:rPr>
        <w:t>% betrug jeweils 41,3</w:t>
      </w:r>
      <w:r w:rsidR="00556D24" w:rsidRPr="00307970">
        <w:rPr>
          <w:lang w:val="de-DE"/>
        </w:rPr>
        <w:t> </w:t>
      </w:r>
      <w:r w:rsidRPr="00307970">
        <w:rPr>
          <w:lang w:val="de-DE"/>
        </w:rPr>
        <w:t>%, 38,9</w:t>
      </w:r>
      <w:r w:rsidR="009C289A" w:rsidRPr="00307970">
        <w:rPr>
          <w:lang w:val="de-DE"/>
        </w:rPr>
        <w:t xml:space="preserve"> </w:t>
      </w:r>
      <w:r w:rsidRPr="00307970">
        <w:rPr>
          <w:lang w:val="de-DE"/>
        </w:rPr>
        <w:t>% bzw. 41,7</w:t>
      </w:r>
      <w:r w:rsidR="009C289A" w:rsidRPr="00307970">
        <w:rPr>
          <w:lang w:val="de-DE"/>
        </w:rPr>
        <w:t xml:space="preserve"> </w:t>
      </w:r>
      <w:r w:rsidRPr="00307970">
        <w:rPr>
          <w:lang w:val="de-DE"/>
        </w:rPr>
        <w:t>% für Pregabalin 5 mg/kg/Tag, Pregabalin 10 mg/kg/Tag und Placebo.</w:t>
      </w:r>
    </w:p>
    <w:p w14:paraId="14186627" w14:textId="77777777" w:rsidR="005A6F18" w:rsidRPr="00307970" w:rsidRDefault="005A6F18" w:rsidP="00BD3739">
      <w:pPr>
        <w:widowControl/>
        <w:rPr>
          <w:u w:val="single"/>
          <w:lang w:val="de-DE"/>
        </w:rPr>
      </w:pPr>
    </w:p>
    <w:p w14:paraId="0713ACAE" w14:textId="1FCB1437" w:rsidR="00C23CD9" w:rsidRPr="00307970" w:rsidRDefault="00C23CD9" w:rsidP="00BD3739">
      <w:pPr>
        <w:widowControl/>
        <w:rPr>
          <w:lang w:val="de-DE"/>
        </w:rPr>
      </w:pPr>
      <w:r w:rsidRPr="00307970">
        <w:rPr>
          <w:u w:val="single"/>
          <w:lang w:val="de-DE"/>
        </w:rPr>
        <w:t>Monotherapie (neu diagnostizierte Patienten)</w:t>
      </w:r>
    </w:p>
    <w:p w14:paraId="18D43FC4" w14:textId="77777777" w:rsidR="00C23CD9" w:rsidRPr="00307970" w:rsidRDefault="00C23CD9" w:rsidP="00BD3739">
      <w:pPr>
        <w:widowControl/>
        <w:rPr>
          <w:lang w:val="de-DE"/>
        </w:rPr>
      </w:pPr>
      <w:r w:rsidRPr="00307970">
        <w:rPr>
          <w:lang w:val="de-DE"/>
        </w:rPr>
        <w:t>In einer kontrollierten klinischen Studie über 56</w:t>
      </w:r>
      <w:r w:rsidR="002F1A9F" w:rsidRPr="00307970">
        <w:rPr>
          <w:lang w:val="de-DE"/>
        </w:rPr>
        <w:t xml:space="preserve"> </w:t>
      </w:r>
      <w:r w:rsidRPr="00307970">
        <w:rPr>
          <w:lang w:val="de-DE"/>
        </w:rPr>
        <w:t>Wochen wurde Pregabalin bei zweimal täglicher Gabe untersucht. Bezogen auf den Endpunkt einer 6-monatigen Anfallsfreiheit zeigte Pregabalin im Vergleich zu Lamotrigin keine Nicht-Unterlegenheit. Pregabalin und Lamotrigin waren gleichermaßen sicher und gut verträglich.</w:t>
      </w:r>
    </w:p>
    <w:p w14:paraId="219F10A8" w14:textId="77777777" w:rsidR="005A6F18" w:rsidRPr="00307970" w:rsidRDefault="005A6F18" w:rsidP="00BD3739">
      <w:pPr>
        <w:widowControl/>
        <w:rPr>
          <w:u w:val="single"/>
          <w:lang w:val="de-DE"/>
        </w:rPr>
      </w:pPr>
    </w:p>
    <w:p w14:paraId="6E4EB753" w14:textId="77777777" w:rsidR="00C23CD9" w:rsidRPr="00307970" w:rsidRDefault="00C23CD9" w:rsidP="004E058F">
      <w:pPr>
        <w:keepNext/>
        <w:widowControl/>
        <w:rPr>
          <w:lang w:val="de-DE"/>
        </w:rPr>
      </w:pPr>
      <w:r w:rsidRPr="00307970">
        <w:rPr>
          <w:u w:val="single"/>
          <w:lang w:val="de-DE"/>
        </w:rPr>
        <w:t>Generalisierte Angststörungen</w:t>
      </w:r>
    </w:p>
    <w:p w14:paraId="5CDBD121" w14:textId="77777777" w:rsidR="00C23CD9" w:rsidRPr="00307970" w:rsidRDefault="00C23CD9" w:rsidP="004E058F">
      <w:pPr>
        <w:keepNext/>
        <w:widowControl/>
        <w:rPr>
          <w:lang w:val="de-DE"/>
        </w:rPr>
      </w:pPr>
      <w:r w:rsidRPr="00307970">
        <w:rPr>
          <w:lang w:val="de-DE"/>
        </w:rPr>
        <w:t>Pregabalin wurde in 6 kontrollierten Studien über einen Zeitraum von 4 bis 6 Wochen sowie in einer 8-wöchigen Studie mit älteren Patienten und in einer Langzeitstudie zur Rückfallprävention mit einer doppelblinden Rückfallpräventionsphase von 6 Monaten untersucht.</w:t>
      </w:r>
    </w:p>
    <w:p w14:paraId="77F2C111" w14:textId="77777777" w:rsidR="005A6F18" w:rsidRPr="00307970" w:rsidRDefault="005A6F18" w:rsidP="00BD3739">
      <w:pPr>
        <w:widowControl/>
        <w:rPr>
          <w:lang w:val="de-DE"/>
        </w:rPr>
      </w:pPr>
    </w:p>
    <w:p w14:paraId="36E5A076" w14:textId="77777777" w:rsidR="00C23CD9" w:rsidRPr="00307970" w:rsidRDefault="00C23CD9" w:rsidP="00BD3739">
      <w:pPr>
        <w:widowControl/>
        <w:rPr>
          <w:lang w:val="de-DE"/>
        </w:rPr>
      </w:pPr>
      <w:r w:rsidRPr="00307970">
        <w:rPr>
          <w:lang w:val="de-DE"/>
        </w:rPr>
        <w:t>Eine Besserung der Symptome von generalisierten Angststörun</w:t>
      </w:r>
      <w:r w:rsidR="002F1A9F" w:rsidRPr="00307970">
        <w:rPr>
          <w:lang w:val="de-DE"/>
        </w:rPr>
        <w:t>gen gemäß der Hamilton-Anxiety-</w:t>
      </w:r>
      <w:r w:rsidRPr="00307970">
        <w:rPr>
          <w:lang w:val="de-DE"/>
        </w:rPr>
        <w:t>Rating-Skala (HAM-A) wurde innerhalb der 1.</w:t>
      </w:r>
      <w:r w:rsidR="002F1A9F" w:rsidRPr="00307970">
        <w:rPr>
          <w:lang w:val="de-DE"/>
        </w:rPr>
        <w:t xml:space="preserve"> </w:t>
      </w:r>
      <w:r w:rsidRPr="00307970">
        <w:rPr>
          <w:lang w:val="de-DE"/>
        </w:rPr>
        <w:t>Woche beobachtet.</w:t>
      </w:r>
    </w:p>
    <w:p w14:paraId="2249AF4D" w14:textId="77777777" w:rsidR="005A6F18" w:rsidRPr="00307970" w:rsidRDefault="005A6F18" w:rsidP="00BD3739">
      <w:pPr>
        <w:widowControl/>
        <w:rPr>
          <w:lang w:val="de-DE"/>
        </w:rPr>
      </w:pPr>
    </w:p>
    <w:p w14:paraId="7FD6EE0B" w14:textId="77777777" w:rsidR="00C23CD9" w:rsidRPr="00307970" w:rsidRDefault="00C23CD9" w:rsidP="00BD3739">
      <w:pPr>
        <w:widowControl/>
        <w:rPr>
          <w:lang w:val="de-DE"/>
        </w:rPr>
      </w:pPr>
      <w:r w:rsidRPr="00307970">
        <w:rPr>
          <w:lang w:val="de-DE"/>
        </w:rPr>
        <w:t>In kontrollierten klinischen Studien über 4 bis 8 Wochen zeigten 52</w:t>
      </w:r>
      <w:r w:rsidR="00295E5F" w:rsidRPr="00307970">
        <w:rPr>
          <w:lang w:val="de-DE"/>
        </w:rPr>
        <w:t xml:space="preserve"> </w:t>
      </w:r>
      <w:r w:rsidRPr="00307970">
        <w:rPr>
          <w:lang w:val="de-DE"/>
        </w:rPr>
        <w:t>% der mit Pregabalin behandelten Patienten und 38</w:t>
      </w:r>
      <w:r w:rsidR="00295E5F" w:rsidRPr="00307970">
        <w:rPr>
          <w:lang w:val="de-DE"/>
        </w:rPr>
        <w:t xml:space="preserve"> </w:t>
      </w:r>
      <w:r w:rsidRPr="00307970">
        <w:rPr>
          <w:lang w:val="de-DE"/>
        </w:rPr>
        <w:t>% der Patienten unter Placebo eine im Vergleich zu den Ausgangswerten mindestens 50%ige Verbesserung des HAM-A-Gesamt-Scores.</w:t>
      </w:r>
    </w:p>
    <w:p w14:paraId="73770A5D" w14:textId="77777777" w:rsidR="005A6F18" w:rsidRPr="00307970" w:rsidRDefault="005A6F18" w:rsidP="00BD3739">
      <w:pPr>
        <w:widowControl/>
        <w:rPr>
          <w:lang w:val="de-DE"/>
        </w:rPr>
      </w:pPr>
    </w:p>
    <w:p w14:paraId="38D5810E" w14:textId="77777777" w:rsidR="00C23CD9" w:rsidRPr="00307970" w:rsidRDefault="00C23CD9" w:rsidP="00BD3739">
      <w:pPr>
        <w:widowControl/>
        <w:rPr>
          <w:lang w:val="de-DE"/>
        </w:rPr>
      </w:pPr>
      <w:r w:rsidRPr="00307970">
        <w:rPr>
          <w:lang w:val="de-DE"/>
        </w:rPr>
        <w:t xml:space="preserve">Bei kontrollierten Studien haben mehr Patienten unter Pregabalin über verschwommenes Sehen berichtet als Patienten, die Placebo erhielten. In der Mehrzahl der Fälle verschwand diese Nebenwirkung mit fortgesetzter Behandlung wieder. In kontrollierten klinischen Studien wurden bei mehr als 3.600 Patienten augenärztliche Untersuchungen durchgeführt (einschließlich Untersuchungen </w:t>
      </w:r>
      <w:r w:rsidRPr="00307970">
        <w:rPr>
          <w:lang w:val="de-DE"/>
        </w:rPr>
        <w:lastRenderedPageBreak/>
        <w:t>der Sehschärfe und des Gesichtsfelds sowie ausführliche Fundoskopie). Unter diesen Patienten war die Sehschärfe bei 6,5</w:t>
      </w:r>
      <w:r w:rsidR="00295E5F" w:rsidRPr="00307970">
        <w:rPr>
          <w:lang w:val="de-DE"/>
        </w:rPr>
        <w:t xml:space="preserve"> </w:t>
      </w:r>
      <w:r w:rsidRPr="00307970">
        <w:rPr>
          <w:lang w:val="de-DE"/>
        </w:rPr>
        <w:t>% der mit Pregabalin behandelten Patienten verringert, im Vergleich zu 4,8</w:t>
      </w:r>
      <w:r w:rsidR="00295E5F" w:rsidRPr="00307970">
        <w:rPr>
          <w:lang w:val="de-DE"/>
        </w:rPr>
        <w:t xml:space="preserve"> </w:t>
      </w:r>
      <w:r w:rsidRPr="00307970">
        <w:rPr>
          <w:lang w:val="de-DE"/>
        </w:rPr>
        <w:t>% bei den mit Placebo behandelten Patienten. Bei den mit Pregabalin behandelten Patienten wurde eine Veränderung des Gesichtsfelds in 12,4</w:t>
      </w:r>
      <w:r w:rsidR="00295E5F" w:rsidRPr="00307970">
        <w:rPr>
          <w:lang w:val="de-DE"/>
        </w:rPr>
        <w:t xml:space="preserve"> </w:t>
      </w:r>
      <w:r w:rsidRPr="00307970">
        <w:rPr>
          <w:lang w:val="de-DE"/>
        </w:rPr>
        <w:t>% und bei den mit Placebo behandelten Patienten in 11,7</w:t>
      </w:r>
      <w:r w:rsidR="00295E5F" w:rsidRPr="00307970">
        <w:rPr>
          <w:lang w:val="de-DE"/>
        </w:rPr>
        <w:t xml:space="preserve"> </w:t>
      </w:r>
      <w:r w:rsidRPr="00307970">
        <w:rPr>
          <w:lang w:val="de-DE"/>
        </w:rPr>
        <w:t>% festgestellt. Zu fundoskopischen Veränderungen kam es bei 1,7</w:t>
      </w:r>
      <w:r w:rsidR="00295E5F" w:rsidRPr="00307970">
        <w:rPr>
          <w:lang w:val="de-DE"/>
        </w:rPr>
        <w:t xml:space="preserve"> </w:t>
      </w:r>
      <w:r w:rsidRPr="00307970">
        <w:rPr>
          <w:lang w:val="de-DE"/>
        </w:rPr>
        <w:t>% der mit Pregabalin behandelten Patienten und bei 2,1</w:t>
      </w:r>
      <w:r w:rsidR="00295E5F" w:rsidRPr="00307970">
        <w:rPr>
          <w:lang w:val="de-DE"/>
        </w:rPr>
        <w:t xml:space="preserve"> </w:t>
      </w:r>
      <w:r w:rsidRPr="00307970">
        <w:rPr>
          <w:lang w:val="de-DE"/>
        </w:rPr>
        <w:t>% der mit Placebo behandelten Patienten.</w:t>
      </w:r>
    </w:p>
    <w:p w14:paraId="71C4C5E2" w14:textId="77777777" w:rsidR="005A6F18" w:rsidRPr="00307970" w:rsidRDefault="005A6F18" w:rsidP="00BD3739">
      <w:pPr>
        <w:widowControl/>
        <w:tabs>
          <w:tab w:val="left" w:pos="571"/>
        </w:tabs>
        <w:rPr>
          <w:b/>
          <w:bCs/>
          <w:lang w:val="de-DE"/>
        </w:rPr>
      </w:pPr>
    </w:p>
    <w:p w14:paraId="24E85A1A" w14:textId="77777777" w:rsidR="00C23CD9" w:rsidRPr="00307970" w:rsidRDefault="00C23CD9" w:rsidP="00031B60">
      <w:pPr>
        <w:keepNext/>
        <w:widowControl/>
        <w:ind w:left="567" w:hanging="567"/>
        <w:rPr>
          <w:lang w:val="de-DE"/>
        </w:rPr>
      </w:pPr>
      <w:r w:rsidRPr="00307970">
        <w:rPr>
          <w:b/>
          <w:bCs/>
          <w:lang w:val="de-DE"/>
        </w:rPr>
        <w:t>5.2</w:t>
      </w:r>
      <w:r w:rsidRPr="00307970">
        <w:rPr>
          <w:b/>
          <w:bCs/>
          <w:lang w:val="de-DE"/>
        </w:rPr>
        <w:tab/>
        <w:t>Pharmakokinetische Eigenschaften</w:t>
      </w:r>
    </w:p>
    <w:p w14:paraId="00D5599C" w14:textId="77777777" w:rsidR="005A6F18" w:rsidRPr="00307970" w:rsidRDefault="005A6F18" w:rsidP="004E058F">
      <w:pPr>
        <w:keepNext/>
        <w:widowControl/>
        <w:rPr>
          <w:lang w:val="de-DE"/>
        </w:rPr>
      </w:pPr>
    </w:p>
    <w:p w14:paraId="13DB7810" w14:textId="77777777" w:rsidR="00C23CD9" w:rsidRPr="00307970" w:rsidRDefault="00C23CD9" w:rsidP="00BD3739">
      <w:pPr>
        <w:widowControl/>
        <w:rPr>
          <w:lang w:val="de-DE"/>
        </w:rPr>
      </w:pPr>
      <w:r w:rsidRPr="00307970">
        <w:rPr>
          <w:lang w:val="de-DE"/>
        </w:rPr>
        <w:t>Bei gesunden Probanden, Epilepsie-Patienten unter Antiepileptika und bei Patienten mit chronischen Schmerzen ist die Pharmakokinetik von Pregabalin im Steady State vergleichbar.</w:t>
      </w:r>
    </w:p>
    <w:p w14:paraId="6599AEBD" w14:textId="77777777" w:rsidR="005A6F18" w:rsidRPr="00307970" w:rsidRDefault="005A6F18" w:rsidP="00BD3739">
      <w:pPr>
        <w:widowControl/>
        <w:rPr>
          <w:u w:val="single"/>
          <w:lang w:val="de-DE"/>
        </w:rPr>
      </w:pPr>
    </w:p>
    <w:p w14:paraId="53D18574" w14:textId="77777777" w:rsidR="00C23CD9" w:rsidRPr="00307970" w:rsidRDefault="00C23CD9" w:rsidP="00BD3739">
      <w:pPr>
        <w:widowControl/>
        <w:rPr>
          <w:lang w:val="de-DE"/>
        </w:rPr>
      </w:pPr>
      <w:r w:rsidRPr="00307970">
        <w:rPr>
          <w:u w:val="single"/>
          <w:lang w:val="de-DE"/>
        </w:rPr>
        <w:t>Resorption</w:t>
      </w:r>
    </w:p>
    <w:p w14:paraId="27F98DCE" w14:textId="77777777" w:rsidR="00C23CD9" w:rsidRPr="00307970" w:rsidRDefault="00C23CD9" w:rsidP="00BD3739">
      <w:pPr>
        <w:widowControl/>
        <w:rPr>
          <w:lang w:val="de-DE"/>
        </w:rPr>
      </w:pPr>
      <w:r w:rsidRPr="00307970">
        <w:rPr>
          <w:lang w:val="de-DE"/>
        </w:rPr>
        <w:t>Bei Verabreichung an nüchterne Patienten wird Pregabalin rasch resorbiert. Sowohl nach Einmal- als auch nach Mehrfachanwendung werden maximale Plasmakonzentrationen innerhalb von 1</w:t>
      </w:r>
      <w:r w:rsidR="00295E5F" w:rsidRPr="00307970">
        <w:rPr>
          <w:lang w:val="de-DE"/>
        </w:rPr>
        <w:t xml:space="preserve"> </w:t>
      </w:r>
      <w:r w:rsidRPr="00307970">
        <w:rPr>
          <w:lang w:val="de-DE"/>
        </w:rPr>
        <w:t xml:space="preserve">Stunde erreicht. Die orale Bioverfügbarkeit von Pregabalin wird auf </w:t>
      </w:r>
      <w:r w:rsidR="005A6F18" w:rsidRPr="00307970">
        <w:rPr>
          <w:rFonts w:cs="Times New Roman"/>
          <w:lang w:val="de-DE"/>
        </w:rPr>
        <w:t>≥</w:t>
      </w:r>
      <w:r w:rsidRPr="00307970">
        <w:rPr>
          <w:lang w:val="de-DE"/>
        </w:rPr>
        <w:t xml:space="preserve"> 90 % geschätzt und ist dosisunabhängig. Nach wiederholter Anwendung wird der Steady State innerhalb von 24 bis 48 Stunden erreicht. Bei Einnahme während der Mahlzeiten wird die Resorptionsrate von Pregabalin verringert, was zu einer Verringerung der C</w:t>
      </w:r>
      <w:r w:rsidRPr="00307970">
        <w:rPr>
          <w:vertAlign w:val="subscript"/>
          <w:lang w:val="de-DE"/>
        </w:rPr>
        <w:t>max</w:t>
      </w:r>
      <w:r w:rsidRPr="00307970">
        <w:rPr>
          <w:lang w:val="de-DE"/>
        </w:rPr>
        <w:t xml:space="preserve"> um ca. 25 bis 30</w:t>
      </w:r>
      <w:r w:rsidR="00295E5F" w:rsidRPr="00307970">
        <w:rPr>
          <w:lang w:val="de-DE"/>
        </w:rPr>
        <w:t xml:space="preserve"> </w:t>
      </w:r>
      <w:r w:rsidRPr="00307970">
        <w:rPr>
          <w:lang w:val="de-DE"/>
        </w:rPr>
        <w:t>% sowie zu einer Verzögerung der t</w:t>
      </w:r>
      <w:r w:rsidRPr="00307970">
        <w:rPr>
          <w:vertAlign w:val="subscript"/>
          <w:lang w:val="de-DE"/>
        </w:rPr>
        <w:t>max</w:t>
      </w:r>
      <w:r w:rsidR="005A6F18" w:rsidRPr="00307970">
        <w:rPr>
          <w:vertAlign w:val="subscript"/>
          <w:lang w:val="de-DE"/>
        </w:rPr>
        <w:t xml:space="preserve"> </w:t>
      </w:r>
      <w:r w:rsidRPr="00307970">
        <w:rPr>
          <w:lang w:val="de-DE"/>
        </w:rPr>
        <w:t>auf ca. 2,5 Stunden führt. Die Verabreichung von Pregabalin mit den Mahlzeiten hat jedoch keine klinisch signifikante Auswirkung auf die Resorptionsrate von Pregabalin.</w:t>
      </w:r>
    </w:p>
    <w:p w14:paraId="2BC1E96F" w14:textId="77777777" w:rsidR="005A6F18" w:rsidRPr="00307970" w:rsidRDefault="005A6F18" w:rsidP="00BD3739">
      <w:pPr>
        <w:widowControl/>
        <w:rPr>
          <w:u w:val="single"/>
          <w:lang w:val="de-DE"/>
        </w:rPr>
      </w:pPr>
    </w:p>
    <w:p w14:paraId="492519BF" w14:textId="77777777" w:rsidR="00C23CD9" w:rsidRPr="00307970" w:rsidRDefault="00C23CD9" w:rsidP="00A70C0C">
      <w:pPr>
        <w:keepNext/>
        <w:widowControl/>
        <w:rPr>
          <w:lang w:val="de-DE"/>
        </w:rPr>
      </w:pPr>
      <w:r w:rsidRPr="00307970">
        <w:rPr>
          <w:u w:val="single"/>
          <w:lang w:val="de-DE"/>
        </w:rPr>
        <w:t>Verteilung</w:t>
      </w:r>
    </w:p>
    <w:p w14:paraId="2F5986BC" w14:textId="77777777" w:rsidR="00C23CD9" w:rsidRPr="00307970" w:rsidRDefault="00C23CD9" w:rsidP="00BD3739">
      <w:pPr>
        <w:widowControl/>
        <w:rPr>
          <w:lang w:val="de-DE"/>
        </w:rPr>
      </w:pPr>
      <w:r w:rsidRPr="00307970">
        <w:rPr>
          <w:lang w:val="de-DE"/>
        </w:rPr>
        <w:t>Präklinische Studien haben gezeigt, dass Pregabalin die Blut-Hirn-Schranke bei Mäusen, Ratten und Affen überwindet. Pregabalin geht bei Ratten in die Plazenta über und ist in der Milch von säugenden Ratten nachweisbar. Beim Menschen beträgt das Verteilungsvolumen nach oraler Anwendung ca. 0,56 l/kg. Pregabalin wird nicht an Plasmaproteine gebunden.</w:t>
      </w:r>
    </w:p>
    <w:p w14:paraId="1892A5AD" w14:textId="77777777" w:rsidR="005A6F18" w:rsidRPr="00307970" w:rsidRDefault="005A6F18" w:rsidP="00BD3739">
      <w:pPr>
        <w:widowControl/>
        <w:rPr>
          <w:u w:val="single"/>
          <w:lang w:val="de-DE"/>
        </w:rPr>
      </w:pPr>
    </w:p>
    <w:p w14:paraId="4CEAAD59" w14:textId="77777777" w:rsidR="00C23CD9" w:rsidRPr="00307970" w:rsidRDefault="00C23CD9" w:rsidP="00A70C0C">
      <w:pPr>
        <w:keepNext/>
        <w:widowControl/>
        <w:rPr>
          <w:lang w:val="de-DE"/>
        </w:rPr>
      </w:pPr>
      <w:r w:rsidRPr="00307970">
        <w:rPr>
          <w:u w:val="single"/>
          <w:lang w:val="de-DE"/>
        </w:rPr>
        <w:t>Biotransformation</w:t>
      </w:r>
    </w:p>
    <w:p w14:paraId="6208FE74" w14:textId="77777777" w:rsidR="00C23CD9" w:rsidRPr="00307970" w:rsidRDefault="00C23CD9" w:rsidP="00A70C0C">
      <w:pPr>
        <w:keepNext/>
        <w:widowControl/>
        <w:rPr>
          <w:lang w:val="de-DE"/>
        </w:rPr>
      </w:pPr>
      <w:r w:rsidRPr="00307970">
        <w:rPr>
          <w:lang w:val="de-DE"/>
        </w:rPr>
        <w:t>Pregabalin wird beim Menschen nicht nennenswert metabolisiert. Nach einer Gabe von radioaktiv markiertem Pregabalin wurden ca. 98</w:t>
      </w:r>
      <w:r w:rsidR="00295E5F" w:rsidRPr="00307970">
        <w:rPr>
          <w:lang w:val="de-DE"/>
        </w:rPr>
        <w:t xml:space="preserve"> </w:t>
      </w:r>
      <w:r w:rsidRPr="00307970">
        <w:rPr>
          <w:lang w:val="de-DE"/>
        </w:rPr>
        <w:t>% unverändertes Pregabalin im Urin wiedergefunden. Das N-Methyl-Derivat, der Hauptmetabolit von Pregabalin, macht 0,9</w:t>
      </w:r>
      <w:r w:rsidR="00295E5F" w:rsidRPr="00307970">
        <w:rPr>
          <w:lang w:val="de-DE"/>
        </w:rPr>
        <w:t xml:space="preserve"> </w:t>
      </w:r>
      <w:r w:rsidRPr="00307970">
        <w:rPr>
          <w:lang w:val="de-DE"/>
        </w:rPr>
        <w:t>% der Dosis im Urin aus. In präklinischen Studien ergaben sich keine Hinweise auf eine Racemisierung des S-Enantiomers in das R-Enantiomer von Pregabalin.</w:t>
      </w:r>
    </w:p>
    <w:p w14:paraId="0E16A127" w14:textId="77777777" w:rsidR="005A6F18" w:rsidRPr="00307970" w:rsidRDefault="005A6F18" w:rsidP="00BD3739">
      <w:pPr>
        <w:widowControl/>
        <w:rPr>
          <w:u w:val="single"/>
          <w:lang w:val="de-DE"/>
        </w:rPr>
      </w:pPr>
    </w:p>
    <w:p w14:paraId="1531160F" w14:textId="77777777" w:rsidR="00C23CD9" w:rsidRPr="00307970" w:rsidRDefault="00C23CD9" w:rsidP="00BD3739">
      <w:pPr>
        <w:widowControl/>
        <w:rPr>
          <w:lang w:val="de-DE"/>
        </w:rPr>
      </w:pPr>
      <w:r w:rsidRPr="00307970">
        <w:rPr>
          <w:u w:val="single"/>
          <w:lang w:val="de-DE"/>
        </w:rPr>
        <w:t>Elimination</w:t>
      </w:r>
    </w:p>
    <w:p w14:paraId="1727FC77" w14:textId="77777777" w:rsidR="00C23CD9" w:rsidRPr="00307970" w:rsidRDefault="00C23CD9" w:rsidP="00BD3739">
      <w:pPr>
        <w:widowControl/>
        <w:rPr>
          <w:lang w:val="de-DE"/>
        </w:rPr>
      </w:pPr>
      <w:r w:rsidRPr="00307970">
        <w:rPr>
          <w:lang w:val="de-DE"/>
        </w:rPr>
        <w:t>Pregabalin wird unverändert hauptsächlich renal ausgeschieden. Die mittlere Eliminationshalbwertszeit von Pregabalin beträgt 6,3</w:t>
      </w:r>
      <w:r w:rsidR="00C17DD3" w:rsidRPr="00307970">
        <w:rPr>
          <w:lang w:val="de-DE"/>
        </w:rPr>
        <w:t xml:space="preserve"> </w:t>
      </w:r>
      <w:r w:rsidRPr="00307970">
        <w:rPr>
          <w:lang w:val="de-DE"/>
        </w:rPr>
        <w:t>Stunden. Die Plasmaclearance und renale Clearance von Pregabalin sind direkt proportional zur Kreatininclearance (siehe Abschnitt</w:t>
      </w:r>
      <w:r w:rsidR="00C17DD3" w:rsidRPr="00307970">
        <w:rPr>
          <w:lang w:val="de-DE"/>
        </w:rPr>
        <w:t xml:space="preserve"> </w:t>
      </w:r>
      <w:r w:rsidRPr="00307970">
        <w:rPr>
          <w:lang w:val="de-DE"/>
        </w:rPr>
        <w:t>5.2 „Eingeschränkte Nierenfunktion“).</w:t>
      </w:r>
    </w:p>
    <w:p w14:paraId="740D31DA" w14:textId="77777777" w:rsidR="005A6F18" w:rsidRPr="00307970" w:rsidRDefault="005A6F18" w:rsidP="00BD3739">
      <w:pPr>
        <w:widowControl/>
        <w:rPr>
          <w:lang w:val="de-DE"/>
        </w:rPr>
      </w:pPr>
    </w:p>
    <w:p w14:paraId="393E631E" w14:textId="77777777" w:rsidR="00C23CD9" w:rsidRPr="00307970" w:rsidRDefault="00C23CD9" w:rsidP="00BD3739">
      <w:pPr>
        <w:widowControl/>
        <w:rPr>
          <w:lang w:val="de-DE"/>
        </w:rPr>
      </w:pPr>
      <w:r w:rsidRPr="00307970">
        <w:rPr>
          <w:lang w:val="de-DE"/>
        </w:rPr>
        <w:t>Bei Patienten mit eingeschränkter Nierenfunktion oder bei Patienten, die sich einer Hämodialyse unterziehen, ist eine Anpassung der Pregabalin-Dosis notwendig (siehe Abschnitt 4.2, Tabelle 1).</w:t>
      </w:r>
    </w:p>
    <w:p w14:paraId="296D5788" w14:textId="77777777" w:rsidR="005A6F18" w:rsidRPr="00307970" w:rsidRDefault="005A6F18" w:rsidP="00BD3739">
      <w:pPr>
        <w:widowControl/>
        <w:rPr>
          <w:u w:val="single"/>
          <w:lang w:val="de-DE"/>
        </w:rPr>
      </w:pPr>
    </w:p>
    <w:p w14:paraId="62C3C9E1" w14:textId="77777777" w:rsidR="00C23CD9" w:rsidRPr="00307970" w:rsidRDefault="00C23CD9" w:rsidP="00A62419">
      <w:pPr>
        <w:keepNext/>
        <w:widowControl/>
        <w:rPr>
          <w:lang w:val="de-DE"/>
        </w:rPr>
      </w:pPr>
      <w:r w:rsidRPr="00307970">
        <w:rPr>
          <w:u w:val="single"/>
          <w:lang w:val="de-DE"/>
        </w:rPr>
        <w:t>Linearität/ Nicht-Linearität</w:t>
      </w:r>
    </w:p>
    <w:p w14:paraId="0C24B5E7" w14:textId="2E5859C1" w:rsidR="00C23CD9" w:rsidRPr="00307970" w:rsidRDefault="00C23CD9" w:rsidP="00A62419">
      <w:pPr>
        <w:keepNext/>
        <w:widowControl/>
        <w:rPr>
          <w:lang w:val="de-DE"/>
        </w:rPr>
      </w:pPr>
      <w:r w:rsidRPr="00307970">
        <w:rPr>
          <w:lang w:val="de-DE"/>
        </w:rPr>
        <w:t>Im empfohlenen täglichen Dosisbereich ist die Pharmakokinetik von Pregabalin linear. Die interindividuelle pharmakokinetische Variabilität von Pregabalin ist gering (&lt;</w:t>
      </w:r>
      <w:r w:rsidR="00C17DD3" w:rsidRPr="00307970">
        <w:rPr>
          <w:lang w:val="de-DE"/>
        </w:rPr>
        <w:t xml:space="preserve"> </w:t>
      </w:r>
      <w:r w:rsidRPr="00307970">
        <w:rPr>
          <w:lang w:val="de-DE"/>
        </w:rPr>
        <w:t>20</w:t>
      </w:r>
      <w:r w:rsidR="00EE3E5C" w:rsidRPr="00307970">
        <w:rPr>
          <w:lang w:val="de-DE"/>
        </w:rPr>
        <w:t xml:space="preserve"> </w:t>
      </w:r>
      <w:r w:rsidRPr="00307970">
        <w:rPr>
          <w:lang w:val="de-DE"/>
        </w:rPr>
        <w:t>%). Die Pharmakokinetik nach Mehrfachanwendung lässt sich von den Einzeldosis-Daten ableiten. Es besteht deshalb keine Notwendigkeit für eine routinemäßige Kontrolle der Pregabalin-Plasmaspiegel.</w:t>
      </w:r>
    </w:p>
    <w:p w14:paraId="77630760" w14:textId="77777777" w:rsidR="005A6F18" w:rsidRPr="00307970" w:rsidRDefault="005A6F18" w:rsidP="00A62419">
      <w:pPr>
        <w:keepNext/>
        <w:widowControl/>
        <w:rPr>
          <w:u w:val="single"/>
          <w:lang w:val="de-DE"/>
        </w:rPr>
      </w:pPr>
    </w:p>
    <w:p w14:paraId="2D1EF160" w14:textId="77777777" w:rsidR="00C23CD9" w:rsidRPr="00307970" w:rsidRDefault="00C23CD9" w:rsidP="009D2080">
      <w:pPr>
        <w:keepNext/>
        <w:widowControl/>
        <w:rPr>
          <w:lang w:val="de-DE"/>
        </w:rPr>
      </w:pPr>
      <w:r w:rsidRPr="00307970">
        <w:rPr>
          <w:u w:val="single"/>
          <w:lang w:val="de-DE"/>
        </w:rPr>
        <w:t>Geschlecht</w:t>
      </w:r>
    </w:p>
    <w:p w14:paraId="171EC153" w14:textId="77777777" w:rsidR="00C23CD9" w:rsidRPr="00307970" w:rsidRDefault="00C23CD9" w:rsidP="00BD3739">
      <w:pPr>
        <w:widowControl/>
        <w:rPr>
          <w:lang w:val="de-DE"/>
        </w:rPr>
      </w:pPr>
      <w:r w:rsidRPr="00307970">
        <w:rPr>
          <w:lang w:val="de-DE"/>
        </w:rPr>
        <w:t>Klinische Studien haben gezeigt, dass das Geschlecht keinen klinisch signifikanten Einfluss auf die Plasmakonzentration von Pregabalin hat.</w:t>
      </w:r>
    </w:p>
    <w:p w14:paraId="11EB51A4" w14:textId="77777777" w:rsidR="005A6F18" w:rsidRPr="00307970" w:rsidRDefault="005A6F18" w:rsidP="00BD3739">
      <w:pPr>
        <w:widowControl/>
        <w:rPr>
          <w:u w:val="single"/>
          <w:lang w:val="de-DE"/>
        </w:rPr>
      </w:pPr>
    </w:p>
    <w:p w14:paraId="0BA7B4CF" w14:textId="77777777" w:rsidR="00C23CD9" w:rsidRPr="00307970" w:rsidRDefault="00C23CD9" w:rsidP="00BD3739">
      <w:pPr>
        <w:widowControl/>
        <w:rPr>
          <w:lang w:val="de-DE"/>
        </w:rPr>
      </w:pPr>
      <w:r w:rsidRPr="00307970">
        <w:rPr>
          <w:u w:val="single"/>
          <w:lang w:val="de-DE"/>
        </w:rPr>
        <w:t>Eingeschränkte Nierenfunktion</w:t>
      </w:r>
    </w:p>
    <w:p w14:paraId="3BD00D77" w14:textId="77777777" w:rsidR="00C23CD9" w:rsidRPr="00307970" w:rsidRDefault="00C23CD9" w:rsidP="00BD3739">
      <w:pPr>
        <w:widowControl/>
        <w:rPr>
          <w:lang w:val="de-DE"/>
        </w:rPr>
      </w:pPr>
      <w:r w:rsidRPr="00307970">
        <w:rPr>
          <w:lang w:val="de-DE"/>
        </w:rPr>
        <w:t xml:space="preserve">Die Pregabalin-Clearance verhält sich zur Kreatinin-Clearance direkt proportional. Weiterhin kann Pregabalin effektiv (nach einer 4-stündigen Hämodialyse reduzieren sich die Plasmakonzentrationen </w:t>
      </w:r>
      <w:r w:rsidRPr="00307970">
        <w:rPr>
          <w:lang w:val="de-DE"/>
        </w:rPr>
        <w:lastRenderedPageBreak/>
        <w:t>von Pregabalin um ca. 50</w:t>
      </w:r>
      <w:r w:rsidR="00C17DD3" w:rsidRPr="00307970">
        <w:rPr>
          <w:lang w:val="de-DE"/>
        </w:rPr>
        <w:t xml:space="preserve"> </w:t>
      </w:r>
      <w:r w:rsidRPr="00307970">
        <w:rPr>
          <w:lang w:val="de-DE"/>
        </w:rPr>
        <w:t xml:space="preserve">%) hämodialysiert werden. Da die renale Elimination den hauptsächlichen Ausscheidungsweg darstellt, ist bei Patienten mit eingeschränkter Nierenfunktion eine Dosisreduktion </w:t>
      </w:r>
      <w:r w:rsidR="005A6F18" w:rsidRPr="00307970">
        <w:rPr>
          <w:lang w:val="de-DE"/>
        </w:rPr>
        <w:t>–</w:t>
      </w:r>
      <w:r w:rsidRPr="00307970">
        <w:rPr>
          <w:lang w:val="de-DE"/>
        </w:rPr>
        <w:t xml:space="preserve"> und nach einer Hämodialyse eine Dosisergänzung notwendig (siehe Abschnitt 4.2, Tabelle 1).</w:t>
      </w:r>
    </w:p>
    <w:p w14:paraId="37A164C6" w14:textId="77777777" w:rsidR="005A6F18" w:rsidRPr="00307970" w:rsidRDefault="005A6F18" w:rsidP="00BD3739">
      <w:pPr>
        <w:widowControl/>
        <w:rPr>
          <w:u w:val="single"/>
          <w:lang w:val="de-DE"/>
        </w:rPr>
      </w:pPr>
    </w:p>
    <w:p w14:paraId="45A3D1E7" w14:textId="77777777" w:rsidR="00C23CD9" w:rsidRPr="00307970" w:rsidRDefault="00C23CD9" w:rsidP="00BD3739">
      <w:pPr>
        <w:widowControl/>
        <w:rPr>
          <w:lang w:val="de-DE"/>
        </w:rPr>
      </w:pPr>
      <w:r w:rsidRPr="00307970">
        <w:rPr>
          <w:u w:val="single"/>
          <w:lang w:val="de-DE"/>
        </w:rPr>
        <w:t>Eingeschränkte Leberfunktion</w:t>
      </w:r>
    </w:p>
    <w:p w14:paraId="38B859D1" w14:textId="77777777" w:rsidR="00C23CD9" w:rsidRPr="00307970" w:rsidRDefault="00C23CD9" w:rsidP="00BD3739">
      <w:pPr>
        <w:widowControl/>
        <w:rPr>
          <w:lang w:val="de-DE"/>
        </w:rPr>
      </w:pPr>
      <w:r w:rsidRPr="00307970">
        <w:rPr>
          <w:lang w:val="de-DE"/>
        </w:rPr>
        <w:t>Bei Patienten mit eingeschränkter Leberfunktion wurden keine speziellen Pharmakokinetikstudien durchgeführt. Nachdem Pregabalin jedoch keiner ausgeprägten Metabolisierung unterliegt und hauptsächlich als unveränderte Substanz im Urin ausgeschieden wird, erscheint es unwahrscheinlich, dass sich die Plasmakonzentrationen von Pregabalin bei eingeschränkter Leberfunktion signifikant verändern.</w:t>
      </w:r>
    </w:p>
    <w:p w14:paraId="135A8B08" w14:textId="77777777" w:rsidR="005A6F18" w:rsidRPr="00307970" w:rsidRDefault="005A6F18" w:rsidP="00BD3739">
      <w:pPr>
        <w:widowControl/>
        <w:rPr>
          <w:u w:val="single"/>
          <w:lang w:val="de-DE"/>
        </w:rPr>
      </w:pPr>
    </w:p>
    <w:p w14:paraId="13947F29" w14:textId="77777777" w:rsidR="00C23CD9" w:rsidRPr="00307970" w:rsidRDefault="00C23CD9" w:rsidP="00BD3739">
      <w:pPr>
        <w:widowControl/>
        <w:rPr>
          <w:lang w:val="de-DE"/>
        </w:rPr>
      </w:pPr>
      <w:r w:rsidRPr="00307970">
        <w:rPr>
          <w:u w:val="single"/>
          <w:lang w:val="de-DE"/>
        </w:rPr>
        <w:t>Kinder und Jugendliche</w:t>
      </w:r>
    </w:p>
    <w:p w14:paraId="42DF05C9" w14:textId="77777777" w:rsidR="00C23CD9" w:rsidRPr="00307970" w:rsidRDefault="00C23CD9" w:rsidP="00BD3739">
      <w:pPr>
        <w:widowControl/>
        <w:rPr>
          <w:lang w:val="de-DE"/>
        </w:rPr>
      </w:pPr>
      <w:r w:rsidRPr="00307970">
        <w:rPr>
          <w:lang w:val="de-DE"/>
        </w:rPr>
        <w:t>Die Pharmakokinetik von Pregabalin wurde in einer Studie zur Pharmakokinetik und Verträglichkeit bei pädiatrischen Patienten mit Epilepsie (Altersgruppen 1 bis 23</w:t>
      </w:r>
      <w:r w:rsidR="00670468" w:rsidRPr="00307970">
        <w:rPr>
          <w:lang w:val="de-DE"/>
        </w:rPr>
        <w:t xml:space="preserve"> Monate, 2 bis 6 Jahre, 7 bis 1</w:t>
      </w:r>
      <w:r w:rsidRPr="00307970">
        <w:rPr>
          <w:lang w:val="de-DE"/>
        </w:rPr>
        <w:t>1 Jahre und 12 bis 16</w:t>
      </w:r>
      <w:r w:rsidR="00670468" w:rsidRPr="00307970">
        <w:rPr>
          <w:lang w:val="de-DE"/>
        </w:rPr>
        <w:t xml:space="preserve"> </w:t>
      </w:r>
      <w:r w:rsidRPr="00307970">
        <w:rPr>
          <w:lang w:val="de-DE"/>
        </w:rPr>
        <w:t>Jahre) in Dosierungen von 2,5, 5, 10 und 15</w:t>
      </w:r>
      <w:r w:rsidR="00670468" w:rsidRPr="00307970">
        <w:rPr>
          <w:lang w:val="de-DE"/>
        </w:rPr>
        <w:t xml:space="preserve"> </w:t>
      </w:r>
      <w:r w:rsidRPr="00307970">
        <w:rPr>
          <w:lang w:val="de-DE"/>
        </w:rPr>
        <w:t>mg/kg/Tag bewertet.</w:t>
      </w:r>
    </w:p>
    <w:p w14:paraId="00EDCB36" w14:textId="77777777" w:rsidR="005A6F18" w:rsidRPr="00307970" w:rsidRDefault="005A6F18" w:rsidP="00BD3739">
      <w:pPr>
        <w:widowControl/>
        <w:rPr>
          <w:lang w:val="de-DE"/>
        </w:rPr>
      </w:pPr>
    </w:p>
    <w:p w14:paraId="3D998C44" w14:textId="60366E86" w:rsidR="005A6F18" w:rsidRPr="00307970" w:rsidRDefault="00C23CD9" w:rsidP="00BD3739">
      <w:pPr>
        <w:widowControl/>
        <w:rPr>
          <w:lang w:val="de-DE"/>
        </w:rPr>
      </w:pPr>
      <w:r w:rsidRPr="00307970">
        <w:rPr>
          <w:lang w:val="de-DE"/>
        </w:rPr>
        <w:t>Nach oraler</w:t>
      </w:r>
      <w:ins w:id="2" w:author="RWS Reviewer" w:date="2024-05-15T15:47:00Z">
        <w:r w:rsidR="008161A3" w:rsidRPr="00307970">
          <w:rPr>
            <w:lang w:val="de-DE"/>
          </w:rPr>
          <w:t xml:space="preserve"> </w:t>
        </w:r>
      </w:ins>
      <w:r w:rsidRPr="00307970">
        <w:rPr>
          <w:lang w:val="de-DE"/>
        </w:rPr>
        <w:t>Verabreichung von Pregabalin bei pädiatrischen Patienten im Nüchternzustand war die Zeit bis zur Erreichung maximaler Plasmakonzentrationen im Allgemeinen in allen Altersgruppen ähnlich und betrug ab Dosisgabe 0,5 bis 2 Stunden.</w:t>
      </w:r>
    </w:p>
    <w:p w14:paraId="46A6E8A4" w14:textId="77777777" w:rsidR="005A6F18" w:rsidRPr="00307970" w:rsidRDefault="005A6F18" w:rsidP="00BD3739">
      <w:pPr>
        <w:widowControl/>
        <w:rPr>
          <w:lang w:val="de-DE"/>
        </w:rPr>
      </w:pPr>
    </w:p>
    <w:p w14:paraId="0C37BC04" w14:textId="0E7808D3" w:rsidR="00C23CD9" w:rsidRPr="00307970" w:rsidRDefault="00C23CD9" w:rsidP="00BD3739">
      <w:pPr>
        <w:widowControl/>
        <w:rPr>
          <w:lang w:val="de-DE"/>
        </w:rPr>
      </w:pPr>
      <w:r w:rsidRPr="00307970">
        <w:rPr>
          <w:lang w:val="de-DE"/>
        </w:rPr>
        <w:t>Die Parameter für C</w:t>
      </w:r>
      <w:r w:rsidRPr="00307970">
        <w:rPr>
          <w:vertAlign w:val="subscript"/>
          <w:lang w:val="de-DE"/>
        </w:rPr>
        <w:t>max</w:t>
      </w:r>
      <w:r w:rsidRPr="00307970">
        <w:rPr>
          <w:lang w:val="de-DE"/>
        </w:rPr>
        <w:t xml:space="preserve"> und AUC von Pregabalin stiegen in allen Altersgruppen linear zur Erhöhung der Dosis an. Die AUC war bei Patienten mit einem Gewicht von unter 30</w:t>
      </w:r>
      <w:r w:rsidR="00E02405" w:rsidRPr="00307970">
        <w:rPr>
          <w:lang w:val="de-DE"/>
        </w:rPr>
        <w:t xml:space="preserve"> </w:t>
      </w:r>
      <w:r w:rsidRPr="00307970">
        <w:rPr>
          <w:lang w:val="de-DE"/>
        </w:rPr>
        <w:t>kg aufgrund einer bei diesen Patienten um 43</w:t>
      </w:r>
      <w:r w:rsidR="00E02405" w:rsidRPr="00307970">
        <w:rPr>
          <w:lang w:val="de-DE"/>
        </w:rPr>
        <w:t xml:space="preserve"> </w:t>
      </w:r>
      <w:r w:rsidRPr="00307970">
        <w:rPr>
          <w:lang w:val="de-DE"/>
        </w:rPr>
        <w:t xml:space="preserve">% erhöhten körpergewichtsbezogenen Clearance im Vergleich zu Patienten mit einem Gewicht von </w:t>
      </w:r>
      <w:r w:rsidR="005A6F18" w:rsidRPr="00307970">
        <w:rPr>
          <w:rFonts w:cs="Times New Roman"/>
          <w:lang w:val="de-DE"/>
        </w:rPr>
        <w:t>≥</w:t>
      </w:r>
      <w:r w:rsidRPr="00307970">
        <w:rPr>
          <w:lang w:val="de-DE"/>
        </w:rPr>
        <w:t>30 kg insgesamt 30 % niedriger.</w:t>
      </w:r>
    </w:p>
    <w:p w14:paraId="51349029" w14:textId="77777777" w:rsidR="005A6F18" w:rsidRPr="00307970" w:rsidRDefault="005A6F18" w:rsidP="00BD3739">
      <w:pPr>
        <w:widowControl/>
        <w:rPr>
          <w:lang w:val="de-DE"/>
        </w:rPr>
      </w:pPr>
    </w:p>
    <w:p w14:paraId="688B6343" w14:textId="77777777" w:rsidR="00C23CD9" w:rsidRPr="00307970" w:rsidRDefault="00C23CD9" w:rsidP="00BD3739">
      <w:pPr>
        <w:widowControl/>
        <w:rPr>
          <w:lang w:val="de-DE"/>
        </w:rPr>
      </w:pPr>
      <w:r w:rsidRPr="00307970">
        <w:rPr>
          <w:lang w:val="de-DE"/>
        </w:rPr>
        <w:t>Die terminale Halbwertszeit von Pregabalin betrug bei pädiatrischen Patienten im Alter von bis zu 6 Jahren durchschnittlich 3 bis 4</w:t>
      </w:r>
      <w:r w:rsidR="00E02405" w:rsidRPr="00307970">
        <w:rPr>
          <w:lang w:val="de-DE"/>
        </w:rPr>
        <w:t xml:space="preserve"> </w:t>
      </w:r>
      <w:r w:rsidRPr="00307970">
        <w:rPr>
          <w:lang w:val="de-DE"/>
        </w:rPr>
        <w:t>Stunden und bei Patienten im Alter ab 7</w:t>
      </w:r>
      <w:r w:rsidR="00E02405" w:rsidRPr="00307970">
        <w:rPr>
          <w:lang w:val="de-DE"/>
        </w:rPr>
        <w:t xml:space="preserve"> </w:t>
      </w:r>
      <w:r w:rsidRPr="00307970">
        <w:rPr>
          <w:lang w:val="de-DE"/>
        </w:rPr>
        <w:t>Jahren durchschnittlich 4</w:t>
      </w:r>
      <w:r w:rsidR="00E02405" w:rsidRPr="00307970">
        <w:rPr>
          <w:lang w:val="de-DE"/>
        </w:rPr>
        <w:t xml:space="preserve"> </w:t>
      </w:r>
      <w:r w:rsidRPr="00307970">
        <w:rPr>
          <w:lang w:val="de-DE"/>
        </w:rPr>
        <w:t>bis 6 Stunden.</w:t>
      </w:r>
    </w:p>
    <w:p w14:paraId="466BF089" w14:textId="77777777" w:rsidR="005A6F18" w:rsidRPr="00307970" w:rsidRDefault="005A6F18" w:rsidP="00BD3739">
      <w:pPr>
        <w:widowControl/>
        <w:rPr>
          <w:lang w:val="de-DE"/>
        </w:rPr>
      </w:pPr>
    </w:p>
    <w:p w14:paraId="35F78087" w14:textId="77777777" w:rsidR="00C23CD9" w:rsidRPr="00307970" w:rsidRDefault="00C23CD9" w:rsidP="00BD3739">
      <w:pPr>
        <w:widowControl/>
        <w:rPr>
          <w:lang w:val="de-DE"/>
        </w:rPr>
      </w:pPr>
      <w:r w:rsidRPr="00307970">
        <w:rPr>
          <w:lang w:val="de-DE"/>
        </w:rPr>
        <w:t>Analysen der Populationspharmakokinetik ergaben, dass die Kreatinin-Clearance eine signifikante Kovariate der oralen Clearance von Pregabalin und das Körpergewicht eine signifikante Kovariate des scheinbaren Verteilungsvolumens bei oraler Gabe von Pregabalin war und diese Zusammenhänge in pädiatrischen und erwachsenen Patienten ähnlich waren.</w:t>
      </w:r>
    </w:p>
    <w:p w14:paraId="730A7CD4" w14:textId="77777777" w:rsidR="005A6F18" w:rsidRPr="00307970" w:rsidRDefault="005A6F18" w:rsidP="00BD3739">
      <w:pPr>
        <w:widowControl/>
        <w:rPr>
          <w:lang w:val="de-DE"/>
        </w:rPr>
      </w:pPr>
    </w:p>
    <w:p w14:paraId="7463BD49" w14:textId="77777777" w:rsidR="00C23CD9" w:rsidRPr="00307970" w:rsidRDefault="00C23CD9" w:rsidP="00BD3739">
      <w:pPr>
        <w:widowControl/>
        <w:rPr>
          <w:lang w:val="de-DE"/>
        </w:rPr>
      </w:pPr>
      <w:r w:rsidRPr="00307970">
        <w:rPr>
          <w:lang w:val="de-DE"/>
        </w:rPr>
        <w:t>Die Pharmakokinetik von Pregabalin wurde bei Patienten im Alter von unter 3 Monaten nicht untersucht (siehe Abschnitte 4.2, 4.8 und 5.1).</w:t>
      </w:r>
    </w:p>
    <w:p w14:paraId="3161857E" w14:textId="77777777" w:rsidR="005A6F18" w:rsidRPr="00307970" w:rsidRDefault="005A6F18" w:rsidP="00BD3739">
      <w:pPr>
        <w:widowControl/>
        <w:rPr>
          <w:u w:val="single"/>
          <w:lang w:val="de-DE"/>
        </w:rPr>
      </w:pPr>
    </w:p>
    <w:p w14:paraId="054B02E0" w14:textId="77777777" w:rsidR="00C23CD9" w:rsidRPr="00307970" w:rsidRDefault="00C23CD9" w:rsidP="00D9211C">
      <w:pPr>
        <w:keepNext/>
        <w:widowControl/>
        <w:rPr>
          <w:lang w:val="de-DE"/>
        </w:rPr>
      </w:pPr>
      <w:r w:rsidRPr="00307970">
        <w:rPr>
          <w:u w:val="single"/>
          <w:lang w:val="de-DE"/>
        </w:rPr>
        <w:t>Ältere Patienten</w:t>
      </w:r>
    </w:p>
    <w:p w14:paraId="29BA0585" w14:textId="77777777" w:rsidR="00C23CD9" w:rsidRPr="00307970" w:rsidRDefault="00C23CD9" w:rsidP="00BD3739">
      <w:pPr>
        <w:widowControl/>
        <w:rPr>
          <w:lang w:val="de-DE"/>
        </w:rPr>
      </w:pPr>
      <w:r w:rsidRPr="00307970">
        <w:rPr>
          <w:lang w:val="de-DE"/>
        </w:rPr>
        <w:t>Die Pregabalin-Clearance hat die Tendenz, mit zunehmendem Alter des Patienten abzunehmen. Diese Abnahme der oralen Pregabalin-Clearance entspricht der Abnahme der Kreatinin-Clearance mit zunehmendem Alter. Bei Patienten mit altersbedingter Einschränkung der Nierenfunktion kann eine Reduktion der Pregabalin-Dosis notwendig sein (siehe Abschnitt</w:t>
      </w:r>
      <w:r w:rsidR="00866EBE" w:rsidRPr="00307970">
        <w:rPr>
          <w:lang w:val="de-DE"/>
        </w:rPr>
        <w:t xml:space="preserve"> </w:t>
      </w:r>
      <w:r w:rsidRPr="00307970">
        <w:rPr>
          <w:lang w:val="de-DE"/>
        </w:rPr>
        <w:t>4.2, Tabelle</w:t>
      </w:r>
      <w:r w:rsidR="00866EBE" w:rsidRPr="00307970">
        <w:rPr>
          <w:lang w:val="de-DE"/>
        </w:rPr>
        <w:t xml:space="preserve"> </w:t>
      </w:r>
      <w:r w:rsidRPr="00307970">
        <w:rPr>
          <w:lang w:val="de-DE"/>
        </w:rPr>
        <w:t>1).</w:t>
      </w:r>
    </w:p>
    <w:p w14:paraId="6072975B" w14:textId="77777777" w:rsidR="005A6F18" w:rsidRPr="00307970" w:rsidRDefault="005A6F18" w:rsidP="00BD3739">
      <w:pPr>
        <w:widowControl/>
        <w:rPr>
          <w:u w:val="single"/>
          <w:lang w:val="de-DE"/>
        </w:rPr>
      </w:pPr>
    </w:p>
    <w:p w14:paraId="2725684F" w14:textId="77777777" w:rsidR="00C23CD9" w:rsidRPr="00307970" w:rsidRDefault="00C23CD9" w:rsidP="00BD3739">
      <w:pPr>
        <w:widowControl/>
        <w:rPr>
          <w:lang w:val="de-DE"/>
        </w:rPr>
      </w:pPr>
      <w:r w:rsidRPr="00307970">
        <w:rPr>
          <w:u w:val="single"/>
          <w:lang w:val="de-DE"/>
        </w:rPr>
        <w:t>Stillende Mütter</w:t>
      </w:r>
    </w:p>
    <w:p w14:paraId="611F67E7" w14:textId="77777777" w:rsidR="00C23CD9" w:rsidRPr="00307970" w:rsidRDefault="00C23CD9" w:rsidP="00BD3739">
      <w:pPr>
        <w:widowControl/>
        <w:rPr>
          <w:lang w:val="de-DE"/>
        </w:rPr>
      </w:pPr>
      <w:r w:rsidRPr="00307970">
        <w:rPr>
          <w:lang w:val="de-DE"/>
        </w:rPr>
        <w:t>Die Pharmakokinetik von Pregabalin bei einer Gabe von 150</w:t>
      </w:r>
      <w:r w:rsidR="00681E5D" w:rsidRPr="00307970">
        <w:rPr>
          <w:lang w:val="de-DE"/>
        </w:rPr>
        <w:t xml:space="preserve"> </w:t>
      </w:r>
      <w:r w:rsidRPr="00307970">
        <w:rPr>
          <w:lang w:val="de-DE"/>
        </w:rPr>
        <w:t>mg alle 12</w:t>
      </w:r>
      <w:r w:rsidR="00681E5D" w:rsidRPr="00307970">
        <w:rPr>
          <w:lang w:val="de-DE"/>
        </w:rPr>
        <w:t xml:space="preserve"> </w:t>
      </w:r>
      <w:r w:rsidRPr="00307970">
        <w:rPr>
          <w:lang w:val="de-DE"/>
        </w:rPr>
        <w:t>Stunden (Tagesdosis 300</w:t>
      </w:r>
      <w:r w:rsidR="00681E5D" w:rsidRPr="00307970">
        <w:rPr>
          <w:lang w:val="de-DE"/>
        </w:rPr>
        <w:t xml:space="preserve"> </w:t>
      </w:r>
      <w:r w:rsidRPr="00307970">
        <w:rPr>
          <w:lang w:val="de-DE"/>
        </w:rPr>
        <w:t>mg) wurde bei 10 laktierenden Frauen zu einem Zeitpunkt von mindestens 12</w:t>
      </w:r>
      <w:r w:rsidR="00681E5D" w:rsidRPr="00307970">
        <w:rPr>
          <w:lang w:val="de-DE"/>
        </w:rPr>
        <w:t xml:space="preserve"> </w:t>
      </w:r>
      <w:r w:rsidRPr="00307970">
        <w:rPr>
          <w:lang w:val="de-DE"/>
        </w:rPr>
        <w:t>Wochen nach der Entbindung untersucht. Die Laktation hatte nur einen geringen bis keinen Einfluss auf die Pharmakokinetik von Pregabalin. Pregabalin wurde in die Muttermilch ausgeschieden mit einer durchschnittlichen Steady-State-Konzentration von etwa 76</w:t>
      </w:r>
      <w:r w:rsidR="00681E5D" w:rsidRPr="00307970">
        <w:rPr>
          <w:lang w:val="de-DE"/>
        </w:rPr>
        <w:t xml:space="preserve"> </w:t>
      </w:r>
      <w:r w:rsidRPr="00307970">
        <w:rPr>
          <w:lang w:val="de-DE"/>
        </w:rPr>
        <w:t>% der mütterlichen Plasmakonzentration. Bei Frauen, welche 300</w:t>
      </w:r>
      <w:r w:rsidR="00681E5D" w:rsidRPr="00307970">
        <w:rPr>
          <w:lang w:val="de-DE"/>
        </w:rPr>
        <w:t xml:space="preserve"> </w:t>
      </w:r>
      <w:r w:rsidRPr="00307970">
        <w:rPr>
          <w:lang w:val="de-DE"/>
        </w:rPr>
        <w:t>mg/Tag bzw. die Maximaldosis von 600</w:t>
      </w:r>
      <w:r w:rsidR="00681E5D" w:rsidRPr="00307970">
        <w:rPr>
          <w:lang w:val="de-DE"/>
        </w:rPr>
        <w:t xml:space="preserve"> </w:t>
      </w:r>
      <w:r w:rsidRPr="00307970">
        <w:rPr>
          <w:lang w:val="de-DE"/>
        </w:rPr>
        <w:t>mg/Tag erhalten, würde die durch die Muttermilch aufgenommene Pregabalindosis eines Säuglings (bei einer durchschnittlichen Milchaufnahme von 150 ml/kg/Tag) geschätzt 0,31 bzw. 0,62</w:t>
      </w:r>
      <w:r w:rsidR="00681E5D" w:rsidRPr="00307970">
        <w:rPr>
          <w:lang w:val="de-DE"/>
        </w:rPr>
        <w:t xml:space="preserve"> </w:t>
      </w:r>
      <w:r w:rsidRPr="00307970">
        <w:rPr>
          <w:lang w:val="de-DE"/>
        </w:rPr>
        <w:t>mg/kg/Tag betragen. Diese geschätzten Dosen entsprechen auf mg/kg-Basis etwa 7</w:t>
      </w:r>
      <w:r w:rsidR="00681E5D" w:rsidRPr="00307970">
        <w:rPr>
          <w:lang w:val="de-DE"/>
        </w:rPr>
        <w:t xml:space="preserve"> </w:t>
      </w:r>
      <w:r w:rsidRPr="00307970">
        <w:rPr>
          <w:lang w:val="de-DE"/>
        </w:rPr>
        <w:t>% der täglichen Gesamtdosis der Mutter.</w:t>
      </w:r>
    </w:p>
    <w:p w14:paraId="0CE1F485" w14:textId="77777777" w:rsidR="005A6F18" w:rsidRPr="00307970" w:rsidRDefault="005A6F18" w:rsidP="00BD3739">
      <w:pPr>
        <w:widowControl/>
        <w:tabs>
          <w:tab w:val="left" w:pos="571"/>
        </w:tabs>
        <w:rPr>
          <w:b/>
          <w:bCs/>
          <w:lang w:val="de-DE"/>
        </w:rPr>
      </w:pPr>
    </w:p>
    <w:p w14:paraId="536E3F7F" w14:textId="77777777" w:rsidR="00C23CD9" w:rsidRPr="00307970" w:rsidRDefault="00C23CD9" w:rsidP="00031B60">
      <w:pPr>
        <w:pStyle w:val="Heading2"/>
        <w:keepNext/>
        <w:widowControl/>
        <w:ind w:left="567" w:hanging="567"/>
        <w:rPr>
          <w:lang w:val="de-DE"/>
        </w:rPr>
      </w:pPr>
      <w:r w:rsidRPr="00307970">
        <w:rPr>
          <w:lang w:val="de-DE"/>
        </w:rPr>
        <w:lastRenderedPageBreak/>
        <w:t>5.3</w:t>
      </w:r>
      <w:r w:rsidRPr="00307970">
        <w:rPr>
          <w:lang w:val="de-DE"/>
        </w:rPr>
        <w:tab/>
        <w:t>Präklinische Daten zur Sicherheit</w:t>
      </w:r>
    </w:p>
    <w:p w14:paraId="4786D948" w14:textId="77777777" w:rsidR="005A6F18" w:rsidRPr="00307970" w:rsidRDefault="005A6F18" w:rsidP="0027624A">
      <w:pPr>
        <w:keepNext/>
        <w:widowControl/>
        <w:rPr>
          <w:lang w:val="de-DE"/>
        </w:rPr>
      </w:pPr>
    </w:p>
    <w:p w14:paraId="1B4A7973" w14:textId="77777777" w:rsidR="00C23CD9" w:rsidRPr="00307970" w:rsidRDefault="00C23CD9" w:rsidP="00BD3739">
      <w:pPr>
        <w:widowControl/>
        <w:rPr>
          <w:lang w:val="de-DE"/>
        </w:rPr>
      </w:pPr>
      <w:r w:rsidRPr="00307970">
        <w:rPr>
          <w:lang w:val="de-DE"/>
        </w:rPr>
        <w:t>In den konventionellen Tierstudien zur Sicherheitspharmakologie wurde Pregabalin in klinisch relevanten Dosen gut vertragen. Bei Toxizitätsstudien an Ratten und Affen wurden bei wiederholter Gabe Auswirkungen auf das ZNS einschließlich Hypoaktivität, Hyperaktivität und Ataxie beobachtet. Bei Anwendung von mehr als dem 5-Fachen der beim Menschen empfohlenen Maximaldosis kam es in Langzeitversuchen an Albinoratten zu einer erhöhten Inzidenz von Retinaatrophien, die bei älteren Tieren häufig beobachtet wurden.</w:t>
      </w:r>
    </w:p>
    <w:p w14:paraId="1321DF89" w14:textId="77777777" w:rsidR="005A6F18" w:rsidRPr="00307970" w:rsidRDefault="005A6F18" w:rsidP="00BD3739">
      <w:pPr>
        <w:widowControl/>
        <w:rPr>
          <w:lang w:val="de-DE"/>
        </w:rPr>
      </w:pPr>
    </w:p>
    <w:p w14:paraId="15894B70" w14:textId="77777777" w:rsidR="00C23CD9" w:rsidRPr="00307970" w:rsidRDefault="00C23CD9" w:rsidP="00BD3739">
      <w:pPr>
        <w:widowControl/>
        <w:rPr>
          <w:lang w:val="de-DE"/>
        </w:rPr>
      </w:pPr>
      <w:r w:rsidRPr="00307970">
        <w:rPr>
          <w:lang w:val="de-DE"/>
        </w:rPr>
        <w:t>Pregabalin war nicht teratogen bei Mäusen, Ratten oder Kaninchen. Nur bei Dosen, die deutlich über der Humandosis lagen, kam es bei Ratten und Kaninchen zu Feto</w:t>
      </w:r>
      <w:r w:rsidR="00681E5D" w:rsidRPr="00307970">
        <w:rPr>
          <w:lang w:val="de-DE"/>
        </w:rPr>
        <w:t xml:space="preserve">toxizität. In Studien zur prä-/ </w:t>
      </w:r>
      <w:r w:rsidRPr="00307970">
        <w:rPr>
          <w:lang w:val="de-DE"/>
        </w:rPr>
        <w:t>postnatalen Toxizität an Ratten verursachte Pregabalin ab der 2-fachen maximal empfohlenen Humandosis entwicklungstoxische Störungen bei den Nachkommen.</w:t>
      </w:r>
    </w:p>
    <w:p w14:paraId="4F1FB1CC" w14:textId="77777777" w:rsidR="005A6F18" w:rsidRPr="00307970" w:rsidRDefault="005A6F18" w:rsidP="00BD3739">
      <w:pPr>
        <w:widowControl/>
        <w:rPr>
          <w:lang w:val="de-DE"/>
        </w:rPr>
      </w:pPr>
    </w:p>
    <w:p w14:paraId="0DF4BC19" w14:textId="77777777" w:rsidR="005A6F18" w:rsidRPr="00307970" w:rsidRDefault="00C23CD9" w:rsidP="00BD3739">
      <w:pPr>
        <w:widowControl/>
        <w:rPr>
          <w:lang w:val="de-DE"/>
        </w:rPr>
      </w:pPr>
      <w:r w:rsidRPr="00307970">
        <w:rPr>
          <w:lang w:val="de-DE"/>
        </w:rPr>
        <w:t>Unerwünschte Effekte auf die Fertilität bei männlichen und weiblichen Ratten wurden nur bei Expositionen beobachtet, die deutlich höher lagen als die therapeutisch notwendige Exposition. Unerwünschte Effekte auf die männlichen Reproduktionsorgane und Spermienparameter waren reversibel und traten nur bei Expositionen auf, die ausreichend über der therapeutischen Exposition lagen, oder sie waren mit spontanen Degenerationsprozessen in den männlichen Reproduktionsorganen in der Ratte assoziiert. Daher wurden die Effekte als gering bis klinisch nicht relevant erachtet.</w:t>
      </w:r>
    </w:p>
    <w:p w14:paraId="00E0CE86" w14:textId="77777777" w:rsidR="00C23CD9" w:rsidRPr="00307970" w:rsidRDefault="00C23CD9" w:rsidP="00BD3739">
      <w:pPr>
        <w:widowControl/>
        <w:rPr>
          <w:lang w:val="de-DE"/>
        </w:rPr>
      </w:pPr>
    </w:p>
    <w:p w14:paraId="4B5F8A13" w14:textId="77777777" w:rsidR="00C23CD9" w:rsidRPr="00307970" w:rsidRDefault="00C23CD9" w:rsidP="00BD3739">
      <w:pPr>
        <w:widowControl/>
        <w:rPr>
          <w:lang w:val="de-DE"/>
        </w:rPr>
      </w:pPr>
      <w:r w:rsidRPr="00307970">
        <w:rPr>
          <w:lang w:val="de-DE"/>
        </w:rPr>
        <w:t xml:space="preserve">Wie sich in einer Vielzahl von </w:t>
      </w:r>
      <w:r w:rsidRPr="00307970">
        <w:rPr>
          <w:i/>
          <w:iCs/>
          <w:lang w:val="de-DE"/>
        </w:rPr>
        <w:t>In-vitro-</w:t>
      </w:r>
      <w:r w:rsidRPr="00307970">
        <w:rPr>
          <w:lang w:val="de-DE"/>
        </w:rPr>
        <w:t xml:space="preserve"> und </w:t>
      </w:r>
      <w:r w:rsidRPr="00307970">
        <w:rPr>
          <w:i/>
          <w:iCs/>
          <w:lang w:val="de-DE"/>
        </w:rPr>
        <w:t>In-vivo</w:t>
      </w:r>
      <w:r w:rsidRPr="00307970">
        <w:rPr>
          <w:lang w:val="de-DE"/>
        </w:rPr>
        <w:t>-Tests zeigte, ist Pregabalin nicht genotoxisch.</w:t>
      </w:r>
    </w:p>
    <w:p w14:paraId="2B40D8DD" w14:textId="77777777" w:rsidR="005A6F18" w:rsidRPr="00307970" w:rsidRDefault="005A6F18" w:rsidP="00BD3739">
      <w:pPr>
        <w:widowControl/>
        <w:rPr>
          <w:lang w:val="de-DE"/>
        </w:rPr>
      </w:pPr>
    </w:p>
    <w:p w14:paraId="71CC730B" w14:textId="77777777" w:rsidR="00C23CD9" w:rsidRPr="00307970" w:rsidRDefault="00C23CD9" w:rsidP="00BD3739">
      <w:pPr>
        <w:widowControl/>
        <w:rPr>
          <w:lang w:val="de-DE"/>
        </w:rPr>
      </w:pPr>
      <w:r w:rsidRPr="00307970">
        <w:rPr>
          <w:lang w:val="de-DE"/>
        </w:rPr>
        <w:t>Mit Pregabalin wurden an Ratten und Mäusen Karzinogenitätsstudien über 2</w:t>
      </w:r>
      <w:r w:rsidR="00822D0C" w:rsidRPr="00307970">
        <w:rPr>
          <w:lang w:val="de-DE"/>
        </w:rPr>
        <w:t xml:space="preserve"> </w:t>
      </w:r>
      <w:r w:rsidRPr="00307970">
        <w:rPr>
          <w:lang w:val="de-DE"/>
        </w:rPr>
        <w:t>Jahre durchgeführt. Bei Expositionen, die dem 24-Fachen der beim Menschen empfohlenen klinischen Maximaldosis von 600 mg/Tag entsprechen, wurden bei den Ratten keine Tumoren beobachtet. Bei Mäusen wurde bei Expositionen, die denen unter durchschnittlicher Dosierung beim Menschen entsprachen, keine erhöhte Tumorhäufigkeit beobachtet. Bei höheren Expositionen kam es jedoch zu einem häufigeren Auftreten von Hämangiosarkomen. Der nicht genotoxische Mechanismus der</w:t>
      </w:r>
      <w:r w:rsidR="00822D0C" w:rsidRPr="00307970">
        <w:rPr>
          <w:lang w:val="de-DE"/>
        </w:rPr>
        <w:t xml:space="preserve"> </w:t>
      </w:r>
      <w:r w:rsidRPr="00307970">
        <w:rPr>
          <w:lang w:val="de-DE"/>
        </w:rPr>
        <w:t>Tumorbildung bei Mäusen schließt Veränderungen der Thrombozyten und, im Zusammenhang damit, eine endotheliale Zellproliferation ein. Derartige Veränderungen der Thrombozyten wurden bei Ratten oder anhand klinischer Daten zur Kurzzeittherapie und, in begrenztem Umfang, zur Langzeittherapie beim Menschen nicht beobachtet. Es gibt keine Hinweise auf ein derartiges Risiko für den Menschen.</w:t>
      </w:r>
    </w:p>
    <w:p w14:paraId="4B666841" w14:textId="77777777" w:rsidR="005A6F18" w:rsidRPr="00307970" w:rsidRDefault="005A6F18" w:rsidP="00BD3739">
      <w:pPr>
        <w:widowControl/>
        <w:rPr>
          <w:lang w:val="de-DE"/>
        </w:rPr>
      </w:pPr>
    </w:p>
    <w:p w14:paraId="32BA57D0" w14:textId="77777777" w:rsidR="00C23CD9" w:rsidRPr="00307970" w:rsidRDefault="00C23CD9" w:rsidP="00BD3739">
      <w:pPr>
        <w:widowControl/>
        <w:rPr>
          <w:lang w:val="de-DE"/>
        </w:rPr>
      </w:pPr>
      <w:r w:rsidRPr="00307970">
        <w:rPr>
          <w:lang w:val="de-DE"/>
        </w:rPr>
        <w:t>Bei Ratten unterscheidet sich die Toxizität bei Jungtieren qualitativ nicht von der bei den adulten Tieren. Die Jungtiere weisen jedoch eine erhöhte Empfindlichkeit auf. Bei therapeutischen Dosen gab es Hinweise auf die ZNS-Effekte Hyperaktivität und Bruxismus sowie Wachstumsstörungen (vorübergehende Hemmung der Gewichtszunahme). Auswirkungen auf die weibliche Fertilität wurden beim 5-Fachen der therapeutischen Humandosis beobachtet. Eine reduzierte Schreckreaktion auf akustische Reize wurde bei Überschreiten der 2-fachen therapeutischen Humandosis bei jungen Ratten nach 1 bis 2 Wochen beobachtet. Nach 9</w:t>
      </w:r>
      <w:r w:rsidR="00822D0C" w:rsidRPr="00307970">
        <w:rPr>
          <w:lang w:val="de-DE"/>
        </w:rPr>
        <w:t xml:space="preserve"> </w:t>
      </w:r>
      <w:r w:rsidRPr="00307970">
        <w:rPr>
          <w:lang w:val="de-DE"/>
        </w:rPr>
        <w:t>Wochen war dieser Effekt nicht mehr zu beobachten.</w:t>
      </w:r>
    </w:p>
    <w:p w14:paraId="31C78401" w14:textId="77777777" w:rsidR="005A6F18" w:rsidRPr="00307970" w:rsidRDefault="005A6F18" w:rsidP="00F77528">
      <w:pPr>
        <w:pStyle w:val="EndnoteText"/>
        <w:tabs>
          <w:tab w:val="clear" w:pos="567"/>
        </w:tabs>
        <w:rPr>
          <w:lang w:val="de-DE"/>
        </w:rPr>
      </w:pPr>
    </w:p>
    <w:p w14:paraId="4E1FF21B" w14:textId="77777777" w:rsidR="005A6F18" w:rsidRPr="00307970" w:rsidRDefault="005A6F18" w:rsidP="00F77528">
      <w:pPr>
        <w:pStyle w:val="EndnoteText"/>
        <w:tabs>
          <w:tab w:val="clear" w:pos="567"/>
        </w:tabs>
        <w:rPr>
          <w:lang w:val="de-DE"/>
        </w:rPr>
      </w:pPr>
    </w:p>
    <w:p w14:paraId="3A97C42F" w14:textId="77777777" w:rsidR="00C23CD9" w:rsidRPr="00307970" w:rsidRDefault="00C23CD9" w:rsidP="00031B60">
      <w:pPr>
        <w:pStyle w:val="Heading1"/>
        <w:keepNext/>
        <w:keepLines/>
        <w:widowControl/>
        <w:ind w:left="567" w:hanging="567"/>
        <w:rPr>
          <w:lang w:val="de-DE"/>
        </w:rPr>
      </w:pPr>
      <w:r w:rsidRPr="00307970">
        <w:rPr>
          <w:lang w:val="de-DE"/>
        </w:rPr>
        <w:t>6.</w:t>
      </w:r>
      <w:r w:rsidRPr="00307970">
        <w:rPr>
          <w:lang w:val="de-DE"/>
        </w:rPr>
        <w:tab/>
        <w:t>PHARMAZEUTISCHE ANGABEN</w:t>
      </w:r>
    </w:p>
    <w:p w14:paraId="6B4E18C3" w14:textId="77777777" w:rsidR="005A6F18" w:rsidRPr="00307970" w:rsidRDefault="005A6F18" w:rsidP="003534B0">
      <w:pPr>
        <w:keepNext/>
        <w:keepLines/>
        <w:widowControl/>
        <w:tabs>
          <w:tab w:val="left" w:pos="554"/>
        </w:tabs>
        <w:rPr>
          <w:b/>
          <w:bCs/>
          <w:lang w:val="de-DE"/>
        </w:rPr>
      </w:pPr>
    </w:p>
    <w:p w14:paraId="2E18DAF1" w14:textId="77777777" w:rsidR="00C23CD9" w:rsidRPr="00307970" w:rsidRDefault="00C23CD9" w:rsidP="00031B60">
      <w:pPr>
        <w:pStyle w:val="Heading2"/>
        <w:keepNext/>
        <w:keepLines/>
        <w:widowControl/>
        <w:ind w:left="567" w:hanging="567"/>
        <w:rPr>
          <w:lang w:val="de-DE"/>
        </w:rPr>
      </w:pPr>
      <w:r w:rsidRPr="00307970">
        <w:rPr>
          <w:lang w:val="de-DE"/>
        </w:rPr>
        <w:t>6.1</w:t>
      </w:r>
      <w:r w:rsidRPr="00307970">
        <w:rPr>
          <w:lang w:val="de-DE"/>
        </w:rPr>
        <w:tab/>
        <w:t>Liste der sonstigen Bestandteile</w:t>
      </w:r>
    </w:p>
    <w:p w14:paraId="0A940AD3" w14:textId="77777777" w:rsidR="005A6F18" w:rsidRPr="00307970" w:rsidRDefault="005A6F18" w:rsidP="003534B0">
      <w:pPr>
        <w:keepNext/>
        <w:keepLines/>
        <w:widowControl/>
        <w:rPr>
          <w:lang w:val="de-DE"/>
        </w:rPr>
      </w:pPr>
    </w:p>
    <w:p w14:paraId="6C6FE7C3" w14:textId="77777777" w:rsidR="00DC2759" w:rsidRPr="00307970" w:rsidRDefault="00C23CD9" w:rsidP="003534B0">
      <w:pPr>
        <w:keepNext/>
        <w:keepLines/>
        <w:widowControl/>
        <w:rPr>
          <w:lang w:val="de-DE"/>
        </w:rPr>
      </w:pPr>
      <w:r w:rsidRPr="00307970">
        <w:rPr>
          <w:lang w:val="de-DE"/>
        </w:rPr>
        <w:t>Methyl-4-hydroxybenzoat (Ph.</w:t>
      </w:r>
      <w:r w:rsidR="00E50A07" w:rsidRPr="00307970">
        <w:rPr>
          <w:lang w:val="de-DE"/>
        </w:rPr>
        <w:t xml:space="preserve"> </w:t>
      </w:r>
      <w:r w:rsidRPr="00307970">
        <w:rPr>
          <w:lang w:val="de-DE"/>
        </w:rPr>
        <w:t>Eur.)</w:t>
      </w:r>
      <w:r w:rsidR="00E50A07" w:rsidRPr="00307970">
        <w:rPr>
          <w:lang w:val="de-DE"/>
        </w:rPr>
        <w:t xml:space="preserve"> </w:t>
      </w:r>
      <w:r w:rsidRPr="00307970">
        <w:rPr>
          <w:lang w:val="de-DE"/>
        </w:rPr>
        <w:t>(E</w:t>
      </w:r>
      <w:r w:rsidR="00E50A07" w:rsidRPr="00307970">
        <w:rPr>
          <w:lang w:val="de-DE"/>
        </w:rPr>
        <w:t xml:space="preserve"> </w:t>
      </w:r>
      <w:r w:rsidRPr="00307970">
        <w:rPr>
          <w:lang w:val="de-DE"/>
        </w:rPr>
        <w:t>218)</w:t>
      </w:r>
    </w:p>
    <w:p w14:paraId="1C1B1D00" w14:textId="77777777" w:rsidR="00DC2759" w:rsidRPr="00307970" w:rsidRDefault="00C23CD9" w:rsidP="003534B0">
      <w:pPr>
        <w:keepNext/>
        <w:keepLines/>
        <w:widowControl/>
        <w:rPr>
          <w:lang w:val="de-DE"/>
        </w:rPr>
      </w:pPr>
      <w:r w:rsidRPr="00307970">
        <w:rPr>
          <w:lang w:val="de-DE"/>
        </w:rPr>
        <w:t>Propyl-4-hydroxybenzoat (Ph.</w:t>
      </w:r>
      <w:r w:rsidR="00E50A07" w:rsidRPr="00307970">
        <w:rPr>
          <w:lang w:val="de-DE"/>
        </w:rPr>
        <w:t xml:space="preserve"> </w:t>
      </w:r>
      <w:r w:rsidRPr="00307970">
        <w:rPr>
          <w:lang w:val="de-DE"/>
        </w:rPr>
        <w:t>Eur.)</w:t>
      </w:r>
      <w:r w:rsidR="00E50A07" w:rsidRPr="00307970">
        <w:rPr>
          <w:lang w:val="de-DE"/>
        </w:rPr>
        <w:t xml:space="preserve"> </w:t>
      </w:r>
      <w:r w:rsidRPr="00307970">
        <w:rPr>
          <w:lang w:val="de-DE"/>
        </w:rPr>
        <w:t>(E</w:t>
      </w:r>
      <w:r w:rsidR="00E50A07" w:rsidRPr="00307970">
        <w:rPr>
          <w:lang w:val="de-DE"/>
        </w:rPr>
        <w:t xml:space="preserve"> </w:t>
      </w:r>
      <w:r w:rsidRPr="00307970">
        <w:rPr>
          <w:lang w:val="de-DE"/>
        </w:rPr>
        <w:t>216)</w:t>
      </w:r>
    </w:p>
    <w:p w14:paraId="573457E6" w14:textId="77777777" w:rsidR="00C23CD9" w:rsidRPr="00307970" w:rsidRDefault="00C23CD9" w:rsidP="003534B0">
      <w:pPr>
        <w:keepNext/>
        <w:keepLines/>
        <w:widowControl/>
        <w:rPr>
          <w:lang w:val="de-DE"/>
        </w:rPr>
      </w:pPr>
      <w:r w:rsidRPr="00307970">
        <w:rPr>
          <w:lang w:val="de-DE"/>
        </w:rPr>
        <w:t>Natriumdihydrogenphosphat</w:t>
      </w:r>
    </w:p>
    <w:p w14:paraId="0E1CF6AA" w14:textId="77777777" w:rsidR="00DC2759" w:rsidRPr="00307970" w:rsidRDefault="00C23CD9" w:rsidP="003534B0">
      <w:pPr>
        <w:keepNext/>
        <w:keepLines/>
        <w:widowControl/>
        <w:rPr>
          <w:lang w:val="de-DE"/>
        </w:rPr>
      </w:pPr>
      <w:r w:rsidRPr="00307970">
        <w:rPr>
          <w:lang w:val="de-DE"/>
        </w:rPr>
        <w:t>Dinatriumhydrogenphosphat (E</w:t>
      </w:r>
      <w:r w:rsidR="00E50A07" w:rsidRPr="00307970">
        <w:rPr>
          <w:lang w:val="de-DE"/>
        </w:rPr>
        <w:t xml:space="preserve"> </w:t>
      </w:r>
      <w:r w:rsidRPr="00307970">
        <w:rPr>
          <w:lang w:val="de-DE"/>
        </w:rPr>
        <w:t>339)</w:t>
      </w:r>
    </w:p>
    <w:p w14:paraId="211A6433" w14:textId="72A24CC6" w:rsidR="00C23CD9" w:rsidRPr="00307970" w:rsidRDefault="00C23CD9" w:rsidP="003534B0">
      <w:pPr>
        <w:keepNext/>
        <w:keepLines/>
        <w:widowControl/>
        <w:rPr>
          <w:lang w:val="de-DE"/>
        </w:rPr>
      </w:pPr>
      <w:r w:rsidRPr="00307970">
        <w:rPr>
          <w:lang w:val="de-DE"/>
        </w:rPr>
        <w:t>(1,6-Dichlor-1,6-didesoxy-beta-D-fructofuranosyl)(4-chlor-4-desoxy-alpha-D-galactopyranosid)</w:t>
      </w:r>
      <w:r w:rsidR="008F353B" w:rsidRPr="00307970">
        <w:rPr>
          <w:lang w:val="de-DE"/>
        </w:rPr>
        <w:t xml:space="preserve"> </w:t>
      </w:r>
      <w:r w:rsidRPr="00307970">
        <w:rPr>
          <w:lang w:val="de-DE"/>
        </w:rPr>
        <w:t>(E</w:t>
      </w:r>
      <w:r w:rsidR="008F353B" w:rsidRPr="00307970">
        <w:rPr>
          <w:lang w:val="de-DE"/>
        </w:rPr>
        <w:t> </w:t>
      </w:r>
      <w:r w:rsidRPr="00307970">
        <w:rPr>
          <w:lang w:val="de-DE"/>
        </w:rPr>
        <w:t>955)</w:t>
      </w:r>
    </w:p>
    <w:p w14:paraId="0C82AD5B" w14:textId="77777777" w:rsidR="00DC2759" w:rsidRPr="00307970" w:rsidRDefault="00C23CD9" w:rsidP="003534B0">
      <w:pPr>
        <w:keepNext/>
        <w:keepLines/>
        <w:widowControl/>
        <w:rPr>
          <w:lang w:val="de-DE"/>
        </w:rPr>
      </w:pPr>
      <w:r w:rsidRPr="00307970">
        <w:rPr>
          <w:lang w:val="de-DE"/>
        </w:rPr>
        <w:t>künstliches Erdbeeraroma (enthält eine geringe Menge Ethanol [Alkohol])</w:t>
      </w:r>
    </w:p>
    <w:p w14:paraId="0C4131B6" w14:textId="77777777" w:rsidR="00C23CD9" w:rsidRPr="00307970" w:rsidRDefault="00C23CD9" w:rsidP="003534B0">
      <w:pPr>
        <w:keepNext/>
        <w:keepLines/>
        <w:widowControl/>
        <w:rPr>
          <w:lang w:val="de-DE"/>
        </w:rPr>
      </w:pPr>
      <w:r w:rsidRPr="00307970">
        <w:rPr>
          <w:lang w:val="de-DE"/>
        </w:rPr>
        <w:t>gereinigtes Wasser</w:t>
      </w:r>
    </w:p>
    <w:p w14:paraId="3C1CC8B1" w14:textId="77777777" w:rsidR="00DC2759" w:rsidRPr="00307970" w:rsidRDefault="00DC2759" w:rsidP="00BD3739">
      <w:pPr>
        <w:widowControl/>
        <w:tabs>
          <w:tab w:val="left" w:pos="554"/>
        </w:tabs>
        <w:rPr>
          <w:b/>
          <w:bCs/>
          <w:lang w:val="de-DE"/>
        </w:rPr>
      </w:pPr>
    </w:p>
    <w:p w14:paraId="374C0345" w14:textId="77777777" w:rsidR="00C23CD9" w:rsidRPr="00307970" w:rsidRDefault="00C23CD9" w:rsidP="00031B60">
      <w:pPr>
        <w:pStyle w:val="Heading2"/>
        <w:keepNext/>
        <w:keepLines/>
        <w:widowControl/>
        <w:ind w:left="567" w:hanging="567"/>
        <w:rPr>
          <w:lang w:val="de-DE"/>
        </w:rPr>
      </w:pPr>
      <w:r w:rsidRPr="00307970">
        <w:rPr>
          <w:lang w:val="de-DE"/>
        </w:rPr>
        <w:lastRenderedPageBreak/>
        <w:t>6.2</w:t>
      </w:r>
      <w:r w:rsidRPr="00307970">
        <w:rPr>
          <w:lang w:val="de-DE"/>
        </w:rPr>
        <w:tab/>
        <w:t>Inkompatibilitäten</w:t>
      </w:r>
    </w:p>
    <w:p w14:paraId="7A264727" w14:textId="77777777" w:rsidR="00DC2759" w:rsidRPr="00307970" w:rsidRDefault="00DC2759" w:rsidP="00B84FBC">
      <w:pPr>
        <w:keepNext/>
        <w:widowControl/>
        <w:rPr>
          <w:lang w:val="de-DE"/>
        </w:rPr>
      </w:pPr>
    </w:p>
    <w:p w14:paraId="2984A23F" w14:textId="77777777" w:rsidR="00C23CD9" w:rsidRPr="00307970" w:rsidRDefault="00C23CD9" w:rsidP="00BD3739">
      <w:pPr>
        <w:widowControl/>
        <w:rPr>
          <w:lang w:val="de-DE"/>
        </w:rPr>
      </w:pPr>
      <w:r w:rsidRPr="00307970">
        <w:rPr>
          <w:lang w:val="de-DE"/>
        </w:rPr>
        <w:t>Nicht zutreffend</w:t>
      </w:r>
    </w:p>
    <w:p w14:paraId="6051271F" w14:textId="77777777" w:rsidR="00DC2759" w:rsidRPr="00307970" w:rsidRDefault="00DC2759" w:rsidP="00BD3739">
      <w:pPr>
        <w:widowControl/>
        <w:tabs>
          <w:tab w:val="left" w:pos="554"/>
        </w:tabs>
        <w:rPr>
          <w:b/>
          <w:bCs/>
          <w:lang w:val="de-DE"/>
        </w:rPr>
      </w:pPr>
    </w:p>
    <w:p w14:paraId="2456C11B" w14:textId="77777777" w:rsidR="00C23CD9" w:rsidRPr="00307970" w:rsidRDefault="00C23CD9" w:rsidP="00031B60">
      <w:pPr>
        <w:pStyle w:val="Heading2"/>
        <w:keepNext/>
        <w:keepLines/>
        <w:widowControl/>
        <w:ind w:left="567" w:hanging="567"/>
        <w:rPr>
          <w:lang w:val="de-DE"/>
        </w:rPr>
      </w:pPr>
      <w:r w:rsidRPr="00307970">
        <w:rPr>
          <w:lang w:val="de-DE"/>
        </w:rPr>
        <w:t>6.3</w:t>
      </w:r>
      <w:r w:rsidRPr="00307970">
        <w:rPr>
          <w:lang w:val="de-DE"/>
        </w:rPr>
        <w:tab/>
        <w:t>Dauer der Haltbarkeit</w:t>
      </w:r>
    </w:p>
    <w:p w14:paraId="2F3AF16A" w14:textId="77777777" w:rsidR="00FA51B0" w:rsidRPr="00307970" w:rsidRDefault="00FA51B0" w:rsidP="00BD3739">
      <w:pPr>
        <w:widowControl/>
        <w:rPr>
          <w:lang w:val="de-DE"/>
        </w:rPr>
      </w:pPr>
    </w:p>
    <w:p w14:paraId="034C49BA" w14:textId="77777777" w:rsidR="00C23CD9" w:rsidRPr="00307970" w:rsidRDefault="00C23CD9" w:rsidP="00BD3739">
      <w:pPr>
        <w:widowControl/>
        <w:rPr>
          <w:lang w:val="de-DE"/>
        </w:rPr>
      </w:pPr>
      <w:r w:rsidRPr="00307970">
        <w:rPr>
          <w:lang w:val="de-DE"/>
        </w:rPr>
        <w:t>2</w:t>
      </w:r>
      <w:r w:rsidR="00DC2759" w:rsidRPr="00307970">
        <w:rPr>
          <w:lang w:val="de-DE"/>
        </w:rPr>
        <w:t xml:space="preserve"> </w:t>
      </w:r>
      <w:r w:rsidRPr="00307970">
        <w:rPr>
          <w:lang w:val="de-DE"/>
        </w:rPr>
        <w:t>Jahre</w:t>
      </w:r>
    </w:p>
    <w:p w14:paraId="20B50C5C" w14:textId="77777777" w:rsidR="00DC2759" w:rsidRPr="00307970" w:rsidRDefault="00DC2759" w:rsidP="00BD3739">
      <w:pPr>
        <w:widowControl/>
        <w:tabs>
          <w:tab w:val="left" w:pos="554"/>
        </w:tabs>
        <w:rPr>
          <w:b/>
          <w:bCs/>
          <w:lang w:val="de-DE"/>
        </w:rPr>
      </w:pPr>
    </w:p>
    <w:p w14:paraId="5CA7EA35" w14:textId="77777777" w:rsidR="00C23CD9" w:rsidRPr="00307970" w:rsidRDefault="00C23CD9" w:rsidP="00031B60">
      <w:pPr>
        <w:pStyle w:val="Heading2"/>
        <w:keepNext/>
        <w:keepLines/>
        <w:widowControl/>
        <w:ind w:left="567" w:hanging="567"/>
        <w:rPr>
          <w:lang w:val="de-DE"/>
        </w:rPr>
      </w:pPr>
      <w:r w:rsidRPr="00307970">
        <w:rPr>
          <w:lang w:val="de-DE"/>
        </w:rPr>
        <w:t>6.4</w:t>
      </w:r>
      <w:r w:rsidRPr="00307970">
        <w:rPr>
          <w:lang w:val="de-DE"/>
        </w:rPr>
        <w:tab/>
        <w:t>Besondere Vorsichtsmaßnahmen für die Aufbewahrung</w:t>
      </w:r>
    </w:p>
    <w:p w14:paraId="30D0DA5B" w14:textId="77777777" w:rsidR="00DC2759" w:rsidRPr="00307970" w:rsidRDefault="00DC2759" w:rsidP="003A11CB">
      <w:pPr>
        <w:keepNext/>
        <w:widowControl/>
        <w:rPr>
          <w:lang w:val="de-DE"/>
        </w:rPr>
      </w:pPr>
    </w:p>
    <w:p w14:paraId="5755AC80" w14:textId="77777777" w:rsidR="00C23CD9" w:rsidRPr="00307970" w:rsidRDefault="00C23CD9" w:rsidP="00BD3739">
      <w:pPr>
        <w:widowControl/>
        <w:rPr>
          <w:lang w:val="de-DE"/>
        </w:rPr>
      </w:pPr>
      <w:r w:rsidRPr="00307970">
        <w:rPr>
          <w:lang w:val="de-DE"/>
        </w:rPr>
        <w:t>Für dieses Arzneimittel sind keine besonderen Lagerungsbedingungen erforderlich.</w:t>
      </w:r>
    </w:p>
    <w:p w14:paraId="0CC7835E" w14:textId="77777777" w:rsidR="00DC2759" w:rsidRPr="00307970" w:rsidRDefault="00DC2759" w:rsidP="00BD3739">
      <w:pPr>
        <w:widowControl/>
        <w:tabs>
          <w:tab w:val="left" w:pos="554"/>
        </w:tabs>
        <w:rPr>
          <w:b/>
          <w:bCs/>
          <w:lang w:val="de-DE"/>
        </w:rPr>
      </w:pPr>
    </w:p>
    <w:p w14:paraId="5D0770F5" w14:textId="77777777" w:rsidR="00C23CD9" w:rsidRPr="00307970" w:rsidRDefault="00C23CD9" w:rsidP="00031B60">
      <w:pPr>
        <w:pStyle w:val="Heading2"/>
        <w:keepNext/>
        <w:keepLines/>
        <w:widowControl/>
        <w:ind w:left="567" w:hanging="567"/>
        <w:rPr>
          <w:lang w:val="de-DE"/>
        </w:rPr>
      </w:pPr>
      <w:r w:rsidRPr="00307970">
        <w:rPr>
          <w:lang w:val="de-DE"/>
        </w:rPr>
        <w:t>6.5</w:t>
      </w:r>
      <w:r w:rsidRPr="00307970">
        <w:rPr>
          <w:lang w:val="de-DE"/>
        </w:rPr>
        <w:tab/>
        <w:t>Art und Inhalt des Behältnisses</w:t>
      </w:r>
    </w:p>
    <w:p w14:paraId="01854F9C" w14:textId="77777777" w:rsidR="00DC2759" w:rsidRPr="00307970" w:rsidRDefault="00DC2759" w:rsidP="006032D3">
      <w:pPr>
        <w:keepNext/>
        <w:widowControl/>
        <w:rPr>
          <w:lang w:val="de-DE"/>
        </w:rPr>
      </w:pPr>
    </w:p>
    <w:p w14:paraId="724BB6A9" w14:textId="77777777" w:rsidR="00DC2759" w:rsidRPr="00307970" w:rsidRDefault="00C23CD9" w:rsidP="00BD3739">
      <w:pPr>
        <w:widowControl/>
        <w:rPr>
          <w:lang w:val="de-DE"/>
        </w:rPr>
      </w:pPr>
      <w:r w:rsidRPr="00307970">
        <w:rPr>
          <w:lang w:val="de-DE"/>
        </w:rPr>
        <w:t>Eine weiße HDPE (</w:t>
      </w:r>
      <w:r w:rsidRPr="00307970">
        <w:rPr>
          <w:i/>
          <w:iCs/>
          <w:lang w:val="de-DE"/>
        </w:rPr>
        <w:t>Polyethylen hoher Dichte</w:t>
      </w:r>
      <w:r w:rsidRPr="00307970">
        <w:rPr>
          <w:lang w:val="de-DE"/>
        </w:rPr>
        <w:t>)-Flasche mit Polyethylen-beschichtetem Verschluss, die 473 ml Lösung zum Einnehmen enthält, in einem Umkarton. In einer durchsichtigen Polyethylenverpackung enthält der Umkarton weiterhin eine skalierte 5-ml-Applikationsspritze für Zubereitungen zum Einnehmen und einen Flascheneinsatz zum Eindrücken.</w:t>
      </w:r>
    </w:p>
    <w:p w14:paraId="5DAB6AEE" w14:textId="77777777" w:rsidR="00C23CD9" w:rsidRPr="00307970" w:rsidRDefault="00C23CD9" w:rsidP="00BD3739">
      <w:pPr>
        <w:widowControl/>
        <w:rPr>
          <w:lang w:val="de-DE"/>
        </w:rPr>
      </w:pPr>
    </w:p>
    <w:p w14:paraId="1432034E" w14:textId="77777777" w:rsidR="00C23CD9" w:rsidRPr="00307970" w:rsidRDefault="00C23CD9" w:rsidP="00031B60">
      <w:pPr>
        <w:pStyle w:val="Heading2"/>
        <w:keepNext/>
        <w:keepLines/>
        <w:widowControl/>
        <w:ind w:left="567" w:hanging="567"/>
        <w:rPr>
          <w:lang w:val="de-DE"/>
        </w:rPr>
      </w:pPr>
      <w:r w:rsidRPr="00307970">
        <w:rPr>
          <w:lang w:val="de-DE"/>
        </w:rPr>
        <w:t>6.6</w:t>
      </w:r>
      <w:r w:rsidRPr="00307970">
        <w:rPr>
          <w:lang w:val="de-DE"/>
        </w:rPr>
        <w:tab/>
        <w:t>Besondere Vorsichtsmaßnahmen für die Beseitigung und sonstige Hinweise zur Handhabung</w:t>
      </w:r>
    </w:p>
    <w:p w14:paraId="5DB58ED1" w14:textId="77777777" w:rsidR="00DC2759" w:rsidRPr="00307970" w:rsidRDefault="00DC2759" w:rsidP="006032D3">
      <w:pPr>
        <w:keepNext/>
        <w:widowControl/>
        <w:rPr>
          <w:lang w:val="de-DE"/>
        </w:rPr>
      </w:pPr>
    </w:p>
    <w:p w14:paraId="1934CCB5" w14:textId="77777777" w:rsidR="00C23CD9" w:rsidRPr="00307970" w:rsidRDefault="00C23CD9" w:rsidP="00BD3739">
      <w:pPr>
        <w:widowControl/>
        <w:rPr>
          <w:lang w:val="de-DE"/>
        </w:rPr>
      </w:pPr>
      <w:r w:rsidRPr="00307970">
        <w:rPr>
          <w:lang w:val="de-DE"/>
        </w:rPr>
        <w:t>Keine besonderen Anforderungen für die Beseitigung.</w:t>
      </w:r>
    </w:p>
    <w:p w14:paraId="199DFAFF" w14:textId="77777777" w:rsidR="00DC2759" w:rsidRPr="00307970" w:rsidRDefault="00DC2759" w:rsidP="00BD3739">
      <w:pPr>
        <w:widowControl/>
        <w:rPr>
          <w:lang w:val="de-DE"/>
        </w:rPr>
      </w:pPr>
    </w:p>
    <w:p w14:paraId="5CB2C7CD" w14:textId="77777777" w:rsidR="00C23CD9" w:rsidRPr="00307970" w:rsidRDefault="00C23CD9" w:rsidP="00BD3739">
      <w:pPr>
        <w:widowControl/>
        <w:rPr>
          <w:lang w:val="de-DE"/>
        </w:rPr>
      </w:pPr>
      <w:r w:rsidRPr="00307970">
        <w:rPr>
          <w:lang w:val="de-DE"/>
        </w:rPr>
        <w:t>Art der Anwendung</w:t>
      </w:r>
    </w:p>
    <w:p w14:paraId="51A7E208" w14:textId="77777777" w:rsidR="00DC2759" w:rsidRPr="00307970" w:rsidRDefault="00DC2759" w:rsidP="00BD3739">
      <w:pPr>
        <w:widowControl/>
        <w:tabs>
          <w:tab w:val="left" w:pos="565"/>
        </w:tabs>
        <w:rPr>
          <w:lang w:val="de-DE"/>
        </w:rPr>
      </w:pPr>
    </w:p>
    <w:p w14:paraId="30972F97" w14:textId="4D3C3EFB" w:rsidR="00C23CD9" w:rsidRPr="00307970" w:rsidRDefault="00C23CD9" w:rsidP="001501C0">
      <w:pPr>
        <w:widowControl/>
        <w:numPr>
          <w:ilvl w:val="0"/>
          <w:numId w:val="27"/>
        </w:numPr>
        <w:ind w:left="1134" w:hanging="567"/>
        <w:rPr>
          <w:rFonts w:eastAsia="Times New Roman" w:cs="Times New Roman"/>
          <w:b/>
          <w:color w:val="auto"/>
          <w:szCs w:val="20"/>
          <w:lang w:val="de-DE" w:eastAsia="en-US" w:bidi="ar-SA"/>
        </w:rPr>
      </w:pPr>
      <w:r w:rsidRPr="00307970">
        <w:rPr>
          <w:lang w:val="de-DE"/>
        </w:rPr>
        <w:t>Öffnen Sie die Flasche und setzen Sie bei der ersten Anwendung den Flascheneinsatz ein (Abbildungen 1 und 2).</w:t>
      </w:r>
    </w:p>
    <w:p w14:paraId="33096FCD" w14:textId="77777777" w:rsidR="00DC2759" w:rsidRPr="00307970" w:rsidRDefault="00DC2759" w:rsidP="00262DEF">
      <w:pPr>
        <w:widowControl/>
        <w:ind w:left="570"/>
        <w:rPr>
          <w:rFonts w:eastAsia="Times New Roman" w:cs="Times New Roman"/>
          <w:b/>
          <w:color w:val="auto"/>
          <w:szCs w:val="20"/>
          <w:lang w:val="de-DE" w:eastAsia="en-US" w:bidi="ar-SA"/>
        </w:rPr>
      </w:pPr>
    </w:p>
    <w:p w14:paraId="0C12CAF1" w14:textId="5F0D4541" w:rsidR="00C23CD9" w:rsidRPr="00307970" w:rsidRDefault="00C23CD9" w:rsidP="001501C0">
      <w:pPr>
        <w:widowControl/>
        <w:numPr>
          <w:ilvl w:val="0"/>
          <w:numId w:val="27"/>
        </w:numPr>
        <w:ind w:left="1134" w:hanging="567"/>
        <w:rPr>
          <w:rFonts w:eastAsia="Times New Roman" w:cs="Times New Roman"/>
          <w:b/>
          <w:color w:val="auto"/>
          <w:szCs w:val="20"/>
          <w:lang w:val="de-DE" w:eastAsia="en-US" w:bidi="ar-SA"/>
        </w:rPr>
      </w:pPr>
      <w:r w:rsidRPr="00307970">
        <w:rPr>
          <w:lang w:val="de-DE"/>
        </w:rPr>
        <w:t>Stecken Sie die Applikationsspritze in den Flascheneinsatz, und entnehmen Sie das erforderliche Volumen aus der umgedrehten Flasche (Abbildungen</w:t>
      </w:r>
      <w:r w:rsidR="00FA51B0" w:rsidRPr="00307970">
        <w:rPr>
          <w:lang w:val="de-DE"/>
        </w:rPr>
        <w:t xml:space="preserve"> </w:t>
      </w:r>
      <w:r w:rsidRPr="00307970">
        <w:rPr>
          <w:lang w:val="de-DE"/>
        </w:rPr>
        <w:t>3 und 4).</w:t>
      </w:r>
    </w:p>
    <w:p w14:paraId="48002D42" w14:textId="77777777" w:rsidR="00DC2759" w:rsidRPr="00307970" w:rsidRDefault="00DC2759" w:rsidP="00262DEF">
      <w:pPr>
        <w:widowControl/>
        <w:ind w:left="570"/>
        <w:rPr>
          <w:rFonts w:eastAsia="Times New Roman" w:cs="Times New Roman"/>
          <w:b/>
          <w:color w:val="auto"/>
          <w:szCs w:val="20"/>
          <w:lang w:val="de-DE" w:eastAsia="en-US" w:bidi="ar-SA"/>
        </w:rPr>
      </w:pPr>
    </w:p>
    <w:p w14:paraId="49D50F2C" w14:textId="13A28F7A" w:rsidR="00C23CD9" w:rsidRPr="00307970" w:rsidRDefault="00C23CD9" w:rsidP="001501C0">
      <w:pPr>
        <w:widowControl/>
        <w:numPr>
          <w:ilvl w:val="0"/>
          <w:numId w:val="27"/>
        </w:numPr>
        <w:ind w:left="1134" w:hanging="567"/>
        <w:rPr>
          <w:rFonts w:eastAsia="Times New Roman" w:cs="Times New Roman"/>
          <w:b/>
          <w:color w:val="auto"/>
          <w:szCs w:val="20"/>
          <w:lang w:val="de-DE" w:eastAsia="en-US" w:bidi="ar-SA"/>
        </w:rPr>
      </w:pPr>
      <w:r w:rsidRPr="00307970">
        <w:rPr>
          <w:lang w:val="de-DE"/>
        </w:rPr>
        <w:t>Entfernen Sie die Spritze von der Flasche in einer aufrechten Position (Abbildungen 5 und 6).</w:t>
      </w:r>
    </w:p>
    <w:p w14:paraId="0DB3EECB" w14:textId="77777777" w:rsidR="00DC2759" w:rsidRPr="00307970" w:rsidRDefault="00DC2759" w:rsidP="00262DEF">
      <w:pPr>
        <w:widowControl/>
        <w:ind w:left="570"/>
        <w:rPr>
          <w:rFonts w:eastAsia="Times New Roman" w:cs="Times New Roman"/>
          <w:b/>
          <w:color w:val="auto"/>
          <w:szCs w:val="20"/>
          <w:lang w:val="de-DE" w:eastAsia="en-US" w:bidi="ar-SA"/>
        </w:rPr>
      </w:pPr>
    </w:p>
    <w:p w14:paraId="4ADC9320" w14:textId="75FF195C" w:rsidR="00C23CD9" w:rsidRPr="00307970" w:rsidRDefault="00C23CD9" w:rsidP="001501C0">
      <w:pPr>
        <w:widowControl/>
        <w:numPr>
          <w:ilvl w:val="0"/>
          <w:numId w:val="27"/>
        </w:numPr>
        <w:ind w:left="1134" w:hanging="567"/>
        <w:rPr>
          <w:rFonts w:eastAsia="Times New Roman" w:cs="Times New Roman"/>
          <w:b/>
          <w:color w:val="auto"/>
          <w:szCs w:val="20"/>
          <w:lang w:val="de-DE" w:eastAsia="en-US" w:bidi="ar-SA"/>
        </w:rPr>
      </w:pPr>
      <w:r w:rsidRPr="00307970">
        <w:rPr>
          <w:lang w:val="de-DE"/>
        </w:rPr>
        <w:t>Entleeren Sie den Inhalt der Spritze in den Mund (Abbildung 7). Wiederholen Sie die Schritte 2 bis 4, um ggf. die erforderliche Dosis zu erreichen (Tabelle 3).</w:t>
      </w:r>
    </w:p>
    <w:p w14:paraId="0B050101" w14:textId="77777777" w:rsidR="00DC2759" w:rsidRPr="00307970" w:rsidRDefault="00DC2759" w:rsidP="00262DEF">
      <w:pPr>
        <w:widowControl/>
        <w:ind w:left="570"/>
        <w:rPr>
          <w:rFonts w:eastAsia="Times New Roman" w:cs="Times New Roman"/>
          <w:b/>
          <w:color w:val="auto"/>
          <w:szCs w:val="20"/>
          <w:lang w:val="de-DE" w:eastAsia="en-US" w:bidi="ar-SA"/>
        </w:rPr>
      </w:pPr>
    </w:p>
    <w:p w14:paraId="5A0436B0" w14:textId="6C98A265" w:rsidR="00C23CD9" w:rsidRPr="00307970" w:rsidRDefault="00C23CD9" w:rsidP="001501C0">
      <w:pPr>
        <w:widowControl/>
        <w:numPr>
          <w:ilvl w:val="0"/>
          <w:numId w:val="27"/>
        </w:numPr>
        <w:ind w:left="1134" w:hanging="567"/>
        <w:rPr>
          <w:rFonts w:eastAsia="Times New Roman" w:cs="Times New Roman"/>
          <w:b/>
          <w:color w:val="auto"/>
          <w:szCs w:val="20"/>
          <w:lang w:val="de-DE" w:eastAsia="en-US" w:bidi="ar-SA"/>
        </w:rPr>
      </w:pPr>
      <w:r w:rsidRPr="00307970">
        <w:rPr>
          <w:lang w:val="de-DE"/>
        </w:rPr>
        <w:t>Spülen Sie die Spritze und setzen Sie die Verschlusskappe wieder auf die Flasche, wobei der Flascheneinsatz im Flaschenhals bleibt (Abbildungen</w:t>
      </w:r>
      <w:r w:rsidR="00FA51B0" w:rsidRPr="00307970">
        <w:rPr>
          <w:lang w:val="de-DE"/>
        </w:rPr>
        <w:t xml:space="preserve"> </w:t>
      </w:r>
      <w:r w:rsidRPr="00307970">
        <w:rPr>
          <w:lang w:val="de-DE"/>
        </w:rPr>
        <w:t>8 und 9).</w:t>
      </w:r>
    </w:p>
    <w:p w14:paraId="6EB2E809" w14:textId="77777777" w:rsidR="00F232DA" w:rsidRPr="00307970" w:rsidRDefault="00F232DA" w:rsidP="002C0F4A">
      <w:pPr>
        <w:keepNext/>
        <w:keepLines/>
        <w:widowControl/>
        <w:tabs>
          <w:tab w:val="left" w:pos="565"/>
        </w:tabs>
        <w:rPr>
          <w:lang w:val="de-DE"/>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68"/>
        <w:gridCol w:w="1985"/>
      </w:tblGrid>
      <w:tr w:rsidR="00002D9E" w:rsidRPr="00307970" w14:paraId="06248221" w14:textId="77777777" w:rsidTr="00216E89">
        <w:tc>
          <w:tcPr>
            <w:tcW w:w="2420" w:type="dxa"/>
            <w:shd w:val="clear" w:color="auto" w:fill="auto"/>
            <w:vAlign w:val="bottom"/>
          </w:tcPr>
          <w:p w14:paraId="607C82E6" w14:textId="77777777" w:rsidR="00002D9E" w:rsidRPr="00307970" w:rsidRDefault="00002D9E" w:rsidP="00A94462">
            <w:pPr>
              <w:widowControl/>
              <w:jc w:val="center"/>
              <w:rPr>
                <w:lang w:val="de-DE"/>
              </w:rPr>
            </w:pPr>
            <w:r w:rsidRPr="00307970">
              <w:rPr>
                <w:noProof/>
                <w:lang w:val="en-US" w:eastAsia="zh-CN" w:bidi="ar-SA"/>
              </w:rPr>
              <w:drawing>
                <wp:inline distT="0" distB="0" distL="0" distR="0" wp14:anchorId="56D6FA5E" wp14:editId="104FD52C">
                  <wp:extent cx="1258570"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570" cy="1419225"/>
                          </a:xfrm>
                          <a:prstGeom prst="rect">
                            <a:avLst/>
                          </a:prstGeom>
                          <a:noFill/>
                          <a:ln>
                            <a:noFill/>
                          </a:ln>
                        </pic:spPr>
                      </pic:pic>
                    </a:graphicData>
                  </a:graphic>
                </wp:inline>
              </w:drawing>
            </w:r>
          </w:p>
        </w:tc>
        <w:tc>
          <w:tcPr>
            <w:tcW w:w="2268" w:type="dxa"/>
            <w:shd w:val="clear" w:color="auto" w:fill="auto"/>
            <w:vAlign w:val="bottom"/>
          </w:tcPr>
          <w:p w14:paraId="23B6A579" w14:textId="77777777" w:rsidR="00002D9E" w:rsidRPr="00307970" w:rsidRDefault="00002D9E" w:rsidP="00A94462">
            <w:pPr>
              <w:widowControl/>
              <w:jc w:val="center"/>
              <w:rPr>
                <w:lang w:val="de-DE"/>
              </w:rPr>
            </w:pPr>
            <w:r w:rsidRPr="00307970">
              <w:rPr>
                <w:noProof/>
                <w:lang w:val="en-US" w:eastAsia="zh-CN" w:bidi="ar-SA"/>
              </w:rPr>
              <w:drawing>
                <wp:inline distT="0" distB="0" distL="0" distR="0" wp14:anchorId="61B1B779" wp14:editId="79D88986">
                  <wp:extent cx="1389380" cy="12941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380" cy="1294130"/>
                          </a:xfrm>
                          <a:prstGeom prst="rect">
                            <a:avLst/>
                          </a:prstGeom>
                          <a:noFill/>
                          <a:ln>
                            <a:noFill/>
                          </a:ln>
                        </pic:spPr>
                      </pic:pic>
                    </a:graphicData>
                  </a:graphic>
                </wp:inline>
              </w:drawing>
            </w:r>
          </w:p>
        </w:tc>
        <w:tc>
          <w:tcPr>
            <w:tcW w:w="1985" w:type="dxa"/>
            <w:shd w:val="clear" w:color="auto" w:fill="auto"/>
            <w:vAlign w:val="bottom"/>
          </w:tcPr>
          <w:p w14:paraId="30F6C65C" w14:textId="77777777" w:rsidR="00002D9E" w:rsidRPr="00307970" w:rsidRDefault="00002D9E" w:rsidP="00A94462">
            <w:pPr>
              <w:widowControl/>
              <w:jc w:val="center"/>
              <w:rPr>
                <w:lang w:val="de-DE"/>
              </w:rPr>
            </w:pPr>
            <w:r w:rsidRPr="00307970">
              <w:rPr>
                <w:noProof/>
                <w:lang w:val="en-US" w:eastAsia="zh-CN" w:bidi="ar-SA"/>
              </w:rPr>
              <w:drawing>
                <wp:inline distT="0" distB="0" distL="0" distR="0" wp14:anchorId="0320E174" wp14:editId="1F75D7B7">
                  <wp:extent cx="819150" cy="1419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1419225"/>
                          </a:xfrm>
                          <a:prstGeom prst="rect">
                            <a:avLst/>
                          </a:prstGeom>
                          <a:noFill/>
                          <a:ln>
                            <a:noFill/>
                          </a:ln>
                        </pic:spPr>
                      </pic:pic>
                    </a:graphicData>
                  </a:graphic>
                </wp:inline>
              </w:drawing>
            </w:r>
          </w:p>
        </w:tc>
      </w:tr>
      <w:tr w:rsidR="00002D9E" w:rsidRPr="00307970" w14:paraId="3196EADC" w14:textId="77777777" w:rsidTr="00216E89">
        <w:tc>
          <w:tcPr>
            <w:tcW w:w="2420" w:type="dxa"/>
            <w:shd w:val="clear" w:color="auto" w:fill="auto"/>
            <w:vAlign w:val="center"/>
          </w:tcPr>
          <w:p w14:paraId="41A0E323" w14:textId="77777777" w:rsidR="00002D9E" w:rsidRPr="00307970" w:rsidRDefault="00002D9E" w:rsidP="00A94462">
            <w:pPr>
              <w:widowControl/>
              <w:jc w:val="center"/>
              <w:rPr>
                <w:lang w:val="de-DE"/>
              </w:rPr>
            </w:pPr>
            <w:r w:rsidRPr="00307970">
              <w:rPr>
                <w:lang w:val="de-DE"/>
              </w:rPr>
              <w:t>Abbildung 1</w:t>
            </w:r>
          </w:p>
        </w:tc>
        <w:tc>
          <w:tcPr>
            <w:tcW w:w="2268" w:type="dxa"/>
            <w:shd w:val="clear" w:color="auto" w:fill="auto"/>
            <w:vAlign w:val="center"/>
          </w:tcPr>
          <w:p w14:paraId="54368390" w14:textId="77777777" w:rsidR="00002D9E" w:rsidRPr="00307970" w:rsidRDefault="00002D9E" w:rsidP="00A94462">
            <w:pPr>
              <w:widowControl/>
              <w:jc w:val="center"/>
              <w:rPr>
                <w:lang w:val="de-DE"/>
              </w:rPr>
            </w:pPr>
            <w:r w:rsidRPr="00307970">
              <w:rPr>
                <w:lang w:val="de-DE"/>
              </w:rPr>
              <w:t>Abbildung 2</w:t>
            </w:r>
          </w:p>
        </w:tc>
        <w:tc>
          <w:tcPr>
            <w:tcW w:w="1985" w:type="dxa"/>
            <w:shd w:val="clear" w:color="auto" w:fill="auto"/>
            <w:vAlign w:val="center"/>
          </w:tcPr>
          <w:p w14:paraId="4A6220F3" w14:textId="77777777" w:rsidR="00002D9E" w:rsidRPr="00307970" w:rsidRDefault="00002D9E" w:rsidP="00A94462">
            <w:pPr>
              <w:widowControl/>
              <w:jc w:val="center"/>
              <w:rPr>
                <w:lang w:val="de-DE"/>
              </w:rPr>
            </w:pPr>
            <w:r w:rsidRPr="00307970">
              <w:rPr>
                <w:lang w:val="de-DE"/>
              </w:rPr>
              <w:t>Abbildung 3</w:t>
            </w:r>
          </w:p>
        </w:tc>
      </w:tr>
    </w:tbl>
    <w:p w14:paraId="05BCD8EF" w14:textId="77777777" w:rsidR="00F232DA" w:rsidRPr="00307970" w:rsidRDefault="00F232DA" w:rsidP="00154BCA">
      <w:pPr>
        <w:keepNext/>
        <w:keepLines/>
        <w:widowControl/>
        <w:rPr>
          <w:lang w:val="de-DE"/>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68"/>
        <w:gridCol w:w="1985"/>
      </w:tblGrid>
      <w:tr w:rsidR="00002D9E" w:rsidRPr="00307970" w14:paraId="33EAB25C" w14:textId="77777777" w:rsidTr="00216E89">
        <w:tc>
          <w:tcPr>
            <w:tcW w:w="2420" w:type="dxa"/>
            <w:shd w:val="clear" w:color="auto" w:fill="auto"/>
            <w:vAlign w:val="bottom"/>
          </w:tcPr>
          <w:p w14:paraId="38DB0897" w14:textId="77777777" w:rsidR="00002D9E" w:rsidRPr="00307970" w:rsidRDefault="00002D9E" w:rsidP="00BD3739">
            <w:pPr>
              <w:widowControl/>
              <w:jc w:val="center"/>
              <w:rPr>
                <w:lang w:val="de-DE"/>
              </w:rPr>
            </w:pPr>
            <w:r w:rsidRPr="00307970">
              <w:rPr>
                <w:noProof/>
                <w:lang w:val="en-US" w:eastAsia="zh-CN" w:bidi="ar-SA"/>
              </w:rPr>
              <w:drawing>
                <wp:inline distT="0" distB="0" distL="0" distR="0" wp14:anchorId="06E14048" wp14:editId="0A6BC880">
                  <wp:extent cx="783590" cy="14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3590" cy="1449070"/>
                          </a:xfrm>
                          <a:prstGeom prst="rect">
                            <a:avLst/>
                          </a:prstGeom>
                          <a:noFill/>
                          <a:ln>
                            <a:noFill/>
                          </a:ln>
                        </pic:spPr>
                      </pic:pic>
                    </a:graphicData>
                  </a:graphic>
                </wp:inline>
              </w:drawing>
            </w:r>
          </w:p>
        </w:tc>
        <w:tc>
          <w:tcPr>
            <w:tcW w:w="2268" w:type="dxa"/>
            <w:shd w:val="clear" w:color="auto" w:fill="auto"/>
            <w:vAlign w:val="bottom"/>
          </w:tcPr>
          <w:p w14:paraId="45E5526F" w14:textId="77777777" w:rsidR="00002D9E" w:rsidRPr="00307970" w:rsidRDefault="00002D9E" w:rsidP="00BD3739">
            <w:pPr>
              <w:widowControl/>
              <w:jc w:val="center"/>
              <w:rPr>
                <w:lang w:val="de-DE"/>
              </w:rPr>
            </w:pPr>
            <w:r w:rsidRPr="00307970">
              <w:rPr>
                <w:noProof/>
                <w:lang w:val="en-US" w:eastAsia="zh-CN" w:bidi="ar-SA"/>
              </w:rPr>
              <w:drawing>
                <wp:inline distT="0" distB="0" distL="0" distR="0" wp14:anchorId="63F78EC5" wp14:editId="2B2D0538">
                  <wp:extent cx="742315" cy="16033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315" cy="1603375"/>
                          </a:xfrm>
                          <a:prstGeom prst="rect">
                            <a:avLst/>
                          </a:prstGeom>
                          <a:noFill/>
                          <a:ln>
                            <a:noFill/>
                          </a:ln>
                        </pic:spPr>
                      </pic:pic>
                    </a:graphicData>
                  </a:graphic>
                </wp:inline>
              </w:drawing>
            </w:r>
          </w:p>
        </w:tc>
        <w:tc>
          <w:tcPr>
            <w:tcW w:w="1985" w:type="dxa"/>
            <w:shd w:val="clear" w:color="auto" w:fill="auto"/>
            <w:vAlign w:val="bottom"/>
          </w:tcPr>
          <w:p w14:paraId="09985467" w14:textId="77777777" w:rsidR="00002D9E" w:rsidRPr="00307970" w:rsidRDefault="00002D9E" w:rsidP="00BD3739">
            <w:pPr>
              <w:widowControl/>
              <w:jc w:val="center"/>
              <w:rPr>
                <w:lang w:val="de-DE"/>
              </w:rPr>
            </w:pPr>
            <w:r w:rsidRPr="00307970">
              <w:rPr>
                <w:noProof/>
                <w:lang w:val="en-US" w:eastAsia="zh-CN" w:bidi="ar-SA"/>
              </w:rPr>
              <w:drawing>
                <wp:inline distT="0" distB="0" distL="0" distR="0" wp14:anchorId="792DED2A" wp14:editId="71F04A75">
                  <wp:extent cx="742315" cy="190627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315" cy="1906270"/>
                          </a:xfrm>
                          <a:prstGeom prst="rect">
                            <a:avLst/>
                          </a:prstGeom>
                          <a:noFill/>
                          <a:ln>
                            <a:noFill/>
                          </a:ln>
                        </pic:spPr>
                      </pic:pic>
                    </a:graphicData>
                  </a:graphic>
                </wp:inline>
              </w:drawing>
            </w:r>
          </w:p>
        </w:tc>
      </w:tr>
      <w:tr w:rsidR="00002D9E" w:rsidRPr="00307970" w14:paraId="294D6A1D" w14:textId="77777777" w:rsidTr="00216E89">
        <w:tc>
          <w:tcPr>
            <w:tcW w:w="2420" w:type="dxa"/>
            <w:shd w:val="clear" w:color="auto" w:fill="auto"/>
            <w:vAlign w:val="center"/>
          </w:tcPr>
          <w:p w14:paraId="4DC93D13" w14:textId="77777777" w:rsidR="00002D9E" w:rsidRPr="00307970" w:rsidRDefault="00002D9E" w:rsidP="00BD3739">
            <w:pPr>
              <w:widowControl/>
              <w:jc w:val="center"/>
              <w:rPr>
                <w:lang w:val="de-DE"/>
              </w:rPr>
            </w:pPr>
            <w:r w:rsidRPr="00307970">
              <w:rPr>
                <w:lang w:val="de-DE"/>
              </w:rPr>
              <w:t>Abbildung 4</w:t>
            </w:r>
          </w:p>
        </w:tc>
        <w:tc>
          <w:tcPr>
            <w:tcW w:w="2268" w:type="dxa"/>
            <w:shd w:val="clear" w:color="auto" w:fill="auto"/>
            <w:vAlign w:val="center"/>
          </w:tcPr>
          <w:p w14:paraId="3C38F0F2" w14:textId="77777777" w:rsidR="00002D9E" w:rsidRPr="00307970" w:rsidRDefault="00002D9E" w:rsidP="00BD3739">
            <w:pPr>
              <w:widowControl/>
              <w:jc w:val="center"/>
              <w:rPr>
                <w:lang w:val="de-DE"/>
              </w:rPr>
            </w:pPr>
            <w:r w:rsidRPr="00307970">
              <w:rPr>
                <w:lang w:val="de-DE"/>
              </w:rPr>
              <w:t>Abbildung 5</w:t>
            </w:r>
          </w:p>
        </w:tc>
        <w:tc>
          <w:tcPr>
            <w:tcW w:w="1985" w:type="dxa"/>
            <w:shd w:val="clear" w:color="auto" w:fill="auto"/>
            <w:vAlign w:val="center"/>
          </w:tcPr>
          <w:p w14:paraId="6F805518" w14:textId="77777777" w:rsidR="00002D9E" w:rsidRPr="00307970" w:rsidRDefault="00002D9E" w:rsidP="00BD3739">
            <w:pPr>
              <w:widowControl/>
              <w:jc w:val="center"/>
              <w:rPr>
                <w:lang w:val="de-DE"/>
              </w:rPr>
            </w:pPr>
            <w:r w:rsidRPr="00307970">
              <w:rPr>
                <w:lang w:val="de-DE"/>
              </w:rPr>
              <w:t>Abbildung 6</w:t>
            </w:r>
          </w:p>
        </w:tc>
      </w:tr>
    </w:tbl>
    <w:p w14:paraId="19EC9FB2" w14:textId="77777777" w:rsidR="00002D9E" w:rsidRPr="00307970" w:rsidRDefault="00002D9E" w:rsidP="00BD3739">
      <w:pPr>
        <w:widowControl/>
        <w:rPr>
          <w:lang w:val="de-DE"/>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70"/>
        <w:gridCol w:w="1983"/>
      </w:tblGrid>
      <w:tr w:rsidR="00002D9E" w:rsidRPr="00307970" w14:paraId="1DBDFF3C" w14:textId="77777777" w:rsidTr="00216E89">
        <w:tc>
          <w:tcPr>
            <w:tcW w:w="2420" w:type="dxa"/>
            <w:shd w:val="clear" w:color="auto" w:fill="auto"/>
            <w:vAlign w:val="bottom"/>
          </w:tcPr>
          <w:p w14:paraId="25B73C3E" w14:textId="77777777" w:rsidR="00002D9E" w:rsidRPr="00307970" w:rsidRDefault="00002D9E" w:rsidP="00707460">
            <w:pPr>
              <w:keepNext/>
              <w:widowControl/>
              <w:jc w:val="center"/>
              <w:rPr>
                <w:lang w:val="de-DE"/>
              </w:rPr>
            </w:pPr>
            <w:r w:rsidRPr="00307970">
              <w:rPr>
                <w:noProof/>
                <w:lang w:val="en-US" w:eastAsia="zh-CN" w:bidi="ar-SA"/>
              </w:rPr>
              <w:drawing>
                <wp:inline distT="0" distB="0" distL="0" distR="0" wp14:anchorId="2A65616B" wp14:editId="0E57038A">
                  <wp:extent cx="1484630" cy="1478280"/>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4630" cy="1478280"/>
                          </a:xfrm>
                          <a:prstGeom prst="rect">
                            <a:avLst/>
                          </a:prstGeom>
                          <a:noFill/>
                          <a:ln>
                            <a:noFill/>
                          </a:ln>
                        </pic:spPr>
                      </pic:pic>
                    </a:graphicData>
                  </a:graphic>
                </wp:inline>
              </w:drawing>
            </w:r>
          </w:p>
        </w:tc>
        <w:tc>
          <w:tcPr>
            <w:tcW w:w="2270" w:type="dxa"/>
            <w:shd w:val="clear" w:color="auto" w:fill="auto"/>
            <w:vAlign w:val="bottom"/>
          </w:tcPr>
          <w:p w14:paraId="018EE26E" w14:textId="77777777" w:rsidR="00002D9E" w:rsidRPr="00307970" w:rsidRDefault="00002D9E" w:rsidP="00707460">
            <w:pPr>
              <w:keepNext/>
              <w:widowControl/>
              <w:jc w:val="center"/>
              <w:rPr>
                <w:lang w:val="de-DE"/>
              </w:rPr>
            </w:pPr>
            <w:r w:rsidRPr="00307970">
              <w:rPr>
                <w:noProof/>
                <w:lang w:val="en-US" w:eastAsia="zh-CN" w:bidi="ar-SA"/>
              </w:rPr>
              <w:drawing>
                <wp:inline distT="0" distB="0" distL="0" distR="0" wp14:anchorId="3B2F8B6B" wp14:editId="2A0449E2">
                  <wp:extent cx="1359535" cy="1478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9535" cy="1478280"/>
                          </a:xfrm>
                          <a:prstGeom prst="rect">
                            <a:avLst/>
                          </a:prstGeom>
                          <a:noFill/>
                          <a:ln>
                            <a:noFill/>
                          </a:ln>
                        </pic:spPr>
                      </pic:pic>
                    </a:graphicData>
                  </a:graphic>
                </wp:inline>
              </w:drawing>
            </w:r>
          </w:p>
        </w:tc>
        <w:tc>
          <w:tcPr>
            <w:tcW w:w="1983" w:type="dxa"/>
            <w:shd w:val="clear" w:color="auto" w:fill="auto"/>
            <w:vAlign w:val="bottom"/>
          </w:tcPr>
          <w:p w14:paraId="61914983" w14:textId="77777777" w:rsidR="00002D9E" w:rsidRPr="00307970" w:rsidRDefault="00002D9E" w:rsidP="00707460">
            <w:pPr>
              <w:keepNext/>
              <w:widowControl/>
              <w:jc w:val="center"/>
              <w:rPr>
                <w:lang w:val="de-DE"/>
              </w:rPr>
            </w:pPr>
            <w:r w:rsidRPr="00307970">
              <w:rPr>
                <w:noProof/>
                <w:lang w:val="en-US" w:eastAsia="zh-CN" w:bidi="ar-SA"/>
              </w:rPr>
              <w:drawing>
                <wp:inline distT="0" distB="0" distL="0" distR="0" wp14:anchorId="01933DEB" wp14:editId="08BB198C">
                  <wp:extent cx="1074420" cy="1323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4420" cy="1323975"/>
                          </a:xfrm>
                          <a:prstGeom prst="rect">
                            <a:avLst/>
                          </a:prstGeom>
                          <a:noFill/>
                          <a:ln>
                            <a:noFill/>
                          </a:ln>
                        </pic:spPr>
                      </pic:pic>
                    </a:graphicData>
                  </a:graphic>
                </wp:inline>
              </w:drawing>
            </w:r>
          </w:p>
        </w:tc>
      </w:tr>
      <w:tr w:rsidR="00002D9E" w:rsidRPr="00307970" w14:paraId="7DED639E" w14:textId="77777777" w:rsidTr="00002D9E">
        <w:tc>
          <w:tcPr>
            <w:tcW w:w="2420" w:type="dxa"/>
            <w:shd w:val="clear" w:color="auto" w:fill="auto"/>
            <w:vAlign w:val="center"/>
          </w:tcPr>
          <w:p w14:paraId="1CF55B2B" w14:textId="77777777" w:rsidR="00002D9E" w:rsidRPr="00307970" w:rsidRDefault="00002D9E" w:rsidP="00BD3739">
            <w:pPr>
              <w:widowControl/>
              <w:jc w:val="center"/>
              <w:rPr>
                <w:lang w:val="de-DE"/>
              </w:rPr>
            </w:pPr>
            <w:r w:rsidRPr="00307970">
              <w:rPr>
                <w:lang w:val="de-DE"/>
              </w:rPr>
              <w:t>Abbildung 7</w:t>
            </w:r>
          </w:p>
        </w:tc>
        <w:tc>
          <w:tcPr>
            <w:tcW w:w="2270" w:type="dxa"/>
            <w:shd w:val="clear" w:color="auto" w:fill="auto"/>
            <w:vAlign w:val="center"/>
          </w:tcPr>
          <w:p w14:paraId="0BB74735" w14:textId="77777777" w:rsidR="00002D9E" w:rsidRPr="00307970" w:rsidRDefault="00002D9E" w:rsidP="00BD3739">
            <w:pPr>
              <w:widowControl/>
              <w:jc w:val="center"/>
              <w:rPr>
                <w:lang w:val="de-DE"/>
              </w:rPr>
            </w:pPr>
            <w:r w:rsidRPr="00307970">
              <w:rPr>
                <w:lang w:val="de-DE"/>
              </w:rPr>
              <w:t>Abbildung 8</w:t>
            </w:r>
          </w:p>
        </w:tc>
        <w:tc>
          <w:tcPr>
            <w:tcW w:w="1983" w:type="dxa"/>
            <w:shd w:val="clear" w:color="auto" w:fill="auto"/>
            <w:vAlign w:val="center"/>
          </w:tcPr>
          <w:p w14:paraId="113373C7" w14:textId="77777777" w:rsidR="00002D9E" w:rsidRPr="00307970" w:rsidRDefault="00002D9E" w:rsidP="00BD3739">
            <w:pPr>
              <w:widowControl/>
              <w:jc w:val="center"/>
              <w:rPr>
                <w:lang w:val="de-DE"/>
              </w:rPr>
            </w:pPr>
            <w:r w:rsidRPr="00307970">
              <w:rPr>
                <w:lang w:val="de-DE"/>
              </w:rPr>
              <w:t>Abbildung 9</w:t>
            </w:r>
          </w:p>
        </w:tc>
      </w:tr>
    </w:tbl>
    <w:p w14:paraId="1713ABCC" w14:textId="77777777" w:rsidR="00002D9E" w:rsidRPr="00307970" w:rsidRDefault="00002D9E" w:rsidP="00BD3739">
      <w:pPr>
        <w:widowControl/>
        <w:rPr>
          <w:b/>
          <w:bCs/>
          <w:lang w:val="de-DE"/>
        </w:rPr>
      </w:pPr>
    </w:p>
    <w:p w14:paraId="68B26D46" w14:textId="77777777" w:rsidR="00C23CD9" w:rsidRPr="00307970" w:rsidRDefault="00C23CD9" w:rsidP="00E35A79">
      <w:pPr>
        <w:keepNext/>
        <w:widowControl/>
        <w:rPr>
          <w:b/>
          <w:bCs/>
          <w:lang w:val="de-DE"/>
        </w:rPr>
      </w:pPr>
      <w:r w:rsidRPr="00307970">
        <w:rPr>
          <w:b/>
          <w:bCs/>
          <w:lang w:val="de-DE"/>
        </w:rPr>
        <w:t>Tabelle 3: Entnahme mit der Applikationsspritze, um die verordnete Dosis Lyrica zu erhalten</w:t>
      </w:r>
    </w:p>
    <w:p w14:paraId="2017112A" w14:textId="77777777" w:rsidR="00002D9E" w:rsidRPr="00307970" w:rsidRDefault="00002D9E" w:rsidP="00DD17AD">
      <w:pPr>
        <w:keepNext/>
        <w:widowControl/>
        <w:rPr>
          <w:lang w:val="de-DE"/>
        </w:rPr>
      </w:pPr>
    </w:p>
    <w:tbl>
      <w:tblPr>
        <w:tblOverlap w:val="neve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424"/>
        <w:gridCol w:w="1750"/>
        <w:gridCol w:w="1988"/>
        <w:gridCol w:w="1959"/>
        <w:gridCol w:w="1961"/>
      </w:tblGrid>
      <w:tr w:rsidR="00C23CD9" w:rsidRPr="00307970" w14:paraId="2415B617" w14:textId="77777777" w:rsidTr="005350E9">
        <w:trPr>
          <w:cantSplit/>
        </w:trPr>
        <w:tc>
          <w:tcPr>
            <w:tcW w:w="1424" w:type="dxa"/>
            <w:shd w:val="clear" w:color="auto" w:fill="auto"/>
            <w:vAlign w:val="center"/>
          </w:tcPr>
          <w:p w14:paraId="2FFA3FF7" w14:textId="77777777" w:rsidR="00C23CD9" w:rsidRPr="00307970" w:rsidRDefault="00C23CD9" w:rsidP="00BD3739">
            <w:pPr>
              <w:widowControl/>
              <w:jc w:val="center"/>
              <w:rPr>
                <w:szCs w:val="22"/>
                <w:lang w:val="de-DE"/>
              </w:rPr>
            </w:pPr>
            <w:r w:rsidRPr="00307970">
              <w:rPr>
                <w:b/>
                <w:bCs/>
                <w:szCs w:val="22"/>
                <w:lang w:val="de-DE"/>
              </w:rPr>
              <w:t>Lyrica</w:t>
            </w:r>
            <w:r w:rsidR="00556D24" w:rsidRPr="00307970">
              <w:rPr>
                <w:b/>
                <w:bCs/>
                <w:szCs w:val="22"/>
                <w:lang w:val="de-DE"/>
              </w:rPr>
              <w:t xml:space="preserve"> </w:t>
            </w:r>
            <w:r w:rsidRPr="00307970">
              <w:rPr>
                <w:b/>
                <w:bCs/>
                <w:szCs w:val="22"/>
                <w:lang w:val="de-DE"/>
              </w:rPr>
              <w:t>Dosis</w:t>
            </w:r>
          </w:p>
          <w:p w14:paraId="2E74BA0D" w14:textId="77777777" w:rsidR="00C23CD9" w:rsidRPr="00307970" w:rsidRDefault="00C23CD9" w:rsidP="00BD3739">
            <w:pPr>
              <w:widowControl/>
              <w:jc w:val="center"/>
              <w:rPr>
                <w:szCs w:val="22"/>
                <w:lang w:val="de-DE"/>
              </w:rPr>
            </w:pPr>
            <w:r w:rsidRPr="00307970">
              <w:rPr>
                <w:b/>
                <w:bCs/>
                <w:szCs w:val="22"/>
                <w:lang w:val="de-DE"/>
              </w:rPr>
              <w:t>(mg)</w:t>
            </w:r>
          </w:p>
        </w:tc>
        <w:tc>
          <w:tcPr>
            <w:tcW w:w="1750" w:type="dxa"/>
            <w:shd w:val="clear" w:color="auto" w:fill="auto"/>
            <w:vAlign w:val="center"/>
          </w:tcPr>
          <w:p w14:paraId="4F125DF6" w14:textId="77777777" w:rsidR="00C23CD9" w:rsidRPr="00307970" w:rsidRDefault="00C23CD9" w:rsidP="00BD3739">
            <w:pPr>
              <w:widowControl/>
              <w:jc w:val="center"/>
              <w:rPr>
                <w:szCs w:val="22"/>
                <w:lang w:val="de-DE"/>
              </w:rPr>
            </w:pPr>
            <w:r w:rsidRPr="00307970">
              <w:rPr>
                <w:b/>
                <w:bCs/>
                <w:szCs w:val="22"/>
                <w:lang w:val="de-DE"/>
              </w:rPr>
              <w:t>Gesamtvolumen</w:t>
            </w:r>
            <w:r w:rsidR="00556D24" w:rsidRPr="00307970">
              <w:rPr>
                <w:b/>
                <w:bCs/>
                <w:szCs w:val="22"/>
                <w:lang w:val="de-DE"/>
              </w:rPr>
              <w:t xml:space="preserve"> </w:t>
            </w:r>
            <w:r w:rsidRPr="00307970">
              <w:rPr>
                <w:b/>
                <w:bCs/>
                <w:szCs w:val="22"/>
                <w:lang w:val="de-DE"/>
              </w:rPr>
              <w:t>Lösung (ml)</w:t>
            </w:r>
          </w:p>
        </w:tc>
        <w:tc>
          <w:tcPr>
            <w:tcW w:w="1988" w:type="dxa"/>
            <w:shd w:val="clear" w:color="auto" w:fill="auto"/>
            <w:vAlign w:val="center"/>
          </w:tcPr>
          <w:p w14:paraId="0EAB8D06" w14:textId="77777777" w:rsidR="00C23CD9" w:rsidRPr="00307970" w:rsidRDefault="00C23CD9" w:rsidP="00BD3739">
            <w:pPr>
              <w:widowControl/>
              <w:jc w:val="center"/>
              <w:rPr>
                <w:szCs w:val="22"/>
                <w:lang w:val="de-DE"/>
              </w:rPr>
            </w:pPr>
            <w:r w:rsidRPr="00307970">
              <w:rPr>
                <w:b/>
                <w:bCs/>
                <w:szCs w:val="22"/>
                <w:lang w:val="de-DE"/>
              </w:rPr>
              <w:t>1.</w:t>
            </w:r>
          </w:p>
          <w:p w14:paraId="51B712CA" w14:textId="73BDC127" w:rsidR="00C23CD9" w:rsidRPr="00307970" w:rsidRDefault="00C23CD9" w:rsidP="00BD3739">
            <w:pPr>
              <w:widowControl/>
              <w:jc w:val="center"/>
              <w:rPr>
                <w:szCs w:val="22"/>
                <w:lang w:val="de-DE"/>
              </w:rPr>
            </w:pPr>
            <w:r w:rsidRPr="00307970">
              <w:rPr>
                <w:b/>
                <w:bCs/>
                <w:szCs w:val="22"/>
                <w:lang w:val="de-DE"/>
              </w:rPr>
              <w:t>Spritzenentnahme(ml)</w:t>
            </w:r>
          </w:p>
        </w:tc>
        <w:tc>
          <w:tcPr>
            <w:tcW w:w="1959" w:type="dxa"/>
            <w:shd w:val="clear" w:color="auto" w:fill="auto"/>
            <w:vAlign w:val="center"/>
          </w:tcPr>
          <w:p w14:paraId="7758B74E" w14:textId="77777777" w:rsidR="00C23CD9" w:rsidRPr="00307970" w:rsidRDefault="00C23CD9" w:rsidP="00BD3739">
            <w:pPr>
              <w:widowControl/>
              <w:jc w:val="center"/>
              <w:rPr>
                <w:szCs w:val="22"/>
                <w:lang w:val="de-DE"/>
              </w:rPr>
            </w:pPr>
            <w:r w:rsidRPr="00307970">
              <w:rPr>
                <w:b/>
                <w:bCs/>
                <w:szCs w:val="22"/>
                <w:lang w:val="de-DE"/>
              </w:rPr>
              <w:t>2.</w:t>
            </w:r>
          </w:p>
          <w:p w14:paraId="599D4339" w14:textId="51A7E675" w:rsidR="00C23CD9" w:rsidRPr="00307970" w:rsidRDefault="00C23CD9" w:rsidP="00BD3739">
            <w:pPr>
              <w:widowControl/>
              <w:jc w:val="center"/>
              <w:rPr>
                <w:szCs w:val="22"/>
                <w:lang w:val="de-DE"/>
              </w:rPr>
            </w:pPr>
            <w:r w:rsidRPr="00307970">
              <w:rPr>
                <w:b/>
                <w:bCs/>
                <w:szCs w:val="22"/>
                <w:lang w:val="de-DE"/>
              </w:rPr>
              <w:t>Spritzenentnahme(ml)</w:t>
            </w:r>
          </w:p>
        </w:tc>
        <w:tc>
          <w:tcPr>
            <w:tcW w:w="1961" w:type="dxa"/>
            <w:shd w:val="clear" w:color="auto" w:fill="auto"/>
            <w:vAlign w:val="center"/>
          </w:tcPr>
          <w:p w14:paraId="0128B794" w14:textId="77777777" w:rsidR="00C23CD9" w:rsidRPr="00307970" w:rsidRDefault="00C23CD9" w:rsidP="00BD3739">
            <w:pPr>
              <w:widowControl/>
              <w:jc w:val="center"/>
              <w:rPr>
                <w:szCs w:val="22"/>
                <w:lang w:val="de-DE"/>
              </w:rPr>
            </w:pPr>
            <w:r w:rsidRPr="00307970">
              <w:rPr>
                <w:b/>
                <w:bCs/>
                <w:szCs w:val="22"/>
                <w:lang w:val="de-DE"/>
              </w:rPr>
              <w:t>3.</w:t>
            </w:r>
          </w:p>
          <w:p w14:paraId="26263D98" w14:textId="314108EC" w:rsidR="00C23CD9" w:rsidRPr="00307970" w:rsidRDefault="00C23CD9" w:rsidP="00BD3739">
            <w:pPr>
              <w:widowControl/>
              <w:jc w:val="center"/>
              <w:rPr>
                <w:szCs w:val="22"/>
                <w:lang w:val="de-DE"/>
              </w:rPr>
            </w:pPr>
            <w:r w:rsidRPr="00307970">
              <w:rPr>
                <w:b/>
                <w:bCs/>
                <w:szCs w:val="22"/>
                <w:lang w:val="de-DE"/>
              </w:rPr>
              <w:t>Spritzenentnahme(ml)</w:t>
            </w:r>
          </w:p>
        </w:tc>
      </w:tr>
      <w:tr w:rsidR="00C23CD9" w:rsidRPr="00307970" w14:paraId="797C9EFF" w14:textId="77777777" w:rsidTr="005350E9">
        <w:trPr>
          <w:cantSplit/>
        </w:trPr>
        <w:tc>
          <w:tcPr>
            <w:tcW w:w="1424" w:type="dxa"/>
            <w:shd w:val="clear" w:color="auto" w:fill="auto"/>
            <w:vAlign w:val="center"/>
          </w:tcPr>
          <w:p w14:paraId="6FF76595" w14:textId="77777777" w:rsidR="00C23CD9" w:rsidRPr="00307970" w:rsidRDefault="00C23CD9" w:rsidP="00BD3739">
            <w:pPr>
              <w:widowControl/>
              <w:jc w:val="center"/>
              <w:rPr>
                <w:szCs w:val="22"/>
                <w:lang w:val="de-DE"/>
              </w:rPr>
            </w:pPr>
            <w:r w:rsidRPr="00307970">
              <w:rPr>
                <w:szCs w:val="22"/>
                <w:lang w:val="de-DE"/>
              </w:rPr>
              <w:t>25</w:t>
            </w:r>
          </w:p>
        </w:tc>
        <w:tc>
          <w:tcPr>
            <w:tcW w:w="1750" w:type="dxa"/>
            <w:shd w:val="clear" w:color="auto" w:fill="auto"/>
            <w:vAlign w:val="center"/>
          </w:tcPr>
          <w:p w14:paraId="010109CB" w14:textId="77777777" w:rsidR="00C23CD9" w:rsidRPr="00307970" w:rsidRDefault="00C23CD9" w:rsidP="00BD3739">
            <w:pPr>
              <w:widowControl/>
              <w:jc w:val="center"/>
              <w:rPr>
                <w:szCs w:val="22"/>
                <w:lang w:val="de-DE"/>
              </w:rPr>
            </w:pPr>
            <w:r w:rsidRPr="00307970">
              <w:rPr>
                <w:szCs w:val="22"/>
                <w:lang w:val="de-DE"/>
              </w:rPr>
              <w:t>1,25</w:t>
            </w:r>
          </w:p>
        </w:tc>
        <w:tc>
          <w:tcPr>
            <w:tcW w:w="1988" w:type="dxa"/>
            <w:shd w:val="clear" w:color="auto" w:fill="auto"/>
            <w:vAlign w:val="center"/>
          </w:tcPr>
          <w:p w14:paraId="1FE167F8" w14:textId="77777777" w:rsidR="00C23CD9" w:rsidRPr="00307970" w:rsidRDefault="00C23CD9" w:rsidP="00BD3739">
            <w:pPr>
              <w:widowControl/>
              <w:jc w:val="center"/>
              <w:rPr>
                <w:szCs w:val="22"/>
                <w:lang w:val="de-DE"/>
              </w:rPr>
            </w:pPr>
            <w:r w:rsidRPr="00307970">
              <w:rPr>
                <w:szCs w:val="22"/>
                <w:lang w:val="de-DE"/>
              </w:rPr>
              <w:t>1,25</w:t>
            </w:r>
          </w:p>
        </w:tc>
        <w:tc>
          <w:tcPr>
            <w:tcW w:w="1959" w:type="dxa"/>
            <w:shd w:val="clear" w:color="auto" w:fill="auto"/>
            <w:vAlign w:val="center"/>
          </w:tcPr>
          <w:p w14:paraId="255E69EA" w14:textId="77777777" w:rsidR="00C23CD9" w:rsidRPr="00307970" w:rsidRDefault="00C23CD9" w:rsidP="00BD3739">
            <w:pPr>
              <w:widowControl/>
              <w:jc w:val="center"/>
              <w:rPr>
                <w:szCs w:val="22"/>
                <w:lang w:val="de-DE"/>
              </w:rPr>
            </w:pPr>
            <w:r w:rsidRPr="00307970">
              <w:rPr>
                <w:szCs w:val="22"/>
                <w:lang w:val="de-DE"/>
              </w:rPr>
              <w:t>nicht erforderlich</w:t>
            </w:r>
          </w:p>
        </w:tc>
        <w:tc>
          <w:tcPr>
            <w:tcW w:w="1961" w:type="dxa"/>
            <w:shd w:val="clear" w:color="auto" w:fill="auto"/>
            <w:vAlign w:val="center"/>
          </w:tcPr>
          <w:p w14:paraId="32120CAA" w14:textId="77777777" w:rsidR="00C23CD9" w:rsidRPr="00307970" w:rsidRDefault="00C23CD9" w:rsidP="00BD3739">
            <w:pPr>
              <w:widowControl/>
              <w:jc w:val="center"/>
              <w:rPr>
                <w:szCs w:val="22"/>
                <w:lang w:val="de-DE"/>
              </w:rPr>
            </w:pPr>
            <w:r w:rsidRPr="00307970">
              <w:rPr>
                <w:szCs w:val="22"/>
                <w:lang w:val="de-DE"/>
              </w:rPr>
              <w:t>nicht erforderlich</w:t>
            </w:r>
          </w:p>
        </w:tc>
      </w:tr>
      <w:tr w:rsidR="00C23CD9" w:rsidRPr="00307970" w14:paraId="09A95EFA" w14:textId="77777777" w:rsidTr="005350E9">
        <w:trPr>
          <w:cantSplit/>
        </w:trPr>
        <w:tc>
          <w:tcPr>
            <w:tcW w:w="1424" w:type="dxa"/>
            <w:shd w:val="clear" w:color="auto" w:fill="auto"/>
            <w:vAlign w:val="center"/>
          </w:tcPr>
          <w:p w14:paraId="3CEC9EE6" w14:textId="77777777" w:rsidR="00C23CD9" w:rsidRPr="00307970" w:rsidRDefault="00C23CD9" w:rsidP="00BD3739">
            <w:pPr>
              <w:widowControl/>
              <w:jc w:val="center"/>
              <w:rPr>
                <w:szCs w:val="22"/>
                <w:lang w:val="de-DE"/>
              </w:rPr>
            </w:pPr>
            <w:r w:rsidRPr="00307970">
              <w:rPr>
                <w:szCs w:val="22"/>
                <w:lang w:val="de-DE"/>
              </w:rPr>
              <w:t>50</w:t>
            </w:r>
          </w:p>
        </w:tc>
        <w:tc>
          <w:tcPr>
            <w:tcW w:w="1750" w:type="dxa"/>
            <w:shd w:val="clear" w:color="auto" w:fill="auto"/>
            <w:vAlign w:val="center"/>
          </w:tcPr>
          <w:p w14:paraId="5C98C255" w14:textId="77777777" w:rsidR="00C23CD9" w:rsidRPr="00307970" w:rsidRDefault="00C23CD9" w:rsidP="00BD3739">
            <w:pPr>
              <w:widowControl/>
              <w:jc w:val="center"/>
              <w:rPr>
                <w:szCs w:val="22"/>
                <w:lang w:val="de-DE"/>
              </w:rPr>
            </w:pPr>
            <w:r w:rsidRPr="00307970">
              <w:rPr>
                <w:szCs w:val="22"/>
                <w:lang w:val="de-DE"/>
              </w:rPr>
              <w:t>2,5</w:t>
            </w:r>
          </w:p>
        </w:tc>
        <w:tc>
          <w:tcPr>
            <w:tcW w:w="1988" w:type="dxa"/>
            <w:shd w:val="clear" w:color="auto" w:fill="auto"/>
            <w:vAlign w:val="center"/>
          </w:tcPr>
          <w:p w14:paraId="6B641C7B" w14:textId="77777777" w:rsidR="00C23CD9" w:rsidRPr="00307970" w:rsidRDefault="00C23CD9" w:rsidP="00BD3739">
            <w:pPr>
              <w:widowControl/>
              <w:jc w:val="center"/>
              <w:rPr>
                <w:szCs w:val="22"/>
                <w:lang w:val="de-DE"/>
              </w:rPr>
            </w:pPr>
            <w:r w:rsidRPr="00307970">
              <w:rPr>
                <w:szCs w:val="22"/>
                <w:lang w:val="de-DE"/>
              </w:rPr>
              <w:t>2,5</w:t>
            </w:r>
          </w:p>
        </w:tc>
        <w:tc>
          <w:tcPr>
            <w:tcW w:w="1959" w:type="dxa"/>
            <w:shd w:val="clear" w:color="auto" w:fill="auto"/>
            <w:vAlign w:val="center"/>
          </w:tcPr>
          <w:p w14:paraId="7AA58035" w14:textId="77777777" w:rsidR="00C23CD9" w:rsidRPr="00307970" w:rsidRDefault="00C23CD9" w:rsidP="00BD3739">
            <w:pPr>
              <w:widowControl/>
              <w:jc w:val="center"/>
              <w:rPr>
                <w:szCs w:val="22"/>
                <w:lang w:val="de-DE"/>
              </w:rPr>
            </w:pPr>
            <w:r w:rsidRPr="00307970">
              <w:rPr>
                <w:szCs w:val="22"/>
                <w:lang w:val="de-DE"/>
              </w:rPr>
              <w:t>nicht erforderlich</w:t>
            </w:r>
          </w:p>
        </w:tc>
        <w:tc>
          <w:tcPr>
            <w:tcW w:w="1961" w:type="dxa"/>
            <w:shd w:val="clear" w:color="auto" w:fill="auto"/>
            <w:vAlign w:val="center"/>
          </w:tcPr>
          <w:p w14:paraId="3A347641" w14:textId="77777777" w:rsidR="00C23CD9" w:rsidRPr="00307970" w:rsidRDefault="00C23CD9" w:rsidP="00BD3739">
            <w:pPr>
              <w:widowControl/>
              <w:jc w:val="center"/>
              <w:rPr>
                <w:szCs w:val="22"/>
                <w:lang w:val="de-DE"/>
              </w:rPr>
            </w:pPr>
            <w:r w:rsidRPr="00307970">
              <w:rPr>
                <w:szCs w:val="22"/>
                <w:lang w:val="de-DE"/>
              </w:rPr>
              <w:t>nicht erforderlich</w:t>
            </w:r>
          </w:p>
        </w:tc>
      </w:tr>
      <w:tr w:rsidR="00C23CD9" w:rsidRPr="00307970" w14:paraId="05C0923E" w14:textId="77777777" w:rsidTr="005350E9">
        <w:trPr>
          <w:cantSplit/>
        </w:trPr>
        <w:tc>
          <w:tcPr>
            <w:tcW w:w="1424" w:type="dxa"/>
            <w:shd w:val="clear" w:color="auto" w:fill="auto"/>
            <w:vAlign w:val="center"/>
          </w:tcPr>
          <w:p w14:paraId="41AD5B9C" w14:textId="77777777" w:rsidR="00C23CD9" w:rsidRPr="00307970" w:rsidRDefault="00C23CD9" w:rsidP="00BD3739">
            <w:pPr>
              <w:widowControl/>
              <w:jc w:val="center"/>
              <w:rPr>
                <w:szCs w:val="22"/>
                <w:lang w:val="de-DE"/>
              </w:rPr>
            </w:pPr>
            <w:r w:rsidRPr="00307970">
              <w:rPr>
                <w:szCs w:val="22"/>
                <w:lang w:val="de-DE"/>
              </w:rPr>
              <w:t>75</w:t>
            </w:r>
          </w:p>
        </w:tc>
        <w:tc>
          <w:tcPr>
            <w:tcW w:w="1750" w:type="dxa"/>
            <w:shd w:val="clear" w:color="auto" w:fill="auto"/>
            <w:vAlign w:val="center"/>
          </w:tcPr>
          <w:p w14:paraId="32A051C1" w14:textId="77777777" w:rsidR="00C23CD9" w:rsidRPr="00307970" w:rsidRDefault="00C23CD9" w:rsidP="00BD3739">
            <w:pPr>
              <w:widowControl/>
              <w:jc w:val="center"/>
              <w:rPr>
                <w:szCs w:val="22"/>
                <w:lang w:val="de-DE"/>
              </w:rPr>
            </w:pPr>
            <w:r w:rsidRPr="00307970">
              <w:rPr>
                <w:szCs w:val="22"/>
                <w:lang w:val="de-DE"/>
              </w:rPr>
              <w:t>3,75</w:t>
            </w:r>
          </w:p>
        </w:tc>
        <w:tc>
          <w:tcPr>
            <w:tcW w:w="1988" w:type="dxa"/>
            <w:shd w:val="clear" w:color="auto" w:fill="auto"/>
            <w:vAlign w:val="center"/>
          </w:tcPr>
          <w:p w14:paraId="4B6D2A09" w14:textId="77777777" w:rsidR="00C23CD9" w:rsidRPr="00307970" w:rsidRDefault="00C23CD9" w:rsidP="00BD3739">
            <w:pPr>
              <w:widowControl/>
              <w:jc w:val="center"/>
              <w:rPr>
                <w:szCs w:val="22"/>
                <w:lang w:val="de-DE"/>
              </w:rPr>
            </w:pPr>
            <w:r w:rsidRPr="00307970">
              <w:rPr>
                <w:szCs w:val="22"/>
                <w:lang w:val="de-DE"/>
              </w:rPr>
              <w:t>3,75</w:t>
            </w:r>
          </w:p>
        </w:tc>
        <w:tc>
          <w:tcPr>
            <w:tcW w:w="1959" w:type="dxa"/>
            <w:shd w:val="clear" w:color="auto" w:fill="auto"/>
            <w:vAlign w:val="center"/>
          </w:tcPr>
          <w:p w14:paraId="35F27BB4" w14:textId="77777777" w:rsidR="00C23CD9" w:rsidRPr="00307970" w:rsidRDefault="00C23CD9" w:rsidP="00BD3739">
            <w:pPr>
              <w:widowControl/>
              <w:jc w:val="center"/>
              <w:rPr>
                <w:szCs w:val="22"/>
                <w:lang w:val="de-DE"/>
              </w:rPr>
            </w:pPr>
            <w:r w:rsidRPr="00307970">
              <w:rPr>
                <w:szCs w:val="22"/>
                <w:lang w:val="de-DE"/>
              </w:rPr>
              <w:t>nicht erforderlich</w:t>
            </w:r>
          </w:p>
        </w:tc>
        <w:tc>
          <w:tcPr>
            <w:tcW w:w="1961" w:type="dxa"/>
            <w:shd w:val="clear" w:color="auto" w:fill="auto"/>
            <w:vAlign w:val="center"/>
          </w:tcPr>
          <w:p w14:paraId="32807977" w14:textId="77777777" w:rsidR="00C23CD9" w:rsidRPr="00307970" w:rsidRDefault="00C23CD9" w:rsidP="00BD3739">
            <w:pPr>
              <w:widowControl/>
              <w:jc w:val="center"/>
              <w:rPr>
                <w:szCs w:val="22"/>
                <w:lang w:val="de-DE"/>
              </w:rPr>
            </w:pPr>
            <w:r w:rsidRPr="00307970">
              <w:rPr>
                <w:szCs w:val="22"/>
                <w:lang w:val="de-DE"/>
              </w:rPr>
              <w:t>nicht erforderlich</w:t>
            </w:r>
          </w:p>
        </w:tc>
      </w:tr>
      <w:tr w:rsidR="00C23CD9" w:rsidRPr="00307970" w14:paraId="6903E91C" w14:textId="77777777" w:rsidTr="005350E9">
        <w:trPr>
          <w:cantSplit/>
        </w:trPr>
        <w:tc>
          <w:tcPr>
            <w:tcW w:w="1424" w:type="dxa"/>
            <w:shd w:val="clear" w:color="auto" w:fill="auto"/>
            <w:vAlign w:val="center"/>
          </w:tcPr>
          <w:p w14:paraId="47B6F6FE" w14:textId="77777777" w:rsidR="00C23CD9" w:rsidRPr="00307970" w:rsidRDefault="00C23CD9" w:rsidP="00BD3739">
            <w:pPr>
              <w:widowControl/>
              <w:jc w:val="center"/>
              <w:rPr>
                <w:szCs w:val="22"/>
                <w:lang w:val="de-DE"/>
              </w:rPr>
            </w:pPr>
            <w:r w:rsidRPr="00307970">
              <w:rPr>
                <w:szCs w:val="22"/>
                <w:lang w:val="de-DE"/>
              </w:rPr>
              <w:t>100</w:t>
            </w:r>
          </w:p>
        </w:tc>
        <w:tc>
          <w:tcPr>
            <w:tcW w:w="1750" w:type="dxa"/>
            <w:shd w:val="clear" w:color="auto" w:fill="auto"/>
            <w:vAlign w:val="center"/>
          </w:tcPr>
          <w:p w14:paraId="512E3707" w14:textId="77777777" w:rsidR="00C23CD9" w:rsidRPr="00307970" w:rsidRDefault="00C23CD9" w:rsidP="00BD3739">
            <w:pPr>
              <w:widowControl/>
              <w:jc w:val="center"/>
              <w:rPr>
                <w:szCs w:val="22"/>
                <w:lang w:val="de-DE"/>
              </w:rPr>
            </w:pPr>
            <w:r w:rsidRPr="00307970">
              <w:rPr>
                <w:szCs w:val="22"/>
                <w:lang w:val="de-DE"/>
              </w:rPr>
              <w:t>5</w:t>
            </w:r>
          </w:p>
        </w:tc>
        <w:tc>
          <w:tcPr>
            <w:tcW w:w="1988" w:type="dxa"/>
            <w:shd w:val="clear" w:color="auto" w:fill="auto"/>
            <w:vAlign w:val="center"/>
          </w:tcPr>
          <w:p w14:paraId="7501EFB1" w14:textId="77777777" w:rsidR="00C23CD9" w:rsidRPr="00307970" w:rsidRDefault="00C23CD9" w:rsidP="00BD3739">
            <w:pPr>
              <w:widowControl/>
              <w:jc w:val="center"/>
              <w:rPr>
                <w:szCs w:val="22"/>
                <w:lang w:val="de-DE"/>
              </w:rPr>
            </w:pPr>
            <w:r w:rsidRPr="00307970">
              <w:rPr>
                <w:szCs w:val="22"/>
                <w:lang w:val="de-DE"/>
              </w:rPr>
              <w:t>5</w:t>
            </w:r>
          </w:p>
        </w:tc>
        <w:tc>
          <w:tcPr>
            <w:tcW w:w="1959" w:type="dxa"/>
            <w:shd w:val="clear" w:color="auto" w:fill="auto"/>
            <w:vAlign w:val="center"/>
          </w:tcPr>
          <w:p w14:paraId="66554592" w14:textId="77777777" w:rsidR="00C23CD9" w:rsidRPr="00307970" w:rsidRDefault="00C23CD9" w:rsidP="00BD3739">
            <w:pPr>
              <w:widowControl/>
              <w:jc w:val="center"/>
              <w:rPr>
                <w:szCs w:val="22"/>
                <w:lang w:val="de-DE"/>
              </w:rPr>
            </w:pPr>
            <w:r w:rsidRPr="00307970">
              <w:rPr>
                <w:szCs w:val="22"/>
                <w:lang w:val="de-DE"/>
              </w:rPr>
              <w:t>nicht erforderlich</w:t>
            </w:r>
          </w:p>
        </w:tc>
        <w:tc>
          <w:tcPr>
            <w:tcW w:w="1961" w:type="dxa"/>
            <w:shd w:val="clear" w:color="auto" w:fill="auto"/>
            <w:vAlign w:val="center"/>
          </w:tcPr>
          <w:p w14:paraId="705ADE02" w14:textId="77777777" w:rsidR="00C23CD9" w:rsidRPr="00307970" w:rsidRDefault="00C23CD9" w:rsidP="00BD3739">
            <w:pPr>
              <w:widowControl/>
              <w:jc w:val="center"/>
              <w:rPr>
                <w:szCs w:val="22"/>
                <w:lang w:val="de-DE"/>
              </w:rPr>
            </w:pPr>
            <w:r w:rsidRPr="00307970">
              <w:rPr>
                <w:szCs w:val="22"/>
                <w:lang w:val="de-DE"/>
              </w:rPr>
              <w:t>nicht erforderlich</w:t>
            </w:r>
          </w:p>
        </w:tc>
      </w:tr>
      <w:tr w:rsidR="00C23CD9" w:rsidRPr="00307970" w14:paraId="049ECD42" w14:textId="77777777" w:rsidTr="005350E9">
        <w:trPr>
          <w:cantSplit/>
        </w:trPr>
        <w:tc>
          <w:tcPr>
            <w:tcW w:w="1424" w:type="dxa"/>
            <w:shd w:val="clear" w:color="auto" w:fill="auto"/>
            <w:vAlign w:val="center"/>
          </w:tcPr>
          <w:p w14:paraId="5612D713" w14:textId="77777777" w:rsidR="00C23CD9" w:rsidRPr="00307970" w:rsidRDefault="00C23CD9" w:rsidP="00BD3739">
            <w:pPr>
              <w:widowControl/>
              <w:jc w:val="center"/>
              <w:rPr>
                <w:szCs w:val="22"/>
                <w:lang w:val="de-DE"/>
              </w:rPr>
            </w:pPr>
            <w:r w:rsidRPr="00307970">
              <w:rPr>
                <w:szCs w:val="22"/>
                <w:lang w:val="de-DE"/>
              </w:rPr>
              <w:t>150</w:t>
            </w:r>
          </w:p>
        </w:tc>
        <w:tc>
          <w:tcPr>
            <w:tcW w:w="1750" w:type="dxa"/>
            <w:shd w:val="clear" w:color="auto" w:fill="auto"/>
            <w:vAlign w:val="center"/>
          </w:tcPr>
          <w:p w14:paraId="2BD1D011" w14:textId="77777777" w:rsidR="00C23CD9" w:rsidRPr="00307970" w:rsidRDefault="00C23CD9" w:rsidP="00BD3739">
            <w:pPr>
              <w:widowControl/>
              <w:jc w:val="center"/>
              <w:rPr>
                <w:szCs w:val="22"/>
                <w:lang w:val="de-DE"/>
              </w:rPr>
            </w:pPr>
            <w:r w:rsidRPr="00307970">
              <w:rPr>
                <w:szCs w:val="22"/>
                <w:lang w:val="de-DE"/>
              </w:rPr>
              <w:t>7,5</w:t>
            </w:r>
          </w:p>
        </w:tc>
        <w:tc>
          <w:tcPr>
            <w:tcW w:w="1988" w:type="dxa"/>
            <w:shd w:val="clear" w:color="auto" w:fill="auto"/>
            <w:vAlign w:val="center"/>
          </w:tcPr>
          <w:p w14:paraId="2B27DFB0" w14:textId="77777777" w:rsidR="00C23CD9" w:rsidRPr="00307970" w:rsidRDefault="00C23CD9" w:rsidP="00BD3739">
            <w:pPr>
              <w:widowControl/>
              <w:jc w:val="center"/>
              <w:rPr>
                <w:szCs w:val="22"/>
                <w:lang w:val="de-DE"/>
              </w:rPr>
            </w:pPr>
            <w:r w:rsidRPr="00307970">
              <w:rPr>
                <w:szCs w:val="22"/>
                <w:lang w:val="de-DE"/>
              </w:rPr>
              <w:t>5</w:t>
            </w:r>
          </w:p>
        </w:tc>
        <w:tc>
          <w:tcPr>
            <w:tcW w:w="1959" w:type="dxa"/>
            <w:shd w:val="clear" w:color="auto" w:fill="auto"/>
            <w:vAlign w:val="center"/>
          </w:tcPr>
          <w:p w14:paraId="33BD2FAA" w14:textId="77777777" w:rsidR="00C23CD9" w:rsidRPr="00307970" w:rsidRDefault="00C23CD9" w:rsidP="00BD3739">
            <w:pPr>
              <w:widowControl/>
              <w:jc w:val="center"/>
              <w:rPr>
                <w:szCs w:val="22"/>
                <w:lang w:val="de-DE"/>
              </w:rPr>
            </w:pPr>
            <w:r w:rsidRPr="00307970">
              <w:rPr>
                <w:szCs w:val="22"/>
                <w:lang w:val="de-DE"/>
              </w:rPr>
              <w:t>2,5</w:t>
            </w:r>
          </w:p>
        </w:tc>
        <w:tc>
          <w:tcPr>
            <w:tcW w:w="1961" w:type="dxa"/>
            <w:shd w:val="clear" w:color="auto" w:fill="auto"/>
            <w:vAlign w:val="center"/>
          </w:tcPr>
          <w:p w14:paraId="7BDA6698" w14:textId="77777777" w:rsidR="00C23CD9" w:rsidRPr="00307970" w:rsidRDefault="00C23CD9" w:rsidP="00BD3739">
            <w:pPr>
              <w:widowControl/>
              <w:jc w:val="center"/>
              <w:rPr>
                <w:szCs w:val="22"/>
                <w:lang w:val="de-DE"/>
              </w:rPr>
            </w:pPr>
            <w:r w:rsidRPr="00307970">
              <w:rPr>
                <w:szCs w:val="22"/>
                <w:lang w:val="de-DE"/>
              </w:rPr>
              <w:t>nicht erforderlich</w:t>
            </w:r>
          </w:p>
        </w:tc>
      </w:tr>
      <w:tr w:rsidR="00C23CD9" w:rsidRPr="00307970" w14:paraId="46D054C5" w14:textId="77777777" w:rsidTr="005350E9">
        <w:trPr>
          <w:cantSplit/>
        </w:trPr>
        <w:tc>
          <w:tcPr>
            <w:tcW w:w="1424" w:type="dxa"/>
            <w:shd w:val="clear" w:color="auto" w:fill="auto"/>
            <w:vAlign w:val="center"/>
          </w:tcPr>
          <w:p w14:paraId="5B351027" w14:textId="77777777" w:rsidR="00C23CD9" w:rsidRPr="00307970" w:rsidRDefault="00C23CD9" w:rsidP="00BD3739">
            <w:pPr>
              <w:widowControl/>
              <w:jc w:val="center"/>
              <w:rPr>
                <w:szCs w:val="22"/>
                <w:lang w:val="de-DE"/>
              </w:rPr>
            </w:pPr>
            <w:r w:rsidRPr="00307970">
              <w:rPr>
                <w:szCs w:val="22"/>
                <w:lang w:val="de-DE"/>
              </w:rPr>
              <w:t>200</w:t>
            </w:r>
          </w:p>
        </w:tc>
        <w:tc>
          <w:tcPr>
            <w:tcW w:w="1750" w:type="dxa"/>
            <w:shd w:val="clear" w:color="auto" w:fill="auto"/>
            <w:vAlign w:val="center"/>
          </w:tcPr>
          <w:p w14:paraId="1DB98455" w14:textId="77777777" w:rsidR="00C23CD9" w:rsidRPr="00307970" w:rsidRDefault="00C23CD9" w:rsidP="00BD3739">
            <w:pPr>
              <w:widowControl/>
              <w:jc w:val="center"/>
              <w:rPr>
                <w:szCs w:val="22"/>
                <w:lang w:val="de-DE"/>
              </w:rPr>
            </w:pPr>
            <w:r w:rsidRPr="00307970">
              <w:rPr>
                <w:szCs w:val="22"/>
                <w:lang w:val="de-DE"/>
              </w:rPr>
              <w:t>10</w:t>
            </w:r>
          </w:p>
        </w:tc>
        <w:tc>
          <w:tcPr>
            <w:tcW w:w="1988" w:type="dxa"/>
            <w:shd w:val="clear" w:color="auto" w:fill="auto"/>
            <w:vAlign w:val="center"/>
          </w:tcPr>
          <w:p w14:paraId="71167463" w14:textId="77777777" w:rsidR="00C23CD9" w:rsidRPr="00307970" w:rsidRDefault="00C23CD9" w:rsidP="00BD3739">
            <w:pPr>
              <w:widowControl/>
              <w:jc w:val="center"/>
              <w:rPr>
                <w:szCs w:val="22"/>
                <w:lang w:val="de-DE"/>
              </w:rPr>
            </w:pPr>
            <w:r w:rsidRPr="00307970">
              <w:rPr>
                <w:szCs w:val="22"/>
                <w:lang w:val="de-DE"/>
              </w:rPr>
              <w:t>5</w:t>
            </w:r>
          </w:p>
        </w:tc>
        <w:tc>
          <w:tcPr>
            <w:tcW w:w="1959" w:type="dxa"/>
            <w:shd w:val="clear" w:color="auto" w:fill="auto"/>
            <w:vAlign w:val="center"/>
          </w:tcPr>
          <w:p w14:paraId="057BED0F" w14:textId="77777777" w:rsidR="00C23CD9" w:rsidRPr="00307970" w:rsidRDefault="00C23CD9" w:rsidP="00BD3739">
            <w:pPr>
              <w:widowControl/>
              <w:jc w:val="center"/>
              <w:rPr>
                <w:szCs w:val="22"/>
                <w:lang w:val="de-DE"/>
              </w:rPr>
            </w:pPr>
            <w:r w:rsidRPr="00307970">
              <w:rPr>
                <w:szCs w:val="22"/>
                <w:lang w:val="de-DE"/>
              </w:rPr>
              <w:t>5</w:t>
            </w:r>
          </w:p>
        </w:tc>
        <w:tc>
          <w:tcPr>
            <w:tcW w:w="1961" w:type="dxa"/>
            <w:shd w:val="clear" w:color="auto" w:fill="auto"/>
            <w:vAlign w:val="center"/>
          </w:tcPr>
          <w:p w14:paraId="7E420BEC" w14:textId="77777777" w:rsidR="00C23CD9" w:rsidRPr="00307970" w:rsidRDefault="00C23CD9" w:rsidP="00BD3739">
            <w:pPr>
              <w:widowControl/>
              <w:jc w:val="center"/>
              <w:rPr>
                <w:szCs w:val="22"/>
                <w:lang w:val="de-DE"/>
              </w:rPr>
            </w:pPr>
            <w:r w:rsidRPr="00307970">
              <w:rPr>
                <w:szCs w:val="22"/>
                <w:lang w:val="de-DE"/>
              </w:rPr>
              <w:t>nicht erforderlich</w:t>
            </w:r>
          </w:p>
        </w:tc>
      </w:tr>
      <w:tr w:rsidR="00C23CD9" w:rsidRPr="00307970" w14:paraId="1355D0AA" w14:textId="77777777" w:rsidTr="005350E9">
        <w:trPr>
          <w:cantSplit/>
        </w:trPr>
        <w:tc>
          <w:tcPr>
            <w:tcW w:w="1424" w:type="dxa"/>
            <w:shd w:val="clear" w:color="auto" w:fill="auto"/>
            <w:vAlign w:val="center"/>
          </w:tcPr>
          <w:p w14:paraId="4150E31B" w14:textId="77777777" w:rsidR="00C23CD9" w:rsidRPr="00307970" w:rsidRDefault="00C23CD9" w:rsidP="00BD3739">
            <w:pPr>
              <w:widowControl/>
              <w:jc w:val="center"/>
              <w:rPr>
                <w:szCs w:val="22"/>
                <w:lang w:val="de-DE"/>
              </w:rPr>
            </w:pPr>
            <w:r w:rsidRPr="00307970">
              <w:rPr>
                <w:szCs w:val="22"/>
                <w:lang w:val="de-DE"/>
              </w:rPr>
              <w:t>225</w:t>
            </w:r>
          </w:p>
        </w:tc>
        <w:tc>
          <w:tcPr>
            <w:tcW w:w="1750" w:type="dxa"/>
            <w:shd w:val="clear" w:color="auto" w:fill="auto"/>
            <w:vAlign w:val="center"/>
          </w:tcPr>
          <w:p w14:paraId="57255EF8" w14:textId="77777777" w:rsidR="00C23CD9" w:rsidRPr="00307970" w:rsidRDefault="00C23CD9" w:rsidP="00BD3739">
            <w:pPr>
              <w:widowControl/>
              <w:jc w:val="center"/>
              <w:rPr>
                <w:szCs w:val="22"/>
                <w:lang w:val="de-DE"/>
              </w:rPr>
            </w:pPr>
            <w:r w:rsidRPr="00307970">
              <w:rPr>
                <w:szCs w:val="22"/>
                <w:lang w:val="de-DE"/>
              </w:rPr>
              <w:t>11,25</w:t>
            </w:r>
          </w:p>
        </w:tc>
        <w:tc>
          <w:tcPr>
            <w:tcW w:w="1988" w:type="dxa"/>
            <w:shd w:val="clear" w:color="auto" w:fill="auto"/>
            <w:vAlign w:val="center"/>
          </w:tcPr>
          <w:p w14:paraId="4FB939F7" w14:textId="77777777" w:rsidR="00C23CD9" w:rsidRPr="00307970" w:rsidRDefault="00C23CD9" w:rsidP="00BD3739">
            <w:pPr>
              <w:widowControl/>
              <w:jc w:val="center"/>
              <w:rPr>
                <w:szCs w:val="22"/>
                <w:lang w:val="de-DE"/>
              </w:rPr>
            </w:pPr>
            <w:r w:rsidRPr="00307970">
              <w:rPr>
                <w:szCs w:val="22"/>
                <w:lang w:val="de-DE"/>
              </w:rPr>
              <w:t>5</w:t>
            </w:r>
          </w:p>
        </w:tc>
        <w:tc>
          <w:tcPr>
            <w:tcW w:w="1959" w:type="dxa"/>
            <w:shd w:val="clear" w:color="auto" w:fill="auto"/>
            <w:vAlign w:val="center"/>
          </w:tcPr>
          <w:p w14:paraId="0FF1ABD3" w14:textId="77777777" w:rsidR="00C23CD9" w:rsidRPr="00307970" w:rsidRDefault="00C23CD9" w:rsidP="00BD3739">
            <w:pPr>
              <w:widowControl/>
              <w:jc w:val="center"/>
              <w:rPr>
                <w:szCs w:val="22"/>
                <w:lang w:val="de-DE"/>
              </w:rPr>
            </w:pPr>
            <w:r w:rsidRPr="00307970">
              <w:rPr>
                <w:szCs w:val="22"/>
                <w:lang w:val="de-DE"/>
              </w:rPr>
              <w:t>5</w:t>
            </w:r>
          </w:p>
        </w:tc>
        <w:tc>
          <w:tcPr>
            <w:tcW w:w="1961" w:type="dxa"/>
            <w:shd w:val="clear" w:color="auto" w:fill="auto"/>
            <w:vAlign w:val="center"/>
          </w:tcPr>
          <w:p w14:paraId="45597121" w14:textId="77777777" w:rsidR="00C23CD9" w:rsidRPr="00307970" w:rsidRDefault="00C23CD9" w:rsidP="00BD3739">
            <w:pPr>
              <w:widowControl/>
              <w:jc w:val="center"/>
              <w:rPr>
                <w:szCs w:val="22"/>
                <w:lang w:val="de-DE"/>
              </w:rPr>
            </w:pPr>
            <w:r w:rsidRPr="00307970">
              <w:rPr>
                <w:szCs w:val="22"/>
                <w:lang w:val="de-DE"/>
              </w:rPr>
              <w:t>1,25</w:t>
            </w:r>
          </w:p>
        </w:tc>
      </w:tr>
      <w:tr w:rsidR="00C23CD9" w:rsidRPr="00307970" w14:paraId="7DAFA41C" w14:textId="77777777" w:rsidTr="005350E9">
        <w:trPr>
          <w:cantSplit/>
        </w:trPr>
        <w:tc>
          <w:tcPr>
            <w:tcW w:w="1424" w:type="dxa"/>
            <w:shd w:val="clear" w:color="auto" w:fill="auto"/>
            <w:vAlign w:val="center"/>
          </w:tcPr>
          <w:p w14:paraId="5E32BCC8" w14:textId="77777777" w:rsidR="00C23CD9" w:rsidRPr="00307970" w:rsidRDefault="00C23CD9" w:rsidP="00BD3739">
            <w:pPr>
              <w:widowControl/>
              <w:jc w:val="center"/>
              <w:rPr>
                <w:szCs w:val="22"/>
                <w:lang w:val="de-DE"/>
              </w:rPr>
            </w:pPr>
            <w:r w:rsidRPr="00307970">
              <w:rPr>
                <w:szCs w:val="22"/>
                <w:lang w:val="de-DE"/>
              </w:rPr>
              <w:t>300</w:t>
            </w:r>
          </w:p>
        </w:tc>
        <w:tc>
          <w:tcPr>
            <w:tcW w:w="1750" w:type="dxa"/>
            <w:shd w:val="clear" w:color="auto" w:fill="auto"/>
            <w:vAlign w:val="center"/>
          </w:tcPr>
          <w:p w14:paraId="5B81393E" w14:textId="77777777" w:rsidR="00C23CD9" w:rsidRPr="00307970" w:rsidRDefault="00C23CD9" w:rsidP="00BD3739">
            <w:pPr>
              <w:widowControl/>
              <w:jc w:val="center"/>
              <w:rPr>
                <w:szCs w:val="22"/>
                <w:lang w:val="de-DE"/>
              </w:rPr>
            </w:pPr>
            <w:r w:rsidRPr="00307970">
              <w:rPr>
                <w:szCs w:val="22"/>
                <w:lang w:val="de-DE"/>
              </w:rPr>
              <w:t>15</w:t>
            </w:r>
          </w:p>
        </w:tc>
        <w:tc>
          <w:tcPr>
            <w:tcW w:w="1988" w:type="dxa"/>
            <w:shd w:val="clear" w:color="auto" w:fill="auto"/>
            <w:vAlign w:val="center"/>
          </w:tcPr>
          <w:p w14:paraId="077DF1A5" w14:textId="77777777" w:rsidR="00C23CD9" w:rsidRPr="00307970" w:rsidRDefault="00C23CD9" w:rsidP="00BD3739">
            <w:pPr>
              <w:widowControl/>
              <w:jc w:val="center"/>
              <w:rPr>
                <w:szCs w:val="22"/>
                <w:lang w:val="de-DE"/>
              </w:rPr>
            </w:pPr>
            <w:r w:rsidRPr="00307970">
              <w:rPr>
                <w:szCs w:val="22"/>
                <w:lang w:val="de-DE"/>
              </w:rPr>
              <w:t>5</w:t>
            </w:r>
          </w:p>
        </w:tc>
        <w:tc>
          <w:tcPr>
            <w:tcW w:w="1959" w:type="dxa"/>
            <w:shd w:val="clear" w:color="auto" w:fill="auto"/>
            <w:vAlign w:val="center"/>
          </w:tcPr>
          <w:p w14:paraId="05ABEC8F" w14:textId="77777777" w:rsidR="00C23CD9" w:rsidRPr="00307970" w:rsidRDefault="00C23CD9" w:rsidP="00BD3739">
            <w:pPr>
              <w:widowControl/>
              <w:jc w:val="center"/>
              <w:rPr>
                <w:szCs w:val="22"/>
                <w:lang w:val="de-DE"/>
              </w:rPr>
            </w:pPr>
            <w:r w:rsidRPr="00307970">
              <w:rPr>
                <w:szCs w:val="22"/>
                <w:lang w:val="de-DE"/>
              </w:rPr>
              <w:t>5</w:t>
            </w:r>
          </w:p>
        </w:tc>
        <w:tc>
          <w:tcPr>
            <w:tcW w:w="1961" w:type="dxa"/>
            <w:shd w:val="clear" w:color="auto" w:fill="auto"/>
            <w:vAlign w:val="center"/>
          </w:tcPr>
          <w:p w14:paraId="2F9EE478" w14:textId="77777777" w:rsidR="00C23CD9" w:rsidRPr="00307970" w:rsidRDefault="00C23CD9" w:rsidP="00BD3739">
            <w:pPr>
              <w:widowControl/>
              <w:jc w:val="center"/>
              <w:rPr>
                <w:szCs w:val="22"/>
                <w:lang w:val="de-DE"/>
              </w:rPr>
            </w:pPr>
            <w:r w:rsidRPr="00307970">
              <w:rPr>
                <w:szCs w:val="22"/>
                <w:lang w:val="de-DE"/>
              </w:rPr>
              <w:t>5</w:t>
            </w:r>
          </w:p>
        </w:tc>
      </w:tr>
    </w:tbl>
    <w:p w14:paraId="5637C22D" w14:textId="77777777" w:rsidR="00002D9E" w:rsidRPr="00307970" w:rsidRDefault="00002D9E" w:rsidP="00BD3739">
      <w:pPr>
        <w:widowControl/>
        <w:tabs>
          <w:tab w:val="left" w:pos="566"/>
        </w:tabs>
        <w:rPr>
          <w:b/>
          <w:bCs/>
          <w:lang w:val="de-DE"/>
        </w:rPr>
      </w:pPr>
    </w:p>
    <w:p w14:paraId="342129DD" w14:textId="77777777" w:rsidR="00002D9E" w:rsidRPr="00307970" w:rsidRDefault="00002D9E" w:rsidP="00BD3739">
      <w:pPr>
        <w:widowControl/>
        <w:tabs>
          <w:tab w:val="left" w:pos="566"/>
        </w:tabs>
        <w:rPr>
          <w:b/>
          <w:bCs/>
          <w:lang w:val="de-DE"/>
        </w:rPr>
      </w:pPr>
    </w:p>
    <w:p w14:paraId="774FE43D" w14:textId="77777777" w:rsidR="00C23CD9" w:rsidRPr="00307970" w:rsidRDefault="00C23CD9" w:rsidP="00031B60">
      <w:pPr>
        <w:pStyle w:val="Heading1"/>
        <w:keepNext/>
        <w:keepLines/>
        <w:widowControl/>
        <w:ind w:left="567" w:hanging="567"/>
        <w:rPr>
          <w:lang w:val="de-DE"/>
        </w:rPr>
      </w:pPr>
      <w:r w:rsidRPr="00307970">
        <w:rPr>
          <w:lang w:val="de-DE"/>
        </w:rPr>
        <w:t>7.</w:t>
      </w:r>
      <w:r w:rsidRPr="00307970">
        <w:rPr>
          <w:lang w:val="de-DE"/>
        </w:rPr>
        <w:tab/>
        <w:t>INHABER DER ZULASSUNG</w:t>
      </w:r>
    </w:p>
    <w:p w14:paraId="4EF3FA03" w14:textId="77777777" w:rsidR="00002D9E" w:rsidRPr="00307970" w:rsidRDefault="00002D9E" w:rsidP="00BF6DCA">
      <w:pPr>
        <w:keepNext/>
        <w:keepLines/>
        <w:widowControl/>
        <w:rPr>
          <w:lang w:val="de-DE"/>
        </w:rPr>
      </w:pPr>
    </w:p>
    <w:p w14:paraId="00CB16B1" w14:textId="77777777" w:rsidR="00C23CD9" w:rsidRPr="00307970" w:rsidRDefault="00C23CD9" w:rsidP="00BD3739">
      <w:pPr>
        <w:widowControl/>
        <w:rPr>
          <w:lang w:val="de-DE"/>
        </w:rPr>
      </w:pPr>
      <w:r w:rsidRPr="00307970">
        <w:rPr>
          <w:lang w:val="de-DE"/>
        </w:rPr>
        <w:t>Upjohn EESV</w:t>
      </w:r>
    </w:p>
    <w:p w14:paraId="0A32305D" w14:textId="77777777" w:rsidR="00C23CD9" w:rsidRPr="00307970" w:rsidRDefault="00C23CD9" w:rsidP="00BD3739">
      <w:pPr>
        <w:widowControl/>
        <w:rPr>
          <w:lang w:val="de-DE"/>
        </w:rPr>
      </w:pPr>
      <w:r w:rsidRPr="00307970">
        <w:rPr>
          <w:lang w:val="de-DE"/>
        </w:rPr>
        <w:t>Rivium Westlaan 142</w:t>
      </w:r>
    </w:p>
    <w:p w14:paraId="42760BC5" w14:textId="77777777" w:rsidR="00C23CD9" w:rsidRPr="00307970" w:rsidRDefault="00C23CD9" w:rsidP="00BD3739">
      <w:pPr>
        <w:widowControl/>
        <w:rPr>
          <w:lang w:val="de-DE"/>
        </w:rPr>
      </w:pPr>
      <w:r w:rsidRPr="00307970">
        <w:rPr>
          <w:lang w:val="de-DE"/>
        </w:rPr>
        <w:t>2909 LD Capelle aan den IJssel</w:t>
      </w:r>
    </w:p>
    <w:p w14:paraId="45AE5B72" w14:textId="77777777" w:rsidR="00C23CD9" w:rsidRPr="00307970" w:rsidRDefault="00C23CD9" w:rsidP="00BD3739">
      <w:pPr>
        <w:widowControl/>
        <w:rPr>
          <w:lang w:val="de-DE"/>
        </w:rPr>
      </w:pPr>
      <w:r w:rsidRPr="00307970">
        <w:rPr>
          <w:lang w:val="de-DE"/>
        </w:rPr>
        <w:t>Niederlande</w:t>
      </w:r>
    </w:p>
    <w:p w14:paraId="4CF70286" w14:textId="77777777" w:rsidR="00002D9E" w:rsidRPr="00307970" w:rsidRDefault="00002D9E" w:rsidP="00BD3739">
      <w:pPr>
        <w:widowControl/>
        <w:tabs>
          <w:tab w:val="left" w:pos="566"/>
        </w:tabs>
        <w:rPr>
          <w:b/>
          <w:bCs/>
          <w:lang w:val="de-DE"/>
        </w:rPr>
      </w:pPr>
    </w:p>
    <w:p w14:paraId="3B28ADEA" w14:textId="77777777" w:rsidR="00002D9E" w:rsidRPr="00307970" w:rsidRDefault="00002D9E" w:rsidP="00BD3739">
      <w:pPr>
        <w:widowControl/>
        <w:tabs>
          <w:tab w:val="left" w:pos="566"/>
        </w:tabs>
        <w:rPr>
          <w:b/>
          <w:bCs/>
          <w:lang w:val="de-DE"/>
        </w:rPr>
      </w:pPr>
    </w:p>
    <w:p w14:paraId="22A4BEAE" w14:textId="77777777" w:rsidR="00C23CD9" w:rsidRPr="00307970" w:rsidRDefault="00C23CD9" w:rsidP="00031B60">
      <w:pPr>
        <w:pStyle w:val="Heading1"/>
        <w:keepNext/>
        <w:keepLines/>
        <w:widowControl/>
        <w:ind w:left="567" w:hanging="567"/>
        <w:rPr>
          <w:lang w:val="de-DE"/>
        </w:rPr>
      </w:pPr>
      <w:r w:rsidRPr="00307970">
        <w:rPr>
          <w:lang w:val="de-DE"/>
        </w:rPr>
        <w:t>8.</w:t>
      </w:r>
      <w:r w:rsidRPr="00307970">
        <w:rPr>
          <w:lang w:val="de-DE"/>
        </w:rPr>
        <w:tab/>
        <w:t>ZULASSUNGSNUMMER(N)</w:t>
      </w:r>
    </w:p>
    <w:p w14:paraId="2533D66E" w14:textId="77777777" w:rsidR="00002D9E" w:rsidRPr="00307970" w:rsidRDefault="00002D9E" w:rsidP="00BD3739">
      <w:pPr>
        <w:widowControl/>
        <w:rPr>
          <w:lang w:val="de-DE"/>
        </w:rPr>
      </w:pPr>
    </w:p>
    <w:p w14:paraId="50B5FCCC" w14:textId="77777777" w:rsidR="00C23CD9" w:rsidRPr="00307970" w:rsidRDefault="00C23CD9" w:rsidP="00BD3739">
      <w:pPr>
        <w:widowControl/>
        <w:rPr>
          <w:lang w:val="de-DE"/>
        </w:rPr>
      </w:pPr>
      <w:r w:rsidRPr="00307970">
        <w:rPr>
          <w:lang w:val="de-DE"/>
        </w:rPr>
        <w:t>EU/1/04/279/044</w:t>
      </w:r>
    </w:p>
    <w:p w14:paraId="70AFF8D8" w14:textId="77777777" w:rsidR="00002D9E" w:rsidRPr="00307970" w:rsidRDefault="00002D9E" w:rsidP="00BD3739">
      <w:pPr>
        <w:widowControl/>
        <w:tabs>
          <w:tab w:val="left" w:pos="566"/>
        </w:tabs>
        <w:rPr>
          <w:lang w:val="de-DE"/>
        </w:rPr>
      </w:pPr>
    </w:p>
    <w:p w14:paraId="29EA7566" w14:textId="77777777" w:rsidR="00002D9E" w:rsidRPr="00307970" w:rsidRDefault="00002D9E" w:rsidP="00BD3739">
      <w:pPr>
        <w:widowControl/>
        <w:tabs>
          <w:tab w:val="left" w:pos="566"/>
        </w:tabs>
        <w:rPr>
          <w:lang w:val="de-DE"/>
        </w:rPr>
      </w:pPr>
    </w:p>
    <w:p w14:paraId="22A69882" w14:textId="77777777" w:rsidR="00C23CD9" w:rsidRPr="00307970" w:rsidRDefault="00C23CD9" w:rsidP="00031B60">
      <w:pPr>
        <w:pStyle w:val="Heading1"/>
        <w:keepNext/>
        <w:keepLines/>
        <w:widowControl/>
        <w:ind w:left="567" w:hanging="567"/>
        <w:rPr>
          <w:lang w:val="de-DE"/>
        </w:rPr>
      </w:pPr>
      <w:r w:rsidRPr="00307970">
        <w:rPr>
          <w:lang w:val="de-DE"/>
        </w:rPr>
        <w:lastRenderedPageBreak/>
        <w:t>9.</w:t>
      </w:r>
      <w:r w:rsidRPr="00307970">
        <w:rPr>
          <w:lang w:val="de-DE"/>
        </w:rPr>
        <w:tab/>
        <w:t>DATUM DER ERTEILUNG DER ZULASSUNG/ VERLÄNGERUNG DER ZULASSUNG</w:t>
      </w:r>
    </w:p>
    <w:p w14:paraId="6C356D85" w14:textId="77777777" w:rsidR="00002D9E" w:rsidRPr="00307970" w:rsidRDefault="00002D9E" w:rsidP="00BD3739">
      <w:pPr>
        <w:widowControl/>
        <w:rPr>
          <w:lang w:val="de-DE"/>
        </w:rPr>
      </w:pPr>
    </w:p>
    <w:p w14:paraId="58B76D4B" w14:textId="77777777" w:rsidR="00C23CD9" w:rsidRPr="00307970" w:rsidRDefault="00C23CD9" w:rsidP="00BD3739">
      <w:pPr>
        <w:widowControl/>
        <w:rPr>
          <w:lang w:val="de-DE"/>
        </w:rPr>
      </w:pPr>
      <w:r w:rsidRPr="00307970">
        <w:rPr>
          <w:lang w:val="de-DE"/>
        </w:rPr>
        <w:t>Datum der Erteilung der Zulassung 06.</w:t>
      </w:r>
      <w:r w:rsidR="00FA51B0" w:rsidRPr="00307970">
        <w:rPr>
          <w:lang w:val="de-DE"/>
        </w:rPr>
        <w:t xml:space="preserve"> </w:t>
      </w:r>
      <w:r w:rsidRPr="00307970">
        <w:rPr>
          <w:lang w:val="de-DE"/>
        </w:rPr>
        <w:t>Juli</w:t>
      </w:r>
      <w:r w:rsidR="00FA51B0" w:rsidRPr="00307970">
        <w:rPr>
          <w:lang w:val="de-DE"/>
        </w:rPr>
        <w:t xml:space="preserve"> </w:t>
      </w:r>
      <w:r w:rsidRPr="00307970">
        <w:rPr>
          <w:lang w:val="de-DE"/>
        </w:rPr>
        <w:t>2004</w:t>
      </w:r>
    </w:p>
    <w:p w14:paraId="0FE8B855" w14:textId="77777777" w:rsidR="00C23CD9" w:rsidRPr="00307970" w:rsidRDefault="00C23CD9" w:rsidP="00BD3739">
      <w:pPr>
        <w:widowControl/>
        <w:rPr>
          <w:lang w:val="de-DE"/>
        </w:rPr>
      </w:pPr>
      <w:r w:rsidRPr="00307970">
        <w:rPr>
          <w:lang w:val="de-DE"/>
        </w:rPr>
        <w:t>Datum der letzten Verlängerung der Zulassung 29. Mai</w:t>
      </w:r>
      <w:r w:rsidR="00FA51B0" w:rsidRPr="00307970">
        <w:rPr>
          <w:lang w:val="de-DE"/>
        </w:rPr>
        <w:t xml:space="preserve"> </w:t>
      </w:r>
      <w:r w:rsidRPr="00307970">
        <w:rPr>
          <w:lang w:val="de-DE"/>
        </w:rPr>
        <w:t>2009</w:t>
      </w:r>
    </w:p>
    <w:p w14:paraId="6DF43F70" w14:textId="77777777" w:rsidR="00002D9E" w:rsidRPr="00307970" w:rsidRDefault="00002D9E" w:rsidP="00BD3739">
      <w:pPr>
        <w:widowControl/>
        <w:tabs>
          <w:tab w:val="left" w:pos="566"/>
        </w:tabs>
        <w:rPr>
          <w:lang w:val="de-DE"/>
        </w:rPr>
      </w:pPr>
    </w:p>
    <w:p w14:paraId="4E328C1F" w14:textId="77777777" w:rsidR="00002D9E" w:rsidRPr="00307970" w:rsidRDefault="00002D9E" w:rsidP="00BD3739">
      <w:pPr>
        <w:widowControl/>
        <w:tabs>
          <w:tab w:val="left" w:pos="566"/>
        </w:tabs>
        <w:rPr>
          <w:lang w:val="de-DE"/>
        </w:rPr>
      </w:pPr>
    </w:p>
    <w:p w14:paraId="0436526A" w14:textId="77777777" w:rsidR="00C23CD9" w:rsidRPr="00307970" w:rsidRDefault="00C23CD9" w:rsidP="00031B60">
      <w:pPr>
        <w:pStyle w:val="Heading1"/>
        <w:keepNext/>
        <w:keepLines/>
        <w:widowControl/>
        <w:ind w:left="567" w:hanging="567"/>
        <w:rPr>
          <w:lang w:val="de-DE"/>
        </w:rPr>
      </w:pPr>
      <w:r w:rsidRPr="00307970">
        <w:rPr>
          <w:lang w:val="de-DE"/>
        </w:rPr>
        <w:t>10.</w:t>
      </w:r>
      <w:r w:rsidRPr="00307970">
        <w:rPr>
          <w:lang w:val="de-DE"/>
        </w:rPr>
        <w:tab/>
        <w:t>STAND DER INFORMATION</w:t>
      </w:r>
    </w:p>
    <w:p w14:paraId="3304551F" w14:textId="77777777" w:rsidR="00002D9E" w:rsidRPr="00307970" w:rsidRDefault="00002D9E" w:rsidP="00BD3739">
      <w:pPr>
        <w:widowControl/>
        <w:rPr>
          <w:lang w:val="de-DE"/>
        </w:rPr>
      </w:pPr>
    </w:p>
    <w:p w14:paraId="3242FB97" w14:textId="176AE62A" w:rsidR="00002D9E" w:rsidRPr="00307970" w:rsidRDefault="00C23CD9" w:rsidP="00BD3739">
      <w:pPr>
        <w:widowControl/>
        <w:rPr>
          <w:lang w:val="de-DE"/>
        </w:rPr>
      </w:pPr>
      <w:r w:rsidRPr="00307970">
        <w:rPr>
          <w:lang w:val="de-DE"/>
        </w:rPr>
        <w:t xml:space="preserve">Ausführliche Informationen zu diesem Arzneimittel sind auf den Internetseiten der Europäischen Arzneimittel-Agentur </w:t>
      </w:r>
      <w:r w:rsidR="009E2757">
        <w:fldChar w:fldCharType="begin"/>
      </w:r>
      <w:r w:rsidR="009E2757">
        <w:instrText>HYPERLINK "http://www.ema.e</w:instrText>
      </w:r>
      <w:r w:rsidR="009E2757">
        <w:instrText>uropa.eu"</w:instrText>
      </w:r>
      <w:r w:rsidR="009E2757">
        <w:fldChar w:fldCharType="separate"/>
      </w:r>
      <w:r w:rsidRPr="00307970">
        <w:rPr>
          <w:rStyle w:val="Hyperlink"/>
          <w:color w:val="0000FF"/>
          <w:lang w:val="de-DE" w:eastAsia="en-US" w:bidi="en-US"/>
        </w:rPr>
        <w:t>http://www.ema.europa.eu</w:t>
      </w:r>
      <w:r w:rsidR="009E2757">
        <w:rPr>
          <w:rStyle w:val="Hyperlink"/>
          <w:color w:val="0000FF"/>
          <w:lang w:val="de-DE" w:eastAsia="en-US" w:bidi="en-US"/>
        </w:rPr>
        <w:fldChar w:fldCharType="end"/>
      </w:r>
      <w:r w:rsidRPr="00307970">
        <w:rPr>
          <w:lang w:val="de-DE" w:eastAsia="en-US" w:bidi="en-US"/>
        </w:rPr>
        <w:t xml:space="preserve"> </w:t>
      </w:r>
      <w:r w:rsidRPr="00307970">
        <w:rPr>
          <w:lang w:val="de-DE"/>
        </w:rPr>
        <w:t>verfügbar.</w:t>
      </w:r>
    </w:p>
    <w:p w14:paraId="4EBA8E1F" w14:textId="77777777" w:rsidR="00C23CD9" w:rsidRPr="00307970" w:rsidRDefault="00C23CD9" w:rsidP="00BD3739">
      <w:pPr>
        <w:widowControl/>
        <w:rPr>
          <w:lang w:val="de-DE"/>
        </w:rPr>
      </w:pPr>
      <w:r w:rsidRPr="00307970">
        <w:rPr>
          <w:lang w:val="de-DE"/>
        </w:rPr>
        <w:br w:type="page"/>
      </w:r>
    </w:p>
    <w:p w14:paraId="5D1A3DBE" w14:textId="2B119EB3" w:rsidR="004A1763" w:rsidRPr="00307970" w:rsidRDefault="004A1763" w:rsidP="00031B60">
      <w:pPr>
        <w:ind w:left="567" w:hanging="567"/>
        <w:rPr>
          <w:ins w:id="3" w:author="RWS Translator" w:date="2024-05-10T16:24:00Z"/>
          <w:lang w:val="de-DE"/>
        </w:rPr>
      </w:pPr>
      <w:ins w:id="4" w:author="RWS Translator" w:date="2024-05-10T16:24:00Z">
        <w:r w:rsidRPr="00307970">
          <w:rPr>
            <w:b/>
            <w:lang w:val="de-DE"/>
          </w:rPr>
          <w:lastRenderedPageBreak/>
          <w:t>1.</w:t>
        </w:r>
        <w:r w:rsidRPr="00307970">
          <w:rPr>
            <w:b/>
            <w:lang w:val="de-DE"/>
          </w:rPr>
          <w:tab/>
        </w:r>
      </w:ins>
      <w:ins w:id="5" w:author="RWS Translator" w:date="2024-05-10T16:28:00Z">
        <w:r w:rsidR="0011637B" w:rsidRPr="00307970">
          <w:rPr>
            <w:b/>
            <w:lang w:val="de-DE"/>
          </w:rPr>
          <w:t>BEZEICHNUNG DES AR</w:t>
        </w:r>
      </w:ins>
      <w:ins w:id="6" w:author="RWS Translator" w:date="2024-05-10T16:29:00Z">
        <w:r w:rsidR="0011637B" w:rsidRPr="00307970">
          <w:rPr>
            <w:b/>
            <w:lang w:val="de-DE"/>
          </w:rPr>
          <w:t>ZNEIMITTELS</w:t>
        </w:r>
      </w:ins>
    </w:p>
    <w:p w14:paraId="52BF811B" w14:textId="77777777" w:rsidR="004A1763" w:rsidRPr="00307970" w:rsidRDefault="004A1763" w:rsidP="004A1763">
      <w:pPr>
        <w:rPr>
          <w:ins w:id="7" w:author="RWS Translator" w:date="2024-05-10T16:24:00Z"/>
          <w:lang w:val="de-DE"/>
        </w:rPr>
      </w:pPr>
    </w:p>
    <w:p w14:paraId="17C8D5E8" w14:textId="1D139636" w:rsidR="004A1763" w:rsidRPr="00307970" w:rsidRDefault="004A1763" w:rsidP="004A1763">
      <w:pPr>
        <w:rPr>
          <w:ins w:id="8" w:author="RWS Translator" w:date="2024-05-10T16:24:00Z"/>
          <w:lang w:val="de-DE"/>
        </w:rPr>
      </w:pPr>
      <w:ins w:id="9" w:author="RWS Translator" w:date="2024-05-10T16:24:00Z">
        <w:r w:rsidRPr="00307970">
          <w:rPr>
            <w:lang w:val="de-DE"/>
          </w:rPr>
          <w:t xml:space="preserve">Lyrica 25 mg </w:t>
        </w:r>
      </w:ins>
      <w:ins w:id="10" w:author="RWS Translator" w:date="2024-05-10T16:30:00Z">
        <w:r w:rsidR="0011637B" w:rsidRPr="00307970">
          <w:rPr>
            <w:rFonts w:eastAsia="MS Mincho"/>
            <w:lang w:val="de-DE" w:bidi="en-US"/>
          </w:rPr>
          <w:t>Schmelztabletten</w:t>
        </w:r>
      </w:ins>
      <w:ins w:id="11" w:author="RWS Translator" w:date="2024-05-10T16:24:00Z">
        <w:r w:rsidRPr="00307970">
          <w:rPr>
            <w:rFonts w:eastAsia="MS Mincho"/>
            <w:lang w:val="de-DE" w:bidi="en-US"/>
          </w:rPr>
          <w:t xml:space="preserve"> </w:t>
        </w:r>
      </w:ins>
    </w:p>
    <w:p w14:paraId="0EC2EABE" w14:textId="72C0586B" w:rsidR="004A1763" w:rsidRPr="00307970" w:rsidRDefault="004A1763" w:rsidP="004A1763">
      <w:pPr>
        <w:rPr>
          <w:ins w:id="12" w:author="RWS Translator" w:date="2024-05-10T16:24:00Z"/>
          <w:lang w:val="de-DE"/>
        </w:rPr>
      </w:pPr>
      <w:ins w:id="13" w:author="RWS Translator" w:date="2024-05-10T16:24:00Z">
        <w:r w:rsidRPr="00307970">
          <w:rPr>
            <w:lang w:val="de-DE"/>
          </w:rPr>
          <w:t xml:space="preserve">Lyrica 75 mg </w:t>
        </w:r>
      </w:ins>
      <w:ins w:id="14" w:author="RWS Translator" w:date="2024-05-10T16:30:00Z">
        <w:r w:rsidR="0011637B" w:rsidRPr="00307970">
          <w:rPr>
            <w:rFonts w:eastAsia="MS Mincho"/>
            <w:lang w:val="de-DE" w:bidi="en-US"/>
          </w:rPr>
          <w:t>Schmelztabletten</w:t>
        </w:r>
      </w:ins>
    </w:p>
    <w:p w14:paraId="66B43D1C" w14:textId="3506BE14" w:rsidR="004A1763" w:rsidRPr="00307970" w:rsidRDefault="004A1763" w:rsidP="004A1763">
      <w:pPr>
        <w:rPr>
          <w:ins w:id="15" w:author="RWS Translator" w:date="2024-05-10T16:24:00Z"/>
          <w:lang w:val="de-DE"/>
        </w:rPr>
      </w:pPr>
      <w:ins w:id="16" w:author="RWS Translator" w:date="2024-05-10T16:24:00Z">
        <w:r w:rsidRPr="00307970">
          <w:rPr>
            <w:lang w:val="de-DE"/>
          </w:rPr>
          <w:t xml:space="preserve">Lyrica 150 mg </w:t>
        </w:r>
      </w:ins>
      <w:ins w:id="17" w:author="RWS Translator" w:date="2024-05-10T16:30:00Z">
        <w:r w:rsidR="0011637B" w:rsidRPr="00307970">
          <w:rPr>
            <w:rFonts w:eastAsia="MS Mincho"/>
            <w:lang w:val="de-DE" w:bidi="en-US"/>
          </w:rPr>
          <w:t>Schmelztabletten</w:t>
        </w:r>
      </w:ins>
    </w:p>
    <w:p w14:paraId="2B993CF4" w14:textId="77777777" w:rsidR="004A1763" w:rsidRPr="00307970" w:rsidRDefault="004A1763" w:rsidP="004A1763">
      <w:pPr>
        <w:rPr>
          <w:ins w:id="18" w:author="RWS Translator" w:date="2024-05-10T16:24:00Z"/>
          <w:lang w:val="de-DE"/>
        </w:rPr>
      </w:pPr>
    </w:p>
    <w:p w14:paraId="30C4380E" w14:textId="3FE08626" w:rsidR="004A1763" w:rsidRPr="00307970" w:rsidRDefault="004A1763" w:rsidP="00031B60">
      <w:pPr>
        <w:ind w:left="567" w:hanging="567"/>
        <w:rPr>
          <w:ins w:id="19" w:author="RWS Translator" w:date="2024-05-10T16:24:00Z"/>
          <w:lang w:val="de-DE"/>
        </w:rPr>
      </w:pPr>
      <w:ins w:id="20" w:author="RWS Translator" w:date="2024-05-10T16:24:00Z">
        <w:r w:rsidRPr="00307970">
          <w:rPr>
            <w:b/>
            <w:lang w:val="de-DE"/>
          </w:rPr>
          <w:t>2.</w:t>
        </w:r>
        <w:r w:rsidRPr="00307970">
          <w:rPr>
            <w:b/>
            <w:lang w:val="de-DE"/>
          </w:rPr>
          <w:tab/>
          <w:t xml:space="preserve">QUALITATIVE </w:t>
        </w:r>
      </w:ins>
      <w:ins w:id="21" w:author="RWS Translator" w:date="2024-05-10T16:30:00Z">
        <w:r w:rsidR="0011637B" w:rsidRPr="00307970">
          <w:rPr>
            <w:b/>
            <w:lang w:val="de-DE"/>
          </w:rPr>
          <w:t>U</w:t>
        </w:r>
      </w:ins>
      <w:ins w:id="22" w:author="RWS Translator" w:date="2024-05-10T16:24:00Z">
        <w:r w:rsidRPr="00307970">
          <w:rPr>
            <w:b/>
            <w:lang w:val="de-DE"/>
          </w:rPr>
          <w:t xml:space="preserve">ND QUANTITATIVE </w:t>
        </w:r>
      </w:ins>
      <w:ins w:id="23" w:author="RWS Translator" w:date="2024-05-10T16:31:00Z">
        <w:r w:rsidR="0011637B" w:rsidRPr="00307970">
          <w:rPr>
            <w:b/>
            <w:bCs/>
            <w:lang w:val="de-DE"/>
          </w:rPr>
          <w:t>ZUSAMMENSETZUNG</w:t>
        </w:r>
      </w:ins>
    </w:p>
    <w:p w14:paraId="72A73BA3" w14:textId="77777777" w:rsidR="004A1763" w:rsidRPr="00307970" w:rsidRDefault="004A1763" w:rsidP="004A1763">
      <w:pPr>
        <w:rPr>
          <w:ins w:id="24" w:author="RWS Translator" w:date="2024-05-10T16:24:00Z"/>
          <w:lang w:val="de-DE"/>
        </w:rPr>
      </w:pPr>
    </w:p>
    <w:p w14:paraId="14A7D228" w14:textId="2E900405" w:rsidR="004A1763" w:rsidRPr="00307970" w:rsidRDefault="004A1763" w:rsidP="004A1763">
      <w:pPr>
        <w:rPr>
          <w:ins w:id="25" w:author="RWS Translator" w:date="2024-05-10T16:24:00Z"/>
          <w:u w:val="single"/>
          <w:lang w:val="de-DE"/>
        </w:rPr>
      </w:pPr>
      <w:ins w:id="26" w:author="RWS Translator" w:date="2024-05-10T16:24:00Z">
        <w:r w:rsidRPr="00307970">
          <w:rPr>
            <w:u w:val="single"/>
            <w:lang w:val="de-DE"/>
          </w:rPr>
          <w:t xml:space="preserve">Lyrica 25 mg </w:t>
        </w:r>
      </w:ins>
      <w:ins w:id="27" w:author="RWS Translator" w:date="2024-05-10T16:31:00Z">
        <w:r w:rsidR="0011637B" w:rsidRPr="00307970">
          <w:rPr>
            <w:u w:val="single"/>
            <w:lang w:val="de-DE"/>
          </w:rPr>
          <w:t>Schmelztabletten</w:t>
        </w:r>
      </w:ins>
    </w:p>
    <w:p w14:paraId="0535F86A" w14:textId="25865102" w:rsidR="004A1763" w:rsidRPr="00307970" w:rsidRDefault="0011637B" w:rsidP="004A1763">
      <w:pPr>
        <w:rPr>
          <w:ins w:id="28" w:author="RWS Translator" w:date="2024-05-10T16:24:00Z"/>
          <w:lang w:val="de-DE"/>
        </w:rPr>
      </w:pPr>
      <w:ins w:id="29" w:author="RWS Translator" w:date="2024-05-10T16:31:00Z">
        <w:r w:rsidRPr="00307970">
          <w:rPr>
            <w:lang w:val="de-DE"/>
          </w:rPr>
          <w:t>Jede Tablette enthält</w:t>
        </w:r>
      </w:ins>
      <w:ins w:id="30" w:author="RWS Translator" w:date="2024-05-10T16:24:00Z">
        <w:r w:rsidR="004A1763" w:rsidRPr="00307970">
          <w:rPr>
            <w:lang w:val="de-DE"/>
          </w:rPr>
          <w:t xml:space="preserve"> 25 mg </w:t>
        </w:r>
      </w:ins>
      <w:ins w:id="31" w:author="RWS Translator" w:date="2024-05-10T16:31:00Z">
        <w:r w:rsidRPr="00307970">
          <w:rPr>
            <w:lang w:val="de-DE"/>
          </w:rPr>
          <w:t>P</w:t>
        </w:r>
      </w:ins>
      <w:ins w:id="32" w:author="RWS Translator" w:date="2024-05-10T16:24:00Z">
        <w:r w:rsidR="004A1763" w:rsidRPr="00307970">
          <w:rPr>
            <w:lang w:val="de-DE"/>
          </w:rPr>
          <w:t>regabalin.</w:t>
        </w:r>
      </w:ins>
    </w:p>
    <w:p w14:paraId="0287B09C" w14:textId="77777777" w:rsidR="004A1763" w:rsidRPr="00307970" w:rsidRDefault="004A1763" w:rsidP="004A1763">
      <w:pPr>
        <w:rPr>
          <w:ins w:id="33" w:author="RWS Translator" w:date="2024-05-10T16:24:00Z"/>
          <w:lang w:val="de-DE"/>
        </w:rPr>
      </w:pPr>
    </w:p>
    <w:p w14:paraId="2A8F09B2" w14:textId="790C8B0D" w:rsidR="004A1763" w:rsidRPr="00307970" w:rsidRDefault="004A1763" w:rsidP="004A1763">
      <w:pPr>
        <w:rPr>
          <w:ins w:id="34" w:author="RWS Translator" w:date="2024-05-10T16:24:00Z"/>
          <w:u w:val="single"/>
          <w:lang w:val="de-DE"/>
        </w:rPr>
      </w:pPr>
      <w:ins w:id="35" w:author="RWS Translator" w:date="2024-05-10T16:24:00Z">
        <w:r w:rsidRPr="00307970">
          <w:rPr>
            <w:u w:val="single"/>
            <w:lang w:val="de-DE"/>
          </w:rPr>
          <w:t xml:space="preserve">Lyrica 75 mg </w:t>
        </w:r>
      </w:ins>
      <w:ins w:id="36" w:author="RWS Translator" w:date="2024-05-10T16:31:00Z">
        <w:r w:rsidR="0011637B" w:rsidRPr="00307970">
          <w:rPr>
            <w:u w:val="single"/>
            <w:lang w:val="de-DE"/>
          </w:rPr>
          <w:t>Schmelztabletten</w:t>
        </w:r>
      </w:ins>
    </w:p>
    <w:p w14:paraId="4C73ADE9" w14:textId="6DC39241" w:rsidR="004A1763" w:rsidRPr="00307970" w:rsidRDefault="0011637B" w:rsidP="004A1763">
      <w:pPr>
        <w:rPr>
          <w:ins w:id="37" w:author="RWS Translator" w:date="2024-05-10T16:24:00Z"/>
          <w:i/>
          <w:lang w:val="de-DE"/>
        </w:rPr>
      </w:pPr>
      <w:ins w:id="38" w:author="RWS Translator" w:date="2024-05-10T16:32:00Z">
        <w:r w:rsidRPr="00307970">
          <w:rPr>
            <w:lang w:val="de-DE"/>
          </w:rPr>
          <w:t xml:space="preserve">Jede Tablette enthält </w:t>
        </w:r>
      </w:ins>
      <w:ins w:id="39" w:author="RWS Translator" w:date="2024-05-10T16:24:00Z">
        <w:r w:rsidR="004A1763" w:rsidRPr="00307970">
          <w:rPr>
            <w:lang w:val="de-DE"/>
          </w:rPr>
          <w:t xml:space="preserve">75 mg </w:t>
        </w:r>
      </w:ins>
      <w:ins w:id="40" w:author="RWS Translator" w:date="2024-05-10T16:31:00Z">
        <w:r w:rsidRPr="00307970">
          <w:rPr>
            <w:lang w:val="de-DE"/>
          </w:rPr>
          <w:t>Pregabalin</w:t>
        </w:r>
      </w:ins>
      <w:ins w:id="41" w:author="RWS Translator" w:date="2024-05-10T16:24:00Z">
        <w:r w:rsidR="004A1763" w:rsidRPr="00307970">
          <w:rPr>
            <w:lang w:val="de-DE"/>
          </w:rPr>
          <w:t>.</w:t>
        </w:r>
      </w:ins>
    </w:p>
    <w:p w14:paraId="0CE38FA0" w14:textId="77777777" w:rsidR="004A1763" w:rsidRPr="00307970" w:rsidRDefault="004A1763" w:rsidP="004A1763">
      <w:pPr>
        <w:rPr>
          <w:ins w:id="42" w:author="RWS Translator" w:date="2024-05-10T16:24:00Z"/>
          <w:lang w:val="de-DE"/>
        </w:rPr>
      </w:pPr>
    </w:p>
    <w:p w14:paraId="1109A7A6" w14:textId="7B9F8B90" w:rsidR="004A1763" w:rsidRPr="00307970" w:rsidRDefault="004A1763" w:rsidP="004A1763">
      <w:pPr>
        <w:rPr>
          <w:ins w:id="43" w:author="RWS Translator" w:date="2024-05-10T16:24:00Z"/>
          <w:rFonts w:eastAsia="MS Mincho"/>
          <w:lang w:val="de-DE" w:bidi="en-US"/>
        </w:rPr>
      </w:pPr>
      <w:ins w:id="44" w:author="RWS Translator" w:date="2024-05-10T16:24:00Z">
        <w:r w:rsidRPr="00307970">
          <w:rPr>
            <w:u w:val="single"/>
            <w:lang w:val="de-DE"/>
          </w:rPr>
          <w:t xml:space="preserve">Lyrica 150 mg </w:t>
        </w:r>
      </w:ins>
      <w:ins w:id="45" w:author="RWS Translator" w:date="2024-05-10T16:31:00Z">
        <w:r w:rsidR="0011637B" w:rsidRPr="00307970">
          <w:rPr>
            <w:u w:val="single"/>
            <w:lang w:val="de-DE"/>
          </w:rPr>
          <w:t>Schmelztabletten</w:t>
        </w:r>
      </w:ins>
    </w:p>
    <w:p w14:paraId="3A713976" w14:textId="24B8D8EB" w:rsidR="004A1763" w:rsidRPr="00307970" w:rsidRDefault="0011637B" w:rsidP="004A1763">
      <w:pPr>
        <w:rPr>
          <w:ins w:id="46" w:author="RWS Translator" w:date="2024-05-10T16:24:00Z"/>
          <w:i/>
          <w:lang w:val="de-DE"/>
        </w:rPr>
      </w:pPr>
      <w:ins w:id="47" w:author="RWS Translator" w:date="2024-05-10T16:32:00Z">
        <w:r w:rsidRPr="00307970">
          <w:rPr>
            <w:lang w:val="de-DE"/>
          </w:rPr>
          <w:t xml:space="preserve">Jede Tablette enthält </w:t>
        </w:r>
      </w:ins>
      <w:ins w:id="48" w:author="RWS Translator" w:date="2024-05-10T16:24:00Z">
        <w:r w:rsidR="004A1763" w:rsidRPr="00307970">
          <w:rPr>
            <w:lang w:val="de-DE"/>
          </w:rPr>
          <w:t xml:space="preserve">150 mg </w:t>
        </w:r>
      </w:ins>
      <w:ins w:id="49" w:author="RWS Translator" w:date="2024-05-10T16:32:00Z">
        <w:r w:rsidRPr="00307970">
          <w:rPr>
            <w:lang w:val="de-DE"/>
          </w:rPr>
          <w:t>Pregabalin</w:t>
        </w:r>
      </w:ins>
      <w:ins w:id="50" w:author="RWS Translator" w:date="2024-05-10T16:24:00Z">
        <w:r w:rsidR="004A1763" w:rsidRPr="00307970">
          <w:rPr>
            <w:lang w:val="de-DE"/>
          </w:rPr>
          <w:t>.</w:t>
        </w:r>
        <w:r w:rsidR="004A1763" w:rsidRPr="00307970">
          <w:rPr>
            <w:iCs/>
            <w:lang w:val="de-DE"/>
          </w:rPr>
          <w:t xml:space="preserve"> </w:t>
        </w:r>
      </w:ins>
    </w:p>
    <w:p w14:paraId="24B63983" w14:textId="77777777" w:rsidR="004A1763" w:rsidRPr="00307970" w:rsidRDefault="004A1763" w:rsidP="004A1763">
      <w:pPr>
        <w:rPr>
          <w:ins w:id="51" w:author="RWS Translator" w:date="2024-05-10T16:24:00Z"/>
          <w:lang w:val="de-DE"/>
        </w:rPr>
      </w:pPr>
    </w:p>
    <w:p w14:paraId="7DC921AA" w14:textId="54AA9C9F" w:rsidR="004A1763" w:rsidRPr="00307970" w:rsidRDefault="0011637B" w:rsidP="004A1763">
      <w:pPr>
        <w:rPr>
          <w:ins w:id="52" w:author="RWS Translator" w:date="2024-05-10T16:24:00Z"/>
          <w:lang w:val="de-DE"/>
        </w:rPr>
      </w:pPr>
      <w:ins w:id="53" w:author="RWS Translator" w:date="2024-05-10T16:34:00Z">
        <w:r w:rsidRPr="00307970">
          <w:rPr>
            <w:lang w:val="de-DE"/>
          </w:rPr>
          <w:t>Vollständige Auflistung der sonstigen Bestandteile, siehe Abschnitt</w:t>
        </w:r>
      </w:ins>
      <w:ins w:id="54" w:author="DE-LRA-AD" w:date="2025-02-24T14:22:00Z">
        <w:r w:rsidR="00FD2FCE">
          <w:rPr>
            <w:lang w:val="de-DE"/>
          </w:rPr>
          <w:t> </w:t>
        </w:r>
      </w:ins>
      <w:ins w:id="55" w:author="RWS Translator" w:date="2024-05-10T16:34:00Z">
        <w:del w:id="56" w:author="DE-LRA-AD" w:date="2025-02-24T14:22:00Z">
          <w:r w:rsidRPr="00307970" w:rsidDel="00FD2FCE">
            <w:rPr>
              <w:lang w:val="de-DE"/>
            </w:rPr>
            <w:delText xml:space="preserve"> </w:delText>
          </w:r>
        </w:del>
      </w:ins>
      <w:ins w:id="57" w:author="RWS Translator" w:date="2024-05-10T16:24:00Z">
        <w:r w:rsidR="004A1763" w:rsidRPr="00307970">
          <w:rPr>
            <w:lang w:val="de-DE"/>
          </w:rPr>
          <w:t>6.1.</w:t>
        </w:r>
      </w:ins>
    </w:p>
    <w:p w14:paraId="281D771D" w14:textId="77777777" w:rsidR="004A1763" w:rsidRPr="00307970" w:rsidRDefault="004A1763" w:rsidP="004A1763">
      <w:pPr>
        <w:rPr>
          <w:ins w:id="58" w:author="RWS Translator" w:date="2024-05-10T16:24:00Z"/>
          <w:lang w:val="de-DE"/>
        </w:rPr>
      </w:pPr>
    </w:p>
    <w:p w14:paraId="0D6F4CDC" w14:textId="5A6C0852" w:rsidR="004A1763" w:rsidRPr="00307970" w:rsidRDefault="004A1763" w:rsidP="00031B60">
      <w:pPr>
        <w:ind w:left="567" w:hanging="567"/>
        <w:rPr>
          <w:ins w:id="59" w:author="RWS Translator" w:date="2024-05-10T16:24:00Z"/>
          <w:b/>
          <w:caps/>
          <w:lang w:val="de-DE"/>
        </w:rPr>
      </w:pPr>
      <w:ins w:id="60" w:author="RWS Translator" w:date="2024-05-10T16:24:00Z">
        <w:r w:rsidRPr="00307970">
          <w:rPr>
            <w:b/>
            <w:lang w:val="de-DE"/>
          </w:rPr>
          <w:t>3.</w:t>
        </w:r>
        <w:r w:rsidRPr="00307970">
          <w:rPr>
            <w:b/>
            <w:lang w:val="de-DE"/>
          </w:rPr>
          <w:tab/>
        </w:r>
      </w:ins>
      <w:ins w:id="61" w:author="RWS Translator" w:date="2024-05-10T16:34:00Z">
        <w:r w:rsidR="0011637B" w:rsidRPr="00307970">
          <w:rPr>
            <w:b/>
            <w:bCs/>
            <w:lang w:val="de-DE"/>
          </w:rPr>
          <w:t>DARREICHUNGSFORM</w:t>
        </w:r>
      </w:ins>
    </w:p>
    <w:p w14:paraId="01E445AE" w14:textId="77777777" w:rsidR="004A1763" w:rsidRPr="00307970" w:rsidRDefault="004A1763" w:rsidP="004A1763">
      <w:pPr>
        <w:rPr>
          <w:ins w:id="62" w:author="RWS Translator" w:date="2024-05-10T16:24:00Z"/>
          <w:lang w:val="de-DE"/>
        </w:rPr>
      </w:pPr>
    </w:p>
    <w:p w14:paraId="2D51C8B4" w14:textId="1B06CCCC" w:rsidR="004A1763" w:rsidRPr="00307970" w:rsidRDefault="0011637B" w:rsidP="004A1763">
      <w:pPr>
        <w:rPr>
          <w:ins w:id="63" w:author="RWS Translator" w:date="2024-05-10T16:24:00Z"/>
          <w:u w:val="single"/>
          <w:lang w:val="de-DE"/>
        </w:rPr>
      </w:pPr>
      <w:ins w:id="64" w:author="RWS Translator" w:date="2024-05-10T16:34:00Z">
        <w:r w:rsidRPr="00307970">
          <w:rPr>
            <w:u w:val="single"/>
            <w:lang w:val="de-DE"/>
          </w:rPr>
          <w:t>Schmelztabletten</w:t>
        </w:r>
      </w:ins>
    </w:p>
    <w:p w14:paraId="358D667A" w14:textId="77777777" w:rsidR="004A1763" w:rsidRPr="00307970" w:rsidRDefault="004A1763" w:rsidP="004A1763">
      <w:pPr>
        <w:rPr>
          <w:ins w:id="65" w:author="RWS Translator" w:date="2024-05-10T16:24:00Z"/>
          <w:u w:val="single"/>
          <w:lang w:val="de-DE"/>
        </w:rPr>
      </w:pPr>
    </w:p>
    <w:p w14:paraId="0CA132EF" w14:textId="7634232A" w:rsidR="004A1763" w:rsidRPr="00307970" w:rsidRDefault="004A1763" w:rsidP="004A1763">
      <w:pPr>
        <w:rPr>
          <w:ins w:id="66" w:author="RWS Translator" w:date="2024-05-10T16:24:00Z"/>
          <w:u w:val="single"/>
          <w:lang w:val="de-DE"/>
        </w:rPr>
      </w:pPr>
      <w:ins w:id="67" w:author="RWS Translator" w:date="2024-05-10T16:24:00Z">
        <w:r w:rsidRPr="00307970">
          <w:rPr>
            <w:u w:val="single"/>
            <w:lang w:val="de-DE"/>
          </w:rPr>
          <w:t xml:space="preserve">Lyrica 25 mg </w:t>
        </w:r>
      </w:ins>
      <w:ins w:id="68" w:author="RWS Translator" w:date="2024-05-10T16:35:00Z">
        <w:r w:rsidR="0011637B" w:rsidRPr="00307970">
          <w:rPr>
            <w:u w:val="single"/>
            <w:lang w:val="de-DE"/>
          </w:rPr>
          <w:t>Schmelztabletten</w:t>
        </w:r>
      </w:ins>
    </w:p>
    <w:p w14:paraId="1F2BC1C9" w14:textId="64C3FEBF" w:rsidR="004A1763" w:rsidRPr="00307970" w:rsidRDefault="007C0696" w:rsidP="004A1763">
      <w:pPr>
        <w:rPr>
          <w:ins w:id="69" w:author="RWS Translator" w:date="2024-05-10T16:24:00Z"/>
          <w:lang w:val="de-DE"/>
        </w:rPr>
      </w:pPr>
      <w:ins w:id="70" w:author="RWS Translator" w:date="2024-05-12T11:22:00Z">
        <w:r w:rsidRPr="00307970">
          <w:rPr>
            <w:lang w:val="de-DE"/>
          </w:rPr>
          <w:t>E</w:t>
        </w:r>
      </w:ins>
      <w:ins w:id="71" w:author="RWS Translator" w:date="2024-05-10T16:36:00Z">
        <w:r w:rsidR="00967E3C" w:rsidRPr="00307970">
          <w:rPr>
            <w:lang w:val="de-DE"/>
          </w:rPr>
          <w:t xml:space="preserve">infache </w:t>
        </w:r>
      </w:ins>
      <w:ins w:id="72" w:author="RWS Translator" w:date="2024-05-12T11:22:00Z">
        <w:r w:rsidRPr="00307970">
          <w:rPr>
            <w:lang w:val="de-DE"/>
          </w:rPr>
          <w:t>weiße</w:t>
        </w:r>
      </w:ins>
      <w:ins w:id="73" w:author="DE-LRA-AD" w:date="2024-08-30T10:30:00Z">
        <w:r w:rsidR="00EE3D40">
          <w:rPr>
            <w:lang w:val="de-DE"/>
          </w:rPr>
          <w:t>, runde</w:t>
        </w:r>
      </w:ins>
      <w:ins w:id="74" w:author="RWS Translator" w:date="2024-05-12T11:22:00Z">
        <w:r w:rsidRPr="00307970">
          <w:rPr>
            <w:lang w:val="de-DE"/>
          </w:rPr>
          <w:t xml:space="preserve"> </w:t>
        </w:r>
      </w:ins>
      <w:ins w:id="75" w:author="RWS Translator" w:date="2024-05-10T16:37:00Z">
        <w:r w:rsidR="00967E3C" w:rsidRPr="00307970">
          <w:rPr>
            <w:lang w:val="de-DE"/>
          </w:rPr>
          <w:t>Tablette mit de</w:t>
        </w:r>
      </w:ins>
      <w:ins w:id="76" w:author="DE-LRA-AD" w:date="2024-08-30T17:15:00Z">
        <w:r w:rsidR="00187252">
          <w:rPr>
            <w:lang w:val="de-DE"/>
          </w:rPr>
          <w:t>r Kennzeichnung</w:t>
        </w:r>
      </w:ins>
      <w:ins w:id="77" w:author="RWS Translator" w:date="2024-05-10T16:37:00Z">
        <w:del w:id="78" w:author="DE-LRA-AD" w:date="2024-08-30T17:15:00Z">
          <w:r w:rsidR="00967E3C" w:rsidRPr="00307970" w:rsidDel="00187252">
            <w:rPr>
              <w:lang w:val="de-DE"/>
            </w:rPr>
            <w:delText>m Aufdruck</w:delText>
          </w:r>
        </w:del>
      </w:ins>
      <w:ins w:id="79" w:author="RWS Translator" w:date="2024-05-10T16:24:00Z">
        <w:r w:rsidR="004A1763" w:rsidRPr="00307970">
          <w:rPr>
            <w:lang w:val="de-DE"/>
          </w:rPr>
          <w:t xml:space="preserve"> </w:t>
        </w:r>
      </w:ins>
      <w:ins w:id="80" w:author="RWS Translator" w:date="2024-05-10T16:37:00Z">
        <w:r w:rsidR="00967E3C" w:rsidRPr="00307970">
          <w:rPr>
            <w:lang w:val="de-DE"/>
          </w:rPr>
          <w:t>„</w:t>
        </w:r>
      </w:ins>
      <w:ins w:id="81" w:author="DE-LRA-AD" w:date="2024-08-30T10:30:00Z">
        <w:r w:rsidR="00EE3D40">
          <w:rPr>
            <w:lang w:val="de-DE"/>
          </w:rPr>
          <w:t>V</w:t>
        </w:r>
      </w:ins>
      <w:ins w:id="82" w:author="RWS Translator" w:date="2024-05-10T16:24:00Z">
        <w:del w:id="83" w:author="DE-LRA-AD" w:date="2024-08-30T10:30:00Z">
          <w:r w:rsidR="004A1763" w:rsidRPr="00307970" w:rsidDel="00EE3D40">
            <w:rPr>
              <w:lang w:val="de-DE"/>
            </w:rPr>
            <w:delText>P</w:delText>
          </w:r>
        </w:del>
        <w:r w:rsidR="004A1763" w:rsidRPr="00307970">
          <w:rPr>
            <w:lang w:val="de-DE"/>
          </w:rPr>
          <w:t>TLY</w:t>
        </w:r>
      </w:ins>
      <w:ins w:id="84" w:author="RWS Translator" w:date="2024-05-10T16:37:00Z">
        <w:r w:rsidR="00967E3C" w:rsidRPr="00307970">
          <w:rPr>
            <w:lang w:val="de-DE"/>
          </w:rPr>
          <w:t>“</w:t>
        </w:r>
      </w:ins>
      <w:ins w:id="85" w:author="RWS Translator" w:date="2024-05-10T16:24:00Z">
        <w:r w:rsidR="004A1763" w:rsidRPr="00307970">
          <w:rPr>
            <w:lang w:val="de-DE"/>
          </w:rPr>
          <w:t xml:space="preserve"> </w:t>
        </w:r>
      </w:ins>
      <w:ins w:id="86" w:author="RWS Translator" w:date="2024-05-10T16:38:00Z">
        <w:r w:rsidR="00967E3C" w:rsidRPr="00307970">
          <w:rPr>
            <w:lang w:val="de-DE"/>
          </w:rPr>
          <w:t>u</w:t>
        </w:r>
      </w:ins>
      <w:ins w:id="87" w:author="RWS Translator" w:date="2024-05-10T16:24:00Z">
        <w:r w:rsidR="004A1763" w:rsidRPr="00307970">
          <w:rPr>
            <w:lang w:val="de-DE"/>
          </w:rPr>
          <w:t xml:space="preserve">nd </w:t>
        </w:r>
      </w:ins>
      <w:ins w:id="88" w:author="RWS Translator" w:date="2024-05-10T16:38:00Z">
        <w:r w:rsidR="00967E3C" w:rsidRPr="00307970">
          <w:rPr>
            <w:lang w:val="de-DE"/>
          </w:rPr>
          <w:t>„</w:t>
        </w:r>
      </w:ins>
      <w:ins w:id="89" w:author="RWS Translator" w:date="2024-05-10T16:24:00Z">
        <w:r w:rsidR="004A1763" w:rsidRPr="00307970">
          <w:rPr>
            <w:lang w:val="de-DE"/>
          </w:rPr>
          <w:t>25</w:t>
        </w:r>
      </w:ins>
      <w:ins w:id="90" w:author="RWS Translator" w:date="2024-05-10T16:38:00Z">
        <w:r w:rsidR="00967E3C" w:rsidRPr="00307970">
          <w:rPr>
            <w:lang w:val="de-DE"/>
          </w:rPr>
          <w:t>“</w:t>
        </w:r>
      </w:ins>
      <w:ins w:id="91" w:author="DE-LRA-AD" w:date="2024-08-30T10:31:00Z">
        <w:r w:rsidR="00EE3D40">
          <w:rPr>
            <w:lang w:val="de-DE"/>
          </w:rPr>
          <w:t xml:space="preserve"> (etwa 6,0 mm im Durchmesser</w:t>
        </w:r>
      </w:ins>
      <w:ins w:id="92" w:author="DE-LRA-AD" w:date="2024-08-30T10:32:00Z">
        <w:r w:rsidR="00EE3D40">
          <w:rPr>
            <w:lang w:val="de-DE"/>
          </w:rPr>
          <w:t xml:space="preserve"> und 3,0 mm dick)</w:t>
        </w:r>
      </w:ins>
      <w:ins w:id="93" w:author="RWS Translator" w:date="2024-05-10T16:24:00Z">
        <w:r w:rsidR="004A1763" w:rsidRPr="00307970">
          <w:rPr>
            <w:lang w:val="de-DE"/>
          </w:rPr>
          <w:t>.</w:t>
        </w:r>
      </w:ins>
    </w:p>
    <w:p w14:paraId="6CB5F004" w14:textId="77777777" w:rsidR="004A1763" w:rsidRPr="00307970" w:rsidRDefault="004A1763" w:rsidP="004A1763">
      <w:pPr>
        <w:rPr>
          <w:ins w:id="94" w:author="RWS Translator" w:date="2024-05-10T16:24:00Z"/>
          <w:lang w:val="de-DE"/>
        </w:rPr>
      </w:pPr>
    </w:p>
    <w:p w14:paraId="1AC5CBE8" w14:textId="0A7FDD4F" w:rsidR="004A1763" w:rsidRPr="00307970" w:rsidRDefault="004A1763" w:rsidP="004A1763">
      <w:pPr>
        <w:rPr>
          <w:ins w:id="95" w:author="RWS Translator" w:date="2024-05-10T16:24:00Z"/>
          <w:u w:val="single"/>
          <w:lang w:val="de-DE"/>
        </w:rPr>
      </w:pPr>
      <w:ins w:id="96" w:author="RWS Translator" w:date="2024-05-10T16:24:00Z">
        <w:r w:rsidRPr="00307970">
          <w:rPr>
            <w:u w:val="single"/>
            <w:lang w:val="de-DE"/>
          </w:rPr>
          <w:t xml:space="preserve">Lyrica 75 mg </w:t>
        </w:r>
      </w:ins>
      <w:ins w:id="97" w:author="RWS Translator" w:date="2024-05-10T16:35:00Z">
        <w:r w:rsidR="0011637B" w:rsidRPr="00307970">
          <w:rPr>
            <w:u w:val="single"/>
            <w:lang w:val="de-DE"/>
          </w:rPr>
          <w:t>Schmelztabletten</w:t>
        </w:r>
      </w:ins>
    </w:p>
    <w:p w14:paraId="312C3FE6" w14:textId="0A8A852B" w:rsidR="004A1763" w:rsidRPr="00307970" w:rsidRDefault="007C0696" w:rsidP="00EE3D40">
      <w:pPr>
        <w:rPr>
          <w:ins w:id="98" w:author="RWS Translator" w:date="2024-05-10T16:24:00Z"/>
          <w:lang w:val="de-DE"/>
        </w:rPr>
      </w:pPr>
      <w:ins w:id="99" w:author="RWS Translator" w:date="2024-05-12T11:22:00Z">
        <w:r w:rsidRPr="00307970">
          <w:rPr>
            <w:lang w:val="de-DE"/>
          </w:rPr>
          <w:t>Einfache weiße</w:t>
        </w:r>
      </w:ins>
      <w:ins w:id="100" w:author="DE-LRA-AD" w:date="2024-08-30T10:31:00Z">
        <w:r w:rsidR="00EE3D40">
          <w:rPr>
            <w:lang w:val="de-DE"/>
          </w:rPr>
          <w:t>, runde</w:t>
        </w:r>
      </w:ins>
      <w:ins w:id="101" w:author="RWS Translator" w:date="2024-05-12T11:22:00Z">
        <w:r w:rsidRPr="00307970">
          <w:rPr>
            <w:lang w:val="de-DE"/>
          </w:rPr>
          <w:t xml:space="preserve"> </w:t>
        </w:r>
      </w:ins>
      <w:ins w:id="102" w:author="RWS Translator" w:date="2024-05-10T16:38:00Z">
        <w:r w:rsidR="00967E3C" w:rsidRPr="00307970">
          <w:rPr>
            <w:lang w:val="de-DE"/>
          </w:rPr>
          <w:t>Tablette mit de</w:t>
        </w:r>
      </w:ins>
      <w:ins w:id="103" w:author="DE-LRA-AD" w:date="2024-08-30T17:15:00Z">
        <w:r w:rsidR="00187252">
          <w:rPr>
            <w:lang w:val="de-DE"/>
          </w:rPr>
          <w:t>r Kennzeichnung</w:t>
        </w:r>
      </w:ins>
      <w:ins w:id="104" w:author="RWS Translator" w:date="2024-05-10T16:38:00Z">
        <w:del w:id="105" w:author="DE-LRA-AD" w:date="2024-08-30T17:15:00Z">
          <w:r w:rsidR="00967E3C" w:rsidRPr="00307970" w:rsidDel="00187252">
            <w:rPr>
              <w:lang w:val="de-DE"/>
            </w:rPr>
            <w:delText>m Aufdruck</w:delText>
          </w:r>
        </w:del>
        <w:r w:rsidR="00967E3C" w:rsidRPr="00307970">
          <w:rPr>
            <w:lang w:val="de-DE"/>
          </w:rPr>
          <w:t xml:space="preserve"> „</w:t>
        </w:r>
      </w:ins>
      <w:ins w:id="106" w:author="DE-LRA-AD" w:date="2024-08-30T10:31:00Z">
        <w:r w:rsidR="00EE3D40">
          <w:rPr>
            <w:lang w:val="de-DE"/>
          </w:rPr>
          <w:t>V</w:t>
        </w:r>
      </w:ins>
      <w:ins w:id="107" w:author="RWS Translator" w:date="2024-05-10T16:38:00Z">
        <w:del w:id="108" w:author="DE-LRA-AD" w:date="2024-08-30T10:31:00Z">
          <w:r w:rsidR="00967E3C" w:rsidRPr="00307970" w:rsidDel="00EE3D40">
            <w:rPr>
              <w:lang w:val="de-DE"/>
            </w:rPr>
            <w:delText>P</w:delText>
          </w:r>
        </w:del>
        <w:r w:rsidR="00967E3C" w:rsidRPr="00307970">
          <w:rPr>
            <w:lang w:val="de-DE"/>
          </w:rPr>
          <w:t>TLY“ und „75“</w:t>
        </w:r>
      </w:ins>
      <w:ins w:id="109" w:author="DE-LRA-AD" w:date="2024-08-30T10:32:00Z">
        <w:r w:rsidR="00EE3D40">
          <w:rPr>
            <w:lang w:val="de-DE"/>
          </w:rPr>
          <w:t xml:space="preserve"> (etwa 8,3 mm im Durchmesser und 4,8 mm dick)</w:t>
        </w:r>
      </w:ins>
      <w:ins w:id="110" w:author="RWS Translator" w:date="2024-05-10T16:24:00Z">
        <w:r w:rsidR="004A1763" w:rsidRPr="00307970">
          <w:rPr>
            <w:lang w:val="de-DE"/>
          </w:rPr>
          <w:t>.</w:t>
        </w:r>
      </w:ins>
    </w:p>
    <w:p w14:paraId="099C3260" w14:textId="77777777" w:rsidR="004A1763" w:rsidRPr="00307970" w:rsidRDefault="004A1763" w:rsidP="004A1763">
      <w:pPr>
        <w:rPr>
          <w:ins w:id="111" w:author="RWS Translator" w:date="2024-05-10T16:24:00Z"/>
          <w:lang w:val="de-DE"/>
        </w:rPr>
      </w:pPr>
    </w:p>
    <w:p w14:paraId="48453BDB" w14:textId="259B502D" w:rsidR="004A1763" w:rsidRPr="00307970" w:rsidRDefault="004A1763" w:rsidP="004A1763">
      <w:pPr>
        <w:rPr>
          <w:ins w:id="112" w:author="RWS Translator" w:date="2024-05-10T16:24:00Z"/>
          <w:u w:val="single"/>
          <w:lang w:val="de-DE"/>
        </w:rPr>
      </w:pPr>
      <w:ins w:id="113" w:author="RWS Translator" w:date="2024-05-10T16:24:00Z">
        <w:r w:rsidRPr="00307970">
          <w:rPr>
            <w:u w:val="single"/>
            <w:lang w:val="de-DE"/>
          </w:rPr>
          <w:t xml:space="preserve">Lyrica 150 mg </w:t>
        </w:r>
      </w:ins>
      <w:ins w:id="114" w:author="RWS Translator" w:date="2024-05-10T16:35:00Z">
        <w:r w:rsidR="0011637B" w:rsidRPr="00307970">
          <w:rPr>
            <w:u w:val="single"/>
            <w:lang w:val="de-DE"/>
          </w:rPr>
          <w:t>Schmelztabletten</w:t>
        </w:r>
      </w:ins>
    </w:p>
    <w:p w14:paraId="23161621" w14:textId="24191908" w:rsidR="004A1763" w:rsidRPr="00307970" w:rsidRDefault="007C0696" w:rsidP="004A1763">
      <w:pPr>
        <w:rPr>
          <w:ins w:id="115" w:author="RWS Translator" w:date="2024-05-10T16:24:00Z"/>
          <w:lang w:val="de-DE"/>
        </w:rPr>
      </w:pPr>
      <w:ins w:id="116" w:author="RWS Translator" w:date="2024-05-12T11:22:00Z">
        <w:r w:rsidRPr="00307970">
          <w:rPr>
            <w:lang w:val="de-DE"/>
          </w:rPr>
          <w:t>Einfache weiße</w:t>
        </w:r>
      </w:ins>
      <w:ins w:id="117" w:author="DE-LRA-AD" w:date="2024-08-30T10:31:00Z">
        <w:r w:rsidR="00EE3D40">
          <w:rPr>
            <w:lang w:val="de-DE"/>
          </w:rPr>
          <w:t>, runde</w:t>
        </w:r>
      </w:ins>
      <w:ins w:id="118" w:author="RWS Translator" w:date="2024-05-12T11:22:00Z">
        <w:r w:rsidRPr="00307970">
          <w:rPr>
            <w:lang w:val="de-DE"/>
          </w:rPr>
          <w:t xml:space="preserve"> </w:t>
        </w:r>
      </w:ins>
      <w:ins w:id="119" w:author="RWS Translator" w:date="2024-05-10T16:38:00Z">
        <w:r w:rsidR="00967E3C" w:rsidRPr="00307970">
          <w:rPr>
            <w:lang w:val="de-DE"/>
          </w:rPr>
          <w:t>Tablette mit de</w:t>
        </w:r>
      </w:ins>
      <w:ins w:id="120" w:author="DE-LRA-AD" w:date="2024-08-30T17:15:00Z">
        <w:r w:rsidR="00187252">
          <w:rPr>
            <w:lang w:val="de-DE"/>
          </w:rPr>
          <w:t>r Kennzeichnung</w:t>
        </w:r>
      </w:ins>
      <w:ins w:id="121" w:author="RWS Translator" w:date="2024-05-10T16:38:00Z">
        <w:del w:id="122" w:author="DE-LRA-AD" w:date="2024-08-30T17:15:00Z">
          <w:r w:rsidR="00967E3C" w:rsidRPr="00307970" w:rsidDel="00187252">
            <w:rPr>
              <w:lang w:val="de-DE"/>
            </w:rPr>
            <w:delText>m Aufdruck</w:delText>
          </w:r>
        </w:del>
        <w:r w:rsidR="00967E3C" w:rsidRPr="00307970">
          <w:rPr>
            <w:lang w:val="de-DE"/>
          </w:rPr>
          <w:t xml:space="preserve"> „</w:t>
        </w:r>
      </w:ins>
      <w:ins w:id="123" w:author="DE-LRA-AD" w:date="2024-08-30T10:31:00Z">
        <w:r w:rsidR="00EE3D40">
          <w:rPr>
            <w:lang w:val="de-DE"/>
          </w:rPr>
          <w:t>V</w:t>
        </w:r>
      </w:ins>
      <w:ins w:id="124" w:author="RWS Translator" w:date="2024-05-10T16:38:00Z">
        <w:del w:id="125" w:author="DE-LRA-AD" w:date="2024-08-30T10:31:00Z">
          <w:r w:rsidR="00967E3C" w:rsidRPr="00307970" w:rsidDel="00EE3D40">
            <w:rPr>
              <w:lang w:val="de-DE"/>
            </w:rPr>
            <w:delText>P</w:delText>
          </w:r>
        </w:del>
        <w:r w:rsidR="00967E3C" w:rsidRPr="00307970">
          <w:rPr>
            <w:lang w:val="de-DE"/>
          </w:rPr>
          <w:t>TLY“ und „150“</w:t>
        </w:r>
      </w:ins>
      <w:ins w:id="126" w:author="DE-LRA-AD" w:date="2024-08-30T10:33:00Z">
        <w:r w:rsidR="00EE3D40">
          <w:rPr>
            <w:lang w:val="de-DE"/>
          </w:rPr>
          <w:t xml:space="preserve"> (etwa 10,5 mm im Durchmesser und 6,0 mm dick).</w:t>
        </w:r>
      </w:ins>
    </w:p>
    <w:p w14:paraId="215BB41A" w14:textId="77777777" w:rsidR="004A1763" w:rsidRPr="00307970" w:rsidRDefault="004A1763" w:rsidP="004A1763">
      <w:pPr>
        <w:rPr>
          <w:ins w:id="127" w:author="RWS Translator" w:date="2024-05-10T16:24:00Z"/>
          <w:lang w:val="de-DE"/>
        </w:rPr>
      </w:pPr>
    </w:p>
    <w:p w14:paraId="56190131" w14:textId="0020E3D2" w:rsidR="004A1763" w:rsidRPr="00307970" w:rsidRDefault="004A1763" w:rsidP="00031B60">
      <w:pPr>
        <w:ind w:left="567" w:hanging="567"/>
        <w:rPr>
          <w:ins w:id="128" w:author="RWS Translator" w:date="2024-05-10T16:24:00Z"/>
          <w:b/>
          <w:lang w:val="de-DE"/>
        </w:rPr>
      </w:pPr>
      <w:ins w:id="129" w:author="RWS Translator" w:date="2024-05-10T16:24:00Z">
        <w:r w:rsidRPr="00307970">
          <w:rPr>
            <w:b/>
            <w:lang w:val="de-DE"/>
          </w:rPr>
          <w:t>4.</w:t>
        </w:r>
        <w:r w:rsidRPr="00307970">
          <w:rPr>
            <w:b/>
            <w:lang w:val="de-DE"/>
          </w:rPr>
          <w:tab/>
        </w:r>
      </w:ins>
      <w:ins w:id="130" w:author="RWS Translator" w:date="2024-05-10T16:38:00Z">
        <w:r w:rsidR="00967E3C" w:rsidRPr="00307970">
          <w:rPr>
            <w:b/>
            <w:lang w:val="de-DE"/>
          </w:rPr>
          <w:t>KLINISCHE ANGABEN</w:t>
        </w:r>
      </w:ins>
    </w:p>
    <w:p w14:paraId="184F940A" w14:textId="77777777" w:rsidR="004A1763" w:rsidRPr="00307970" w:rsidRDefault="004A1763" w:rsidP="004A1763">
      <w:pPr>
        <w:rPr>
          <w:ins w:id="131" w:author="RWS Translator" w:date="2024-05-10T16:24:00Z"/>
          <w:b/>
          <w:lang w:val="de-DE"/>
        </w:rPr>
      </w:pPr>
    </w:p>
    <w:p w14:paraId="3FEEF1F0" w14:textId="5C25AE7F" w:rsidR="004A1763" w:rsidRPr="00307970" w:rsidRDefault="004A1763" w:rsidP="00031B60">
      <w:pPr>
        <w:ind w:left="567" w:hanging="567"/>
        <w:rPr>
          <w:ins w:id="132" w:author="RWS Translator" w:date="2024-05-10T16:24:00Z"/>
          <w:lang w:val="de-DE"/>
        </w:rPr>
      </w:pPr>
      <w:ins w:id="133" w:author="RWS Translator" w:date="2024-05-10T16:24:00Z">
        <w:r w:rsidRPr="00307970">
          <w:rPr>
            <w:b/>
            <w:lang w:val="de-DE"/>
          </w:rPr>
          <w:t>4.1</w:t>
        </w:r>
        <w:r w:rsidRPr="00307970">
          <w:rPr>
            <w:b/>
            <w:lang w:val="de-DE"/>
          </w:rPr>
          <w:tab/>
        </w:r>
      </w:ins>
      <w:ins w:id="134" w:author="RWS Translator" w:date="2024-05-10T16:38:00Z">
        <w:r w:rsidR="00967E3C" w:rsidRPr="00307970">
          <w:rPr>
            <w:b/>
            <w:lang w:val="de-DE"/>
          </w:rPr>
          <w:t>Anwendungsgebiete</w:t>
        </w:r>
      </w:ins>
    </w:p>
    <w:p w14:paraId="4CC467C4" w14:textId="77777777" w:rsidR="004A1763" w:rsidRPr="00307970" w:rsidRDefault="004A1763" w:rsidP="004A1763">
      <w:pPr>
        <w:rPr>
          <w:ins w:id="135" w:author="RWS Translator" w:date="2024-05-10T16:24:00Z"/>
          <w:lang w:val="de-DE"/>
        </w:rPr>
      </w:pPr>
    </w:p>
    <w:p w14:paraId="25CDB368" w14:textId="47BB9A66" w:rsidR="004A1763" w:rsidRPr="00307970" w:rsidRDefault="00967E3C" w:rsidP="00B71E88">
      <w:pPr>
        <w:widowControl/>
        <w:rPr>
          <w:ins w:id="136" w:author="RWS Translator" w:date="2024-05-10T16:24:00Z"/>
          <w:lang w:val="de-DE"/>
        </w:rPr>
      </w:pPr>
      <w:ins w:id="137" w:author="RWS Translator" w:date="2024-05-10T16:38:00Z">
        <w:r w:rsidRPr="00307970">
          <w:rPr>
            <w:u w:val="single"/>
            <w:lang w:val="de-DE"/>
          </w:rPr>
          <w:t>Neuropathische Schmerzen</w:t>
        </w:r>
      </w:ins>
    </w:p>
    <w:p w14:paraId="5F685128" w14:textId="769957FC" w:rsidR="004A1763" w:rsidRPr="00307970" w:rsidRDefault="00967E3C" w:rsidP="004A1763">
      <w:pPr>
        <w:rPr>
          <w:ins w:id="138" w:author="RWS Translator" w:date="2024-05-10T16:24:00Z"/>
          <w:lang w:val="de-DE"/>
        </w:rPr>
      </w:pPr>
      <w:ins w:id="139" w:author="RWS Translator" w:date="2024-05-10T16:39:00Z">
        <w:r w:rsidRPr="00307970">
          <w:rPr>
            <w:lang w:val="de-DE"/>
          </w:rPr>
          <w:t>Lyrica wird angewendet zur Behandlung von peripheren und zentralen neuropathischen Schmerzen im Erwachsenenalter</w:t>
        </w:r>
      </w:ins>
      <w:ins w:id="140" w:author="RWS Translator" w:date="2024-05-10T16:24:00Z">
        <w:r w:rsidR="004A1763" w:rsidRPr="00307970">
          <w:rPr>
            <w:lang w:val="de-DE"/>
          </w:rPr>
          <w:t>.</w:t>
        </w:r>
      </w:ins>
    </w:p>
    <w:p w14:paraId="3FFE4419" w14:textId="77777777" w:rsidR="004A1763" w:rsidRPr="00307970" w:rsidRDefault="004A1763" w:rsidP="004A1763">
      <w:pPr>
        <w:rPr>
          <w:ins w:id="141" w:author="RWS Translator" w:date="2024-05-10T16:24:00Z"/>
          <w:lang w:val="de-DE"/>
        </w:rPr>
      </w:pPr>
    </w:p>
    <w:p w14:paraId="18874163" w14:textId="170AFB17" w:rsidR="004A1763" w:rsidRPr="00307970" w:rsidRDefault="004A1763" w:rsidP="004A1763">
      <w:pPr>
        <w:rPr>
          <w:ins w:id="142" w:author="RWS Translator" w:date="2024-05-10T16:24:00Z"/>
          <w:u w:val="single"/>
          <w:lang w:val="de-DE"/>
        </w:rPr>
      </w:pPr>
      <w:ins w:id="143" w:author="RWS Translator" w:date="2024-05-10T16:24:00Z">
        <w:r w:rsidRPr="00307970">
          <w:rPr>
            <w:u w:val="single"/>
            <w:lang w:val="de-DE"/>
          </w:rPr>
          <w:t>Epileps</w:t>
        </w:r>
      </w:ins>
      <w:ins w:id="144" w:author="RWS Translator" w:date="2024-05-10T16:39:00Z">
        <w:r w:rsidR="00967E3C" w:rsidRPr="00307970">
          <w:rPr>
            <w:u w:val="single"/>
            <w:lang w:val="de-DE"/>
          </w:rPr>
          <w:t>ie</w:t>
        </w:r>
      </w:ins>
    </w:p>
    <w:p w14:paraId="17E41F53" w14:textId="588AE859" w:rsidR="004A1763" w:rsidRPr="00307970" w:rsidRDefault="00967E3C" w:rsidP="004A1763">
      <w:pPr>
        <w:rPr>
          <w:ins w:id="145" w:author="RWS Translator" w:date="2024-05-10T16:24:00Z"/>
          <w:lang w:val="de-DE"/>
        </w:rPr>
      </w:pPr>
      <w:ins w:id="146" w:author="RWS Translator" w:date="2024-05-10T16:39:00Z">
        <w:r w:rsidRPr="00307970">
          <w:rPr>
            <w:lang w:val="de-DE"/>
          </w:rPr>
          <w:t>Lyrica wird angewendet zur Zusatztherapie von partiellen Anfällen mit und ohne sekundäre Generalisierung im Erwachsenenalter</w:t>
        </w:r>
      </w:ins>
      <w:ins w:id="147" w:author="RWS Translator" w:date="2024-05-10T16:24:00Z">
        <w:r w:rsidR="004A1763" w:rsidRPr="00307970">
          <w:rPr>
            <w:lang w:val="de-DE"/>
          </w:rPr>
          <w:t>.</w:t>
        </w:r>
      </w:ins>
    </w:p>
    <w:p w14:paraId="25927B03" w14:textId="77777777" w:rsidR="004A1763" w:rsidRPr="00307970" w:rsidRDefault="004A1763" w:rsidP="004A1763">
      <w:pPr>
        <w:rPr>
          <w:ins w:id="148" w:author="RWS Translator" w:date="2024-05-10T16:24:00Z"/>
          <w:lang w:val="de-DE"/>
        </w:rPr>
      </w:pPr>
    </w:p>
    <w:p w14:paraId="7F85DCFB" w14:textId="4B6521D1" w:rsidR="004A1763" w:rsidRPr="00307970" w:rsidRDefault="00967E3C" w:rsidP="007B485F">
      <w:pPr>
        <w:keepNext/>
        <w:rPr>
          <w:ins w:id="149" w:author="RWS Translator" w:date="2024-05-10T16:24:00Z"/>
          <w:u w:val="single"/>
          <w:lang w:val="de-DE"/>
        </w:rPr>
      </w:pPr>
      <w:ins w:id="150" w:author="RWS Translator" w:date="2024-05-10T16:39:00Z">
        <w:r w:rsidRPr="00307970">
          <w:rPr>
            <w:u w:val="single"/>
            <w:lang w:val="de-DE"/>
          </w:rPr>
          <w:t>Generalisierte Angststörungen</w:t>
        </w:r>
      </w:ins>
    </w:p>
    <w:p w14:paraId="4D7B808B" w14:textId="20774999" w:rsidR="004A1763" w:rsidRPr="00307970" w:rsidRDefault="00967E3C" w:rsidP="004A1763">
      <w:pPr>
        <w:rPr>
          <w:ins w:id="151" w:author="RWS Translator" w:date="2024-05-10T16:24:00Z"/>
          <w:lang w:val="de-DE"/>
        </w:rPr>
      </w:pPr>
      <w:ins w:id="152" w:author="RWS Translator" w:date="2024-05-10T16:39:00Z">
        <w:r w:rsidRPr="00307970">
          <w:rPr>
            <w:lang w:val="de-DE"/>
          </w:rPr>
          <w:t>Lyrica wird angewendet zur Behandlung von generalisierten Angststörungen bei Erwachsenen</w:t>
        </w:r>
      </w:ins>
      <w:ins w:id="153" w:author="RWS Translator" w:date="2024-05-10T16:24:00Z">
        <w:r w:rsidR="004A1763" w:rsidRPr="00307970">
          <w:rPr>
            <w:lang w:val="de-DE"/>
          </w:rPr>
          <w:t>.</w:t>
        </w:r>
      </w:ins>
    </w:p>
    <w:p w14:paraId="15FF3BFA" w14:textId="77777777" w:rsidR="004A1763" w:rsidRPr="00307970" w:rsidRDefault="004A1763" w:rsidP="004A1763">
      <w:pPr>
        <w:rPr>
          <w:ins w:id="154" w:author="RWS Translator" w:date="2024-05-10T16:24:00Z"/>
          <w:lang w:val="de-DE"/>
        </w:rPr>
      </w:pPr>
    </w:p>
    <w:p w14:paraId="7BAC9360" w14:textId="2CD51438" w:rsidR="004A1763" w:rsidRPr="00307970" w:rsidRDefault="004A1763" w:rsidP="00031B60">
      <w:pPr>
        <w:ind w:left="567" w:hanging="567"/>
        <w:rPr>
          <w:ins w:id="155" w:author="RWS Translator" w:date="2024-05-10T16:24:00Z"/>
          <w:b/>
          <w:lang w:val="de-DE"/>
        </w:rPr>
      </w:pPr>
      <w:ins w:id="156" w:author="RWS Translator" w:date="2024-05-10T16:24:00Z">
        <w:r w:rsidRPr="00307970">
          <w:rPr>
            <w:b/>
            <w:lang w:val="de-DE"/>
          </w:rPr>
          <w:t>4.2</w:t>
        </w:r>
        <w:r w:rsidRPr="00307970">
          <w:rPr>
            <w:b/>
            <w:lang w:val="de-DE"/>
          </w:rPr>
          <w:tab/>
        </w:r>
      </w:ins>
      <w:ins w:id="157" w:author="RWS Translator" w:date="2024-05-10T16:40:00Z">
        <w:r w:rsidR="00967E3C" w:rsidRPr="00307970">
          <w:rPr>
            <w:b/>
            <w:lang w:val="de-DE"/>
          </w:rPr>
          <w:t>Dosierung und Art der Anwendung</w:t>
        </w:r>
      </w:ins>
    </w:p>
    <w:p w14:paraId="269EB480" w14:textId="77777777" w:rsidR="004A1763" w:rsidRPr="00307970" w:rsidRDefault="004A1763" w:rsidP="00F96481">
      <w:pPr>
        <w:keepNext/>
        <w:rPr>
          <w:ins w:id="158" w:author="RWS Translator" w:date="2024-05-10T16:24:00Z"/>
          <w:lang w:val="de-DE"/>
        </w:rPr>
      </w:pPr>
    </w:p>
    <w:p w14:paraId="317F5842" w14:textId="1F6EA67C" w:rsidR="004A1763" w:rsidRPr="00307970" w:rsidRDefault="00967E3C" w:rsidP="00F96481">
      <w:pPr>
        <w:keepNext/>
        <w:rPr>
          <w:ins w:id="159" w:author="RWS Translator" w:date="2024-05-10T16:24:00Z"/>
          <w:u w:val="single"/>
          <w:lang w:val="de-DE"/>
        </w:rPr>
      </w:pPr>
      <w:ins w:id="160" w:author="RWS Translator" w:date="2024-05-10T16:40:00Z">
        <w:r w:rsidRPr="00307970">
          <w:rPr>
            <w:u w:val="single"/>
            <w:lang w:val="de-DE"/>
          </w:rPr>
          <w:t>Dosierung</w:t>
        </w:r>
      </w:ins>
    </w:p>
    <w:p w14:paraId="7D69B9EF" w14:textId="76846329" w:rsidR="004A1763" w:rsidRPr="00307970" w:rsidRDefault="00967E3C" w:rsidP="00F96481">
      <w:pPr>
        <w:keepNext/>
        <w:rPr>
          <w:ins w:id="161" w:author="RWS Translator" w:date="2024-05-10T16:24:00Z"/>
          <w:lang w:val="de-DE"/>
        </w:rPr>
      </w:pPr>
      <w:ins w:id="162" w:author="RWS Translator" w:date="2024-05-10T16:40:00Z">
        <w:r w:rsidRPr="00307970">
          <w:rPr>
            <w:lang w:val="de-DE"/>
          </w:rPr>
          <w:t>Die Dosis liegt zwischen 150 und 600</w:t>
        </w:r>
      </w:ins>
      <w:ins w:id="163" w:author="RWS Translator" w:date="2024-05-10T16:42:00Z">
        <w:r w:rsidRPr="00307970">
          <w:rPr>
            <w:lang w:val="de-DE"/>
          </w:rPr>
          <w:t> </w:t>
        </w:r>
      </w:ins>
      <w:ins w:id="164" w:author="RWS Translator" w:date="2024-05-10T16:40:00Z">
        <w:r w:rsidRPr="00307970">
          <w:rPr>
            <w:lang w:val="de-DE"/>
          </w:rPr>
          <w:t>mg täglich, verabreicht in 2 oder 3</w:t>
        </w:r>
      </w:ins>
      <w:ins w:id="165" w:author="RWS Translator" w:date="2024-05-10T16:42:00Z">
        <w:r w:rsidRPr="00307970">
          <w:rPr>
            <w:lang w:val="de-DE"/>
          </w:rPr>
          <w:t> </w:t>
        </w:r>
      </w:ins>
      <w:ins w:id="166" w:author="RWS Translator" w:date="2024-05-10T16:40:00Z">
        <w:r w:rsidRPr="00307970">
          <w:rPr>
            <w:lang w:val="de-DE"/>
          </w:rPr>
          <w:t>Einzeldosen</w:t>
        </w:r>
      </w:ins>
      <w:ins w:id="167" w:author="RWS Translator" w:date="2024-05-10T16:24:00Z">
        <w:r w:rsidR="004A1763" w:rsidRPr="00307970">
          <w:rPr>
            <w:lang w:val="de-DE"/>
          </w:rPr>
          <w:t>.</w:t>
        </w:r>
      </w:ins>
    </w:p>
    <w:p w14:paraId="5C0EFD7C" w14:textId="77777777" w:rsidR="004A1763" w:rsidRPr="00307970" w:rsidRDefault="004A1763" w:rsidP="004A1763">
      <w:pPr>
        <w:rPr>
          <w:ins w:id="168" w:author="RWS Translator" w:date="2024-05-10T16:24:00Z"/>
          <w:lang w:val="de-DE"/>
        </w:rPr>
      </w:pPr>
    </w:p>
    <w:p w14:paraId="461F5B08" w14:textId="06721D64" w:rsidR="004A1763" w:rsidRPr="00307970" w:rsidRDefault="004A1763" w:rsidP="004A1763">
      <w:pPr>
        <w:rPr>
          <w:ins w:id="169" w:author="RWS Translator" w:date="2024-05-10T16:24:00Z"/>
          <w:i/>
          <w:lang w:val="de-DE"/>
        </w:rPr>
      </w:pPr>
      <w:ins w:id="170" w:author="RWS Translator" w:date="2024-05-10T16:24:00Z">
        <w:r w:rsidRPr="00307970">
          <w:rPr>
            <w:i/>
            <w:lang w:val="de-DE"/>
          </w:rPr>
          <w:t>Neuropathi</w:t>
        </w:r>
      </w:ins>
      <w:ins w:id="171" w:author="RWS Translator" w:date="2024-05-10T16:40:00Z">
        <w:r w:rsidR="00967E3C" w:rsidRPr="00307970">
          <w:rPr>
            <w:i/>
            <w:lang w:val="de-DE"/>
          </w:rPr>
          <w:t>s</w:t>
        </w:r>
      </w:ins>
      <w:ins w:id="172" w:author="RWS Translator" w:date="2024-05-10T16:24:00Z">
        <w:r w:rsidRPr="00307970">
          <w:rPr>
            <w:i/>
            <w:lang w:val="de-DE"/>
          </w:rPr>
          <w:t>c</w:t>
        </w:r>
      </w:ins>
      <w:ins w:id="173" w:author="RWS Translator" w:date="2024-05-10T16:40:00Z">
        <w:r w:rsidR="00967E3C" w:rsidRPr="00307970">
          <w:rPr>
            <w:i/>
            <w:lang w:val="de-DE"/>
          </w:rPr>
          <w:t>he Schmerzen</w:t>
        </w:r>
      </w:ins>
    </w:p>
    <w:p w14:paraId="3BF42BB5" w14:textId="5CB5CF87" w:rsidR="004A1763" w:rsidRPr="00307970" w:rsidRDefault="00967E3C" w:rsidP="004A1763">
      <w:pPr>
        <w:rPr>
          <w:ins w:id="174" w:author="RWS Translator" w:date="2024-05-10T16:24:00Z"/>
          <w:lang w:val="de-DE"/>
        </w:rPr>
      </w:pPr>
      <w:ins w:id="175" w:author="RWS Translator" w:date="2024-05-10T16:41:00Z">
        <w:r w:rsidRPr="00307970">
          <w:rPr>
            <w:lang w:val="de-DE"/>
          </w:rPr>
          <w:t>Die Pregabalin-Behandlung kann mit einer Tagesdosis von 150</w:t>
        </w:r>
      </w:ins>
      <w:ins w:id="176" w:author="RWS Translator" w:date="2024-05-10T16:42:00Z">
        <w:r w:rsidRPr="00307970">
          <w:rPr>
            <w:lang w:val="de-DE"/>
          </w:rPr>
          <w:t> </w:t>
        </w:r>
      </w:ins>
      <w:ins w:id="177" w:author="RWS Translator" w:date="2024-05-10T16:41:00Z">
        <w:r w:rsidRPr="00307970">
          <w:rPr>
            <w:lang w:val="de-DE"/>
          </w:rPr>
          <w:t xml:space="preserve">mg, verabreicht in 2 oder </w:t>
        </w:r>
        <w:r w:rsidRPr="00307970">
          <w:rPr>
            <w:lang w:val="de-DE"/>
          </w:rPr>
          <w:lastRenderedPageBreak/>
          <w:t>3</w:t>
        </w:r>
      </w:ins>
      <w:ins w:id="178" w:author="RWS Translator" w:date="2024-05-10T16:42:00Z">
        <w:r w:rsidRPr="00307970">
          <w:rPr>
            <w:lang w:val="de-DE"/>
          </w:rPr>
          <w:t> </w:t>
        </w:r>
      </w:ins>
      <w:ins w:id="179" w:author="RWS Translator" w:date="2024-05-10T16:41:00Z">
        <w:r w:rsidRPr="00307970">
          <w:rPr>
            <w:lang w:val="de-DE"/>
          </w:rPr>
          <w:t>Einzeldosen, begonnen werden. Abhängig vom Ansprechen und der individuellen Verträglichkeit kann die Dosis nach 3 bis 7</w:t>
        </w:r>
      </w:ins>
      <w:ins w:id="180" w:author="RWS Translator" w:date="2024-05-10T16:42:00Z">
        <w:r w:rsidRPr="00307970">
          <w:rPr>
            <w:lang w:val="de-DE"/>
          </w:rPr>
          <w:t> </w:t>
        </w:r>
      </w:ins>
      <w:ins w:id="181" w:author="RWS Translator" w:date="2024-05-10T16:41:00Z">
        <w:r w:rsidRPr="00307970">
          <w:rPr>
            <w:lang w:val="de-DE"/>
          </w:rPr>
          <w:t>Tagen auf 300</w:t>
        </w:r>
      </w:ins>
      <w:ins w:id="182" w:author="RWS Translator" w:date="2024-05-10T16:43:00Z">
        <w:r w:rsidRPr="00307970">
          <w:rPr>
            <w:lang w:val="de-DE"/>
          </w:rPr>
          <w:t> </w:t>
        </w:r>
      </w:ins>
      <w:ins w:id="183" w:author="RWS Translator" w:date="2024-05-10T16:41:00Z">
        <w:r w:rsidRPr="00307970">
          <w:rPr>
            <w:lang w:val="de-DE"/>
          </w:rPr>
          <w:t>mg täglich erhöht werden. Bei Bedarf kann die Dosis nach weiteren 7</w:t>
        </w:r>
      </w:ins>
      <w:ins w:id="184" w:author="RWS Translator" w:date="2024-05-10T16:43:00Z">
        <w:r w:rsidRPr="00307970">
          <w:rPr>
            <w:lang w:val="de-DE"/>
          </w:rPr>
          <w:t> </w:t>
        </w:r>
      </w:ins>
      <w:ins w:id="185" w:author="RWS Translator" w:date="2024-05-10T16:41:00Z">
        <w:r w:rsidRPr="00307970">
          <w:rPr>
            <w:lang w:val="de-DE"/>
          </w:rPr>
          <w:t>Tagen auf eine Höchstdosis von 600</w:t>
        </w:r>
      </w:ins>
      <w:ins w:id="186" w:author="RWS Translator" w:date="2024-05-10T16:43:00Z">
        <w:r w:rsidRPr="00307970">
          <w:rPr>
            <w:lang w:val="de-DE"/>
          </w:rPr>
          <w:t> </w:t>
        </w:r>
      </w:ins>
      <w:ins w:id="187" w:author="RWS Translator" w:date="2024-05-10T16:41:00Z">
        <w:r w:rsidRPr="00307970">
          <w:rPr>
            <w:lang w:val="de-DE"/>
          </w:rPr>
          <w:t>mg täglich gesteigert werden</w:t>
        </w:r>
      </w:ins>
      <w:ins w:id="188" w:author="RWS Translator" w:date="2024-05-10T16:24:00Z">
        <w:r w:rsidR="004A1763" w:rsidRPr="00307970">
          <w:rPr>
            <w:lang w:val="de-DE"/>
          </w:rPr>
          <w:t>.</w:t>
        </w:r>
      </w:ins>
    </w:p>
    <w:p w14:paraId="213D8484" w14:textId="77777777" w:rsidR="004A1763" w:rsidRPr="00307970" w:rsidRDefault="004A1763" w:rsidP="004A1763">
      <w:pPr>
        <w:rPr>
          <w:ins w:id="189" w:author="RWS Translator" w:date="2024-05-10T16:24:00Z"/>
          <w:lang w:val="de-DE"/>
        </w:rPr>
      </w:pPr>
    </w:p>
    <w:p w14:paraId="31BAB4CD" w14:textId="77777777" w:rsidR="00967E3C" w:rsidRPr="00307970" w:rsidRDefault="00967E3C" w:rsidP="00967E3C">
      <w:pPr>
        <w:widowControl/>
        <w:rPr>
          <w:ins w:id="190" w:author="RWS Translator" w:date="2024-05-10T16:42:00Z"/>
          <w:lang w:val="de-DE"/>
        </w:rPr>
      </w:pPr>
      <w:ins w:id="191" w:author="RWS Translator" w:date="2024-05-10T16:42:00Z">
        <w:r w:rsidRPr="00307970">
          <w:rPr>
            <w:i/>
            <w:iCs/>
            <w:lang w:val="de-DE"/>
          </w:rPr>
          <w:t>Epilepsie</w:t>
        </w:r>
      </w:ins>
    </w:p>
    <w:p w14:paraId="488AB985" w14:textId="31D199AE" w:rsidR="004A1763" w:rsidRPr="00307970" w:rsidRDefault="00967E3C" w:rsidP="00967E3C">
      <w:pPr>
        <w:rPr>
          <w:ins w:id="192" w:author="RWS Translator" w:date="2024-05-10T16:24:00Z"/>
          <w:lang w:val="de-DE"/>
        </w:rPr>
      </w:pPr>
      <w:ins w:id="193" w:author="RWS Translator" w:date="2024-05-10T16:42:00Z">
        <w:r w:rsidRPr="00307970">
          <w:rPr>
            <w:lang w:val="de-DE"/>
          </w:rPr>
          <w:t>Die Pregabalin-Behandlung kann mit einer Tagesdosis von 150</w:t>
        </w:r>
      </w:ins>
      <w:ins w:id="194" w:author="RWS Translator" w:date="2024-05-10T16:43:00Z">
        <w:r w:rsidRPr="00307970">
          <w:rPr>
            <w:lang w:val="de-DE"/>
          </w:rPr>
          <w:t> </w:t>
        </w:r>
      </w:ins>
      <w:ins w:id="195" w:author="RWS Translator" w:date="2024-05-10T16:42:00Z">
        <w:r w:rsidRPr="00307970">
          <w:rPr>
            <w:lang w:val="de-DE"/>
          </w:rPr>
          <w:t>mg, verabreicht in 2 oder 3</w:t>
        </w:r>
      </w:ins>
      <w:ins w:id="196" w:author="RWS Translator" w:date="2024-05-10T16:43:00Z">
        <w:r w:rsidRPr="00307970">
          <w:rPr>
            <w:lang w:val="de-DE"/>
          </w:rPr>
          <w:t> </w:t>
        </w:r>
      </w:ins>
      <w:ins w:id="197" w:author="RWS Translator" w:date="2024-05-10T16:42:00Z">
        <w:r w:rsidRPr="00307970">
          <w:rPr>
            <w:lang w:val="de-DE"/>
          </w:rPr>
          <w:t>Einzeldosen, begonnen werden. Abhängig vom Ansprechen und der individuellen Verträglichkeit kann die Dosis nach 1</w:t>
        </w:r>
      </w:ins>
      <w:ins w:id="198" w:author="RWS Reviewer" w:date="2024-05-15T10:42:00Z">
        <w:r w:rsidR="00F31EC0" w:rsidRPr="00307970">
          <w:rPr>
            <w:lang w:val="de-DE"/>
          </w:rPr>
          <w:t> </w:t>
        </w:r>
      </w:ins>
      <w:ins w:id="199" w:author="RWS Translator" w:date="2024-05-10T16:42:00Z">
        <w:r w:rsidRPr="00307970">
          <w:rPr>
            <w:lang w:val="de-DE"/>
          </w:rPr>
          <w:t>Woche auf 300</w:t>
        </w:r>
      </w:ins>
      <w:ins w:id="200" w:author="RWS Translator" w:date="2024-05-10T16:43:00Z">
        <w:r w:rsidRPr="00307970">
          <w:rPr>
            <w:lang w:val="de-DE"/>
          </w:rPr>
          <w:t> </w:t>
        </w:r>
      </w:ins>
      <w:ins w:id="201" w:author="RWS Translator" w:date="2024-05-10T16:42:00Z">
        <w:r w:rsidRPr="00307970">
          <w:rPr>
            <w:lang w:val="de-DE"/>
          </w:rPr>
          <w:t>mg täglich erhöht werden. Die Höchstdosis von 600</w:t>
        </w:r>
      </w:ins>
      <w:ins w:id="202" w:author="RWS Translator" w:date="2024-05-10T16:43:00Z">
        <w:r w:rsidRPr="00307970">
          <w:rPr>
            <w:lang w:val="de-DE"/>
          </w:rPr>
          <w:t> </w:t>
        </w:r>
      </w:ins>
      <w:ins w:id="203" w:author="RWS Translator" w:date="2024-05-10T16:42:00Z">
        <w:r w:rsidRPr="00307970">
          <w:rPr>
            <w:lang w:val="de-DE"/>
          </w:rPr>
          <w:t>mg täglich kann nach einer weiteren Woche erreicht werden.</w:t>
        </w:r>
      </w:ins>
    </w:p>
    <w:p w14:paraId="0CFC003B" w14:textId="77777777" w:rsidR="004A1763" w:rsidRPr="00307970" w:rsidRDefault="004A1763" w:rsidP="004A1763">
      <w:pPr>
        <w:rPr>
          <w:ins w:id="204" w:author="RWS Translator" w:date="2024-05-10T16:24:00Z"/>
          <w:lang w:val="de-DE"/>
        </w:rPr>
      </w:pPr>
    </w:p>
    <w:p w14:paraId="3AA193E7" w14:textId="2BCDADFB" w:rsidR="004A1763" w:rsidRPr="00F320B6" w:rsidRDefault="00967E3C" w:rsidP="00AB7F4A">
      <w:pPr>
        <w:pStyle w:val="Heading4"/>
        <w:widowControl/>
        <w:spacing w:before="0"/>
        <w:rPr>
          <w:ins w:id="205" w:author="RWS Translator" w:date="2024-05-10T16:24:00Z"/>
          <w:rFonts w:ascii="Times New Roman" w:hAnsi="Times New Roman"/>
          <w:bCs/>
          <w:iCs w:val="0"/>
          <w:color w:val="auto"/>
          <w:szCs w:val="22"/>
          <w:lang w:val="de-DE"/>
        </w:rPr>
      </w:pPr>
      <w:ins w:id="206" w:author="RWS Translator" w:date="2024-05-10T16:42:00Z">
        <w:r w:rsidRPr="00F320B6">
          <w:rPr>
            <w:rFonts w:ascii="Times New Roman" w:hAnsi="Times New Roman"/>
            <w:bCs/>
            <w:iCs w:val="0"/>
            <w:color w:val="auto"/>
            <w:szCs w:val="22"/>
            <w:lang w:val="de-DE"/>
          </w:rPr>
          <w:t>Generalisierte Angststörungen</w:t>
        </w:r>
      </w:ins>
    </w:p>
    <w:p w14:paraId="045B0814" w14:textId="4F7B1002" w:rsidR="00967E3C" w:rsidRPr="00307970" w:rsidRDefault="00967E3C" w:rsidP="00AB7F4A">
      <w:pPr>
        <w:keepNext/>
        <w:keepLines/>
        <w:widowControl/>
        <w:rPr>
          <w:ins w:id="207" w:author="RWS Translator" w:date="2024-05-10T16:42:00Z"/>
          <w:lang w:val="de-DE"/>
        </w:rPr>
      </w:pPr>
      <w:ins w:id="208" w:author="RWS Translator" w:date="2024-05-10T16:42:00Z">
        <w:r w:rsidRPr="00307970">
          <w:rPr>
            <w:lang w:val="de-DE"/>
          </w:rPr>
          <w:t>Die Dosis liegt zwischen 150 und 600</w:t>
        </w:r>
      </w:ins>
      <w:ins w:id="209" w:author="RWS Translator" w:date="2024-05-10T16:43:00Z">
        <w:r w:rsidRPr="00307970">
          <w:rPr>
            <w:lang w:val="de-DE"/>
          </w:rPr>
          <w:t> </w:t>
        </w:r>
      </w:ins>
      <w:ins w:id="210" w:author="RWS Translator" w:date="2024-05-10T16:42:00Z">
        <w:r w:rsidRPr="00307970">
          <w:rPr>
            <w:lang w:val="de-DE"/>
          </w:rPr>
          <w:t>mg pro Tag, verabreicht in 2 oder 3</w:t>
        </w:r>
      </w:ins>
      <w:ins w:id="211" w:author="RWS Translator" w:date="2024-05-10T16:43:00Z">
        <w:r w:rsidRPr="00307970">
          <w:rPr>
            <w:lang w:val="de-DE"/>
          </w:rPr>
          <w:t> </w:t>
        </w:r>
      </w:ins>
      <w:ins w:id="212" w:author="RWS Translator" w:date="2024-05-10T16:42:00Z">
        <w:r w:rsidRPr="00307970">
          <w:rPr>
            <w:lang w:val="de-DE"/>
          </w:rPr>
          <w:t>Einzeldosen. Die Therapienotwendigkeit sollte regelmäßig überprüft werden.</w:t>
        </w:r>
      </w:ins>
    </w:p>
    <w:p w14:paraId="33518AEF" w14:textId="77777777" w:rsidR="00967E3C" w:rsidRPr="00307970" w:rsidRDefault="00967E3C" w:rsidP="00AB7F4A">
      <w:pPr>
        <w:keepNext/>
        <w:keepLines/>
        <w:widowControl/>
        <w:rPr>
          <w:ins w:id="213" w:author="RWS Translator" w:date="2024-05-10T16:42:00Z"/>
          <w:lang w:val="de-DE"/>
        </w:rPr>
      </w:pPr>
    </w:p>
    <w:p w14:paraId="5A4BB7FB" w14:textId="609F97BF" w:rsidR="00967E3C" w:rsidRPr="00307970" w:rsidRDefault="00967E3C" w:rsidP="00967E3C">
      <w:pPr>
        <w:widowControl/>
        <w:rPr>
          <w:ins w:id="214" w:author="RWS Translator" w:date="2024-05-10T16:42:00Z"/>
          <w:lang w:val="de-DE"/>
        </w:rPr>
      </w:pPr>
      <w:ins w:id="215" w:author="RWS Translator" w:date="2024-05-10T16:42:00Z">
        <w:r w:rsidRPr="00307970">
          <w:rPr>
            <w:lang w:val="de-DE"/>
          </w:rPr>
          <w:t>Die Pregabalin-Behandlung kann mit einer Tagesdosis von 150</w:t>
        </w:r>
      </w:ins>
      <w:ins w:id="216" w:author="RWS Translator" w:date="2024-05-10T16:43:00Z">
        <w:r w:rsidRPr="00307970">
          <w:rPr>
            <w:lang w:val="de-DE"/>
          </w:rPr>
          <w:t> </w:t>
        </w:r>
      </w:ins>
      <w:ins w:id="217" w:author="RWS Translator" w:date="2024-05-10T16:42:00Z">
        <w:r w:rsidRPr="00307970">
          <w:rPr>
            <w:lang w:val="de-DE"/>
          </w:rPr>
          <w:t>mg begonnen werden. Abhängig vom klinischen Ansprechen und der individuellen Verträglichkeit kann die Dosis nach 1</w:t>
        </w:r>
      </w:ins>
      <w:ins w:id="218" w:author="RWS Translator" w:date="2024-05-10T16:44:00Z">
        <w:r w:rsidRPr="00307970">
          <w:rPr>
            <w:lang w:val="de-DE"/>
          </w:rPr>
          <w:t> </w:t>
        </w:r>
      </w:ins>
      <w:ins w:id="219" w:author="RWS Translator" w:date="2024-05-10T16:42:00Z">
        <w:r w:rsidRPr="00307970">
          <w:rPr>
            <w:lang w:val="de-DE"/>
          </w:rPr>
          <w:t>Woche auf 300</w:t>
        </w:r>
      </w:ins>
      <w:ins w:id="220" w:author="RWS Translator" w:date="2024-05-10T16:44:00Z">
        <w:r w:rsidRPr="00307970">
          <w:rPr>
            <w:lang w:val="de-DE"/>
          </w:rPr>
          <w:t> </w:t>
        </w:r>
      </w:ins>
      <w:ins w:id="221" w:author="RWS Translator" w:date="2024-05-10T16:42:00Z">
        <w:r w:rsidRPr="00307970">
          <w:rPr>
            <w:lang w:val="de-DE"/>
          </w:rPr>
          <w:t>mg täglich erhöht werden. Nach 1 weiteren Woche kann die Dosis auf 450</w:t>
        </w:r>
      </w:ins>
      <w:ins w:id="222" w:author="RWS Translator" w:date="2024-05-10T16:44:00Z">
        <w:r w:rsidRPr="00307970">
          <w:rPr>
            <w:lang w:val="de-DE"/>
          </w:rPr>
          <w:t> </w:t>
        </w:r>
      </w:ins>
      <w:ins w:id="223" w:author="RWS Translator" w:date="2024-05-10T16:42:00Z">
        <w:r w:rsidRPr="00307970">
          <w:rPr>
            <w:lang w:val="de-DE"/>
          </w:rPr>
          <w:t>mg täglich gesteigert werden. Die Höchstdosis von 600</w:t>
        </w:r>
      </w:ins>
      <w:ins w:id="224" w:author="RWS Translator" w:date="2024-05-10T16:44:00Z">
        <w:r w:rsidRPr="00307970">
          <w:rPr>
            <w:lang w:val="de-DE"/>
          </w:rPr>
          <w:t> </w:t>
        </w:r>
      </w:ins>
      <w:ins w:id="225" w:author="RWS Translator" w:date="2024-05-10T16:42:00Z">
        <w:r w:rsidRPr="00307970">
          <w:rPr>
            <w:lang w:val="de-DE"/>
          </w:rPr>
          <w:t>mg täglich kann nach 1 weiteren Woche erreicht werden.</w:t>
        </w:r>
      </w:ins>
    </w:p>
    <w:p w14:paraId="25DE0B20" w14:textId="77777777" w:rsidR="00967E3C" w:rsidRPr="00307970" w:rsidRDefault="00967E3C" w:rsidP="00967E3C">
      <w:pPr>
        <w:widowControl/>
        <w:rPr>
          <w:ins w:id="226" w:author="RWS Translator" w:date="2024-05-10T16:42:00Z"/>
          <w:i/>
          <w:iCs/>
          <w:lang w:val="de-DE"/>
        </w:rPr>
      </w:pPr>
    </w:p>
    <w:p w14:paraId="525D9687" w14:textId="77777777" w:rsidR="00967E3C" w:rsidRPr="00307970" w:rsidRDefault="00967E3C" w:rsidP="00967E3C">
      <w:pPr>
        <w:widowControl/>
        <w:rPr>
          <w:ins w:id="227" w:author="RWS Translator" w:date="2024-05-10T16:42:00Z"/>
          <w:lang w:val="de-DE"/>
        </w:rPr>
      </w:pPr>
      <w:ins w:id="228" w:author="RWS Translator" w:date="2024-05-10T16:42:00Z">
        <w:r w:rsidRPr="00307970">
          <w:rPr>
            <w:i/>
            <w:iCs/>
            <w:lang w:val="de-DE"/>
          </w:rPr>
          <w:t>Absetzen von Pregabalin</w:t>
        </w:r>
      </w:ins>
    </w:p>
    <w:p w14:paraId="2F3DFB89" w14:textId="05E06D80" w:rsidR="004A1763" w:rsidRPr="00307970" w:rsidRDefault="00967E3C" w:rsidP="00B71E88">
      <w:pPr>
        <w:widowControl/>
        <w:rPr>
          <w:ins w:id="229" w:author="RWS Translator" w:date="2024-05-10T16:24:00Z"/>
          <w:lang w:val="de-DE"/>
        </w:rPr>
      </w:pPr>
      <w:ins w:id="230" w:author="RWS Translator" w:date="2024-05-10T16:42:00Z">
        <w:r w:rsidRPr="00307970">
          <w:rPr>
            <w:lang w:val="de-DE"/>
          </w:rPr>
          <w:t>In Übereinstimmung mit der gängigen klinischen Praxis wird empfohlen, beim Absetzen von Pregabalin unabhängig von der Indikation die Dosis ausschleichend über einen Zeitraum von mindestens 1 Woche zu verringern (siehe Abschnitte 4.4 und 4.8).</w:t>
        </w:r>
      </w:ins>
    </w:p>
    <w:p w14:paraId="77E7884A" w14:textId="77777777" w:rsidR="004A1763" w:rsidRPr="00307970" w:rsidRDefault="004A1763" w:rsidP="004A1763">
      <w:pPr>
        <w:rPr>
          <w:ins w:id="231" w:author="RWS Translator" w:date="2024-05-10T16:24:00Z"/>
          <w:u w:val="single"/>
          <w:lang w:val="de-DE"/>
        </w:rPr>
      </w:pPr>
    </w:p>
    <w:p w14:paraId="086470B4" w14:textId="29A9E959" w:rsidR="004A1763" w:rsidRPr="00307970" w:rsidRDefault="00967E3C" w:rsidP="004A1763">
      <w:pPr>
        <w:rPr>
          <w:ins w:id="232" w:author="RWS Translator" w:date="2024-05-10T16:24:00Z"/>
          <w:snapToGrid w:val="0"/>
          <w:u w:val="single"/>
          <w:lang w:val="de-DE"/>
        </w:rPr>
      </w:pPr>
      <w:ins w:id="233" w:author="RWS Translator" w:date="2024-05-10T16:44:00Z">
        <w:r w:rsidRPr="00307970">
          <w:rPr>
            <w:iCs/>
            <w:u w:val="single"/>
            <w:lang w:val="de-DE"/>
          </w:rPr>
          <w:t>Eingeschränkte Nierenfunktion</w:t>
        </w:r>
      </w:ins>
    </w:p>
    <w:p w14:paraId="78F5DE4C" w14:textId="48013AA5" w:rsidR="00967E3C" w:rsidRPr="00307970" w:rsidRDefault="00967E3C" w:rsidP="00967E3C">
      <w:pPr>
        <w:widowControl/>
        <w:rPr>
          <w:ins w:id="234" w:author="RWS Translator" w:date="2024-05-10T16:48:00Z"/>
          <w:lang w:val="de-DE"/>
        </w:rPr>
      </w:pPr>
      <w:ins w:id="235" w:author="RWS Translator" w:date="2024-05-10T16:44:00Z">
        <w:r w:rsidRPr="00307970">
          <w:rPr>
            <w:lang w:val="de-DE"/>
          </w:rPr>
          <w:t>Pregabalin wird aus dem Blutkreislauf hauptsächlich unverändert über die Nieren ausgeschieden. Da die Pregabalin-Clearance direkt proportional zur Kreatinin-Clearance ist (siehe Abschnitt 5.2), muss die Dosisreduzierung bei Patienten mit eingeschränkter Nierenfunktion individuell an die Kreatinin-Clearance (CL</w:t>
        </w:r>
        <w:r w:rsidRPr="00307970">
          <w:rPr>
            <w:vertAlign w:val="subscript"/>
            <w:lang w:val="de-DE"/>
          </w:rPr>
          <w:t>cr</w:t>
        </w:r>
        <w:r w:rsidRPr="00307970">
          <w:rPr>
            <w:lang w:val="de-DE"/>
          </w:rPr>
          <w:t>) angepasst werden. Die in Tabelle 1 angegebenen Werte für die Kreatinin-Clearance errechnen sich nach der folgenden Formel:</w:t>
        </w:r>
      </w:ins>
    </w:p>
    <w:p w14:paraId="21641B5F" w14:textId="77777777" w:rsidR="00E11C81" w:rsidRPr="00307970" w:rsidRDefault="00E11C81" w:rsidP="00B71E88">
      <w:pPr>
        <w:widowControl/>
        <w:rPr>
          <w:ins w:id="236" w:author="RWS Translator" w:date="2024-05-10T16:24:00Z"/>
          <w:lang w:val="de-DE"/>
        </w:rPr>
      </w:pPr>
    </w:p>
    <w:p w14:paraId="292D0803" w14:textId="40A9D13C" w:rsidR="004A1763" w:rsidRPr="00031B60" w:rsidRDefault="009E2757" w:rsidP="00E11C81">
      <w:pPr>
        <w:rPr>
          <w:ins w:id="237" w:author="RWS Translator" w:date="2024-05-10T16:24:00Z"/>
          <w:snapToGrid w:val="0"/>
          <w:sz w:val="20"/>
          <w:szCs w:val="20"/>
          <w:lang w:val="sv-SE"/>
        </w:rPr>
      </w:pPr>
      <m:oMathPara>
        <m:oMath>
          <m:sSub>
            <m:sSubPr>
              <m:ctrlPr>
                <w:ins w:id="238" w:author="RWS Translator" w:date="2024-05-10T16:47:00Z">
                  <w:rPr>
                    <w:rFonts w:ascii="Cambria Math" w:hAnsi="Cambria Math"/>
                    <w:sz w:val="20"/>
                    <w:szCs w:val="20"/>
                    <w:lang w:val="de-DE" w:eastAsia="en-US" w:bidi="en-US"/>
                  </w:rPr>
                </w:ins>
              </m:ctrlPr>
            </m:sSubPr>
            <m:e>
              <m:r>
                <w:ins w:id="239" w:author="RWS Translator" w:date="2024-05-10T16:47:00Z">
                  <m:rPr>
                    <m:sty m:val="p"/>
                  </m:rPr>
                  <w:rPr>
                    <w:rFonts w:ascii="Cambria Math" w:hAnsi="Cambria Math"/>
                    <w:sz w:val="20"/>
                    <w:szCs w:val="20"/>
                    <w:lang w:val="sv-SE" w:eastAsia="en-US" w:bidi="en-US"/>
                  </w:rPr>
                  <m:t>CL</m:t>
                </w:ins>
              </m:r>
            </m:e>
            <m:sub>
              <m:r>
                <w:ins w:id="240" w:author="RWS Translator" w:date="2024-05-10T16:47:00Z">
                  <m:rPr>
                    <m:sty m:val="p"/>
                  </m:rPr>
                  <w:rPr>
                    <w:rFonts w:ascii="Cambria Math" w:hAnsi="Cambria Math"/>
                    <w:sz w:val="20"/>
                    <w:szCs w:val="20"/>
                    <w:lang w:val="sv-SE" w:eastAsia="en-US" w:bidi="en-US"/>
                  </w:rPr>
                  <m:t>cr</m:t>
                </w:ins>
              </m:r>
            </m:sub>
          </m:sSub>
          <m:r>
            <w:ins w:id="241" w:author="RWS Translator" w:date="2024-05-10T16:47:00Z">
              <m:rPr>
                <m:sty m:val="p"/>
              </m:rPr>
              <w:rPr>
                <w:rFonts w:ascii="Cambria Math"/>
                <w:sz w:val="20"/>
                <w:szCs w:val="20"/>
                <w:lang w:val="sv-SE"/>
              </w:rPr>
              <m:t xml:space="preserve"> (</m:t>
            </w:ins>
          </m:r>
          <m:r>
            <w:ins w:id="242" w:author="RWS Translator" w:date="2024-05-10T16:47:00Z">
              <m:rPr>
                <m:nor/>
              </m:rPr>
              <w:rPr>
                <w:rFonts w:ascii="Cambria Math"/>
                <w:sz w:val="20"/>
                <w:szCs w:val="20"/>
                <w:lang w:val="sv-SE"/>
              </w:rPr>
              <m:t>ml/min</m:t>
            </w:ins>
          </m:r>
          <m:r>
            <w:ins w:id="243" w:author="RWS Translator" w:date="2024-05-10T16:47:00Z">
              <m:rPr>
                <m:sty m:val="p"/>
              </m:rPr>
              <w:rPr>
                <w:rFonts w:ascii="Cambria Math"/>
                <w:sz w:val="20"/>
                <w:szCs w:val="20"/>
                <w:lang w:val="sv-SE"/>
              </w:rPr>
              <m:t>)</m:t>
            </w:ins>
          </m:r>
          <m:r>
            <w:ins w:id="244" w:author="RWS Translator" w:date="2024-05-10T16:47:00Z">
              <w:rPr>
                <w:rFonts w:ascii="Cambria Math"/>
                <w:sz w:val="20"/>
                <w:szCs w:val="20"/>
                <w:lang w:val="sv-SE"/>
              </w:rPr>
              <m:t xml:space="preserve"> =</m:t>
            </w:ins>
          </m:r>
          <m:d>
            <m:dPr>
              <m:begChr m:val="["/>
              <m:endChr m:val="]"/>
              <m:ctrlPr>
                <w:ins w:id="245" w:author="RWS Translator" w:date="2024-05-10T16:47:00Z">
                  <w:rPr>
                    <w:rFonts w:ascii="Cambria Math" w:hAnsi="Cambria Math"/>
                    <w:i/>
                    <w:sz w:val="20"/>
                    <w:szCs w:val="20"/>
                    <w:lang w:val="de-DE"/>
                  </w:rPr>
                </w:ins>
              </m:ctrlPr>
            </m:dPr>
            <m:e>
              <m:f>
                <m:fPr>
                  <m:ctrlPr>
                    <w:ins w:id="246" w:author="RWS Translator" w:date="2024-05-10T16:47:00Z">
                      <w:rPr>
                        <w:rFonts w:ascii="Cambria Math" w:hAnsi="Cambria Math"/>
                        <w:i/>
                        <w:sz w:val="20"/>
                        <w:szCs w:val="20"/>
                        <w:lang w:val="de-DE"/>
                      </w:rPr>
                    </w:ins>
                  </m:ctrlPr>
                </m:fPr>
                <m:num>
                  <m:r>
                    <w:ins w:id="247" w:author="RWS Translator" w:date="2024-05-10T16:47:00Z">
                      <w:rPr>
                        <w:rFonts w:ascii="Cambria Math"/>
                        <w:sz w:val="20"/>
                        <w:szCs w:val="20"/>
                        <w:lang w:val="sv-SE"/>
                      </w:rPr>
                      <m:t>1,23</m:t>
                    </w:ins>
                  </m:r>
                  <m:r>
                    <w:ins w:id="248" w:author="RWS Reviewer" w:date="2024-05-15T10:50:00Z">
                      <w:rPr>
                        <w:rFonts w:ascii="Cambria Math"/>
                        <w:sz w:val="20"/>
                        <w:szCs w:val="20"/>
                        <w:lang w:val="sv-SE"/>
                      </w:rPr>
                      <m:t xml:space="preserve"> </m:t>
                    </w:ins>
                  </m:r>
                  <m:r>
                    <w:ins w:id="249" w:author="RWS Reviewer" w:date="2024-05-15T10:50:00Z">
                      <m:rPr>
                        <m:sty m:val="p"/>
                      </m:rPr>
                      <w:rPr>
                        <w:rFonts w:ascii="Cambria Math" w:hAnsi="Cambria Math"/>
                        <w:sz w:val="20"/>
                        <w:szCs w:val="20"/>
                        <w:lang w:val="sv-SE"/>
                      </w:rPr>
                      <m:t>x</m:t>
                    </w:ins>
                  </m:r>
                  <m:r>
                    <w:ins w:id="250" w:author="RWS Reviewer" w:date="2024-05-15T10:55:00Z">
                      <m:rPr>
                        <m:sty m:val="p"/>
                      </m:rPr>
                      <w:rPr>
                        <w:rFonts w:ascii="Cambria Math" w:hAnsi="Cambria Math"/>
                        <w:sz w:val="20"/>
                        <w:szCs w:val="20"/>
                        <w:lang w:val="sv-SE"/>
                      </w:rPr>
                      <m:t xml:space="preserve"> </m:t>
                    </w:ins>
                  </m:r>
                  <m:r>
                    <w:ins w:id="251" w:author="RWS Reviewer" w:date="2024-05-15T10:50:00Z">
                      <w:rPr>
                        <w:rFonts w:ascii="Cambria Math"/>
                        <w:sz w:val="20"/>
                        <w:szCs w:val="20"/>
                        <w:lang w:val="sv-SE"/>
                      </w:rPr>
                      <m:t xml:space="preserve">[140 </m:t>
                    </w:ins>
                  </m:r>
                  <m:r>
                    <w:ins w:id="252" w:author="RWS Reviewer" w:date="2024-05-15T10:50:00Z">
                      <w:rPr>
                        <w:rFonts w:ascii="Cambria Math"/>
                        <w:sz w:val="20"/>
                        <w:szCs w:val="20"/>
                        <w:lang w:val="sv-SE"/>
                      </w:rPr>
                      <m:t>–</m:t>
                    </w:ins>
                  </m:r>
                  <m:r>
                    <w:ins w:id="253" w:author="RWS Translator" w:date="2024-05-10T16:47:00Z">
                      <m:rPr>
                        <m:sty m:val="p"/>
                      </m:rPr>
                      <w:rPr>
                        <w:rFonts w:ascii="Cambria Math" w:hAnsi="Cambria Math"/>
                        <w:sz w:val="20"/>
                        <w:szCs w:val="20"/>
                        <w:lang w:val="sv-SE"/>
                      </w:rPr>
                      <m:t>Alter (Jahre)] x Gewicht</m:t>
                    </w:ins>
                  </m:r>
                  <m:r>
                    <w:ins w:id="254" w:author="RWS Translator" w:date="2024-05-10T16:47:00Z">
                      <m:rPr>
                        <m:nor/>
                      </m:rPr>
                      <w:rPr>
                        <w:rFonts w:ascii="Cambria Math"/>
                        <w:sz w:val="20"/>
                        <w:szCs w:val="20"/>
                        <w:lang w:val="sv-SE"/>
                      </w:rPr>
                      <m:t xml:space="preserve"> </m:t>
                    </w:ins>
                  </m:r>
                  <m:r>
                    <w:ins w:id="255" w:author="RWS Reviewer" w:date="2024-05-15T10:55:00Z">
                      <m:rPr>
                        <m:sty m:val="p"/>
                      </m:rPr>
                      <w:rPr>
                        <w:rFonts w:ascii="Cambria Math"/>
                        <w:sz w:val="20"/>
                        <w:szCs w:val="20"/>
                        <w:lang w:val="sv-SE"/>
                      </w:rPr>
                      <m:t>[</m:t>
                    </w:ins>
                  </m:r>
                  <m:r>
                    <w:ins w:id="256" w:author="RWS Translator" w:date="2024-05-10T16:47:00Z">
                      <m:rPr>
                        <m:nor/>
                      </m:rPr>
                      <w:rPr>
                        <w:rFonts w:ascii="Cambria Math"/>
                        <w:sz w:val="20"/>
                        <w:szCs w:val="20"/>
                        <w:lang w:val="sv-SE"/>
                      </w:rPr>
                      <m:t>kg</m:t>
                    </w:ins>
                  </m:r>
                  <m:r>
                    <w:ins w:id="257" w:author="RWS Reviewer" w:date="2024-05-15T10:55:00Z">
                      <m:rPr>
                        <m:nor/>
                      </m:rPr>
                      <w:rPr>
                        <w:rFonts w:ascii="Cambria Math"/>
                        <w:sz w:val="20"/>
                        <w:szCs w:val="20"/>
                        <w:lang w:val="sv-SE"/>
                      </w:rPr>
                      <m:t>]</m:t>
                    </w:ins>
                  </m:r>
                  <m:r>
                    <w:ins w:id="258" w:author="RWS Translator" w:date="2024-05-10T16:47:00Z">
                      <m:rPr>
                        <m:sty m:val="p"/>
                      </m:rPr>
                      <w:rPr>
                        <w:rFonts w:ascii="Cambria Math"/>
                        <w:sz w:val="20"/>
                        <w:szCs w:val="20"/>
                        <w:lang w:val="sv-SE"/>
                      </w:rPr>
                      <m:t>)</m:t>
                    </w:ins>
                  </m:r>
                  <m:ctrlPr>
                    <w:ins w:id="259" w:author="RWS Translator" w:date="2024-05-10T16:47:00Z">
                      <w:rPr>
                        <w:rFonts w:ascii="Cambria Math" w:hAnsi="Cambria Math"/>
                        <w:sz w:val="20"/>
                        <w:szCs w:val="20"/>
                        <w:lang w:val="de-DE"/>
                      </w:rPr>
                    </w:ins>
                  </m:ctrlPr>
                </m:num>
                <m:den>
                  <m:r>
                    <w:ins w:id="260" w:author="RWS Translator" w:date="2024-05-10T16:48:00Z">
                      <m:rPr>
                        <m:sty m:val="p"/>
                      </m:rPr>
                      <w:rPr>
                        <w:rFonts w:ascii="Cambria Math" w:hAnsi="Cambria Math"/>
                        <w:sz w:val="20"/>
                        <w:szCs w:val="20"/>
                        <w:lang w:val="sv-SE"/>
                      </w:rPr>
                      <m:t xml:space="preserve">Serumkreatinin </m:t>
                    </w:ins>
                  </m:r>
                  <m:r>
                    <w:ins w:id="261" w:author="RWS Translator" w:date="2024-05-10T16:47:00Z">
                      <m:rPr>
                        <m:nor/>
                      </m:rPr>
                      <w:rPr>
                        <w:rFonts w:ascii="Cambria Math"/>
                        <w:sz w:val="20"/>
                        <w:szCs w:val="20"/>
                        <w:lang w:val="sv-SE"/>
                      </w:rPr>
                      <m:t xml:space="preserve"> </m:t>
                    </w:ins>
                  </m:r>
                  <m:r>
                    <w:ins w:id="262" w:author="RWS Translator" w:date="2024-05-10T16:47:00Z">
                      <m:rPr>
                        <m:sty m:val="p"/>
                      </m:rPr>
                      <w:rPr>
                        <w:rFonts w:ascii="Cambria Math"/>
                        <w:sz w:val="20"/>
                        <w:szCs w:val="20"/>
                        <w:lang w:val="sv-SE"/>
                      </w:rPr>
                      <m:t>(</m:t>
                    </w:ins>
                  </m:r>
                  <m:r>
                    <w:ins w:id="263" w:author="RWS Translator" w:date="2024-05-10T16:47:00Z">
                      <m:rPr>
                        <m:sty m:val="p"/>
                      </m:rPr>
                      <w:rPr>
                        <w:rFonts w:ascii="Cambria Math"/>
                        <w:sz w:val="20"/>
                        <w:szCs w:val="20"/>
                        <w:lang w:val="de-DE"/>
                      </w:rPr>
                      <m:t>μ</m:t>
                    </w:ins>
                  </m:r>
                  <m:r>
                    <w:ins w:id="264" w:author="RWS Translator" w:date="2024-05-10T16:47:00Z">
                      <m:rPr>
                        <m:nor/>
                      </m:rPr>
                      <w:rPr>
                        <w:rFonts w:ascii="Cambria Math"/>
                        <w:sz w:val="20"/>
                        <w:szCs w:val="20"/>
                        <w:lang w:val="sv-SE"/>
                      </w:rPr>
                      <m:t>mol/l</m:t>
                    </w:ins>
                  </m:r>
                  <m:sSup>
                    <m:sSupPr>
                      <m:ctrlPr>
                        <w:ins w:id="265" w:author="RWS Translator" w:date="2024-05-10T16:47:00Z">
                          <w:rPr>
                            <w:rFonts w:ascii="Cambria Math" w:hAnsi="Cambria Math"/>
                            <w:sz w:val="20"/>
                            <w:szCs w:val="20"/>
                            <w:lang w:val="de-DE"/>
                          </w:rPr>
                        </w:ins>
                      </m:ctrlPr>
                    </m:sSupPr>
                    <m:e>
                      <m:r>
                        <w:ins w:id="266" w:author="RWS Translator" w:date="2024-05-10T16:47:00Z">
                          <m:rPr>
                            <m:sty m:val="p"/>
                          </m:rPr>
                          <w:rPr>
                            <w:rFonts w:ascii="Cambria Math"/>
                            <w:sz w:val="20"/>
                            <w:szCs w:val="20"/>
                            <w:lang w:val="sv-SE"/>
                          </w:rPr>
                          <m:t>)</m:t>
                        </w:ins>
                      </m:r>
                    </m:e>
                    <m:sup/>
                  </m:sSup>
                </m:den>
              </m:f>
            </m:e>
          </m:d>
          <m:r>
            <w:ins w:id="267" w:author="RWS Translator" w:date="2024-05-10T16:47:00Z">
              <m:rPr>
                <m:nor/>
              </m:rPr>
              <w:rPr>
                <w:rFonts w:ascii="Cambria Math"/>
                <w:sz w:val="20"/>
                <w:szCs w:val="20"/>
                <w:lang w:val="sv-SE"/>
              </w:rPr>
              <m:t xml:space="preserve">  </m:t>
            </w:ins>
          </m:r>
          <m:r>
            <w:ins w:id="268" w:author="RWS Translator" w:date="2024-05-10T16:47:00Z">
              <m:rPr>
                <m:sty m:val="p"/>
              </m:rPr>
              <w:rPr>
                <w:rFonts w:ascii="Cambria Math"/>
                <w:sz w:val="20"/>
                <w:szCs w:val="20"/>
                <w:lang w:val="sv-SE"/>
              </w:rPr>
              <m:t>(</m:t>
            </w:ins>
          </m:r>
          <m:r>
            <w:ins w:id="269" w:author="RWS Translator" w:date="2024-05-10T16:48:00Z">
              <m:rPr>
                <m:sty m:val="p"/>
              </m:rPr>
              <w:rPr>
                <w:rFonts w:ascii="Cambria Math" w:hAnsi="Cambria Math"/>
                <w:sz w:val="20"/>
                <w:szCs w:val="20"/>
                <w:lang w:val="sv-SE"/>
              </w:rPr>
              <m:t>für weibliche Patienten: x 0,85</m:t>
            </w:ins>
          </m:r>
          <m:r>
            <w:ins w:id="270" w:author="RWS Translator" w:date="2024-05-10T16:47:00Z">
              <m:rPr>
                <m:sty m:val="p"/>
              </m:rPr>
              <w:rPr>
                <w:rFonts w:ascii="Cambria Math"/>
                <w:sz w:val="20"/>
                <w:szCs w:val="20"/>
                <w:lang w:val="sv-SE"/>
              </w:rPr>
              <m:t>)</m:t>
            </w:ins>
          </m:r>
        </m:oMath>
      </m:oMathPara>
    </w:p>
    <w:p w14:paraId="0F48C951" w14:textId="77777777" w:rsidR="00E11C81" w:rsidRPr="00031B60" w:rsidRDefault="00E11C81" w:rsidP="004A1763">
      <w:pPr>
        <w:rPr>
          <w:ins w:id="271" w:author="RWS Translator" w:date="2024-05-10T16:48:00Z"/>
          <w:snapToGrid w:val="0"/>
          <w:lang w:val="sv-SE"/>
        </w:rPr>
      </w:pPr>
    </w:p>
    <w:p w14:paraId="3F9929FD" w14:textId="11FB574C" w:rsidR="004A1763" w:rsidRPr="00307970" w:rsidRDefault="00E11C81" w:rsidP="00B71E88">
      <w:pPr>
        <w:widowControl/>
        <w:rPr>
          <w:ins w:id="272" w:author="RWS Translator" w:date="2024-05-10T16:24:00Z"/>
          <w:lang w:val="de-DE"/>
        </w:rPr>
      </w:pPr>
      <w:ins w:id="273" w:author="RWS Translator" w:date="2024-05-10T16:48:00Z">
        <w:r w:rsidRPr="00307970">
          <w:rPr>
            <w:lang w:val="de-DE"/>
          </w:rPr>
          <w:t>Pregabalin wird durch Hämodialyse wirksam aus dem Plasma eliminiert (50</w:t>
        </w:r>
      </w:ins>
      <w:ins w:id="274" w:author="RWS Reviewer" w:date="2024-05-15T16:13:00Z">
        <w:r w:rsidR="001C62F4" w:rsidRPr="00307970">
          <w:rPr>
            <w:lang w:val="de-DE"/>
          </w:rPr>
          <w:t> </w:t>
        </w:r>
      </w:ins>
      <w:ins w:id="275" w:author="RWS Translator" w:date="2024-05-10T16:48:00Z">
        <w:r w:rsidRPr="00307970">
          <w:rPr>
            <w:lang w:val="de-DE"/>
          </w:rPr>
          <w:t>% des Wirkstoffs in 4 Stunden). Bei Patienten, die sich einer Hämodialyse unterziehen, sollte die tägliche Pregabalin-Dosis entsprechend der Nierenfunktion angepasst werden. Neben der Tagesdosis sollte eine Zusatzdosis sofort nach jeder 4-stündigen Hämodialysebehandlung verabreicht werden (siehe Tabelle</w:t>
        </w:r>
      </w:ins>
      <w:ins w:id="276" w:author="DE-LRA-AD" w:date="2025-02-24T14:26:00Z">
        <w:r w:rsidR="00FD2FCE">
          <w:rPr>
            <w:lang w:val="de-DE"/>
          </w:rPr>
          <w:t> </w:t>
        </w:r>
      </w:ins>
      <w:ins w:id="277" w:author="RWS Translator" w:date="2024-05-10T16:48:00Z">
        <w:del w:id="278" w:author="DE-LRA-AD" w:date="2025-02-24T14:26:00Z">
          <w:r w:rsidRPr="00307970" w:rsidDel="00FD2FCE">
            <w:rPr>
              <w:lang w:val="de-DE"/>
            </w:rPr>
            <w:delText xml:space="preserve"> </w:delText>
          </w:r>
        </w:del>
        <w:r w:rsidRPr="00307970">
          <w:rPr>
            <w:lang w:val="de-DE"/>
          </w:rPr>
          <w:t>1).</w:t>
        </w:r>
      </w:ins>
    </w:p>
    <w:p w14:paraId="71ECB303" w14:textId="77777777" w:rsidR="004A1763" w:rsidRPr="00307970" w:rsidRDefault="004A1763" w:rsidP="004A1763">
      <w:pPr>
        <w:rPr>
          <w:ins w:id="279" w:author="RWS Translator" w:date="2024-05-10T16:24:00Z"/>
          <w:lang w:val="de-DE"/>
        </w:rPr>
      </w:pPr>
    </w:p>
    <w:p w14:paraId="209C6DB5" w14:textId="3A7DF09B" w:rsidR="004A1763" w:rsidRPr="00307970" w:rsidRDefault="00E11C81" w:rsidP="00960E01">
      <w:pPr>
        <w:keepNext/>
        <w:widowControl/>
        <w:rPr>
          <w:ins w:id="280" w:author="RWS Translator" w:date="2024-05-10T16:24:00Z"/>
          <w:b/>
          <w:bCs/>
          <w:lang w:val="de-DE"/>
        </w:rPr>
      </w:pPr>
      <w:ins w:id="281" w:author="RWS Translator" w:date="2024-05-10T16:48:00Z">
        <w:r w:rsidRPr="00307970">
          <w:rPr>
            <w:b/>
            <w:bCs/>
            <w:lang w:val="de-DE"/>
          </w:rPr>
          <w:t>Tabelle 1: Anpassung der Pregabalin-Dosis in Abhängigkeit von der Nierenfunktion</w:t>
        </w:r>
      </w:ins>
    </w:p>
    <w:p w14:paraId="2C2976B9" w14:textId="77777777" w:rsidR="004A1763" w:rsidRPr="00307970" w:rsidRDefault="004A1763" w:rsidP="00960E01">
      <w:pPr>
        <w:keepNext/>
        <w:widowControl/>
        <w:rPr>
          <w:ins w:id="282" w:author="RWS Translator" w:date="2024-05-10T16:24:00Z"/>
          <w:lang w:val="de-D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4"/>
        <w:gridCol w:w="1704"/>
        <w:gridCol w:w="1705"/>
        <w:gridCol w:w="1971"/>
      </w:tblGrid>
      <w:tr w:rsidR="00E11C81" w:rsidRPr="00307970" w14:paraId="4E371287" w14:textId="77777777" w:rsidTr="008F57B9">
        <w:trPr>
          <w:cantSplit/>
          <w:jc w:val="center"/>
          <w:ins w:id="283" w:author="RWS Translator" w:date="2024-05-10T16:24:00Z"/>
        </w:trPr>
        <w:tc>
          <w:tcPr>
            <w:tcW w:w="1704" w:type="dxa"/>
          </w:tcPr>
          <w:p w14:paraId="4CC8FEE4" w14:textId="78DED076" w:rsidR="00E11C81" w:rsidRPr="00031B60" w:rsidRDefault="00E11C81" w:rsidP="00E11C81">
            <w:pPr>
              <w:keepNext/>
              <w:rPr>
                <w:ins w:id="284" w:author="RWS Translator" w:date="2024-05-10T16:24:00Z"/>
                <w:b/>
                <w:szCs w:val="22"/>
                <w:lang w:val="en-US"/>
              </w:rPr>
            </w:pPr>
            <w:proofErr w:type="spellStart"/>
            <w:ins w:id="285" w:author="RWS Translator" w:date="2024-05-10T16:48:00Z">
              <w:r w:rsidRPr="00031B60">
                <w:rPr>
                  <w:b/>
                  <w:bCs/>
                  <w:szCs w:val="22"/>
                  <w:lang w:val="en-US"/>
                </w:rPr>
                <w:t>Kreatinin</w:t>
              </w:r>
              <w:proofErr w:type="spellEnd"/>
              <w:r w:rsidRPr="00031B60">
                <w:rPr>
                  <w:b/>
                  <w:bCs/>
                  <w:szCs w:val="22"/>
                  <w:lang w:val="en-US"/>
                </w:rPr>
                <w:t>-Clearance (</w:t>
              </w:r>
              <w:proofErr w:type="spellStart"/>
              <w:r w:rsidRPr="00031B60">
                <w:rPr>
                  <w:b/>
                  <w:bCs/>
                  <w:szCs w:val="22"/>
                  <w:lang w:val="en-US"/>
                </w:rPr>
                <w:t>CL</w:t>
              </w:r>
              <w:r w:rsidRPr="00031B60">
                <w:rPr>
                  <w:b/>
                  <w:bCs/>
                  <w:szCs w:val="22"/>
                  <w:vertAlign w:val="subscript"/>
                  <w:lang w:val="en-US"/>
                </w:rPr>
                <w:t>cr</w:t>
              </w:r>
              <w:proofErr w:type="spellEnd"/>
              <w:r w:rsidRPr="00031B60">
                <w:rPr>
                  <w:b/>
                  <w:bCs/>
                  <w:szCs w:val="22"/>
                  <w:lang w:val="en-US"/>
                </w:rPr>
                <w:t>) (ml/min)</w:t>
              </w:r>
            </w:ins>
          </w:p>
        </w:tc>
        <w:tc>
          <w:tcPr>
            <w:tcW w:w="3409" w:type="dxa"/>
            <w:gridSpan w:val="2"/>
            <w:vAlign w:val="center"/>
          </w:tcPr>
          <w:p w14:paraId="55E74D24" w14:textId="18D5F11E" w:rsidR="00E11C81" w:rsidRPr="00307970" w:rsidRDefault="00E11C81" w:rsidP="00E11C81">
            <w:pPr>
              <w:keepNext/>
              <w:rPr>
                <w:ins w:id="286" w:author="RWS Translator" w:date="2024-05-10T16:24:00Z"/>
                <w:b/>
                <w:szCs w:val="22"/>
                <w:lang w:val="de-DE"/>
              </w:rPr>
            </w:pPr>
            <w:ins w:id="287" w:author="RWS Translator" w:date="2024-05-10T16:48:00Z">
              <w:r w:rsidRPr="00307970">
                <w:rPr>
                  <w:b/>
                  <w:bCs/>
                  <w:szCs w:val="22"/>
                  <w:lang w:val="de-DE"/>
                </w:rPr>
                <w:t>Gesamttagesdosis von Pregabalin*</w:t>
              </w:r>
            </w:ins>
          </w:p>
        </w:tc>
        <w:tc>
          <w:tcPr>
            <w:tcW w:w="1971" w:type="dxa"/>
            <w:vAlign w:val="center"/>
          </w:tcPr>
          <w:p w14:paraId="25872F87" w14:textId="4199216F" w:rsidR="00E11C81" w:rsidRPr="00307970" w:rsidRDefault="00E11C81" w:rsidP="00E11C81">
            <w:pPr>
              <w:pStyle w:val="EndnoteText"/>
              <w:keepNext/>
              <w:tabs>
                <w:tab w:val="clear" w:pos="567"/>
              </w:tabs>
              <w:rPr>
                <w:ins w:id="288" w:author="RWS Translator" w:date="2024-05-10T16:24:00Z"/>
                <w:b/>
                <w:sz w:val="22"/>
                <w:szCs w:val="22"/>
                <w:lang w:val="de-DE" w:eastAsia="en-US"/>
              </w:rPr>
            </w:pPr>
            <w:ins w:id="289" w:author="RWS Translator" w:date="2024-05-10T16:48:00Z">
              <w:r w:rsidRPr="00307970">
                <w:rPr>
                  <w:b/>
                  <w:bCs/>
                  <w:sz w:val="22"/>
                  <w:szCs w:val="22"/>
                  <w:lang w:val="de-DE"/>
                </w:rPr>
                <w:t>Dosisaufteilung</w:t>
              </w:r>
            </w:ins>
          </w:p>
        </w:tc>
      </w:tr>
      <w:tr w:rsidR="00E11C81" w:rsidRPr="00307970" w14:paraId="2B795CE6" w14:textId="77777777" w:rsidTr="008F57B9">
        <w:trPr>
          <w:jc w:val="center"/>
          <w:ins w:id="290" w:author="RWS Translator" w:date="2024-05-10T16:24:00Z"/>
        </w:trPr>
        <w:tc>
          <w:tcPr>
            <w:tcW w:w="1704" w:type="dxa"/>
          </w:tcPr>
          <w:p w14:paraId="31CE9FA2" w14:textId="77777777" w:rsidR="00E11C81" w:rsidRPr="00307970" w:rsidRDefault="00E11C81" w:rsidP="00E11C81">
            <w:pPr>
              <w:keepNext/>
              <w:rPr>
                <w:ins w:id="291" w:author="RWS Translator" w:date="2024-05-10T16:24:00Z"/>
                <w:szCs w:val="22"/>
                <w:lang w:val="de-DE"/>
              </w:rPr>
            </w:pPr>
          </w:p>
        </w:tc>
        <w:tc>
          <w:tcPr>
            <w:tcW w:w="1704" w:type="dxa"/>
          </w:tcPr>
          <w:p w14:paraId="5ECED47B" w14:textId="6713C21B" w:rsidR="00E11C81" w:rsidRPr="00307970" w:rsidRDefault="00E11C81" w:rsidP="00E11C81">
            <w:pPr>
              <w:keepNext/>
              <w:rPr>
                <w:ins w:id="292" w:author="RWS Translator" w:date="2024-05-10T16:24:00Z"/>
                <w:szCs w:val="22"/>
                <w:lang w:val="de-DE"/>
              </w:rPr>
            </w:pPr>
            <w:ins w:id="293" w:author="RWS Translator" w:date="2024-05-10T16:49:00Z">
              <w:r w:rsidRPr="00307970">
                <w:rPr>
                  <w:szCs w:val="22"/>
                  <w:lang w:val="de-DE"/>
                </w:rPr>
                <w:t>Anfangsdosis (mg/Tag)</w:t>
              </w:r>
            </w:ins>
          </w:p>
        </w:tc>
        <w:tc>
          <w:tcPr>
            <w:tcW w:w="1705" w:type="dxa"/>
          </w:tcPr>
          <w:p w14:paraId="3FBA493A" w14:textId="381D9149" w:rsidR="00E11C81" w:rsidRPr="00307970" w:rsidRDefault="00E11C81" w:rsidP="00E11C81">
            <w:pPr>
              <w:keepNext/>
              <w:rPr>
                <w:ins w:id="294" w:author="RWS Translator" w:date="2024-05-10T16:24:00Z"/>
                <w:szCs w:val="22"/>
                <w:lang w:val="de-DE"/>
              </w:rPr>
            </w:pPr>
            <w:ins w:id="295" w:author="RWS Translator" w:date="2024-05-10T16:49:00Z">
              <w:r w:rsidRPr="00307970">
                <w:rPr>
                  <w:szCs w:val="22"/>
                  <w:lang w:val="de-DE"/>
                </w:rPr>
                <w:t>Höchstdosis (mg/Tag)</w:t>
              </w:r>
            </w:ins>
          </w:p>
        </w:tc>
        <w:tc>
          <w:tcPr>
            <w:tcW w:w="1971" w:type="dxa"/>
          </w:tcPr>
          <w:p w14:paraId="6898080A" w14:textId="77777777" w:rsidR="00E11C81" w:rsidRPr="00307970" w:rsidRDefault="00E11C81" w:rsidP="00E11C81">
            <w:pPr>
              <w:keepNext/>
              <w:rPr>
                <w:ins w:id="296" w:author="RWS Translator" w:date="2024-05-10T16:24:00Z"/>
                <w:szCs w:val="22"/>
                <w:lang w:val="de-DE"/>
              </w:rPr>
            </w:pPr>
          </w:p>
        </w:tc>
      </w:tr>
      <w:tr w:rsidR="00E11C81" w:rsidRPr="00307970" w14:paraId="642415C8" w14:textId="77777777" w:rsidTr="008F57B9">
        <w:trPr>
          <w:jc w:val="center"/>
          <w:ins w:id="297" w:author="RWS Translator" w:date="2024-05-10T16:24:00Z"/>
        </w:trPr>
        <w:tc>
          <w:tcPr>
            <w:tcW w:w="1704" w:type="dxa"/>
          </w:tcPr>
          <w:p w14:paraId="69EDA14B" w14:textId="77777777" w:rsidR="00E11C81" w:rsidRPr="00307970" w:rsidRDefault="00E11C81" w:rsidP="00E11C81">
            <w:pPr>
              <w:keepNext/>
              <w:rPr>
                <w:ins w:id="298" w:author="RWS Translator" w:date="2024-05-10T16:24:00Z"/>
                <w:szCs w:val="22"/>
                <w:lang w:val="de-DE"/>
              </w:rPr>
            </w:pPr>
            <w:ins w:id="299" w:author="RWS Translator" w:date="2024-05-10T16:24:00Z">
              <w:r w:rsidRPr="00307970">
                <w:rPr>
                  <w:szCs w:val="22"/>
                  <w:lang w:val="de-DE"/>
                </w:rPr>
                <w:t>≥ 60</w:t>
              </w:r>
            </w:ins>
          </w:p>
        </w:tc>
        <w:tc>
          <w:tcPr>
            <w:tcW w:w="1704" w:type="dxa"/>
          </w:tcPr>
          <w:p w14:paraId="5C51ADDC" w14:textId="77777777" w:rsidR="00E11C81" w:rsidRPr="00307970" w:rsidRDefault="00E11C81" w:rsidP="00E11C81">
            <w:pPr>
              <w:keepNext/>
              <w:rPr>
                <w:ins w:id="300" w:author="RWS Translator" w:date="2024-05-10T16:24:00Z"/>
                <w:szCs w:val="22"/>
                <w:lang w:val="de-DE"/>
              </w:rPr>
            </w:pPr>
            <w:ins w:id="301" w:author="RWS Translator" w:date="2024-05-10T16:24:00Z">
              <w:r w:rsidRPr="00307970">
                <w:rPr>
                  <w:szCs w:val="22"/>
                  <w:lang w:val="de-DE"/>
                </w:rPr>
                <w:t>150</w:t>
              </w:r>
            </w:ins>
          </w:p>
        </w:tc>
        <w:tc>
          <w:tcPr>
            <w:tcW w:w="1705" w:type="dxa"/>
          </w:tcPr>
          <w:p w14:paraId="4487B52D" w14:textId="77777777" w:rsidR="00E11C81" w:rsidRPr="00307970" w:rsidRDefault="00E11C81" w:rsidP="00E11C81">
            <w:pPr>
              <w:keepNext/>
              <w:rPr>
                <w:ins w:id="302" w:author="RWS Translator" w:date="2024-05-10T16:24:00Z"/>
                <w:szCs w:val="22"/>
                <w:lang w:val="de-DE"/>
              </w:rPr>
            </w:pPr>
            <w:ins w:id="303" w:author="RWS Translator" w:date="2024-05-10T16:24:00Z">
              <w:r w:rsidRPr="00307970">
                <w:rPr>
                  <w:szCs w:val="22"/>
                  <w:lang w:val="de-DE"/>
                </w:rPr>
                <w:t>600</w:t>
              </w:r>
            </w:ins>
          </w:p>
        </w:tc>
        <w:tc>
          <w:tcPr>
            <w:tcW w:w="1971" w:type="dxa"/>
          </w:tcPr>
          <w:p w14:paraId="253E5A8A" w14:textId="78F3FDE5" w:rsidR="00E11C81" w:rsidRPr="00307970" w:rsidRDefault="00E11C81" w:rsidP="00E11C81">
            <w:pPr>
              <w:keepNext/>
              <w:rPr>
                <w:ins w:id="304" w:author="RWS Translator" w:date="2024-05-10T16:24:00Z"/>
                <w:szCs w:val="22"/>
                <w:lang w:val="de-DE"/>
              </w:rPr>
            </w:pPr>
            <w:ins w:id="305" w:author="RWS Translator" w:date="2024-05-10T16:49:00Z">
              <w:r w:rsidRPr="00307970">
                <w:rPr>
                  <w:szCs w:val="22"/>
                  <w:lang w:val="de-DE"/>
                </w:rPr>
                <w:t>zwei- oder dreimal täglich</w:t>
              </w:r>
            </w:ins>
          </w:p>
        </w:tc>
      </w:tr>
      <w:tr w:rsidR="00E11C81" w:rsidRPr="00307970" w14:paraId="34C640B7" w14:textId="77777777" w:rsidTr="008F57B9">
        <w:trPr>
          <w:jc w:val="center"/>
          <w:ins w:id="306" w:author="RWS Translator" w:date="2024-05-10T16:24:00Z"/>
        </w:trPr>
        <w:tc>
          <w:tcPr>
            <w:tcW w:w="1704" w:type="dxa"/>
          </w:tcPr>
          <w:p w14:paraId="57647598" w14:textId="2038CE28" w:rsidR="00E11C81" w:rsidRPr="00307970" w:rsidRDefault="00E11C81" w:rsidP="00E11C81">
            <w:pPr>
              <w:keepNext/>
              <w:rPr>
                <w:ins w:id="307" w:author="RWS Translator" w:date="2024-05-10T16:24:00Z"/>
                <w:szCs w:val="22"/>
                <w:lang w:val="de-DE"/>
              </w:rPr>
            </w:pPr>
            <w:ins w:id="308" w:author="RWS Translator" w:date="2024-05-10T16:24:00Z">
              <w:r w:rsidRPr="00307970">
                <w:rPr>
                  <w:szCs w:val="22"/>
                  <w:lang w:val="de-DE"/>
                </w:rPr>
                <w:t xml:space="preserve">≥ 30 </w:t>
              </w:r>
            </w:ins>
            <w:ins w:id="309" w:author="RWS Translator" w:date="2024-05-10T16:49:00Z">
              <w:r w:rsidRPr="00307970">
                <w:rPr>
                  <w:szCs w:val="22"/>
                  <w:lang w:val="de-DE"/>
                </w:rPr>
                <w:t>bis</w:t>
              </w:r>
            </w:ins>
            <w:ins w:id="310" w:author="RWS Translator" w:date="2024-05-10T16:24:00Z">
              <w:r w:rsidRPr="00307970">
                <w:rPr>
                  <w:szCs w:val="22"/>
                  <w:lang w:val="de-DE"/>
                </w:rPr>
                <w:t xml:space="preserve"> &lt; 60</w:t>
              </w:r>
            </w:ins>
          </w:p>
        </w:tc>
        <w:tc>
          <w:tcPr>
            <w:tcW w:w="1704" w:type="dxa"/>
          </w:tcPr>
          <w:p w14:paraId="44001D30" w14:textId="77777777" w:rsidR="00E11C81" w:rsidRPr="00307970" w:rsidRDefault="00E11C81" w:rsidP="00E11C81">
            <w:pPr>
              <w:keepNext/>
              <w:rPr>
                <w:ins w:id="311" w:author="RWS Translator" w:date="2024-05-10T16:24:00Z"/>
                <w:szCs w:val="22"/>
                <w:lang w:val="de-DE"/>
              </w:rPr>
            </w:pPr>
            <w:ins w:id="312" w:author="RWS Translator" w:date="2024-05-10T16:24:00Z">
              <w:r w:rsidRPr="00307970">
                <w:rPr>
                  <w:szCs w:val="22"/>
                  <w:lang w:val="de-DE"/>
                </w:rPr>
                <w:t>75</w:t>
              </w:r>
            </w:ins>
          </w:p>
        </w:tc>
        <w:tc>
          <w:tcPr>
            <w:tcW w:w="1705" w:type="dxa"/>
          </w:tcPr>
          <w:p w14:paraId="536C9387" w14:textId="77777777" w:rsidR="00E11C81" w:rsidRPr="00307970" w:rsidRDefault="00E11C81" w:rsidP="00E11C81">
            <w:pPr>
              <w:keepNext/>
              <w:rPr>
                <w:ins w:id="313" w:author="RWS Translator" w:date="2024-05-10T16:24:00Z"/>
                <w:szCs w:val="22"/>
                <w:lang w:val="de-DE"/>
              </w:rPr>
            </w:pPr>
            <w:ins w:id="314" w:author="RWS Translator" w:date="2024-05-10T16:24:00Z">
              <w:r w:rsidRPr="00307970">
                <w:rPr>
                  <w:szCs w:val="22"/>
                  <w:lang w:val="de-DE"/>
                </w:rPr>
                <w:t>300</w:t>
              </w:r>
            </w:ins>
          </w:p>
        </w:tc>
        <w:tc>
          <w:tcPr>
            <w:tcW w:w="1971" w:type="dxa"/>
          </w:tcPr>
          <w:p w14:paraId="07647AC3" w14:textId="55CC9C26" w:rsidR="00E11C81" w:rsidRPr="00307970" w:rsidRDefault="00E11C81" w:rsidP="00E11C81">
            <w:pPr>
              <w:keepNext/>
              <w:rPr>
                <w:ins w:id="315" w:author="RWS Translator" w:date="2024-05-10T16:24:00Z"/>
                <w:szCs w:val="22"/>
                <w:lang w:val="de-DE"/>
              </w:rPr>
            </w:pPr>
            <w:ins w:id="316" w:author="RWS Translator" w:date="2024-05-10T16:49:00Z">
              <w:r w:rsidRPr="00307970">
                <w:rPr>
                  <w:szCs w:val="22"/>
                  <w:lang w:val="de-DE"/>
                </w:rPr>
                <w:t>zwei- oder dreimal täglich</w:t>
              </w:r>
            </w:ins>
          </w:p>
        </w:tc>
      </w:tr>
      <w:tr w:rsidR="00E11C81" w:rsidRPr="00307970" w14:paraId="477D7F00" w14:textId="77777777" w:rsidTr="008F57B9">
        <w:trPr>
          <w:jc w:val="center"/>
          <w:ins w:id="317" w:author="RWS Translator" w:date="2024-05-10T16:24:00Z"/>
        </w:trPr>
        <w:tc>
          <w:tcPr>
            <w:tcW w:w="1704" w:type="dxa"/>
          </w:tcPr>
          <w:p w14:paraId="34AD76F6" w14:textId="2DA43811" w:rsidR="00E11C81" w:rsidRPr="00307970" w:rsidRDefault="00E11C81" w:rsidP="00E11C81">
            <w:pPr>
              <w:keepNext/>
              <w:rPr>
                <w:ins w:id="318" w:author="RWS Translator" w:date="2024-05-10T16:24:00Z"/>
                <w:szCs w:val="22"/>
                <w:lang w:val="de-DE"/>
              </w:rPr>
            </w:pPr>
            <w:ins w:id="319" w:author="RWS Translator" w:date="2024-05-10T16:24:00Z">
              <w:r w:rsidRPr="00307970">
                <w:rPr>
                  <w:szCs w:val="22"/>
                  <w:lang w:val="de-DE"/>
                </w:rPr>
                <w:t xml:space="preserve">≥ 15 </w:t>
              </w:r>
            </w:ins>
            <w:ins w:id="320" w:author="RWS Translator" w:date="2024-05-10T16:49:00Z">
              <w:r w:rsidRPr="00307970">
                <w:rPr>
                  <w:szCs w:val="22"/>
                  <w:lang w:val="de-DE"/>
                </w:rPr>
                <w:t xml:space="preserve">bis </w:t>
              </w:r>
            </w:ins>
            <w:ins w:id="321" w:author="RWS Translator" w:date="2024-05-10T16:24:00Z">
              <w:r w:rsidRPr="00307970">
                <w:rPr>
                  <w:szCs w:val="22"/>
                  <w:lang w:val="de-DE"/>
                </w:rPr>
                <w:t>&lt; 30</w:t>
              </w:r>
            </w:ins>
          </w:p>
        </w:tc>
        <w:tc>
          <w:tcPr>
            <w:tcW w:w="1704" w:type="dxa"/>
          </w:tcPr>
          <w:p w14:paraId="7DB983F8" w14:textId="77777777" w:rsidR="00E11C81" w:rsidRPr="00307970" w:rsidRDefault="00E11C81" w:rsidP="00E11C81">
            <w:pPr>
              <w:keepNext/>
              <w:rPr>
                <w:ins w:id="322" w:author="RWS Translator" w:date="2024-05-10T16:24:00Z"/>
                <w:szCs w:val="22"/>
                <w:lang w:val="de-DE"/>
              </w:rPr>
            </w:pPr>
            <w:ins w:id="323" w:author="RWS Translator" w:date="2024-05-10T16:24:00Z">
              <w:r w:rsidRPr="00307970">
                <w:rPr>
                  <w:szCs w:val="22"/>
                  <w:lang w:val="de-DE"/>
                </w:rPr>
                <w:t>25 – 50</w:t>
              </w:r>
            </w:ins>
          </w:p>
        </w:tc>
        <w:tc>
          <w:tcPr>
            <w:tcW w:w="1705" w:type="dxa"/>
          </w:tcPr>
          <w:p w14:paraId="5108C1AC" w14:textId="77777777" w:rsidR="00E11C81" w:rsidRPr="00307970" w:rsidRDefault="00E11C81" w:rsidP="00E11C81">
            <w:pPr>
              <w:keepNext/>
              <w:rPr>
                <w:ins w:id="324" w:author="RWS Translator" w:date="2024-05-10T16:24:00Z"/>
                <w:szCs w:val="22"/>
                <w:lang w:val="de-DE"/>
              </w:rPr>
            </w:pPr>
            <w:ins w:id="325" w:author="RWS Translator" w:date="2024-05-10T16:24:00Z">
              <w:r w:rsidRPr="00307970">
                <w:rPr>
                  <w:szCs w:val="22"/>
                  <w:lang w:val="de-DE"/>
                </w:rPr>
                <w:t>150</w:t>
              </w:r>
            </w:ins>
          </w:p>
        </w:tc>
        <w:tc>
          <w:tcPr>
            <w:tcW w:w="1971" w:type="dxa"/>
          </w:tcPr>
          <w:p w14:paraId="57FAB1A2" w14:textId="05812226" w:rsidR="00E11C81" w:rsidRPr="00307970" w:rsidRDefault="00E11C81" w:rsidP="00E11C81">
            <w:pPr>
              <w:keepNext/>
              <w:rPr>
                <w:ins w:id="326" w:author="RWS Translator" w:date="2024-05-10T16:24:00Z"/>
                <w:szCs w:val="22"/>
                <w:lang w:val="de-DE"/>
              </w:rPr>
            </w:pPr>
            <w:ins w:id="327" w:author="RWS Translator" w:date="2024-05-10T16:49:00Z">
              <w:r w:rsidRPr="00307970">
                <w:rPr>
                  <w:szCs w:val="22"/>
                  <w:lang w:val="de-DE"/>
                </w:rPr>
                <w:t>ein- oder zweimal täglich</w:t>
              </w:r>
            </w:ins>
          </w:p>
        </w:tc>
      </w:tr>
      <w:tr w:rsidR="00E11C81" w:rsidRPr="00307970" w14:paraId="7C9CDD41" w14:textId="77777777" w:rsidTr="008F57B9">
        <w:trPr>
          <w:jc w:val="center"/>
          <w:ins w:id="328" w:author="RWS Translator" w:date="2024-05-10T16:24:00Z"/>
        </w:trPr>
        <w:tc>
          <w:tcPr>
            <w:tcW w:w="1704" w:type="dxa"/>
          </w:tcPr>
          <w:p w14:paraId="347DF319" w14:textId="77777777" w:rsidR="00E11C81" w:rsidRPr="00307970" w:rsidRDefault="00E11C81" w:rsidP="00E11C81">
            <w:pPr>
              <w:keepNext/>
              <w:rPr>
                <w:ins w:id="329" w:author="RWS Translator" w:date="2024-05-10T16:24:00Z"/>
                <w:szCs w:val="22"/>
                <w:lang w:val="de-DE"/>
              </w:rPr>
            </w:pPr>
            <w:ins w:id="330" w:author="RWS Translator" w:date="2024-05-10T16:24:00Z">
              <w:r w:rsidRPr="00307970">
                <w:rPr>
                  <w:szCs w:val="22"/>
                  <w:lang w:val="de-DE"/>
                </w:rPr>
                <w:t>&lt; 15</w:t>
              </w:r>
            </w:ins>
          </w:p>
        </w:tc>
        <w:tc>
          <w:tcPr>
            <w:tcW w:w="1704" w:type="dxa"/>
          </w:tcPr>
          <w:p w14:paraId="5EE3E697" w14:textId="77777777" w:rsidR="00E11C81" w:rsidRPr="00307970" w:rsidRDefault="00E11C81" w:rsidP="00E11C81">
            <w:pPr>
              <w:keepNext/>
              <w:rPr>
                <w:ins w:id="331" w:author="RWS Translator" w:date="2024-05-10T16:24:00Z"/>
                <w:szCs w:val="22"/>
                <w:lang w:val="de-DE"/>
              </w:rPr>
            </w:pPr>
            <w:ins w:id="332" w:author="RWS Translator" w:date="2024-05-10T16:24:00Z">
              <w:r w:rsidRPr="00307970">
                <w:rPr>
                  <w:szCs w:val="22"/>
                  <w:lang w:val="de-DE"/>
                </w:rPr>
                <w:t>25</w:t>
              </w:r>
            </w:ins>
          </w:p>
        </w:tc>
        <w:tc>
          <w:tcPr>
            <w:tcW w:w="1705" w:type="dxa"/>
          </w:tcPr>
          <w:p w14:paraId="681206E5" w14:textId="77777777" w:rsidR="00E11C81" w:rsidRPr="00307970" w:rsidRDefault="00E11C81" w:rsidP="00E11C81">
            <w:pPr>
              <w:keepNext/>
              <w:rPr>
                <w:ins w:id="333" w:author="RWS Translator" w:date="2024-05-10T16:24:00Z"/>
                <w:szCs w:val="22"/>
                <w:lang w:val="de-DE"/>
              </w:rPr>
            </w:pPr>
            <w:ins w:id="334" w:author="RWS Translator" w:date="2024-05-10T16:24:00Z">
              <w:r w:rsidRPr="00307970">
                <w:rPr>
                  <w:szCs w:val="22"/>
                  <w:lang w:val="de-DE"/>
                </w:rPr>
                <w:t>75</w:t>
              </w:r>
            </w:ins>
          </w:p>
        </w:tc>
        <w:tc>
          <w:tcPr>
            <w:tcW w:w="1971" w:type="dxa"/>
          </w:tcPr>
          <w:p w14:paraId="169F6971" w14:textId="30819301" w:rsidR="00E11C81" w:rsidRPr="00307970" w:rsidRDefault="00E11C81" w:rsidP="00E11C81">
            <w:pPr>
              <w:keepNext/>
              <w:rPr>
                <w:ins w:id="335" w:author="RWS Translator" w:date="2024-05-10T16:24:00Z"/>
                <w:szCs w:val="22"/>
                <w:lang w:val="de-DE"/>
              </w:rPr>
            </w:pPr>
            <w:ins w:id="336" w:author="RWS Translator" w:date="2024-05-10T16:49:00Z">
              <w:r w:rsidRPr="00307970">
                <w:rPr>
                  <w:szCs w:val="22"/>
                  <w:lang w:val="de-DE"/>
                </w:rPr>
                <w:t>einmal täglich</w:t>
              </w:r>
            </w:ins>
          </w:p>
        </w:tc>
      </w:tr>
      <w:tr w:rsidR="004A1763" w:rsidRPr="00307970" w14:paraId="58B8D529" w14:textId="77777777" w:rsidTr="008F57B9">
        <w:trPr>
          <w:cantSplit/>
          <w:jc w:val="center"/>
          <w:ins w:id="337" w:author="RWS Translator" w:date="2024-05-10T16:24:00Z"/>
        </w:trPr>
        <w:tc>
          <w:tcPr>
            <w:tcW w:w="7084" w:type="dxa"/>
            <w:gridSpan w:val="4"/>
          </w:tcPr>
          <w:p w14:paraId="28E0F236" w14:textId="44195B72" w:rsidR="004A1763" w:rsidRPr="00307970" w:rsidRDefault="00E11C81" w:rsidP="008F57B9">
            <w:pPr>
              <w:keepNext/>
              <w:rPr>
                <w:ins w:id="338" w:author="RWS Translator" w:date="2024-05-10T16:24:00Z"/>
                <w:szCs w:val="22"/>
                <w:lang w:val="de-DE"/>
              </w:rPr>
            </w:pPr>
            <w:ins w:id="339" w:author="RWS Translator" w:date="2024-05-10T16:49:00Z">
              <w:r w:rsidRPr="00307970">
                <w:rPr>
                  <w:szCs w:val="22"/>
                  <w:lang w:val="de-DE"/>
                </w:rPr>
                <w:t>Zusatzdosis nach Hämodialyse (mg)</w:t>
              </w:r>
            </w:ins>
          </w:p>
        </w:tc>
      </w:tr>
      <w:tr w:rsidR="004A1763" w:rsidRPr="00307970" w14:paraId="5EA1182E" w14:textId="77777777" w:rsidTr="008F57B9">
        <w:trPr>
          <w:jc w:val="center"/>
          <w:ins w:id="340" w:author="RWS Translator" w:date="2024-05-10T16:24:00Z"/>
        </w:trPr>
        <w:tc>
          <w:tcPr>
            <w:tcW w:w="1704" w:type="dxa"/>
          </w:tcPr>
          <w:p w14:paraId="45D6740A" w14:textId="77777777" w:rsidR="004A1763" w:rsidRPr="00307970" w:rsidRDefault="004A1763" w:rsidP="008F57B9">
            <w:pPr>
              <w:keepNext/>
              <w:rPr>
                <w:ins w:id="341" w:author="RWS Translator" w:date="2024-05-10T16:24:00Z"/>
                <w:szCs w:val="22"/>
                <w:lang w:val="de-DE"/>
              </w:rPr>
            </w:pPr>
          </w:p>
        </w:tc>
        <w:tc>
          <w:tcPr>
            <w:tcW w:w="1704" w:type="dxa"/>
          </w:tcPr>
          <w:p w14:paraId="4F2E7DEC" w14:textId="77777777" w:rsidR="004A1763" w:rsidRPr="00307970" w:rsidRDefault="004A1763" w:rsidP="008F57B9">
            <w:pPr>
              <w:keepNext/>
              <w:rPr>
                <w:ins w:id="342" w:author="RWS Translator" w:date="2024-05-10T16:24:00Z"/>
                <w:szCs w:val="22"/>
                <w:lang w:val="de-DE"/>
              </w:rPr>
            </w:pPr>
            <w:ins w:id="343" w:author="RWS Translator" w:date="2024-05-10T16:24:00Z">
              <w:r w:rsidRPr="00307970">
                <w:rPr>
                  <w:szCs w:val="22"/>
                  <w:lang w:val="de-DE"/>
                </w:rPr>
                <w:t>25</w:t>
              </w:r>
            </w:ins>
          </w:p>
        </w:tc>
        <w:tc>
          <w:tcPr>
            <w:tcW w:w="1705" w:type="dxa"/>
          </w:tcPr>
          <w:p w14:paraId="45A19BDA" w14:textId="77777777" w:rsidR="004A1763" w:rsidRPr="00307970" w:rsidRDefault="004A1763" w:rsidP="008F57B9">
            <w:pPr>
              <w:keepNext/>
              <w:rPr>
                <w:ins w:id="344" w:author="RWS Translator" w:date="2024-05-10T16:24:00Z"/>
                <w:szCs w:val="22"/>
                <w:lang w:val="de-DE"/>
              </w:rPr>
            </w:pPr>
            <w:ins w:id="345" w:author="RWS Translator" w:date="2024-05-10T16:24:00Z">
              <w:r w:rsidRPr="00307970">
                <w:rPr>
                  <w:szCs w:val="22"/>
                  <w:lang w:val="de-DE"/>
                </w:rPr>
                <w:t>100</w:t>
              </w:r>
            </w:ins>
          </w:p>
        </w:tc>
        <w:tc>
          <w:tcPr>
            <w:tcW w:w="1971" w:type="dxa"/>
          </w:tcPr>
          <w:p w14:paraId="63E4E138" w14:textId="31E07E4D" w:rsidR="004A1763" w:rsidRPr="00307970" w:rsidRDefault="00E11C81" w:rsidP="008F57B9">
            <w:pPr>
              <w:keepNext/>
              <w:rPr>
                <w:ins w:id="346" w:author="RWS Translator" w:date="2024-05-10T16:24:00Z"/>
                <w:szCs w:val="22"/>
                <w:lang w:val="de-DE"/>
              </w:rPr>
            </w:pPr>
            <w:ins w:id="347" w:author="RWS Translator" w:date="2024-05-10T16:49:00Z">
              <w:r w:rsidRPr="00307970">
                <w:rPr>
                  <w:szCs w:val="22"/>
                  <w:lang w:val="de-DE"/>
                </w:rPr>
                <w:t>als Einzeldosis</w:t>
              </w:r>
            </w:ins>
            <w:ins w:id="348" w:author="RWS Translator" w:date="2024-05-10T16:24:00Z">
              <w:r w:rsidR="004A1763" w:rsidRPr="00307970">
                <w:rPr>
                  <w:szCs w:val="22"/>
                  <w:vertAlign w:val="superscript"/>
                  <w:lang w:val="de-DE"/>
                </w:rPr>
                <w:t>+</w:t>
              </w:r>
            </w:ins>
          </w:p>
        </w:tc>
      </w:tr>
    </w:tbl>
    <w:p w14:paraId="2DA0D0AA" w14:textId="77777777" w:rsidR="00C117BD" w:rsidRPr="00307970" w:rsidRDefault="00C117BD" w:rsidP="00C117BD">
      <w:pPr>
        <w:widowControl/>
        <w:ind w:left="142" w:hanging="142"/>
        <w:rPr>
          <w:ins w:id="349" w:author="RWS Translator" w:date="2024-05-10T16:50:00Z"/>
          <w:sz w:val="20"/>
          <w:szCs w:val="20"/>
          <w:lang w:val="de-DE"/>
        </w:rPr>
      </w:pPr>
      <w:ins w:id="350" w:author="RWS Translator" w:date="2024-05-10T16:50:00Z">
        <w:r w:rsidRPr="00307970">
          <w:rPr>
            <w:sz w:val="20"/>
            <w:szCs w:val="20"/>
            <w:lang w:val="de-DE"/>
          </w:rPr>
          <w:t>* Die Gesamttagesdosis (mg/Tag) muss je nach der angegebenen Dosisaufteilung geteilt werden, um mg/Dosis zu erhalten.</w:t>
        </w:r>
      </w:ins>
    </w:p>
    <w:p w14:paraId="0D71E2A0" w14:textId="77777777" w:rsidR="00C117BD" w:rsidRPr="00307970" w:rsidRDefault="00C117BD" w:rsidP="00C117BD">
      <w:pPr>
        <w:widowControl/>
        <w:ind w:left="142" w:hanging="142"/>
        <w:rPr>
          <w:ins w:id="351" w:author="RWS Translator" w:date="2024-05-10T16:50:00Z"/>
          <w:sz w:val="20"/>
          <w:szCs w:val="20"/>
          <w:lang w:val="de-DE"/>
        </w:rPr>
      </w:pPr>
      <w:ins w:id="352" w:author="RWS Translator" w:date="2024-05-10T16:50:00Z">
        <w:r w:rsidRPr="00307970">
          <w:rPr>
            <w:sz w:val="20"/>
            <w:szCs w:val="20"/>
            <w:vertAlign w:val="superscript"/>
            <w:lang w:val="de-DE"/>
          </w:rPr>
          <w:lastRenderedPageBreak/>
          <w:t>+</w:t>
        </w:r>
        <w:r w:rsidRPr="00307970">
          <w:rPr>
            <w:sz w:val="20"/>
            <w:szCs w:val="20"/>
            <w:lang w:val="de-DE"/>
          </w:rPr>
          <w:t xml:space="preserve"> Zusatzdosis ist eine einzelne zusätzliche Dosis.</w:t>
        </w:r>
      </w:ins>
    </w:p>
    <w:p w14:paraId="11C6AE92" w14:textId="77777777" w:rsidR="00C117BD" w:rsidRPr="00307970" w:rsidRDefault="00C117BD" w:rsidP="004A1763">
      <w:pPr>
        <w:rPr>
          <w:ins w:id="353" w:author="RWS Translator" w:date="2024-05-10T16:24:00Z"/>
          <w:sz w:val="20"/>
          <w:lang w:val="de-DE"/>
        </w:rPr>
      </w:pPr>
    </w:p>
    <w:p w14:paraId="4C643F50" w14:textId="77777777" w:rsidR="004A1763" w:rsidRPr="00307970" w:rsidRDefault="004A1763" w:rsidP="004A1763">
      <w:pPr>
        <w:rPr>
          <w:ins w:id="354" w:author="RWS Translator" w:date="2024-05-10T16:24:00Z"/>
          <w:i/>
          <w:iCs/>
          <w:lang w:val="de-DE"/>
        </w:rPr>
      </w:pPr>
    </w:p>
    <w:p w14:paraId="3CDDB3E8" w14:textId="0DDD6EC8" w:rsidR="004A1763" w:rsidRPr="00307970" w:rsidRDefault="00C117BD" w:rsidP="004A1763">
      <w:pPr>
        <w:rPr>
          <w:ins w:id="355" w:author="RWS Translator" w:date="2024-05-10T16:24:00Z"/>
          <w:i/>
          <w:iCs/>
          <w:lang w:val="de-DE"/>
        </w:rPr>
      </w:pPr>
      <w:ins w:id="356" w:author="RWS Translator" w:date="2024-05-10T16:50:00Z">
        <w:r w:rsidRPr="00307970">
          <w:rPr>
            <w:u w:val="single"/>
            <w:lang w:val="de-DE"/>
          </w:rPr>
          <w:t>Eingeschränkte Leberfunktion</w:t>
        </w:r>
      </w:ins>
    </w:p>
    <w:p w14:paraId="204BAEF0" w14:textId="03743B85" w:rsidR="004A1763" w:rsidRPr="00307970" w:rsidRDefault="00C117BD" w:rsidP="004A1763">
      <w:pPr>
        <w:rPr>
          <w:ins w:id="357" w:author="RWS Translator" w:date="2024-05-10T16:24:00Z"/>
          <w:lang w:val="de-DE"/>
        </w:rPr>
      </w:pPr>
      <w:ins w:id="358" w:author="RWS Translator" w:date="2024-05-10T16:50:00Z">
        <w:r w:rsidRPr="00307970">
          <w:rPr>
            <w:lang w:val="de-DE"/>
          </w:rPr>
          <w:t>Bei Patienten mit eingeschränkter Leberfunktion ist keine Dosisanpassung erforderlich (siehe Abschnitt</w:t>
        </w:r>
      </w:ins>
      <w:ins w:id="359" w:author="DE-LRA-AD" w:date="2025-02-24T14:27:00Z">
        <w:r w:rsidR="00FD2FCE">
          <w:rPr>
            <w:lang w:val="de-DE"/>
          </w:rPr>
          <w:t> </w:t>
        </w:r>
      </w:ins>
      <w:ins w:id="360" w:author="RWS Translator" w:date="2024-05-10T16:50:00Z">
        <w:r w:rsidRPr="00307970">
          <w:rPr>
            <w:lang w:val="de-DE"/>
          </w:rPr>
          <w:t>5.2</w:t>
        </w:r>
      </w:ins>
      <w:ins w:id="361" w:author="RWS Translator" w:date="2024-05-10T16:24:00Z">
        <w:r w:rsidR="004A1763" w:rsidRPr="00307970">
          <w:rPr>
            <w:lang w:val="de-DE"/>
          </w:rPr>
          <w:t xml:space="preserve">). </w:t>
        </w:r>
      </w:ins>
    </w:p>
    <w:p w14:paraId="1282F6FF" w14:textId="77777777" w:rsidR="004A1763" w:rsidRPr="00307970" w:rsidRDefault="004A1763" w:rsidP="004A1763">
      <w:pPr>
        <w:rPr>
          <w:ins w:id="362" w:author="RWS Translator" w:date="2024-05-10T16:24:00Z"/>
          <w:lang w:val="de-DE"/>
        </w:rPr>
      </w:pPr>
    </w:p>
    <w:p w14:paraId="454A44E4" w14:textId="530F50D0" w:rsidR="004A1763" w:rsidRPr="00307970" w:rsidRDefault="006C272C" w:rsidP="00F91DF3">
      <w:pPr>
        <w:keepNext/>
        <w:widowControl/>
        <w:rPr>
          <w:ins w:id="363" w:author="RWS Translator" w:date="2024-05-10T16:24:00Z"/>
          <w:iCs/>
          <w:u w:val="single"/>
          <w:lang w:val="de-DE"/>
        </w:rPr>
      </w:pPr>
      <w:ins w:id="364" w:author="RWS Translator" w:date="2024-05-10T17:05:00Z">
        <w:r w:rsidRPr="00307970">
          <w:rPr>
            <w:u w:val="single"/>
            <w:lang w:val="de-DE"/>
          </w:rPr>
          <w:t>Kinder und Jugendliche</w:t>
        </w:r>
      </w:ins>
    </w:p>
    <w:p w14:paraId="4D41B7C4" w14:textId="7C7A5E49" w:rsidR="004A1763" w:rsidRPr="00307970" w:rsidRDefault="006C272C" w:rsidP="006C272C">
      <w:pPr>
        <w:rPr>
          <w:ins w:id="365" w:author="RWS Translator" w:date="2024-05-10T16:24:00Z"/>
          <w:lang w:val="de-DE"/>
        </w:rPr>
      </w:pPr>
      <w:ins w:id="366" w:author="RWS Translator" w:date="2024-05-10T17:05:00Z">
        <w:r w:rsidRPr="00307970">
          <w:rPr>
            <w:lang w:val="de-DE"/>
          </w:rPr>
          <w:t xml:space="preserve">Sicherheit und Wirksamkeit von Lyrica bei Kindern </w:t>
        </w:r>
      </w:ins>
      <w:ins w:id="367" w:author="DE-LRA-AD" w:date="2025-02-24T13:54:00Z">
        <w:r w:rsidR="007D1B28">
          <w:rPr>
            <w:lang w:val="de-DE"/>
          </w:rPr>
          <w:t xml:space="preserve">unter 12 Jahren </w:t>
        </w:r>
      </w:ins>
      <w:ins w:id="368" w:author="RWS Translator" w:date="2024-05-13T14:09:00Z">
        <w:r w:rsidR="00CF12F8" w:rsidRPr="00307970">
          <w:rPr>
            <w:lang w:val="de-DE"/>
          </w:rPr>
          <w:t>und Jugendlichen</w:t>
        </w:r>
      </w:ins>
      <w:ins w:id="369" w:author="DE-LRA-AD" w:date="2025-02-24T13:55:00Z">
        <w:r w:rsidR="007D1B28">
          <w:rPr>
            <w:lang w:val="de-DE"/>
          </w:rPr>
          <w:t xml:space="preserve"> (12-17</w:t>
        </w:r>
      </w:ins>
      <w:ins w:id="370" w:author="DE-LRA-AD" w:date="2025-02-24T14:27:00Z">
        <w:r w:rsidR="00FD2FCE">
          <w:rPr>
            <w:lang w:val="de-DE"/>
          </w:rPr>
          <w:t> </w:t>
        </w:r>
      </w:ins>
      <w:ins w:id="371" w:author="DE-LRA-AD" w:date="2025-02-24T13:55:00Z">
        <w:r w:rsidR="007D1B28">
          <w:rPr>
            <w:lang w:val="de-DE"/>
          </w:rPr>
          <w:t>Jahre)</w:t>
        </w:r>
      </w:ins>
      <w:ins w:id="372" w:author="RWS Translator" w:date="2024-05-13T14:09:00Z">
        <w:r w:rsidR="00CF12F8" w:rsidRPr="00307970">
          <w:rPr>
            <w:lang w:val="de-DE"/>
          </w:rPr>
          <w:t xml:space="preserve"> </w:t>
        </w:r>
      </w:ins>
      <w:ins w:id="373" w:author="RWS Translator" w:date="2024-05-10T17:05:00Z">
        <w:r w:rsidRPr="00307970">
          <w:rPr>
            <w:lang w:val="de-DE"/>
          </w:rPr>
          <w:t>wurden nicht nachgewiesen</w:t>
        </w:r>
      </w:ins>
      <w:ins w:id="374" w:author="RWS Translator" w:date="2024-05-10T16:24:00Z">
        <w:r w:rsidR="004A1763" w:rsidRPr="00307970">
          <w:rPr>
            <w:lang w:val="de-DE"/>
          </w:rPr>
          <w:t xml:space="preserve">. </w:t>
        </w:r>
      </w:ins>
      <w:ins w:id="375" w:author="RWS Translator" w:date="2024-05-10T17:06:00Z">
        <w:r w:rsidRPr="00307970">
          <w:rPr>
            <w:lang w:val="de-DE"/>
          </w:rPr>
          <w:t>Zurzeit vorliegende Daten werden in den Abschnitten</w:t>
        </w:r>
      </w:ins>
      <w:ins w:id="376" w:author="DE-LRA-AD" w:date="2025-02-24T14:27:00Z">
        <w:r w:rsidR="00FD2FCE">
          <w:rPr>
            <w:lang w:val="de-DE"/>
          </w:rPr>
          <w:t> </w:t>
        </w:r>
      </w:ins>
      <w:ins w:id="377" w:author="RWS Translator" w:date="2024-05-10T17:06:00Z">
        <w:r w:rsidRPr="00307970">
          <w:rPr>
            <w:lang w:val="de-DE"/>
          </w:rPr>
          <w:t>4.8, 5.1 und 5.2 beschrieben; eine Dosierungsempfehlung kann jedoch nicht gegeben werden</w:t>
        </w:r>
      </w:ins>
      <w:ins w:id="378" w:author="RWS Translator" w:date="2024-05-10T16:24:00Z">
        <w:r w:rsidR="004A1763" w:rsidRPr="00307970">
          <w:rPr>
            <w:lang w:val="de-DE"/>
          </w:rPr>
          <w:t>.</w:t>
        </w:r>
      </w:ins>
    </w:p>
    <w:p w14:paraId="6D33CB58" w14:textId="77777777" w:rsidR="004A1763" w:rsidRPr="00307970" w:rsidRDefault="004A1763" w:rsidP="004A1763">
      <w:pPr>
        <w:rPr>
          <w:ins w:id="379" w:author="RWS Translator" w:date="2024-05-10T16:24:00Z"/>
          <w:lang w:val="de-DE"/>
        </w:rPr>
      </w:pPr>
    </w:p>
    <w:p w14:paraId="355C90D3" w14:textId="77777777" w:rsidR="006C272C" w:rsidRPr="00307970" w:rsidRDefault="006C272C" w:rsidP="00715C09">
      <w:pPr>
        <w:keepNext/>
        <w:widowControl/>
        <w:rPr>
          <w:ins w:id="380" w:author="RWS Translator" w:date="2024-05-10T17:06:00Z"/>
          <w:lang w:val="de-DE"/>
        </w:rPr>
      </w:pPr>
      <w:ins w:id="381" w:author="RWS Translator" w:date="2024-05-10T17:06:00Z">
        <w:r w:rsidRPr="00307970">
          <w:rPr>
            <w:u w:val="single"/>
            <w:lang w:val="de-DE"/>
          </w:rPr>
          <w:t>Ältere Patienten</w:t>
        </w:r>
      </w:ins>
    </w:p>
    <w:p w14:paraId="4218AC95" w14:textId="64BD6C05" w:rsidR="004A1763" w:rsidRPr="00307970" w:rsidRDefault="006C272C" w:rsidP="00715C09">
      <w:pPr>
        <w:keepNext/>
        <w:widowControl/>
        <w:rPr>
          <w:ins w:id="382" w:author="RWS Translator" w:date="2024-05-10T16:24:00Z"/>
          <w:lang w:val="de-DE"/>
        </w:rPr>
      </w:pPr>
      <w:ins w:id="383" w:author="RWS Translator" w:date="2024-05-10T17:06:00Z">
        <w:r w:rsidRPr="00307970">
          <w:rPr>
            <w:lang w:val="de-DE"/>
          </w:rPr>
          <w:t>Bei älteren Patienten kann aufgrund einer verringerten Nierenfunktion die Reduzierung der Pregabalin-Dosis notwendig werden (siehe Abschnitt</w:t>
        </w:r>
      </w:ins>
      <w:ins w:id="384" w:author="DE-LRA-AD" w:date="2025-02-24T14:28:00Z">
        <w:r w:rsidR="00FD2FCE">
          <w:rPr>
            <w:lang w:val="de-DE"/>
          </w:rPr>
          <w:t> </w:t>
        </w:r>
      </w:ins>
      <w:ins w:id="385" w:author="RWS Translator" w:date="2024-05-10T16:24:00Z">
        <w:r w:rsidR="004A1763" w:rsidRPr="00307970">
          <w:rPr>
            <w:lang w:val="de-DE"/>
          </w:rPr>
          <w:t>5.2).</w:t>
        </w:r>
      </w:ins>
    </w:p>
    <w:p w14:paraId="47A1A6D2" w14:textId="77777777" w:rsidR="004A1763" w:rsidRPr="00307970" w:rsidRDefault="004A1763" w:rsidP="004A1763">
      <w:pPr>
        <w:rPr>
          <w:ins w:id="386" w:author="RWS Translator" w:date="2024-05-10T16:24:00Z"/>
          <w:lang w:val="de-DE"/>
        </w:rPr>
      </w:pPr>
    </w:p>
    <w:p w14:paraId="06BE0656" w14:textId="77777777" w:rsidR="006C272C" w:rsidRPr="00307970" w:rsidRDefault="006C272C" w:rsidP="00715C09">
      <w:pPr>
        <w:keepNext/>
        <w:widowControl/>
        <w:rPr>
          <w:ins w:id="387" w:author="RWS Translator" w:date="2024-05-10T17:07:00Z"/>
          <w:lang w:val="de-DE"/>
        </w:rPr>
      </w:pPr>
      <w:ins w:id="388" w:author="RWS Translator" w:date="2024-05-10T17:07:00Z">
        <w:r w:rsidRPr="00307970">
          <w:rPr>
            <w:u w:val="single"/>
            <w:lang w:val="de-DE"/>
          </w:rPr>
          <w:t xml:space="preserve">Art </w:t>
        </w:r>
        <w:r w:rsidRPr="005B4F7F">
          <w:rPr>
            <w:u w:val="single"/>
            <w:lang w:val="de-DE"/>
          </w:rPr>
          <w:t>der Anwendung</w:t>
        </w:r>
      </w:ins>
    </w:p>
    <w:p w14:paraId="4305C611" w14:textId="77777777" w:rsidR="006C272C" w:rsidRPr="00307970" w:rsidRDefault="006C272C" w:rsidP="00715C09">
      <w:pPr>
        <w:keepNext/>
        <w:widowControl/>
        <w:rPr>
          <w:ins w:id="389" w:author="RWS Translator" w:date="2024-05-10T17:07:00Z"/>
          <w:lang w:val="de-DE"/>
        </w:rPr>
      </w:pPr>
      <w:ins w:id="390" w:author="RWS Translator" w:date="2024-05-10T17:07:00Z">
        <w:r w:rsidRPr="00307970">
          <w:rPr>
            <w:lang w:val="de-DE"/>
          </w:rPr>
          <w:t>Lyrica kann mit oder ohne Nahrung eingenommen werden.</w:t>
        </w:r>
      </w:ins>
    </w:p>
    <w:p w14:paraId="360224EE" w14:textId="1954C846" w:rsidR="004A1763" w:rsidRDefault="006C272C" w:rsidP="00715C09">
      <w:pPr>
        <w:keepNext/>
        <w:widowControl/>
        <w:rPr>
          <w:ins w:id="391" w:author="DE-LRA-AD" w:date="2024-08-30T10:34:00Z"/>
          <w:lang w:val="de-DE"/>
        </w:rPr>
      </w:pPr>
      <w:ins w:id="392" w:author="RWS Translator" w:date="2024-05-10T17:07:00Z">
        <w:r w:rsidRPr="00307970">
          <w:rPr>
            <w:lang w:val="de-DE"/>
          </w:rPr>
          <w:t>Lyrica ist nur zur oralen Einnahme vorgesehen.</w:t>
        </w:r>
      </w:ins>
    </w:p>
    <w:p w14:paraId="6493E651" w14:textId="5222F7B4" w:rsidR="00EE3D40" w:rsidRDefault="00EE3D40" w:rsidP="00715C09">
      <w:pPr>
        <w:keepNext/>
        <w:widowControl/>
        <w:rPr>
          <w:ins w:id="393" w:author="DE-LRA-AD" w:date="2024-08-30T10:34:00Z"/>
          <w:lang w:val="de-DE"/>
        </w:rPr>
      </w:pPr>
    </w:p>
    <w:p w14:paraId="228598F2" w14:textId="00AC5E29" w:rsidR="00EE3D40" w:rsidRDefault="00EE3D40" w:rsidP="00715C09">
      <w:pPr>
        <w:keepNext/>
        <w:widowControl/>
        <w:rPr>
          <w:ins w:id="394" w:author="DE-LRA-AD" w:date="2024-08-30T10:38:00Z"/>
          <w:lang w:val="de-DE"/>
        </w:rPr>
      </w:pPr>
      <w:ins w:id="395" w:author="DE-LRA-AD" w:date="2024-08-30T10:34:00Z">
        <w:r>
          <w:rPr>
            <w:lang w:val="de-DE"/>
          </w:rPr>
          <w:t>Die Schmelztablette kann</w:t>
        </w:r>
      </w:ins>
      <w:ins w:id="396" w:author="DE-LRA-AD" w:date="2024-08-30T10:38:00Z">
        <w:r w:rsidR="005902F1">
          <w:rPr>
            <w:lang w:val="de-DE"/>
          </w:rPr>
          <w:t xml:space="preserve"> vor dem Schlucken auf der Zunge auf</w:t>
        </w:r>
      </w:ins>
      <w:ins w:id="397" w:author="DE-LRA-AD" w:date="2024-08-30T16:12:00Z">
        <w:r w:rsidR="00CA013D">
          <w:rPr>
            <w:lang w:val="de-DE"/>
          </w:rPr>
          <w:t>gelöst werden</w:t>
        </w:r>
      </w:ins>
      <w:ins w:id="398" w:author="DE-LRA-AD" w:date="2024-08-30T10:38:00Z">
        <w:r w:rsidR="005902F1">
          <w:rPr>
            <w:lang w:val="de-DE"/>
          </w:rPr>
          <w:t>.</w:t>
        </w:r>
      </w:ins>
    </w:p>
    <w:p w14:paraId="4484DF7F" w14:textId="4F5A0916" w:rsidR="005902F1" w:rsidRPr="00307970" w:rsidRDefault="005902F1" w:rsidP="00715C09">
      <w:pPr>
        <w:keepNext/>
        <w:widowControl/>
        <w:rPr>
          <w:ins w:id="399" w:author="RWS Translator" w:date="2024-05-10T16:24:00Z"/>
          <w:lang w:val="de-DE"/>
        </w:rPr>
      </w:pPr>
      <w:ins w:id="400" w:author="DE-LRA-AD" w:date="2024-08-30T10:38:00Z">
        <w:r>
          <w:rPr>
            <w:lang w:val="de-DE"/>
          </w:rPr>
          <w:t>Die</w:t>
        </w:r>
      </w:ins>
      <w:ins w:id="401" w:author="DE-LRA-AD" w:date="2024-08-30T10:39:00Z">
        <w:r>
          <w:rPr>
            <w:lang w:val="de-DE"/>
          </w:rPr>
          <w:t xml:space="preserve"> Tablette kann mit oder ohne Wasser eingenommen werden.</w:t>
        </w:r>
      </w:ins>
    </w:p>
    <w:p w14:paraId="0B4F84D2" w14:textId="77777777" w:rsidR="004A1763" w:rsidRPr="00307970" w:rsidRDefault="004A1763" w:rsidP="004A1763">
      <w:pPr>
        <w:rPr>
          <w:ins w:id="402" w:author="RWS Translator" w:date="2024-05-10T16:24:00Z"/>
          <w:lang w:val="de-DE"/>
        </w:rPr>
      </w:pPr>
    </w:p>
    <w:p w14:paraId="04A73546" w14:textId="177FAB01" w:rsidR="004A1763" w:rsidRPr="00307970" w:rsidRDefault="004A1763" w:rsidP="00031B60">
      <w:pPr>
        <w:ind w:left="567" w:hanging="567"/>
        <w:rPr>
          <w:ins w:id="403" w:author="RWS Translator" w:date="2024-05-10T16:24:00Z"/>
          <w:lang w:val="de-DE"/>
        </w:rPr>
      </w:pPr>
      <w:ins w:id="404" w:author="RWS Translator" w:date="2024-05-10T16:24:00Z">
        <w:r w:rsidRPr="00307970">
          <w:rPr>
            <w:b/>
            <w:lang w:val="de-DE"/>
          </w:rPr>
          <w:t>4.3</w:t>
        </w:r>
        <w:r w:rsidRPr="00307970">
          <w:rPr>
            <w:b/>
            <w:lang w:val="de-DE"/>
          </w:rPr>
          <w:tab/>
        </w:r>
      </w:ins>
      <w:ins w:id="405" w:author="RWS Translator" w:date="2024-05-10T17:07:00Z">
        <w:r w:rsidR="00675647" w:rsidRPr="00307970">
          <w:rPr>
            <w:b/>
            <w:lang w:val="de-DE"/>
          </w:rPr>
          <w:t>Gegenanzeigen</w:t>
        </w:r>
      </w:ins>
    </w:p>
    <w:p w14:paraId="1DB36EC3" w14:textId="77777777" w:rsidR="004A1763" w:rsidRPr="00307970" w:rsidRDefault="004A1763" w:rsidP="004A1763">
      <w:pPr>
        <w:rPr>
          <w:ins w:id="406" w:author="RWS Translator" w:date="2024-05-10T16:24:00Z"/>
          <w:lang w:val="de-DE"/>
        </w:rPr>
      </w:pPr>
    </w:p>
    <w:p w14:paraId="07ACE863" w14:textId="5AE562B7" w:rsidR="004A1763" w:rsidRPr="00307970" w:rsidRDefault="00675647" w:rsidP="004A1763">
      <w:pPr>
        <w:rPr>
          <w:ins w:id="407" w:author="RWS Translator" w:date="2024-05-10T16:24:00Z"/>
          <w:lang w:val="de-DE"/>
        </w:rPr>
      </w:pPr>
      <w:ins w:id="408" w:author="RWS Translator" w:date="2024-05-10T17:07:00Z">
        <w:r w:rsidRPr="00307970">
          <w:rPr>
            <w:lang w:val="de-DE"/>
          </w:rPr>
          <w:t>Überempfindlichkeit gegen den Wirkstoff oder einen der in Abschnitt</w:t>
        </w:r>
      </w:ins>
      <w:ins w:id="409" w:author="DE-LRA-AD" w:date="2025-02-24T14:28:00Z">
        <w:r w:rsidR="00FD2FCE">
          <w:rPr>
            <w:lang w:val="de-DE"/>
          </w:rPr>
          <w:t> </w:t>
        </w:r>
      </w:ins>
      <w:ins w:id="410" w:author="RWS Translator" w:date="2024-05-10T17:07:00Z">
        <w:r w:rsidRPr="00307970">
          <w:rPr>
            <w:lang w:val="de-DE"/>
          </w:rPr>
          <w:t>6.1 genannten sonstigen Bestandteile</w:t>
        </w:r>
      </w:ins>
      <w:ins w:id="411" w:author="RWS Translator" w:date="2024-05-10T16:24:00Z">
        <w:r w:rsidR="004A1763" w:rsidRPr="00307970">
          <w:rPr>
            <w:lang w:val="de-DE"/>
          </w:rPr>
          <w:t>.</w:t>
        </w:r>
      </w:ins>
    </w:p>
    <w:p w14:paraId="0F5BE4A0" w14:textId="77777777" w:rsidR="004A1763" w:rsidRPr="00307970" w:rsidRDefault="004A1763" w:rsidP="004A1763">
      <w:pPr>
        <w:rPr>
          <w:ins w:id="412" w:author="RWS Translator" w:date="2024-05-10T16:24:00Z"/>
          <w:lang w:val="de-DE"/>
        </w:rPr>
      </w:pPr>
    </w:p>
    <w:p w14:paraId="535E8C9D" w14:textId="301EB91B" w:rsidR="004A1763" w:rsidRPr="00307970" w:rsidRDefault="004A1763" w:rsidP="00031B60">
      <w:pPr>
        <w:ind w:left="567" w:hanging="567"/>
        <w:rPr>
          <w:ins w:id="413" w:author="RWS Translator" w:date="2024-05-10T16:24:00Z"/>
          <w:b/>
          <w:lang w:val="de-DE"/>
        </w:rPr>
      </w:pPr>
      <w:ins w:id="414" w:author="RWS Translator" w:date="2024-05-10T16:24:00Z">
        <w:r w:rsidRPr="00307970">
          <w:rPr>
            <w:b/>
            <w:lang w:val="de-DE"/>
          </w:rPr>
          <w:t>4.4</w:t>
        </w:r>
        <w:r w:rsidRPr="00307970">
          <w:rPr>
            <w:b/>
            <w:lang w:val="de-DE"/>
          </w:rPr>
          <w:tab/>
        </w:r>
      </w:ins>
      <w:ins w:id="415" w:author="RWS Translator" w:date="2024-05-10T17:08:00Z">
        <w:r w:rsidR="00675647" w:rsidRPr="00307970">
          <w:rPr>
            <w:b/>
            <w:lang w:val="de-DE"/>
          </w:rPr>
          <w:t>Besondere Warnhinweise und Vorsichtsmaßnahmen für die Anwendung</w:t>
        </w:r>
      </w:ins>
    </w:p>
    <w:p w14:paraId="6D454F9B" w14:textId="77777777" w:rsidR="004A1763" w:rsidRPr="00307970" w:rsidRDefault="004A1763" w:rsidP="004A1763">
      <w:pPr>
        <w:rPr>
          <w:ins w:id="416" w:author="RWS Translator" w:date="2024-05-10T16:24:00Z"/>
          <w:lang w:val="de-DE"/>
        </w:rPr>
      </w:pPr>
    </w:p>
    <w:p w14:paraId="78900E39" w14:textId="77777777" w:rsidR="00675647" w:rsidRPr="00307970" w:rsidRDefault="00675647" w:rsidP="00675647">
      <w:pPr>
        <w:widowControl/>
        <w:rPr>
          <w:ins w:id="417" w:author="RWS Translator" w:date="2024-05-10T17:08:00Z"/>
          <w:lang w:val="de-DE"/>
        </w:rPr>
      </w:pPr>
      <w:ins w:id="418" w:author="RWS Translator" w:date="2024-05-10T17:08:00Z">
        <w:r w:rsidRPr="00307970">
          <w:rPr>
            <w:u w:val="single"/>
            <w:lang w:val="de-DE"/>
          </w:rPr>
          <w:t>Diabetes-Patienten</w:t>
        </w:r>
      </w:ins>
    </w:p>
    <w:p w14:paraId="3B06216A" w14:textId="497E9F69" w:rsidR="004A1763" w:rsidRPr="00307970" w:rsidRDefault="00675647" w:rsidP="00675647">
      <w:pPr>
        <w:rPr>
          <w:ins w:id="419" w:author="RWS Translator" w:date="2024-05-10T16:24:00Z"/>
          <w:lang w:val="de-DE"/>
        </w:rPr>
      </w:pPr>
      <w:ins w:id="420" w:author="RWS Translator" w:date="2024-05-10T17:08:00Z">
        <w:r w:rsidRPr="00307970">
          <w:rPr>
            <w:lang w:val="de-DE"/>
          </w:rPr>
          <w:t>In Übereinstimmung mit der gängigen klinischen Praxis kann es bei einigen Diabetes-Patienten, bei denen es unter einer Pregabalin-Therapie zu einer Gewichtszunahme kommt, notwendig werden, die Hypoglykämie-Medikation entsprechend anzupassen.</w:t>
        </w:r>
      </w:ins>
    </w:p>
    <w:p w14:paraId="753CBEAA" w14:textId="77777777" w:rsidR="004A1763" w:rsidRPr="00307970" w:rsidRDefault="004A1763" w:rsidP="004A1763">
      <w:pPr>
        <w:rPr>
          <w:ins w:id="421" w:author="RWS Translator" w:date="2024-05-10T16:24:00Z"/>
          <w:lang w:val="de-DE"/>
        </w:rPr>
      </w:pPr>
    </w:p>
    <w:p w14:paraId="38B1DD87" w14:textId="77777777" w:rsidR="00675647" w:rsidRPr="00307970" w:rsidRDefault="00675647" w:rsidP="00675647">
      <w:pPr>
        <w:widowControl/>
        <w:rPr>
          <w:ins w:id="422" w:author="RWS Translator" w:date="2024-05-10T17:09:00Z"/>
          <w:lang w:val="de-DE"/>
        </w:rPr>
      </w:pPr>
      <w:ins w:id="423" w:author="RWS Translator" w:date="2024-05-10T17:09:00Z">
        <w:r w:rsidRPr="00307970">
          <w:rPr>
            <w:u w:val="single"/>
            <w:lang w:val="de-DE"/>
          </w:rPr>
          <w:t>Überempfindlichkeitsreaktionen</w:t>
        </w:r>
      </w:ins>
    </w:p>
    <w:p w14:paraId="53472710" w14:textId="0AB3DD9D" w:rsidR="004A1763" w:rsidRPr="00307970" w:rsidRDefault="00675647" w:rsidP="00675647">
      <w:pPr>
        <w:rPr>
          <w:ins w:id="424" w:author="RWS Translator" w:date="2024-05-10T16:24:00Z"/>
          <w:lang w:val="de-DE"/>
        </w:rPr>
      </w:pPr>
      <w:ins w:id="425" w:author="RWS Translator" w:date="2024-05-10T17:09:00Z">
        <w:r w:rsidRPr="00307970">
          <w:rPr>
            <w:lang w:val="de-DE"/>
          </w:rPr>
          <w:t>Aus den Erfahrungen nach Markteinführung liegen Berichte über Überempfindlichkeitsreaktionen vor, die auch in Einzelfällen ein Angioödem einschließen. Beim Auftreten von Symptomen eines Angioödems, wie z.</w:t>
        </w:r>
      </w:ins>
      <w:ins w:id="426" w:author="RWS Reviewer" w:date="2024-05-15T11:01:00Z">
        <w:r w:rsidR="003063FD" w:rsidRPr="00307970">
          <w:rPr>
            <w:lang w:val="de-DE"/>
          </w:rPr>
          <w:t> </w:t>
        </w:r>
      </w:ins>
      <w:ins w:id="427" w:author="RWS Translator" w:date="2024-05-10T17:09:00Z">
        <w:r w:rsidRPr="00307970">
          <w:rPr>
            <w:lang w:val="de-DE"/>
          </w:rPr>
          <w:t>B. Schwellungen im Gesicht, im Mundbereich oder der oberen Atemwege, muss Pregabalin sofort abgesetzt werden.</w:t>
        </w:r>
      </w:ins>
    </w:p>
    <w:p w14:paraId="6BB2809A" w14:textId="77777777" w:rsidR="004A1763" w:rsidRPr="00307970" w:rsidRDefault="004A1763" w:rsidP="004A1763">
      <w:pPr>
        <w:rPr>
          <w:ins w:id="428" w:author="RWS Translator" w:date="2024-05-10T16:24:00Z"/>
          <w:lang w:val="de-DE"/>
        </w:rPr>
      </w:pPr>
    </w:p>
    <w:p w14:paraId="39FC9473" w14:textId="53B5C298" w:rsidR="004A1763" w:rsidRPr="00307970" w:rsidRDefault="00675647" w:rsidP="004A1763">
      <w:pPr>
        <w:rPr>
          <w:ins w:id="429" w:author="RWS Translator" w:date="2024-05-10T16:24:00Z"/>
          <w:u w:val="single"/>
          <w:lang w:val="de-DE"/>
        </w:rPr>
      </w:pPr>
      <w:ins w:id="430" w:author="RWS Translator" w:date="2024-05-10T17:09:00Z">
        <w:r w:rsidRPr="00307970">
          <w:rPr>
            <w:u w:val="single"/>
            <w:lang w:val="de-DE"/>
          </w:rPr>
          <w:t>Schwere arzneimittelinduzierte Hautreaktionen (SCARs)</w:t>
        </w:r>
      </w:ins>
    </w:p>
    <w:p w14:paraId="21CECE3C" w14:textId="72CBC444" w:rsidR="00675647" w:rsidRPr="00307970" w:rsidRDefault="00675647" w:rsidP="004A1763">
      <w:pPr>
        <w:rPr>
          <w:ins w:id="431" w:author="RWS Translator" w:date="2024-05-10T16:24:00Z"/>
          <w:lang w:val="de-DE"/>
        </w:rPr>
      </w:pPr>
      <w:ins w:id="432" w:author="RWS Translator" w:date="2024-05-10T17:10:00Z">
        <w:r w:rsidRPr="00307970">
          <w:rPr>
            <w:lang w:val="de-DE"/>
          </w:rPr>
          <w:t>Es wurde über seltene Fälle von schweren arzneimittelinduzierten Hautreaktionen (SCARs), einschließlich Stevens-Johnson-Syndrom (SJS) und toxisch epidermaler Nekrolyse (TEN), die lebensbedrohlich oder tödlich sein können, im Zusammenhang mit Pregabalin-Behandlungen berichtet. Die Patienten sollten zum Zeitpunkt der Verschreibung auf die Anzeichen und Symptome der Hautreaktionen hingewiesen und engmaschig auf diese überwacht werden. Wenn Anzeichen und Symptome, die auf diese Reaktionen hinweisen, auftreten, sollte die Behandlung mit Pregabalin unverzüglich beendet und eine alternative Behandlung in Betracht gezogen werden.</w:t>
        </w:r>
      </w:ins>
    </w:p>
    <w:p w14:paraId="55FB7424" w14:textId="77777777" w:rsidR="004A1763" w:rsidRPr="00307970" w:rsidRDefault="004A1763" w:rsidP="004A1763">
      <w:pPr>
        <w:rPr>
          <w:ins w:id="433" w:author="RWS Translator" w:date="2024-05-10T16:24:00Z"/>
          <w:lang w:val="de-DE"/>
        </w:rPr>
      </w:pPr>
    </w:p>
    <w:p w14:paraId="2A06BF46" w14:textId="77777777" w:rsidR="00675647" w:rsidRPr="00307970" w:rsidRDefault="00675647" w:rsidP="00675647">
      <w:pPr>
        <w:widowControl/>
        <w:rPr>
          <w:ins w:id="434" w:author="RWS Translator" w:date="2024-05-10T17:11:00Z"/>
          <w:u w:val="single"/>
          <w:lang w:val="de-DE"/>
        </w:rPr>
      </w:pPr>
      <w:ins w:id="435" w:author="RWS Translator" w:date="2024-05-10T17:11:00Z">
        <w:r w:rsidRPr="00307970">
          <w:rPr>
            <w:u w:val="single"/>
            <w:lang w:val="de-DE"/>
          </w:rPr>
          <w:t>Benommenheit, Schläfrigkeit, Verlust des Bewusstseins, Verwirrtheit und geistige Beeinträchtigung</w:t>
        </w:r>
      </w:ins>
    </w:p>
    <w:p w14:paraId="5CB43966" w14:textId="22D7F68E" w:rsidR="004A1763" w:rsidRPr="00307970" w:rsidRDefault="00675647" w:rsidP="00B71E88">
      <w:pPr>
        <w:widowControl/>
        <w:rPr>
          <w:ins w:id="436" w:author="RWS Translator" w:date="2024-05-10T16:24:00Z"/>
          <w:lang w:val="de-DE"/>
        </w:rPr>
      </w:pPr>
      <w:ins w:id="437" w:author="RWS Translator" w:date="2024-05-10T17:11:00Z">
        <w:r w:rsidRPr="00307970">
          <w:rPr>
            <w:lang w:val="de-DE"/>
          </w:rPr>
          <w:t>Die Behandlung mit Pregabalin wurde mit dem Auftreten von Benommenheit und Schläfrigkeit in Verbindung gebracht, was bei älteren Patienten zu häufigeren sturzbedingten Verletzungen führen könnte. Nach Markteinführung wurden auch Fälle von Verlust des Bewusstseins, Verwirrtheit und geistigen Beeinträchtigungen berichtet. Die Patienten sollten daher angehalten werden, sich vorsichtig zu verhalten, bis sie mit den möglichen Auswirkungen des Arzneimittels vertraut sind.</w:t>
        </w:r>
      </w:ins>
    </w:p>
    <w:p w14:paraId="090AE72F" w14:textId="77777777" w:rsidR="004A1763" w:rsidRPr="00307970" w:rsidRDefault="004A1763" w:rsidP="004A1763">
      <w:pPr>
        <w:rPr>
          <w:ins w:id="438" w:author="RWS Translator" w:date="2024-05-10T16:24:00Z"/>
          <w:szCs w:val="22"/>
          <w:lang w:val="de-DE"/>
        </w:rPr>
      </w:pPr>
    </w:p>
    <w:p w14:paraId="0253A37C" w14:textId="616E966B" w:rsidR="004A1763" w:rsidRPr="00307970" w:rsidRDefault="00675647" w:rsidP="00A20636">
      <w:pPr>
        <w:keepNext/>
        <w:widowControl/>
        <w:rPr>
          <w:ins w:id="439" w:author="RWS Translator" w:date="2024-05-10T16:24:00Z"/>
          <w:szCs w:val="22"/>
          <w:u w:val="single"/>
          <w:lang w:val="de-DE"/>
        </w:rPr>
      </w:pPr>
      <w:ins w:id="440" w:author="RWS Translator" w:date="2024-05-10T17:11:00Z">
        <w:r w:rsidRPr="00307970">
          <w:rPr>
            <w:u w:val="single"/>
            <w:lang w:val="de-DE"/>
          </w:rPr>
          <w:lastRenderedPageBreak/>
          <w:t>Sehbeeinträchtigungen</w:t>
        </w:r>
      </w:ins>
    </w:p>
    <w:p w14:paraId="47B0D1B0" w14:textId="1C81F3DA" w:rsidR="00675647" w:rsidRPr="00307970" w:rsidRDefault="00675647" w:rsidP="00A20636">
      <w:pPr>
        <w:keepNext/>
        <w:widowControl/>
        <w:rPr>
          <w:ins w:id="441" w:author="RWS Translator" w:date="2024-05-10T16:24:00Z"/>
          <w:lang w:val="de-DE"/>
        </w:rPr>
      </w:pPr>
      <w:ins w:id="442" w:author="RWS Translator" w:date="2024-05-10T17:12:00Z">
        <w:r w:rsidRPr="00307970">
          <w:rPr>
            <w:lang w:val="de-DE"/>
          </w:rPr>
          <w:t>In kontrollierten Studien haben mehr Patienten unter Pregabalin über verschwommenes Sehen berichtet als Patienten, die Placebo erhielten. In der Mehrzahl der Fälle verschwand diese Nebenwirkung wieder mit fortgesetzter Behandlung. In den klinischen Studien, in denen eine augenärztliche Untersuchung durchgeführt wurde, war bei den mit Pregabalin behandelten Patienten die Häufigkeit von verringerter Sehschärfe und einer Veränderung des Gesichtsfelds höher als bei den mit Placebo behandelten Patienten. Bei den mit Placebo behandelten Patienten traten häufiger fundoskopische Veränderungen auf (siehe Abschnitt</w:t>
        </w:r>
      </w:ins>
      <w:ins w:id="443" w:author="DE-LRA-AD" w:date="2025-02-24T14:30:00Z">
        <w:r w:rsidR="00FD2FCE">
          <w:rPr>
            <w:lang w:val="de-DE"/>
          </w:rPr>
          <w:t> </w:t>
        </w:r>
      </w:ins>
      <w:ins w:id="444" w:author="RWS Translator" w:date="2024-05-10T17:12:00Z">
        <w:r w:rsidRPr="00307970">
          <w:rPr>
            <w:lang w:val="de-DE"/>
          </w:rPr>
          <w:t>5.1).</w:t>
        </w:r>
      </w:ins>
    </w:p>
    <w:p w14:paraId="4A9D4470" w14:textId="77777777" w:rsidR="004A1763" w:rsidRPr="00307970" w:rsidRDefault="004A1763" w:rsidP="004A1763">
      <w:pPr>
        <w:rPr>
          <w:ins w:id="445" w:author="RWS Translator" w:date="2024-05-10T16:24:00Z"/>
          <w:lang w:val="de-DE"/>
        </w:rPr>
      </w:pPr>
    </w:p>
    <w:p w14:paraId="0E5769F0" w14:textId="70640C5D" w:rsidR="004A1763" w:rsidRPr="00307970" w:rsidRDefault="00E26777" w:rsidP="004A1763">
      <w:pPr>
        <w:rPr>
          <w:ins w:id="446" w:author="RWS Translator" w:date="2024-05-10T16:24:00Z"/>
          <w:lang w:val="de-DE"/>
        </w:rPr>
      </w:pPr>
      <w:ins w:id="447" w:author="RWS Translator" w:date="2024-05-10T17:13:00Z">
        <w:r w:rsidRPr="00307970">
          <w:rPr>
            <w:lang w:val="de-DE"/>
          </w:rPr>
          <w:t>In den Erfahrungen nach Markteinführung wurde auch über Nebenwirkungen am Auge berichtet, einschließlich Verlust des Sehvermögens, verschwommenes Sehen oder andere Veränderungen der Sehschärfe, von denen viele vorübergehend waren. Absetzen von Pregabalin kann hier zu einem Verschwinden oder einer Verbesserung dieser visuellen Symptome führen.</w:t>
        </w:r>
      </w:ins>
    </w:p>
    <w:p w14:paraId="4A87C938" w14:textId="77777777" w:rsidR="004A1763" w:rsidRPr="00307970" w:rsidRDefault="004A1763" w:rsidP="004A1763">
      <w:pPr>
        <w:rPr>
          <w:ins w:id="448" w:author="RWS Translator" w:date="2024-05-10T16:24:00Z"/>
          <w:szCs w:val="22"/>
          <w:lang w:val="de-DE"/>
        </w:rPr>
      </w:pPr>
    </w:p>
    <w:p w14:paraId="5AB2CABA" w14:textId="77777777" w:rsidR="00E26777" w:rsidRPr="00307970" w:rsidRDefault="00E26777" w:rsidP="00293A68">
      <w:pPr>
        <w:keepNext/>
        <w:widowControl/>
        <w:rPr>
          <w:ins w:id="449" w:author="RWS Translator" w:date="2024-05-10T17:13:00Z"/>
          <w:lang w:val="de-DE"/>
        </w:rPr>
      </w:pPr>
      <w:ins w:id="450" w:author="RWS Translator" w:date="2024-05-10T17:13:00Z">
        <w:r w:rsidRPr="00307970">
          <w:rPr>
            <w:u w:val="single"/>
            <w:lang w:val="de-DE"/>
          </w:rPr>
          <w:t>Nierenversagen</w:t>
        </w:r>
      </w:ins>
    </w:p>
    <w:p w14:paraId="54F588C1" w14:textId="1818206F" w:rsidR="004A1763" w:rsidRPr="00307970" w:rsidRDefault="00E26777" w:rsidP="00E26777">
      <w:pPr>
        <w:rPr>
          <w:ins w:id="451" w:author="RWS Translator" w:date="2024-05-10T16:24:00Z"/>
          <w:szCs w:val="22"/>
          <w:lang w:val="de-DE"/>
        </w:rPr>
      </w:pPr>
      <w:ins w:id="452" w:author="RWS Translator" w:date="2024-05-10T17:13:00Z">
        <w:r w:rsidRPr="00307970">
          <w:rPr>
            <w:lang w:val="de-DE"/>
          </w:rPr>
          <w:t>Es wurden Fälle von Nierenversagen berichtet. Diese Nebenwirkung war jedoch in einigen Fällen bei Absetzen von Pregabalin reversibel.</w:t>
        </w:r>
      </w:ins>
    </w:p>
    <w:p w14:paraId="6A8C287B" w14:textId="77777777" w:rsidR="004A1763" w:rsidRPr="00307970" w:rsidRDefault="004A1763" w:rsidP="004A1763">
      <w:pPr>
        <w:rPr>
          <w:ins w:id="453" w:author="RWS Translator" w:date="2024-05-10T16:24:00Z"/>
          <w:szCs w:val="22"/>
          <w:lang w:val="de-DE"/>
        </w:rPr>
      </w:pPr>
    </w:p>
    <w:p w14:paraId="1DF9E4C1" w14:textId="27364B16" w:rsidR="004A1763" w:rsidRPr="00307970" w:rsidRDefault="00E26777" w:rsidP="004A1763">
      <w:pPr>
        <w:rPr>
          <w:ins w:id="454" w:author="RWS Translator" w:date="2024-05-10T16:24:00Z"/>
          <w:u w:val="single"/>
          <w:lang w:val="de-DE"/>
        </w:rPr>
      </w:pPr>
      <w:ins w:id="455" w:author="RWS Translator" w:date="2024-05-10T17:13:00Z">
        <w:r w:rsidRPr="00307970">
          <w:rPr>
            <w:u w:val="single"/>
            <w:lang w:val="de-DE"/>
          </w:rPr>
          <w:t>Absetzen antiepileptischer Begleitbehandlung</w:t>
        </w:r>
      </w:ins>
    </w:p>
    <w:p w14:paraId="16C99370" w14:textId="34C7631B" w:rsidR="004A1763" w:rsidRPr="00307970" w:rsidRDefault="00E26777" w:rsidP="004A1763">
      <w:pPr>
        <w:rPr>
          <w:ins w:id="456" w:author="RWS Translator" w:date="2024-05-10T16:24:00Z"/>
          <w:lang w:val="de-DE"/>
        </w:rPr>
      </w:pPr>
      <w:ins w:id="457" w:author="RWS Translator" w:date="2024-05-10T17:14:00Z">
        <w:r w:rsidRPr="00307970">
          <w:rPr>
            <w:lang w:val="de-DE"/>
          </w:rPr>
          <w:t>Es liegen keine hinreichenden Daten über das Absetzen der antiepileptischen Begleitbehandlung zur Erreichung einer Mon</w:t>
        </w:r>
      </w:ins>
      <w:ins w:id="458" w:author="RWS Translator" w:date="2024-05-12T16:42:00Z">
        <w:r w:rsidR="004F027A" w:rsidRPr="00307970">
          <w:rPr>
            <w:lang w:val="de-DE"/>
          </w:rPr>
          <w:t>other</w:t>
        </w:r>
      </w:ins>
      <w:ins w:id="459" w:author="RWS Translator" w:date="2024-05-10T17:14:00Z">
        <w:r w:rsidRPr="00307970">
          <w:rPr>
            <w:lang w:val="de-DE"/>
          </w:rPr>
          <w:t>apie mit Pregabalin vor, wenn unter Pregabalin als Zusatztherapie eine Anfallskontrolle erreicht wurde</w:t>
        </w:r>
      </w:ins>
      <w:ins w:id="460" w:author="RWS Translator" w:date="2024-05-10T16:24:00Z">
        <w:r w:rsidR="004A1763" w:rsidRPr="00307970">
          <w:rPr>
            <w:lang w:val="de-DE"/>
          </w:rPr>
          <w:t>.</w:t>
        </w:r>
      </w:ins>
    </w:p>
    <w:p w14:paraId="4E29E290" w14:textId="77777777" w:rsidR="004A1763" w:rsidRPr="00307970" w:rsidRDefault="004A1763" w:rsidP="004A1763">
      <w:pPr>
        <w:rPr>
          <w:ins w:id="461" w:author="RWS Translator" w:date="2024-05-10T16:24:00Z"/>
          <w:lang w:val="de-DE"/>
        </w:rPr>
      </w:pPr>
    </w:p>
    <w:p w14:paraId="37E594F7" w14:textId="29AFB55F" w:rsidR="004A1763" w:rsidRPr="00307970" w:rsidRDefault="00E87BC5" w:rsidP="007C7DCD">
      <w:pPr>
        <w:keepNext/>
        <w:widowControl/>
        <w:rPr>
          <w:ins w:id="462" w:author="RWS Translator" w:date="2024-05-10T16:24:00Z"/>
          <w:u w:val="single"/>
          <w:lang w:val="de-DE"/>
        </w:rPr>
      </w:pPr>
      <w:ins w:id="463" w:author="RWS Translator" w:date="2024-05-10T17:16:00Z">
        <w:r w:rsidRPr="00307970">
          <w:rPr>
            <w:u w:val="single"/>
            <w:lang w:val="de-DE"/>
          </w:rPr>
          <w:t>Herzinsuffizienz</w:t>
        </w:r>
      </w:ins>
    </w:p>
    <w:p w14:paraId="7D909BB9" w14:textId="3DC6BC81" w:rsidR="004A1763" w:rsidRPr="00307970" w:rsidRDefault="00E87BC5" w:rsidP="004A1763">
      <w:pPr>
        <w:rPr>
          <w:ins w:id="464" w:author="RWS Translator" w:date="2024-05-10T16:24:00Z"/>
          <w:lang w:val="de-DE" w:eastAsia="en-GB"/>
        </w:rPr>
      </w:pPr>
      <w:ins w:id="465" w:author="RWS Translator" w:date="2024-05-10T17:17:00Z">
        <w:r w:rsidRPr="00307970">
          <w:rPr>
            <w:lang w:val="de-DE"/>
          </w:rPr>
          <w:t>Nach Markteinführung gab es Berichte über Herzinsuffizienz bei einigen Patienten, die Pregabalin erhielten. Diese Reaktionen sind hauptsächlich bei älteren, kardiovaskulär beeinträchtigten Patienten während der Behandlung mit Pregabalin bei einer neuropathischen Indikation zu beobachten. Bei diesen Patienten ist Pregabalin mit Vorsicht anzuwenden. Nach Absetzen von Pregabalin ist diese Reaktion möglicherweise reversibel</w:t>
        </w:r>
      </w:ins>
      <w:ins w:id="466" w:author="RWS Translator" w:date="2024-05-10T16:24:00Z">
        <w:r w:rsidR="004A1763" w:rsidRPr="00307970">
          <w:rPr>
            <w:lang w:val="de-DE" w:eastAsia="en-GB"/>
          </w:rPr>
          <w:t>.</w:t>
        </w:r>
      </w:ins>
    </w:p>
    <w:p w14:paraId="2FB2F9CD" w14:textId="77777777" w:rsidR="004A1763" w:rsidRPr="00307970" w:rsidRDefault="004A1763" w:rsidP="004A1763">
      <w:pPr>
        <w:rPr>
          <w:ins w:id="467" w:author="RWS Translator" w:date="2024-05-10T16:24:00Z"/>
          <w:lang w:val="de-DE"/>
        </w:rPr>
      </w:pPr>
    </w:p>
    <w:p w14:paraId="74D34484" w14:textId="77777777" w:rsidR="00E87BC5" w:rsidRPr="00307970" w:rsidRDefault="00E87BC5" w:rsidP="00E87BC5">
      <w:pPr>
        <w:widowControl/>
        <w:rPr>
          <w:ins w:id="468" w:author="RWS Translator" w:date="2024-05-10T17:17:00Z"/>
          <w:u w:val="single"/>
          <w:lang w:val="de-DE"/>
        </w:rPr>
      </w:pPr>
      <w:ins w:id="469" w:author="RWS Translator" w:date="2024-05-10T17:17:00Z">
        <w:r w:rsidRPr="00307970">
          <w:rPr>
            <w:u w:val="single"/>
            <w:lang w:val="de-DE"/>
          </w:rPr>
          <w:t>Behandlung von zentralen neuropathischen Schmerzen aufgrund einer Rückenmarkverletzung</w:t>
        </w:r>
      </w:ins>
    </w:p>
    <w:p w14:paraId="4A5003A3" w14:textId="4967E645" w:rsidR="004A1763" w:rsidRPr="00307970" w:rsidRDefault="00E87BC5" w:rsidP="00B71E88">
      <w:pPr>
        <w:widowControl/>
        <w:rPr>
          <w:ins w:id="470" w:author="RWS Translator" w:date="2024-05-10T16:24:00Z"/>
          <w:lang w:val="de-DE"/>
        </w:rPr>
      </w:pPr>
      <w:ins w:id="471" w:author="RWS Translator" w:date="2024-05-10T17:17:00Z">
        <w:r w:rsidRPr="00307970">
          <w:rPr>
            <w:lang w:val="de-DE"/>
          </w:rPr>
          <w:t>Bei der Behandlung von zentralen neuropathischen Schmerzen aufgrund einer Rückenmarkverletzung war die Häufigkeit von Nebenwirkungen im Allgemeinen, von zentralnervösen Nebenwirkungen und hier insbesondere der Schläfrigkeit, erhöht. Das beruht möglicherweise auf einem additiven Effekt aufgrund der benötigten Komedikation (z.</w:t>
        </w:r>
      </w:ins>
      <w:ins w:id="472" w:author="RWS Reviewer" w:date="2024-05-15T11:06:00Z">
        <w:r w:rsidR="003063FD" w:rsidRPr="00307970">
          <w:rPr>
            <w:lang w:val="de-DE"/>
          </w:rPr>
          <w:t> </w:t>
        </w:r>
      </w:ins>
      <w:ins w:id="473" w:author="RWS Translator" w:date="2024-05-10T17:17:00Z">
        <w:r w:rsidRPr="00307970">
          <w:rPr>
            <w:lang w:val="de-DE"/>
          </w:rPr>
          <w:t>B. Spasmolytika). Dies muss berücksichtigt werden, wenn bei dieser Erkrankung Pregabalin verschrieben wird.</w:t>
        </w:r>
      </w:ins>
    </w:p>
    <w:p w14:paraId="7AA8561C" w14:textId="77777777" w:rsidR="004A1763" w:rsidRPr="00307970" w:rsidRDefault="004A1763" w:rsidP="004A1763">
      <w:pPr>
        <w:rPr>
          <w:ins w:id="474" w:author="RWS Translator" w:date="2024-05-10T16:24:00Z"/>
          <w:lang w:val="de-DE"/>
        </w:rPr>
      </w:pPr>
    </w:p>
    <w:p w14:paraId="06C5A413" w14:textId="77777777" w:rsidR="00670217" w:rsidRPr="00307970" w:rsidRDefault="00670217" w:rsidP="00670217">
      <w:pPr>
        <w:widowControl/>
        <w:rPr>
          <w:ins w:id="475" w:author="RWS Translator" w:date="2024-05-10T17:18:00Z"/>
          <w:lang w:val="de-DE"/>
        </w:rPr>
      </w:pPr>
      <w:ins w:id="476" w:author="RWS Translator" w:date="2024-05-10T17:18:00Z">
        <w:r w:rsidRPr="00307970">
          <w:rPr>
            <w:u w:val="single"/>
            <w:lang w:val="de-DE"/>
          </w:rPr>
          <w:t>Atemdepression</w:t>
        </w:r>
      </w:ins>
    </w:p>
    <w:p w14:paraId="3CE8CAA0" w14:textId="3D35E68E" w:rsidR="004A1763" w:rsidRPr="00307970" w:rsidRDefault="00670217" w:rsidP="00670217">
      <w:pPr>
        <w:rPr>
          <w:ins w:id="477" w:author="RWS Translator" w:date="2024-05-10T16:24:00Z"/>
          <w:lang w:val="de-DE"/>
        </w:rPr>
      </w:pPr>
      <w:ins w:id="478" w:author="RWS Translator" w:date="2024-05-10T17:18:00Z">
        <w:r w:rsidRPr="00307970">
          <w:rPr>
            <w:lang w:val="de-DE"/>
          </w:rPr>
          <w:t>Über schwere Atemdepression wurde in Verbindung mit der Anwendung von Pregabalin berichtet. Patienten mit beeinträchtigter Atemfunktion, Atemwegs- oder neurologischen Erkrankungen, Niereninsuffizienz sowie Patienten, die gleichzeitig ZNS-dämpfende Arzneimittel anwenden, und ältere Patienten könnten ein höheres Risiko für diese schwere Nebenwirkung haben. Für diese Patienten muss die Dosis gegebenenfalls angepasst werden (siehe Abschnitt</w:t>
        </w:r>
      </w:ins>
      <w:ins w:id="479" w:author="DE-LRA-AD" w:date="2024-08-30T16:13:00Z">
        <w:r w:rsidR="00CA013D">
          <w:rPr>
            <w:lang w:val="de-DE"/>
          </w:rPr>
          <w:t> </w:t>
        </w:r>
      </w:ins>
      <w:ins w:id="480" w:author="RWS Translator" w:date="2024-05-10T17:18:00Z">
        <w:r w:rsidRPr="00307970">
          <w:rPr>
            <w:lang w:val="de-DE"/>
          </w:rPr>
          <w:t>4.2</w:t>
        </w:r>
      </w:ins>
      <w:ins w:id="481" w:author="RWS Translator" w:date="2024-05-10T16:24:00Z">
        <w:r w:rsidR="004A1763" w:rsidRPr="00307970">
          <w:rPr>
            <w:lang w:val="de-DE"/>
          </w:rPr>
          <w:t>).</w:t>
        </w:r>
      </w:ins>
    </w:p>
    <w:p w14:paraId="49B23763" w14:textId="77777777" w:rsidR="004A1763" w:rsidRPr="00307970" w:rsidRDefault="004A1763" w:rsidP="004A1763">
      <w:pPr>
        <w:rPr>
          <w:ins w:id="482" w:author="RWS Translator" w:date="2024-05-10T16:24:00Z"/>
          <w:lang w:val="de-DE"/>
        </w:rPr>
      </w:pPr>
    </w:p>
    <w:p w14:paraId="3C8BDDA1" w14:textId="77777777" w:rsidR="001C3309" w:rsidRPr="00307970" w:rsidRDefault="001C3309" w:rsidP="001C3309">
      <w:pPr>
        <w:widowControl/>
        <w:rPr>
          <w:ins w:id="483" w:author="RWS Translator" w:date="2024-05-10T17:18:00Z"/>
          <w:u w:val="single"/>
          <w:lang w:val="de-DE"/>
        </w:rPr>
      </w:pPr>
      <w:ins w:id="484" w:author="RWS Translator" w:date="2024-05-10T17:18:00Z">
        <w:r w:rsidRPr="00307970">
          <w:rPr>
            <w:u w:val="single"/>
            <w:lang w:val="de-DE"/>
          </w:rPr>
          <w:t>Suizidale Gedanken und suizidales Verhalten</w:t>
        </w:r>
      </w:ins>
    </w:p>
    <w:p w14:paraId="5CC23EC1" w14:textId="4B25F9DE" w:rsidR="001C3309" w:rsidRPr="00307970" w:rsidRDefault="001C3309" w:rsidP="001C3309">
      <w:pPr>
        <w:widowControl/>
        <w:rPr>
          <w:ins w:id="485" w:author="RWS Translator" w:date="2024-05-10T17:18:00Z"/>
          <w:lang w:val="de-DE"/>
        </w:rPr>
      </w:pPr>
      <w:ins w:id="486" w:author="RWS Translator" w:date="2024-05-10T17:18:00Z">
        <w:r w:rsidRPr="00307970">
          <w:rPr>
            <w:lang w:val="de-DE"/>
          </w:rPr>
          <w:t>Über suizidale Gedanken und suizidales Verhalten wurde bei Patienten, die mit Antiepileptika in verschiedenen Indikationen behandelt wurden, berichtet. Eine Metaanalyse randomisierter, placebokontrollierter Studien mit Antiepileptika zeigte auch ein leicht erhöhtes Risiko für das Auftreten von Suizidgedanken und suizidalem Verhalten. Der Mechanismus für die Auslösung dieser Nebenwirkung ist nicht bekannt. Es wurden Fälle von suizidalen Gedanken und suizidalem Verhalten bei Patienten, die mit Pregabalin behandelt wurden, nach Markteinführung beobachtet (siehe Abschnitt 4.8). In einer epidemiologischen Studie mit einem selbstkontrollierten Studiendesign (Vergleich von Behandlungszeiträumen mit Nicht-Behandlungszeiträumen bei individuellen Personen) zeigten sich Hinweise auf ein erhöhtes Risiko für das erneute Auftreten von suizidalem Verhalten und Tod durch Suizid bei Patienten, die mit Pregabalin behandelt wurden.</w:t>
        </w:r>
      </w:ins>
    </w:p>
    <w:p w14:paraId="22EE6714" w14:textId="77777777" w:rsidR="001C3309" w:rsidRPr="00307970" w:rsidRDefault="001C3309" w:rsidP="001C3309">
      <w:pPr>
        <w:widowControl/>
        <w:rPr>
          <w:ins w:id="487" w:author="RWS Translator" w:date="2024-05-10T17:18:00Z"/>
          <w:lang w:val="de-DE"/>
        </w:rPr>
      </w:pPr>
    </w:p>
    <w:p w14:paraId="5ED8BA5C" w14:textId="2EF5327F" w:rsidR="004A1763" w:rsidRPr="00307970" w:rsidRDefault="001C3309" w:rsidP="001C3309">
      <w:pPr>
        <w:ind w:right="-96"/>
        <w:rPr>
          <w:ins w:id="488" w:author="RWS Translator" w:date="2024-05-10T16:24:00Z"/>
          <w:iCs/>
          <w:szCs w:val="22"/>
          <w:lang w:val="de-DE"/>
        </w:rPr>
      </w:pPr>
      <w:ins w:id="489" w:author="RWS Translator" w:date="2024-05-10T17:18:00Z">
        <w:r w:rsidRPr="00307970">
          <w:rPr>
            <w:lang w:val="de-DE"/>
          </w:rPr>
          <w:t xml:space="preserve">Patienten (und deren betreuenden Personen) sollte geraten werden, medizinische Hilfe einzuholen, </w:t>
        </w:r>
        <w:r w:rsidRPr="00307970">
          <w:rPr>
            <w:lang w:val="de-DE"/>
          </w:rPr>
          <w:lastRenderedPageBreak/>
          <w:t>wenn Anzeichen für Suizidgedanken oder suizidales Verhalten auftreten. Patienten sollten hinsichtlich Anzeichen von Suizidgedanken und suizidalen Verhaltensweisen überwacht und eine geeignete Behandlung in Erwägung gezogen werden. Das Beenden der Therapie mit Pregabalin sollte beim Auftreten von Suizidgedanken und suizidalem Verhalten in Betracht gezogen werden</w:t>
        </w:r>
      </w:ins>
      <w:ins w:id="490" w:author="RWS Translator" w:date="2024-05-10T16:24:00Z">
        <w:r w:rsidR="004A1763" w:rsidRPr="00307970">
          <w:rPr>
            <w:iCs/>
            <w:szCs w:val="22"/>
            <w:lang w:val="de-DE"/>
          </w:rPr>
          <w:t>.</w:t>
        </w:r>
      </w:ins>
    </w:p>
    <w:p w14:paraId="3B7245E5" w14:textId="77777777" w:rsidR="004A1763" w:rsidRPr="00307970" w:rsidRDefault="004A1763" w:rsidP="004A1763">
      <w:pPr>
        <w:ind w:right="-96"/>
        <w:rPr>
          <w:ins w:id="491" w:author="RWS Translator" w:date="2024-05-10T16:24:00Z"/>
          <w:iCs/>
          <w:szCs w:val="22"/>
          <w:lang w:val="de-DE"/>
        </w:rPr>
      </w:pPr>
    </w:p>
    <w:p w14:paraId="46EC54B6" w14:textId="77777777" w:rsidR="00F32902" w:rsidRPr="00307970" w:rsidRDefault="00F32902" w:rsidP="00F452D5">
      <w:pPr>
        <w:keepNext/>
        <w:widowControl/>
        <w:rPr>
          <w:ins w:id="492" w:author="RWS Translator" w:date="2024-05-10T17:19:00Z"/>
          <w:u w:val="single"/>
          <w:lang w:val="de-DE"/>
        </w:rPr>
      </w:pPr>
      <w:ins w:id="493" w:author="RWS Translator" w:date="2024-05-10T17:19:00Z">
        <w:r w:rsidRPr="00307970">
          <w:rPr>
            <w:u w:val="single"/>
            <w:lang w:val="de-DE"/>
          </w:rPr>
          <w:t>Verringerte Funktionalität des unteren Gastrointestinaltrakts</w:t>
        </w:r>
      </w:ins>
    </w:p>
    <w:p w14:paraId="00DFA936" w14:textId="50CB559E" w:rsidR="004A1763" w:rsidRPr="00307970" w:rsidRDefault="00F32902" w:rsidP="00F452D5">
      <w:pPr>
        <w:rPr>
          <w:ins w:id="494" w:author="RWS Translator" w:date="2024-05-10T16:24:00Z"/>
          <w:lang w:val="de-DE"/>
        </w:rPr>
      </w:pPr>
      <w:ins w:id="495" w:author="RWS Translator" w:date="2024-05-10T17:19:00Z">
        <w:r w:rsidRPr="00E03180">
          <w:rPr>
            <w:lang w:val="de-DE"/>
          </w:rPr>
          <w:t>Nach Markteinführung wurden Fälle von verringerter Funktionalität des unteren Gastrointestinaltrakts berichtet (z.</w:t>
        </w:r>
      </w:ins>
      <w:ins w:id="496" w:author="RWS Reviewer" w:date="2024-05-15T11:09:00Z">
        <w:r w:rsidR="003063FD" w:rsidRPr="00E03180">
          <w:rPr>
            <w:lang w:val="de-DE"/>
          </w:rPr>
          <w:t> </w:t>
        </w:r>
      </w:ins>
      <w:ins w:id="497" w:author="RWS Translator" w:date="2024-05-10T17:19:00Z">
        <w:r w:rsidRPr="00E03180">
          <w:rPr>
            <w:lang w:val="de-DE"/>
          </w:rPr>
          <w:t>B. Darmobstruktion,</w:t>
        </w:r>
        <w:r w:rsidRPr="00307970">
          <w:rPr>
            <w:lang w:val="de-DE"/>
          </w:rPr>
          <w:t xml:space="preserve"> paralytischer Ileus, Obstipation), wenn Pregabalin zusammen mit Medikamenten gegeben wurde, die wie Opioidanalgetika Obstipationen verursachen können. Wenn Pregabalin und Opioide in Kombination angewendet werden, sollten Maßnahmen zur Vermeidung der Verstopfung erwogen werden (insbesondere bei weiblichen und älteren Patienten)</w:t>
        </w:r>
      </w:ins>
      <w:ins w:id="498" w:author="RWS Translator" w:date="2024-05-10T16:24:00Z">
        <w:r w:rsidR="004A1763" w:rsidRPr="00307970">
          <w:rPr>
            <w:lang w:val="de-DE"/>
          </w:rPr>
          <w:t>.</w:t>
        </w:r>
      </w:ins>
    </w:p>
    <w:p w14:paraId="1F6B2AED" w14:textId="77777777" w:rsidR="004A1763" w:rsidRPr="00307970" w:rsidRDefault="004A1763" w:rsidP="004A1763">
      <w:pPr>
        <w:ind w:right="-96"/>
        <w:rPr>
          <w:ins w:id="499" w:author="RWS Translator" w:date="2024-05-10T16:24:00Z"/>
          <w:iCs/>
          <w:szCs w:val="22"/>
          <w:lang w:val="de-DE"/>
        </w:rPr>
      </w:pPr>
    </w:p>
    <w:p w14:paraId="6D5A8350" w14:textId="53787687" w:rsidR="004A1763" w:rsidRPr="00307970" w:rsidRDefault="00F32902" w:rsidP="004A1763">
      <w:pPr>
        <w:ind w:right="-96"/>
        <w:rPr>
          <w:ins w:id="500" w:author="RWS Translator" w:date="2024-05-10T16:24:00Z"/>
          <w:iCs/>
          <w:szCs w:val="22"/>
          <w:u w:val="single"/>
          <w:lang w:val="de-DE"/>
        </w:rPr>
      </w:pPr>
      <w:ins w:id="501" w:author="RWS Translator" w:date="2024-05-10T17:20:00Z">
        <w:r w:rsidRPr="00307970">
          <w:rPr>
            <w:u w:val="single"/>
            <w:lang w:val="de-DE"/>
          </w:rPr>
          <w:t>Gleichzeitige Anwendung mit Opioiden</w:t>
        </w:r>
      </w:ins>
    </w:p>
    <w:p w14:paraId="446C88C3" w14:textId="33F52993" w:rsidR="004A1763" w:rsidRPr="00307970" w:rsidRDefault="00F32902" w:rsidP="004A1763">
      <w:pPr>
        <w:ind w:right="-96"/>
        <w:rPr>
          <w:ins w:id="502" w:author="RWS Translator" w:date="2024-05-10T16:24:00Z"/>
          <w:iCs/>
          <w:szCs w:val="22"/>
          <w:lang w:val="de-DE"/>
        </w:rPr>
      </w:pPr>
      <w:ins w:id="503" w:author="RWS Translator" w:date="2024-05-10T17:20:00Z">
        <w:r w:rsidRPr="00307970">
          <w:rPr>
            <w:lang w:val="de-DE"/>
          </w:rPr>
          <w:t>Bei einer gleichzeitigen Verordnung von Pregabalin zusammen mit Opioiden ist aufgrund des Risikos einer ZNS-Depression Vorsicht geboten (siehe Abschnitt</w:t>
        </w:r>
      </w:ins>
      <w:ins w:id="504" w:author="DE-LRA-AD" w:date="2025-02-24T14:34:00Z">
        <w:r w:rsidR="00982CCF">
          <w:rPr>
            <w:lang w:val="de-DE"/>
          </w:rPr>
          <w:t> </w:t>
        </w:r>
      </w:ins>
      <w:ins w:id="505" w:author="RWS Translator" w:date="2024-05-10T17:20:00Z">
        <w:r w:rsidRPr="00307970">
          <w:rPr>
            <w:lang w:val="de-DE"/>
          </w:rPr>
          <w:t>4.5). In einer Fall-Kontroll-Studie mit Opioidanwendern bestand bei Patienten, die Pregabalin gleichzeitig mit einem Opioid einnahmen, ein erhöhtes Risiko für opioidbedingte Todesfälle im Vergleich zu einer alleinigen Anwendung von Opioiden (angepasstes Quotenverhältnis [adjusted odds ratio, aOR] 1,68 [95%-KI, 1,19 bis 2,36]). Dieses erhöhte Risiko wurde bei niedrigen Dosen von Pregabalin beobachtet (</w:t>
        </w:r>
        <w:r w:rsidRPr="00307970">
          <w:rPr>
            <w:rFonts w:cs="Times New Roman"/>
            <w:lang w:val="de-DE"/>
          </w:rPr>
          <w:t>≤</w:t>
        </w:r>
        <w:r w:rsidRPr="00307970">
          <w:rPr>
            <w:lang w:val="de-DE"/>
          </w:rPr>
          <w:t> 300 mg, aOR 1,52 [95%-KI, 1,04 bis 2,22]) und es gab ein tendenziell höheres Risiko bei hohen Dosen von Pregabalin (&gt; 300 mg, aOR 2,51 [95%-KI, 1,24 bis 5,06])</w:t>
        </w:r>
      </w:ins>
      <w:ins w:id="506" w:author="RWS Translator" w:date="2024-05-10T16:24:00Z">
        <w:r w:rsidR="004A1763" w:rsidRPr="00307970">
          <w:rPr>
            <w:iCs/>
            <w:szCs w:val="22"/>
            <w:lang w:val="de-DE"/>
          </w:rPr>
          <w:t>.</w:t>
        </w:r>
      </w:ins>
    </w:p>
    <w:p w14:paraId="12C78A44" w14:textId="77777777" w:rsidR="004A1763" w:rsidRPr="00307970" w:rsidRDefault="004A1763" w:rsidP="004A1763">
      <w:pPr>
        <w:ind w:right="-96"/>
        <w:rPr>
          <w:ins w:id="507" w:author="RWS Translator" w:date="2024-05-10T16:24:00Z"/>
          <w:iCs/>
          <w:szCs w:val="22"/>
          <w:u w:val="single"/>
          <w:lang w:val="de-DE"/>
        </w:rPr>
      </w:pPr>
    </w:p>
    <w:p w14:paraId="6875DB8C" w14:textId="77777777" w:rsidR="007D5A01" w:rsidRPr="00307970" w:rsidRDefault="007D5A01" w:rsidP="007D5A01">
      <w:pPr>
        <w:widowControl/>
        <w:rPr>
          <w:ins w:id="508" w:author="RWS Translator" w:date="2024-05-10T17:21:00Z"/>
          <w:lang w:val="de-DE"/>
        </w:rPr>
      </w:pPr>
      <w:ins w:id="509" w:author="RWS Translator" w:date="2024-05-10T17:21:00Z">
        <w:r w:rsidRPr="00307970">
          <w:rPr>
            <w:u w:val="single"/>
            <w:lang w:val="de-DE"/>
          </w:rPr>
          <w:t>Nicht bestimmungsgemäßer Gebrauch, Missbrauchspotenzial oder Abhängigkeit</w:t>
        </w:r>
      </w:ins>
    </w:p>
    <w:p w14:paraId="610E5EBF" w14:textId="0C747622" w:rsidR="004A1763" w:rsidRPr="00307970" w:rsidRDefault="007D5A01" w:rsidP="007D5A01">
      <w:pPr>
        <w:ind w:right="-96"/>
        <w:rPr>
          <w:ins w:id="510" w:author="RWS Translator" w:date="2024-05-10T16:24:00Z"/>
          <w:iCs/>
          <w:szCs w:val="22"/>
          <w:lang w:val="de-DE"/>
        </w:rPr>
      </w:pPr>
      <w:ins w:id="511" w:author="RWS Translator" w:date="2024-05-10T17:21:00Z">
        <w:r w:rsidRPr="00307970">
          <w:rPr>
            <w:lang w:val="de-DE"/>
          </w:rPr>
          <w:t>Pregabalin kann eine Arzneimittelabhängigkeit verursachen, die bei therapeutischen Dosen auftreten kann. Es wurde über Fälle von Missbrauch und nicht bestimmungsgemäßem Gebrauch berichtet. Bei Patienten mit Drogenmissbrauch in der Vorgeschichte kann ein erhöhtes Risiko für nicht bestimmungsgemäßen Gebrauch, Missbrauch und Abhängigkeit von Pregabalin bestehen. Daher sollte Pregabalin bei diesen Patienten mit Vorsicht angewendet werden. Vor der Verschreibung von Pregabalin sollte das Risiko des Patienten für einen nicht bestimmungsgemäßen Gebrauch, einen Missbrauch oder eine Abhängigkeit sorgfältig geprüft werden.</w:t>
        </w:r>
      </w:ins>
    </w:p>
    <w:p w14:paraId="7F55BB2C" w14:textId="77777777" w:rsidR="004A1763" w:rsidRPr="00307970" w:rsidRDefault="004A1763" w:rsidP="004A1763">
      <w:pPr>
        <w:ind w:right="-96"/>
        <w:rPr>
          <w:ins w:id="512" w:author="RWS Translator" w:date="2024-05-10T16:24:00Z"/>
          <w:iCs/>
          <w:szCs w:val="22"/>
          <w:lang w:val="de-DE"/>
        </w:rPr>
      </w:pPr>
    </w:p>
    <w:p w14:paraId="16FA7582" w14:textId="2EFA42F9" w:rsidR="004A1763" w:rsidRPr="00307970" w:rsidRDefault="007D5A01" w:rsidP="004A1763">
      <w:pPr>
        <w:ind w:right="-96"/>
        <w:rPr>
          <w:ins w:id="513" w:author="RWS Translator" w:date="2024-05-10T16:24:00Z"/>
          <w:iCs/>
          <w:szCs w:val="22"/>
          <w:lang w:val="de-DE"/>
        </w:rPr>
      </w:pPr>
      <w:ins w:id="514" w:author="RWS Translator" w:date="2024-05-10T17:21:00Z">
        <w:r w:rsidRPr="00307970">
          <w:rPr>
            <w:lang w:val="de-DE"/>
          </w:rPr>
          <w:t xml:space="preserve">Patienten, die mit Pregabalin behandelt werden, sollten auf </w:t>
        </w:r>
      </w:ins>
      <w:ins w:id="515" w:author="DE-LRA-AD" w:date="2024-08-30T10:41:00Z">
        <w:r w:rsidR="005902F1">
          <w:rPr>
            <w:lang w:val="de-DE"/>
          </w:rPr>
          <w:t xml:space="preserve">Anzeichen und </w:t>
        </w:r>
      </w:ins>
      <w:ins w:id="516" w:author="RWS Translator" w:date="2024-05-10T17:21:00Z">
        <w:r w:rsidRPr="00307970">
          <w:rPr>
            <w:lang w:val="de-DE"/>
          </w:rPr>
          <w:t>Symptome eines nicht bestimmungsgemäßen Gebrauchs, eines Missbrauchs oder einer Abhängigkeit von Pregabalin, wie z. B. Toleranzentwicklung, Dosissteigerung und wirkstoffsuchendes Verhalten, überwacht werden.</w:t>
        </w:r>
      </w:ins>
    </w:p>
    <w:p w14:paraId="217AACB5" w14:textId="77777777" w:rsidR="004A1763" w:rsidRPr="00307970" w:rsidRDefault="004A1763" w:rsidP="004A1763">
      <w:pPr>
        <w:ind w:right="-96"/>
        <w:rPr>
          <w:ins w:id="517" w:author="RWS Translator" w:date="2024-05-10T16:24:00Z"/>
          <w:iCs/>
          <w:szCs w:val="22"/>
          <w:lang w:val="de-DE"/>
        </w:rPr>
      </w:pPr>
    </w:p>
    <w:p w14:paraId="7A40633B" w14:textId="47A64033" w:rsidR="004A1763" w:rsidRPr="00307970" w:rsidRDefault="007D5A01" w:rsidP="004A1763">
      <w:pPr>
        <w:rPr>
          <w:ins w:id="518" w:author="RWS Translator" w:date="2024-05-10T16:24:00Z"/>
          <w:u w:val="single"/>
          <w:lang w:val="de-DE"/>
        </w:rPr>
      </w:pPr>
      <w:ins w:id="519" w:author="RWS Translator" w:date="2024-05-10T17:21:00Z">
        <w:r w:rsidRPr="00307970">
          <w:rPr>
            <w:u w:val="single"/>
            <w:lang w:val="de-DE"/>
          </w:rPr>
          <w:t>Entzugssymptome</w:t>
        </w:r>
      </w:ins>
    </w:p>
    <w:p w14:paraId="27C525B6" w14:textId="599C2F46" w:rsidR="007D5A01" w:rsidRPr="00307970" w:rsidRDefault="007D5A01" w:rsidP="007D5A01">
      <w:pPr>
        <w:widowControl/>
        <w:rPr>
          <w:ins w:id="520" w:author="RWS Translator" w:date="2024-05-10T17:28:00Z"/>
          <w:lang w:val="de-DE"/>
        </w:rPr>
      </w:pPr>
      <w:ins w:id="521" w:author="RWS Translator" w:date="2024-05-10T17:28:00Z">
        <w:r w:rsidRPr="00307970">
          <w:rPr>
            <w:lang w:val="de-DE"/>
          </w:rPr>
          <w:t>Nach Absetzen einer Kurzzeit- oder Langzeittherapie von Pregabalin wurden Entzugssymptome beobachtet. Die folgenden Symptome wurden berichtet: Schlafstörungen, Kopfschmerzen, Übelkeit, Angst, Durchfall, Grippesymptome, Nervosität, Depressionen, suizidale Gedanken, Schmerzen, Konvulsionen, Hyperhidrose und Benommenheit. Das Auftreten von Entzugssymptomen nach dem Absetzen von Pregabalin kann auf eine Arzneimittelabhängigkeit hinweisen (siehe Abschnitt</w:t>
        </w:r>
      </w:ins>
      <w:ins w:id="522" w:author="DE-LRA-AD" w:date="2025-02-24T14:36:00Z">
        <w:r w:rsidR="00982CCF">
          <w:rPr>
            <w:lang w:val="de-DE"/>
          </w:rPr>
          <w:t> </w:t>
        </w:r>
      </w:ins>
      <w:ins w:id="523" w:author="RWS Translator" w:date="2024-05-10T17:28:00Z">
        <w:r w:rsidRPr="00307970">
          <w:rPr>
            <w:lang w:val="de-DE"/>
          </w:rPr>
          <w:t>4.8). Der Patient sollte zu Beginn der Behandlung hierüber informiert werden. Im Falle des Absetzens von Pregabalin wird empfohlen, dies schrittweise über einen Zeitraum von mindestens 1 Woche zu tun, unabhängig von der Indikation (siehe Abschnitt</w:t>
        </w:r>
      </w:ins>
      <w:ins w:id="524" w:author="DE-LRA-AD" w:date="2024-08-30T16:13:00Z">
        <w:r w:rsidR="00CA013D">
          <w:rPr>
            <w:lang w:val="de-DE"/>
          </w:rPr>
          <w:t> </w:t>
        </w:r>
      </w:ins>
      <w:ins w:id="525" w:author="RWS Translator" w:date="2024-05-10T17:28:00Z">
        <w:r w:rsidRPr="00307970">
          <w:rPr>
            <w:lang w:val="de-DE"/>
          </w:rPr>
          <w:t>4.2).</w:t>
        </w:r>
      </w:ins>
    </w:p>
    <w:p w14:paraId="514489D6" w14:textId="77777777" w:rsidR="007D5A01" w:rsidRPr="00307970" w:rsidRDefault="007D5A01" w:rsidP="007D5A01">
      <w:pPr>
        <w:widowControl/>
        <w:rPr>
          <w:ins w:id="526" w:author="RWS Translator" w:date="2024-05-10T17:28:00Z"/>
          <w:lang w:val="de-DE"/>
        </w:rPr>
      </w:pPr>
    </w:p>
    <w:p w14:paraId="4D68C4F6" w14:textId="77777777" w:rsidR="007D5A01" w:rsidRPr="00307970" w:rsidRDefault="007D5A01" w:rsidP="007D5A01">
      <w:pPr>
        <w:widowControl/>
        <w:rPr>
          <w:ins w:id="527" w:author="RWS Translator" w:date="2024-05-10T17:28:00Z"/>
          <w:lang w:val="de-DE"/>
        </w:rPr>
      </w:pPr>
      <w:ins w:id="528" w:author="RWS Translator" w:date="2024-05-10T17:28:00Z">
        <w:r w:rsidRPr="00307970">
          <w:rPr>
            <w:lang w:val="de-DE"/>
          </w:rPr>
          <w:t>Konvulsionen, einschließlich Status epilepticus und Grand-Mal-Konvulsionen, können während der Anwendung von Pregabalin oder kurz nach dem Absetzen auftreten.</w:t>
        </w:r>
      </w:ins>
    </w:p>
    <w:p w14:paraId="4758F2A0" w14:textId="77777777" w:rsidR="007D5A01" w:rsidRPr="00307970" w:rsidRDefault="007D5A01" w:rsidP="007D5A01">
      <w:pPr>
        <w:widowControl/>
        <w:rPr>
          <w:ins w:id="529" w:author="RWS Translator" w:date="2024-05-10T17:28:00Z"/>
          <w:lang w:val="de-DE"/>
        </w:rPr>
      </w:pPr>
    </w:p>
    <w:p w14:paraId="2022BAED" w14:textId="747B92D5" w:rsidR="004A1763" w:rsidRPr="00307970" w:rsidRDefault="007D5A01" w:rsidP="007D5A01">
      <w:pPr>
        <w:rPr>
          <w:ins w:id="530" w:author="RWS Translator" w:date="2024-05-10T16:24:00Z"/>
          <w:lang w:val="de-DE"/>
        </w:rPr>
      </w:pPr>
      <w:ins w:id="531" w:author="RWS Translator" w:date="2024-05-10T17:28:00Z">
        <w:r w:rsidRPr="00307970">
          <w:rPr>
            <w:lang w:val="de-DE"/>
          </w:rPr>
          <w:t>In Bezug auf das Absetzen einer Langzeitbehandlung mit Pregabalin deuten die Daten darauf hin, dass das Auftreten und der Schweregrad der Entzugssymptome dosisabhängig sein können</w:t>
        </w:r>
      </w:ins>
      <w:ins w:id="532" w:author="RWS Translator" w:date="2024-05-10T16:24:00Z">
        <w:r w:rsidR="004A1763" w:rsidRPr="00307970">
          <w:rPr>
            <w:lang w:val="de-DE"/>
          </w:rPr>
          <w:t>.</w:t>
        </w:r>
      </w:ins>
    </w:p>
    <w:p w14:paraId="6F69D57C" w14:textId="77777777" w:rsidR="004A1763" w:rsidRPr="00307970" w:rsidRDefault="004A1763" w:rsidP="004A1763">
      <w:pPr>
        <w:ind w:right="-96"/>
        <w:rPr>
          <w:ins w:id="533" w:author="RWS Translator" w:date="2024-05-10T16:24:00Z"/>
          <w:iCs/>
          <w:szCs w:val="22"/>
          <w:lang w:val="de-DE"/>
        </w:rPr>
      </w:pPr>
    </w:p>
    <w:p w14:paraId="19176F5D" w14:textId="77777777" w:rsidR="00FD7F9C" w:rsidRPr="00307970" w:rsidRDefault="00FD7F9C" w:rsidP="00FD7F9C">
      <w:pPr>
        <w:widowControl/>
        <w:rPr>
          <w:ins w:id="534" w:author="RWS Translator" w:date="2024-05-11T10:54:00Z"/>
          <w:lang w:val="de-DE"/>
        </w:rPr>
      </w:pPr>
      <w:ins w:id="535" w:author="RWS Translator" w:date="2024-05-11T10:54:00Z">
        <w:r w:rsidRPr="00307970">
          <w:rPr>
            <w:u w:val="single"/>
            <w:lang w:val="de-DE"/>
          </w:rPr>
          <w:t>Enzephalopathie</w:t>
        </w:r>
      </w:ins>
    </w:p>
    <w:p w14:paraId="2B1E1CFC" w14:textId="331811C3" w:rsidR="004A1763" w:rsidRPr="00307970" w:rsidRDefault="00FD7F9C" w:rsidP="00FD7F9C">
      <w:pPr>
        <w:ind w:right="-96"/>
        <w:rPr>
          <w:ins w:id="536" w:author="RWS Translator" w:date="2024-05-10T16:24:00Z"/>
          <w:iCs/>
          <w:szCs w:val="22"/>
          <w:lang w:val="de-DE"/>
        </w:rPr>
      </w:pPr>
      <w:ins w:id="537" w:author="RWS Translator" w:date="2024-05-11T10:54:00Z">
        <w:r w:rsidRPr="00307970">
          <w:rPr>
            <w:lang w:val="de-DE"/>
          </w:rPr>
          <w:t>Fälle von Enzephalopathie wurden berichtet, meistens bei Patienten mit zugrunde liegenden Bedingungen, die eine Enzephalopathie herbeiführen können.</w:t>
        </w:r>
      </w:ins>
    </w:p>
    <w:p w14:paraId="3D4AB395" w14:textId="77777777" w:rsidR="004A1763" w:rsidRPr="00307970" w:rsidRDefault="004A1763" w:rsidP="004A1763">
      <w:pPr>
        <w:ind w:right="-96"/>
        <w:rPr>
          <w:ins w:id="538" w:author="RWS Translator" w:date="2024-05-10T16:24:00Z"/>
          <w:iCs/>
          <w:szCs w:val="22"/>
          <w:u w:val="single"/>
          <w:lang w:val="de-DE"/>
        </w:rPr>
      </w:pPr>
    </w:p>
    <w:p w14:paraId="1E21B0F0" w14:textId="77777777" w:rsidR="00FD7F9C" w:rsidRPr="00307970" w:rsidRDefault="00FD7F9C" w:rsidP="00FD7F9C">
      <w:pPr>
        <w:widowControl/>
        <w:rPr>
          <w:ins w:id="539" w:author="RWS Translator" w:date="2024-05-11T10:55:00Z"/>
          <w:lang w:val="de-DE"/>
        </w:rPr>
      </w:pPr>
      <w:ins w:id="540" w:author="RWS Translator" w:date="2024-05-11T10:55:00Z">
        <w:r w:rsidRPr="00307970">
          <w:rPr>
            <w:u w:val="single"/>
            <w:lang w:val="de-DE"/>
          </w:rPr>
          <w:t>Frauen im gebärfähigen Alter/ Verhütung</w:t>
        </w:r>
      </w:ins>
    </w:p>
    <w:p w14:paraId="020D646D" w14:textId="2580CC93" w:rsidR="004A1763" w:rsidRPr="00307970" w:rsidRDefault="00FD7F9C" w:rsidP="00FD7F9C">
      <w:pPr>
        <w:ind w:right="-96"/>
        <w:rPr>
          <w:ins w:id="541" w:author="RWS Translator" w:date="2024-05-10T16:24:00Z"/>
          <w:iCs/>
          <w:szCs w:val="22"/>
          <w:lang w:val="de-DE"/>
        </w:rPr>
      </w:pPr>
      <w:ins w:id="542" w:author="RWS Translator" w:date="2024-05-11T10:55:00Z">
        <w:r w:rsidRPr="00307970">
          <w:rPr>
            <w:lang w:val="de-DE"/>
          </w:rPr>
          <w:t xml:space="preserve">Die Anwendung von Lyrica im ersten Schwangerschaftstrimester kann zu schweren Fehlbildungen </w:t>
        </w:r>
        <w:r w:rsidRPr="00307970">
          <w:rPr>
            <w:lang w:val="de-DE"/>
          </w:rPr>
          <w:lastRenderedPageBreak/>
          <w:t>beim ungeborenen Kind führen. Pregabalin sollte während der Schwangerschaft nicht angewendet werden, es sei denn, der Nutzen für die Mutter überwiegt eindeutig das potenzielle Risiko für den Fötus. Frauen im gebärfähigen Alter müssen während der Behandlung eine wirksame Empfängnisverhütung anwenden (siehe Abschnitt</w:t>
        </w:r>
      </w:ins>
      <w:ins w:id="543" w:author="DE-LRA-AD" w:date="2024-08-30T16:14:00Z">
        <w:r w:rsidR="00CA013D">
          <w:rPr>
            <w:lang w:val="de-DE"/>
          </w:rPr>
          <w:t> </w:t>
        </w:r>
      </w:ins>
      <w:ins w:id="544" w:author="RWS Translator" w:date="2024-05-11T10:55:00Z">
        <w:r w:rsidRPr="00307970">
          <w:rPr>
            <w:lang w:val="de-DE"/>
          </w:rPr>
          <w:t>4.6</w:t>
        </w:r>
      </w:ins>
      <w:ins w:id="545" w:author="RWS Translator" w:date="2024-05-10T16:24:00Z">
        <w:r w:rsidR="004A1763" w:rsidRPr="00307970">
          <w:rPr>
            <w:iCs/>
            <w:szCs w:val="22"/>
            <w:lang w:val="de-DE"/>
          </w:rPr>
          <w:t>).</w:t>
        </w:r>
      </w:ins>
    </w:p>
    <w:p w14:paraId="56D257AD" w14:textId="77777777" w:rsidR="004A1763" w:rsidRPr="00307970" w:rsidRDefault="004A1763" w:rsidP="004A1763">
      <w:pPr>
        <w:rPr>
          <w:ins w:id="546" w:author="RWS Translator" w:date="2024-05-10T16:24:00Z"/>
          <w:lang w:val="de-DE"/>
        </w:rPr>
      </w:pPr>
    </w:p>
    <w:p w14:paraId="1556AD10" w14:textId="77777777" w:rsidR="00FD7F9C" w:rsidRPr="00307970" w:rsidRDefault="00FD7F9C" w:rsidP="00FD7F9C">
      <w:pPr>
        <w:widowControl/>
        <w:rPr>
          <w:ins w:id="547" w:author="RWS Translator" w:date="2024-05-11T10:55:00Z"/>
          <w:lang w:val="de-DE"/>
        </w:rPr>
      </w:pPr>
      <w:ins w:id="548" w:author="RWS Translator" w:date="2024-05-11T10:55:00Z">
        <w:r w:rsidRPr="00307970">
          <w:rPr>
            <w:u w:val="single"/>
            <w:lang w:val="de-DE"/>
          </w:rPr>
          <w:t>Natriumgehalt</w:t>
        </w:r>
      </w:ins>
    </w:p>
    <w:p w14:paraId="1C15F6AB" w14:textId="15865652" w:rsidR="004A1763" w:rsidRPr="00307970" w:rsidRDefault="00FD7F9C" w:rsidP="00FD7F9C">
      <w:pPr>
        <w:rPr>
          <w:ins w:id="549" w:author="RWS Translator" w:date="2024-05-10T16:24:00Z"/>
          <w:lang w:val="de-DE"/>
        </w:rPr>
      </w:pPr>
      <w:ins w:id="550" w:author="RWS Translator" w:date="2024-05-11T10:55:00Z">
        <w:r w:rsidRPr="00307970">
          <w:rPr>
            <w:lang w:val="de-DE"/>
          </w:rPr>
          <w:t>Lyrica enthält weniger als 1 mmol Natrium (23 mg) pro Schmelztablette. Patienten unter einer natriumarmen Diät können darauf hingewiesen werden, dass dieses Arzneimittel nahezu „natriumfrei“ ist</w:t>
        </w:r>
      </w:ins>
      <w:ins w:id="551" w:author="RWS Translator" w:date="2024-05-10T16:24:00Z">
        <w:r w:rsidR="004A1763" w:rsidRPr="00307970">
          <w:rPr>
            <w:lang w:val="de-DE"/>
          </w:rPr>
          <w:t>.</w:t>
        </w:r>
      </w:ins>
    </w:p>
    <w:p w14:paraId="11A4CEAC" w14:textId="77777777" w:rsidR="004A1763" w:rsidRPr="00307970" w:rsidRDefault="004A1763" w:rsidP="004A1763">
      <w:pPr>
        <w:rPr>
          <w:ins w:id="552" w:author="RWS Translator" w:date="2024-05-10T16:24:00Z"/>
          <w:lang w:val="de-DE"/>
        </w:rPr>
      </w:pPr>
    </w:p>
    <w:p w14:paraId="7A995A12" w14:textId="306824E9" w:rsidR="004A1763" w:rsidRPr="00307970" w:rsidRDefault="004A1763" w:rsidP="00031B60">
      <w:pPr>
        <w:ind w:left="567" w:hanging="567"/>
        <w:rPr>
          <w:ins w:id="553" w:author="RWS Translator" w:date="2024-05-10T16:24:00Z"/>
          <w:b/>
          <w:lang w:val="de-DE"/>
        </w:rPr>
      </w:pPr>
      <w:ins w:id="554" w:author="RWS Translator" w:date="2024-05-10T16:24:00Z">
        <w:r w:rsidRPr="00307970">
          <w:rPr>
            <w:b/>
            <w:lang w:val="de-DE"/>
          </w:rPr>
          <w:t>4.5</w:t>
        </w:r>
        <w:r w:rsidRPr="00307970">
          <w:rPr>
            <w:b/>
            <w:lang w:val="de-DE"/>
          </w:rPr>
          <w:tab/>
        </w:r>
      </w:ins>
      <w:ins w:id="555" w:author="RWS Translator" w:date="2024-05-11T10:55:00Z">
        <w:r w:rsidR="00FD7F9C" w:rsidRPr="00307970">
          <w:rPr>
            <w:b/>
            <w:lang w:val="de-DE"/>
          </w:rPr>
          <w:t>Wechselwirkungen mit anderen Arzneimitteln und sonstige Wechselwirkungen</w:t>
        </w:r>
      </w:ins>
    </w:p>
    <w:p w14:paraId="68217094" w14:textId="77777777" w:rsidR="004A1763" w:rsidRPr="00307970" w:rsidRDefault="004A1763" w:rsidP="00320C1B">
      <w:pPr>
        <w:keepNext/>
        <w:widowControl/>
        <w:rPr>
          <w:ins w:id="556" w:author="RWS Translator" w:date="2024-05-10T16:24:00Z"/>
          <w:lang w:val="de-DE"/>
        </w:rPr>
      </w:pPr>
    </w:p>
    <w:p w14:paraId="65E8CA56" w14:textId="3F4C98A6" w:rsidR="004A1763" w:rsidRPr="00307970" w:rsidRDefault="00F3531F" w:rsidP="00320C1B">
      <w:pPr>
        <w:keepNext/>
        <w:widowControl/>
        <w:rPr>
          <w:ins w:id="557" w:author="RWS Translator" w:date="2024-05-10T16:24:00Z"/>
          <w:lang w:val="de-DE"/>
        </w:rPr>
      </w:pPr>
      <w:ins w:id="558" w:author="RWS Translator" w:date="2024-05-11T11:05:00Z">
        <w:r w:rsidRPr="00307970">
          <w:rPr>
            <w:lang w:val="de-DE"/>
          </w:rPr>
          <w:t xml:space="preserve">Pregabalin wird hauptsächlich unverändert über die Nieren ausgeschieden und beim Menschen praktisch nicht metabolisiert (&lt; 2 % einer Dosis finden sich als Metaboliten im Urin wieder). Pregabalin behindert </w:t>
        </w:r>
        <w:r w:rsidRPr="00307970">
          <w:rPr>
            <w:i/>
            <w:iCs/>
            <w:lang w:val="de-DE"/>
          </w:rPr>
          <w:t>in vitro</w:t>
        </w:r>
        <w:r w:rsidRPr="00307970">
          <w:rPr>
            <w:lang w:val="de-DE"/>
          </w:rPr>
          <w:t xml:space="preserve"> nicht den Metabolismus von anderen Arzneimitteln und wird nicht an Plasmaproteine gebunden. Daher ist es unwahrscheinlich, dass es pharmakokinetische Wechselwirkungen hervorruft oder diesen unterliegt.</w:t>
        </w:r>
      </w:ins>
    </w:p>
    <w:p w14:paraId="2EA726A6" w14:textId="77777777" w:rsidR="004A1763" w:rsidRPr="00307970" w:rsidRDefault="004A1763" w:rsidP="004A1763">
      <w:pPr>
        <w:rPr>
          <w:ins w:id="559" w:author="RWS Translator" w:date="2024-05-10T16:24:00Z"/>
          <w:lang w:val="de-DE"/>
        </w:rPr>
      </w:pPr>
    </w:p>
    <w:p w14:paraId="0EA4E13C" w14:textId="77777777" w:rsidR="00F3531F" w:rsidRPr="00307970" w:rsidRDefault="00F3531F" w:rsidP="00320C1B">
      <w:pPr>
        <w:keepNext/>
        <w:widowControl/>
        <w:rPr>
          <w:ins w:id="560" w:author="RWS Translator" w:date="2024-05-11T11:06:00Z"/>
          <w:lang w:val="de-DE"/>
        </w:rPr>
      </w:pPr>
      <w:ins w:id="561" w:author="RWS Translator" w:date="2024-05-11T11:06:00Z">
        <w:r w:rsidRPr="00307970">
          <w:rPr>
            <w:i/>
            <w:iCs/>
            <w:u w:val="single"/>
            <w:lang w:val="de-DE"/>
          </w:rPr>
          <w:t>In-vivo</w:t>
        </w:r>
        <w:r w:rsidRPr="00307970">
          <w:rPr>
            <w:u w:val="single"/>
            <w:lang w:val="de-DE"/>
          </w:rPr>
          <w:t xml:space="preserve">-Studien </w:t>
        </w:r>
        <w:r w:rsidRPr="00770FE5">
          <w:rPr>
            <w:u w:val="single"/>
            <w:lang w:val="de-DE"/>
          </w:rPr>
          <w:t>und pharmakokinetische Populationsanalysen</w:t>
        </w:r>
      </w:ins>
    </w:p>
    <w:p w14:paraId="74713C51" w14:textId="666178B0" w:rsidR="004A1763" w:rsidRPr="00307970" w:rsidRDefault="00F3531F" w:rsidP="00F3531F">
      <w:pPr>
        <w:rPr>
          <w:ins w:id="562" w:author="RWS Translator" w:date="2024-05-10T16:24:00Z"/>
          <w:lang w:val="de-DE"/>
        </w:rPr>
      </w:pPr>
      <w:ins w:id="563" w:author="RWS Translator" w:date="2024-05-11T11:06:00Z">
        <w:r w:rsidRPr="00307970">
          <w:rPr>
            <w:lang w:val="de-DE"/>
          </w:rPr>
          <w:t xml:space="preserve">Dementsprechend wurden in </w:t>
        </w:r>
        <w:r w:rsidRPr="00307970">
          <w:rPr>
            <w:i/>
            <w:iCs/>
            <w:lang w:val="de-DE"/>
          </w:rPr>
          <w:t>In-vivo-</w:t>
        </w:r>
        <w:r w:rsidRPr="00307970">
          <w:rPr>
            <w:lang w:val="de-DE"/>
          </w:rPr>
          <w:t>Studien keine klinisch relevanten pharmakokinetischen Wechselwirkungen zwischen Pregabalin und Phenytoin, Carbamazepin, Valproinsäure, Lamotrigin, Gabapentin, Lorazepam, Oxycodon oder Ethanol beobachtet. Pharmakokinetische Populationsanalysen haben gezeigt, dass orale Antidiabetika, Diuretika, Insulin, Phenobarbital, Tiagabin und Topiramat keinen klinisch signifikanten Einfluss auf die Clearance von Pregabalin hatten.</w:t>
        </w:r>
      </w:ins>
    </w:p>
    <w:p w14:paraId="3723E37E" w14:textId="77777777" w:rsidR="004A1763" w:rsidRPr="00307970" w:rsidRDefault="004A1763" w:rsidP="004A1763">
      <w:pPr>
        <w:rPr>
          <w:ins w:id="564" w:author="RWS Translator" w:date="2024-05-10T16:24:00Z"/>
          <w:lang w:val="de-DE"/>
        </w:rPr>
      </w:pPr>
    </w:p>
    <w:p w14:paraId="7FEE78C7" w14:textId="77777777" w:rsidR="00F3531F" w:rsidRPr="00307970" w:rsidRDefault="00F3531F" w:rsidP="006A2D5B">
      <w:pPr>
        <w:keepNext/>
        <w:widowControl/>
        <w:rPr>
          <w:ins w:id="565" w:author="RWS Translator" w:date="2024-05-11T11:06:00Z"/>
          <w:lang w:val="de-DE"/>
        </w:rPr>
      </w:pPr>
      <w:ins w:id="566" w:author="RWS Translator" w:date="2024-05-11T11:06:00Z">
        <w:r w:rsidRPr="00307970">
          <w:rPr>
            <w:u w:val="single"/>
            <w:lang w:val="de-DE"/>
          </w:rPr>
          <w:t>Orale Kontrazeptiva, Norethisteron und/ oder Ethinylestradiol</w:t>
        </w:r>
      </w:ins>
    </w:p>
    <w:p w14:paraId="4E886CDE" w14:textId="7A9C6433" w:rsidR="004A1763" w:rsidRPr="00307970" w:rsidRDefault="00F3531F" w:rsidP="00F3531F">
      <w:pPr>
        <w:rPr>
          <w:ins w:id="567" w:author="RWS Translator" w:date="2024-05-10T16:24:00Z"/>
          <w:lang w:val="de-DE"/>
        </w:rPr>
      </w:pPr>
      <w:ins w:id="568" w:author="RWS Translator" w:date="2024-05-11T11:06:00Z">
        <w:r w:rsidRPr="00307970">
          <w:rPr>
            <w:lang w:val="de-DE"/>
          </w:rPr>
          <w:t>Die gleichzeitige Anwendung von Pregabalin und oralen Norethisteron- und/ oder Ethinylestradiol</w:t>
        </w:r>
        <w:r w:rsidRPr="00307970">
          <w:rPr>
            <w:lang w:val="de-DE"/>
          </w:rPr>
          <w:softHyphen/>
          <w:t>haltigen Kontrazeptiva hat keinen Einfluss auf den Steady State dieser Substanzen.</w:t>
        </w:r>
      </w:ins>
    </w:p>
    <w:p w14:paraId="62C55AC9" w14:textId="77777777" w:rsidR="004A1763" w:rsidRPr="00307970" w:rsidRDefault="004A1763" w:rsidP="004A1763">
      <w:pPr>
        <w:rPr>
          <w:ins w:id="569" w:author="RWS Translator" w:date="2024-05-10T16:24:00Z"/>
          <w:lang w:val="de-DE"/>
        </w:rPr>
      </w:pPr>
    </w:p>
    <w:p w14:paraId="5BFEBCD4" w14:textId="77777777" w:rsidR="00F3531F" w:rsidRPr="00307970" w:rsidRDefault="00F3531F" w:rsidP="006A2D5B">
      <w:pPr>
        <w:keepNext/>
        <w:widowControl/>
        <w:rPr>
          <w:ins w:id="570" w:author="RWS Translator" w:date="2024-05-11T11:06:00Z"/>
          <w:lang w:val="de-DE"/>
        </w:rPr>
      </w:pPr>
      <w:ins w:id="571" w:author="RWS Translator" w:date="2024-05-11T11:06:00Z">
        <w:r w:rsidRPr="00307970">
          <w:rPr>
            <w:u w:val="single"/>
            <w:lang w:val="de-DE"/>
          </w:rPr>
          <w:t>Arzneimittel, die das Zentralnervensystem beeinflussen</w:t>
        </w:r>
      </w:ins>
    </w:p>
    <w:p w14:paraId="43F38995" w14:textId="569EF3EB" w:rsidR="004A1763" w:rsidRPr="00307970" w:rsidRDefault="00F3531F" w:rsidP="00F3531F">
      <w:pPr>
        <w:rPr>
          <w:ins w:id="572" w:author="RWS Translator" w:date="2024-05-10T16:24:00Z"/>
          <w:lang w:val="de-DE"/>
        </w:rPr>
      </w:pPr>
      <w:ins w:id="573" w:author="RWS Translator" w:date="2024-05-11T11:06:00Z">
        <w:r w:rsidRPr="00307970">
          <w:rPr>
            <w:lang w:val="de-DE"/>
          </w:rPr>
          <w:t>Pregabalin kann die Wirkung von Ethanol und Lorazepam verstärken.</w:t>
        </w:r>
      </w:ins>
    </w:p>
    <w:p w14:paraId="70F1E8DA" w14:textId="77777777" w:rsidR="004A1763" w:rsidRPr="00307970" w:rsidRDefault="004A1763" w:rsidP="004A1763">
      <w:pPr>
        <w:rPr>
          <w:ins w:id="574" w:author="RWS Translator" w:date="2024-05-10T16:24:00Z"/>
          <w:lang w:val="de-DE"/>
        </w:rPr>
      </w:pPr>
    </w:p>
    <w:p w14:paraId="0B7ED73A" w14:textId="490DD6E2" w:rsidR="004A1763" w:rsidRPr="00307970" w:rsidRDefault="00F3531F" w:rsidP="006A2D5B">
      <w:pPr>
        <w:widowControl/>
        <w:rPr>
          <w:ins w:id="575" w:author="RWS Translator" w:date="2024-05-10T16:24:00Z"/>
          <w:lang w:val="de-DE"/>
        </w:rPr>
      </w:pPr>
      <w:ins w:id="576" w:author="RWS Translator" w:date="2024-05-11T11:07:00Z">
        <w:r w:rsidRPr="00307970">
          <w:rPr>
            <w:lang w:val="de-DE"/>
          </w:rPr>
          <w:t>Nach Markteinführung wurden Fälle von respiratorischer Insuffizienz, Koma und Tod bei Patienten berichtet, die Pregabalin und Opioide und/ oder andere das Zentralnervensystem (ZNS) dämpfende Arzneimittel einnahmen. Eine durch Oxycodon hervorgerufene Beeinträchtigung der kognitiven und grobmotorischen Funktionen scheint durch Pregabalin noch verstärkt zu werden</w:t>
        </w:r>
      </w:ins>
      <w:ins w:id="577" w:author="RWS Translator" w:date="2024-05-10T16:24:00Z">
        <w:r w:rsidR="004A1763" w:rsidRPr="00307970">
          <w:rPr>
            <w:lang w:val="de-DE"/>
          </w:rPr>
          <w:t>.</w:t>
        </w:r>
      </w:ins>
    </w:p>
    <w:p w14:paraId="1C13926E" w14:textId="77777777" w:rsidR="004A1763" w:rsidRPr="00307970" w:rsidRDefault="004A1763" w:rsidP="004A1763">
      <w:pPr>
        <w:rPr>
          <w:ins w:id="578" w:author="RWS Translator" w:date="2024-05-10T16:24:00Z"/>
          <w:lang w:val="de-DE"/>
        </w:rPr>
      </w:pPr>
    </w:p>
    <w:p w14:paraId="7EA229BC" w14:textId="77777777" w:rsidR="00F3531F" w:rsidRPr="00307970" w:rsidRDefault="00F3531F" w:rsidP="006A2D5B">
      <w:pPr>
        <w:keepNext/>
        <w:widowControl/>
        <w:rPr>
          <w:ins w:id="579" w:author="RWS Translator" w:date="2024-05-11T11:07:00Z"/>
          <w:lang w:val="de-DE"/>
        </w:rPr>
      </w:pPr>
      <w:ins w:id="580" w:author="RWS Translator" w:date="2024-05-11T11:07:00Z">
        <w:r w:rsidRPr="00307970">
          <w:rPr>
            <w:u w:val="single"/>
            <w:lang w:val="de-DE"/>
          </w:rPr>
          <w:t>Interaktionen und ältere Personen</w:t>
        </w:r>
      </w:ins>
    </w:p>
    <w:p w14:paraId="39124A3E" w14:textId="2E2801C4" w:rsidR="004A1763" w:rsidRPr="00307970" w:rsidRDefault="00F3531F" w:rsidP="00F3531F">
      <w:pPr>
        <w:rPr>
          <w:ins w:id="581" w:author="RWS Translator" w:date="2024-05-10T16:24:00Z"/>
          <w:lang w:val="de-DE"/>
        </w:rPr>
      </w:pPr>
      <w:ins w:id="582" w:author="RWS Translator" w:date="2024-05-11T11:07:00Z">
        <w:r w:rsidRPr="00307970">
          <w:rPr>
            <w:lang w:val="de-DE"/>
          </w:rPr>
          <w:t>Bei älteren Probanden wurden keine spezifischen Interaktionsstudien zur Pharmakodynamik durchgeführt. Interaktionsstudien wurden nur bei Erwachsenen durchgeführt.</w:t>
        </w:r>
      </w:ins>
    </w:p>
    <w:p w14:paraId="0DB70C6F" w14:textId="77777777" w:rsidR="004A1763" w:rsidRPr="00307970" w:rsidRDefault="004A1763" w:rsidP="004A1763">
      <w:pPr>
        <w:rPr>
          <w:ins w:id="583" w:author="RWS Translator" w:date="2024-05-10T16:24:00Z"/>
          <w:lang w:val="de-DE"/>
        </w:rPr>
      </w:pPr>
    </w:p>
    <w:p w14:paraId="4264C4FB" w14:textId="6F35364B" w:rsidR="004A1763" w:rsidRPr="00307970" w:rsidRDefault="004A1763" w:rsidP="00031B60">
      <w:pPr>
        <w:ind w:left="567" w:hanging="567"/>
        <w:rPr>
          <w:ins w:id="584" w:author="RWS Translator" w:date="2024-05-10T16:24:00Z"/>
          <w:lang w:val="de-DE"/>
        </w:rPr>
      </w:pPr>
      <w:ins w:id="585" w:author="RWS Translator" w:date="2024-05-10T16:24:00Z">
        <w:r w:rsidRPr="00307970">
          <w:rPr>
            <w:b/>
            <w:lang w:val="de-DE"/>
          </w:rPr>
          <w:t>4.6</w:t>
        </w:r>
        <w:r w:rsidRPr="00307970">
          <w:rPr>
            <w:b/>
            <w:lang w:val="de-DE"/>
          </w:rPr>
          <w:tab/>
        </w:r>
      </w:ins>
      <w:ins w:id="586" w:author="RWS Translator" w:date="2024-05-11T11:08:00Z">
        <w:r w:rsidR="00F3531F" w:rsidRPr="00307970">
          <w:rPr>
            <w:b/>
            <w:bCs/>
            <w:lang w:val="de-DE"/>
          </w:rPr>
          <w:t>Fertilität, Schwangerschaft und Stillzeit</w:t>
        </w:r>
      </w:ins>
    </w:p>
    <w:p w14:paraId="2EE5B60A" w14:textId="77777777" w:rsidR="004A1763" w:rsidRPr="00307970" w:rsidRDefault="004A1763" w:rsidP="004A1763">
      <w:pPr>
        <w:rPr>
          <w:ins w:id="587" w:author="RWS Translator" w:date="2024-05-10T16:24:00Z"/>
          <w:lang w:val="de-DE"/>
        </w:rPr>
      </w:pPr>
    </w:p>
    <w:p w14:paraId="15F5E322" w14:textId="77777777" w:rsidR="00D074CB" w:rsidRPr="00307970" w:rsidRDefault="00D074CB" w:rsidP="00D074CB">
      <w:pPr>
        <w:widowControl/>
        <w:rPr>
          <w:ins w:id="588" w:author="RWS Translator" w:date="2024-05-11T11:08:00Z"/>
          <w:lang w:val="de-DE"/>
        </w:rPr>
      </w:pPr>
      <w:ins w:id="589" w:author="RWS Translator" w:date="2024-05-11T11:08:00Z">
        <w:r w:rsidRPr="00307970">
          <w:rPr>
            <w:u w:val="single"/>
            <w:lang w:val="de-DE"/>
          </w:rPr>
          <w:t>Frauen im gebärfähigen Alter/ Verhütung</w:t>
        </w:r>
      </w:ins>
    </w:p>
    <w:p w14:paraId="15173BC9" w14:textId="0CE219FD" w:rsidR="00D074CB" w:rsidRPr="00307970" w:rsidRDefault="00D074CB" w:rsidP="00D074CB">
      <w:pPr>
        <w:widowControl/>
        <w:rPr>
          <w:ins w:id="590" w:author="RWS Translator" w:date="2024-05-11T11:08:00Z"/>
          <w:lang w:val="de-DE"/>
        </w:rPr>
      </w:pPr>
      <w:ins w:id="591" w:author="RWS Translator" w:date="2024-05-11T11:08:00Z">
        <w:r w:rsidRPr="00307970">
          <w:rPr>
            <w:lang w:val="de-DE"/>
          </w:rPr>
          <w:t>Frauen im gebärfähigen Alter müssen während der Behandlung eine wirksame Empfängnisverhütung anwenden (siehe Abschnitt 4.4).</w:t>
        </w:r>
      </w:ins>
    </w:p>
    <w:p w14:paraId="375D5CD8" w14:textId="77777777" w:rsidR="00D074CB" w:rsidRPr="00307970" w:rsidRDefault="00D074CB" w:rsidP="00D074CB">
      <w:pPr>
        <w:widowControl/>
        <w:rPr>
          <w:ins w:id="592" w:author="RWS Translator" w:date="2024-05-11T11:08:00Z"/>
          <w:u w:val="single"/>
          <w:lang w:val="de-DE"/>
        </w:rPr>
      </w:pPr>
    </w:p>
    <w:p w14:paraId="13BFA79C" w14:textId="77777777" w:rsidR="00D074CB" w:rsidRPr="00307970" w:rsidRDefault="00D074CB" w:rsidP="00D074CB">
      <w:pPr>
        <w:widowControl/>
        <w:rPr>
          <w:ins w:id="593" w:author="RWS Translator" w:date="2024-05-11T11:08:00Z"/>
          <w:lang w:val="de-DE"/>
        </w:rPr>
      </w:pPr>
      <w:ins w:id="594" w:author="RWS Translator" w:date="2024-05-11T11:08:00Z">
        <w:r w:rsidRPr="00307970">
          <w:rPr>
            <w:u w:val="single"/>
            <w:lang w:val="de-DE"/>
          </w:rPr>
          <w:t>Schwangerschaft</w:t>
        </w:r>
      </w:ins>
    </w:p>
    <w:p w14:paraId="3A8DB6AE" w14:textId="5BCADF5C" w:rsidR="00D074CB" w:rsidRPr="00307970" w:rsidRDefault="00D074CB" w:rsidP="00D074CB">
      <w:pPr>
        <w:widowControl/>
        <w:rPr>
          <w:ins w:id="595" w:author="RWS Translator" w:date="2024-05-11T11:08:00Z"/>
          <w:lang w:val="de-DE"/>
        </w:rPr>
      </w:pPr>
      <w:ins w:id="596" w:author="RWS Translator" w:date="2024-05-11T11:08:00Z">
        <w:r w:rsidRPr="00307970">
          <w:rPr>
            <w:lang w:val="de-DE"/>
          </w:rPr>
          <w:t>Tierexperimentelle Studien haben eine Reproduktionstoxizität gezeigt (siehe Abschnitt 5.3).</w:t>
        </w:r>
      </w:ins>
    </w:p>
    <w:p w14:paraId="69A61517" w14:textId="77777777" w:rsidR="00D074CB" w:rsidRPr="00307970" w:rsidRDefault="00D074CB" w:rsidP="00D074CB">
      <w:pPr>
        <w:widowControl/>
        <w:rPr>
          <w:ins w:id="597" w:author="RWS Translator" w:date="2024-05-11T11:08:00Z"/>
          <w:lang w:val="de-DE"/>
        </w:rPr>
      </w:pPr>
    </w:p>
    <w:p w14:paraId="258E5A99" w14:textId="45EBE767" w:rsidR="004A1763" w:rsidRPr="00307970" w:rsidRDefault="00D074CB" w:rsidP="00D074CB">
      <w:pPr>
        <w:rPr>
          <w:ins w:id="598" w:author="RWS Translator" w:date="2024-05-10T16:24:00Z"/>
          <w:lang w:val="de-DE"/>
        </w:rPr>
      </w:pPr>
      <w:ins w:id="599" w:author="RWS Translator" w:date="2024-05-11T11:08:00Z">
        <w:r w:rsidRPr="00307970">
          <w:rPr>
            <w:lang w:val="de-DE"/>
          </w:rPr>
          <w:t>Es wurde gezeigt, dass Pregabalin bei Ratten plazentagängig ist (siehe Abschnitt 5.2). Pregabalin kann beim Menschen die Plazenta überwinden.</w:t>
        </w:r>
      </w:ins>
    </w:p>
    <w:p w14:paraId="6136577A" w14:textId="77777777" w:rsidR="004A1763" w:rsidRPr="00307970" w:rsidRDefault="004A1763" w:rsidP="004A1763">
      <w:pPr>
        <w:rPr>
          <w:ins w:id="600" w:author="RWS Translator" w:date="2024-05-10T16:24:00Z"/>
          <w:lang w:val="de-DE"/>
        </w:rPr>
      </w:pPr>
    </w:p>
    <w:p w14:paraId="3AEBBFF0" w14:textId="77777777" w:rsidR="00675B6C" w:rsidRPr="00307970" w:rsidRDefault="00675B6C" w:rsidP="00675B6C">
      <w:pPr>
        <w:widowControl/>
        <w:rPr>
          <w:ins w:id="601" w:author="RWS Translator" w:date="2024-05-11T11:09:00Z"/>
          <w:lang w:val="de-DE"/>
        </w:rPr>
      </w:pPr>
      <w:ins w:id="602" w:author="RWS Translator" w:date="2024-05-11T11:09:00Z">
        <w:r w:rsidRPr="00307970">
          <w:rPr>
            <w:u w:val="single"/>
            <w:lang w:val="de-DE"/>
          </w:rPr>
          <w:t>Schwere angeborene Fehlbildungen</w:t>
        </w:r>
      </w:ins>
    </w:p>
    <w:p w14:paraId="72393E33" w14:textId="366C97D7" w:rsidR="004A1763" w:rsidRPr="00307970" w:rsidRDefault="00675B6C" w:rsidP="00675B6C">
      <w:pPr>
        <w:rPr>
          <w:ins w:id="603" w:author="RWS Translator" w:date="2024-05-10T16:24:00Z"/>
          <w:lang w:val="de-DE"/>
        </w:rPr>
      </w:pPr>
      <w:ins w:id="604" w:author="RWS Translator" w:date="2024-05-11T11:09:00Z">
        <w:r w:rsidRPr="00307970">
          <w:rPr>
            <w:lang w:val="de-DE"/>
          </w:rPr>
          <w:t>Daten aus einer nordeuropäischen Beobachtungsstudie mit mehr als 2.700</w:t>
        </w:r>
      </w:ins>
      <w:ins w:id="605" w:author="DE-LRA-AD" w:date="2025-02-24T14:39:00Z">
        <w:r w:rsidR="00982CCF">
          <w:rPr>
            <w:lang w:val="de-DE"/>
          </w:rPr>
          <w:t> </w:t>
        </w:r>
      </w:ins>
      <w:ins w:id="606" w:author="RWS Translator" w:date="2024-05-11T11:09:00Z">
        <w:r w:rsidRPr="00307970">
          <w:rPr>
            <w:lang w:val="de-DE"/>
          </w:rPr>
          <w:t xml:space="preserve">Schwangerschaften, bei denen Pregabalin im ersten Schwangerschaftstrimester angewendet wurde, zeigten eine höhere </w:t>
        </w:r>
        <w:r w:rsidRPr="00307970">
          <w:rPr>
            <w:lang w:val="de-DE"/>
          </w:rPr>
          <w:lastRenderedPageBreak/>
          <w:t>Prävalenz schwerer angeborener Fehlbildungen in der gegenüber Pregabalin exponierten pädiatrischen Population (lebend- oder totgeboren) als in der nicht exponierten Population (5,9</w:t>
        </w:r>
      </w:ins>
      <w:ins w:id="607" w:author="RWS Translator" w:date="2024-05-11T11:17:00Z">
        <w:r w:rsidR="00450069" w:rsidRPr="00307970">
          <w:rPr>
            <w:lang w:val="de-DE"/>
          </w:rPr>
          <w:t> </w:t>
        </w:r>
      </w:ins>
      <w:ins w:id="608" w:author="RWS Translator" w:date="2024-05-11T11:09:00Z">
        <w:r w:rsidRPr="00307970">
          <w:rPr>
            <w:lang w:val="de-DE"/>
          </w:rPr>
          <w:t>% gegenüber 4,1</w:t>
        </w:r>
      </w:ins>
      <w:ins w:id="609" w:author="RWS Translator" w:date="2024-05-11T11:17:00Z">
        <w:r w:rsidR="00450069" w:rsidRPr="00307970">
          <w:rPr>
            <w:lang w:val="de-DE"/>
          </w:rPr>
          <w:t> </w:t>
        </w:r>
      </w:ins>
      <w:ins w:id="610" w:author="RWS Translator" w:date="2024-05-11T11:09:00Z">
        <w:r w:rsidRPr="00307970">
          <w:rPr>
            <w:lang w:val="de-DE"/>
          </w:rPr>
          <w:t>%)</w:t>
        </w:r>
      </w:ins>
      <w:ins w:id="611" w:author="RWS Translator" w:date="2024-05-10T16:24:00Z">
        <w:r w:rsidR="004A1763" w:rsidRPr="00307970">
          <w:rPr>
            <w:lang w:val="de-DE"/>
          </w:rPr>
          <w:t>.</w:t>
        </w:r>
      </w:ins>
    </w:p>
    <w:p w14:paraId="19140EDC" w14:textId="77777777" w:rsidR="004A1763" w:rsidRPr="00307970" w:rsidRDefault="004A1763" w:rsidP="004A1763">
      <w:pPr>
        <w:rPr>
          <w:ins w:id="612" w:author="RWS Translator" w:date="2024-05-10T16:24:00Z"/>
          <w:lang w:val="de-DE"/>
        </w:rPr>
      </w:pPr>
    </w:p>
    <w:p w14:paraId="1969C113" w14:textId="77777777" w:rsidR="00675B6C" w:rsidRPr="00307970" w:rsidRDefault="00675B6C" w:rsidP="00675B6C">
      <w:pPr>
        <w:widowControl/>
        <w:rPr>
          <w:ins w:id="613" w:author="RWS Translator" w:date="2024-05-11T11:10:00Z"/>
          <w:lang w:val="de-DE"/>
        </w:rPr>
      </w:pPr>
      <w:ins w:id="614" w:author="RWS Translator" w:date="2024-05-11T11:10:00Z">
        <w:r w:rsidRPr="00307970">
          <w:rPr>
            <w:lang w:val="de-DE"/>
          </w:rPr>
          <w:t>Das Risiko für schwere angeborene Fehlbildungen in der pädiatrischen Population mit Exposition gegenüber Pregabalin im ersten Schwangerschaftstrimester war im Vergleich zur nicht exponierten Population (adjustierte Prävalenzrate und 95%-Konfidenzintervall: 1,14 [0,96–1,35]) und im Vergleich zu den gegenüber Lamotrigin (1,29 [1,01–1,65]) oder Duloxetin (1,39 [1,07–1,82]) exponierten Populationen geringfügig erhöht.</w:t>
        </w:r>
      </w:ins>
    </w:p>
    <w:p w14:paraId="0920A4D0" w14:textId="77777777" w:rsidR="00675B6C" w:rsidRPr="00307970" w:rsidRDefault="00675B6C" w:rsidP="00675B6C">
      <w:pPr>
        <w:widowControl/>
        <w:rPr>
          <w:ins w:id="615" w:author="RWS Translator" w:date="2024-05-11T11:10:00Z"/>
          <w:lang w:val="de-DE"/>
        </w:rPr>
      </w:pPr>
    </w:p>
    <w:p w14:paraId="445F67CD" w14:textId="77777777" w:rsidR="00675B6C" w:rsidRPr="00307970" w:rsidRDefault="00675B6C" w:rsidP="00675B6C">
      <w:pPr>
        <w:widowControl/>
        <w:rPr>
          <w:ins w:id="616" w:author="RWS Translator" w:date="2024-05-11T11:10:00Z"/>
          <w:lang w:val="de-DE"/>
        </w:rPr>
      </w:pPr>
      <w:ins w:id="617" w:author="RWS Translator" w:date="2024-05-11T11:10:00Z">
        <w:r w:rsidRPr="00307970">
          <w:rPr>
            <w:lang w:val="de-DE"/>
          </w:rPr>
          <w:t>Die Analysen zu spezifischen Fehlbildungen zeigten höhere Risiken für Fehlbildungen des Nervensystems, der Augen, der Harnwege, der Genitalien sowie orofaziale Spaltenbildungen, wobei die Zahlen jedoch klein und die Schätzungen ungenau waren.</w:t>
        </w:r>
      </w:ins>
    </w:p>
    <w:p w14:paraId="1B1DEBB5" w14:textId="77777777" w:rsidR="00675B6C" w:rsidRPr="00307970" w:rsidRDefault="00675B6C" w:rsidP="00675B6C">
      <w:pPr>
        <w:widowControl/>
        <w:rPr>
          <w:ins w:id="618" w:author="RWS Translator" w:date="2024-05-11T11:10:00Z"/>
          <w:lang w:val="de-DE"/>
        </w:rPr>
      </w:pPr>
    </w:p>
    <w:p w14:paraId="3C8A764D" w14:textId="7CAF9C99" w:rsidR="004A1763" w:rsidRPr="00307970" w:rsidRDefault="00675B6C" w:rsidP="00675B6C">
      <w:pPr>
        <w:rPr>
          <w:ins w:id="619" w:author="RWS Translator" w:date="2024-05-10T16:24:00Z"/>
          <w:lang w:val="de-DE"/>
        </w:rPr>
      </w:pPr>
      <w:ins w:id="620" w:author="RWS Translator" w:date="2024-05-11T11:10:00Z">
        <w:r w:rsidRPr="00307970">
          <w:rPr>
            <w:lang w:val="de-DE"/>
          </w:rPr>
          <w:t>Lyrica darf während der Schwangerschaft nicht angewendet werden, es sei denn, dies ist eindeutig erforderlich (wenn der Nutzen für die Mutter deutlich größer ist als ein mögliches Risiko für den Fötus)</w:t>
        </w:r>
      </w:ins>
      <w:ins w:id="621" w:author="RWS Translator" w:date="2024-05-10T16:24:00Z">
        <w:r w:rsidR="004A1763" w:rsidRPr="00307970">
          <w:rPr>
            <w:snapToGrid w:val="0"/>
            <w:lang w:val="de-DE"/>
          </w:rPr>
          <w:t>.</w:t>
        </w:r>
      </w:ins>
    </w:p>
    <w:p w14:paraId="26E92DF5" w14:textId="77777777" w:rsidR="004A1763" w:rsidRPr="00307970" w:rsidRDefault="004A1763" w:rsidP="004A1763">
      <w:pPr>
        <w:rPr>
          <w:ins w:id="622" w:author="RWS Translator" w:date="2024-05-10T16:24:00Z"/>
          <w:lang w:val="de-DE"/>
        </w:rPr>
      </w:pPr>
    </w:p>
    <w:p w14:paraId="2B07A695" w14:textId="77777777" w:rsidR="00BC3342" w:rsidRPr="00307970" w:rsidRDefault="00BC3342" w:rsidP="00BC3342">
      <w:pPr>
        <w:widowControl/>
        <w:rPr>
          <w:ins w:id="623" w:author="RWS Translator" w:date="2024-05-11T11:11:00Z"/>
          <w:lang w:val="de-DE"/>
        </w:rPr>
      </w:pPr>
      <w:ins w:id="624" w:author="RWS Translator" w:date="2024-05-11T11:11:00Z">
        <w:r w:rsidRPr="00307970">
          <w:rPr>
            <w:u w:val="single"/>
            <w:lang w:val="de-DE"/>
          </w:rPr>
          <w:t>Stillzeit</w:t>
        </w:r>
      </w:ins>
    </w:p>
    <w:p w14:paraId="5F8E5B86" w14:textId="0F02F2DC" w:rsidR="00BC3342" w:rsidRPr="00307970" w:rsidRDefault="00BC3342" w:rsidP="00BC3342">
      <w:pPr>
        <w:widowControl/>
        <w:rPr>
          <w:ins w:id="625" w:author="RWS Translator" w:date="2024-05-11T11:11:00Z"/>
          <w:lang w:val="de-DE"/>
        </w:rPr>
      </w:pPr>
      <w:ins w:id="626" w:author="RWS Translator" w:date="2024-05-11T11:11:00Z">
        <w:r w:rsidRPr="00307970">
          <w:rPr>
            <w:lang w:val="de-DE"/>
          </w:rPr>
          <w:t>Pregabalin wird in die Muttermilch ausgeschieden (siehe Abschnitt 5.2). Es ist nicht bekannt, ob Pregabalin Auswirkungen auf Neugeborene/ Säuglinge hat. Es muss eine Entscheidung darüber getroffen werden, ob das Stillen oder die Behandlung mit Pregabalin zu unterbrechen ist. Dabei soll sowohl der Nutzen des Stillens für den Säugling als auch der Nutzen der Therapie für die Mutter berücksichtigt werden.</w:t>
        </w:r>
      </w:ins>
    </w:p>
    <w:p w14:paraId="735A02C3" w14:textId="77777777" w:rsidR="00BC3342" w:rsidRPr="00307970" w:rsidRDefault="00BC3342" w:rsidP="00BC3342">
      <w:pPr>
        <w:widowControl/>
        <w:rPr>
          <w:ins w:id="627" w:author="RWS Translator" w:date="2024-05-11T11:11:00Z"/>
          <w:u w:val="single"/>
          <w:lang w:val="de-DE"/>
        </w:rPr>
      </w:pPr>
    </w:p>
    <w:p w14:paraId="5F28DFEF" w14:textId="77777777" w:rsidR="00BC3342" w:rsidRPr="00307970" w:rsidRDefault="00BC3342" w:rsidP="00BC3342">
      <w:pPr>
        <w:widowControl/>
        <w:rPr>
          <w:ins w:id="628" w:author="RWS Translator" w:date="2024-05-11T11:11:00Z"/>
          <w:lang w:val="de-DE"/>
        </w:rPr>
      </w:pPr>
      <w:ins w:id="629" w:author="RWS Translator" w:date="2024-05-11T11:11:00Z">
        <w:r w:rsidRPr="00307970">
          <w:rPr>
            <w:u w:val="single"/>
            <w:lang w:val="de-DE"/>
          </w:rPr>
          <w:t>Fertilität</w:t>
        </w:r>
      </w:ins>
    </w:p>
    <w:p w14:paraId="3E23BFA5" w14:textId="77777777" w:rsidR="00BC3342" w:rsidRPr="00307970" w:rsidRDefault="00BC3342" w:rsidP="00BC3342">
      <w:pPr>
        <w:widowControl/>
        <w:rPr>
          <w:ins w:id="630" w:author="RWS Translator" w:date="2024-05-11T11:11:00Z"/>
          <w:lang w:val="de-DE"/>
        </w:rPr>
      </w:pPr>
      <w:ins w:id="631" w:author="RWS Translator" w:date="2024-05-11T11:11:00Z">
        <w:r w:rsidRPr="00307970">
          <w:rPr>
            <w:lang w:val="de-DE"/>
          </w:rPr>
          <w:t>Es liegen keine klinischen Daten zu den Wirkungen von Pregabalin auf die weibliche Fruchtbarkeit vor.</w:t>
        </w:r>
      </w:ins>
    </w:p>
    <w:p w14:paraId="7C7C0563" w14:textId="77777777" w:rsidR="00BC3342" w:rsidRPr="00307970" w:rsidRDefault="00BC3342" w:rsidP="00BC3342">
      <w:pPr>
        <w:widowControl/>
        <w:rPr>
          <w:ins w:id="632" w:author="RWS Translator" w:date="2024-05-11T11:11:00Z"/>
          <w:lang w:val="de-DE"/>
        </w:rPr>
      </w:pPr>
    </w:p>
    <w:p w14:paraId="3CE7AF1C" w14:textId="07CCA721" w:rsidR="00BC3342" w:rsidRPr="00307970" w:rsidRDefault="00BC3342" w:rsidP="00BC3342">
      <w:pPr>
        <w:widowControl/>
        <w:rPr>
          <w:ins w:id="633" w:author="RWS Translator" w:date="2024-05-11T11:11:00Z"/>
          <w:lang w:val="de-DE"/>
        </w:rPr>
      </w:pPr>
      <w:ins w:id="634" w:author="RWS Translator" w:date="2024-05-11T11:11:00Z">
        <w:r w:rsidRPr="00307970">
          <w:rPr>
            <w:lang w:val="de-DE"/>
          </w:rPr>
          <w:t>In einer klinischen Studie zur Bewertung des Effekts von Pregabalin auf die Spermienbeweglichkeit wurden männlichen Probanden Pregabalin-Dosen von 600 mg/Tag verabreicht. Nach einer Behandlung von 3 Monaten gab es keine Wirkungen auf die Spermienbeweglichkeit.</w:t>
        </w:r>
      </w:ins>
    </w:p>
    <w:p w14:paraId="1F35A0A9" w14:textId="77777777" w:rsidR="00BC3342" w:rsidRPr="00307970" w:rsidRDefault="00BC3342" w:rsidP="00BC3342">
      <w:pPr>
        <w:widowControl/>
        <w:rPr>
          <w:ins w:id="635" w:author="RWS Translator" w:date="2024-05-11T11:11:00Z"/>
          <w:lang w:val="de-DE"/>
        </w:rPr>
      </w:pPr>
    </w:p>
    <w:p w14:paraId="0E804D42" w14:textId="1C9308A5" w:rsidR="004A1763" w:rsidRPr="00307970" w:rsidRDefault="00BC3342" w:rsidP="00BC3342">
      <w:pPr>
        <w:rPr>
          <w:ins w:id="636" w:author="RWS Translator" w:date="2024-05-10T16:24:00Z"/>
          <w:lang w:val="de-DE"/>
        </w:rPr>
      </w:pPr>
      <w:ins w:id="637" w:author="RWS Translator" w:date="2024-05-11T11:11:00Z">
        <w:r w:rsidRPr="00307970">
          <w:rPr>
            <w:lang w:val="de-DE"/>
          </w:rPr>
          <w:t>Eine Fertilitätsstudie bei weiblichen Ratten zeigte unerwünschte Reproduktionseffekte. Fertilitätsstudien bei männlichen Ratten zeigten unerwünschte Reproduktions- und Entwicklungseffekte. Die klinische Relevanz dieser Befunde ist nicht bekannt (siehe Abschnitt 5.3)</w:t>
        </w:r>
      </w:ins>
      <w:ins w:id="638" w:author="RWS Translator" w:date="2024-05-10T16:24:00Z">
        <w:r w:rsidR="004A1763" w:rsidRPr="00307970">
          <w:rPr>
            <w:lang w:val="de-DE"/>
          </w:rPr>
          <w:t>.</w:t>
        </w:r>
      </w:ins>
    </w:p>
    <w:p w14:paraId="6B209685" w14:textId="77777777" w:rsidR="004A1763" w:rsidRPr="00307970" w:rsidRDefault="004A1763" w:rsidP="004A1763">
      <w:pPr>
        <w:rPr>
          <w:ins w:id="639" w:author="RWS Translator" w:date="2024-05-10T16:24:00Z"/>
          <w:lang w:val="de-DE"/>
        </w:rPr>
      </w:pPr>
    </w:p>
    <w:p w14:paraId="2A18726A" w14:textId="77777777" w:rsidR="005D4573" w:rsidRPr="00307970" w:rsidRDefault="004A1763" w:rsidP="00031B60">
      <w:pPr>
        <w:pStyle w:val="Heading2"/>
        <w:ind w:left="567" w:hanging="567"/>
        <w:rPr>
          <w:ins w:id="640" w:author="RWS Translator" w:date="2024-05-11T11:14:00Z"/>
          <w:lang w:val="de-DE"/>
        </w:rPr>
      </w:pPr>
      <w:ins w:id="641" w:author="RWS Translator" w:date="2024-05-10T16:24:00Z">
        <w:r w:rsidRPr="00307970">
          <w:rPr>
            <w:lang w:val="de-DE"/>
          </w:rPr>
          <w:t>4.7</w:t>
        </w:r>
        <w:r w:rsidRPr="00307970">
          <w:rPr>
            <w:lang w:val="de-DE"/>
          </w:rPr>
          <w:tab/>
        </w:r>
      </w:ins>
      <w:ins w:id="642" w:author="RWS Translator" w:date="2024-05-11T11:14:00Z">
        <w:r w:rsidR="005D4573" w:rsidRPr="00307970">
          <w:rPr>
            <w:lang w:val="de-DE"/>
          </w:rPr>
          <w:t>Auswirkungen auf die Verkehrstüchtigkeit und die Fähigkeit zum Bedienen von Maschinen</w:t>
        </w:r>
      </w:ins>
    </w:p>
    <w:p w14:paraId="06EA19C3" w14:textId="77777777" w:rsidR="005D4573" w:rsidRPr="00307970" w:rsidRDefault="005D4573" w:rsidP="00F74A8C">
      <w:pPr>
        <w:keepNext/>
        <w:widowControl/>
        <w:rPr>
          <w:ins w:id="643" w:author="RWS Translator" w:date="2024-05-11T11:14:00Z"/>
          <w:lang w:val="de-DE"/>
        </w:rPr>
      </w:pPr>
    </w:p>
    <w:p w14:paraId="696EEE29" w14:textId="0866B172" w:rsidR="004A1763" w:rsidRPr="00307970" w:rsidRDefault="005D4573" w:rsidP="00F74A8C">
      <w:pPr>
        <w:keepNext/>
        <w:widowControl/>
        <w:rPr>
          <w:ins w:id="644" w:author="RWS Translator" w:date="2024-05-10T16:24:00Z"/>
          <w:lang w:val="de-DE"/>
        </w:rPr>
      </w:pPr>
      <w:ins w:id="645" w:author="RWS Translator" w:date="2024-05-11T11:14:00Z">
        <w:r w:rsidRPr="00307970">
          <w:rPr>
            <w:lang w:val="de-DE"/>
          </w:rPr>
          <w:t>Lyrica hat einen geringen oder mäßigen Einfluss auf die Verkehrstüchtigkeit und die Fähigkeit zum Bedienen von Maschinen. Lyrica kann Benommenheit und Schläfrigkeit hervorrufen und dadurch die Fähigkeit beeinflussen, Auto zu fahren oder Maschinen zu bedienen. Deshalb wird Patienten empfohlen, weder Auto zu fahren noch komplexe Maschinen zu bedienen oder andere potenziell gefährliche Tätigkeiten auszuführen, solange nicht bekannt ist, ob ihre Fähigkeit zur Ausübung solcher Tätigkeiten durch dieses Arzneimittel beeinträchtigt wird.</w:t>
        </w:r>
      </w:ins>
    </w:p>
    <w:p w14:paraId="5FB37854" w14:textId="77777777" w:rsidR="004A1763" w:rsidRPr="00307970" w:rsidRDefault="004A1763" w:rsidP="004A1763">
      <w:pPr>
        <w:rPr>
          <w:ins w:id="646" w:author="RWS Translator" w:date="2024-05-10T16:24:00Z"/>
          <w:lang w:val="de-DE"/>
        </w:rPr>
      </w:pPr>
    </w:p>
    <w:p w14:paraId="031C1BC4" w14:textId="3DEFA519" w:rsidR="004A1763" w:rsidRPr="00307970" w:rsidRDefault="004A1763" w:rsidP="00031B60">
      <w:pPr>
        <w:ind w:left="567" w:hanging="567"/>
        <w:rPr>
          <w:ins w:id="647" w:author="RWS Translator" w:date="2024-05-10T16:24:00Z"/>
          <w:b/>
          <w:lang w:val="de-DE"/>
        </w:rPr>
      </w:pPr>
      <w:ins w:id="648" w:author="RWS Translator" w:date="2024-05-10T16:24:00Z">
        <w:r w:rsidRPr="00307970">
          <w:rPr>
            <w:b/>
            <w:lang w:val="de-DE"/>
          </w:rPr>
          <w:t>4.8</w:t>
        </w:r>
        <w:r w:rsidRPr="00307970">
          <w:rPr>
            <w:b/>
            <w:lang w:val="de-DE"/>
          </w:rPr>
          <w:tab/>
        </w:r>
      </w:ins>
      <w:ins w:id="649" w:author="RWS Translator" w:date="2024-05-11T11:17:00Z">
        <w:r w:rsidR="00450069" w:rsidRPr="00307970">
          <w:rPr>
            <w:b/>
            <w:bCs/>
            <w:lang w:val="de-DE"/>
          </w:rPr>
          <w:t>Nebenwirkungen</w:t>
        </w:r>
      </w:ins>
    </w:p>
    <w:p w14:paraId="6861DB3C" w14:textId="77777777" w:rsidR="004A1763" w:rsidRPr="00307970" w:rsidRDefault="004A1763" w:rsidP="00611486">
      <w:pPr>
        <w:keepNext/>
        <w:widowControl/>
        <w:rPr>
          <w:ins w:id="650" w:author="RWS Translator" w:date="2024-05-10T16:24:00Z"/>
          <w:lang w:val="de-DE"/>
        </w:rPr>
      </w:pPr>
    </w:p>
    <w:p w14:paraId="2CB7ADB6" w14:textId="51CBD990" w:rsidR="00450069" w:rsidRPr="00307970" w:rsidRDefault="00450069" w:rsidP="00450069">
      <w:pPr>
        <w:widowControl/>
        <w:rPr>
          <w:ins w:id="651" w:author="RWS Translator" w:date="2024-05-11T11:17:00Z"/>
          <w:lang w:val="de-DE"/>
        </w:rPr>
      </w:pPr>
      <w:ins w:id="652" w:author="RWS Translator" w:date="2024-05-11T11:17:00Z">
        <w:r w:rsidRPr="00307970">
          <w:rPr>
            <w:lang w:val="de-DE"/>
          </w:rPr>
          <w:t>An dem klinischen Studienprogramm nahmen mehr als 8.900</w:t>
        </w:r>
      </w:ins>
      <w:ins w:id="653" w:author="RWS Translator" w:date="2024-05-11T11:18:00Z">
        <w:r w:rsidRPr="00307970">
          <w:rPr>
            <w:lang w:val="de-DE"/>
          </w:rPr>
          <w:t> </w:t>
        </w:r>
      </w:ins>
      <w:ins w:id="654" w:author="RWS Translator" w:date="2024-05-11T11:17:00Z">
        <w:r w:rsidRPr="00307970">
          <w:rPr>
            <w:lang w:val="de-DE"/>
          </w:rPr>
          <w:t>Patienten teil, die Pregabalin erhielten. Von diesen wurden mehr als 5.600 in doppelblinde, placebokontrollierte Studien aufgenommen. Die am häufigsten berichteten Nebenwirkungen waren Benommenheit und Schläfrigkeit. Der Schweregrad der Nebenwirkungen war in der Regel leicht bis mäßig. Bei allen kontrollierten Studien lag die Abbruchrate aufgrund von Nebenwirkungen bei 12</w:t>
        </w:r>
      </w:ins>
      <w:ins w:id="655" w:author="RWS Translator" w:date="2024-05-11T11:18:00Z">
        <w:r w:rsidRPr="00307970">
          <w:rPr>
            <w:lang w:val="de-DE"/>
          </w:rPr>
          <w:t> </w:t>
        </w:r>
      </w:ins>
      <w:ins w:id="656" w:author="RWS Translator" w:date="2024-05-11T11:17:00Z">
        <w:r w:rsidRPr="00307970">
          <w:rPr>
            <w:lang w:val="de-DE"/>
          </w:rPr>
          <w:t>% bei Patienten unter Pregabalin und bei 5</w:t>
        </w:r>
      </w:ins>
      <w:ins w:id="657" w:author="RWS Translator" w:date="2024-05-11T11:18:00Z">
        <w:r w:rsidRPr="00307970">
          <w:rPr>
            <w:lang w:val="de-DE"/>
          </w:rPr>
          <w:t> </w:t>
        </w:r>
      </w:ins>
      <w:ins w:id="658" w:author="RWS Translator" w:date="2024-05-11T11:17:00Z">
        <w:r w:rsidRPr="00307970">
          <w:rPr>
            <w:lang w:val="de-DE"/>
          </w:rPr>
          <w:t>% bei Patienten unter Placebo. Die häufigsten Nebenwirkungen, die unter Pregabalin zu einem Abbruch der Therapie führten, waren Benommenheit und Schläfrigkeit.</w:t>
        </w:r>
      </w:ins>
    </w:p>
    <w:p w14:paraId="1D8FF19E" w14:textId="77777777" w:rsidR="00450069" w:rsidRPr="00307970" w:rsidRDefault="00450069" w:rsidP="00450069">
      <w:pPr>
        <w:widowControl/>
        <w:rPr>
          <w:ins w:id="659" w:author="RWS Translator" w:date="2024-05-11T11:17:00Z"/>
          <w:lang w:val="de-DE"/>
        </w:rPr>
      </w:pPr>
    </w:p>
    <w:p w14:paraId="3634ED5A" w14:textId="24AC9E5D" w:rsidR="00450069" w:rsidRPr="00307970" w:rsidRDefault="00450069" w:rsidP="00450069">
      <w:pPr>
        <w:widowControl/>
        <w:rPr>
          <w:ins w:id="660" w:author="RWS Translator" w:date="2024-05-11T11:17:00Z"/>
          <w:lang w:val="de-DE"/>
        </w:rPr>
      </w:pPr>
      <w:ins w:id="661" w:author="RWS Translator" w:date="2024-05-11T11:17:00Z">
        <w:r w:rsidRPr="00307970">
          <w:rPr>
            <w:lang w:val="de-DE"/>
          </w:rPr>
          <w:lastRenderedPageBreak/>
          <w:t>Die untenstehende Tabelle</w:t>
        </w:r>
      </w:ins>
      <w:ins w:id="662" w:author="DE-LRA-AD" w:date="2025-02-24T14:42:00Z">
        <w:r w:rsidR="00982CCF">
          <w:rPr>
            <w:lang w:val="de-DE"/>
          </w:rPr>
          <w:t> </w:t>
        </w:r>
      </w:ins>
      <w:ins w:id="663" w:author="RWS Translator" w:date="2024-05-11T11:17:00Z">
        <w:r w:rsidRPr="00307970">
          <w:rPr>
            <w:lang w:val="de-DE"/>
          </w:rPr>
          <w:t>2 zeigt alle Nebenwirkungen, die mit größerer Häufigkeit als unter Placebo und bei mehr als einem Patienten auftraten, geordnet nach Organsystem und Häufigkeit (sehr häufig (</w:t>
        </w:r>
        <w:r w:rsidRPr="00307970">
          <w:rPr>
            <w:rFonts w:cs="Times New Roman"/>
            <w:lang w:val="de-DE"/>
          </w:rPr>
          <w:t>≥ </w:t>
        </w:r>
        <w:r w:rsidRPr="00307970">
          <w:rPr>
            <w:lang w:val="de-DE"/>
          </w:rPr>
          <w:t>1/10), häufig (</w:t>
        </w:r>
        <w:r w:rsidRPr="00307970">
          <w:rPr>
            <w:rFonts w:cs="Times New Roman"/>
            <w:lang w:val="de-DE"/>
          </w:rPr>
          <w:t>≥</w:t>
        </w:r>
      </w:ins>
      <w:ins w:id="664" w:author="RWS Translator" w:date="2024-05-11T11:18:00Z">
        <w:r w:rsidRPr="00307970">
          <w:rPr>
            <w:rFonts w:cs="Times New Roman"/>
            <w:lang w:val="de-DE"/>
          </w:rPr>
          <w:t> </w:t>
        </w:r>
      </w:ins>
      <w:ins w:id="665" w:author="RWS Translator" w:date="2024-05-11T11:17:00Z">
        <w:r w:rsidRPr="00307970">
          <w:rPr>
            <w:lang w:val="de-DE"/>
          </w:rPr>
          <w:t>1/100, &lt;</w:t>
        </w:r>
      </w:ins>
      <w:ins w:id="666" w:author="RWS Translator" w:date="2024-05-11T11:18:00Z">
        <w:r w:rsidRPr="00307970">
          <w:rPr>
            <w:lang w:val="de-DE"/>
          </w:rPr>
          <w:t> </w:t>
        </w:r>
      </w:ins>
      <w:ins w:id="667" w:author="RWS Translator" w:date="2024-05-11T11:17:00Z">
        <w:r w:rsidRPr="00307970">
          <w:rPr>
            <w:lang w:val="de-DE"/>
          </w:rPr>
          <w:t>1/10), gelegentlich (</w:t>
        </w:r>
        <w:r w:rsidRPr="00307970">
          <w:rPr>
            <w:rFonts w:cs="Times New Roman"/>
            <w:lang w:val="de-DE"/>
          </w:rPr>
          <w:t>≥</w:t>
        </w:r>
      </w:ins>
      <w:ins w:id="668" w:author="RWS Translator" w:date="2024-05-11T11:18:00Z">
        <w:r w:rsidRPr="00307970">
          <w:rPr>
            <w:lang w:val="de-DE"/>
          </w:rPr>
          <w:t> </w:t>
        </w:r>
      </w:ins>
      <w:ins w:id="669" w:author="RWS Translator" w:date="2024-05-11T11:17:00Z">
        <w:r w:rsidRPr="00307970">
          <w:rPr>
            <w:lang w:val="de-DE"/>
          </w:rPr>
          <w:t>1/1.000, &lt;</w:t>
        </w:r>
      </w:ins>
      <w:ins w:id="670" w:author="RWS Translator" w:date="2024-05-11T11:18:00Z">
        <w:r w:rsidRPr="00307970">
          <w:rPr>
            <w:lang w:val="de-DE"/>
          </w:rPr>
          <w:t> </w:t>
        </w:r>
      </w:ins>
      <w:ins w:id="671" w:author="RWS Translator" w:date="2024-05-11T11:17:00Z">
        <w:r w:rsidRPr="00307970">
          <w:rPr>
            <w:lang w:val="de-DE"/>
          </w:rPr>
          <w:t>1/100), selten (</w:t>
        </w:r>
        <w:r w:rsidRPr="00307970">
          <w:rPr>
            <w:rFonts w:cs="Times New Roman"/>
            <w:lang w:val="de-DE"/>
          </w:rPr>
          <w:t>≥</w:t>
        </w:r>
      </w:ins>
      <w:ins w:id="672" w:author="RWS Translator" w:date="2024-05-11T11:18:00Z">
        <w:r w:rsidRPr="00307970">
          <w:rPr>
            <w:lang w:val="de-DE"/>
          </w:rPr>
          <w:t> </w:t>
        </w:r>
      </w:ins>
      <w:ins w:id="673" w:author="RWS Translator" w:date="2024-05-11T11:17:00Z">
        <w:r w:rsidRPr="00307970">
          <w:rPr>
            <w:lang w:val="de-DE"/>
          </w:rPr>
          <w:t>1/10.000, &lt;</w:t>
        </w:r>
      </w:ins>
      <w:ins w:id="674" w:author="RWS Translator" w:date="2024-05-11T11:18:00Z">
        <w:r w:rsidRPr="00307970">
          <w:rPr>
            <w:lang w:val="de-DE"/>
          </w:rPr>
          <w:t> </w:t>
        </w:r>
      </w:ins>
      <w:ins w:id="675" w:author="RWS Translator" w:date="2024-05-11T11:17:00Z">
        <w:r w:rsidRPr="00307970">
          <w:rPr>
            <w:lang w:val="de-DE"/>
          </w:rPr>
          <w:t>1/1.000), sehr selten (&lt;</w:t>
        </w:r>
      </w:ins>
      <w:ins w:id="676" w:author="RWS Translator" w:date="2024-05-11T11:18:00Z">
        <w:r w:rsidRPr="00307970">
          <w:rPr>
            <w:lang w:val="de-DE"/>
          </w:rPr>
          <w:t> </w:t>
        </w:r>
      </w:ins>
      <w:ins w:id="677" w:author="RWS Translator" w:date="2024-05-11T11:17:00Z">
        <w:r w:rsidRPr="00307970">
          <w:rPr>
            <w:lang w:val="de-DE"/>
          </w:rPr>
          <w:t>1/10.000), nicht bekannt (Häufigkeit auf Grundlage der verfügbaren Daten nicht abschätzbar). Innerhalb jeder Häufigkeitsgruppe werden die Nebenwirkungen nach abnehmendem Schweregrad angegeben.</w:t>
        </w:r>
      </w:ins>
    </w:p>
    <w:p w14:paraId="27825CF4" w14:textId="77777777" w:rsidR="00450069" w:rsidRPr="00307970" w:rsidRDefault="00450069" w:rsidP="00450069">
      <w:pPr>
        <w:widowControl/>
        <w:rPr>
          <w:ins w:id="678" w:author="RWS Translator" w:date="2024-05-11T11:17:00Z"/>
          <w:lang w:val="de-DE"/>
        </w:rPr>
      </w:pPr>
    </w:p>
    <w:p w14:paraId="4F34CC83" w14:textId="3A12DBB6" w:rsidR="00450069" w:rsidRPr="00307970" w:rsidRDefault="00450069" w:rsidP="00450069">
      <w:pPr>
        <w:widowControl/>
        <w:rPr>
          <w:ins w:id="679" w:author="RWS Translator" w:date="2024-05-11T11:17:00Z"/>
          <w:lang w:val="de-DE"/>
        </w:rPr>
      </w:pPr>
      <w:ins w:id="680" w:author="RWS Translator" w:date="2024-05-11T11:17:00Z">
        <w:r w:rsidRPr="00307970">
          <w:rPr>
            <w:lang w:val="de-DE"/>
          </w:rPr>
          <w:t>Die angeführten Nebenwirkungen können auch mit der Grunderkrankung und/</w:t>
        </w:r>
      </w:ins>
      <w:ins w:id="681" w:author="RWS Translator" w:date="2024-05-11T11:19:00Z">
        <w:r w:rsidRPr="00307970">
          <w:rPr>
            <w:lang w:val="de-DE"/>
          </w:rPr>
          <w:t xml:space="preserve"> </w:t>
        </w:r>
      </w:ins>
      <w:ins w:id="682" w:author="RWS Translator" w:date="2024-05-11T11:17:00Z">
        <w:r w:rsidRPr="00307970">
          <w:rPr>
            <w:lang w:val="de-DE"/>
          </w:rPr>
          <w:t>oder gleichzeitig verabreichten Arzneimitteln zusammenhängen.</w:t>
        </w:r>
      </w:ins>
    </w:p>
    <w:p w14:paraId="3796AF8E" w14:textId="77777777" w:rsidR="00450069" w:rsidRPr="00307970" w:rsidRDefault="00450069" w:rsidP="00450069">
      <w:pPr>
        <w:widowControl/>
        <w:rPr>
          <w:ins w:id="683" w:author="RWS Translator" w:date="2024-05-11T11:17:00Z"/>
          <w:lang w:val="de-DE"/>
        </w:rPr>
      </w:pPr>
    </w:p>
    <w:p w14:paraId="2AD9BEFE" w14:textId="320CED83" w:rsidR="00450069" w:rsidRPr="00307970" w:rsidRDefault="00450069" w:rsidP="00450069">
      <w:pPr>
        <w:widowControl/>
        <w:rPr>
          <w:ins w:id="684" w:author="RWS Translator" w:date="2024-05-11T11:17:00Z"/>
          <w:lang w:val="de-DE"/>
        </w:rPr>
      </w:pPr>
      <w:ins w:id="685" w:author="RWS Translator" w:date="2024-05-11T11:17:00Z">
        <w:r w:rsidRPr="00307970">
          <w:rPr>
            <w:lang w:val="de-DE"/>
          </w:rPr>
          <w:t>Bei der Behandlung von zentralen neuropathischen Schmerzen aufgrund einer Rückenmarkverletzung war die Häufigkeit von Nebenwirkungen im Allgemeinen, von zentralnervösen Nebenwirkungen und hier insbesondere der Schläfrigkeit, erhöht (siehe Abschnitt</w:t>
        </w:r>
      </w:ins>
      <w:ins w:id="686" w:author="DE-LRA-AD" w:date="2025-02-24T14:43:00Z">
        <w:r w:rsidR="00982CCF">
          <w:rPr>
            <w:lang w:val="de-DE"/>
          </w:rPr>
          <w:t> </w:t>
        </w:r>
      </w:ins>
      <w:ins w:id="687" w:author="RWS Translator" w:date="2024-05-11T11:17:00Z">
        <w:r w:rsidRPr="00307970">
          <w:rPr>
            <w:lang w:val="de-DE"/>
          </w:rPr>
          <w:t>4.4).</w:t>
        </w:r>
      </w:ins>
    </w:p>
    <w:p w14:paraId="7E80D908" w14:textId="77777777" w:rsidR="00450069" w:rsidRPr="00307970" w:rsidRDefault="00450069" w:rsidP="00450069">
      <w:pPr>
        <w:widowControl/>
        <w:rPr>
          <w:ins w:id="688" w:author="RWS Translator" w:date="2024-05-11T11:17:00Z"/>
          <w:lang w:val="de-DE"/>
        </w:rPr>
      </w:pPr>
    </w:p>
    <w:p w14:paraId="3013020A" w14:textId="77777777" w:rsidR="00450069" w:rsidRPr="00307970" w:rsidRDefault="00450069" w:rsidP="007B3B0D">
      <w:pPr>
        <w:keepNext/>
        <w:widowControl/>
        <w:rPr>
          <w:ins w:id="689" w:author="RWS Translator" w:date="2024-05-11T11:17:00Z"/>
          <w:lang w:val="de-DE"/>
        </w:rPr>
      </w:pPr>
      <w:ins w:id="690" w:author="RWS Translator" w:date="2024-05-11T11:17:00Z">
        <w:r w:rsidRPr="00307970">
          <w:rPr>
            <w:lang w:val="de-DE"/>
          </w:rPr>
          <w:t>Weitere Nebenwirkungen, die nach Markteinführung berichtet wurden, sind in der folgenden Liste kursiv angegeben.</w:t>
        </w:r>
      </w:ins>
    </w:p>
    <w:p w14:paraId="64421678" w14:textId="77777777" w:rsidR="00450069" w:rsidRPr="00307970" w:rsidRDefault="00450069" w:rsidP="007B3B0D">
      <w:pPr>
        <w:keepNext/>
        <w:widowControl/>
        <w:rPr>
          <w:ins w:id="691" w:author="RWS Translator" w:date="2024-05-11T11:17:00Z"/>
          <w:lang w:val="de-DE"/>
        </w:rPr>
      </w:pPr>
    </w:p>
    <w:p w14:paraId="4868E051" w14:textId="5664D574" w:rsidR="004A1763" w:rsidRPr="00307970" w:rsidRDefault="00450069" w:rsidP="007B3B0D">
      <w:pPr>
        <w:keepNext/>
        <w:widowControl/>
        <w:rPr>
          <w:ins w:id="692" w:author="RWS Translator" w:date="2024-05-10T16:24:00Z"/>
          <w:b/>
          <w:lang w:val="de-DE"/>
        </w:rPr>
      </w:pPr>
      <w:ins w:id="693" w:author="RWS Translator" w:date="2024-05-11T11:17:00Z">
        <w:r w:rsidRPr="00307970">
          <w:rPr>
            <w:b/>
            <w:bCs/>
            <w:lang w:val="de-DE"/>
          </w:rPr>
          <w:t>Tabelle 2: Unerwünschte Arzneimittelwirkungen von Pregabalin</w:t>
        </w:r>
      </w:ins>
    </w:p>
    <w:p w14:paraId="7A724E80" w14:textId="77777777" w:rsidR="004A1763" w:rsidRPr="00307970" w:rsidRDefault="004A1763" w:rsidP="00DA1CEA">
      <w:pPr>
        <w:keepNext/>
        <w:widowControl/>
        <w:rPr>
          <w:ins w:id="694" w:author="RWS Translator" w:date="2024-05-10T16:24:00Z"/>
          <w:lang w:val="de-DE"/>
        </w:rPr>
      </w:pPr>
    </w:p>
    <w:tbl>
      <w:tblPr>
        <w:tblOverlap w:val="never"/>
        <w:tblW w:w="0" w:type="auto"/>
        <w:tblInd w:w="-15"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4A0" w:firstRow="1" w:lastRow="0" w:firstColumn="1" w:lastColumn="0" w:noHBand="0" w:noVBand="1"/>
      </w:tblPr>
      <w:tblGrid>
        <w:gridCol w:w="3271"/>
        <w:gridCol w:w="5734"/>
      </w:tblGrid>
      <w:tr w:rsidR="00450069" w:rsidRPr="00307970" w14:paraId="2CEF0FDA" w14:textId="77777777" w:rsidTr="00F77C6B">
        <w:trPr>
          <w:cantSplit/>
          <w:tblHeader/>
          <w:ins w:id="695" w:author="RWS Translator" w:date="2024-05-11T11:22:00Z"/>
        </w:trPr>
        <w:tc>
          <w:tcPr>
            <w:tcW w:w="3271" w:type="dxa"/>
            <w:tcBorders>
              <w:top w:val="single" w:sz="4" w:space="0" w:color="auto"/>
              <w:bottom w:val="single" w:sz="4" w:space="0" w:color="auto"/>
            </w:tcBorders>
            <w:shd w:val="clear" w:color="auto" w:fill="auto"/>
          </w:tcPr>
          <w:p w14:paraId="26F19D4E" w14:textId="77777777" w:rsidR="00450069" w:rsidRPr="00307970" w:rsidRDefault="00450069" w:rsidP="00D27280">
            <w:pPr>
              <w:keepNext/>
              <w:widowControl/>
              <w:rPr>
                <w:ins w:id="696" w:author="RWS Translator" w:date="2024-05-11T11:22:00Z"/>
                <w:lang w:val="de-DE"/>
              </w:rPr>
            </w:pPr>
            <w:ins w:id="697" w:author="RWS Translator" w:date="2024-05-11T11:22:00Z">
              <w:r w:rsidRPr="00307970">
                <w:rPr>
                  <w:b/>
                  <w:bCs/>
                  <w:lang w:val="de-DE"/>
                </w:rPr>
                <w:t>Organsystem</w:t>
              </w:r>
            </w:ins>
          </w:p>
        </w:tc>
        <w:tc>
          <w:tcPr>
            <w:tcW w:w="5734" w:type="dxa"/>
            <w:tcBorders>
              <w:top w:val="single" w:sz="4" w:space="0" w:color="auto"/>
              <w:bottom w:val="single" w:sz="4" w:space="0" w:color="auto"/>
            </w:tcBorders>
            <w:shd w:val="clear" w:color="auto" w:fill="auto"/>
          </w:tcPr>
          <w:p w14:paraId="1E2C84CB" w14:textId="77777777" w:rsidR="00450069" w:rsidRPr="00307970" w:rsidRDefault="00450069" w:rsidP="00D27280">
            <w:pPr>
              <w:keepNext/>
              <w:widowControl/>
              <w:rPr>
                <w:ins w:id="698" w:author="RWS Translator" w:date="2024-05-11T11:22:00Z"/>
                <w:lang w:val="de-DE"/>
              </w:rPr>
            </w:pPr>
            <w:ins w:id="699" w:author="RWS Translator" w:date="2024-05-11T11:22:00Z">
              <w:r w:rsidRPr="00307970">
                <w:rPr>
                  <w:b/>
                  <w:bCs/>
                  <w:lang w:val="de-DE"/>
                </w:rPr>
                <w:t>Unerwünschte Arzneimittelwirkung</w:t>
              </w:r>
            </w:ins>
          </w:p>
        </w:tc>
      </w:tr>
      <w:tr w:rsidR="00450069" w:rsidRPr="00307970" w14:paraId="30E21C8D" w14:textId="77777777" w:rsidTr="00F77C6B">
        <w:trPr>
          <w:cantSplit/>
          <w:ins w:id="700" w:author="RWS Translator" w:date="2024-05-11T11:22:00Z"/>
        </w:trPr>
        <w:tc>
          <w:tcPr>
            <w:tcW w:w="9005" w:type="dxa"/>
            <w:gridSpan w:val="2"/>
            <w:tcBorders>
              <w:top w:val="single" w:sz="4" w:space="0" w:color="auto"/>
            </w:tcBorders>
            <w:shd w:val="clear" w:color="auto" w:fill="auto"/>
          </w:tcPr>
          <w:p w14:paraId="6A3FE932" w14:textId="77777777" w:rsidR="00450069" w:rsidRPr="00307970" w:rsidRDefault="00450069" w:rsidP="00D27280">
            <w:pPr>
              <w:keepNext/>
              <w:widowControl/>
              <w:rPr>
                <w:ins w:id="701" w:author="RWS Translator" w:date="2024-05-11T11:22:00Z"/>
                <w:lang w:val="de-DE"/>
              </w:rPr>
            </w:pPr>
            <w:ins w:id="702" w:author="RWS Translator" w:date="2024-05-11T11:22:00Z">
              <w:r w:rsidRPr="00307970">
                <w:rPr>
                  <w:b/>
                  <w:bCs/>
                  <w:lang w:val="de-DE"/>
                </w:rPr>
                <w:t>Infektionen und parasitäre Erkrankungen</w:t>
              </w:r>
            </w:ins>
          </w:p>
        </w:tc>
      </w:tr>
      <w:tr w:rsidR="00450069" w:rsidRPr="00307970" w14:paraId="5892DA22" w14:textId="77777777" w:rsidTr="007E6A92">
        <w:trPr>
          <w:cantSplit/>
          <w:ins w:id="703" w:author="RWS Translator" w:date="2024-05-11T11:22:00Z"/>
        </w:trPr>
        <w:tc>
          <w:tcPr>
            <w:tcW w:w="3271" w:type="dxa"/>
            <w:shd w:val="clear" w:color="auto" w:fill="auto"/>
          </w:tcPr>
          <w:p w14:paraId="6D6E0A96" w14:textId="77777777" w:rsidR="00450069" w:rsidRPr="00307970" w:rsidRDefault="00450069" w:rsidP="00D27280">
            <w:pPr>
              <w:keepNext/>
              <w:widowControl/>
              <w:rPr>
                <w:ins w:id="704" w:author="RWS Translator" w:date="2024-05-11T11:22:00Z"/>
                <w:lang w:val="de-DE"/>
              </w:rPr>
            </w:pPr>
            <w:ins w:id="705" w:author="RWS Translator" w:date="2024-05-11T11:22:00Z">
              <w:r w:rsidRPr="00307970">
                <w:rPr>
                  <w:lang w:val="de-DE"/>
                </w:rPr>
                <w:t>Häufig</w:t>
              </w:r>
            </w:ins>
          </w:p>
        </w:tc>
        <w:tc>
          <w:tcPr>
            <w:tcW w:w="5734" w:type="dxa"/>
            <w:shd w:val="clear" w:color="auto" w:fill="auto"/>
          </w:tcPr>
          <w:p w14:paraId="319913A1" w14:textId="77777777" w:rsidR="00450069" w:rsidRPr="00307970" w:rsidRDefault="00450069" w:rsidP="00D27280">
            <w:pPr>
              <w:keepNext/>
              <w:widowControl/>
              <w:rPr>
                <w:ins w:id="706" w:author="RWS Translator" w:date="2024-05-11T11:22:00Z"/>
                <w:lang w:val="de-DE"/>
              </w:rPr>
            </w:pPr>
            <w:ins w:id="707" w:author="RWS Translator" w:date="2024-05-11T11:22:00Z">
              <w:r w:rsidRPr="00307970">
                <w:rPr>
                  <w:lang w:val="de-DE"/>
                </w:rPr>
                <w:t>Nasopharyngitis</w:t>
              </w:r>
            </w:ins>
          </w:p>
        </w:tc>
      </w:tr>
      <w:tr w:rsidR="00450069" w:rsidRPr="00307970" w14:paraId="38C6C653" w14:textId="77777777" w:rsidTr="007E6A92">
        <w:trPr>
          <w:cantSplit/>
          <w:ins w:id="708" w:author="RWS Translator" w:date="2024-05-11T11:22:00Z"/>
        </w:trPr>
        <w:tc>
          <w:tcPr>
            <w:tcW w:w="9005" w:type="dxa"/>
            <w:gridSpan w:val="2"/>
            <w:shd w:val="clear" w:color="auto" w:fill="auto"/>
          </w:tcPr>
          <w:p w14:paraId="14C7319B" w14:textId="77777777" w:rsidR="00450069" w:rsidRPr="00307970" w:rsidRDefault="00450069" w:rsidP="00D27280">
            <w:pPr>
              <w:keepNext/>
              <w:widowControl/>
              <w:rPr>
                <w:ins w:id="709" w:author="RWS Translator" w:date="2024-05-11T11:22:00Z"/>
                <w:lang w:val="de-DE"/>
              </w:rPr>
            </w:pPr>
            <w:ins w:id="710" w:author="RWS Translator" w:date="2024-05-11T11:22:00Z">
              <w:r w:rsidRPr="00307970">
                <w:rPr>
                  <w:b/>
                  <w:bCs/>
                  <w:lang w:val="de-DE"/>
                </w:rPr>
                <w:t>Erkrankungen des Blutes und des Lymphsystems</w:t>
              </w:r>
            </w:ins>
          </w:p>
        </w:tc>
      </w:tr>
      <w:tr w:rsidR="00450069" w:rsidRPr="00307970" w14:paraId="0F8F28C1" w14:textId="77777777" w:rsidTr="007E6A92">
        <w:trPr>
          <w:cantSplit/>
          <w:ins w:id="711" w:author="RWS Translator" w:date="2024-05-11T11:22:00Z"/>
        </w:trPr>
        <w:tc>
          <w:tcPr>
            <w:tcW w:w="3271" w:type="dxa"/>
            <w:shd w:val="clear" w:color="auto" w:fill="auto"/>
          </w:tcPr>
          <w:p w14:paraId="3CB32EC7" w14:textId="77777777" w:rsidR="00450069" w:rsidRPr="00307970" w:rsidRDefault="00450069" w:rsidP="00D27280">
            <w:pPr>
              <w:keepNext/>
              <w:widowControl/>
              <w:rPr>
                <w:ins w:id="712" w:author="RWS Translator" w:date="2024-05-11T11:22:00Z"/>
                <w:lang w:val="de-DE"/>
              </w:rPr>
            </w:pPr>
            <w:ins w:id="713" w:author="RWS Translator" w:date="2024-05-11T11:22:00Z">
              <w:r w:rsidRPr="00307970">
                <w:rPr>
                  <w:lang w:val="de-DE"/>
                </w:rPr>
                <w:t>Gelegentlich</w:t>
              </w:r>
            </w:ins>
          </w:p>
        </w:tc>
        <w:tc>
          <w:tcPr>
            <w:tcW w:w="5734" w:type="dxa"/>
            <w:shd w:val="clear" w:color="auto" w:fill="auto"/>
          </w:tcPr>
          <w:p w14:paraId="41164CDA" w14:textId="77777777" w:rsidR="00450069" w:rsidRPr="00307970" w:rsidRDefault="00450069" w:rsidP="00D27280">
            <w:pPr>
              <w:keepNext/>
              <w:widowControl/>
              <w:rPr>
                <w:ins w:id="714" w:author="RWS Translator" w:date="2024-05-11T11:22:00Z"/>
                <w:lang w:val="de-DE"/>
              </w:rPr>
            </w:pPr>
            <w:ins w:id="715" w:author="RWS Translator" w:date="2024-05-11T11:22:00Z">
              <w:r w:rsidRPr="00307970">
                <w:rPr>
                  <w:lang w:val="de-DE"/>
                </w:rPr>
                <w:t>Neutropenie</w:t>
              </w:r>
            </w:ins>
          </w:p>
        </w:tc>
      </w:tr>
      <w:tr w:rsidR="00450069" w:rsidRPr="00307970" w14:paraId="69A4BCAD" w14:textId="77777777" w:rsidTr="007E6A92">
        <w:trPr>
          <w:cantSplit/>
          <w:ins w:id="716" w:author="RWS Translator" w:date="2024-05-11T11:22:00Z"/>
        </w:trPr>
        <w:tc>
          <w:tcPr>
            <w:tcW w:w="9005" w:type="dxa"/>
            <w:gridSpan w:val="2"/>
            <w:shd w:val="clear" w:color="auto" w:fill="auto"/>
          </w:tcPr>
          <w:p w14:paraId="021B3AA0" w14:textId="77777777" w:rsidR="00450069" w:rsidRPr="00307970" w:rsidRDefault="00450069" w:rsidP="008F57B9">
            <w:pPr>
              <w:widowControl/>
              <w:rPr>
                <w:ins w:id="717" w:author="RWS Translator" w:date="2024-05-11T11:22:00Z"/>
                <w:lang w:val="de-DE"/>
              </w:rPr>
            </w:pPr>
            <w:ins w:id="718" w:author="RWS Translator" w:date="2024-05-11T11:22:00Z">
              <w:r w:rsidRPr="00307970">
                <w:rPr>
                  <w:b/>
                  <w:bCs/>
                  <w:lang w:val="de-DE"/>
                </w:rPr>
                <w:t>Erkrankungen des Immunsystems</w:t>
              </w:r>
            </w:ins>
          </w:p>
        </w:tc>
      </w:tr>
      <w:tr w:rsidR="00450069" w:rsidRPr="00307970" w14:paraId="42D58A12" w14:textId="77777777" w:rsidTr="007E6A92">
        <w:trPr>
          <w:cantSplit/>
          <w:ins w:id="719" w:author="RWS Translator" w:date="2024-05-11T11:22:00Z"/>
        </w:trPr>
        <w:tc>
          <w:tcPr>
            <w:tcW w:w="3271" w:type="dxa"/>
            <w:shd w:val="clear" w:color="auto" w:fill="auto"/>
          </w:tcPr>
          <w:p w14:paraId="6FE72DA9" w14:textId="77777777" w:rsidR="00450069" w:rsidRPr="00307970" w:rsidRDefault="00450069" w:rsidP="008F57B9">
            <w:pPr>
              <w:widowControl/>
              <w:rPr>
                <w:ins w:id="720" w:author="RWS Translator" w:date="2024-05-11T11:22:00Z"/>
                <w:lang w:val="de-DE"/>
              </w:rPr>
            </w:pPr>
            <w:ins w:id="721" w:author="RWS Translator" w:date="2024-05-11T11:22:00Z">
              <w:r w:rsidRPr="00307970">
                <w:rPr>
                  <w:lang w:val="de-DE"/>
                </w:rPr>
                <w:t>Gelegentlich</w:t>
              </w:r>
            </w:ins>
          </w:p>
        </w:tc>
        <w:tc>
          <w:tcPr>
            <w:tcW w:w="5734" w:type="dxa"/>
            <w:shd w:val="clear" w:color="auto" w:fill="auto"/>
          </w:tcPr>
          <w:p w14:paraId="12CFA40F" w14:textId="77777777" w:rsidR="00450069" w:rsidRPr="00307970" w:rsidRDefault="00450069" w:rsidP="008F57B9">
            <w:pPr>
              <w:widowControl/>
              <w:rPr>
                <w:ins w:id="722" w:author="RWS Translator" w:date="2024-05-11T11:22:00Z"/>
                <w:lang w:val="de-DE"/>
              </w:rPr>
            </w:pPr>
            <w:ins w:id="723" w:author="RWS Translator" w:date="2024-05-11T11:22:00Z">
              <w:r w:rsidRPr="00307970">
                <w:rPr>
                  <w:i/>
                  <w:iCs/>
                  <w:lang w:val="de-DE"/>
                </w:rPr>
                <w:t>Überempfindlichkeit</w:t>
              </w:r>
            </w:ins>
          </w:p>
        </w:tc>
      </w:tr>
      <w:tr w:rsidR="00450069" w:rsidRPr="00307970" w14:paraId="519E2EBF" w14:textId="77777777" w:rsidTr="007E6A92">
        <w:trPr>
          <w:cantSplit/>
          <w:ins w:id="724" w:author="RWS Translator" w:date="2024-05-11T11:22:00Z"/>
        </w:trPr>
        <w:tc>
          <w:tcPr>
            <w:tcW w:w="3271" w:type="dxa"/>
            <w:shd w:val="clear" w:color="auto" w:fill="auto"/>
          </w:tcPr>
          <w:p w14:paraId="151EBE57" w14:textId="77777777" w:rsidR="00450069" w:rsidRPr="00307970" w:rsidRDefault="00450069" w:rsidP="008F57B9">
            <w:pPr>
              <w:widowControl/>
              <w:rPr>
                <w:ins w:id="725" w:author="RWS Translator" w:date="2024-05-11T11:22:00Z"/>
                <w:lang w:val="de-DE"/>
              </w:rPr>
            </w:pPr>
            <w:ins w:id="726" w:author="RWS Translator" w:date="2024-05-11T11:22:00Z">
              <w:r w:rsidRPr="00307970">
                <w:rPr>
                  <w:lang w:val="de-DE"/>
                </w:rPr>
                <w:t>Selten</w:t>
              </w:r>
            </w:ins>
          </w:p>
        </w:tc>
        <w:tc>
          <w:tcPr>
            <w:tcW w:w="5734" w:type="dxa"/>
            <w:shd w:val="clear" w:color="auto" w:fill="auto"/>
          </w:tcPr>
          <w:p w14:paraId="5778D55D" w14:textId="77777777" w:rsidR="00450069" w:rsidRPr="00307970" w:rsidRDefault="00450069" w:rsidP="008F57B9">
            <w:pPr>
              <w:widowControl/>
              <w:rPr>
                <w:ins w:id="727" w:author="RWS Translator" w:date="2024-05-11T11:22:00Z"/>
                <w:lang w:val="de-DE"/>
              </w:rPr>
            </w:pPr>
            <w:ins w:id="728" w:author="RWS Translator" w:date="2024-05-11T11:22:00Z">
              <w:r w:rsidRPr="00307970">
                <w:rPr>
                  <w:i/>
                  <w:iCs/>
                  <w:lang w:val="de-DE"/>
                </w:rPr>
                <w:t>Angioödem, allergische Reaktion</w:t>
              </w:r>
            </w:ins>
          </w:p>
        </w:tc>
      </w:tr>
      <w:tr w:rsidR="00450069" w:rsidRPr="00307970" w14:paraId="4EFCE47C" w14:textId="77777777" w:rsidTr="007E6A92">
        <w:trPr>
          <w:cantSplit/>
          <w:ins w:id="729" w:author="RWS Translator" w:date="2024-05-11T11:22:00Z"/>
        </w:trPr>
        <w:tc>
          <w:tcPr>
            <w:tcW w:w="9005" w:type="dxa"/>
            <w:gridSpan w:val="2"/>
            <w:shd w:val="clear" w:color="auto" w:fill="auto"/>
          </w:tcPr>
          <w:p w14:paraId="3C7426AF" w14:textId="77777777" w:rsidR="00450069" w:rsidRPr="00307970" w:rsidRDefault="00450069" w:rsidP="008F57B9">
            <w:pPr>
              <w:widowControl/>
              <w:rPr>
                <w:ins w:id="730" w:author="RWS Translator" w:date="2024-05-11T11:22:00Z"/>
                <w:lang w:val="de-DE"/>
              </w:rPr>
            </w:pPr>
            <w:ins w:id="731" w:author="RWS Translator" w:date="2024-05-11T11:22:00Z">
              <w:r w:rsidRPr="00307970">
                <w:rPr>
                  <w:b/>
                  <w:bCs/>
                  <w:lang w:val="de-DE"/>
                </w:rPr>
                <w:t>Stoffwechsel- und Ernährungsstörungen</w:t>
              </w:r>
            </w:ins>
          </w:p>
        </w:tc>
      </w:tr>
      <w:tr w:rsidR="00450069" w:rsidRPr="00307970" w14:paraId="3ACF4AFC" w14:textId="77777777" w:rsidTr="007E6A92">
        <w:trPr>
          <w:cantSplit/>
          <w:ins w:id="732" w:author="RWS Translator" w:date="2024-05-11T11:22:00Z"/>
        </w:trPr>
        <w:tc>
          <w:tcPr>
            <w:tcW w:w="3271" w:type="dxa"/>
            <w:shd w:val="clear" w:color="auto" w:fill="auto"/>
          </w:tcPr>
          <w:p w14:paraId="56D64BE0" w14:textId="77777777" w:rsidR="00450069" w:rsidRPr="00307970" w:rsidRDefault="00450069" w:rsidP="008F57B9">
            <w:pPr>
              <w:widowControl/>
              <w:rPr>
                <w:ins w:id="733" w:author="RWS Translator" w:date="2024-05-11T11:22:00Z"/>
                <w:lang w:val="de-DE"/>
              </w:rPr>
            </w:pPr>
            <w:ins w:id="734" w:author="RWS Translator" w:date="2024-05-11T11:22:00Z">
              <w:r w:rsidRPr="00307970">
                <w:rPr>
                  <w:lang w:val="de-DE"/>
                </w:rPr>
                <w:t>Häufig</w:t>
              </w:r>
            </w:ins>
          </w:p>
        </w:tc>
        <w:tc>
          <w:tcPr>
            <w:tcW w:w="5734" w:type="dxa"/>
            <w:shd w:val="clear" w:color="auto" w:fill="auto"/>
          </w:tcPr>
          <w:p w14:paraId="7629C09D" w14:textId="77777777" w:rsidR="00450069" w:rsidRPr="00307970" w:rsidRDefault="00450069" w:rsidP="008F57B9">
            <w:pPr>
              <w:widowControl/>
              <w:rPr>
                <w:ins w:id="735" w:author="RWS Translator" w:date="2024-05-11T11:22:00Z"/>
                <w:lang w:val="de-DE"/>
              </w:rPr>
            </w:pPr>
            <w:ins w:id="736" w:author="RWS Translator" w:date="2024-05-11T11:22:00Z">
              <w:r w:rsidRPr="00307970">
                <w:rPr>
                  <w:lang w:val="de-DE"/>
                </w:rPr>
                <w:t>gesteigerter Appetit</w:t>
              </w:r>
            </w:ins>
          </w:p>
        </w:tc>
      </w:tr>
      <w:tr w:rsidR="00450069" w:rsidRPr="00307970" w14:paraId="12565BD3" w14:textId="77777777" w:rsidTr="007E6A92">
        <w:trPr>
          <w:cantSplit/>
          <w:ins w:id="737" w:author="RWS Translator" w:date="2024-05-11T11:22:00Z"/>
        </w:trPr>
        <w:tc>
          <w:tcPr>
            <w:tcW w:w="3271" w:type="dxa"/>
            <w:shd w:val="clear" w:color="auto" w:fill="auto"/>
          </w:tcPr>
          <w:p w14:paraId="3D7C7A71" w14:textId="77777777" w:rsidR="00450069" w:rsidRPr="00307970" w:rsidRDefault="00450069" w:rsidP="008F57B9">
            <w:pPr>
              <w:widowControl/>
              <w:rPr>
                <w:ins w:id="738" w:author="RWS Translator" w:date="2024-05-11T11:22:00Z"/>
                <w:lang w:val="de-DE"/>
              </w:rPr>
            </w:pPr>
            <w:ins w:id="739" w:author="RWS Translator" w:date="2024-05-11T11:22:00Z">
              <w:r w:rsidRPr="00307970">
                <w:rPr>
                  <w:lang w:val="de-DE"/>
                </w:rPr>
                <w:t>Gelegentlich</w:t>
              </w:r>
            </w:ins>
          </w:p>
        </w:tc>
        <w:tc>
          <w:tcPr>
            <w:tcW w:w="5734" w:type="dxa"/>
            <w:shd w:val="clear" w:color="auto" w:fill="auto"/>
          </w:tcPr>
          <w:p w14:paraId="6B72132B" w14:textId="77777777" w:rsidR="00450069" w:rsidRPr="00307970" w:rsidRDefault="00450069" w:rsidP="008F57B9">
            <w:pPr>
              <w:widowControl/>
              <w:rPr>
                <w:ins w:id="740" w:author="RWS Translator" w:date="2024-05-11T11:22:00Z"/>
                <w:lang w:val="de-DE"/>
              </w:rPr>
            </w:pPr>
            <w:ins w:id="741" w:author="RWS Translator" w:date="2024-05-11T11:22:00Z">
              <w:r w:rsidRPr="00307970">
                <w:rPr>
                  <w:lang w:val="de-DE"/>
                </w:rPr>
                <w:t>Anorexie, Hypoglykämie</w:t>
              </w:r>
            </w:ins>
          </w:p>
        </w:tc>
      </w:tr>
      <w:tr w:rsidR="00450069" w:rsidRPr="00307970" w14:paraId="1AA47D0B" w14:textId="77777777" w:rsidTr="007E6A92">
        <w:trPr>
          <w:cantSplit/>
          <w:ins w:id="742" w:author="RWS Translator" w:date="2024-05-11T11:22:00Z"/>
        </w:trPr>
        <w:tc>
          <w:tcPr>
            <w:tcW w:w="9005" w:type="dxa"/>
            <w:gridSpan w:val="2"/>
            <w:shd w:val="clear" w:color="auto" w:fill="auto"/>
          </w:tcPr>
          <w:p w14:paraId="160D633B" w14:textId="77777777" w:rsidR="00450069" w:rsidRPr="00307970" w:rsidRDefault="00450069" w:rsidP="008F57B9">
            <w:pPr>
              <w:widowControl/>
              <w:rPr>
                <w:ins w:id="743" w:author="RWS Translator" w:date="2024-05-11T11:22:00Z"/>
                <w:sz w:val="10"/>
                <w:szCs w:val="10"/>
                <w:lang w:val="de-DE"/>
              </w:rPr>
            </w:pPr>
            <w:ins w:id="744" w:author="RWS Translator" w:date="2024-05-11T11:22:00Z">
              <w:r w:rsidRPr="00307970">
                <w:rPr>
                  <w:b/>
                  <w:bCs/>
                  <w:lang w:val="de-DE"/>
                </w:rPr>
                <w:t>Psychiatrische Erkrankungen</w:t>
              </w:r>
            </w:ins>
          </w:p>
        </w:tc>
      </w:tr>
      <w:tr w:rsidR="00450069" w:rsidRPr="00307970" w14:paraId="098C6FFA" w14:textId="77777777" w:rsidTr="007E6A92">
        <w:trPr>
          <w:cantSplit/>
          <w:ins w:id="745" w:author="RWS Translator" w:date="2024-05-11T11:22:00Z"/>
        </w:trPr>
        <w:tc>
          <w:tcPr>
            <w:tcW w:w="3271" w:type="dxa"/>
            <w:shd w:val="clear" w:color="auto" w:fill="auto"/>
          </w:tcPr>
          <w:p w14:paraId="335DC1B9" w14:textId="77777777" w:rsidR="00450069" w:rsidRPr="00307970" w:rsidRDefault="00450069" w:rsidP="008F57B9">
            <w:pPr>
              <w:widowControl/>
              <w:rPr>
                <w:ins w:id="746" w:author="RWS Translator" w:date="2024-05-11T11:22:00Z"/>
                <w:lang w:val="de-DE"/>
              </w:rPr>
            </w:pPr>
            <w:ins w:id="747" w:author="RWS Translator" w:date="2024-05-11T11:22:00Z">
              <w:r w:rsidRPr="00307970">
                <w:rPr>
                  <w:lang w:val="de-DE"/>
                </w:rPr>
                <w:t>Häufig</w:t>
              </w:r>
            </w:ins>
          </w:p>
        </w:tc>
        <w:tc>
          <w:tcPr>
            <w:tcW w:w="5734" w:type="dxa"/>
            <w:shd w:val="clear" w:color="auto" w:fill="auto"/>
          </w:tcPr>
          <w:p w14:paraId="2EDDAEEC" w14:textId="77777777" w:rsidR="00450069" w:rsidRPr="00307970" w:rsidRDefault="00450069" w:rsidP="008F57B9">
            <w:pPr>
              <w:widowControl/>
              <w:rPr>
                <w:ins w:id="748" w:author="RWS Translator" w:date="2024-05-11T11:22:00Z"/>
                <w:lang w:val="de-DE"/>
              </w:rPr>
            </w:pPr>
            <w:ins w:id="749" w:author="RWS Translator" w:date="2024-05-11T11:22:00Z">
              <w:r w:rsidRPr="00307970">
                <w:rPr>
                  <w:lang w:val="de-DE"/>
                </w:rPr>
                <w:t>Euphorie, Verwirrung, Reizbarkeit, Desorientierung, Schlaflosigkeit, verringerte Libido</w:t>
              </w:r>
            </w:ins>
          </w:p>
        </w:tc>
      </w:tr>
      <w:tr w:rsidR="00450069" w:rsidRPr="00307970" w14:paraId="59393E09" w14:textId="77777777" w:rsidTr="007E6A92">
        <w:trPr>
          <w:cantSplit/>
          <w:ins w:id="750" w:author="RWS Translator" w:date="2024-05-11T11:22:00Z"/>
        </w:trPr>
        <w:tc>
          <w:tcPr>
            <w:tcW w:w="3271" w:type="dxa"/>
            <w:shd w:val="clear" w:color="auto" w:fill="auto"/>
          </w:tcPr>
          <w:p w14:paraId="6BB06DEF" w14:textId="77777777" w:rsidR="00450069" w:rsidRPr="00307970" w:rsidRDefault="00450069" w:rsidP="008F57B9">
            <w:pPr>
              <w:widowControl/>
              <w:rPr>
                <w:ins w:id="751" w:author="RWS Translator" w:date="2024-05-11T11:22:00Z"/>
                <w:lang w:val="de-DE"/>
              </w:rPr>
            </w:pPr>
            <w:ins w:id="752" w:author="RWS Translator" w:date="2024-05-11T11:22:00Z">
              <w:r w:rsidRPr="00307970">
                <w:rPr>
                  <w:lang w:val="de-DE"/>
                </w:rPr>
                <w:t>Gelegentlich</w:t>
              </w:r>
            </w:ins>
          </w:p>
        </w:tc>
        <w:tc>
          <w:tcPr>
            <w:tcW w:w="5734" w:type="dxa"/>
            <w:shd w:val="clear" w:color="auto" w:fill="auto"/>
          </w:tcPr>
          <w:p w14:paraId="6A7658CA" w14:textId="77777777" w:rsidR="00450069" w:rsidRPr="00307970" w:rsidRDefault="00450069" w:rsidP="008F57B9">
            <w:pPr>
              <w:widowControl/>
              <w:rPr>
                <w:ins w:id="753" w:author="RWS Translator" w:date="2024-05-11T11:22:00Z"/>
                <w:lang w:val="de-DE"/>
              </w:rPr>
            </w:pPr>
            <w:ins w:id="754" w:author="RWS Translator" w:date="2024-05-11T11:22:00Z">
              <w:r w:rsidRPr="00307970">
                <w:rPr>
                  <w:lang w:val="de-DE"/>
                </w:rPr>
                <w:t xml:space="preserve">Halluzinationen, Panikattacken, Ruhelosigkeit, Agitiertheit, Depression, Niedergeschlagenheit, gehobene Stimmungslage, </w:t>
              </w:r>
              <w:r w:rsidRPr="00307970">
                <w:rPr>
                  <w:i/>
                  <w:iCs/>
                  <w:lang w:val="de-DE"/>
                </w:rPr>
                <w:t>Aggression,</w:t>
              </w:r>
              <w:r w:rsidRPr="00307970">
                <w:rPr>
                  <w:lang w:val="de-DE"/>
                </w:rPr>
                <w:t xml:space="preserve"> Stimmungsschwankungen, Depersonalisation, Wortfindungsstörungen, abnorme Träume, gesteigerte Libido, Anorgasmie, Apathie</w:t>
              </w:r>
            </w:ins>
          </w:p>
        </w:tc>
      </w:tr>
      <w:tr w:rsidR="00450069" w:rsidRPr="00307970" w14:paraId="2AD480BF" w14:textId="77777777" w:rsidTr="007E6A92">
        <w:trPr>
          <w:cantSplit/>
          <w:ins w:id="755" w:author="RWS Translator" w:date="2024-05-11T11:22:00Z"/>
        </w:trPr>
        <w:tc>
          <w:tcPr>
            <w:tcW w:w="3271" w:type="dxa"/>
            <w:shd w:val="clear" w:color="auto" w:fill="auto"/>
          </w:tcPr>
          <w:p w14:paraId="040DB464" w14:textId="77777777" w:rsidR="00450069" w:rsidRPr="00307970" w:rsidRDefault="00450069" w:rsidP="008F57B9">
            <w:pPr>
              <w:widowControl/>
              <w:rPr>
                <w:ins w:id="756" w:author="RWS Translator" w:date="2024-05-11T11:22:00Z"/>
                <w:lang w:val="de-DE"/>
              </w:rPr>
            </w:pPr>
            <w:ins w:id="757" w:author="RWS Translator" w:date="2024-05-11T11:22:00Z">
              <w:r w:rsidRPr="00307970">
                <w:rPr>
                  <w:lang w:val="de-DE"/>
                </w:rPr>
                <w:t>Selten</w:t>
              </w:r>
            </w:ins>
          </w:p>
        </w:tc>
        <w:tc>
          <w:tcPr>
            <w:tcW w:w="5734" w:type="dxa"/>
            <w:shd w:val="clear" w:color="auto" w:fill="auto"/>
          </w:tcPr>
          <w:p w14:paraId="1CCE20FE" w14:textId="77777777" w:rsidR="00450069" w:rsidRPr="00307970" w:rsidRDefault="00450069" w:rsidP="008F57B9">
            <w:pPr>
              <w:widowControl/>
              <w:rPr>
                <w:ins w:id="758" w:author="RWS Translator" w:date="2024-05-11T11:22:00Z"/>
                <w:lang w:val="de-DE"/>
              </w:rPr>
            </w:pPr>
            <w:ins w:id="759" w:author="RWS Translator" w:date="2024-05-11T11:22:00Z">
              <w:r w:rsidRPr="00307970">
                <w:rPr>
                  <w:lang w:val="de-DE"/>
                </w:rPr>
                <w:t>Enthemmung, suizidales Verhalten, Suizidgedanken</w:t>
              </w:r>
            </w:ins>
          </w:p>
        </w:tc>
      </w:tr>
      <w:tr w:rsidR="00450069" w:rsidRPr="00307970" w14:paraId="4DDE6CD2" w14:textId="77777777" w:rsidTr="007E6A92">
        <w:trPr>
          <w:cantSplit/>
          <w:ins w:id="760" w:author="RWS Translator" w:date="2024-05-11T11:22:00Z"/>
        </w:trPr>
        <w:tc>
          <w:tcPr>
            <w:tcW w:w="3271" w:type="dxa"/>
            <w:shd w:val="clear" w:color="auto" w:fill="auto"/>
          </w:tcPr>
          <w:p w14:paraId="355BFC60" w14:textId="77777777" w:rsidR="00450069" w:rsidRPr="00307970" w:rsidRDefault="00450069" w:rsidP="008F57B9">
            <w:pPr>
              <w:widowControl/>
              <w:rPr>
                <w:ins w:id="761" w:author="RWS Translator" w:date="2024-05-11T11:22:00Z"/>
                <w:lang w:val="de-DE"/>
              </w:rPr>
            </w:pPr>
            <w:ins w:id="762" w:author="RWS Translator" w:date="2024-05-11T11:22:00Z">
              <w:r w:rsidRPr="00307970">
                <w:rPr>
                  <w:lang w:val="de-DE"/>
                </w:rPr>
                <w:t>Nicht bekannt</w:t>
              </w:r>
            </w:ins>
          </w:p>
        </w:tc>
        <w:tc>
          <w:tcPr>
            <w:tcW w:w="5734" w:type="dxa"/>
            <w:shd w:val="clear" w:color="auto" w:fill="auto"/>
          </w:tcPr>
          <w:p w14:paraId="24EDB250" w14:textId="77777777" w:rsidR="00450069" w:rsidRPr="00307970" w:rsidRDefault="00450069" w:rsidP="008F57B9">
            <w:pPr>
              <w:widowControl/>
              <w:rPr>
                <w:ins w:id="763" w:author="RWS Translator" w:date="2024-05-11T11:22:00Z"/>
                <w:lang w:val="de-DE"/>
              </w:rPr>
            </w:pPr>
            <w:ins w:id="764" w:author="RWS Translator" w:date="2024-05-11T11:22:00Z">
              <w:r w:rsidRPr="00307970">
                <w:rPr>
                  <w:i/>
                  <w:iCs/>
                  <w:lang w:val="de-DE"/>
                </w:rPr>
                <w:t>Arzneimittelabhängigkeit</w:t>
              </w:r>
            </w:ins>
          </w:p>
        </w:tc>
      </w:tr>
      <w:tr w:rsidR="00450069" w:rsidRPr="00307970" w14:paraId="7C54728B" w14:textId="77777777" w:rsidTr="007E6A92">
        <w:trPr>
          <w:cantSplit/>
          <w:ins w:id="765" w:author="RWS Translator" w:date="2024-05-11T11:22:00Z"/>
        </w:trPr>
        <w:tc>
          <w:tcPr>
            <w:tcW w:w="9005" w:type="dxa"/>
            <w:gridSpan w:val="2"/>
            <w:shd w:val="clear" w:color="auto" w:fill="auto"/>
          </w:tcPr>
          <w:p w14:paraId="6901923F" w14:textId="77777777" w:rsidR="00450069" w:rsidRPr="00307970" w:rsidRDefault="00450069" w:rsidP="00BF4806">
            <w:pPr>
              <w:keepNext/>
              <w:widowControl/>
              <w:rPr>
                <w:ins w:id="766" w:author="RWS Translator" w:date="2024-05-11T11:22:00Z"/>
                <w:lang w:val="de-DE"/>
              </w:rPr>
            </w:pPr>
            <w:ins w:id="767" w:author="RWS Translator" w:date="2024-05-11T11:22:00Z">
              <w:r w:rsidRPr="00307970">
                <w:rPr>
                  <w:b/>
                  <w:bCs/>
                  <w:lang w:val="de-DE"/>
                </w:rPr>
                <w:lastRenderedPageBreak/>
                <w:t>Erkrankungen des Nervensystems</w:t>
              </w:r>
            </w:ins>
          </w:p>
        </w:tc>
      </w:tr>
      <w:tr w:rsidR="00450069" w:rsidRPr="00307970" w14:paraId="53F6E3EF" w14:textId="77777777" w:rsidTr="007E6A92">
        <w:trPr>
          <w:cantSplit/>
          <w:ins w:id="768" w:author="RWS Translator" w:date="2024-05-11T11:22:00Z"/>
        </w:trPr>
        <w:tc>
          <w:tcPr>
            <w:tcW w:w="3271" w:type="dxa"/>
            <w:shd w:val="clear" w:color="auto" w:fill="auto"/>
          </w:tcPr>
          <w:p w14:paraId="4EBB41C5" w14:textId="77777777" w:rsidR="00450069" w:rsidRPr="00307970" w:rsidRDefault="00450069" w:rsidP="00BF4806">
            <w:pPr>
              <w:keepNext/>
              <w:widowControl/>
              <w:rPr>
                <w:ins w:id="769" w:author="RWS Translator" w:date="2024-05-11T11:22:00Z"/>
                <w:lang w:val="de-DE"/>
              </w:rPr>
            </w:pPr>
            <w:ins w:id="770" w:author="RWS Translator" w:date="2024-05-11T11:22:00Z">
              <w:r w:rsidRPr="00307970">
                <w:rPr>
                  <w:lang w:val="de-DE"/>
                </w:rPr>
                <w:t>Sehr häufig</w:t>
              </w:r>
            </w:ins>
          </w:p>
        </w:tc>
        <w:tc>
          <w:tcPr>
            <w:tcW w:w="5734" w:type="dxa"/>
            <w:shd w:val="clear" w:color="auto" w:fill="auto"/>
          </w:tcPr>
          <w:p w14:paraId="00D70567" w14:textId="77777777" w:rsidR="00450069" w:rsidRPr="00307970" w:rsidRDefault="00450069" w:rsidP="00BF4806">
            <w:pPr>
              <w:keepNext/>
              <w:widowControl/>
              <w:rPr>
                <w:ins w:id="771" w:author="RWS Translator" w:date="2024-05-11T11:22:00Z"/>
                <w:lang w:val="de-DE"/>
              </w:rPr>
            </w:pPr>
            <w:ins w:id="772" w:author="RWS Translator" w:date="2024-05-11T11:22:00Z">
              <w:r w:rsidRPr="00307970">
                <w:rPr>
                  <w:lang w:val="de-DE"/>
                </w:rPr>
                <w:t>Benommenheit, Schläfrigkeit, Kopfschmerzen</w:t>
              </w:r>
            </w:ins>
          </w:p>
        </w:tc>
      </w:tr>
      <w:tr w:rsidR="00450069" w:rsidRPr="00307970" w14:paraId="6D82F818" w14:textId="77777777" w:rsidTr="007E6A92">
        <w:trPr>
          <w:cantSplit/>
          <w:ins w:id="773" w:author="RWS Translator" w:date="2024-05-11T11:22:00Z"/>
        </w:trPr>
        <w:tc>
          <w:tcPr>
            <w:tcW w:w="3271" w:type="dxa"/>
            <w:shd w:val="clear" w:color="auto" w:fill="auto"/>
          </w:tcPr>
          <w:p w14:paraId="41932569" w14:textId="77777777" w:rsidR="00450069" w:rsidRPr="00307970" w:rsidRDefault="00450069" w:rsidP="00BF4806">
            <w:pPr>
              <w:keepNext/>
              <w:widowControl/>
              <w:rPr>
                <w:ins w:id="774" w:author="RWS Translator" w:date="2024-05-11T11:22:00Z"/>
                <w:lang w:val="de-DE"/>
              </w:rPr>
            </w:pPr>
            <w:ins w:id="775" w:author="RWS Translator" w:date="2024-05-11T11:22:00Z">
              <w:r w:rsidRPr="00307970">
                <w:rPr>
                  <w:lang w:val="de-DE"/>
                </w:rPr>
                <w:t>Häufig</w:t>
              </w:r>
            </w:ins>
          </w:p>
        </w:tc>
        <w:tc>
          <w:tcPr>
            <w:tcW w:w="5734" w:type="dxa"/>
            <w:shd w:val="clear" w:color="auto" w:fill="auto"/>
          </w:tcPr>
          <w:p w14:paraId="450F0D6D" w14:textId="77777777" w:rsidR="00450069" w:rsidRPr="00307970" w:rsidRDefault="00450069" w:rsidP="00BF4806">
            <w:pPr>
              <w:keepNext/>
              <w:widowControl/>
              <w:rPr>
                <w:ins w:id="776" w:author="RWS Translator" w:date="2024-05-11T11:22:00Z"/>
                <w:lang w:val="de-DE"/>
              </w:rPr>
            </w:pPr>
            <w:ins w:id="777" w:author="RWS Translator" w:date="2024-05-11T11:22:00Z">
              <w:r w:rsidRPr="00307970">
                <w:rPr>
                  <w:lang w:val="de-DE"/>
                </w:rPr>
                <w:t>Ataxie, Koordinationsstörungen, Tremor, Dysarthrie, Amnesie, Gedächtnisstörungen, Aufmerksamkeitsstörungen, Parästhesie, Hypästhesie, Sedierung, Gleichgewichtsstörung, Lethargie</w:t>
              </w:r>
            </w:ins>
          </w:p>
        </w:tc>
      </w:tr>
      <w:tr w:rsidR="00450069" w:rsidRPr="00307970" w14:paraId="44F3A009" w14:textId="77777777" w:rsidTr="007E6A92">
        <w:trPr>
          <w:cantSplit/>
          <w:ins w:id="778" w:author="RWS Translator" w:date="2024-05-11T11:22:00Z"/>
        </w:trPr>
        <w:tc>
          <w:tcPr>
            <w:tcW w:w="3271" w:type="dxa"/>
            <w:shd w:val="clear" w:color="auto" w:fill="auto"/>
          </w:tcPr>
          <w:p w14:paraId="5474A754" w14:textId="77777777" w:rsidR="00450069" w:rsidRPr="00307970" w:rsidRDefault="00450069" w:rsidP="00EF642E">
            <w:pPr>
              <w:keepNext/>
              <w:widowControl/>
              <w:rPr>
                <w:ins w:id="779" w:author="RWS Translator" w:date="2024-05-11T11:22:00Z"/>
                <w:lang w:val="de-DE"/>
              </w:rPr>
            </w:pPr>
            <w:ins w:id="780" w:author="RWS Translator" w:date="2024-05-11T11:22:00Z">
              <w:r w:rsidRPr="00307970">
                <w:rPr>
                  <w:lang w:val="de-DE"/>
                </w:rPr>
                <w:t>Gelegentlich</w:t>
              </w:r>
            </w:ins>
          </w:p>
        </w:tc>
        <w:tc>
          <w:tcPr>
            <w:tcW w:w="5734" w:type="dxa"/>
            <w:shd w:val="clear" w:color="auto" w:fill="auto"/>
          </w:tcPr>
          <w:p w14:paraId="1A44300A" w14:textId="77777777" w:rsidR="00450069" w:rsidRPr="00307970" w:rsidRDefault="00450069" w:rsidP="00EF642E">
            <w:pPr>
              <w:keepNext/>
              <w:widowControl/>
              <w:rPr>
                <w:ins w:id="781" w:author="RWS Translator" w:date="2024-05-11T11:22:00Z"/>
                <w:lang w:val="de-DE"/>
              </w:rPr>
            </w:pPr>
            <w:ins w:id="782" w:author="RWS Translator" w:date="2024-05-11T11:22:00Z">
              <w:r w:rsidRPr="00307970">
                <w:rPr>
                  <w:lang w:val="de-DE"/>
                </w:rPr>
                <w:t xml:space="preserve">Synkopen, Stupor, Myoklonus, </w:t>
              </w:r>
              <w:r w:rsidRPr="00307970">
                <w:rPr>
                  <w:i/>
                  <w:iCs/>
                  <w:lang w:val="de-DE"/>
                </w:rPr>
                <w:t xml:space="preserve">Verlust des Bewusstseins, </w:t>
              </w:r>
              <w:r w:rsidRPr="00307970">
                <w:rPr>
                  <w:lang w:val="de-DE"/>
                </w:rPr>
                <w:t xml:space="preserve">psychomotorische Hyperaktivität, Dyskinesie, posturaler Schwindel, Intentionstremor, Nystagmus, kognitive Störungen, </w:t>
              </w:r>
              <w:r w:rsidRPr="00307970">
                <w:rPr>
                  <w:i/>
                  <w:iCs/>
                  <w:lang w:val="de-DE"/>
                </w:rPr>
                <w:t>geistige Beeinträchtigungen</w:t>
              </w:r>
              <w:r w:rsidRPr="00307970">
                <w:rPr>
                  <w:lang w:val="de-DE"/>
                </w:rPr>
                <w:t xml:space="preserve">, Sprachstörungen, verringerte Reflexe, Hyperästhesie, brennendes Gefühl, Geschmacksverlust, </w:t>
              </w:r>
              <w:r w:rsidRPr="00307970">
                <w:rPr>
                  <w:i/>
                  <w:iCs/>
                  <w:lang w:val="de-DE"/>
                </w:rPr>
                <w:t>Unwohlsein</w:t>
              </w:r>
            </w:ins>
          </w:p>
        </w:tc>
      </w:tr>
      <w:tr w:rsidR="00450069" w:rsidRPr="00307970" w14:paraId="3F3872D5" w14:textId="77777777" w:rsidTr="007E6A92">
        <w:trPr>
          <w:cantSplit/>
          <w:ins w:id="783" w:author="RWS Translator" w:date="2024-05-11T11:22:00Z"/>
        </w:trPr>
        <w:tc>
          <w:tcPr>
            <w:tcW w:w="3271" w:type="dxa"/>
            <w:shd w:val="clear" w:color="auto" w:fill="auto"/>
          </w:tcPr>
          <w:p w14:paraId="514F6025" w14:textId="77777777" w:rsidR="00450069" w:rsidRPr="00307970" w:rsidRDefault="00450069" w:rsidP="008F57B9">
            <w:pPr>
              <w:widowControl/>
              <w:rPr>
                <w:ins w:id="784" w:author="RWS Translator" w:date="2024-05-11T11:22:00Z"/>
                <w:lang w:val="de-DE"/>
              </w:rPr>
            </w:pPr>
            <w:ins w:id="785" w:author="RWS Translator" w:date="2024-05-11T11:22:00Z">
              <w:r w:rsidRPr="00307970">
                <w:rPr>
                  <w:lang w:val="de-DE"/>
                </w:rPr>
                <w:t>Selten</w:t>
              </w:r>
            </w:ins>
          </w:p>
        </w:tc>
        <w:tc>
          <w:tcPr>
            <w:tcW w:w="5734" w:type="dxa"/>
            <w:shd w:val="clear" w:color="auto" w:fill="auto"/>
          </w:tcPr>
          <w:p w14:paraId="6D285457" w14:textId="77777777" w:rsidR="00450069" w:rsidRPr="00307970" w:rsidRDefault="00450069" w:rsidP="008F57B9">
            <w:pPr>
              <w:widowControl/>
              <w:rPr>
                <w:ins w:id="786" w:author="RWS Translator" w:date="2024-05-11T11:22:00Z"/>
                <w:lang w:val="de-DE"/>
              </w:rPr>
            </w:pPr>
            <w:ins w:id="787" w:author="RWS Translator" w:date="2024-05-11T11:22:00Z">
              <w:r w:rsidRPr="00307970">
                <w:rPr>
                  <w:i/>
                  <w:iCs/>
                  <w:lang w:val="de-DE"/>
                </w:rPr>
                <w:t xml:space="preserve">Konvulsionen, </w:t>
              </w:r>
              <w:r w:rsidRPr="00307970">
                <w:rPr>
                  <w:lang w:val="de-DE"/>
                </w:rPr>
                <w:t>Parosmie, Hypokinesie, Schreibstörungen, Parkinsonismus</w:t>
              </w:r>
            </w:ins>
          </w:p>
        </w:tc>
      </w:tr>
      <w:tr w:rsidR="00450069" w:rsidRPr="00307970" w14:paraId="7F5CAEA1" w14:textId="77777777" w:rsidTr="007E6A92">
        <w:trPr>
          <w:cantSplit/>
          <w:ins w:id="788" w:author="RWS Translator" w:date="2024-05-11T11:22:00Z"/>
        </w:trPr>
        <w:tc>
          <w:tcPr>
            <w:tcW w:w="9005" w:type="dxa"/>
            <w:gridSpan w:val="2"/>
            <w:shd w:val="clear" w:color="auto" w:fill="auto"/>
          </w:tcPr>
          <w:p w14:paraId="739A3E80" w14:textId="77777777" w:rsidR="00450069" w:rsidRPr="00307970" w:rsidRDefault="00450069" w:rsidP="00EF642E">
            <w:pPr>
              <w:keepNext/>
              <w:widowControl/>
              <w:rPr>
                <w:ins w:id="789" w:author="RWS Translator" w:date="2024-05-11T11:22:00Z"/>
                <w:sz w:val="10"/>
                <w:szCs w:val="10"/>
                <w:lang w:val="de-DE"/>
              </w:rPr>
            </w:pPr>
            <w:ins w:id="790" w:author="RWS Translator" w:date="2024-05-11T11:22:00Z">
              <w:r w:rsidRPr="00307970">
                <w:rPr>
                  <w:b/>
                  <w:bCs/>
                  <w:lang w:val="de-DE"/>
                </w:rPr>
                <w:t>Augenerkrankungen</w:t>
              </w:r>
            </w:ins>
          </w:p>
        </w:tc>
      </w:tr>
      <w:tr w:rsidR="00450069" w:rsidRPr="00307970" w14:paraId="71EFB657" w14:textId="77777777" w:rsidTr="007E6A92">
        <w:trPr>
          <w:cantSplit/>
          <w:ins w:id="791" w:author="RWS Translator" w:date="2024-05-11T11:22:00Z"/>
        </w:trPr>
        <w:tc>
          <w:tcPr>
            <w:tcW w:w="3271" w:type="dxa"/>
            <w:shd w:val="clear" w:color="auto" w:fill="auto"/>
          </w:tcPr>
          <w:p w14:paraId="21A459B1" w14:textId="77777777" w:rsidR="00450069" w:rsidRPr="00307970" w:rsidRDefault="00450069" w:rsidP="008F57B9">
            <w:pPr>
              <w:widowControl/>
              <w:rPr>
                <w:ins w:id="792" w:author="RWS Translator" w:date="2024-05-11T11:22:00Z"/>
                <w:lang w:val="de-DE"/>
              </w:rPr>
            </w:pPr>
            <w:ins w:id="793" w:author="RWS Translator" w:date="2024-05-11T11:22:00Z">
              <w:r w:rsidRPr="00307970">
                <w:rPr>
                  <w:lang w:val="de-DE"/>
                </w:rPr>
                <w:t>Häufig</w:t>
              </w:r>
            </w:ins>
          </w:p>
        </w:tc>
        <w:tc>
          <w:tcPr>
            <w:tcW w:w="5734" w:type="dxa"/>
            <w:shd w:val="clear" w:color="auto" w:fill="auto"/>
          </w:tcPr>
          <w:p w14:paraId="391190E0" w14:textId="77777777" w:rsidR="00450069" w:rsidRPr="00307970" w:rsidRDefault="00450069" w:rsidP="008F57B9">
            <w:pPr>
              <w:widowControl/>
              <w:rPr>
                <w:ins w:id="794" w:author="RWS Translator" w:date="2024-05-11T11:22:00Z"/>
                <w:lang w:val="de-DE"/>
              </w:rPr>
            </w:pPr>
            <w:ins w:id="795" w:author="RWS Translator" w:date="2024-05-11T11:22:00Z">
              <w:r w:rsidRPr="00307970">
                <w:rPr>
                  <w:lang w:val="de-DE"/>
                </w:rPr>
                <w:t>verschwommenes Sehen, Diplopie</w:t>
              </w:r>
            </w:ins>
          </w:p>
        </w:tc>
      </w:tr>
      <w:tr w:rsidR="00450069" w:rsidRPr="00307970" w14:paraId="66165E5D" w14:textId="77777777" w:rsidTr="007E6A92">
        <w:trPr>
          <w:cantSplit/>
          <w:ins w:id="796" w:author="RWS Translator" w:date="2024-05-11T11:22:00Z"/>
        </w:trPr>
        <w:tc>
          <w:tcPr>
            <w:tcW w:w="3271" w:type="dxa"/>
            <w:shd w:val="clear" w:color="auto" w:fill="auto"/>
          </w:tcPr>
          <w:p w14:paraId="14332710" w14:textId="77777777" w:rsidR="00450069" w:rsidRPr="00307970" w:rsidRDefault="00450069" w:rsidP="008F57B9">
            <w:pPr>
              <w:widowControl/>
              <w:rPr>
                <w:ins w:id="797" w:author="RWS Translator" w:date="2024-05-11T11:22:00Z"/>
                <w:lang w:val="de-DE"/>
              </w:rPr>
            </w:pPr>
            <w:ins w:id="798" w:author="RWS Translator" w:date="2024-05-11T11:22:00Z">
              <w:r w:rsidRPr="00307970">
                <w:rPr>
                  <w:lang w:val="de-DE"/>
                </w:rPr>
                <w:t>Gelegentlich</w:t>
              </w:r>
            </w:ins>
          </w:p>
        </w:tc>
        <w:tc>
          <w:tcPr>
            <w:tcW w:w="5734" w:type="dxa"/>
            <w:shd w:val="clear" w:color="auto" w:fill="auto"/>
          </w:tcPr>
          <w:p w14:paraId="096E433E" w14:textId="77777777" w:rsidR="00450069" w:rsidRPr="00307970" w:rsidRDefault="00450069" w:rsidP="008F57B9">
            <w:pPr>
              <w:widowControl/>
              <w:rPr>
                <w:ins w:id="799" w:author="RWS Translator" w:date="2024-05-11T11:22:00Z"/>
                <w:lang w:val="de-DE"/>
              </w:rPr>
            </w:pPr>
            <w:ins w:id="800" w:author="RWS Translator" w:date="2024-05-11T11:22:00Z">
              <w:r w:rsidRPr="00307970">
                <w:rPr>
                  <w:lang w:val="de-DE"/>
                </w:rPr>
                <w:t>„Tunnelblick“, Sehstörungen, geschwollene Augen, Gesichtsfeldeinengung, verringerte Sehschärfe, Augenschmerzen, Schwachsichtigkeit, Photopsie, Augentrockenheit, verstärkter Tränenfluss, Augenreizung</w:t>
              </w:r>
            </w:ins>
          </w:p>
        </w:tc>
      </w:tr>
      <w:tr w:rsidR="00450069" w:rsidRPr="00307970" w14:paraId="72480DF2" w14:textId="77777777" w:rsidTr="007E6A92">
        <w:trPr>
          <w:cantSplit/>
          <w:ins w:id="801" w:author="RWS Translator" w:date="2024-05-11T11:22:00Z"/>
        </w:trPr>
        <w:tc>
          <w:tcPr>
            <w:tcW w:w="3271" w:type="dxa"/>
            <w:shd w:val="clear" w:color="auto" w:fill="auto"/>
          </w:tcPr>
          <w:p w14:paraId="032F0283" w14:textId="77777777" w:rsidR="00450069" w:rsidRPr="00307970" w:rsidRDefault="00450069" w:rsidP="008F57B9">
            <w:pPr>
              <w:widowControl/>
              <w:rPr>
                <w:ins w:id="802" w:author="RWS Translator" w:date="2024-05-11T11:22:00Z"/>
                <w:lang w:val="de-DE"/>
              </w:rPr>
            </w:pPr>
            <w:ins w:id="803" w:author="RWS Translator" w:date="2024-05-11T11:22:00Z">
              <w:r w:rsidRPr="00307970">
                <w:rPr>
                  <w:lang w:val="de-DE"/>
                </w:rPr>
                <w:t>Selten</w:t>
              </w:r>
            </w:ins>
          </w:p>
        </w:tc>
        <w:tc>
          <w:tcPr>
            <w:tcW w:w="5734" w:type="dxa"/>
            <w:shd w:val="clear" w:color="auto" w:fill="auto"/>
          </w:tcPr>
          <w:p w14:paraId="3D7FFE35" w14:textId="77777777" w:rsidR="00450069" w:rsidRPr="00307970" w:rsidRDefault="00450069" w:rsidP="008F57B9">
            <w:pPr>
              <w:widowControl/>
              <w:rPr>
                <w:ins w:id="804" w:author="RWS Translator" w:date="2024-05-11T11:22:00Z"/>
                <w:lang w:val="de-DE"/>
              </w:rPr>
            </w:pPr>
            <w:ins w:id="805" w:author="RWS Translator" w:date="2024-05-11T11:22:00Z">
              <w:r w:rsidRPr="00307970">
                <w:rPr>
                  <w:i/>
                  <w:iCs/>
                  <w:lang w:val="de-DE"/>
                </w:rPr>
                <w:t>Verlust des Sehvermögens, Keratitis,</w:t>
              </w:r>
              <w:r w:rsidRPr="00307970">
                <w:rPr>
                  <w:lang w:val="de-DE"/>
                </w:rPr>
                <w:t xml:space="preserve"> Oszillopsie, verändertes räumliches Sehen, Mydriasis, Schielen, Lichtempfindlichkeit</w:t>
              </w:r>
            </w:ins>
          </w:p>
        </w:tc>
      </w:tr>
      <w:tr w:rsidR="00450069" w:rsidRPr="00307970" w14:paraId="69D5C9AE" w14:textId="77777777" w:rsidTr="007E6A92">
        <w:trPr>
          <w:cantSplit/>
          <w:ins w:id="806" w:author="RWS Translator" w:date="2024-05-11T11:22:00Z"/>
        </w:trPr>
        <w:tc>
          <w:tcPr>
            <w:tcW w:w="9005" w:type="dxa"/>
            <w:gridSpan w:val="2"/>
            <w:shd w:val="clear" w:color="auto" w:fill="auto"/>
          </w:tcPr>
          <w:p w14:paraId="514BF3D3" w14:textId="77777777" w:rsidR="00450069" w:rsidRPr="00307970" w:rsidRDefault="00450069" w:rsidP="00EF642E">
            <w:pPr>
              <w:keepNext/>
              <w:widowControl/>
              <w:rPr>
                <w:ins w:id="807" w:author="RWS Translator" w:date="2024-05-11T11:22:00Z"/>
                <w:lang w:val="de-DE"/>
              </w:rPr>
            </w:pPr>
            <w:ins w:id="808" w:author="RWS Translator" w:date="2024-05-11T11:22:00Z">
              <w:r w:rsidRPr="00307970">
                <w:rPr>
                  <w:b/>
                  <w:bCs/>
                  <w:lang w:val="de-DE"/>
                </w:rPr>
                <w:t>Erkrankungen des Ohrs und des Labyrinths</w:t>
              </w:r>
            </w:ins>
          </w:p>
        </w:tc>
      </w:tr>
      <w:tr w:rsidR="00450069" w:rsidRPr="00307970" w14:paraId="625904A3" w14:textId="77777777" w:rsidTr="007E6A92">
        <w:trPr>
          <w:cantSplit/>
          <w:ins w:id="809" w:author="RWS Translator" w:date="2024-05-11T11:22:00Z"/>
        </w:trPr>
        <w:tc>
          <w:tcPr>
            <w:tcW w:w="3271" w:type="dxa"/>
            <w:shd w:val="clear" w:color="auto" w:fill="auto"/>
          </w:tcPr>
          <w:p w14:paraId="49A704DB" w14:textId="77777777" w:rsidR="00450069" w:rsidRPr="00307970" w:rsidRDefault="00450069" w:rsidP="008F57B9">
            <w:pPr>
              <w:widowControl/>
              <w:rPr>
                <w:ins w:id="810" w:author="RWS Translator" w:date="2024-05-11T11:22:00Z"/>
                <w:lang w:val="de-DE"/>
              </w:rPr>
            </w:pPr>
            <w:ins w:id="811" w:author="RWS Translator" w:date="2024-05-11T11:22:00Z">
              <w:r w:rsidRPr="00307970">
                <w:rPr>
                  <w:lang w:val="de-DE"/>
                </w:rPr>
                <w:t>Häufig</w:t>
              </w:r>
            </w:ins>
          </w:p>
        </w:tc>
        <w:tc>
          <w:tcPr>
            <w:tcW w:w="5734" w:type="dxa"/>
            <w:shd w:val="clear" w:color="auto" w:fill="auto"/>
          </w:tcPr>
          <w:p w14:paraId="27722DEF" w14:textId="77777777" w:rsidR="00450069" w:rsidRPr="00307970" w:rsidRDefault="00450069" w:rsidP="008F57B9">
            <w:pPr>
              <w:widowControl/>
              <w:rPr>
                <w:ins w:id="812" w:author="RWS Translator" w:date="2024-05-11T11:22:00Z"/>
                <w:lang w:val="de-DE"/>
              </w:rPr>
            </w:pPr>
            <w:ins w:id="813" w:author="RWS Translator" w:date="2024-05-11T11:22:00Z">
              <w:r w:rsidRPr="00307970">
                <w:rPr>
                  <w:lang w:val="de-DE"/>
                </w:rPr>
                <w:t>Vertigo</w:t>
              </w:r>
            </w:ins>
          </w:p>
        </w:tc>
      </w:tr>
      <w:tr w:rsidR="00450069" w:rsidRPr="00307970" w14:paraId="74C5308E" w14:textId="77777777" w:rsidTr="007E6A92">
        <w:trPr>
          <w:cantSplit/>
          <w:ins w:id="814" w:author="RWS Translator" w:date="2024-05-11T11:22:00Z"/>
        </w:trPr>
        <w:tc>
          <w:tcPr>
            <w:tcW w:w="3271" w:type="dxa"/>
            <w:shd w:val="clear" w:color="auto" w:fill="auto"/>
          </w:tcPr>
          <w:p w14:paraId="0C13C0C0" w14:textId="77777777" w:rsidR="00450069" w:rsidRPr="00307970" w:rsidRDefault="00450069" w:rsidP="008F57B9">
            <w:pPr>
              <w:widowControl/>
              <w:rPr>
                <w:ins w:id="815" w:author="RWS Translator" w:date="2024-05-11T11:22:00Z"/>
                <w:lang w:val="de-DE"/>
              </w:rPr>
            </w:pPr>
            <w:ins w:id="816" w:author="RWS Translator" w:date="2024-05-11T11:22:00Z">
              <w:r w:rsidRPr="00307970">
                <w:rPr>
                  <w:lang w:val="de-DE"/>
                </w:rPr>
                <w:t>Gelegentlich</w:t>
              </w:r>
            </w:ins>
          </w:p>
        </w:tc>
        <w:tc>
          <w:tcPr>
            <w:tcW w:w="5734" w:type="dxa"/>
            <w:shd w:val="clear" w:color="auto" w:fill="auto"/>
          </w:tcPr>
          <w:p w14:paraId="6CD64FED" w14:textId="77777777" w:rsidR="00450069" w:rsidRPr="00307970" w:rsidRDefault="00450069" w:rsidP="008F57B9">
            <w:pPr>
              <w:widowControl/>
              <w:rPr>
                <w:ins w:id="817" w:author="RWS Translator" w:date="2024-05-11T11:22:00Z"/>
                <w:lang w:val="de-DE"/>
              </w:rPr>
            </w:pPr>
            <w:ins w:id="818" w:author="RWS Translator" w:date="2024-05-11T11:22:00Z">
              <w:r w:rsidRPr="00307970">
                <w:rPr>
                  <w:lang w:val="de-DE"/>
                </w:rPr>
                <w:t>Hyperakusis</w:t>
              </w:r>
            </w:ins>
          </w:p>
        </w:tc>
      </w:tr>
      <w:tr w:rsidR="00450069" w:rsidRPr="00307970" w14:paraId="1D35771F" w14:textId="77777777" w:rsidTr="007E6A92">
        <w:trPr>
          <w:cantSplit/>
          <w:ins w:id="819" w:author="RWS Translator" w:date="2024-05-11T11:22:00Z"/>
        </w:trPr>
        <w:tc>
          <w:tcPr>
            <w:tcW w:w="9005" w:type="dxa"/>
            <w:gridSpan w:val="2"/>
            <w:shd w:val="clear" w:color="auto" w:fill="auto"/>
          </w:tcPr>
          <w:p w14:paraId="4BE4A25C" w14:textId="77777777" w:rsidR="00450069" w:rsidRPr="00307970" w:rsidRDefault="00450069" w:rsidP="00EF642E">
            <w:pPr>
              <w:keepNext/>
              <w:widowControl/>
              <w:rPr>
                <w:ins w:id="820" w:author="RWS Translator" w:date="2024-05-11T11:22:00Z"/>
                <w:lang w:val="de-DE"/>
              </w:rPr>
            </w:pPr>
            <w:ins w:id="821" w:author="RWS Translator" w:date="2024-05-11T11:22:00Z">
              <w:r w:rsidRPr="00307970">
                <w:rPr>
                  <w:b/>
                  <w:bCs/>
                  <w:lang w:val="de-DE"/>
                </w:rPr>
                <w:t>Herzerkrankungen</w:t>
              </w:r>
            </w:ins>
          </w:p>
        </w:tc>
      </w:tr>
      <w:tr w:rsidR="00450069" w:rsidRPr="00307970" w14:paraId="05DC5549" w14:textId="77777777" w:rsidTr="007E6A92">
        <w:trPr>
          <w:cantSplit/>
          <w:ins w:id="822" w:author="RWS Translator" w:date="2024-05-11T11:22:00Z"/>
        </w:trPr>
        <w:tc>
          <w:tcPr>
            <w:tcW w:w="3271" w:type="dxa"/>
            <w:shd w:val="clear" w:color="auto" w:fill="auto"/>
          </w:tcPr>
          <w:p w14:paraId="27278F9E" w14:textId="77777777" w:rsidR="00450069" w:rsidRPr="00307970" w:rsidRDefault="00450069" w:rsidP="008F57B9">
            <w:pPr>
              <w:widowControl/>
              <w:rPr>
                <w:ins w:id="823" w:author="RWS Translator" w:date="2024-05-11T11:22:00Z"/>
                <w:lang w:val="de-DE"/>
              </w:rPr>
            </w:pPr>
            <w:ins w:id="824" w:author="RWS Translator" w:date="2024-05-11T11:22:00Z">
              <w:r w:rsidRPr="00307970">
                <w:rPr>
                  <w:lang w:val="de-DE"/>
                </w:rPr>
                <w:t>Gelegentlich</w:t>
              </w:r>
            </w:ins>
          </w:p>
        </w:tc>
        <w:tc>
          <w:tcPr>
            <w:tcW w:w="5734" w:type="dxa"/>
            <w:shd w:val="clear" w:color="auto" w:fill="auto"/>
          </w:tcPr>
          <w:p w14:paraId="33BD7272" w14:textId="77777777" w:rsidR="00450069" w:rsidRPr="00307970" w:rsidRDefault="00450069" w:rsidP="008F57B9">
            <w:pPr>
              <w:widowControl/>
              <w:rPr>
                <w:ins w:id="825" w:author="RWS Translator" w:date="2024-05-11T11:22:00Z"/>
                <w:lang w:val="de-DE"/>
              </w:rPr>
            </w:pPr>
            <w:ins w:id="826" w:author="RWS Translator" w:date="2024-05-11T11:22:00Z">
              <w:r w:rsidRPr="00307970">
                <w:rPr>
                  <w:lang w:val="de-DE"/>
                </w:rPr>
                <w:t xml:space="preserve">Tachykardie, AV-Block 1. Grades, Sinusbradykardie, </w:t>
              </w:r>
              <w:r w:rsidRPr="00307970">
                <w:rPr>
                  <w:i/>
                  <w:iCs/>
                  <w:lang w:val="de-DE"/>
                </w:rPr>
                <w:t>Herzinsuffizienz</w:t>
              </w:r>
            </w:ins>
          </w:p>
        </w:tc>
      </w:tr>
      <w:tr w:rsidR="00450069" w:rsidRPr="00307970" w14:paraId="06FC2720" w14:textId="77777777" w:rsidTr="007E6A92">
        <w:trPr>
          <w:cantSplit/>
          <w:ins w:id="827" w:author="RWS Translator" w:date="2024-05-11T11:22:00Z"/>
        </w:trPr>
        <w:tc>
          <w:tcPr>
            <w:tcW w:w="3271" w:type="dxa"/>
            <w:shd w:val="clear" w:color="auto" w:fill="auto"/>
          </w:tcPr>
          <w:p w14:paraId="70C08B23" w14:textId="77777777" w:rsidR="00450069" w:rsidRPr="00307970" w:rsidRDefault="00450069" w:rsidP="008F57B9">
            <w:pPr>
              <w:widowControl/>
              <w:rPr>
                <w:ins w:id="828" w:author="RWS Translator" w:date="2024-05-11T11:22:00Z"/>
                <w:lang w:val="de-DE"/>
              </w:rPr>
            </w:pPr>
            <w:ins w:id="829" w:author="RWS Translator" w:date="2024-05-11T11:22:00Z">
              <w:r w:rsidRPr="00307970">
                <w:rPr>
                  <w:lang w:val="de-DE"/>
                </w:rPr>
                <w:t>Selten</w:t>
              </w:r>
            </w:ins>
          </w:p>
        </w:tc>
        <w:tc>
          <w:tcPr>
            <w:tcW w:w="5734" w:type="dxa"/>
            <w:shd w:val="clear" w:color="auto" w:fill="auto"/>
          </w:tcPr>
          <w:p w14:paraId="25A6B1B5" w14:textId="77777777" w:rsidR="00450069" w:rsidRPr="00307970" w:rsidRDefault="00450069" w:rsidP="008F57B9">
            <w:pPr>
              <w:widowControl/>
              <w:rPr>
                <w:ins w:id="830" w:author="RWS Translator" w:date="2024-05-11T11:22:00Z"/>
                <w:lang w:val="de-DE"/>
              </w:rPr>
            </w:pPr>
            <w:ins w:id="831" w:author="RWS Translator" w:date="2024-05-11T11:22:00Z">
              <w:r w:rsidRPr="00307970">
                <w:rPr>
                  <w:i/>
                  <w:iCs/>
                  <w:lang w:val="de-DE"/>
                </w:rPr>
                <w:t>QT-Verlängerung,</w:t>
              </w:r>
              <w:r w:rsidRPr="00307970">
                <w:rPr>
                  <w:lang w:val="de-DE"/>
                </w:rPr>
                <w:t xml:space="preserve"> Sinustachykardie, Sinusarrhythmie</w:t>
              </w:r>
            </w:ins>
          </w:p>
        </w:tc>
      </w:tr>
      <w:tr w:rsidR="00450069" w:rsidRPr="00307970" w14:paraId="49E87824" w14:textId="77777777" w:rsidTr="007E6A92">
        <w:trPr>
          <w:cantSplit/>
          <w:ins w:id="832" w:author="RWS Translator" w:date="2024-05-11T11:22:00Z"/>
        </w:trPr>
        <w:tc>
          <w:tcPr>
            <w:tcW w:w="9005" w:type="dxa"/>
            <w:gridSpan w:val="2"/>
            <w:shd w:val="clear" w:color="auto" w:fill="auto"/>
          </w:tcPr>
          <w:p w14:paraId="1275BD36" w14:textId="77777777" w:rsidR="00450069" w:rsidRPr="00307970" w:rsidRDefault="00450069" w:rsidP="008F57B9">
            <w:pPr>
              <w:widowControl/>
              <w:rPr>
                <w:ins w:id="833" w:author="RWS Translator" w:date="2024-05-11T11:22:00Z"/>
                <w:sz w:val="10"/>
                <w:szCs w:val="10"/>
                <w:lang w:val="de-DE"/>
              </w:rPr>
            </w:pPr>
            <w:ins w:id="834" w:author="RWS Translator" w:date="2024-05-11T11:22:00Z">
              <w:r w:rsidRPr="00307970">
                <w:rPr>
                  <w:b/>
                  <w:bCs/>
                  <w:lang w:val="de-DE"/>
                </w:rPr>
                <w:t>Gefäßerkrankungen</w:t>
              </w:r>
            </w:ins>
          </w:p>
        </w:tc>
      </w:tr>
      <w:tr w:rsidR="00450069" w:rsidRPr="00307970" w14:paraId="644B2B17" w14:textId="77777777" w:rsidTr="007E6A92">
        <w:trPr>
          <w:cantSplit/>
          <w:ins w:id="835" w:author="RWS Translator" w:date="2024-05-11T11:22:00Z"/>
        </w:trPr>
        <w:tc>
          <w:tcPr>
            <w:tcW w:w="3271" w:type="dxa"/>
            <w:shd w:val="clear" w:color="auto" w:fill="auto"/>
          </w:tcPr>
          <w:p w14:paraId="7655C767" w14:textId="77777777" w:rsidR="00450069" w:rsidRPr="00307970" w:rsidRDefault="00450069" w:rsidP="008F57B9">
            <w:pPr>
              <w:widowControl/>
              <w:rPr>
                <w:ins w:id="836" w:author="RWS Translator" w:date="2024-05-11T11:22:00Z"/>
                <w:lang w:val="de-DE"/>
              </w:rPr>
            </w:pPr>
            <w:ins w:id="837" w:author="RWS Translator" w:date="2024-05-11T11:22:00Z">
              <w:r w:rsidRPr="00307970">
                <w:rPr>
                  <w:lang w:val="de-DE"/>
                </w:rPr>
                <w:t>Gelegentlich</w:t>
              </w:r>
            </w:ins>
          </w:p>
        </w:tc>
        <w:tc>
          <w:tcPr>
            <w:tcW w:w="5734" w:type="dxa"/>
            <w:shd w:val="clear" w:color="auto" w:fill="auto"/>
          </w:tcPr>
          <w:p w14:paraId="53CFC1D0" w14:textId="77777777" w:rsidR="00450069" w:rsidRPr="00307970" w:rsidRDefault="00450069" w:rsidP="008F57B9">
            <w:pPr>
              <w:widowControl/>
              <w:rPr>
                <w:ins w:id="838" w:author="RWS Translator" w:date="2024-05-11T11:22:00Z"/>
                <w:lang w:val="de-DE"/>
              </w:rPr>
            </w:pPr>
            <w:ins w:id="839" w:author="RWS Translator" w:date="2024-05-11T11:22:00Z">
              <w:r w:rsidRPr="00307970">
                <w:rPr>
                  <w:lang w:val="de-DE"/>
                </w:rPr>
                <w:t>Hypotonie, Hypertonie, Hautrötung mit Wärmegefühl, Gesichtsrötung, kalte Extremitäten</w:t>
              </w:r>
            </w:ins>
          </w:p>
        </w:tc>
      </w:tr>
      <w:tr w:rsidR="00450069" w:rsidRPr="00307970" w14:paraId="32F99610" w14:textId="77777777" w:rsidTr="007E6A92">
        <w:trPr>
          <w:cantSplit/>
          <w:ins w:id="840" w:author="RWS Translator" w:date="2024-05-11T11:22:00Z"/>
        </w:trPr>
        <w:tc>
          <w:tcPr>
            <w:tcW w:w="9005" w:type="dxa"/>
            <w:gridSpan w:val="2"/>
            <w:shd w:val="clear" w:color="auto" w:fill="auto"/>
          </w:tcPr>
          <w:p w14:paraId="32C10C17" w14:textId="77777777" w:rsidR="00450069" w:rsidRPr="00307970" w:rsidRDefault="00450069" w:rsidP="00EF642E">
            <w:pPr>
              <w:keepNext/>
              <w:widowControl/>
              <w:rPr>
                <w:ins w:id="841" w:author="RWS Translator" w:date="2024-05-11T11:22:00Z"/>
                <w:lang w:val="de-DE"/>
              </w:rPr>
            </w:pPr>
            <w:ins w:id="842" w:author="RWS Translator" w:date="2024-05-11T11:22:00Z">
              <w:r w:rsidRPr="00307970">
                <w:rPr>
                  <w:b/>
                  <w:bCs/>
                  <w:lang w:val="de-DE"/>
                </w:rPr>
                <w:t>Erkrankungen der Atemwege, des Brustraums und Mediastinums</w:t>
              </w:r>
            </w:ins>
          </w:p>
        </w:tc>
      </w:tr>
      <w:tr w:rsidR="00450069" w:rsidRPr="00307970" w14:paraId="3B86C382" w14:textId="77777777" w:rsidTr="007E6A92">
        <w:trPr>
          <w:cantSplit/>
          <w:ins w:id="843" w:author="RWS Translator" w:date="2024-05-11T11:22:00Z"/>
        </w:trPr>
        <w:tc>
          <w:tcPr>
            <w:tcW w:w="3271" w:type="dxa"/>
            <w:shd w:val="clear" w:color="auto" w:fill="auto"/>
          </w:tcPr>
          <w:p w14:paraId="2BFEB722" w14:textId="77777777" w:rsidR="00450069" w:rsidRPr="00307970" w:rsidRDefault="00450069" w:rsidP="00EF642E">
            <w:pPr>
              <w:keepNext/>
              <w:widowControl/>
              <w:rPr>
                <w:ins w:id="844" w:author="RWS Translator" w:date="2024-05-11T11:22:00Z"/>
                <w:lang w:val="de-DE"/>
              </w:rPr>
            </w:pPr>
            <w:ins w:id="845" w:author="RWS Translator" w:date="2024-05-11T11:22:00Z">
              <w:r w:rsidRPr="00307970">
                <w:rPr>
                  <w:lang w:val="de-DE"/>
                </w:rPr>
                <w:t>Gelegentlich</w:t>
              </w:r>
            </w:ins>
          </w:p>
        </w:tc>
        <w:tc>
          <w:tcPr>
            <w:tcW w:w="5734" w:type="dxa"/>
            <w:shd w:val="clear" w:color="auto" w:fill="auto"/>
          </w:tcPr>
          <w:p w14:paraId="65C46C97" w14:textId="77777777" w:rsidR="00450069" w:rsidRPr="00307970" w:rsidRDefault="00450069" w:rsidP="00EF642E">
            <w:pPr>
              <w:keepNext/>
              <w:widowControl/>
              <w:rPr>
                <w:ins w:id="846" w:author="RWS Translator" w:date="2024-05-11T11:22:00Z"/>
                <w:lang w:val="de-DE"/>
              </w:rPr>
            </w:pPr>
            <w:ins w:id="847" w:author="RWS Translator" w:date="2024-05-11T11:22:00Z">
              <w:r w:rsidRPr="00307970">
                <w:rPr>
                  <w:lang w:val="de-DE"/>
                </w:rPr>
                <w:t>Dyspnoe, Nasenbluten, Husten, verstopfte Nase, Rhinitis, Schnarchen, trockene Nase</w:t>
              </w:r>
            </w:ins>
          </w:p>
        </w:tc>
      </w:tr>
      <w:tr w:rsidR="00450069" w:rsidRPr="00307970" w14:paraId="5F396FC0" w14:textId="77777777" w:rsidTr="007E6A92">
        <w:trPr>
          <w:cantSplit/>
          <w:ins w:id="848" w:author="RWS Translator" w:date="2024-05-11T11:22:00Z"/>
        </w:trPr>
        <w:tc>
          <w:tcPr>
            <w:tcW w:w="3271" w:type="dxa"/>
            <w:shd w:val="clear" w:color="auto" w:fill="auto"/>
          </w:tcPr>
          <w:p w14:paraId="3C072639" w14:textId="77777777" w:rsidR="00450069" w:rsidRPr="00307970" w:rsidRDefault="00450069" w:rsidP="00EF642E">
            <w:pPr>
              <w:keepNext/>
              <w:widowControl/>
              <w:rPr>
                <w:ins w:id="849" w:author="RWS Translator" w:date="2024-05-11T11:22:00Z"/>
                <w:lang w:val="de-DE"/>
              </w:rPr>
            </w:pPr>
            <w:ins w:id="850" w:author="RWS Translator" w:date="2024-05-11T11:22:00Z">
              <w:r w:rsidRPr="00307970">
                <w:rPr>
                  <w:lang w:val="de-DE"/>
                </w:rPr>
                <w:t>Selten</w:t>
              </w:r>
            </w:ins>
          </w:p>
        </w:tc>
        <w:tc>
          <w:tcPr>
            <w:tcW w:w="5734" w:type="dxa"/>
            <w:shd w:val="clear" w:color="auto" w:fill="auto"/>
          </w:tcPr>
          <w:p w14:paraId="795223EF" w14:textId="77777777" w:rsidR="00450069" w:rsidRPr="00307970" w:rsidRDefault="00450069" w:rsidP="00EF642E">
            <w:pPr>
              <w:keepNext/>
              <w:widowControl/>
              <w:rPr>
                <w:ins w:id="851" w:author="RWS Translator" w:date="2024-05-11T11:22:00Z"/>
                <w:lang w:val="de-DE"/>
              </w:rPr>
            </w:pPr>
            <w:ins w:id="852" w:author="RWS Translator" w:date="2024-05-11T11:22:00Z">
              <w:r w:rsidRPr="00307970">
                <w:rPr>
                  <w:i/>
                  <w:iCs/>
                  <w:lang w:val="de-DE"/>
                </w:rPr>
                <w:t>Lungenödem</w:t>
              </w:r>
              <w:r w:rsidRPr="00307970">
                <w:rPr>
                  <w:lang w:val="de-DE"/>
                </w:rPr>
                <w:t>, Engegefühl im Hals</w:t>
              </w:r>
            </w:ins>
          </w:p>
        </w:tc>
      </w:tr>
      <w:tr w:rsidR="00450069" w:rsidRPr="00307970" w14:paraId="580843EE" w14:textId="77777777" w:rsidTr="007E6A92">
        <w:trPr>
          <w:cantSplit/>
          <w:ins w:id="853" w:author="RWS Translator" w:date="2024-05-11T11:22:00Z"/>
        </w:trPr>
        <w:tc>
          <w:tcPr>
            <w:tcW w:w="3271" w:type="dxa"/>
            <w:shd w:val="clear" w:color="auto" w:fill="auto"/>
          </w:tcPr>
          <w:p w14:paraId="3980F031" w14:textId="77777777" w:rsidR="00450069" w:rsidRPr="00307970" w:rsidRDefault="00450069" w:rsidP="00EF642E">
            <w:pPr>
              <w:keepNext/>
              <w:widowControl/>
              <w:rPr>
                <w:ins w:id="854" w:author="RWS Translator" w:date="2024-05-11T11:22:00Z"/>
                <w:lang w:val="de-DE"/>
              </w:rPr>
            </w:pPr>
            <w:ins w:id="855" w:author="RWS Translator" w:date="2024-05-11T11:22:00Z">
              <w:r w:rsidRPr="00307970">
                <w:rPr>
                  <w:lang w:val="de-DE"/>
                </w:rPr>
                <w:t>Nicht bekannt</w:t>
              </w:r>
            </w:ins>
          </w:p>
        </w:tc>
        <w:tc>
          <w:tcPr>
            <w:tcW w:w="5734" w:type="dxa"/>
            <w:shd w:val="clear" w:color="auto" w:fill="auto"/>
          </w:tcPr>
          <w:p w14:paraId="228B60AB" w14:textId="77777777" w:rsidR="00450069" w:rsidRPr="00307970" w:rsidRDefault="00450069" w:rsidP="00EF642E">
            <w:pPr>
              <w:keepNext/>
              <w:widowControl/>
              <w:rPr>
                <w:ins w:id="856" w:author="RWS Translator" w:date="2024-05-11T11:22:00Z"/>
                <w:lang w:val="de-DE"/>
              </w:rPr>
            </w:pPr>
            <w:ins w:id="857" w:author="RWS Translator" w:date="2024-05-11T11:22:00Z">
              <w:r w:rsidRPr="00307970">
                <w:rPr>
                  <w:lang w:val="de-DE"/>
                </w:rPr>
                <w:t>Atemdepression</w:t>
              </w:r>
            </w:ins>
          </w:p>
        </w:tc>
      </w:tr>
      <w:tr w:rsidR="00450069" w:rsidRPr="00307970" w14:paraId="667A312A" w14:textId="77777777" w:rsidTr="007E6A92">
        <w:trPr>
          <w:cantSplit/>
          <w:ins w:id="858" w:author="RWS Translator" w:date="2024-05-11T11:22:00Z"/>
        </w:trPr>
        <w:tc>
          <w:tcPr>
            <w:tcW w:w="9005" w:type="dxa"/>
            <w:gridSpan w:val="2"/>
            <w:shd w:val="clear" w:color="auto" w:fill="auto"/>
          </w:tcPr>
          <w:p w14:paraId="5022EA0F" w14:textId="77777777" w:rsidR="00450069" w:rsidRPr="00307970" w:rsidRDefault="00450069" w:rsidP="00EF642E">
            <w:pPr>
              <w:keepNext/>
              <w:widowControl/>
              <w:rPr>
                <w:ins w:id="859" w:author="RWS Translator" w:date="2024-05-11T11:22:00Z"/>
                <w:lang w:val="de-DE"/>
              </w:rPr>
            </w:pPr>
            <w:ins w:id="860" w:author="RWS Translator" w:date="2024-05-11T11:22:00Z">
              <w:r w:rsidRPr="00307970">
                <w:rPr>
                  <w:b/>
                  <w:bCs/>
                  <w:lang w:val="de-DE"/>
                </w:rPr>
                <w:t>Erkrankungen des Gastrointestinaltrakts</w:t>
              </w:r>
            </w:ins>
          </w:p>
        </w:tc>
      </w:tr>
      <w:tr w:rsidR="00450069" w:rsidRPr="00307970" w14:paraId="74EB0F53" w14:textId="77777777" w:rsidTr="007E6A92">
        <w:trPr>
          <w:cantSplit/>
          <w:ins w:id="861" w:author="RWS Translator" w:date="2024-05-11T11:22:00Z"/>
        </w:trPr>
        <w:tc>
          <w:tcPr>
            <w:tcW w:w="3271" w:type="dxa"/>
            <w:shd w:val="clear" w:color="auto" w:fill="auto"/>
          </w:tcPr>
          <w:p w14:paraId="78BD11CA" w14:textId="77777777" w:rsidR="00450069" w:rsidRPr="00307970" w:rsidRDefault="00450069" w:rsidP="00DF5DB3">
            <w:pPr>
              <w:keepNext/>
              <w:widowControl/>
              <w:rPr>
                <w:ins w:id="862" w:author="RWS Translator" w:date="2024-05-11T11:22:00Z"/>
                <w:lang w:val="de-DE"/>
              </w:rPr>
            </w:pPr>
            <w:ins w:id="863" w:author="RWS Translator" w:date="2024-05-11T11:22:00Z">
              <w:r w:rsidRPr="00307970">
                <w:rPr>
                  <w:lang w:val="de-DE"/>
                </w:rPr>
                <w:t>Häufig</w:t>
              </w:r>
            </w:ins>
          </w:p>
        </w:tc>
        <w:tc>
          <w:tcPr>
            <w:tcW w:w="5734" w:type="dxa"/>
            <w:shd w:val="clear" w:color="auto" w:fill="auto"/>
          </w:tcPr>
          <w:p w14:paraId="0860640E" w14:textId="77777777" w:rsidR="00450069" w:rsidRPr="00307970" w:rsidRDefault="00450069" w:rsidP="00DF5DB3">
            <w:pPr>
              <w:keepNext/>
              <w:widowControl/>
              <w:rPr>
                <w:ins w:id="864" w:author="RWS Translator" w:date="2024-05-11T11:22:00Z"/>
                <w:lang w:val="de-DE"/>
              </w:rPr>
            </w:pPr>
            <w:ins w:id="865" w:author="RWS Translator" w:date="2024-05-11T11:22:00Z">
              <w:r w:rsidRPr="00307970">
                <w:rPr>
                  <w:lang w:val="de-DE"/>
                </w:rPr>
                <w:t xml:space="preserve">Erbrechen, </w:t>
              </w:r>
              <w:r w:rsidRPr="00307970">
                <w:rPr>
                  <w:i/>
                  <w:iCs/>
                  <w:lang w:val="de-DE"/>
                </w:rPr>
                <w:t>Übelkeit</w:t>
              </w:r>
              <w:r w:rsidRPr="00307970">
                <w:rPr>
                  <w:lang w:val="de-DE"/>
                </w:rPr>
                <w:t xml:space="preserve">, Verstopfung, </w:t>
              </w:r>
              <w:r w:rsidRPr="00307970">
                <w:rPr>
                  <w:i/>
                  <w:iCs/>
                  <w:lang w:val="de-DE"/>
                </w:rPr>
                <w:t>Diarrhoe,</w:t>
              </w:r>
              <w:r w:rsidRPr="00307970">
                <w:rPr>
                  <w:lang w:val="de-DE"/>
                </w:rPr>
                <w:t xml:space="preserve"> Flatulenz, aufgeblähter Bauch, Mundtrockenheit</w:t>
              </w:r>
            </w:ins>
          </w:p>
        </w:tc>
      </w:tr>
      <w:tr w:rsidR="00450069" w:rsidRPr="00307970" w14:paraId="70554FD9" w14:textId="77777777" w:rsidTr="007E6A92">
        <w:trPr>
          <w:cantSplit/>
          <w:ins w:id="866" w:author="RWS Translator" w:date="2024-05-11T11:22:00Z"/>
        </w:trPr>
        <w:tc>
          <w:tcPr>
            <w:tcW w:w="3271" w:type="dxa"/>
            <w:shd w:val="clear" w:color="auto" w:fill="auto"/>
          </w:tcPr>
          <w:p w14:paraId="78B7E3BA" w14:textId="77777777" w:rsidR="00450069" w:rsidRPr="00307970" w:rsidRDefault="00450069" w:rsidP="00DF5DB3">
            <w:pPr>
              <w:keepNext/>
              <w:widowControl/>
              <w:rPr>
                <w:ins w:id="867" w:author="RWS Translator" w:date="2024-05-11T11:22:00Z"/>
                <w:lang w:val="de-DE"/>
              </w:rPr>
            </w:pPr>
            <w:ins w:id="868" w:author="RWS Translator" w:date="2024-05-11T11:22:00Z">
              <w:r w:rsidRPr="00307970">
                <w:rPr>
                  <w:lang w:val="de-DE"/>
                </w:rPr>
                <w:t>Gelegentlich</w:t>
              </w:r>
            </w:ins>
          </w:p>
        </w:tc>
        <w:tc>
          <w:tcPr>
            <w:tcW w:w="5734" w:type="dxa"/>
            <w:shd w:val="clear" w:color="auto" w:fill="auto"/>
          </w:tcPr>
          <w:p w14:paraId="41A84B16" w14:textId="77777777" w:rsidR="00450069" w:rsidRPr="00307970" w:rsidRDefault="00450069" w:rsidP="00DF5DB3">
            <w:pPr>
              <w:keepNext/>
              <w:widowControl/>
              <w:rPr>
                <w:ins w:id="869" w:author="RWS Translator" w:date="2024-05-11T11:22:00Z"/>
                <w:lang w:val="de-DE"/>
              </w:rPr>
            </w:pPr>
            <w:ins w:id="870" w:author="RWS Translator" w:date="2024-05-11T11:22:00Z">
              <w:r w:rsidRPr="00307970">
                <w:rPr>
                  <w:lang w:val="de-DE"/>
                </w:rPr>
                <w:t>gastroösophagealer Reflux, vermehrter Speichelfluss</w:t>
              </w:r>
              <w:r w:rsidRPr="00307970">
                <w:rPr>
                  <w:i/>
                  <w:iCs/>
                  <w:lang w:val="de-DE"/>
                </w:rPr>
                <w:t>,</w:t>
              </w:r>
              <w:r w:rsidRPr="00307970">
                <w:rPr>
                  <w:lang w:val="de-DE"/>
                </w:rPr>
                <w:t xml:space="preserve"> orale Hypästhesie</w:t>
              </w:r>
            </w:ins>
          </w:p>
        </w:tc>
      </w:tr>
      <w:tr w:rsidR="00450069" w:rsidRPr="00307970" w14:paraId="3ABBA2BA" w14:textId="77777777" w:rsidTr="007E6A92">
        <w:trPr>
          <w:cantSplit/>
          <w:ins w:id="871" w:author="RWS Translator" w:date="2024-05-11T11:22:00Z"/>
        </w:trPr>
        <w:tc>
          <w:tcPr>
            <w:tcW w:w="3271" w:type="dxa"/>
            <w:shd w:val="clear" w:color="auto" w:fill="auto"/>
          </w:tcPr>
          <w:p w14:paraId="13E53544" w14:textId="77777777" w:rsidR="00450069" w:rsidRPr="00307970" w:rsidRDefault="00450069" w:rsidP="00DF5DB3">
            <w:pPr>
              <w:keepNext/>
              <w:widowControl/>
              <w:rPr>
                <w:ins w:id="872" w:author="RWS Translator" w:date="2024-05-11T11:22:00Z"/>
                <w:lang w:val="de-DE"/>
              </w:rPr>
            </w:pPr>
            <w:ins w:id="873" w:author="RWS Translator" w:date="2024-05-11T11:22:00Z">
              <w:r w:rsidRPr="00307970">
                <w:rPr>
                  <w:lang w:val="de-DE"/>
                </w:rPr>
                <w:t>Selten</w:t>
              </w:r>
            </w:ins>
          </w:p>
        </w:tc>
        <w:tc>
          <w:tcPr>
            <w:tcW w:w="5734" w:type="dxa"/>
            <w:shd w:val="clear" w:color="auto" w:fill="auto"/>
          </w:tcPr>
          <w:p w14:paraId="5B3927E0" w14:textId="77777777" w:rsidR="00450069" w:rsidRPr="00307970" w:rsidRDefault="00450069" w:rsidP="00DF5DB3">
            <w:pPr>
              <w:keepNext/>
              <w:widowControl/>
              <w:rPr>
                <w:ins w:id="874" w:author="RWS Translator" w:date="2024-05-11T11:22:00Z"/>
                <w:lang w:val="de-DE"/>
              </w:rPr>
            </w:pPr>
            <w:ins w:id="875" w:author="RWS Translator" w:date="2024-05-11T11:22:00Z">
              <w:r w:rsidRPr="00307970">
                <w:rPr>
                  <w:lang w:val="de-DE"/>
                </w:rPr>
                <w:t xml:space="preserve">Aszites, Pankreatitis, </w:t>
              </w:r>
              <w:r w:rsidRPr="00307970">
                <w:rPr>
                  <w:i/>
                  <w:iCs/>
                  <w:lang w:val="de-DE"/>
                </w:rPr>
                <w:t>geschwollene Zunge,</w:t>
              </w:r>
              <w:r w:rsidRPr="00307970">
                <w:rPr>
                  <w:lang w:val="de-DE"/>
                </w:rPr>
                <w:t xml:space="preserve"> Dysphagie</w:t>
              </w:r>
            </w:ins>
          </w:p>
        </w:tc>
      </w:tr>
      <w:tr w:rsidR="00450069" w:rsidRPr="00307970" w14:paraId="06FC2CCD" w14:textId="77777777" w:rsidTr="007E6A92">
        <w:trPr>
          <w:cantSplit/>
          <w:ins w:id="876" w:author="RWS Translator" w:date="2024-05-11T11:22:00Z"/>
        </w:trPr>
        <w:tc>
          <w:tcPr>
            <w:tcW w:w="9005" w:type="dxa"/>
            <w:gridSpan w:val="2"/>
            <w:shd w:val="clear" w:color="auto" w:fill="auto"/>
          </w:tcPr>
          <w:p w14:paraId="4B5E980E" w14:textId="77777777" w:rsidR="00450069" w:rsidRPr="00307970" w:rsidRDefault="00450069" w:rsidP="00DF5DB3">
            <w:pPr>
              <w:keepNext/>
              <w:widowControl/>
              <w:rPr>
                <w:ins w:id="877" w:author="RWS Translator" w:date="2024-05-11T11:22:00Z"/>
                <w:sz w:val="10"/>
                <w:szCs w:val="10"/>
                <w:lang w:val="de-DE"/>
              </w:rPr>
            </w:pPr>
            <w:ins w:id="878" w:author="RWS Translator" w:date="2024-05-11T11:22:00Z">
              <w:r w:rsidRPr="00307970">
                <w:rPr>
                  <w:b/>
                  <w:bCs/>
                  <w:lang w:val="de-DE"/>
                </w:rPr>
                <w:t>Leber- und Gallenerkrankungen</w:t>
              </w:r>
            </w:ins>
          </w:p>
        </w:tc>
      </w:tr>
      <w:tr w:rsidR="00450069" w:rsidRPr="00307970" w14:paraId="4A6E0F4C" w14:textId="77777777" w:rsidTr="007E6A92">
        <w:trPr>
          <w:cantSplit/>
          <w:ins w:id="879" w:author="RWS Translator" w:date="2024-05-11T11:22:00Z"/>
        </w:trPr>
        <w:tc>
          <w:tcPr>
            <w:tcW w:w="3271" w:type="dxa"/>
            <w:shd w:val="clear" w:color="auto" w:fill="auto"/>
          </w:tcPr>
          <w:p w14:paraId="134F748A" w14:textId="77777777" w:rsidR="00450069" w:rsidRPr="00307970" w:rsidRDefault="00450069" w:rsidP="008F57B9">
            <w:pPr>
              <w:widowControl/>
              <w:rPr>
                <w:ins w:id="880" w:author="RWS Translator" w:date="2024-05-11T11:22:00Z"/>
                <w:lang w:val="de-DE"/>
              </w:rPr>
            </w:pPr>
            <w:ins w:id="881" w:author="RWS Translator" w:date="2024-05-11T11:22:00Z">
              <w:r w:rsidRPr="00307970">
                <w:rPr>
                  <w:lang w:val="de-DE"/>
                </w:rPr>
                <w:t>Gelegentlich</w:t>
              </w:r>
            </w:ins>
          </w:p>
        </w:tc>
        <w:tc>
          <w:tcPr>
            <w:tcW w:w="5734" w:type="dxa"/>
            <w:shd w:val="clear" w:color="auto" w:fill="auto"/>
          </w:tcPr>
          <w:p w14:paraId="6A369138" w14:textId="77777777" w:rsidR="00450069" w:rsidRPr="00307970" w:rsidRDefault="00450069" w:rsidP="008F57B9">
            <w:pPr>
              <w:widowControl/>
              <w:rPr>
                <w:ins w:id="882" w:author="RWS Translator" w:date="2024-05-11T11:22:00Z"/>
                <w:lang w:val="de-DE"/>
              </w:rPr>
            </w:pPr>
            <w:ins w:id="883" w:author="RWS Translator" w:date="2024-05-11T11:22:00Z">
              <w:r w:rsidRPr="00307970">
                <w:rPr>
                  <w:lang w:val="de-DE"/>
                </w:rPr>
                <w:t>erhöhte Leberenzymwerte*</w:t>
              </w:r>
            </w:ins>
          </w:p>
        </w:tc>
      </w:tr>
      <w:tr w:rsidR="00450069" w:rsidRPr="00307970" w14:paraId="6B7B8D53" w14:textId="77777777" w:rsidTr="007E6A92">
        <w:trPr>
          <w:cantSplit/>
          <w:ins w:id="884" w:author="RWS Translator" w:date="2024-05-11T11:22:00Z"/>
        </w:trPr>
        <w:tc>
          <w:tcPr>
            <w:tcW w:w="3271" w:type="dxa"/>
            <w:shd w:val="clear" w:color="auto" w:fill="auto"/>
          </w:tcPr>
          <w:p w14:paraId="7B4DBD68" w14:textId="77777777" w:rsidR="00450069" w:rsidRPr="00307970" w:rsidRDefault="00450069" w:rsidP="008F57B9">
            <w:pPr>
              <w:widowControl/>
              <w:rPr>
                <w:ins w:id="885" w:author="RWS Translator" w:date="2024-05-11T11:22:00Z"/>
                <w:lang w:val="de-DE"/>
              </w:rPr>
            </w:pPr>
            <w:ins w:id="886" w:author="RWS Translator" w:date="2024-05-11T11:22:00Z">
              <w:r w:rsidRPr="00307970">
                <w:rPr>
                  <w:lang w:val="de-DE"/>
                </w:rPr>
                <w:t>Selten</w:t>
              </w:r>
            </w:ins>
          </w:p>
        </w:tc>
        <w:tc>
          <w:tcPr>
            <w:tcW w:w="5734" w:type="dxa"/>
            <w:shd w:val="clear" w:color="auto" w:fill="auto"/>
          </w:tcPr>
          <w:p w14:paraId="70684713" w14:textId="77777777" w:rsidR="00450069" w:rsidRPr="00307970" w:rsidRDefault="00450069" w:rsidP="008F57B9">
            <w:pPr>
              <w:widowControl/>
              <w:rPr>
                <w:ins w:id="887" w:author="RWS Translator" w:date="2024-05-11T11:22:00Z"/>
                <w:lang w:val="de-DE"/>
              </w:rPr>
            </w:pPr>
            <w:ins w:id="888" w:author="RWS Translator" w:date="2024-05-11T11:22:00Z">
              <w:r w:rsidRPr="00307970">
                <w:rPr>
                  <w:lang w:val="de-DE"/>
                </w:rPr>
                <w:t>Gelbsucht</w:t>
              </w:r>
            </w:ins>
          </w:p>
        </w:tc>
      </w:tr>
      <w:tr w:rsidR="00450069" w:rsidRPr="00307970" w14:paraId="11B79453" w14:textId="77777777" w:rsidTr="007E6A92">
        <w:trPr>
          <w:cantSplit/>
          <w:ins w:id="889" w:author="RWS Translator" w:date="2024-05-11T11:22:00Z"/>
        </w:trPr>
        <w:tc>
          <w:tcPr>
            <w:tcW w:w="3271" w:type="dxa"/>
            <w:shd w:val="clear" w:color="auto" w:fill="auto"/>
          </w:tcPr>
          <w:p w14:paraId="7DE998DE" w14:textId="77777777" w:rsidR="00450069" w:rsidRPr="00307970" w:rsidRDefault="00450069" w:rsidP="008F57B9">
            <w:pPr>
              <w:widowControl/>
              <w:rPr>
                <w:ins w:id="890" w:author="RWS Translator" w:date="2024-05-11T11:22:00Z"/>
                <w:lang w:val="de-DE"/>
              </w:rPr>
            </w:pPr>
            <w:ins w:id="891" w:author="RWS Translator" w:date="2024-05-11T11:22:00Z">
              <w:r w:rsidRPr="00307970">
                <w:rPr>
                  <w:lang w:val="de-DE"/>
                </w:rPr>
                <w:t>Sehr selten</w:t>
              </w:r>
            </w:ins>
          </w:p>
        </w:tc>
        <w:tc>
          <w:tcPr>
            <w:tcW w:w="5734" w:type="dxa"/>
            <w:shd w:val="clear" w:color="auto" w:fill="auto"/>
          </w:tcPr>
          <w:p w14:paraId="059A7643" w14:textId="77777777" w:rsidR="00450069" w:rsidRPr="00307970" w:rsidRDefault="00450069" w:rsidP="008F57B9">
            <w:pPr>
              <w:widowControl/>
              <w:rPr>
                <w:ins w:id="892" w:author="RWS Translator" w:date="2024-05-11T11:22:00Z"/>
                <w:lang w:val="de-DE"/>
              </w:rPr>
            </w:pPr>
            <w:ins w:id="893" w:author="RWS Translator" w:date="2024-05-11T11:22:00Z">
              <w:r w:rsidRPr="00307970">
                <w:rPr>
                  <w:lang w:val="de-DE"/>
                </w:rPr>
                <w:t>Leberversagen, Hepatitis</w:t>
              </w:r>
            </w:ins>
          </w:p>
        </w:tc>
      </w:tr>
      <w:tr w:rsidR="00450069" w:rsidRPr="00307970" w14:paraId="0F74D3E9" w14:textId="77777777" w:rsidTr="007E6A92">
        <w:trPr>
          <w:cantSplit/>
          <w:ins w:id="894" w:author="RWS Translator" w:date="2024-05-11T11:22:00Z"/>
        </w:trPr>
        <w:tc>
          <w:tcPr>
            <w:tcW w:w="9005" w:type="dxa"/>
            <w:gridSpan w:val="2"/>
            <w:shd w:val="clear" w:color="auto" w:fill="auto"/>
          </w:tcPr>
          <w:p w14:paraId="4AC1FF88" w14:textId="77777777" w:rsidR="00450069" w:rsidRPr="00307970" w:rsidRDefault="00450069" w:rsidP="008F57B9">
            <w:pPr>
              <w:keepNext/>
              <w:widowControl/>
              <w:rPr>
                <w:ins w:id="895" w:author="RWS Translator" w:date="2024-05-11T11:22:00Z"/>
                <w:lang w:val="de-DE"/>
              </w:rPr>
            </w:pPr>
            <w:ins w:id="896" w:author="RWS Translator" w:date="2024-05-11T11:22:00Z">
              <w:r w:rsidRPr="00307970">
                <w:rPr>
                  <w:b/>
                  <w:bCs/>
                  <w:lang w:val="de-DE"/>
                </w:rPr>
                <w:t>Erkrankungen der Haut und des Unterhautzellgewebes</w:t>
              </w:r>
            </w:ins>
          </w:p>
        </w:tc>
      </w:tr>
      <w:tr w:rsidR="00450069" w:rsidRPr="00307970" w14:paraId="4BE08ED9" w14:textId="77777777" w:rsidTr="007E6A92">
        <w:trPr>
          <w:cantSplit/>
          <w:ins w:id="897" w:author="RWS Translator" w:date="2024-05-11T11:22:00Z"/>
        </w:trPr>
        <w:tc>
          <w:tcPr>
            <w:tcW w:w="3271" w:type="dxa"/>
            <w:shd w:val="clear" w:color="auto" w:fill="auto"/>
          </w:tcPr>
          <w:p w14:paraId="0FF23A69" w14:textId="77777777" w:rsidR="00450069" w:rsidRPr="00307970" w:rsidRDefault="00450069" w:rsidP="008F57B9">
            <w:pPr>
              <w:widowControl/>
              <w:rPr>
                <w:ins w:id="898" w:author="RWS Translator" w:date="2024-05-11T11:22:00Z"/>
                <w:lang w:val="de-DE"/>
              </w:rPr>
            </w:pPr>
            <w:ins w:id="899" w:author="RWS Translator" w:date="2024-05-11T11:22:00Z">
              <w:r w:rsidRPr="00307970">
                <w:rPr>
                  <w:lang w:val="de-DE"/>
                </w:rPr>
                <w:t>Gelegentlich</w:t>
              </w:r>
            </w:ins>
          </w:p>
        </w:tc>
        <w:tc>
          <w:tcPr>
            <w:tcW w:w="5734" w:type="dxa"/>
            <w:shd w:val="clear" w:color="auto" w:fill="auto"/>
          </w:tcPr>
          <w:p w14:paraId="5AB77A6D" w14:textId="77777777" w:rsidR="00450069" w:rsidRPr="00307970" w:rsidRDefault="00450069" w:rsidP="008F57B9">
            <w:pPr>
              <w:widowControl/>
              <w:rPr>
                <w:ins w:id="900" w:author="RWS Translator" w:date="2024-05-11T11:22:00Z"/>
                <w:lang w:val="de-DE"/>
              </w:rPr>
            </w:pPr>
            <w:ins w:id="901" w:author="RWS Translator" w:date="2024-05-11T11:22:00Z">
              <w:r w:rsidRPr="00307970">
                <w:rPr>
                  <w:lang w:val="de-DE"/>
                </w:rPr>
                <w:t xml:space="preserve">papulöser Ausschlag, Urtikaria, Hyperhidrose, </w:t>
              </w:r>
              <w:r w:rsidRPr="00307970">
                <w:rPr>
                  <w:i/>
                  <w:iCs/>
                  <w:lang w:val="de-DE"/>
                </w:rPr>
                <w:t>Pruritus</w:t>
              </w:r>
            </w:ins>
          </w:p>
        </w:tc>
      </w:tr>
      <w:tr w:rsidR="00450069" w:rsidRPr="00307970" w14:paraId="745B5715" w14:textId="77777777" w:rsidTr="007E6A92">
        <w:trPr>
          <w:cantSplit/>
          <w:ins w:id="902" w:author="RWS Translator" w:date="2024-05-11T11:22:00Z"/>
        </w:trPr>
        <w:tc>
          <w:tcPr>
            <w:tcW w:w="3271" w:type="dxa"/>
            <w:shd w:val="clear" w:color="auto" w:fill="auto"/>
          </w:tcPr>
          <w:p w14:paraId="00D50037" w14:textId="77777777" w:rsidR="00450069" w:rsidRPr="00307970" w:rsidRDefault="00450069" w:rsidP="008F57B9">
            <w:pPr>
              <w:widowControl/>
              <w:rPr>
                <w:ins w:id="903" w:author="RWS Translator" w:date="2024-05-11T11:22:00Z"/>
                <w:lang w:val="de-DE"/>
              </w:rPr>
            </w:pPr>
            <w:ins w:id="904" w:author="RWS Translator" w:date="2024-05-11T11:22:00Z">
              <w:r w:rsidRPr="00307970">
                <w:rPr>
                  <w:lang w:val="de-DE"/>
                </w:rPr>
                <w:lastRenderedPageBreak/>
                <w:t>Selten</w:t>
              </w:r>
            </w:ins>
          </w:p>
        </w:tc>
        <w:tc>
          <w:tcPr>
            <w:tcW w:w="5734" w:type="dxa"/>
            <w:shd w:val="clear" w:color="auto" w:fill="auto"/>
          </w:tcPr>
          <w:p w14:paraId="0675E83E" w14:textId="77777777" w:rsidR="00450069" w:rsidRPr="00307970" w:rsidRDefault="00450069" w:rsidP="008F57B9">
            <w:pPr>
              <w:widowControl/>
              <w:rPr>
                <w:ins w:id="905" w:author="RWS Translator" w:date="2024-05-11T11:22:00Z"/>
                <w:lang w:val="de-DE"/>
              </w:rPr>
            </w:pPr>
            <w:ins w:id="906" w:author="RWS Translator" w:date="2024-05-11T11:22:00Z">
              <w:r w:rsidRPr="00307970">
                <w:rPr>
                  <w:i/>
                  <w:iCs/>
                  <w:lang w:val="de-DE"/>
                </w:rPr>
                <w:t>toxische epidermale Nekrolyse, Stevens-Johnson-Syndrom</w:t>
              </w:r>
              <w:r w:rsidRPr="00307970">
                <w:rPr>
                  <w:lang w:val="de-DE"/>
                </w:rPr>
                <w:t>, kalter Schweiß</w:t>
              </w:r>
            </w:ins>
          </w:p>
        </w:tc>
      </w:tr>
      <w:tr w:rsidR="00450069" w:rsidRPr="00307970" w14:paraId="069BE021" w14:textId="77777777" w:rsidTr="007E6A92">
        <w:trPr>
          <w:cantSplit/>
          <w:ins w:id="907" w:author="RWS Translator" w:date="2024-05-11T11:22:00Z"/>
        </w:trPr>
        <w:tc>
          <w:tcPr>
            <w:tcW w:w="9005" w:type="dxa"/>
            <w:gridSpan w:val="2"/>
            <w:shd w:val="clear" w:color="auto" w:fill="auto"/>
          </w:tcPr>
          <w:p w14:paraId="6F28ADAE" w14:textId="77777777" w:rsidR="00450069" w:rsidRPr="00307970" w:rsidRDefault="00450069" w:rsidP="008F57B9">
            <w:pPr>
              <w:widowControl/>
              <w:rPr>
                <w:ins w:id="908" w:author="RWS Translator" w:date="2024-05-11T11:22:00Z"/>
                <w:lang w:val="de-DE"/>
              </w:rPr>
            </w:pPr>
            <w:ins w:id="909" w:author="RWS Translator" w:date="2024-05-11T11:22:00Z">
              <w:r w:rsidRPr="00307970">
                <w:rPr>
                  <w:b/>
                  <w:bCs/>
                  <w:lang w:val="de-DE"/>
                </w:rPr>
                <w:t>Skelettmuskulatur-, Bindegewebs- und Knochenerkrankungen</w:t>
              </w:r>
            </w:ins>
          </w:p>
        </w:tc>
      </w:tr>
      <w:tr w:rsidR="00450069" w:rsidRPr="00307970" w14:paraId="6CACB24E" w14:textId="77777777" w:rsidTr="007E6A92">
        <w:trPr>
          <w:cantSplit/>
          <w:ins w:id="910" w:author="RWS Translator" w:date="2024-05-11T11:22:00Z"/>
        </w:trPr>
        <w:tc>
          <w:tcPr>
            <w:tcW w:w="3271" w:type="dxa"/>
            <w:shd w:val="clear" w:color="auto" w:fill="auto"/>
          </w:tcPr>
          <w:p w14:paraId="24F20577" w14:textId="77777777" w:rsidR="00450069" w:rsidRPr="00307970" w:rsidRDefault="00450069" w:rsidP="008F57B9">
            <w:pPr>
              <w:widowControl/>
              <w:rPr>
                <w:ins w:id="911" w:author="RWS Translator" w:date="2024-05-11T11:22:00Z"/>
                <w:lang w:val="de-DE"/>
              </w:rPr>
            </w:pPr>
            <w:ins w:id="912" w:author="RWS Translator" w:date="2024-05-11T11:22:00Z">
              <w:r w:rsidRPr="00307970">
                <w:rPr>
                  <w:lang w:val="de-DE"/>
                </w:rPr>
                <w:t>Häufig</w:t>
              </w:r>
            </w:ins>
          </w:p>
        </w:tc>
        <w:tc>
          <w:tcPr>
            <w:tcW w:w="5734" w:type="dxa"/>
            <w:shd w:val="clear" w:color="auto" w:fill="auto"/>
          </w:tcPr>
          <w:p w14:paraId="73C877E6" w14:textId="77777777" w:rsidR="00450069" w:rsidRPr="00307970" w:rsidRDefault="00450069" w:rsidP="008F57B9">
            <w:pPr>
              <w:widowControl/>
              <w:rPr>
                <w:ins w:id="913" w:author="RWS Translator" w:date="2024-05-11T11:22:00Z"/>
                <w:lang w:val="de-DE"/>
              </w:rPr>
            </w:pPr>
            <w:ins w:id="914" w:author="RWS Translator" w:date="2024-05-11T11:22:00Z">
              <w:r w:rsidRPr="00307970">
                <w:rPr>
                  <w:lang w:val="de-DE"/>
                </w:rPr>
                <w:t>Muskelkrämpfe, Arthralgie, Rückenschmerzen, Schmerzen in den Extremitäten, zervikale Spasmen</w:t>
              </w:r>
            </w:ins>
          </w:p>
        </w:tc>
      </w:tr>
      <w:tr w:rsidR="00450069" w:rsidRPr="00307970" w14:paraId="2999B1F0" w14:textId="77777777" w:rsidTr="007E6A92">
        <w:trPr>
          <w:cantSplit/>
          <w:ins w:id="915" w:author="RWS Translator" w:date="2024-05-11T11:22:00Z"/>
        </w:trPr>
        <w:tc>
          <w:tcPr>
            <w:tcW w:w="3271" w:type="dxa"/>
            <w:shd w:val="clear" w:color="auto" w:fill="auto"/>
          </w:tcPr>
          <w:p w14:paraId="38414F00" w14:textId="77777777" w:rsidR="00450069" w:rsidRPr="00307970" w:rsidRDefault="00450069" w:rsidP="008F57B9">
            <w:pPr>
              <w:widowControl/>
              <w:rPr>
                <w:ins w:id="916" w:author="RWS Translator" w:date="2024-05-11T11:22:00Z"/>
                <w:lang w:val="de-DE"/>
              </w:rPr>
            </w:pPr>
            <w:ins w:id="917" w:author="RWS Translator" w:date="2024-05-11T11:22:00Z">
              <w:r w:rsidRPr="00307970">
                <w:rPr>
                  <w:lang w:val="de-DE"/>
                </w:rPr>
                <w:t>Gelegentlich</w:t>
              </w:r>
            </w:ins>
          </w:p>
        </w:tc>
        <w:tc>
          <w:tcPr>
            <w:tcW w:w="5734" w:type="dxa"/>
            <w:shd w:val="clear" w:color="auto" w:fill="auto"/>
          </w:tcPr>
          <w:p w14:paraId="3C8085CC" w14:textId="77777777" w:rsidR="00450069" w:rsidRPr="00307970" w:rsidRDefault="00450069" w:rsidP="008F57B9">
            <w:pPr>
              <w:widowControl/>
              <w:rPr>
                <w:ins w:id="918" w:author="RWS Translator" w:date="2024-05-11T11:22:00Z"/>
                <w:lang w:val="de-DE"/>
              </w:rPr>
            </w:pPr>
            <w:ins w:id="919" w:author="RWS Translator" w:date="2024-05-11T11:22:00Z">
              <w:r w:rsidRPr="00307970">
                <w:rPr>
                  <w:lang w:val="de-DE"/>
                </w:rPr>
                <w:t>Gelenkschwellungen, Myalgie, Muskelzuckungen, Nackenschmerzen, Steifigkeit der Muskulatur</w:t>
              </w:r>
            </w:ins>
          </w:p>
        </w:tc>
      </w:tr>
      <w:tr w:rsidR="00450069" w:rsidRPr="00307970" w14:paraId="7D42B689" w14:textId="77777777" w:rsidTr="007E6A92">
        <w:trPr>
          <w:cantSplit/>
          <w:ins w:id="920" w:author="RWS Translator" w:date="2024-05-11T11:22:00Z"/>
        </w:trPr>
        <w:tc>
          <w:tcPr>
            <w:tcW w:w="3271" w:type="dxa"/>
            <w:shd w:val="clear" w:color="auto" w:fill="auto"/>
          </w:tcPr>
          <w:p w14:paraId="084BFAF7" w14:textId="77777777" w:rsidR="00450069" w:rsidRPr="00307970" w:rsidRDefault="00450069" w:rsidP="008F57B9">
            <w:pPr>
              <w:widowControl/>
              <w:rPr>
                <w:ins w:id="921" w:author="RWS Translator" w:date="2024-05-11T11:22:00Z"/>
                <w:lang w:val="de-DE"/>
              </w:rPr>
            </w:pPr>
            <w:ins w:id="922" w:author="RWS Translator" w:date="2024-05-11T11:22:00Z">
              <w:r w:rsidRPr="00307970">
                <w:rPr>
                  <w:lang w:val="de-DE"/>
                </w:rPr>
                <w:t>Selten</w:t>
              </w:r>
            </w:ins>
          </w:p>
        </w:tc>
        <w:tc>
          <w:tcPr>
            <w:tcW w:w="5734" w:type="dxa"/>
            <w:shd w:val="clear" w:color="auto" w:fill="auto"/>
          </w:tcPr>
          <w:p w14:paraId="65E780BD" w14:textId="77777777" w:rsidR="00450069" w:rsidRPr="00307970" w:rsidRDefault="00450069" w:rsidP="008F57B9">
            <w:pPr>
              <w:widowControl/>
              <w:rPr>
                <w:ins w:id="923" w:author="RWS Translator" w:date="2024-05-11T11:22:00Z"/>
                <w:lang w:val="de-DE"/>
              </w:rPr>
            </w:pPr>
            <w:ins w:id="924" w:author="RWS Translator" w:date="2024-05-11T11:22:00Z">
              <w:r w:rsidRPr="00307970">
                <w:rPr>
                  <w:lang w:val="de-DE"/>
                </w:rPr>
                <w:t>Rhabdomyolyse</w:t>
              </w:r>
            </w:ins>
          </w:p>
        </w:tc>
      </w:tr>
      <w:tr w:rsidR="00450069" w:rsidRPr="00307970" w14:paraId="54E3EAB9" w14:textId="77777777" w:rsidTr="007E6A92">
        <w:trPr>
          <w:cantSplit/>
          <w:ins w:id="925" w:author="RWS Translator" w:date="2024-05-11T11:22:00Z"/>
        </w:trPr>
        <w:tc>
          <w:tcPr>
            <w:tcW w:w="9005" w:type="dxa"/>
            <w:gridSpan w:val="2"/>
            <w:shd w:val="clear" w:color="auto" w:fill="auto"/>
          </w:tcPr>
          <w:p w14:paraId="0361AAD9" w14:textId="77777777" w:rsidR="00450069" w:rsidRPr="00307970" w:rsidRDefault="00450069" w:rsidP="00DF5DB3">
            <w:pPr>
              <w:keepNext/>
              <w:widowControl/>
              <w:rPr>
                <w:ins w:id="926" w:author="RWS Translator" w:date="2024-05-11T11:22:00Z"/>
                <w:lang w:val="de-DE"/>
              </w:rPr>
            </w:pPr>
            <w:ins w:id="927" w:author="RWS Translator" w:date="2024-05-11T11:22:00Z">
              <w:r w:rsidRPr="00307970">
                <w:rPr>
                  <w:b/>
                  <w:bCs/>
                  <w:lang w:val="de-DE"/>
                </w:rPr>
                <w:t>Erkrankungen der Nieren und Harnwege</w:t>
              </w:r>
            </w:ins>
          </w:p>
        </w:tc>
      </w:tr>
      <w:tr w:rsidR="00450069" w:rsidRPr="00307970" w14:paraId="6F4AACF7" w14:textId="77777777" w:rsidTr="007E6A92">
        <w:trPr>
          <w:cantSplit/>
          <w:ins w:id="928" w:author="RWS Translator" w:date="2024-05-11T11:22:00Z"/>
        </w:trPr>
        <w:tc>
          <w:tcPr>
            <w:tcW w:w="3271" w:type="dxa"/>
            <w:shd w:val="clear" w:color="auto" w:fill="auto"/>
          </w:tcPr>
          <w:p w14:paraId="46B09545" w14:textId="77777777" w:rsidR="00450069" w:rsidRPr="00307970" w:rsidRDefault="00450069" w:rsidP="008F57B9">
            <w:pPr>
              <w:widowControl/>
              <w:rPr>
                <w:ins w:id="929" w:author="RWS Translator" w:date="2024-05-11T11:22:00Z"/>
                <w:lang w:val="de-DE"/>
              </w:rPr>
            </w:pPr>
            <w:ins w:id="930" w:author="RWS Translator" w:date="2024-05-11T11:22:00Z">
              <w:r w:rsidRPr="00307970">
                <w:rPr>
                  <w:lang w:val="de-DE"/>
                </w:rPr>
                <w:t>Gelegentlich</w:t>
              </w:r>
            </w:ins>
          </w:p>
        </w:tc>
        <w:tc>
          <w:tcPr>
            <w:tcW w:w="5734" w:type="dxa"/>
            <w:shd w:val="clear" w:color="auto" w:fill="auto"/>
          </w:tcPr>
          <w:p w14:paraId="7F5B5EA4" w14:textId="77777777" w:rsidR="00450069" w:rsidRPr="00307970" w:rsidRDefault="00450069" w:rsidP="008F57B9">
            <w:pPr>
              <w:widowControl/>
              <w:rPr>
                <w:ins w:id="931" w:author="RWS Translator" w:date="2024-05-11T11:22:00Z"/>
                <w:lang w:val="de-DE"/>
              </w:rPr>
            </w:pPr>
            <w:ins w:id="932" w:author="RWS Translator" w:date="2024-05-11T11:22:00Z">
              <w:r w:rsidRPr="00307970">
                <w:rPr>
                  <w:lang w:val="de-DE"/>
                </w:rPr>
                <w:t>Harninkontinenz, Dysurie</w:t>
              </w:r>
            </w:ins>
          </w:p>
        </w:tc>
      </w:tr>
      <w:tr w:rsidR="00450069" w:rsidRPr="00307970" w14:paraId="2FA869B5" w14:textId="77777777" w:rsidTr="007E6A92">
        <w:trPr>
          <w:cantSplit/>
          <w:ins w:id="933" w:author="RWS Translator" w:date="2024-05-11T11:22:00Z"/>
        </w:trPr>
        <w:tc>
          <w:tcPr>
            <w:tcW w:w="3271" w:type="dxa"/>
            <w:shd w:val="clear" w:color="auto" w:fill="auto"/>
          </w:tcPr>
          <w:p w14:paraId="1EDA7572" w14:textId="77777777" w:rsidR="00450069" w:rsidRPr="00307970" w:rsidRDefault="00450069" w:rsidP="008F57B9">
            <w:pPr>
              <w:widowControl/>
              <w:rPr>
                <w:ins w:id="934" w:author="RWS Translator" w:date="2024-05-11T11:22:00Z"/>
                <w:lang w:val="de-DE"/>
              </w:rPr>
            </w:pPr>
            <w:ins w:id="935" w:author="RWS Translator" w:date="2024-05-11T11:22:00Z">
              <w:r w:rsidRPr="00307970">
                <w:rPr>
                  <w:lang w:val="de-DE"/>
                </w:rPr>
                <w:t>Selten</w:t>
              </w:r>
            </w:ins>
          </w:p>
        </w:tc>
        <w:tc>
          <w:tcPr>
            <w:tcW w:w="5734" w:type="dxa"/>
            <w:shd w:val="clear" w:color="auto" w:fill="auto"/>
          </w:tcPr>
          <w:p w14:paraId="3DD857AD" w14:textId="77777777" w:rsidR="00450069" w:rsidRPr="00307970" w:rsidRDefault="00450069" w:rsidP="008F57B9">
            <w:pPr>
              <w:widowControl/>
              <w:rPr>
                <w:ins w:id="936" w:author="RWS Translator" w:date="2024-05-11T11:22:00Z"/>
                <w:lang w:val="de-DE"/>
              </w:rPr>
            </w:pPr>
            <w:ins w:id="937" w:author="RWS Translator" w:date="2024-05-11T11:22:00Z">
              <w:r w:rsidRPr="00307970">
                <w:rPr>
                  <w:lang w:val="de-DE"/>
                </w:rPr>
                <w:t xml:space="preserve">Nierenversagen, Oligurie, </w:t>
              </w:r>
              <w:r w:rsidRPr="00307970">
                <w:rPr>
                  <w:i/>
                  <w:iCs/>
                  <w:lang w:val="de-DE"/>
                </w:rPr>
                <w:t>Harnretention</w:t>
              </w:r>
            </w:ins>
          </w:p>
        </w:tc>
      </w:tr>
      <w:tr w:rsidR="00450069" w:rsidRPr="00307970" w14:paraId="7AE6725C" w14:textId="77777777" w:rsidTr="007E6A92">
        <w:trPr>
          <w:cantSplit/>
          <w:ins w:id="938" w:author="RWS Translator" w:date="2024-05-11T11:22:00Z"/>
        </w:trPr>
        <w:tc>
          <w:tcPr>
            <w:tcW w:w="9005" w:type="dxa"/>
            <w:gridSpan w:val="2"/>
            <w:shd w:val="clear" w:color="auto" w:fill="auto"/>
          </w:tcPr>
          <w:p w14:paraId="6AEC00C5" w14:textId="77777777" w:rsidR="00450069" w:rsidRPr="00307970" w:rsidRDefault="00450069" w:rsidP="008F57B9">
            <w:pPr>
              <w:widowControl/>
              <w:rPr>
                <w:ins w:id="939" w:author="RWS Translator" w:date="2024-05-11T11:22:00Z"/>
                <w:lang w:val="de-DE"/>
              </w:rPr>
            </w:pPr>
            <w:ins w:id="940" w:author="RWS Translator" w:date="2024-05-11T11:22:00Z">
              <w:r w:rsidRPr="00307970">
                <w:rPr>
                  <w:b/>
                  <w:bCs/>
                  <w:lang w:val="de-DE"/>
                </w:rPr>
                <w:t>Erkrankungen der Geschlechtsorgane und der Brustdrüse</w:t>
              </w:r>
            </w:ins>
          </w:p>
        </w:tc>
      </w:tr>
      <w:tr w:rsidR="00450069" w:rsidRPr="00307970" w14:paraId="7C5C7BE0" w14:textId="77777777" w:rsidTr="007E6A92">
        <w:trPr>
          <w:cantSplit/>
          <w:ins w:id="941" w:author="RWS Translator" w:date="2024-05-11T11:22:00Z"/>
        </w:trPr>
        <w:tc>
          <w:tcPr>
            <w:tcW w:w="3271" w:type="dxa"/>
            <w:shd w:val="clear" w:color="auto" w:fill="auto"/>
          </w:tcPr>
          <w:p w14:paraId="75BE29BB" w14:textId="77777777" w:rsidR="00450069" w:rsidRPr="00307970" w:rsidRDefault="00450069" w:rsidP="008F57B9">
            <w:pPr>
              <w:widowControl/>
              <w:rPr>
                <w:ins w:id="942" w:author="RWS Translator" w:date="2024-05-11T11:22:00Z"/>
                <w:lang w:val="de-DE"/>
              </w:rPr>
            </w:pPr>
            <w:ins w:id="943" w:author="RWS Translator" w:date="2024-05-11T11:22:00Z">
              <w:r w:rsidRPr="00307970">
                <w:rPr>
                  <w:lang w:val="de-DE"/>
                </w:rPr>
                <w:t>Häufig</w:t>
              </w:r>
            </w:ins>
          </w:p>
        </w:tc>
        <w:tc>
          <w:tcPr>
            <w:tcW w:w="5734" w:type="dxa"/>
            <w:shd w:val="clear" w:color="auto" w:fill="auto"/>
          </w:tcPr>
          <w:p w14:paraId="1B53E3F2" w14:textId="77777777" w:rsidR="00450069" w:rsidRPr="00307970" w:rsidRDefault="00450069" w:rsidP="008F57B9">
            <w:pPr>
              <w:widowControl/>
              <w:rPr>
                <w:ins w:id="944" w:author="RWS Translator" w:date="2024-05-11T11:22:00Z"/>
                <w:lang w:val="de-DE"/>
              </w:rPr>
            </w:pPr>
            <w:ins w:id="945" w:author="RWS Translator" w:date="2024-05-11T11:22:00Z">
              <w:r w:rsidRPr="00307970">
                <w:rPr>
                  <w:lang w:val="de-DE"/>
                </w:rPr>
                <w:t>erektile Dysfunktion</w:t>
              </w:r>
            </w:ins>
          </w:p>
        </w:tc>
      </w:tr>
      <w:tr w:rsidR="00450069" w:rsidRPr="00307970" w14:paraId="7853A7CB" w14:textId="77777777" w:rsidTr="007E6A92">
        <w:trPr>
          <w:cantSplit/>
          <w:ins w:id="946" w:author="RWS Translator" w:date="2024-05-11T11:22:00Z"/>
        </w:trPr>
        <w:tc>
          <w:tcPr>
            <w:tcW w:w="3271" w:type="dxa"/>
            <w:shd w:val="clear" w:color="auto" w:fill="auto"/>
          </w:tcPr>
          <w:p w14:paraId="03092CBA" w14:textId="77777777" w:rsidR="00450069" w:rsidRPr="00307970" w:rsidRDefault="00450069" w:rsidP="008F57B9">
            <w:pPr>
              <w:widowControl/>
              <w:rPr>
                <w:ins w:id="947" w:author="RWS Translator" w:date="2024-05-11T11:22:00Z"/>
                <w:lang w:val="de-DE"/>
              </w:rPr>
            </w:pPr>
            <w:ins w:id="948" w:author="RWS Translator" w:date="2024-05-11T11:22:00Z">
              <w:r w:rsidRPr="00307970">
                <w:rPr>
                  <w:lang w:val="de-DE"/>
                </w:rPr>
                <w:t>Gelegentlich</w:t>
              </w:r>
            </w:ins>
          </w:p>
        </w:tc>
        <w:tc>
          <w:tcPr>
            <w:tcW w:w="5734" w:type="dxa"/>
            <w:shd w:val="clear" w:color="auto" w:fill="auto"/>
          </w:tcPr>
          <w:p w14:paraId="120581DD" w14:textId="77777777" w:rsidR="00450069" w:rsidRPr="00307970" w:rsidRDefault="00450069" w:rsidP="008F57B9">
            <w:pPr>
              <w:widowControl/>
              <w:rPr>
                <w:ins w:id="949" w:author="RWS Translator" w:date="2024-05-11T11:22:00Z"/>
                <w:lang w:val="de-DE"/>
              </w:rPr>
            </w:pPr>
            <w:ins w:id="950" w:author="RWS Translator" w:date="2024-05-11T11:22:00Z">
              <w:r w:rsidRPr="00307970">
                <w:rPr>
                  <w:lang w:val="de-DE"/>
                </w:rPr>
                <w:t>Störungen der Sexualfunktion, verzögerte Ejakulation, Dysmenorrhoe, Brustschmerzen</w:t>
              </w:r>
            </w:ins>
          </w:p>
        </w:tc>
      </w:tr>
      <w:tr w:rsidR="00450069" w:rsidRPr="00307970" w14:paraId="4AC8D6FC" w14:textId="77777777" w:rsidTr="007E6A92">
        <w:trPr>
          <w:cantSplit/>
          <w:ins w:id="951" w:author="RWS Translator" w:date="2024-05-11T11:22:00Z"/>
        </w:trPr>
        <w:tc>
          <w:tcPr>
            <w:tcW w:w="3271" w:type="dxa"/>
            <w:shd w:val="clear" w:color="auto" w:fill="auto"/>
          </w:tcPr>
          <w:p w14:paraId="3C59038B" w14:textId="77777777" w:rsidR="00450069" w:rsidRPr="00307970" w:rsidRDefault="00450069" w:rsidP="008F57B9">
            <w:pPr>
              <w:widowControl/>
              <w:rPr>
                <w:ins w:id="952" w:author="RWS Translator" w:date="2024-05-11T11:22:00Z"/>
                <w:lang w:val="de-DE"/>
              </w:rPr>
            </w:pPr>
            <w:ins w:id="953" w:author="RWS Translator" w:date="2024-05-11T11:22:00Z">
              <w:r w:rsidRPr="00307970">
                <w:rPr>
                  <w:lang w:val="de-DE"/>
                </w:rPr>
                <w:t>Selten</w:t>
              </w:r>
            </w:ins>
          </w:p>
        </w:tc>
        <w:tc>
          <w:tcPr>
            <w:tcW w:w="5734" w:type="dxa"/>
            <w:shd w:val="clear" w:color="auto" w:fill="auto"/>
          </w:tcPr>
          <w:p w14:paraId="3DE9BB72" w14:textId="77777777" w:rsidR="00450069" w:rsidRPr="00307970" w:rsidRDefault="00450069" w:rsidP="008F57B9">
            <w:pPr>
              <w:widowControl/>
              <w:rPr>
                <w:ins w:id="954" w:author="RWS Translator" w:date="2024-05-11T11:22:00Z"/>
                <w:lang w:val="de-DE"/>
              </w:rPr>
            </w:pPr>
            <w:ins w:id="955" w:author="RWS Translator" w:date="2024-05-11T11:22:00Z">
              <w:r w:rsidRPr="00307970">
                <w:rPr>
                  <w:lang w:val="de-DE"/>
                </w:rPr>
                <w:t>Amenorrhoe, Absonderungen aus der Brust</w:t>
              </w:r>
              <w:r w:rsidRPr="00307970">
                <w:rPr>
                  <w:i/>
                  <w:iCs/>
                  <w:lang w:val="de-DE"/>
                </w:rPr>
                <w:t>,</w:t>
              </w:r>
              <w:r w:rsidRPr="00307970">
                <w:rPr>
                  <w:lang w:val="de-DE"/>
                </w:rPr>
                <w:t xml:space="preserve"> Brustvergrößerung, </w:t>
              </w:r>
              <w:r w:rsidRPr="00307970">
                <w:rPr>
                  <w:i/>
                  <w:iCs/>
                  <w:lang w:val="de-DE"/>
                </w:rPr>
                <w:t>Gynäkomastie</w:t>
              </w:r>
            </w:ins>
          </w:p>
        </w:tc>
      </w:tr>
      <w:tr w:rsidR="00450069" w:rsidRPr="00307970" w14:paraId="2871EB84" w14:textId="77777777" w:rsidTr="007E6A92">
        <w:trPr>
          <w:cantSplit/>
          <w:ins w:id="956" w:author="RWS Translator" w:date="2024-05-11T11:22:00Z"/>
        </w:trPr>
        <w:tc>
          <w:tcPr>
            <w:tcW w:w="9005" w:type="dxa"/>
            <w:gridSpan w:val="2"/>
            <w:shd w:val="clear" w:color="auto" w:fill="auto"/>
          </w:tcPr>
          <w:p w14:paraId="15EC61D5" w14:textId="77777777" w:rsidR="00450069" w:rsidRPr="00307970" w:rsidRDefault="00450069" w:rsidP="00DF5DB3">
            <w:pPr>
              <w:keepNext/>
              <w:widowControl/>
              <w:rPr>
                <w:ins w:id="957" w:author="RWS Translator" w:date="2024-05-11T11:22:00Z"/>
                <w:lang w:val="de-DE"/>
              </w:rPr>
            </w:pPr>
            <w:ins w:id="958" w:author="RWS Translator" w:date="2024-05-11T11:22:00Z">
              <w:r w:rsidRPr="00307970">
                <w:rPr>
                  <w:b/>
                  <w:bCs/>
                  <w:lang w:val="de-DE"/>
                </w:rPr>
                <w:t>Allgemeine Erkrankungen und Beschwerden am Verabreichungsort</w:t>
              </w:r>
            </w:ins>
          </w:p>
        </w:tc>
      </w:tr>
      <w:tr w:rsidR="00450069" w:rsidRPr="00307970" w14:paraId="3EF81942" w14:textId="77777777" w:rsidTr="007E6A92">
        <w:trPr>
          <w:cantSplit/>
          <w:ins w:id="959" w:author="RWS Translator" w:date="2024-05-11T11:22:00Z"/>
        </w:trPr>
        <w:tc>
          <w:tcPr>
            <w:tcW w:w="3271" w:type="dxa"/>
            <w:shd w:val="clear" w:color="auto" w:fill="auto"/>
          </w:tcPr>
          <w:p w14:paraId="3564F734" w14:textId="77777777" w:rsidR="00450069" w:rsidRPr="00307970" w:rsidRDefault="00450069" w:rsidP="00DF5DB3">
            <w:pPr>
              <w:keepNext/>
              <w:widowControl/>
              <w:rPr>
                <w:ins w:id="960" w:author="RWS Translator" w:date="2024-05-11T11:22:00Z"/>
                <w:lang w:val="de-DE"/>
              </w:rPr>
            </w:pPr>
            <w:ins w:id="961" w:author="RWS Translator" w:date="2024-05-11T11:22:00Z">
              <w:r w:rsidRPr="00307970">
                <w:rPr>
                  <w:lang w:val="de-DE"/>
                </w:rPr>
                <w:t>Häufig</w:t>
              </w:r>
            </w:ins>
          </w:p>
        </w:tc>
        <w:tc>
          <w:tcPr>
            <w:tcW w:w="5734" w:type="dxa"/>
            <w:shd w:val="clear" w:color="auto" w:fill="auto"/>
          </w:tcPr>
          <w:p w14:paraId="7D6C4DF8" w14:textId="77777777" w:rsidR="00450069" w:rsidRPr="00307970" w:rsidRDefault="00450069" w:rsidP="00DF5DB3">
            <w:pPr>
              <w:keepNext/>
              <w:widowControl/>
              <w:rPr>
                <w:ins w:id="962" w:author="RWS Translator" w:date="2024-05-11T11:22:00Z"/>
                <w:lang w:val="de-DE"/>
              </w:rPr>
            </w:pPr>
            <w:ins w:id="963" w:author="RWS Translator" w:date="2024-05-11T11:22:00Z">
              <w:r w:rsidRPr="00307970">
                <w:rPr>
                  <w:lang w:val="de-DE"/>
                </w:rPr>
                <w:t>periphere Ödeme, Ödeme, Gangstörungen, Stürze, Trunkenheitsgefühl, Krankheitsgefühl, Abgeschlagenheit</w:t>
              </w:r>
            </w:ins>
          </w:p>
        </w:tc>
      </w:tr>
      <w:tr w:rsidR="00450069" w:rsidRPr="00307970" w14:paraId="4891BACE" w14:textId="77777777" w:rsidTr="007E6A92">
        <w:trPr>
          <w:cantSplit/>
          <w:ins w:id="964" w:author="RWS Translator" w:date="2024-05-11T11:22:00Z"/>
        </w:trPr>
        <w:tc>
          <w:tcPr>
            <w:tcW w:w="3271" w:type="dxa"/>
            <w:shd w:val="clear" w:color="auto" w:fill="auto"/>
          </w:tcPr>
          <w:p w14:paraId="4EEDBDAF" w14:textId="77777777" w:rsidR="00450069" w:rsidRPr="00307970" w:rsidRDefault="00450069" w:rsidP="00DF5DB3">
            <w:pPr>
              <w:keepNext/>
              <w:widowControl/>
              <w:rPr>
                <w:ins w:id="965" w:author="RWS Translator" w:date="2024-05-11T11:22:00Z"/>
                <w:lang w:val="de-DE"/>
              </w:rPr>
            </w:pPr>
            <w:ins w:id="966" w:author="RWS Translator" w:date="2024-05-11T11:22:00Z">
              <w:r w:rsidRPr="00307970">
                <w:rPr>
                  <w:lang w:val="de-DE"/>
                </w:rPr>
                <w:t>Gelegentlich</w:t>
              </w:r>
            </w:ins>
          </w:p>
        </w:tc>
        <w:tc>
          <w:tcPr>
            <w:tcW w:w="5734" w:type="dxa"/>
            <w:shd w:val="clear" w:color="auto" w:fill="auto"/>
          </w:tcPr>
          <w:p w14:paraId="1192D212" w14:textId="77777777" w:rsidR="00450069" w:rsidRPr="00307970" w:rsidRDefault="00450069" w:rsidP="00DF5DB3">
            <w:pPr>
              <w:keepNext/>
              <w:widowControl/>
              <w:rPr>
                <w:ins w:id="967" w:author="RWS Translator" w:date="2024-05-11T11:22:00Z"/>
                <w:lang w:val="de-DE"/>
              </w:rPr>
            </w:pPr>
            <w:ins w:id="968" w:author="RWS Translator" w:date="2024-05-11T11:22:00Z">
              <w:r w:rsidRPr="00307970">
                <w:rPr>
                  <w:lang w:val="de-DE"/>
                </w:rPr>
                <w:t>generalisierte Ödeme</w:t>
              </w:r>
              <w:r w:rsidRPr="00307970">
                <w:rPr>
                  <w:i/>
                  <w:iCs/>
                  <w:lang w:val="de-DE"/>
                </w:rPr>
                <w:t>, Gesichtsödem,</w:t>
              </w:r>
              <w:r w:rsidRPr="00307970">
                <w:rPr>
                  <w:lang w:val="de-DE"/>
                </w:rPr>
                <w:t xml:space="preserve"> Engegefühl in der Brust, Schmerzen, Fieber, Durst, Frösteln, Asthenie</w:t>
              </w:r>
            </w:ins>
          </w:p>
        </w:tc>
      </w:tr>
      <w:tr w:rsidR="00450069" w:rsidRPr="00307970" w14:paraId="4DC24445" w14:textId="77777777" w:rsidTr="007E6A92">
        <w:trPr>
          <w:cantSplit/>
          <w:ins w:id="969" w:author="RWS Translator" w:date="2024-05-11T11:22:00Z"/>
        </w:trPr>
        <w:tc>
          <w:tcPr>
            <w:tcW w:w="9005" w:type="dxa"/>
            <w:gridSpan w:val="2"/>
            <w:shd w:val="clear" w:color="auto" w:fill="auto"/>
          </w:tcPr>
          <w:p w14:paraId="19B84881" w14:textId="77777777" w:rsidR="00450069" w:rsidRPr="00307970" w:rsidRDefault="00450069" w:rsidP="00DF5DB3">
            <w:pPr>
              <w:keepNext/>
              <w:widowControl/>
              <w:rPr>
                <w:ins w:id="970" w:author="RWS Translator" w:date="2024-05-11T11:22:00Z"/>
                <w:sz w:val="10"/>
                <w:szCs w:val="10"/>
                <w:lang w:val="de-DE"/>
              </w:rPr>
            </w:pPr>
            <w:ins w:id="971" w:author="RWS Translator" w:date="2024-05-11T11:22:00Z">
              <w:r w:rsidRPr="00307970">
                <w:rPr>
                  <w:b/>
                  <w:bCs/>
                  <w:lang w:val="de-DE"/>
                </w:rPr>
                <w:t>Untersuchungen</w:t>
              </w:r>
            </w:ins>
          </w:p>
        </w:tc>
      </w:tr>
      <w:tr w:rsidR="00450069" w:rsidRPr="00307970" w14:paraId="69BC7B3C" w14:textId="77777777" w:rsidTr="007E6A92">
        <w:trPr>
          <w:cantSplit/>
          <w:ins w:id="972" w:author="RWS Translator" w:date="2024-05-11T11:22:00Z"/>
        </w:trPr>
        <w:tc>
          <w:tcPr>
            <w:tcW w:w="3271" w:type="dxa"/>
            <w:shd w:val="clear" w:color="auto" w:fill="auto"/>
          </w:tcPr>
          <w:p w14:paraId="30C1E8E1" w14:textId="77777777" w:rsidR="00450069" w:rsidRPr="00307970" w:rsidRDefault="00450069" w:rsidP="008F57B9">
            <w:pPr>
              <w:widowControl/>
              <w:rPr>
                <w:ins w:id="973" w:author="RWS Translator" w:date="2024-05-11T11:22:00Z"/>
                <w:lang w:val="de-DE"/>
              </w:rPr>
            </w:pPr>
            <w:ins w:id="974" w:author="RWS Translator" w:date="2024-05-11T11:22:00Z">
              <w:r w:rsidRPr="00307970">
                <w:rPr>
                  <w:lang w:val="de-DE"/>
                </w:rPr>
                <w:t>Häufig</w:t>
              </w:r>
            </w:ins>
          </w:p>
        </w:tc>
        <w:tc>
          <w:tcPr>
            <w:tcW w:w="5734" w:type="dxa"/>
            <w:shd w:val="clear" w:color="auto" w:fill="auto"/>
          </w:tcPr>
          <w:p w14:paraId="1A0FC31A" w14:textId="77777777" w:rsidR="00450069" w:rsidRPr="00307970" w:rsidRDefault="00450069" w:rsidP="008F57B9">
            <w:pPr>
              <w:widowControl/>
              <w:rPr>
                <w:ins w:id="975" w:author="RWS Translator" w:date="2024-05-11T11:22:00Z"/>
                <w:lang w:val="de-DE"/>
              </w:rPr>
            </w:pPr>
            <w:ins w:id="976" w:author="RWS Translator" w:date="2024-05-11T11:22:00Z">
              <w:r w:rsidRPr="00307970">
                <w:rPr>
                  <w:lang w:val="de-DE"/>
                </w:rPr>
                <w:t>Gewichtszunahme</w:t>
              </w:r>
            </w:ins>
          </w:p>
        </w:tc>
      </w:tr>
      <w:tr w:rsidR="00450069" w:rsidRPr="00307970" w14:paraId="5FD319D3" w14:textId="77777777" w:rsidTr="007E6A92">
        <w:trPr>
          <w:cantSplit/>
          <w:ins w:id="977" w:author="RWS Translator" w:date="2024-05-11T11:22:00Z"/>
        </w:trPr>
        <w:tc>
          <w:tcPr>
            <w:tcW w:w="3271" w:type="dxa"/>
            <w:shd w:val="clear" w:color="auto" w:fill="auto"/>
          </w:tcPr>
          <w:p w14:paraId="7ED08EE0" w14:textId="77777777" w:rsidR="00450069" w:rsidRPr="00307970" w:rsidRDefault="00450069" w:rsidP="008F57B9">
            <w:pPr>
              <w:widowControl/>
              <w:rPr>
                <w:ins w:id="978" w:author="RWS Translator" w:date="2024-05-11T11:22:00Z"/>
                <w:lang w:val="de-DE"/>
              </w:rPr>
            </w:pPr>
            <w:ins w:id="979" w:author="RWS Translator" w:date="2024-05-11T11:22:00Z">
              <w:r w:rsidRPr="00307970">
                <w:rPr>
                  <w:lang w:val="de-DE"/>
                </w:rPr>
                <w:t>Gelegentlich</w:t>
              </w:r>
            </w:ins>
          </w:p>
        </w:tc>
        <w:tc>
          <w:tcPr>
            <w:tcW w:w="5734" w:type="dxa"/>
            <w:shd w:val="clear" w:color="auto" w:fill="auto"/>
          </w:tcPr>
          <w:p w14:paraId="22061EAA" w14:textId="77777777" w:rsidR="00450069" w:rsidRPr="00307970" w:rsidRDefault="00450069" w:rsidP="008F57B9">
            <w:pPr>
              <w:widowControl/>
              <w:rPr>
                <w:ins w:id="980" w:author="RWS Translator" w:date="2024-05-11T11:22:00Z"/>
                <w:lang w:val="de-DE"/>
              </w:rPr>
            </w:pPr>
            <w:ins w:id="981" w:author="RWS Translator" w:date="2024-05-11T11:22:00Z">
              <w:r w:rsidRPr="00307970">
                <w:rPr>
                  <w:lang w:val="de-DE"/>
                </w:rPr>
                <w:t>Erhöhung der Kreatinphosphokinase, Hyperglykämie, Thrombozytenzahl erniedrigt, erhöhte Kreatininwerte, Hypokaliämie, Gewichtsverlust</w:t>
              </w:r>
            </w:ins>
          </w:p>
        </w:tc>
      </w:tr>
      <w:tr w:rsidR="00450069" w:rsidRPr="00307970" w14:paraId="69030D9D" w14:textId="77777777" w:rsidTr="007E6A92">
        <w:trPr>
          <w:cantSplit/>
          <w:ins w:id="982" w:author="RWS Translator" w:date="2024-05-11T11:22:00Z"/>
        </w:trPr>
        <w:tc>
          <w:tcPr>
            <w:tcW w:w="3271" w:type="dxa"/>
            <w:shd w:val="clear" w:color="auto" w:fill="auto"/>
          </w:tcPr>
          <w:p w14:paraId="4092AB17" w14:textId="77777777" w:rsidR="00450069" w:rsidRPr="00307970" w:rsidRDefault="00450069" w:rsidP="008F57B9">
            <w:pPr>
              <w:widowControl/>
              <w:rPr>
                <w:ins w:id="983" w:author="RWS Translator" w:date="2024-05-11T11:22:00Z"/>
                <w:lang w:val="de-DE"/>
              </w:rPr>
            </w:pPr>
            <w:ins w:id="984" w:author="RWS Translator" w:date="2024-05-11T11:22:00Z">
              <w:r w:rsidRPr="00307970">
                <w:rPr>
                  <w:lang w:val="de-DE"/>
                </w:rPr>
                <w:t>Selten</w:t>
              </w:r>
            </w:ins>
          </w:p>
        </w:tc>
        <w:tc>
          <w:tcPr>
            <w:tcW w:w="5734" w:type="dxa"/>
            <w:shd w:val="clear" w:color="auto" w:fill="auto"/>
          </w:tcPr>
          <w:p w14:paraId="55BA595C" w14:textId="77777777" w:rsidR="00450069" w:rsidRPr="00307970" w:rsidRDefault="00450069" w:rsidP="008F57B9">
            <w:pPr>
              <w:widowControl/>
              <w:rPr>
                <w:ins w:id="985" w:author="RWS Translator" w:date="2024-05-11T11:22:00Z"/>
                <w:lang w:val="de-DE"/>
              </w:rPr>
            </w:pPr>
            <w:ins w:id="986" w:author="RWS Translator" w:date="2024-05-11T11:22:00Z">
              <w:r w:rsidRPr="00307970">
                <w:rPr>
                  <w:lang w:val="de-DE"/>
                </w:rPr>
                <w:t>Leukozytenzahl erniedrigt</w:t>
              </w:r>
            </w:ins>
          </w:p>
        </w:tc>
      </w:tr>
    </w:tbl>
    <w:p w14:paraId="08226986" w14:textId="77777777" w:rsidR="006A75B9" w:rsidRPr="00307970" w:rsidRDefault="004A1763" w:rsidP="006A75B9">
      <w:pPr>
        <w:widowControl/>
        <w:rPr>
          <w:ins w:id="987" w:author="RWS Translator" w:date="2024-05-11T11:25:00Z"/>
          <w:sz w:val="20"/>
          <w:szCs w:val="20"/>
          <w:lang w:val="de-DE"/>
        </w:rPr>
      </w:pPr>
      <w:ins w:id="988" w:author="RWS Translator" w:date="2024-05-10T16:24:00Z">
        <w:r w:rsidRPr="00307970">
          <w:rPr>
            <w:sz w:val="20"/>
            <w:lang w:val="de-DE"/>
          </w:rPr>
          <w:t xml:space="preserve">* </w:t>
        </w:r>
      </w:ins>
      <w:ins w:id="989" w:author="RWS Translator" w:date="2024-05-11T11:25:00Z">
        <w:r w:rsidR="006A75B9" w:rsidRPr="00307970">
          <w:rPr>
            <w:sz w:val="20"/>
            <w:szCs w:val="20"/>
            <w:lang w:val="de-DE"/>
          </w:rPr>
          <w:t>Alanin-Aminotransferase (ALT) und Aspartat-Aminotransferase (AST) erhöht</w:t>
        </w:r>
      </w:ins>
    </w:p>
    <w:p w14:paraId="2B36FFE4" w14:textId="77777777" w:rsidR="006A75B9" w:rsidRPr="00307970" w:rsidRDefault="006A75B9" w:rsidP="006A75B9">
      <w:pPr>
        <w:widowControl/>
        <w:rPr>
          <w:ins w:id="990" w:author="RWS Translator" w:date="2024-05-11T11:25:00Z"/>
          <w:lang w:val="de-DE"/>
        </w:rPr>
      </w:pPr>
    </w:p>
    <w:p w14:paraId="71D06460" w14:textId="2F54DD99" w:rsidR="004A1763" w:rsidRPr="00307970" w:rsidRDefault="006A75B9" w:rsidP="006A75B9">
      <w:pPr>
        <w:rPr>
          <w:ins w:id="991" w:author="RWS Translator" w:date="2024-05-10T16:24:00Z"/>
          <w:lang w:val="de-DE"/>
        </w:rPr>
      </w:pPr>
      <w:ins w:id="992" w:author="RWS Translator" w:date="2024-05-11T11:25:00Z">
        <w:r w:rsidRPr="00307970">
          <w:rPr>
            <w:lang w:val="de-DE"/>
          </w:rPr>
          <w:t>Nach Absetzen einer Kurzzeit- oder Langzeittherapie von Pregabalin wurden Entzugssymptome beobachtet. Die folgenden Symptome wurden berichtet: Schlafstörungen, Kopfschmerzen, Übelkeit, Angst, Durchfall, Grippesymptome, Konvulsionen, Nervosität, Depressionen, suizidale Gedanken, Schmerzen, Hyperhidrose und Benommenheit. Diese Symptome können auf eine Arzneimittelabhängigkeit hinweisen. Der Patient sollte zu Beginn der Behandlung hierüber informiert werden. Nach Absetzen einer Langzeitbehandlung mit Pregabalin deuten die Daten darauf hin, dass das Auftreten und der Schweregrad der Entzugssymptome dosisabhängig sein können (siehe Abschnitte 4.2 und 4.4)</w:t>
        </w:r>
      </w:ins>
      <w:ins w:id="993" w:author="RWS Translator" w:date="2024-05-10T16:24:00Z">
        <w:r w:rsidR="004A1763" w:rsidRPr="00307970">
          <w:rPr>
            <w:lang w:val="de-DE"/>
          </w:rPr>
          <w:t>.</w:t>
        </w:r>
      </w:ins>
    </w:p>
    <w:p w14:paraId="62A7A0E6" w14:textId="77777777" w:rsidR="004A1763" w:rsidRPr="00307970" w:rsidRDefault="004A1763" w:rsidP="004A1763">
      <w:pPr>
        <w:rPr>
          <w:ins w:id="994" w:author="RWS Translator" w:date="2024-05-10T16:24:00Z"/>
          <w:lang w:val="de-DE"/>
        </w:rPr>
      </w:pPr>
    </w:p>
    <w:p w14:paraId="2D94726A" w14:textId="77777777" w:rsidR="0044228F" w:rsidRPr="00307970" w:rsidRDefault="0044228F" w:rsidP="00D60AD9">
      <w:pPr>
        <w:keepNext/>
        <w:widowControl/>
        <w:rPr>
          <w:ins w:id="995" w:author="RWS Translator" w:date="2024-05-11T11:37:00Z"/>
          <w:lang w:val="de-DE"/>
        </w:rPr>
      </w:pPr>
      <w:ins w:id="996" w:author="RWS Translator" w:date="2024-05-11T11:37:00Z">
        <w:r w:rsidRPr="00307970">
          <w:rPr>
            <w:u w:val="single"/>
            <w:lang w:val="de-DE"/>
          </w:rPr>
          <w:t>Kinder und Jugendliche</w:t>
        </w:r>
      </w:ins>
    </w:p>
    <w:p w14:paraId="32F62AD8" w14:textId="23F15364" w:rsidR="0044228F" w:rsidRPr="00307970" w:rsidRDefault="0044228F" w:rsidP="00D60AD9">
      <w:pPr>
        <w:widowControl/>
        <w:rPr>
          <w:ins w:id="997" w:author="RWS Translator" w:date="2024-05-11T11:37:00Z"/>
          <w:lang w:val="de-DE"/>
        </w:rPr>
      </w:pPr>
      <w:ins w:id="998" w:author="RWS Translator" w:date="2024-05-11T11:37:00Z">
        <w:r w:rsidRPr="00307970">
          <w:rPr>
            <w:lang w:val="de-DE"/>
          </w:rPr>
          <w:t>Das Sicherheitsprofil von Pregabalin, das in fünf pädiatrischen Studien an Patienten mit partiellen Anfällen mit und ohne sekundäre Generalisierung (12-wöchige Studie zur Wirksamkeit und Sicherheit an Patienten im Alter von 4 bis 16</w:t>
        </w:r>
      </w:ins>
      <w:ins w:id="999" w:author="DE-LRA-AD" w:date="2025-02-24T14:43:00Z">
        <w:r w:rsidR="00982CCF">
          <w:rPr>
            <w:lang w:val="de-DE"/>
          </w:rPr>
          <w:t> </w:t>
        </w:r>
      </w:ins>
      <w:ins w:id="1000" w:author="RWS Translator" w:date="2024-05-11T11:37:00Z">
        <w:r w:rsidRPr="00307970">
          <w:rPr>
            <w:lang w:val="de-DE"/>
          </w:rPr>
          <w:t>Jahren, n</w:t>
        </w:r>
      </w:ins>
      <w:ins w:id="1001" w:author="DE-LRA-AD" w:date="2025-02-24T14:44:00Z">
        <w:r w:rsidR="00982CCF">
          <w:rPr>
            <w:lang w:val="de-DE"/>
          </w:rPr>
          <w:t> </w:t>
        </w:r>
      </w:ins>
      <w:ins w:id="1002" w:author="RWS Translator" w:date="2024-05-11T11:37:00Z">
        <w:r w:rsidRPr="00307970">
          <w:rPr>
            <w:lang w:val="de-DE"/>
          </w:rPr>
          <w:t>=</w:t>
        </w:r>
      </w:ins>
      <w:ins w:id="1003" w:author="DE-LRA-AD" w:date="2025-02-24T14:44:00Z">
        <w:r w:rsidR="00982CCF">
          <w:rPr>
            <w:lang w:val="de-DE"/>
          </w:rPr>
          <w:t> </w:t>
        </w:r>
      </w:ins>
      <w:ins w:id="1004" w:author="RWS Translator" w:date="2024-05-11T11:37:00Z">
        <w:r w:rsidRPr="00307970">
          <w:rPr>
            <w:lang w:val="de-DE"/>
          </w:rPr>
          <w:t>295; 14-tägige Studie zur Wirksamkeit und Sicherheit an Patienten im Alter von 1</w:t>
        </w:r>
      </w:ins>
      <w:ins w:id="1005" w:author="DE-LRA-AD" w:date="2025-02-24T14:43:00Z">
        <w:r w:rsidR="00982CCF">
          <w:rPr>
            <w:lang w:val="de-DE"/>
          </w:rPr>
          <w:t> </w:t>
        </w:r>
      </w:ins>
      <w:ins w:id="1006" w:author="RWS Translator" w:date="2024-05-11T11:37:00Z">
        <w:r w:rsidRPr="00307970">
          <w:rPr>
            <w:lang w:val="de-DE"/>
          </w:rPr>
          <w:t>Monat bis unter 4</w:t>
        </w:r>
      </w:ins>
      <w:ins w:id="1007" w:author="DE-LRA-AD" w:date="2025-02-24T14:43:00Z">
        <w:r w:rsidR="00982CCF">
          <w:rPr>
            <w:lang w:val="de-DE"/>
          </w:rPr>
          <w:t> </w:t>
        </w:r>
      </w:ins>
      <w:ins w:id="1008" w:author="RWS Translator" w:date="2024-05-11T11:37:00Z">
        <w:r w:rsidRPr="00307970">
          <w:rPr>
            <w:lang w:val="de-DE"/>
          </w:rPr>
          <w:t>Jahren, n</w:t>
        </w:r>
      </w:ins>
      <w:ins w:id="1009" w:author="DE-LRA-AD" w:date="2025-02-24T14:44:00Z">
        <w:r w:rsidR="00982CCF">
          <w:rPr>
            <w:lang w:val="de-DE"/>
          </w:rPr>
          <w:t> </w:t>
        </w:r>
      </w:ins>
      <w:ins w:id="1010" w:author="RWS Translator" w:date="2024-05-11T11:37:00Z">
        <w:r w:rsidRPr="00307970">
          <w:rPr>
            <w:lang w:val="de-DE"/>
          </w:rPr>
          <w:t>=</w:t>
        </w:r>
      </w:ins>
      <w:ins w:id="1011" w:author="DE-LRA-AD" w:date="2025-02-24T14:44:00Z">
        <w:r w:rsidR="00982CCF">
          <w:rPr>
            <w:lang w:val="de-DE"/>
          </w:rPr>
          <w:t> </w:t>
        </w:r>
      </w:ins>
      <w:ins w:id="1012" w:author="RWS Translator" w:date="2024-05-11T11:37:00Z">
        <w:r w:rsidRPr="00307970">
          <w:rPr>
            <w:lang w:val="de-DE"/>
          </w:rPr>
          <w:t>175; Studie zur Pharmakokinetik und Verträglichkeit, n</w:t>
        </w:r>
      </w:ins>
      <w:ins w:id="1013" w:author="DE-LRA-AD" w:date="2025-02-24T14:44:00Z">
        <w:r w:rsidR="00982CCF">
          <w:rPr>
            <w:lang w:val="de-DE"/>
          </w:rPr>
          <w:t> </w:t>
        </w:r>
      </w:ins>
      <w:ins w:id="1014" w:author="RWS Translator" w:date="2024-05-11T11:37:00Z">
        <w:r w:rsidRPr="00307970">
          <w:rPr>
            <w:lang w:val="de-DE"/>
          </w:rPr>
          <w:t>=</w:t>
        </w:r>
      </w:ins>
      <w:ins w:id="1015" w:author="DE-LRA-AD" w:date="2025-02-24T14:44:00Z">
        <w:r w:rsidR="00982CCF">
          <w:rPr>
            <w:lang w:val="de-DE"/>
          </w:rPr>
          <w:t> </w:t>
        </w:r>
      </w:ins>
      <w:ins w:id="1016" w:author="RWS Translator" w:date="2024-05-11T11:37:00Z">
        <w:r w:rsidRPr="00307970">
          <w:rPr>
            <w:lang w:val="de-DE"/>
          </w:rPr>
          <w:t>65; und zwei 1-jährige unverblindete Folgestudien</w:t>
        </w:r>
      </w:ins>
      <w:ins w:id="1017" w:author="RWS Reviewer" w:date="2024-05-15T15:29:00Z">
        <w:r w:rsidR="00395CD4" w:rsidRPr="00307970">
          <w:rPr>
            <w:lang w:val="de-DE"/>
          </w:rPr>
          <w:t xml:space="preserve"> </w:t>
        </w:r>
      </w:ins>
      <w:ins w:id="1018" w:author="RWS Translator" w:date="2024-05-11T11:37:00Z">
        <w:r w:rsidRPr="00307970">
          <w:rPr>
            <w:lang w:val="de-DE"/>
          </w:rPr>
          <w:t>zur Sicherheit, n</w:t>
        </w:r>
      </w:ins>
      <w:ins w:id="1019" w:author="DE-LRA-AD" w:date="2025-02-24T14:44:00Z">
        <w:r w:rsidR="00982CCF">
          <w:rPr>
            <w:lang w:val="de-DE"/>
          </w:rPr>
          <w:t> </w:t>
        </w:r>
      </w:ins>
      <w:ins w:id="1020" w:author="RWS Translator" w:date="2024-05-11T11:37:00Z">
        <w:r w:rsidRPr="00307970">
          <w:rPr>
            <w:lang w:val="de-DE"/>
          </w:rPr>
          <w:t>=</w:t>
        </w:r>
      </w:ins>
      <w:ins w:id="1021" w:author="DE-LRA-AD" w:date="2025-02-24T14:44:00Z">
        <w:r w:rsidR="00982CCF">
          <w:rPr>
            <w:lang w:val="de-DE"/>
          </w:rPr>
          <w:t> </w:t>
        </w:r>
      </w:ins>
      <w:ins w:id="1022" w:author="RWS Translator" w:date="2024-05-11T11:37:00Z">
        <w:r w:rsidRPr="00307970">
          <w:rPr>
            <w:lang w:val="de-DE"/>
          </w:rPr>
          <w:t>54 und n</w:t>
        </w:r>
      </w:ins>
      <w:ins w:id="1023" w:author="RWS Reviewer" w:date="2024-05-15T11:46:00Z">
        <w:r w:rsidR="00A40B54" w:rsidRPr="00307970">
          <w:rPr>
            <w:lang w:val="de-DE"/>
          </w:rPr>
          <w:t> </w:t>
        </w:r>
      </w:ins>
      <w:ins w:id="1024" w:author="RWS Translator" w:date="2024-05-11T11:37:00Z">
        <w:r w:rsidRPr="00307970">
          <w:rPr>
            <w:lang w:val="de-DE"/>
          </w:rPr>
          <w:t>=</w:t>
        </w:r>
      </w:ins>
      <w:ins w:id="1025" w:author="RWS Reviewer" w:date="2024-05-15T11:46:00Z">
        <w:r w:rsidR="00A40B54" w:rsidRPr="00307970">
          <w:rPr>
            <w:lang w:val="de-DE"/>
          </w:rPr>
          <w:t> </w:t>
        </w:r>
      </w:ins>
      <w:ins w:id="1026" w:author="RWS Translator" w:date="2024-05-11T11:37:00Z">
        <w:r w:rsidRPr="00307970">
          <w:rPr>
            <w:lang w:val="de-DE"/>
          </w:rPr>
          <w:t>431) beobachtet wurde, war jenem, das in den Studien bei erwachsenen Patienten mit Epilepsie beobachtet wurde, ähnlich. Die häufigsten unerwünschten Ereignisse, die in der 12-wöchigen Studie unter der Behandlung mit Pregabalin beobachtet wurden, waren Somnolenz, Fieber, Infektionen der oberen Atemwege, gesteigerter Appetit, Gewichtszunahme und Nasopharyngitis. Die häufigsten unerwünschten Ereignisse, die in der 14-tägigen Studie unter der Behandlung mit Pregabalin beobachtet wurden, waren Somnolenz, Infektionen der oberen Atemwege und Fieber (siehe Abschnitte</w:t>
        </w:r>
      </w:ins>
      <w:ins w:id="1027" w:author="RWS Reviewer" w:date="2024-05-15T11:46:00Z">
        <w:r w:rsidR="00A40B54" w:rsidRPr="00307970">
          <w:rPr>
            <w:lang w:val="de-DE"/>
          </w:rPr>
          <w:t> </w:t>
        </w:r>
      </w:ins>
      <w:ins w:id="1028" w:author="RWS Translator" w:date="2024-05-11T11:37:00Z">
        <w:r w:rsidRPr="00307970">
          <w:rPr>
            <w:lang w:val="de-DE"/>
          </w:rPr>
          <w:t>4.2, 5.1 und 5.2).</w:t>
        </w:r>
      </w:ins>
    </w:p>
    <w:p w14:paraId="28D66E3F" w14:textId="77777777" w:rsidR="0044228F" w:rsidRPr="00307970" w:rsidRDefault="0044228F" w:rsidP="00503E86">
      <w:pPr>
        <w:widowControl/>
        <w:rPr>
          <w:ins w:id="1029" w:author="RWS Translator" w:date="2024-05-11T11:37:00Z"/>
          <w:u w:val="single"/>
          <w:lang w:val="de-DE"/>
        </w:rPr>
      </w:pPr>
    </w:p>
    <w:p w14:paraId="45502F31" w14:textId="77777777" w:rsidR="0044228F" w:rsidRPr="00307970" w:rsidRDefault="0044228F" w:rsidP="00503E86">
      <w:pPr>
        <w:widowControl/>
        <w:rPr>
          <w:ins w:id="1030" w:author="RWS Translator" w:date="2024-05-11T11:37:00Z"/>
          <w:lang w:val="de-DE"/>
        </w:rPr>
      </w:pPr>
      <w:ins w:id="1031" w:author="RWS Translator" w:date="2024-05-11T11:37:00Z">
        <w:r w:rsidRPr="00307970">
          <w:rPr>
            <w:u w:val="single"/>
            <w:lang w:val="de-DE"/>
          </w:rPr>
          <w:t>Meldung des Verdachts auf Nebenwirkungen</w:t>
        </w:r>
      </w:ins>
    </w:p>
    <w:p w14:paraId="310E9D96" w14:textId="764670DA" w:rsidR="004A1763" w:rsidRPr="00307970" w:rsidRDefault="0044228F" w:rsidP="0044228F">
      <w:pPr>
        <w:rPr>
          <w:ins w:id="1032" w:author="RWS Translator" w:date="2024-05-10T16:24:00Z"/>
          <w:lang w:val="de-DE"/>
        </w:rPr>
      </w:pPr>
      <w:ins w:id="1033" w:author="RWS Translator" w:date="2024-05-11T11:37:00Z">
        <w:r w:rsidRPr="00307970">
          <w:rPr>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307970">
          <w:rPr>
            <w:highlight w:val="lightGray"/>
            <w:lang w:val="de-DE"/>
          </w:rPr>
          <w:t xml:space="preserve">das in </w:t>
        </w:r>
        <w:r w:rsidRPr="00307970">
          <w:fldChar w:fldCharType="begin"/>
        </w:r>
        <w:r w:rsidRPr="00307970">
          <w:rPr>
            <w:lang w:val="de-DE"/>
          </w:rPr>
          <w:instrText>HYPERLINK "http://www.ema.europa.eu/docs/en_GB/document_library/Template_or_form/2013/03/WC500139752.doc"</w:instrText>
        </w:r>
        <w:r w:rsidRPr="00307970">
          <w:fldChar w:fldCharType="separate"/>
        </w:r>
        <w:r w:rsidRPr="00307970">
          <w:rPr>
            <w:rStyle w:val="Hyperlink"/>
            <w:color w:val="0000FF"/>
            <w:highlight w:val="lightGray"/>
            <w:lang w:val="de-DE"/>
          </w:rPr>
          <w:t>Anhang V</w:t>
        </w:r>
        <w:r w:rsidRPr="00307970">
          <w:rPr>
            <w:rStyle w:val="Hyperlink"/>
            <w:color w:val="0000FF"/>
            <w:highlight w:val="lightGray"/>
            <w:lang w:val="de-DE"/>
          </w:rPr>
          <w:fldChar w:fldCharType="end"/>
        </w:r>
        <w:r w:rsidRPr="00307970">
          <w:rPr>
            <w:highlight w:val="lightGray"/>
            <w:lang w:val="de-DE"/>
          </w:rPr>
          <w:t xml:space="preserve"> aufgeführte nationale Meldesystem</w:t>
        </w:r>
        <w:r w:rsidRPr="00307970">
          <w:rPr>
            <w:lang w:val="de-DE"/>
          </w:rPr>
          <w:t xml:space="preserve"> anzuzeigen</w:t>
        </w:r>
      </w:ins>
      <w:ins w:id="1034" w:author="RWS Translator" w:date="2024-05-10T16:24:00Z">
        <w:r w:rsidR="004A1763" w:rsidRPr="00307970">
          <w:rPr>
            <w:szCs w:val="22"/>
            <w:lang w:val="de-DE"/>
          </w:rPr>
          <w:t>.</w:t>
        </w:r>
      </w:ins>
    </w:p>
    <w:p w14:paraId="18C03E63" w14:textId="77777777" w:rsidR="004A1763" w:rsidRPr="00307970" w:rsidRDefault="004A1763" w:rsidP="004A1763">
      <w:pPr>
        <w:rPr>
          <w:ins w:id="1035" w:author="RWS Translator" w:date="2024-05-10T16:24:00Z"/>
          <w:lang w:val="de-DE"/>
        </w:rPr>
      </w:pPr>
    </w:p>
    <w:p w14:paraId="22262CF7" w14:textId="79582D1F" w:rsidR="004A1763" w:rsidRPr="00307970" w:rsidRDefault="004A1763" w:rsidP="00031B60">
      <w:pPr>
        <w:ind w:left="567" w:hanging="567"/>
        <w:rPr>
          <w:ins w:id="1036" w:author="RWS Translator" w:date="2024-05-10T16:24:00Z"/>
          <w:lang w:val="de-DE"/>
        </w:rPr>
      </w:pPr>
      <w:ins w:id="1037" w:author="RWS Translator" w:date="2024-05-10T16:24:00Z">
        <w:r w:rsidRPr="00307970">
          <w:rPr>
            <w:b/>
            <w:lang w:val="de-DE"/>
          </w:rPr>
          <w:t>4.9</w:t>
        </w:r>
        <w:r w:rsidRPr="00307970">
          <w:rPr>
            <w:b/>
            <w:lang w:val="de-DE"/>
          </w:rPr>
          <w:tab/>
        </w:r>
      </w:ins>
      <w:ins w:id="1038" w:author="RWS Translator" w:date="2024-05-11T11:37:00Z">
        <w:r w:rsidR="0044228F" w:rsidRPr="00307970">
          <w:rPr>
            <w:b/>
            <w:lang w:val="de-DE"/>
          </w:rPr>
          <w:t>Überdosierung</w:t>
        </w:r>
      </w:ins>
    </w:p>
    <w:p w14:paraId="2D97C0C5" w14:textId="77777777" w:rsidR="004A1763" w:rsidRPr="00307970" w:rsidRDefault="004A1763" w:rsidP="004A1763">
      <w:pPr>
        <w:rPr>
          <w:ins w:id="1039" w:author="RWS Translator" w:date="2024-05-10T16:24:00Z"/>
          <w:lang w:val="de-DE"/>
        </w:rPr>
      </w:pPr>
    </w:p>
    <w:p w14:paraId="06E275DE" w14:textId="77777777" w:rsidR="0044228F" w:rsidRPr="00307970" w:rsidRDefault="0044228F" w:rsidP="0044228F">
      <w:pPr>
        <w:widowControl/>
        <w:rPr>
          <w:ins w:id="1040" w:author="RWS Translator" w:date="2024-05-11T11:37:00Z"/>
          <w:lang w:val="de-DE"/>
        </w:rPr>
      </w:pPr>
      <w:ins w:id="1041" w:author="RWS Translator" w:date="2024-05-11T11:37:00Z">
        <w:r w:rsidRPr="00307970">
          <w:rPr>
            <w:lang w:val="de-DE"/>
          </w:rPr>
          <w:t>Zu den nach Markteinführung am häufigsten beobachteten Nebenwirkungen bei Überdosierung von Pregabalin gehörten Somnolenz, Verwirrtheitszustand, Agitiertheit und Unruhe. Über Krampfanfälle wurde ebenfalls berichtet.</w:t>
        </w:r>
      </w:ins>
    </w:p>
    <w:p w14:paraId="38D08916" w14:textId="77777777" w:rsidR="0044228F" w:rsidRPr="00307970" w:rsidRDefault="0044228F" w:rsidP="0044228F">
      <w:pPr>
        <w:widowControl/>
        <w:rPr>
          <w:ins w:id="1042" w:author="RWS Translator" w:date="2024-05-11T11:37:00Z"/>
          <w:lang w:val="de-DE"/>
        </w:rPr>
      </w:pPr>
    </w:p>
    <w:p w14:paraId="3327D6C0" w14:textId="77777777" w:rsidR="0044228F" w:rsidRPr="00307970" w:rsidRDefault="0044228F" w:rsidP="0044228F">
      <w:pPr>
        <w:widowControl/>
        <w:rPr>
          <w:ins w:id="1043" w:author="RWS Translator" w:date="2024-05-11T11:37:00Z"/>
          <w:lang w:val="de-DE"/>
        </w:rPr>
      </w:pPr>
      <w:ins w:id="1044" w:author="RWS Translator" w:date="2024-05-11T11:37:00Z">
        <w:r w:rsidRPr="00307970">
          <w:rPr>
            <w:lang w:val="de-DE"/>
          </w:rPr>
          <w:t>Selten wurden Fälle von Koma berichtet.</w:t>
        </w:r>
      </w:ins>
    </w:p>
    <w:p w14:paraId="1A6661B6" w14:textId="77777777" w:rsidR="0044228F" w:rsidRPr="00307970" w:rsidRDefault="0044228F" w:rsidP="0044228F">
      <w:pPr>
        <w:widowControl/>
        <w:rPr>
          <w:ins w:id="1045" w:author="RWS Translator" w:date="2024-05-11T11:37:00Z"/>
          <w:lang w:val="de-DE"/>
        </w:rPr>
      </w:pPr>
    </w:p>
    <w:p w14:paraId="6DBB1722" w14:textId="77C7D9D7" w:rsidR="004A1763" w:rsidRPr="00307970" w:rsidRDefault="0044228F" w:rsidP="0044228F">
      <w:pPr>
        <w:rPr>
          <w:ins w:id="1046" w:author="RWS Translator" w:date="2024-05-10T16:24:00Z"/>
          <w:lang w:val="de-DE"/>
        </w:rPr>
      </w:pPr>
      <w:ins w:id="1047" w:author="RWS Translator" w:date="2024-05-11T11:37:00Z">
        <w:r w:rsidRPr="00307970">
          <w:rPr>
            <w:lang w:val="de-DE"/>
          </w:rPr>
          <w:t>Die Behandlung von Pregabalin-Überdosierungen sollte generelle unterstützende Maßnahmen, einschließlich bei Bedarf auch Hämodialyse, beinhalten (siehe Abschnitt</w:t>
        </w:r>
      </w:ins>
      <w:ins w:id="1048" w:author="DE-LRA-AD" w:date="2024-08-30T16:14:00Z">
        <w:r w:rsidR="00CA013D">
          <w:rPr>
            <w:lang w:val="de-DE"/>
          </w:rPr>
          <w:t> </w:t>
        </w:r>
      </w:ins>
      <w:ins w:id="1049" w:author="RWS Translator" w:date="2024-05-11T11:37:00Z">
        <w:r w:rsidRPr="00307970">
          <w:rPr>
            <w:lang w:val="de-DE"/>
          </w:rPr>
          <w:t>4.2, Tabelle</w:t>
        </w:r>
      </w:ins>
      <w:ins w:id="1050" w:author="DE-LRA-AD" w:date="2025-02-24T14:44:00Z">
        <w:r w:rsidR="001463B8">
          <w:rPr>
            <w:lang w:val="de-DE"/>
          </w:rPr>
          <w:t> </w:t>
        </w:r>
      </w:ins>
      <w:ins w:id="1051" w:author="RWS Translator" w:date="2024-05-11T11:37:00Z">
        <w:r w:rsidRPr="00307970">
          <w:rPr>
            <w:lang w:val="de-DE"/>
          </w:rPr>
          <w:t>1)</w:t>
        </w:r>
      </w:ins>
      <w:ins w:id="1052" w:author="RWS Translator" w:date="2024-05-10T16:24:00Z">
        <w:r w:rsidR="004A1763" w:rsidRPr="00307970">
          <w:rPr>
            <w:lang w:val="de-DE"/>
          </w:rPr>
          <w:t>.</w:t>
        </w:r>
      </w:ins>
    </w:p>
    <w:p w14:paraId="3D737461" w14:textId="77777777" w:rsidR="004A1763" w:rsidRPr="00307970" w:rsidRDefault="004A1763" w:rsidP="004A1763">
      <w:pPr>
        <w:rPr>
          <w:ins w:id="1053" w:author="RWS Translator" w:date="2024-05-10T16:24:00Z"/>
          <w:lang w:val="de-DE"/>
        </w:rPr>
      </w:pPr>
    </w:p>
    <w:p w14:paraId="11447EFD" w14:textId="77777777" w:rsidR="004A1763" w:rsidRPr="00307970" w:rsidRDefault="004A1763" w:rsidP="004A1763">
      <w:pPr>
        <w:rPr>
          <w:ins w:id="1054" w:author="RWS Translator" w:date="2024-05-10T16:24:00Z"/>
          <w:lang w:val="de-DE"/>
        </w:rPr>
      </w:pPr>
    </w:p>
    <w:p w14:paraId="0BC869E8" w14:textId="0B2A7B53" w:rsidR="004A1763" w:rsidRPr="00307970" w:rsidRDefault="004A1763" w:rsidP="00031B60">
      <w:pPr>
        <w:ind w:left="567" w:hanging="567"/>
        <w:rPr>
          <w:ins w:id="1055" w:author="RWS Translator" w:date="2024-05-10T16:24:00Z"/>
          <w:b/>
          <w:lang w:val="de-DE"/>
        </w:rPr>
      </w:pPr>
      <w:ins w:id="1056" w:author="RWS Translator" w:date="2024-05-10T16:24:00Z">
        <w:r w:rsidRPr="00307970">
          <w:rPr>
            <w:b/>
            <w:lang w:val="de-DE"/>
          </w:rPr>
          <w:t>5.</w:t>
        </w:r>
        <w:r w:rsidRPr="00307970">
          <w:rPr>
            <w:b/>
            <w:lang w:val="de-DE"/>
          </w:rPr>
          <w:tab/>
        </w:r>
      </w:ins>
      <w:ins w:id="1057" w:author="RWS Translator" w:date="2024-05-11T11:48:00Z">
        <w:r w:rsidR="00B3114E" w:rsidRPr="00307970">
          <w:rPr>
            <w:b/>
            <w:lang w:val="de-DE"/>
          </w:rPr>
          <w:t>PHARMAKOLOGISCHE EIGENSCHAFTEN</w:t>
        </w:r>
      </w:ins>
    </w:p>
    <w:p w14:paraId="2293B363" w14:textId="77777777" w:rsidR="004A1763" w:rsidRPr="00307970" w:rsidRDefault="004A1763" w:rsidP="004A1763">
      <w:pPr>
        <w:rPr>
          <w:ins w:id="1058" w:author="RWS Translator" w:date="2024-05-10T16:24:00Z"/>
          <w:b/>
          <w:lang w:val="de-DE"/>
        </w:rPr>
      </w:pPr>
    </w:p>
    <w:p w14:paraId="1755A918" w14:textId="17FE7891" w:rsidR="004A1763" w:rsidRPr="0021594F" w:rsidRDefault="004A1763" w:rsidP="00031B60">
      <w:pPr>
        <w:ind w:left="567" w:hanging="567"/>
        <w:rPr>
          <w:ins w:id="1059" w:author="RWS Translator" w:date="2024-05-10T16:24:00Z"/>
          <w:b/>
          <w:lang w:val="de-DE"/>
        </w:rPr>
      </w:pPr>
      <w:ins w:id="1060" w:author="RWS Translator" w:date="2024-05-10T16:24:00Z">
        <w:r w:rsidRPr="0021594F">
          <w:rPr>
            <w:b/>
            <w:lang w:val="de-DE"/>
          </w:rPr>
          <w:t>5.1</w:t>
        </w:r>
        <w:r w:rsidRPr="0021594F">
          <w:rPr>
            <w:b/>
            <w:lang w:val="de-DE"/>
          </w:rPr>
          <w:tab/>
        </w:r>
      </w:ins>
      <w:ins w:id="1061" w:author="RWS Translator" w:date="2024-05-11T11:48:00Z">
        <w:r w:rsidR="00B3114E" w:rsidRPr="0021594F">
          <w:rPr>
            <w:b/>
            <w:lang w:val="de-DE"/>
          </w:rPr>
          <w:t>Pharmakodynamische Eigenschaften</w:t>
        </w:r>
      </w:ins>
    </w:p>
    <w:p w14:paraId="4C44C62D" w14:textId="77777777" w:rsidR="004A1763" w:rsidRPr="00307970" w:rsidRDefault="004A1763" w:rsidP="004A1763">
      <w:pPr>
        <w:rPr>
          <w:ins w:id="1062" w:author="RWS Translator" w:date="2024-05-10T16:24:00Z"/>
          <w:lang w:val="de-DE"/>
        </w:rPr>
      </w:pPr>
    </w:p>
    <w:p w14:paraId="057378A1" w14:textId="03C2FF6B" w:rsidR="004A1763" w:rsidRPr="00307970" w:rsidRDefault="00B3114E" w:rsidP="004A1763">
      <w:pPr>
        <w:rPr>
          <w:ins w:id="1063" w:author="RWS Translator" w:date="2024-05-10T16:24:00Z"/>
          <w:lang w:val="de-DE"/>
        </w:rPr>
      </w:pPr>
      <w:ins w:id="1064" w:author="RWS Translator" w:date="2024-05-11T11:49:00Z">
        <w:r w:rsidRPr="00307970">
          <w:rPr>
            <w:lang w:val="de-DE"/>
          </w:rPr>
          <w:t>Pharmak</w:t>
        </w:r>
      </w:ins>
      <w:ins w:id="1065" w:author="RWS Translator" w:date="2024-05-12T16:43:00Z">
        <w:r w:rsidR="004F027A" w:rsidRPr="00307970">
          <w:rPr>
            <w:lang w:val="de-DE"/>
          </w:rPr>
          <w:t>other</w:t>
        </w:r>
      </w:ins>
      <w:ins w:id="1066" w:author="RWS Translator" w:date="2024-05-11T11:49:00Z">
        <w:r w:rsidRPr="00307970">
          <w:rPr>
            <w:lang w:val="de-DE"/>
          </w:rPr>
          <w:t>apeutische Gruppe</w:t>
        </w:r>
      </w:ins>
      <w:ins w:id="1067" w:author="RWS Translator" w:date="2024-05-10T16:24:00Z">
        <w:r w:rsidR="004A1763" w:rsidRPr="00307970">
          <w:rPr>
            <w:lang w:val="de-DE"/>
          </w:rPr>
          <w:t xml:space="preserve">: </w:t>
        </w:r>
      </w:ins>
      <w:ins w:id="1068" w:author="RWS Translator" w:date="2024-05-11T11:49:00Z">
        <w:r w:rsidRPr="00307970">
          <w:rPr>
            <w:lang w:val="de-DE"/>
          </w:rPr>
          <w:t xml:space="preserve">Analgetika, andere Analgetika und Antipyretika </w:t>
        </w:r>
      </w:ins>
      <w:ins w:id="1069" w:author="RWS Translator" w:date="2024-05-10T16:24:00Z">
        <w:r w:rsidR="004A1763" w:rsidRPr="00307970">
          <w:rPr>
            <w:lang w:val="de-DE"/>
          </w:rPr>
          <w:t>ATC</w:t>
        </w:r>
      </w:ins>
      <w:ins w:id="1070" w:author="RWS Translator" w:date="2024-05-11T11:49:00Z">
        <w:r w:rsidRPr="00307970">
          <w:rPr>
            <w:lang w:val="de-DE"/>
          </w:rPr>
          <w:t>-C</w:t>
        </w:r>
      </w:ins>
      <w:ins w:id="1071" w:author="RWS Translator" w:date="2024-05-10T16:24:00Z">
        <w:r w:rsidR="004A1763" w:rsidRPr="00307970">
          <w:rPr>
            <w:lang w:val="de-DE"/>
          </w:rPr>
          <w:t>ode: N02BF02</w:t>
        </w:r>
      </w:ins>
    </w:p>
    <w:p w14:paraId="39E76885" w14:textId="77777777" w:rsidR="004A1763" w:rsidRPr="00307970" w:rsidRDefault="004A1763" w:rsidP="004A1763">
      <w:pPr>
        <w:rPr>
          <w:ins w:id="1072" w:author="RWS Translator" w:date="2024-05-10T16:24:00Z"/>
          <w:lang w:val="de-DE"/>
        </w:rPr>
      </w:pPr>
    </w:p>
    <w:p w14:paraId="7DA17A59" w14:textId="7BA01F80" w:rsidR="004A1763" w:rsidRPr="00307970" w:rsidRDefault="00B3114E" w:rsidP="004A1763">
      <w:pPr>
        <w:rPr>
          <w:ins w:id="1073" w:author="RWS Translator" w:date="2024-05-10T16:24:00Z"/>
          <w:lang w:val="de-DE"/>
        </w:rPr>
      </w:pPr>
      <w:ins w:id="1074" w:author="RWS Translator" w:date="2024-05-11T11:50:00Z">
        <w:r w:rsidRPr="00307970">
          <w:rPr>
            <w:lang w:val="de-DE"/>
          </w:rPr>
          <w:t>Der Wirkstoff Pregabalin ist ein Gamma-Aminobuttersäure-Analogon mit der chemischen Bezeichnung (S)-3-(aminomethyl)-5-methylhexan-Säure</w:t>
        </w:r>
      </w:ins>
      <w:ins w:id="1075" w:author="RWS Translator" w:date="2024-05-10T16:24:00Z">
        <w:r w:rsidR="004A1763" w:rsidRPr="00307970">
          <w:rPr>
            <w:lang w:val="de-DE"/>
          </w:rPr>
          <w:t xml:space="preserve">. </w:t>
        </w:r>
      </w:ins>
    </w:p>
    <w:p w14:paraId="36DFA5D6" w14:textId="77777777" w:rsidR="004A1763" w:rsidRPr="00307970" w:rsidRDefault="004A1763" w:rsidP="004A1763">
      <w:pPr>
        <w:rPr>
          <w:ins w:id="1076" w:author="RWS Translator" w:date="2024-05-10T16:24:00Z"/>
          <w:lang w:val="de-DE"/>
        </w:rPr>
      </w:pPr>
    </w:p>
    <w:p w14:paraId="0C593639" w14:textId="77777777" w:rsidR="00B3114E" w:rsidRPr="005B4F7F" w:rsidRDefault="00B3114E" w:rsidP="00FC129B">
      <w:pPr>
        <w:keepNext/>
        <w:widowControl/>
        <w:rPr>
          <w:ins w:id="1077" w:author="RWS Translator" w:date="2024-05-11T11:50:00Z"/>
          <w:u w:val="single"/>
          <w:lang w:val="de-DE"/>
        </w:rPr>
      </w:pPr>
      <w:ins w:id="1078" w:author="RWS Translator" w:date="2024-05-11T11:50:00Z">
        <w:r w:rsidRPr="005B4F7F">
          <w:rPr>
            <w:u w:val="single"/>
            <w:lang w:val="de-DE"/>
          </w:rPr>
          <w:t>Wirkmechanismus</w:t>
        </w:r>
      </w:ins>
    </w:p>
    <w:p w14:paraId="7430013F" w14:textId="5581D178" w:rsidR="004A1763" w:rsidRPr="00307970" w:rsidRDefault="00B3114E" w:rsidP="00B3114E">
      <w:pPr>
        <w:rPr>
          <w:ins w:id="1079" w:author="RWS Translator" w:date="2024-05-10T16:24:00Z"/>
          <w:lang w:val="de-DE"/>
        </w:rPr>
      </w:pPr>
      <w:ins w:id="1080" w:author="RWS Translator" w:date="2024-05-11T11:50:00Z">
        <w:r w:rsidRPr="00307970">
          <w:rPr>
            <w:lang w:val="de-DE"/>
          </w:rPr>
          <w:t>Pregabalin bindet an eine auxiliare Untereinheit (</w:t>
        </w:r>
        <w:r w:rsidRPr="00307970">
          <w:rPr>
            <w:lang w:val="de-DE"/>
          </w:rPr>
          <w:sym w:font="Symbol" w:char="F061"/>
        </w:r>
        <w:r w:rsidRPr="00307970">
          <w:rPr>
            <w:vertAlign w:val="subscript"/>
            <w:lang w:val="de-DE"/>
          </w:rPr>
          <w:t>2</w:t>
        </w:r>
        <w:r w:rsidRPr="00307970">
          <w:rPr>
            <w:lang w:val="de-DE"/>
          </w:rPr>
          <w:t>-</w:t>
        </w:r>
        <w:r w:rsidRPr="00307970">
          <w:rPr>
            <w:lang w:val="de-DE"/>
          </w:rPr>
          <w:sym w:font="Symbol" w:char="F064"/>
        </w:r>
        <w:r w:rsidRPr="00307970">
          <w:rPr>
            <w:lang w:val="de-DE"/>
          </w:rPr>
          <w:t>-Protein) von spannungsabhängigen Calciumkanälen im ZNS.</w:t>
        </w:r>
      </w:ins>
    </w:p>
    <w:p w14:paraId="70ACB0DD" w14:textId="77777777" w:rsidR="004A1763" w:rsidRPr="00307970" w:rsidRDefault="004A1763" w:rsidP="004A1763">
      <w:pPr>
        <w:rPr>
          <w:ins w:id="1081" w:author="RWS Translator" w:date="2024-05-10T16:24:00Z"/>
          <w:lang w:val="de-DE"/>
        </w:rPr>
      </w:pPr>
    </w:p>
    <w:p w14:paraId="2C0A0C8A" w14:textId="4661AEFB" w:rsidR="004A1763" w:rsidRPr="00307970" w:rsidRDefault="00B3114E" w:rsidP="004A1763">
      <w:pPr>
        <w:rPr>
          <w:ins w:id="1082" w:author="RWS Translator" w:date="2024-05-10T16:24:00Z"/>
          <w:u w:val="single"/>
          <w:lang w:val="de-DE"/>
        </w:rPr>
      </w:pPr>
      <w:ins w:id="1083" w:author="RWS Translator" w:date="2024-05-11T11:51:00Z">
        <w:r w:rsidRPr="00307970">
          <w:rPr>
            <w:u w:val="single"/>
            <w:lang w:val="de-DE"/>
          </w:rPr>
          <w:t>Klinische Wirksamkeit und Sicherheit</w:t>
        </w:r>
      </w:ins>
    </w:p>
    <w:p w14:paraId="188FE686" w14:textId="77777777" w:rsidR="004A1763" w:rsidRPr="00307970" w:rsidRDefault="004A1763" w:rsidP="004A1763">
      <w:pPr>
        <w:rPr>
          <w:ins w:id="1084" w:author="RWS Translator" w:date="2024-05-10T16:24:00Z"/>
          <w:u w:val="single"/>
          <w:lang w:val="de-DE"/>
        </w:rPr>
      </w:pPr>
    </w:p>
    <w:p w14:paraId="4576A619" w14:textId="77777777" w:rsidR="00B3114E" w:rsidRPr="00307970" w:rsidRDefault="00B3114E" w:rsidP="00B3114E">
      <w:pPr>
        <w:widowControl/>
        <w:rPr>
          <w:ins w:id="1085" w:author="RWS Translator" w:date="2024-05-11T11:52:00Z"/>
          <w:lang w:val="de-DE"/>
        </w:rPr>
      </w:pPr>
      <w:ins w:id="1086" w:author="RWS Translator" w:date="2024-05-11T11:52:00Z">
        <w:r w:rsidRPr="00307970">
          <w:rPr>
            <w:i/>
            <w:iCs/>
            <w:lang w:val="de-DE"/>
          </w:rPr>
          <w:t>Neuropathische Schmerzen</w:t>
        </w:r>
      </w:ins>
    </w:p>
    <w:p w14:paraId="73CEEE90" w14:textId="77777777" w:rsidR="00B3114E" w:rsidRPr="00307970" w:rsidRDefault="00B3114E" w:rsidP="00B3114E">
      <w:pPr>
        <w:widowControl/>
        <w:rPr>
          <w:ins w:id="1087" w:author="RWS Translator" w:date="2024-05-11T11:52:00Z"/>
          <w:lang w:val="de-DE"/>
        </w:rPr>
      </w:pPr>
      <w:ins w:id="1088" w:author="RWS Translator" w:date="2024-05-11T11:52:00Z">
        <w:r w:rsidRPr="00307970">
          <w:rPr>
            <w:lang w:val="de-DE"/>
          </w:rPr>
          <w:t>Die Wirksamkeit konnte in Studien bei diabetischer Neuropathie, postherpetischer Neuralgie und nach Rückenmarkverletzung gezeigt werden. In anderen Modellen zum neuropathischen Schmerz wurde die Wirksamkeit nicht untersucht.</w:t>
        </w:r>
      </w:ins>
    </w:p>
    <w:p w14:paraId="64A2F037" w14:textId="77777777" w:rsidR="00B3114E" w:rsidRPr="00307970" w:rsidRDefault="00B3114E" w:rsidP="00B3114E">
      <w:pPr>
        <w:widowControl/>
        <w:rPr>
          <w:ins w:id="1089" w:author="RWS Translator" w:date="2024-05-11T11:52:00Z"/>
          <w:lang w:val="de-DE"/>
        </w:rPr>
      </w:pPr>
    </w:p>
    <w:p w14:paraId="59E64904" w14:textId="59DE18F0" w:rsidR="00B3114E" w:rsidRPr="00307970" w:rsidRDefault="00B3114E" w:rsidP="00B3114E">
      <w:pPr>
        <w:widowControl/>
        <w:rPr>
          <w:ins w:id="1090" w:author="RWS Translator" w:date="2024-05-11T11:52:00Z"/>
          <w:lang w:val="de-DE"/>
        </w:rPr>
      </w:pPr>
      <w:ins w:id="1091" w:author="RWS Translator" w:date="2024-05-11T11:52:00Z">
        <w:r w:rsidRPr="00307970">
          <w:rPr>
            <w:lang w:val="de-DE"/>
          </w:rPr>
          <w:t>Pregabalin wurde in 10</w:t>
        </w:r>
      </w:ins>
      <w:ins w:id="1092" w:author="DE-LRA-AD" w:date="2025-02-24T14:45:00Z">
        <w:r w:rsidR="001463B8">
          <w:rPr>
            <w:lang w:val="de-DE"/>
          </w:rPr>
          <w:t> </w:t>
        </w:r>
      </w:ins>
      <w:ins w:id="1093" w:author="RWS Translator" w:date="2024-05-11T11:52:00Z">
        <w:r w:rsidRPr="00307970">
          <w:rPr>
            <w:lang w:val="de-DE"/>
          </w:rPr>
          <w:t>kontrollierten klinischen Studien untersucht, bei zweimal täglicher Gabe bis zu 13</w:t>
        </w:r>
      </w:ins>
      <w:ins w:id="1094" w:author="DE-LRA-AD" w:date="2025-02-24T14:45:00Z">
        <w:r w:rsidR="001463B8">
          <w:rPr>
            <w:lang w:val="de-DE"/>
          </w:rPr>
          <w:t> </w:t>
        </w:r>
      </w:ins>
      <w:ins w:id="1095" w:author="RWS Translator" w:date="2024-05-11T11:52:00Z">
        <w:r w:rsidRPr="00307970">
          <w:rPr>
            <w:lang w:val="de-DE"/>
          </w:rPr>
          <w:t>Wochen und bei dreimal täglicher Gabe bis zu 8</w:t>
        </w:r>
      </w:ins>
      <w:ins w:id="1096" w:author="DE-LRA-AD" w:date="2025-02-24T14:45:00Z">
        <w:r w:rsidR="001463B8">
          <w:rPr>
            <w:lang w:val="de-DE"/>
          </w:rPr>
          <w:t> </w:t>
        </w:r>
      </w:ins>
      <w:ins w:id="1097" w:author="RWS Translator" w:date="2024-05-11T11:52:00Z">
        <w:r w:rsidRPr="00307970">
          <w:rPr>
            <w:lang w:val="de-DE"/>
          </w:rPr>
          <w:t>Wochen. Insgesamt waren die Sicherheits- und Wirksamkeitsprofile bei zweimaliger und bei dreimaliger Gabe ähnlich.</w:t>
        </w:r>
      </w:ins>
    </w:p>
    <w:p w14:paraId="728C12E4" w14:textId="77777777" w:rsidR="00B3114E" w:rsidRPr="00307970" w:rsidRDefault="00B3114E" w:rsidP="00B3114E">
      <w:pPr>
        <w:widowControl/>
        <w:rPr>
          <w:ins w:id="1098" w:author="RWS Translator" w:date="2024-05-11T11:52:00Z"/>
          <w:lang w:val="de-DE"/>
        </w:rPr>
      </w:pPr>
    </w:p>
    <w:p w14:paraId="02BD9903" w14:textId="7A812B6C" w:rsidR="00B3114E" w:rsidRPr="00307970" w:rsidRDefault="00B3114E" w:rsidP="00B3114E">
      <w:pPr>
        <w:widowControl/>
        <w:rPr>
          <w:ins w:id="1099" w:author="RWS Translator" w:date="2024-05-11T11:52:00Z"/>
          <w:lang w:val="de-DE"/>
        </w:rPr>
      </w:pPr>
      <w:ins w:id="1100" w:author="RWS Translator" w:date="2024-05-11T11:52:00Z">
        <w:r w:rsidRPr="00307970">
          <w:rPr>
            <w:lang w:val="de-DE"/>
          </w:rPr>
          <w:t>In klinischen Studien über bis zu 12</w:t>
        </w:r>
        <w:r w:rsidR="009D696A" w:rsidRPr="00307970">
          <w:rPr>
            <w:lang w:val="de-DE"/>
          </w:rPr>
          <w:t> </w:t>
        </w:r>
        <w:r w:rsidRPr="00307970">
          <w:rPr>
            <w:lang w:val="de-DE"/>
          </w:rPr>
          <w:t>Wochen wurde sowohl bei peripheren als auch zentralen neuropathischen Schmerzen eine Schmerzverringerung innerhalb der 1.</w:t>
        </w:r>
      </w:ins>
      <w:ins w:id="1101" w:author="DE-LRA-AD" w:date="2025-02-24T14:45:00Z">
        <w:r w:rsidR="001463B8">
          <w:rPr>
            <w:lang w:val="de-DE"/>
          </w:rPr>
          <w:t> </w:t>
        </w:r>
      </w:ins>
      <w:ins w:id="1102" w:author="RWS Translator" w:date="2024-05-11T11:52:00Z">
        <w:r w:rsidRPr="00307970">
          <w:rPr>
            <w:lang w:val="de-DE"/>
          </w:rPr>
          <w:t>Woche festgestellt und blieb während der gesamten Behandlungsperiode erhalten.</w:t>
        </w:r>
      </w:ins>
    </w:p>
    <w:p w14:paraId="3EA3B605" w14:textId="77777777" w:rsidR="00B3114E" w:rsidRPr="00307970" w:rsidRDefault="00B3114E" w:rsidP="00B3114E">
      <w:pPr>
        <w:widowControl/>
        <w:rPr>
          <w:ins w:id="1103" w:author="RWS Translator" w:date="2024-05-11T11:52:00Z"/>
          <w:lang w:val="de-DE"/>
        </w:rPr>
      </w:pPr>
    </w:p>
    <w:p w14:paraId="298AC4EC" w14:textId="6A9B85BF" w:rsidR="00B3114E" w:rsidRPr="00307970" w:rsidRDefault="00B3114E" w:rsidP="00B3114E">
      <w:pPr>
        <w:widowControl/>
        <w:rPr>
          <w:ins w:id="1104" w:author="RWS Translator" w:date="2024-05-11T11:52:00Z"/>
          <w:lang w:val="de-DE"/>
        </w:rPr>
      </w:pPr>
      <w:ins w:id="1105" w:author="RWS Translator" w:date="2024-05-11T11:52:00Z">
        <w:r w:rsidRPr="00307970">
          <w:rPr>
            <w:lang w:val="de-DE"/>
          </w:rPr>
          <w:t>In kontrollierten klinischen Studien bei peripheren neuropathischen Schmerzen kam es bei 35</w:t>
        </w:r>
        <w:r w:rsidR="009D696A" w:rsidRPr="00307970">
          <w:rPr>
            <w:lang w:val="de-DE"/>
          </w:rPr>
          <w:t> </w:t>
        </w:r>
        <w:r w:rsidRPr="00307970">
          <w:rPr>
            <w:lang w:val="de-DE"/>
          </w:rPr>
          <w:t>% der mit Pregabalin behandelten Patienten und bei 18</w:t>
        </w:r>
        <w:r w:rsidR="009D696A" w:rsidRPr="00307970">
          <w:rPr>
            <w:lang w:val="de-DE"/>
          </w:rPr>
          <w:t> </w:t>
        </w:r>
        <w:r w:rsidRPr="00307970">
          <w:rPr>
            <w:lang w:val="de-DE"/>
          </w:rPr>
          <w:t>% der Patienten unter Placebo zu einer 50%igen Verbesserung des Schmerzscores. Unter den Patienten, bei denen es nicht zu Schläfrigkeit kam, kam es bei 33</w:t>
        </w:r>
        <w:r w:rsidR="009D696A" w:rsidRPr="00307970">
          <w:rPr>
            <w:lang w:val="de-DE"/>
          </w:rPr>
          <w:t> </w:t>
        </w:r>
        <w:r w:rsidRPr="00307970">
          <w:rPr>
            <w:lang w:val="de-DE"/>
          </w:rPr>
          <w:t>% der mit Pregabalin behandelten Patienten zu einer derartigen Verbesserung und bei 18</w:t>
        </w:r>
      </w:ins>
      <w:ins w:id="1106" w:author="RWS Reviewer" w:date="2024-05-15T11:51:00Z">
        <w:r w:rsidR="00BB70D5" w:rsidRPr="00307970">
          <w:rPr>
            <w:lang w:val="de-DE"/>
          </w:rPr>
          <w:t> </w:t>
        </w:r>
      </w:ins>
      <w:ins w:id="1107" w:author="RWS Translator" w:date="2024-05-11T11:52:00Z">
        <w:r w:rsidRPr="00307970">
          <w:rPr>
            <w:lang w:val="de-DE"/>
          </w:rPr>
          <w:t>% der Patienten unter Placebo. Bei den Patienten, bei denen es zu Schläfrigkeit kam, betrugen die Responder-Raten unter Pregabalin 48</w:t>
        </w:r>
      </w:ins>
      <w:ins w:id="1108" w:author="RWS Translator" w:date="2024-05-11T11:54:00Z">
        <w:r w:rsidR="009D696A" w:rsidRPr="00307970">
          <w:rPr>
            <w:lang w:val="de-DE"/>
          </w:rPr>
          <w:t> </w:t>
        </w:r>
      </w:ins>
      <w:ins w:id="1109" w:author="RWS Translator" w:date="2024-05-11T11:52:00Z">
        <w:r w:rsidRPr="00307970">
          <w:rPr>
            <w:lang w:val="de-DE"/>
          </w:rPr>
          <w:t>% und 16</w:t>
        </w:r>
      </w:ins>
      <w:ins w:id="1110" w:author="RWS Translator" w:date="2024-05-11T11:54:00Z">
        <w:r w:rsidR="009D696A" w:rsidRPr="00307970">
          <w:rPr>
            <w:lang w:val="de-DE"/>
          </w:rPr>
          <w:t> </w:t>
        </w:r>
      </w:ins>
      <w:ins w:id="1111" w:author="RWS Translator" w:date="2024-05-11T11:52:00Z">
        <w:r w:rsidRPr="00307970">
          <w:rPr>
            <w:lang w:val="de-DE"/>
          </w:rPr>
          <w:t>% unter Placebo.</w:t>
        </w:r>
      </w:ins>
    </w:p>
    <w:p w14:paraId="4BB159D1" w14:textId="77777777" w:rsidR="00B3114E" w:rsidRPr="00307970" w:rsidRDefault="00B3114E" w:rsidP="00B3114E">
      <w:pPr>
        <w:widowControl/>
        <w:rPr>
          <w:ins w:id="1112" w:author="RWS Translator" w:date="2024-05-11T11:52:00Z"/>
          <w:lang w:val="de-DE"/>
        </w:rPr>
      </w:pPr>
    </w:p>
    <w:p w14:paraId="0AE079A3" w14:textId="5450D9AC" w:rsidR="004A1763" w:rsidRPr="00307970" w:rsidRDefault="00B3114E" w:rsidP="00B3114E">
      <w:pPr>
        <w:rPr>
          <w:ins w:id="1113" w:author="RWS Translator" w:date="2024-05-10T16:24:00Z"/>
          <w:lang w:val="de-DE"/>
        </w:rPr>
      </w:pPr>
      <w:ins w:id="1114" w:author="RWS Translator" w:date="2024-05-11T11:52:00Z">
        <w:r w:rsidRPr="00307970">
          <w:rPr>
            <w:lang w:val="de-DE"/>
          </w:rPr>
          <w:t>In der kontrollierten klinischen Studie bei zentralen neuropathischen Schmerzen kam es bei 22</w:t>
        </w:r>
      </w:ins>
      <w:ins w:id="1115" w:author="RWS Translator" w:date="2024-05-11T11:54:00Z">
        <w:r w:rsidR="009D696A" w:rsidRPr="00307970">
          <w:rPr>
            <w:lang w:val="de-DE"/>
          </w:rPr>
          <w:t> </w:t>
        </w:r>
      </w:ins>
      <w:ins w:id="1116" w:author="RWS Translator" w:date="2024-05-11T11:52:00Z">
        <w:r w:rsidRPr="00307970">
          <w:rPr>
            <w:lang w:val="de-DE"/>
          </w:rPr>
          <w:t>% der mit Pregabalin behandelten Patienten und 7</w:t>
        </w:r>
      </w:ins>
      <w:ins w:id="1117" w:author="RWS Translator" w:date="2024-05-11T11:54:00Z">
        <w:r w:rsidR="009D696A" w:rsidRPr="00307970">
          <w:rPr>
            <w:lang w:val="de-DE"/>
          </w:rPr>
          <w:t> </w:t>
        </w:r>
      </w:ins>
      <w:ins w:id="1118" w:author="RWS Translator" w:date="2024-05-11T11:52:00Z">
        <w:r w:rsidRPr="00307970">
          <w:rPr>
            <w:lang w:val="de-DE"/>
          </w:rPr>
          <w:t xml:space="preserve">% der Patienten unter Placebo zu einer 50%igen </w:t>
        </w:r>
        <w:r w:rsidRPr="00307970">
          <w:rPr>
            <w:lang w:val="de-DE"/>
          </w:rPr>
          <w:lastRenderedPageBreak/>
          <w:t>Verbesserung des Schmerzscores</w:t>
        </w:r>
      </w:ins>
      <w:ins w:id="1119" w:author="RWS Translator" w:date="2024-05-10T16:24:00Z">
        <w:r w:rsidR="004A1763" w:rsidRPr="00307970">
          <w:rPr>
            <w:lang w:val="de-DE"/>
          </w:rPr>
          <w:t>.</w:t>
        </w:r>
        <w:r w:rsidR="004A1763" w:rsidRPr="00307970" w:rsidDel="00657B8F">
          <w:rPr>
            <w:lang w:val="de-DE"/>
          </w:rPr>
          <w:t xml:space="preserve"> </w:t>
        </w:r>
      </w:ins>
    </w:p>
    <w:p w14:paraId="60A717B6" w14:textId="77777777" w:rsidR="004A1763" w:rsidRPr="00307970" w:rsidRDefault="004A1763" w:rsidP="004A1763">
      <w:pPr>
        <w:rPr>
          <w:ins w:id="1120" w:author="RWS Translator" w:date="2024-05-10T16:24:00Z"/>
          <w:lang w:val="de-DE"/>
        </w:rPr>
      </w:pPr>
    </w:p>
    <w:p w14:paraId="0545957C" w14:textId="4DAA291E" w:rsidR="004A1763" w:rsidRPr="00307970" w:rsidRDefault="004A1763" w:rsidP="004E1349">
      <w:pPr>
        <w:keepNext/>
        <w:widowControl/>
        <w:rPr>
          <w:ins w:id="1121" w:author="RWS Translator" w:date="2024-05-10T16:24:00Z"/>
          <w:i/>
          <w:lang w:val="de-DE"/>
        </w:rPr>
      </w:pPr>
      <w:ins w:id="1122" w:author="RWS Translator" w:date="2024-05-10T16:24:00Z">
        <w:r w:rsidRPr="00307970">
          <w:rPr>
            <w:i/>
            <w:lang w:val="de-DE"/>
          </w:rPr>
          <w:t>Epileps</w:t>
        </w:r>
      </w:ins>
      <w:ins w:id="1123" w:author="RWS Translator" w:date="2024-05-11T11:55:00Z">
        <w:r w:rsidR="009D696A" w:rsidRPr="00307970">
          <w:rPr>
            <w:i/>
            <w:lang w:val="de-DE"/>
          </w:rPr>
          <w:t>ie</w:t>
        </w:r>
      </w:ins>
    </w:p>
    <w:p w14:paraId="59846CE5" w14:textId="56F48CC0" w:rsidR="004A1763" w:rsidRPr="00307970" w:rsidRDefault="009D696A" w:rsidP="004E1349">
      <w:pPr>
        <w:keepNext/>
        <w:widowControl/>
        <w:rPr>
          <w:ins w:id="1124" w:author="RWS Translator" w:date="2024-05-10T16:24:00Z"/>
          <w:lang w:val="de-DE"/>
        </w:rPr>
      </w:pPr>
      <w:ins w:id="1125" w:author="RWS Translator" w:date="2024-05-11T11:55:00Z">
        <w:r w:rsidRPr="00307970">
          <w:rPr>
            <w:lang w:val="de-DE"/>
          </w:rPr>
          <w:t>Zusatztherapie</w:t>
        </w:r>
      </w:ins>
    </w:p>
    <w:p w14:paraId="2E22E7B5" w14:textId="2D736C88" w:rsidR="009D696A" w:rsidRPr="00307970" w:rsidRDefault="009D696A" w:rsidP="004E1349">
      <w:pPr>
        <w:keepNext/>
        <w:widowControl/>
        <w:rPr>
          <w:ins w:id="1126" w:author="RWS Translator" w:date="2024-05-11T11:55:00Z"/>
          <w:lang w:val="de-DE"/>
        </w:rPr>
      </w:pPr>
      <w:ins w:id="1127" w:author="RWS Translator" w:date="2024-05-11T11:55:00Z">
        <w:r w:rsidRPr="00307970">
          <w:rPr>
            <w:lang w:val="de-DE"/>
          </w:rPr>
          <w:t>Pregabalin wurde in 3</w:t>
        </w:r>
      </w:ins>
      <w:ins w:id="1128" w:author="DE-LRA-AD" w:date="2025-02-24T14:45:00Z">
        <w:r w:rsidR="001463B8">
          <w:rPr>
            <w:lang w:val="de-DE"/>
          </w:rPr>
          <w:t> </w:t>
        </w:r>
      </w:ins>
      <w:ins w:id="1129" w:author="RWS Translator" w:date="2024-05-11T11:55:00Z">
        <w:r w:rsidRPr="00307970">
          <w:rPr>
            <w:lang w:val="de-DE"/>
          </w:rPr>
          <w:t>kontrollierten klinischen Studien sowohl bei zweimal täglicher als auch bei dreimal täglicher Gabe über jeweils 12 Wochen untersucht. Insgesamt war das Verträglichkeits- und Wirksamkeitsprofil bei zweimal und bei dreimal täglicher Gabe ähnlich.</w:t>
        </w:r>
      </w:ins>
    </w:p>
    <w:p w14:paraId="0C1FE798" w14:textId="77777777" w:rsidR="009D696A" w:rsidRPr="00307970" w:rsidRDefault="009D696A" w:rsidP="009D696A">
      <w:pPr>
        <w:widowControl/>
        <w:rPr>
          <w:ins w:id="1130" w:author="RWS Translator" w:date="2024-05-11T11:55:00Z"/>
          <w:lang w:val="de-DE"/>
        </w:rPr>
      </w:pPr>
    </w:p>
    <w:p w14:paraId="5E101457" w14:textId="5E78C35D" w:rsidR="004A1763" w:rsidRPr="00307970" w:rsidRDefault="009D696A" w:rsidP="009D696A">
      <w:pPr>
        <w:rPr>
          <w:ins w:id="1131" w:author="RWS Translator" w:date="2024-05-10T16:24:00Z"/>
          <w:lang w:val="de-DE"/>
        </w:rPr>
      </w:pPr>
      <w:ins w:id="1132" w:author="RWS Translator" w:date="2024-05-11T11:55:00Z">
        <w:r w:rsidRPr="00307970">
          <w:rPr>
            <w:lang w:val="de-DE"/>
          </w:rPr>
          <w:t>Eine Reduktion der Anfallshäufigkeit wurde innerhalb der 1. Woche beobachtet</w:t>
        </w:r>
      </w:ins>
      <w:ins w:id="1133" w:author="RWS Translator" w:date="2024-05-10T16:24:00Z">
        <w:r w:rsidR="004A1763" w:rsidRPr="00307970">
          <w:rPr>
            <w:lang w:val="de-DE"/>
          </w:rPr>
          <w:t>.</w:t>
        </w:r>
      </w:ins>
    </w:p>
    <w:p w14:paraId="29E93AB4" w14:textId="77777777" w:rsidR="004A1763" w:rsidRPr="00307970" w:rsidRDefault="004A1763" w:rsidP="004A1763">
      <w:pPr>
        <w:rPr>
          <w:ins w:id="1134" w:author="RWS Translator" w:date="2024-05-10T16:24:00Z"/>
          <w:lang w:val="de-DE"/>
        </w:rPr>
      </w:pPr>
    </w:p>
    <w:p w14:paraId="737DD0D9" w14:textId="04CBDDCC" w:rsidR="004A1763" w:rsidRPr="00307970" w:rsidRDefault="009D696A" w:rsidP="004A1763">
      <w:pPr>
        <w:rPr>
          <w:ins w:id="1135" w:author="RWS Translator" w:date="2024-05-10T16:24:00Z"/>
          <w:u w:val="single"/>
          <w:lang w:val="de-DE"/>
        </w:rPr>
      </w:pPr>
      <w:ins w:id="1136" w:author="RWS Translator" w:date="2024-05-11T11:55:00Z">
        <w:r w:rsidRPr="00307970">
          <w:rPr>
            <w:u w:val="single"/>
            <w:lang w:val="de-DE"/>
          </w:rPr>
          <w:t>Kinder und Jugendliche</w:t>
        </w:r>
      </w:ins>
    </w:p>
    <w:p w14:paraId="3CC1FD48" w14:textId="1097136E" w:rsidR="004A1763" w:rsidRPr="00307970" w:rsidRDefault="009D696A" w:rsidP="004A1763">
      <w:pPr>
        <w:rPr>
          <w:ins w:id="1137" w:author="RWS Translator" w:date="2024-05-10T16:24:00Z"/>
          <w:lang w:val="de-DE"/>
        </w:rPr>
      </w:pPr>
      <w:ins w:id="1138" w:author="RWS Translator" w:date="2024-05-11T11:56:00Z">
        <w:r w:rsidRPr="00307970">
          <w:rPr>
            <w:spacing w:val="-2"/>
            <w:lang w:val="de-DE"/>
          </w:rPr>
          <w:t>Die Wirksamkeit und Sicherheit von Pregabalin als Zusatztherapie von Epilepsie wurden bei pädiatrischen Patienten unter 12</w:t>
        </w:r>
      </w:ins>
      <w:ins w:id="1139" w:author="DE-LRA-AD" w:date="2025-02-24T14:46:00Z">
        <w:r w:rsidR="001463B8">
          <w:rPr>
            <w:spacing w:val="-2"/>
            <w:lang w:val="de-DE"/>
          </w:rPr>
          <w:t> </w:t>
        </w:r>
      </w:ins>
      <w:ins w:id="1140" w:author="RWS Translator" w:date="2024-05-11T11:56:00Z">
        <w:r w:rsidRPr="00307970">
          <w:rPr>
            <w:spacing w:val="-2"/>
            <w:lang w:val="de-DE"/>
          </w:rPr>
          <w:t>Jahren und Jugendlichen nicht nachgewiesen. Die Nebenwirkungen, die in einer Studie zur Pharmakokinetik und Verträglichkeit unter Beteiligung von Patienten ab einem Alter von 3</w:t>
        </w:r>
      </w:ins>
      <w:ins w:id="1141" w:author="DE-LRA-AD" w:date="2025-02-24T14:46:00Z">
        <w:r w:rsidR="001463B8">
          <w:rPr>
            <w:spacing w:val="-2"/>
            <w:lang w:val="de-DE"/>
          </w:rPr>
          <w:t> </w:t>
        </w:r>
      </w:ins>
      <w:ins w:id="1142" w:author="RWS Translator" w:date="2024-05-11T11:56:00Z">
        <w:r w:rsidRPr="00307970">
          <w:rPr>
            <w:spacing w:val="-2"/>
            <w:lang w:val="de-DE"/>
          </w:rPr>
          <w:t>Monaten bis 16</w:t>
        </w:r>
      </w:ins>
      <w:ins w:id="1143" w:author="DE-LRA-AD" w:date="2025-02-24T14:46:00Z">
        <w:r w:rsidR="001463B8">
          <w:rPr>
            <w:spacing w:val="-2"/>
            <w:lang w:val="de-DE"/>
          </w:rPr>
          <w:t> </w:t>
        </w:r>
      </w:ins>
      <w:ins w:id="1144" w:author="RWS Translator" w:date="2024-05-11T11:56:00Z">
        <w:r w:rsidRPr="00307970">
          <w:rPr>
            <w:spacing w:val="-2"/>
            <w:lang w:val="de-DE"/>
          </w:rPr>
          <w:t>Jahren (n</w:t>
        </w:r>
      </w:ins>
      <w:ins w:id="1145" w:author="DE-LRA-AD" w:date="2025-02-24T14:46:00Z">
        <w:r w:rsidR="001463B8">
          <w:rPr>
            <w:spacing w:val="-2"/>
            <w:lang w:val="de-DE"/>
          </w:rPr>
          <w:t> </w:t>
        </w:r>
      </w:ins>
      <w:ins w:id="1146" w:author="RWS Translator" w:date="2024-05-11T11:56:00Z">
        <w:r w:rsidRPr="00307970">
          <w:rPr>
            <w:spacing w:val="-2"/>
            <w:lang w:val="de-DE"/>
          </w:rPr>
          <w:t>=</w:t>
        </w:r>
      </w:ins>
      <w:ins w:id="1147" w:author="DE-LRA-AD" w:date="2025-02-24T14:46:00Z">
        <w:r w:rsidR="001463B8">
          <w:rPr>
            <w:spacing w:val="-2"/>
            <w:lang w:val="de-DE"/>
          </w:rPr>
          <w:t> </w:t>
        </w:r>
      </w:ins>
      <w:ins w:id="1148" w:author="RWS Translator" w:date="2024-05-11T11:56:00Z">
        <w:r w:rsidRPr="00307970">
          <w:rPr>
            <w:spacing w:val="-2"/>
            <w:lang w:val="de-DE"/>
          </w:rPr>
          <w:t>65) mit partiellen Anfällen beobachtet wurden, waren jenen, die bei Erwachsenen beobachtet wurden, ähnlich. Die Ergebnisse einer 12-wöchigen, placebokontrollierten Studie an 295</w:t>
        </w:r>
      </w:ins>
      <w:ins w:id="1149" w:author="DE-LRA-AD" w:date="2025-02-24T14:46:00Z">
        <w:r w:rsidR="001463B8">
          <w:rPr>
            <w:spacing w:val="-2"/>
            <w:lang w:val="de-DE"/>
          </w:rPr>
          <w:t> </w:t>
        </w:r>
      </w:ins>
      <w:ins w:id="1150" w:author="RWS Translator" w:date="2024-05-11T11:56:00Z">
        <w:r w:rsidRPr="00307970">
          <w:rPr>
            <w:spacing w:val="-2"/>
            <w:lang w:val="de-DE"/>
          </w:rPr>
          <w:t xml:space="preserve">pädiatrischen Patienten im Alter von 4 bis </w:t>
        </w:r>
        <w:r w:rsidRPr="001463B8">
          <w:t>16</w:t>
        </w:r>
      </w:ins>
      <w:ins w:id="1151" w:author="DE-LRA-AD" w:date="2025-02-24T14:46:00Z">
        <w:r w:rsidR="001463B8">
          <w:rPr>
            <w:lang w:val="de-DE"/>
          </w:rPr>
          <w:t> </w:t>
        </w:r>
      </w:ins>
      <w:ins w:id="1152" w:author="RWS Translator" w:date="2024-05-11T11:56:00Z">
        <w:r w:rsidRPr="001463B8">
          <w:t>Jahren</w:t>
        </w:r>
        <w:r w:rsidRPr="00307970">
          <w:rPr>
            <w:spacing w:val="-2"/>
            <w:lang w:val="de-DE"/>
          </w:rPr>
          <w:t xml:space="preserve"> und einer 14</w:t>
        </w:r>
      </w:ins>
      <w:ins w:id="1153" w:author="RWS Reviewer" w:date="2024-05-15T11:55:00Z">
        <w:r w:rsidR="001861AB" w:rsidRPr="00307970">
          <w:rPr>
            <w:spacing w:val="-2"/>
            <w:lang w:val="de-DE"/>
          </w:rPr>
          <w:t>-</w:t>
        </w:r>
      </w:ins>
      <w:ins w:id="1154" w:author="RWS Translator" w:date="2024-05-11T11:56:00Z">
        <w:r w:rsidRPr="00307970">
          <w:rPr>
            <w:spacing w:val="-2"/>
            <w:lang w:val="de-DE"/>
          </w:rPr>
          <w:t>tägigen placebokontrollierten Studie an 175</w:t>
        </w:r>
      </w:ins>
      <w:ins w:id="1155" w:author="DE-LRA-AD" w:date="2025-02-24T14:46:00Z">
        <w:r w:rsidR="001463B8">
          <w:rPr>
            <w:spacing w:val="-2"/>
            <w:lang w:val="de-DE"/>
          </w:rPr>
          <w:t> </w:t>
        </w:r>
      </w:ins>
      <w:ins w:id="1156" w:author="RWS Translator" w:date="2024-05-11T11:56:00Z">
        <w:r w:rsidRPr="00307970">
          <w:rPr>
            <w:spacing w:val="-2"/>
            <w:lang w:val="de-DE"/>
          </w:rPr>
          <w:t>pädiatrischen Patienten im Alter von 1</w:t>
        </w:r>
      </w:ins>
      <w:ins w:id="1157" w:author="DE-LRA-AD" w:date="2025-02-24T14:46:00Z">
        <w:r w:rsidR="001463B8">
          <w:rPr>
            <w:spacing w:val="-2"/>
            <w:lang w:val="de-DE"/>
          </w:rPr>
          <w:t> </w:t>
        </w:r>
      </w:ins>
      <w:ins w:id="1158" w:author="RWS Translator" w:date="2024-05-11T11:56:00Z">
        <w:r w:rsidRPr="00307970">
          <w:rPr>
            <w:spacing w:val="-2"/>
            <w:lang w:val="de-DE"/>
          </w:rPr>
          <w:t xml:space="preserve">Monat bis unter </w:t>
        </w:r>
        <w:r w:rsidRPr="001463B8">
          <w:t>4</w:t>
        </w:r>
      </w:ins>
      <w:ins w:id="1159" w:author="DE-LRA-AD" w:date="2025-02-24T14:46:00Z">
        <w:r w:rsidR="001463B8">
          <w:rPr>
            <w:lang w:val="de-DE"/>
          </w:rPr>
          <w:t> </w:t>
        </w:r>
      </w:ins>
      <w:ins w:id="1160" w:author="RWS Translator" w:date="2024-05-11T11:56:00Z">
        <w:r w:rsidRPr="001463B8">
          <w:t>Jahren</w:t>
        </w:r>
        <w:r w:rsidRPr="00307970">
          <w:rPr>
            <w:spacing w:val="-2"/>
            <w:lang w:val="de-DE"/>
          </w:rPr>
          <w:t xml:space="preserve"> zur Bewertung der Wirksamkeit und Sicherheit von Pregabalin als Zusatztherapie zur Behandlung von partiellen Anfällen sowie zwei 1-jähriger unverblindeter Sicherheitsstudien unter Beteiligung von jeweils 54 bzw. 431</w:t>
        </w:r>
      </w:ins>
      <w:ins w:id="1161" w:author="DE-LRA-AD" w:date="2025-02-24T14:47:00Z">
        <w:r w:rsidR="001463B8">
          <w:rPr>
            <w:spacing w:val="-2"/>
            <w:lang w:val="de-DE"/>
          </w:rPr>
          <w:t> </w:t>
        </w:r>
      </w:ins>
      <w:ins w:id="1162" w:author="RWS Translator" w:date="2024-05-11T11:56:00Z">
        <w:r w:rsidRPr="00307970">
          <w:rPr>
            <w:spacing w:val="-2"/>
            <w:lang w:val="de-DE"/>
          </w:rPr>
          <w:t>pädiatrischen Epilepsie-Patienten ab einem Alter von 3</w:t>
        </w:r>
      </w:ins>
      <w:ins w:id="1163" w:author="DE-LRA-AD" w:date="2025-02-24T14:47:00Z">
        <w:r w:rsidR="001463B8">
          <w:rPr>
            <w:spacing w:val="-2"/>
            <w:lang w:val="de-DE"/>
          </w:rPr>
          <w:t> </w:t>
        </w:r>
      </w:ins>
      <w:ins w:id="1164" w:author="RWS Translator" w:date="2024-05-11T11:56:00Z">
        <w:r w:rsidRPr="00307970">
          <w:rPr>
            <w:spacing w:val="-2"/>
            <w:lang w:val="de-DE"/>
          </w:rPr>
          <w:t>Monaten bis 16</w:t>
        </w:r>
      </w:ins>
      <w:ins w:id="1165" w:author="DE-LRA-AD" w:date="2025-02-24T14:47:00Z">
        <w:r w:rsidR="001463B8">
          <w:rPr>
            <w:spacing w:val="-2"/>
            <w:lang w:val="de-DE"/>
          </w:rPr>
          <w:t> </w:t>
        </w:r>
      </w:ins>
      <w:ins w:id="1166" w:author="RWS Translator" w:date="2024-05-11T11:56:00Z">
        <w:r w:rsidRPr="00307970">
          <w:rPr>
            <w:spacing w:val="-2"/>
            <w:lang w:val="de-DE"/>
          </w:rPr>
          <w:t>Jahren zeigen, dass die Nebenwirkungen Fieber und Infektionen der oberen Atemwege häufiger als in Studien bei erwachsenen Patienten mit Epilepsie beobachtet wurden (siehe Abschnitte</w:t>
        </w:r>
      </w:ins>
      <w:ins w:id="1167" w:author="DE-LRA-AD" w:date="2025-02-24T14:47:00Z">
        <w:r w:rsidR="001463B8">
          <w:rPr>
            <w:spacing w:val="-2"/>
            <w:lang w:val="de-DE"/>
          </w:rPr>
          <w:t> </w:t>
        </w:r>
      </w:ins>
      <w:ins w:id="1168" w:author="RWS Translator" w:date="2024-05-11T11:56:00Z">
        <w:r w:rsidRPr="00307970">
          <w:rPr>
            <w:spacing w:val="-2"/>
            <w:lang w:val="de-DE"/>
          </w:rPr>
          <w:t>4.2, 4.8 und 5.2)</w:t>
        </w:r>
      </w:ins>
      <w:ins w:id="1169" w:author="RWS Translator" w:date="2024-05-10T16:24:00Z">
        <w:r w:rsidR="004A1763" w:rsidRPr="00307970">
          <w:rPr>
            <w:lang w:val="de-DE"/>
          </w:rPr>
          <w:t>.</w:t>
        </w:r>
      </w:ins>
    </w:p>
    <w:p w14:paraId="791E9516" w14:textId="77777777" w:rsidR="004A1763" w:rsidRPr="00307970" w:rsidRDefault="004A1763" w:rsidP="004A1763">
      <w:pPr>
        <w:rPr>
          <w:ins w:id="1170" w:author="RWS Translator" w:date="2024-05-10T16:24:00Z"/>
          <w:lang w:val="de-DE"/>
        </w:rPr>
      </w:pPr>
    </w:p>
    <w:p w14:paraId="254A5658" w14:textId="4C5F27BD" w:rsidR="004A1763" w:rsidRPr="00307970" w:rsidRDefault="0083699F" w:rsidP="004A1763">
      <w:pPr>
        <w:rPr>
          <w:ins w:id="1171" w:author="RWS Translator" w:date="2024-05-10T16:24:00Z"/>
          <w:lang w:val="de-DE"/>
        </w:rPr>
      </w:pPr>
      <w:ins w:id="1172" w:author="RWS Translator" w:date="2024-05-11T12:07:00Z">
        <w:r w:rsidRPr="00307970">
          <w:rPr>
            <w:lang w:val="de-DE"/>
          </w:rPr>
          <w:t>In der 12-wöchigen placebokontrollierten Studie wurden pädiatrische Patienten (4 bis 16 Jahre) einer Behandlung mit Pregabalin 2,5 mg/kg/Tag (Höchstdosis 150 mg/Tag), Pregabalin 10 mg/kg/Tag (Höchstdosis 600</w:t>
        </w:r>
      </w:ins>
      <w:ins w:id="1173" w:author="RWS Reviewer" w:date="2024-05-15T11:56:00Z">
        <w:r w:rsidR="005D4EB6" w:rsidRPr="00307970">
          <w:rPr>
            <w:lang w:val="de-DE"/>
          </w:rPr>
          <w:t> </w:t>
        </w:r>
      </w:ins>
      <w:ins w:id="1174" w:author="RWS Translator" w:date="2024-05-11T12:07:00Z">
        <w:r w:rsidRPr="00307970">
          <w:rPr>
            <w:lang w:val="de-DE"/>
          </w:rPr>
          <w:t>mg/Tag) oder Placebo zugeordnet. Eine Verringerung der partiellen Anfälle um mindestens 50 % gegenüber dem Ausgangswert wurde bei 40,6 % der Patienten, die mit Pregabalin 10 mg/kg/Tag behandelt wurden (p</w:t>
        </w:r>
      </w:ins>
      <w:ins w:id="1175" w:author="DE-LRA-AD" w:date="2025-02-24T14:47:00Z">
        <w:r w:rsidR="001463B8">
          <w:rPr>
            <w:lang w:val="de-DE"/>
          </w:rPr>
          <w:t> </w:t>
        </w:r>
      </w:ins>
      <w:ins w:id="1176" w:author="RWS Translator" w:date="2024-05-11T12:07:00Z">
        <w:r w:rsidRPr="00307970">
          <w:rPr>
            <w:lang w:val="de-DE"/>
          </w:rPr>
          <w:t>=</w:t>
        </w:r>
      </w:ins>
      <w:ins w:id="1177" w:author="DE-LRA-AD" w:date="2025-02-24T14:47:00Z">
        <w:r w:rsidR="001463B8">
          <w:rPr>
            <w:lang w:val="de-DE"/>
          </w:rPr>
          <w:t> </w:t>
        </w:r>
      </w:ins>
      <w:ins w:id="1178" w:author="RWS Translator" w:date="2024-05-11T12:07:00Z">
        <w:r w:rsidRPr="00307970">
          <w:rPr>
            <w:lang w:val="de-DE"/>
          </w:rPr>
          <w:t>0,0068 gegenüber Placebo), bei 29,1 % der Patienten, die mit Pregabalin 2,5</w:t>
        </w:r>
      </w:ins>
      <w:ins w:id="1179" w:author="RWS Translator" w:date="2024-05-11T12:08:00Z">
        <w:r w:rsidRPr="00307970">
          <w:rPr>
            <w:lang w:val="de-DE"/>
          </w:rPr>
          <w:t> </w:t>
        </w:r>
      </w:ins>
      <w:ins w:id="1180" w:author="RWS Translator" w:date="2024-05-11T12:07:00Z">
        <w:r w:rsidRPr="00307970">
          <w:rPr>
            <w:lang w:val="de-DE"/>
          </w:rPr>
          <w:t>mg/kg/Tag behandelt wurden (p</w:t>
        </w:r>
      </w:ins>
      <w:ins w:id="1181" w:author="DE-LRA-AD" w:date="2025-02-24T14:47:00Z">
        <w:r w:rsidR="001463B8">
          <w:rPr>
            <w:lang w:val="de-DE"/>
          </w:rPr>
          <w:t> </w:t>
        </w:r>
      </w:ins>
      <w:ins w:id="1182" w:author="RWS Translator" w:date="2024-05-11T12:07:00Z">
        <w:r w:rsidRPr="00307970">
          <w:rPr>
            <w:lang w:val="de-DE"/>
          </w:rPr>
          <w:t>=</w:t>
        </w:r>
      </w:ins>
      <w:ins w:id="1183" w:author="DE-LRA-AD" w:date="2025-02-24T14:47:00Z">
        <w:r w:rsidR="001463B8">
          <w:rPr>
            <w:lang w:val="de-DE"/>
          </w:rPr>
          <w:t> </w:t>
        </w:r>
      </w:ins>
      <w:ins w:id="1184" w:author="RWS Translator" w:date="2024-05-11T12:07:00Z">
        <w:r w:rsidRPr="00307970">
          <w:rPr>
            <w:lang w:val="de-DE"/>
          </w:rPr>
          <w:t>0,2600 gegenüber Placebo), und bei 22,6 % der Patienten, die Placebo erhielten, nachgewiesen</w:t>
        </w:r>
      </w:ins>
      <w:ins w:id="1185" w:author="RWS Translator" w:date="2024-05-10T16:24:00Z">
        <w:r w:rsidR="004A1763" w:rsidRPr="00307970">
          <w:rPr>
            <w:lang w:val="de-DE"/>
          </w:rPr>
          <w:t xml:space="preserve">. </w:t>
        </w:r>
      </w:ins>
    </w:p>
    <w:p w14:paraId="2FDF306E" w14:textId="77777777" w:rsidR="004A1763" w:rsidRPr="00307970" w:rsidRDefault="004A1763" w:rsidP="004A1763">
      <w:pPr>
        <w:rPr>
          <w:ins w:id="1186" w:author="RWS Translator" w:date="2024-05-10T16:24:00Z"/>
          <w:lang w:val="de-DE"/>
        </w:rPr>
      </w:pPr>
    </w:p>
    <w:p w14:paraId="74F6A8A4" w14:textId="18B47146" w:rsidR="0083699F" w:rsidRPr="00307970" w:rsidRDefault="0083699F" w:rsidP="0083699F">
      <w:pPr>
        <w:widowControl/>
        <w:rPr>
          <w:ins w:id="1187" w:author="RWS Translator" w:date="2024-05-11T12:08:00Z"/>
          <w:lang w:val="de-DE"/>
        </w:rPr>
      </w:pPr>
      <w:ins w:id="1188" w:author="RWS Translator" w:date="2024-05-11T12:08:00Z">
        <w:r w:rsidRPr="00307970">
          <w:rPr>
            <w:lang w:val="de-DE"/>
          </w:rPr>
          <w:t>In der 14-tägigen placebokontrollierten Studie wurden pädiatrische Patienten (1</w:t>
        </w:r>
      </w:ins>
      <w:ins w:id="1189" w:author="DE-LRA-AD" w:date="2025-02-24T14:47:00Z">
        <w:r w:rsidR="001463B8">
          <w:rPr>
            <w:lang w:val="de-DE"/>
          </w:rPr>
          <w:t> </w:t>
        </w:r>
      </w:ins>
      <w:ins w:id="1190" w:author="RWS Translator" w:date="2024-05-11T12:08:00Z">
        <w:r w:rsidRPr="00307970">
          <w:rPr>
            <w:lang w:val="de-DE"/>
          </w:rPr>
          <w:t>Monat bis unter 4</w:t>
        </w:r>
      </w:ins>
      <w:ins w:id="1191" w:author="RWS Reviewer" w:date="2024-05-15T12:12:00Z">
        <w:r w:rsidR="000A0A19" w:rsidRPr="00307970">
          <w:rPr>
            <w:lang w:val="de-DE"/>
          </w:rPr>
          <w:t> </w:t>
        </w:r>
      </w:ins>
      <w:ins w:id="1192" w:author="RWS Translator" w:date="2024-05-11T12:08:00Z">
        <w:r w:rsidRPr="00307970">
          <w:rPr>
            <w:lang w:val="de-DE"/>
          </w:rPr>
          <w:t>Jahre) einer Behandlung mit Pregabalin 7</w:t>
        </w:r>
      </w:ins>
      <w:ins w:id="1193" w:author="RWS Reviewer" w:date="2024-05-15T12:12:00Z">
        <w:r w:rsidR="000A0A19" w:rsidRPr="00307970">
          <w:rPr>
            <w:lang w:val="de-DE"/>
          </w:rPr>
          <w:t> </w:t>
        </w:r>
      </w:ins>
      <w:ins w:id="1194" w:author="RWS Translator" w:date="2024-05-11T12:08:00Z">
        <w:r w:rsidRPr="00307970">
          <w:rPr>
            <w:lang w:val="de-DE"/>
          </w:rPr>
          <w:t>mg/kg/Tag, Pregabalin 14</w:t>
        </w:r>
      </w:ins>
      <w:ins w:id="1195" w:author="RWS Reviewer" w:date="2024-05-15T12:12:00Z">
        <w:r w:rsidR="000A0A19" w:rsidRPr="00307970">
          <w:rPr>
            <w:lang w:val="de-DE"/>
          </w:rPr>
          <w:t> </w:t>
        </w:r>
      </w:ins>
      <w:ins w:id="1196" w:author="RWS Translator" w:date="2024-05-11T12:08:00Z">
        <w:r w:rsidRPr="00307970">
          <w:rPr>
            <w:lang w:val="de-DE"/>
          </w:rPr>
          <w:t>mg/kg/Tag oder Placebo zugeordnet. Die medianen Anfallshäufigkeiten innerhalb von 24</w:t>
        </w:r>
      </w:ins>
      <w:ins w:id="1197" w:author="DE-LRA-AD" w:date="2025-02-24T14:48:00Z">
        <w:r w:rsidR="001463B8">
          <w:rPr>
            <w:lang w:val="de-DE"/>
          </w:rPr>
          <w:t> </w:t>
        </w:r>
      </w:ins>
      <w:ins w:id="1198" w:author="RWS Translator" w:date="2024-05-11T12:08:00Z">
        <w:r w:rsidRPr="00307970">
          <w:rPr>
            <w:lang w:val="de-DE"/>
          </w:rPr>
          <w:t>Stunden zu Studienbeginn bzw. beim letzten Besuchstermin betrugen 4,7 bzw. 3,8 bei Pregabalin 7</w:t>
        </w:r>
      </w:ins>
      <w:ins w:id="1199" w:author="RWS Reviewer" w:date="2024-05-15T12:13:00Z">
        <w:r w:rsidR="000A0A19" w:rsidRPr="00307970">
          <w:rPr>
            <w:lang w:val="de-DE"/>
          </w:rPr>
          <w:t> </w:t>
        </w:r>
      </w:ins>
      <w:ins w:id="1200" w:author="RWS Translator" w:date="2024-05-11T12:08:00Z">
        <w:r w:rsidRPr="00307970">
          <w:rPr>
            <w:lang w:val="de-DE"/>
          </w:rPr>
          <w:t>mg/kg/Tag, 5,4 bzw. 1,4 bei Pregabalin 14</w:t>
        </w:r>
      </w:ins>
      <w:ins w:id="1201" w:author="RWS Reviewer" w:date="2024-05-15T12:13:00Z">
        <w:r w:rsidR="000A0A19" w:rsidRPr="00307970">
          <w:rPr>
            <w:lang w:val="de-DE"/>
          </w:rPr>
          <w:t> </w:t>
        </w:r>
      </w:ins>
      <w:ins w:id="1202" w:author="RWS Translator" w:date="2024-05-11T12:08:00Z">
        <w:r w:rsidRPr="00307970">
          <w:rPr>
            <w:lang w:val="de-DE"/>
          </w:rPr>
          <w:t>mg/kg/Tag und 2,9 bzw. 2,3 bei Placebo. Bei Pregabalin 14</w:t>
        </w:r>
      </w:ins>
      <w:ins w:id="1203" w:author="RWS Reviewer" w:date="2024-05-15T12:13:00Z">
        <w:r w:rsidR="000A0A19" w:rsidRPr="00307970">
          <w:rPr>
            <w:lang w:val="de-DE"/>
          </w:rPr>
          <w:t> </w:t>
        </w:r>
      </w:ins>
      <w:ins w:id="1204" w:author="RWS Translator" w:date="2024-05-11T12:08:00Z">
        <w:r w:rsidRPr="00307970">
          <w:rPr>
            <w:lang w:val="de-DE"/>
          </w:rPr>
          <w:t>mg/kg/Tag war eine signifikante Verringerung der logarithmisch transformierten, partiellen Anfallshäufigkeit im Vergleich zu Placebo (p</w:t>
        </w:r>
      </w:ins>
      <w:ins w:id="1205" w:author="DE-LRA-AD" w:date="2025-02-24T14:48:00Z">
        <w:r w:rsidR="001463B8">
          <w:rPr>
            <w:lang w:val="de-DE"/>
          </w:rPr>
          <w:t> </w:t>
        </w:r>
      </w:ins>
      <w:ins w:id="1206" w:author="RWS Translator" w:date="2024-05-11T12:08:00Z">
        <w:r w:rsidRPr="00307970">
          <w:rPr>
            <w:lang w:val="de-DE"/>
          </w:rPr>
          <w:t>=</w:t>
        </w:r>
      </w:ins>
      <w:ins w:id="1207" w:author="DE-LRA-AD" w:date="2025-02-24T14:48:00Z">
        <w:r w:rsidR="001463B8">
          <w:rPr>
            <w:lang w:val="de-DE"/>
          </w:rPr>
          <w:t> </w:t>
        </w:r>
      </w:ins>
      <w:ins w:id="1208" w:author="RWS Translator" w:date="2024-05-11T12:08:00Z">
        <w:r w:rsidRPr="00307970">
          <w:rPr>
            <w:lang w:val="de-DE"/>
          </w:rPr>
          <w:t>0,0223) zu beobachten; bei Pregabalin 7</w:t>
        </w:r>
      </w:ins>
      <w:ins w:id="1209" w:author="RWS Reviewer" w:date="2024-05-15T12:13:00Z">
        <w:r w:rsidR="000A0A19" w:rsidRPr="00307970">
          <w:rPr>
            <w:lang w:val="de-DE"/>
          </w:rPr>
          <w:t> </w:t>
        </w:r>
      </w:ins>
      <w:ins w:id="1210" w:author="RWS Translator" w:date="2024-05-11T12:08:00Z">
        <w:r w:rsidRPr="00307970">
          <w:rPr>
            <w:lang w:val="de-DE"/>
          </w:rPr>
          <w:t>mg/kg/Tag zeigte sich keine Besserung gegenüber Placebo.</w:t>
        </w:r>
      </w:ins>
    </w:p>
    <w:p w14:paraId="35B086BA" w14:textId="77777777" w:rsidR="0083699F" w:rsidRPr="00307970" w:rsidRDefault="0083699F" w:rsidP="0083699F">
      <w:pPr>
        <w:widowControl/>
        <w:rPr>
          <w:ins w:id="1211" w:author="RWS Translator" w:date="2024-05-11T12:08:00Z"/>
          <w:lang w:val="de-DE"/>
        </w:rPr>
      </w:pPr>
    </w:p>
    <w:p w14:paraId="143E9B62" w14:textId="2E0B4D2C" w:rsidR="004A1763" w:rsidRPr="00307970" w:rsidRDefault="0083699F" w:rsidP="0083699F">
      <w:pPr>
        <w:rPr>
          <w:ins w:id="1212" w:author="RWS Translator" w:date="2024-05-10T16:24:00Z"/>
          <w:iCs/>
          <w:lang w:val="de-DE"/>
        </w:rPr>
      </w:pPr>
      <w:ins w:id="1213" w:author="RWS Translator" w:date="2024-05-11T12:08:00Z">
        <w:r w:rsidRPr="00307970">
          <w:rPr>
            <w:lang w:val="de-DE"/>
          </w:rPr>
          <w:t>In einer 12-wöchigen placebokontrollierten Studie an Patienten mit primären generalisierten tonisch</w:t>
        </w:r>
        <w:r w:rsidRPr="00307970">
          <w:rPr>
            <w:lang w:val="de-DE"/>
          </w:rPr>
          <w:softHyphen/>
          <w:t>klonischen (primary generalized tonic-clonic, PGTC) Anfällen wurden 219</w:t>
        </w:r>
      </w:ins>
      <w:ins w:id="1214" w:author="DE-LRA-AD" w:date="2025-02-24T14:48:00Z">
        <w:r w:rsidR="001463B8">
          <w:rPr>
            <w:lang w:val="de-DE"/>
          </w:rPr>
          <w:t> </w:t>
        </w:r>
      </w:ins>
      <w:ins w:id="1215" w:author="RWS Translator" w:date="2024-05-11T12:08:00Z">
        <w:r w:rsidRPr="00307970">
          <w:rPr>
            <w:lang w:val="de-DE"/>
          </w:rPr>
          <w:t>Patienten (Alter 5 bis 65</w:t>
        </w:r>
      </w:ins>
      <w:ins w:id="1216" w:author="RWS Reviewer" w:date="2024-05-15T12:13:00Z">
        <w:r w:rsidR="00D8487A" w:rsidRPr="00307970">
          <w:rPr>
            <w:lang w:val="de-DE"/>
          </w:rPr>
          <w:t> </w:t>
        </w:r>
      </w:ins>
      <w:ins w:id="1217" w:author="RWS Translator" w:date="2024-05-11T12:08:00Z">
        <w:r w:rsidRPr="00307970">
          <w:rPr>
            <w:lang w:val="de-DE"/>
          </w:rPr>
          <w:t>Jahre, davon 66 im Alter von 5 bis 16</w:t>
        </w:r>
      </w:ins>
      <w:ins w:id="1218" w:author="DE-LRA-AD" w:date="2025-02-24T14:48:00Z">
        <w:r w:rsidR="001463B8">
          <w:rPr>
            <w:lang w:val="de-DE"/>
          </w:rPr>
          <w:t> </w:t>
        </w:r>
      </w:ins>
      <w:ins w:id="1219" w:author="RWS Translator" w:date="2024-05-11T12:08:00Z">
        <w:r w:rsidRPr="00307970">
          <w:rPr>
            <w:lang w:val="de-DE"/>
          </w:rPr>
          <w:t>Jahren) mit Pregabalin 5</w:t>
        </w:r>
      </w:ins>
      <w:ins w:id="1220" w:author="RWS Reviewer" w:date="2024-05-15T12:13:00Z">
        <w:r w:rsidR="00D8487A" w:rsidRPr="00307970">
          <w:rPr>
            <w:lang w:val="de-DE"/>
          </w:rPr>
          <w:t> </w:t>
        </w:r>
      </w:ins>
      <w:ins w:id="1221" w:author="RWS Translator" w:date="2024-05-11T12:08:00Z">
        <w:r w:rsidRPr="00307970">
          <w:rPr>
            <w:lang w:val="de-DE"/>
          </w:rPr>
          <w:t>mg/kg/Tag (Höchstdosis 300</w:t>
        </w:r>
      </w:ins>
      <w:ins w:id="1222" w:author="RWS Reviewer" w:date="2024-05-15T12:14:00Z">
        <w:r w:rsidR="00D8487A" w:rsidRPr="00307970">
          <w:rPr>
            <w:lang w:val="de-DE"/>
          </w:rPr>
          <w:t> </w:t>
        </w:r>
      </w:ins>
      <w:ins w:id="1223" w:author="RWS Translator" w:date="2024-05-11T12:08:00Z">
        <w:r w:rsidRPr="00307970">
          <w:rPr>
            <w:lang w:val="de-DE"/>
          </w:rPr>
          <w:t>mg/Tag), 10</w:t>
        </w:r>
      </w:ins>
      <w:ins w:id="1224" w:author="RWS Reviewer" w:date="2024-05-15T12:14:00Z">
        <w:r w:rsidR="00D8487A" w:rsidRPr="00307970">
          <w:rPr>
            <w:lang w:val="de-DE"/>
          </w:rPr>
          <w:t> </w:t>
        </w:r>
      </w:ins>
      <w:ins w:id="1225" w:author="RWS Translator" w:date="2024-05-11T12:08:00Z">
        <w:r w:rsidRPr="00307970">
          <w:rPr>
            <w:lang w:val="de-DE"/>
          </w:rPr>
          <w:t>mg/kg/Tag (Höchstdosis 600</w:t>
        </w:r>
      </w:ins>
      <w:ins w:id="1226" w:author="RWS Reviewer" w:date="2024-05-15T12:14:00Z">
        <w:r w:rsidR="00D8487A" w:rsidRPr="00307970">
          <w:rPr>
            <w:lang w:val="de-DE"/>
          </w:rPr>
          <w:t> </w:t>
        </w:r>
      </w:ins>
      <w:ins w:id="1227" w:author="RWS Translator" w:date="2024-05-11T12:08:00Z">
        <w:r w:rsidRPr="00307970">
          <w:rPr>
            <w:lang w:val="de-DE"/>
          </w:rPr>
          <w:t>mg/Tag) oder Placebo als Zusatztherapie behandelt. Der Prozentsatz der Patienten mit einer Verringerung der PGTC-Anfallsrate um mindestens 50 % betrug jeweils 41,3 %, 38,9 % bzw. 41,7 % für Pregabalin 5</w:t>
        </w:r>
      </w:ins>
      <w:ins w:id="1228" w:author="RWS Reviewer" w:date="2024-05-15T12:14:00Z">
        <w:r w:rsidR="00E225D3" w:rsidRPr="00307970">
          <w:rPr>
            <w:lang w:val="de-DE"/>
          </w:rPr>
          <w:t> </w:t>
        </w:r>
      </w:ins>
      <w:ins w:id="1229" w:author="RWS Translator" w:date="2024-05-11T12:08:00Z">
        <w:r w:rsidRPr="00307970">
          <w:rPr>
            <w:lang w:val="de-DE"/>
          </w:rPr>
          <w:t>mg/kg/Tag, Pregabalin 10 mg/kg/Tag und Placebo</w:t>
        </w:r>
      </w:ins>
      <w:ins w:id="1230" w:author="RWS Translator" w:date="2024-05-10T16:24:00Z">
        <w:r w:rsidR="004A1763" w:rsidRPr="00307970">
          <w:rPr>
            <w:iCs/>
            <w:lang w:val="de-DE"/>
          </w:rPr>
          <w:t xml:space="preserve">. </w:t>
        </w:r>
      </w:ins>
    </w:p>
    <w:p w14:paraId="40DBBC91" w14:textId="77777777" w:rsidR="004A1763" w:rsidRPr="00307970" w:rsidRDefault="004A1763" w:rsidP="004A1763">
      <w:pPr>
        <w:rPr>
          <w:ins w:id="1231" w:author="RWS Translator" w:date="2024-05-10T16:24:00Z"/>
          <w:u w:val="single"/>
          <w:lang w:val="de-DE"/>
        </w:rPr>
      </w:pPr>
    </w:p>
    <w:p w14:paraId="048D3B12" w14:textId="16E37DBA" w:rsidR="0083699F" w:rsidRPr="00307970" w:rsidRDefault="0083699F" w:rsidP="00736453">
      <w:pPr>
        <w:widowControl/>
        <w:rPr>
          <w:ins w:id="1232" w:author="RWS Translator" w:date="2024-05-11T12:14:00Z"/>
          <w:lang w:val="de-DE"/>
        </w:rPr>
      </w:pPr>
      <w:ins w:id="1233" w:author="RWS Translator" w:date="2024-05-11T12:14:00Z">
        <w:r w:rsidRPr="00307970">
          <w:rPr>
            <w:u w:val="single"/>
            <w:lang w:val="de-DE"/>
          </w:rPr>
          <w:t>Mon</w:t>
        </w:r>
      </w:ins>
      <w:ins w:id="1234" w:author="RWS Translator" w:date="2024-05-12T16:43:00Z">
        <w:r w:rsidR="004F027A" w:rsidRPr="00307970">
          <w:rPr>
            <w:u w:val="single"/>
            <w:lang w:val="de-DE"/>
          </w:rPr>
          <w:t>other</w:t>
        </w:r>
      </w:ins>
      <w:ins w:id="1235" w:author="RWS Translator" w:date="2024-05-11T12:14:00Z">
        <w:r w:rsidRPr="00307970">
          <w:rPr>
            <w:u w:val="single"/>
            <w:lang w:val="de-DE"/>
          </w:rPr>
          <w:t>apie (neu diagnostizierte Patienten)</w:t>
        </w:r>
      </w:ins>
    </w:p>
    <w:p w14:paraId="391FC668" w14:textId="1BC790E5" w:rsidR="0083699F" w:rsidRPr="00307970" w:rsidRDefault="0083699F" w:rsidP="0083699F">
      <w:pPr>
        <w:widowControl/>
        <w:rPr>
          <w:ins w:id="1236" w:author="RWS Translator" w:date="2024-05-11T12:14:00Z"/>
          <w:lang w:val="de-DE"/>
        </w:rPr>
      </w:pPr>
      <w:ins w:id="1237" w:author="RWS Translator" w:date="2024-05-11T12:14:00Z">
        <w:r w:rsidRPr="00307970">
          <w:rPr>
            <w:lang w:val="de-DE"/>
          </w:rPr>
          <w:t>In einer kontrollierten klinischen Studie über 56</w:t>
        </w:r>
      </w:ins>
      <w:ins w:id="1238" w:author="RWS Translator" w:date="2024-05-11T12:15:00Z">
        <w:r w:rsidRPr="00307970">
          <w:rPr>
            <w:lang w:val="de-DE"/>
          </w:rPr>
          <w:t> </w:t>
        </w:r>
      </w:ins>
      <w:ins w:id="1239" w:author="RWS Translator" w:date="2024-05-11T12:14:00Z">
        <w:r w:rsidRPr="00307970">
          <w:rPr>
            <w:lang w:val="de-DE"/>
          </w:rPr>
          <w:t>Wochen wurde Pregabalin bei zweimal täglicher Gabe untersucht. Bezogen auf den Endpunkt einer 6-monatigen Anfallsfreiheit zeigte Pregabalin im Vergleich zu Lamotrigin keine Nicht-Unterlegenheit. Pregabalin und Lamotrigin waren gleichermaßen sicher und gut verträglich.</w:t>
        </w:r>
      </w:ins>
    </w:p>
    <w:p w14:paraId="130B4559" w14:textId="77777777" w:rsidR="0083699F" w:rsidRPr="00307970" w:rsidRDefault="0083699F" w:rsidP="0083699F">
      <w:pPr>
        <w:widowControl/>
        <w:rPr>
          <w:ins w:id="1240" w:author="RWS Translator" w:date="2024-05-11T12:14:00Z"/>
          <w:u w:val="single"/>
          <w:lang w:val="de-DE"/>
        </w:rPr>
      </w:pPr>
    </w:p>
    <w:p w14:paraId="32701856" w14:textId="77777777" w:rsidR="0083699F" w:rsidRPr="00307970" w:rsidRDefault="0083699F" w:rsidP="0083699F">
      <w:pPr>
        <w:keepNext/>
        <w:widowControl/>
        <w:rPr>
          <w:ins w:id="1241" w:author="RWS Translator" w:date="2024-05-11T12:14:00Z"/>
          <w:lang w:val="de-DE"/>
        </w:rPr>
      </w:pPr>
      <w:ins w:id="1242" w:author="RWS Translator" w:date="2024-05-11T12:14:00Z">
        <w:r w:rsidRPr="00307970">
          <w:rPr>
            <w:u w:val="single"/>
            <w:lang w:val="de-DE"/>
          </w:rPr>
          <w:lastRenderedPageBreak/>
          <w:t>Generalisierte Angststörungen</w:t>
        </w:r>
      </w:ins>
    </w:p>
    <w:p w14:paraId="11626D24" w14:textId="4C533980" w:rsidR="0083699F" w:rsidRPr="00307970" w:rsidRDefault="0083699F" w:rsidP="00736453">
      <w:pPr>
        <w:widowControl/>
        <w:rPr>
          <w:ins w:id="1243" w:author="RWS Translator" w:date="2024-05-11T12:14:00Z"/>
          <w:lang w:val="de-DE"/>
        </w:rPr>
      </w:pPr>
      <w:ins w:id="1244" w:author="RWS Translator" w:date="2024-05-11T12:14:00Z">
        <w:r w:rsidRPr="00307970">
          <w:rPr>
            <w:lang w:val="de-DE"/>
          </w:rPr>
          <w:t>Pregabalin wurde in 6</w:t>
        </w:r>
      </w:ins>
      <w:ins w:id="1245" w:author="RWS Translator" w:date="2024-05-11T12:15:00Z">
        <w:r w:rsidRPr="00307970">
          <w:rPr>
            <w:lang w:val="de-DE"/>
          </w:rPr>
          <w:t> </w:t>
        </w:r>
      </w:ins>
      <w:ins w:id="1246" w:author="RWS Translator" w:date="2024-05-11T12:14:00Z">
        <w:r w:rsidRPr="00307970">
          <w:rPr>
            <w:lang w:val="de-DE"/>
          </w:rPr>
          <w:t>kontrollierten Studien über einen Zeitraum von 4 bis 6</w:t>
        </w:r>
      </w:ins>
      <w:ins w:id="1247" w:author="RWS Translator" w:date="2024-05-11T12:15:00Z">
        <w:r w:rsidRPr="00307970">
          <w:rPr>
            <w:lang w:val="de-DE"/>
          </w:rPr>
          <w:t> </w:t>
        </w:r>
      </w:ins>
      <w:ins w:id="1248" w:author="RWS Translator" w:date="2024-05-11T12:14:00Z">
        <w:r w:rsidRPr="00307970">
          <w:rPr>
            <w:lang w:val="de-DE"/>
          </w:rPr>
          <w:t>Wochen sowie in einer 8-wöchigen Studie mit älteren Patienten und in einer Langzeitstudie zur Rückfallprävention mit einer doppelblinden Rückfallpräventionsphase von 6</w:t>
        </w:r>
      </w:ins>
      <w:ins w:id="1249" w:author="RWS Translator" w:date="2024-05-11T12:15:00Z">
        <w:r w:rsidRPr="00307970">
          <w:rPr>
            <w:lang w:val="de-DE"/>
          </w:rPr>
          <w:t> </w:t>
        </w:r>
      </w:ins>
      <w:ins w:id="1250" w:author="RWS Translator" w:date="2024-05-11T12:14:00Z">
        <w:r w:rsidRPr="00307970">
          <w:rPr>
            <w:lang w:val="de-DE"/>
          </w:rPr>
          <w:t>Monaten untersucht.</w:t>
        </w:r>
      </w:ins>
    </w:p>
    <w:p w14:paraId="0801C603" w14:textId="77777777" w:rsidR="0083699F" w:rsidRPr="00307970" w:rsidRDefault="0083699F" w:rsidP="0083699F">
      <w:pPr>
        <w:widowControl/>
        <w:rPr>
          <w:ins w:id="1251" w:author="RWS Translator" w:date="2024-05-11T12:14:00Z"/>
          <w:lang w:val="de-DE"/>
        </w:rPr>
      </w:pPr>
    </w:p>
    <w:p w14:paraId="471622F4" w14:textId="2EFAAC71" w:rsidR="0083699F" w:rsidRPr="00307970" w:rsidRDefault="0083699F" w:rsidP="0083699F">
      <w:pPr>
        <w:widowControl/>
        <w:rPr>
          <w:ins w:id="1252" w:author="RWS Translator" w:date="2024-05-11T12:14:00Z"/>
          <w:lang w:val="de-DE"/>
        </w:rPr>
      </w:pPr>
      <w:ins w:id="1253" w:author="RWS Translator" w:date="2024-05-11T12:14:00Z">
        <w:r w:rsidRPr="00307970">
          <w:rPr>
            <w:lang w:val="de-DE"/>
          </w:rPr>
          <w:t>Eine Besserung der Symptome von generalisierten Angststörungen gemäß der Hamilton-Anxiety-Rating-Skala (HAM-A) wurde innerhalb der 1.</w:t>
        </w:r>
      </w:ins>
      <w:ins w:id="1254" w:author="DE-LRA-AD" w:date="2025-02-24T14:49:00Z">
        <w:r w:rsidR="001463B8">
          <w:rPr>
            <w:lang w:val="de-DE"/>
          </w:rPr>
          <w:t> </w:t>
        </w:r>
      </w:ins>
      <w:ins w:id="1255" w:author="RWS Translator" w:date="2024-05-11T12:14:00Z">
        <w:r w:rsidRPr="001463B8">
          <w:t>Woche</w:t>
        </w:r>
        <w:r w:rsidRPr="00307970">
          <w:rPr>
            <w:lang w:val="de-DE"/>
          </w:rPr>
          <w:t xml:space="preserve"> beobachtet.</w:t>
        </w:r>
      </w:ins>
    </w:p>
    <w:p w14:paraId="3747B785" w14:textId="77777777" w:rsidR="0083699F" w:rsidRPr="00307970" w:rsidRDefault="0083699F" w:rsidP="0083699F">
      <w:pPr>
        <w:widowControl/>
        <w:rPr>
          <w:ins w:id="1256" w:author="RWS Translator" w:date="2024-05-11T12:14:00Z"/>
          <w:lang w:val="de-DE"/>
        </w:rPr>
      </w:pPr>
    </w:p>
    <w:p w14:paraId="55582ABA" w14:textId="69A9FD5F" w:rsidR="0083699F" w:rsidRPr="00307970" w:rsidRDefault="0083699F" w:rsidP="0083699F">
      <w:pPr>
        <w:widowControl/>
        <w:rPr>
          <w:ins w:id="1257" w:author="RWS Translator" w:date="2024-05-11T12:14:00Z"/>
          <w:lang w:val="de-DE"/>
        </w:rPr>
      </w:pPr>
      <w:ins w:id="1258" w:author="RWS Translator" w:date="2024-05-11T12:14:00Z">
        <w:r w:rsidRPr="00307970">
          <w:rPr>
            <w:lang w:val="de-DE"/>
          </w:rPr>
          <w:t>In kontrollierten klinischen Studien über 4 bis 8</w:t>
        </w:r>
      </w:ins>
      <w:ins w:id="1259" w:author="RWS Translator" w:date="2024-05-11T12:15:00Z">
        <w:r w:rsidRPr="00307970">
          <w:rPr>
            <w:lang w:val="de-DE"/>
          </w:rPr>
          <w:t> </w:t>
        </w:r>
      </w:ins>
      <w:ins w:id="1260" w:author="RWS Translator" w:date="2024-05-11T12:14:00Z">
        <w:r w:rsidRPr="00307970">
          <w:rPr>
            <w:lang w:val="de-DE"/>
          </w:rPr>
          <w:t>Wochen zeigten 52</w:t>
        </w:r>
      </w:ins>
      <w:ins w:id="1261" w:author="RWS Translator" w:date="2024-05-11T12:15:00Z">
        <w:r w:rsidRPr="00307970">
          <w:rPr>
            <w:lang w:val="de-DE"/>
          </w:rPr>
          <w:t> </w:t>
        </w:r>
      </w:ins>
      <w:ins w:id="1262" w:author="RWS Translator" w:date="2024-05-11T12:14:00Z">
        <w:r w:rsidRPr="00307970">
          <w:rPr>
            <w:lang w:val="de-DE"/>
          </w:rPr>
          <w:t>% der mit Pregabalin behandelten Patienten und 38</w:t>
        </w:r>
      </w:ins>
      <w:ins w:id="1263" w:author="RWS Translator" w:date="2024-05-11T12:15:00Z">
        <w:r w:rsidRPr="00307970">
          <w:rPr>
            <w:lang w:val="de-DE"/>
          </w:rPr>
          <w:t> </w:t>
        </w:r>
      </w:ins>
      <w:ins w:id="1264" w:author="RWS Translator" w:date="2024-05-11T12:14:00Z">
        <w:r w:rsidRPr="00307970">
          <w:rPr>
            <w:lang w:val="de-DE"/>
          </w:rPr>
          <w:t>% der Patienten unter Placebo eine im Vergleich zu den Ausgangswerten mindestens 50%ige Verbesserung des HAM-A-Gesamt-Scores.</w:t>
        </w:r>
      </w:ins>
    </w:p>
    <w:p w14:paraId="326C115D" w14:textId="77777777" w:rsidR="0083699F" w:rsidRPr="00307970" w:rsidRDefault="0083699F" w:rsidP="0083699F">
      <w:pPr>
        <w:widowControl/>
        <w:rPr>
          <w:ins w:id="1265" w:author="RWS Translator" w:date="2024-05-11T12:14:00Z"/>
          <w:lang w:val="de-DE"/>
        </w:rPr>
      </w:pPr>
    </w:p>
    <w:p w14:paraId="0C061C2E" w14:textId="275FDA3E" w:rsidR="004A1763" w:rsidRPr="00307970" w:rsidRDefault="0083699F" w:rsidP="0083699F">
      <w:pPr>
        <w:rPr>
          <w:ins w:id="1266" w:author="RWS Translator" w:date="2024-05-10T16:24:00Z"/>
          <w:lang w:val="de-DE"/>
        </w:rPr>
      </w:pPr>
      <w:ins w:id="1267" w:author="RWS Translator" w:date="2024-05-11T12:14:00Z">
        <w:r w:rsidRPr="00307970">
          <w:rPr>
            <w:lang w:val="de-DE"/>
          </w:rPr>
          <w:t>Bei kontrollierten Studien haben mehr Patienten unter Pregabalin über verschwommenes Sehen berichtet als Patienten, die Placebo erhielten. In der Mehrzahl der Fälle verschwand diese Nebenwirkung mit fortgesetzter Behandlung wieder. In kontrollierten klinischen Studien wurden bei mehr als 3.600</w:t>
        </w:r>
      </w:ins>
      <w:ins w:id="1268" w:author="RWS Translator" w:date="2024-05-11T12:15:00Z">
        <w:r w:rsidRPr="00307970">
          <w:rPr>
            <w:lang w:val="de-DE"/>
          </w:rPr>
          <w:t> </w:t>
        </w:r>
      </w:ins>
      <w:ins w:id="1269" w:author="RWS Translator" w:date="2024-05-11T12:14:00Z">
        <w:r w:rsidRPr="00307970">
          <w:rPr>
            <w:lang w:val="de-DE"/>
          </w:rPr>
          <w:t>Patienten augenärztliche Untersuchungen durchgeführt (einschließlich Untersuchungen der Sehschärfe und des Gesichtsfelds sowie ausführliche Fundoskopie). Unter diesen Patienten war die Sehschärfe bei 6,5</w:t>
        </w:r>
      </w:ins>
      <w:ins w:id="1270" w:author="RWS Translator" w:date="2024-05-11T12:15:00Z">
        <w:r w:rsidRPr="00307970">
          <w:rPr>
            <w:lang w:val="de-DE"/>
          </w:rPr>
          <w:t> </w:t>
        </w:r>
      </w:ins>
      <w:ins w:id="1271" w:author="RWS Translator" w:date="2024-05-11T12:14:00Z">
        <w:r w:rsidRPr="00307970">
          <w:rPr>
            <w:lang w:val="de-DE"/>
          </w:rPr>
          <w:t>% der mit Pregabalin behandelten Patienten verringert, im Vergleich zu 4,8</w:t>
        </w:r>
      </w:ins>
      <w:ins w:id="1272" w:author="RWS Translator" w:date="2024-05-11T12:15:00Z">
        <w:r w:rsidRPr="00307970">
          <w:rPr>
            <w:lang w:val="de-DE"/>
          </w:rPr>
          <w:t> </w:t>
        </w:r>
      </w:ins>
      <w:ins w:id="1273" w:author="RWS Translator" w:date="2024-05-11T12:14:00Z">
        <w:r w:rsidRPr="00307970">
          <w:rPr>
            <w:lang w:val="de-DE"/>
          </w:rPr>
          <w:t>% bei den mit Placebo behandelten Patienten. Bei den mit Pregabalin behandelten Patienten wurde eine Veränderung des Gesichtsfelds in 12,4</w:t>
        </w:r>
      </w:ins>
      <w:ins w:id="1274" w:author="RWS Translator" w:date="2024-05-11T12:15:00Z">
        <w:r w:rsidRPr="00307970">
          <w:rPr>
            <w:lang w:val="de-DE"/>
          </w:rPr>
          <w:t> </w:t>
        </w:r>
      </w:ins>
      <w:ins w:id="1275" w:author="RWS Translator" w:date="2024-05-11T12:14:00Z">
        <w:r w:rsidRPr="00307970">
          <w:rPr>
            <w:lang w:val="de-DE"/>
          </w:rPr>
          <w:t>% und bei den mit Placebo behandelten Patienten in 11,7</w:t>
        </w:r>
      </w:ins>
      <w:ins w:id="1276" w:author="RWS Translator" w:date="2024-05-11T12:15:00Z">
        <w:r w:rsidRPr="00307970">
          <w:rPr>
            <w:lang w:val="de-DE"/>
          </w:rPr>
          <w:t> </w:t>
        </w:r>
      </w:ins>
      <w:ins w:id="1277" w:author="RWS Translator" w:date="2024-05-11T12:14:00Z">
        <w:r w:rsidRPr="00307970">
          <w:rPr>
            <w:lang w:val="de-DE"/>
          </w:rPr>
          <w:t>% festgestellt. Zu fundoskopischen Veränderungen kam es bei 1,7</w:t>
        </w:r>
      </w:ins>
      <w:ins w:id="1278" w:author="RWS Translator" w:date="2024-05-11T12:15:00Z">
        <w:r w:rsidRPr="00307970">
          <w:rPr>
            <w:lang w:val="de-DE"/>
          </w:rPr>
          <w:t> </w:t>
        </w:r>
      </w:ins>
      <w:ins w:id="1279" w:author="RWS Translator" w:date="2024-05-11T12:14:00Z">
        <w:r w:rsidRPr="00307970">
          <w:rPr>
            <w:lang w:val="de-DE"/>
          </w:rPr>
          <w:t>% der mit Pregabalin behandelten Patienten und bei 2,1</w:t>
        </w:r>
      </w:ins>
      <w:ins w:id="1280" w:author="RWS Translator" w:date="2024-05-11T12:15:00Z">
        <w:r w:rsidRPr="00307970">
          <w:rPr>
            <w:lang w:val="de-DE"/>
          </w:rPr>
          <w:t> </w:t>
        </w:r>
      </w:ins>
      <w:ins w:id="1281" w:author="RWS Translator" w:date="2024-05-11T12:14:00Z">
        <w:r w:rsidRPr="00307970">
          <w:rPr>
            <w:lang w:val="de-DE"/>
          </w:rPr>
          <w:t>% der mit Placebo behandelten Patienten.</w:t>
        </w:r>
      </w:ins>
    </w:p>
    <w:p w14:paraId="6173D75E" w14:textId="77777777" w:rsidR="004A1763" w:rsidRPr="00307970" w:rsidRDefault="004A1763" w:rsidP="004A1763">
      <w:pPr>
        <w:rPr>
          <w:ins w:id="1282" w:author="RWS Translator" w:date="2024-05-10T16:24:00Z"/>
          <w:lang w:val="de-DE"/>
        </w:rPr>
      </w:pPr>
    </w:p>
    <w:p w14:paraId="341A1601" w14:textId="68E892A4" w:rsidR="004A1763" w:rsidRPr="00307970" w:rsidRDefault="004A1763" w:rsidP="00031B60">
      <w:pPr>
        <w:ind w:left="567" w:hanging="567"/>
        <w:rPr>
          <w:ins w:id="1283" w:author="RWS Translator" w:date="2024-05-10T16:24:00Z"/>
          <w:lang w:val="de-DE"/>
        </w:rPr>
      </w:pPr>
      <w:ins w:id="1284" w:author="RWS Translator" w:date="2024-05-10T16:24:00Z">
        <w:r w:rsidRPr="00307970">
          <w:rPr>
            <w:b/>
            <w:lang w:val="de-DE"/>
          </w:rPr>
          <w:t>5.2</w:t>
        </w:r>
        <w:r w:rsidRPr="00307970">
          <w:rPr>
            <w:b/>
            <w:lang w:val="de-DE"/>
          </w:rPr>
          <w:tab/>
          <w:t>Pharma</w:t>
        </w:r>
      </w:ins>
      <w:ins w:id="1285" w:author="RWS Translator" w:date="2024-05-11T12:15:00Z">
        <w:r w:rsidR="00613AAA" w:rsidRPr="00307970">
          <w:rPr>
            <w:b/>
            <w:lang w:val="de-DE"/>
          </w:rPr>
          <w:t>k</w:t>
        </w:r>
      </w:ins>
      <w:ins w:id="1286" w:author="RWS Translator" w:date="2024-05-10T16:24:00Z">
        <w:r w:rsidRPr="00307970">
          <w:rPr>
            <w:b/>
            <w:lang w:val="de-DE"/>
          </w:rPr>
          <w:t>okineti</w:t>
        </w:r>
      </w:ins>
      <w:ins w:id="1287" w:author="RWS Translator" w:date="2024-05-11T12:15:00Z">
        <w:r w:rsidR="00613AAA" w:rsidRPr="00307970">
          <w:rPr>
            <w:b/>
            <w:lang w:val="de-DE"/>
          </w:rPr>
          <w:t>s</w:t>
        </w:r>
      </w:ins>
      <w:ins w:id="1288" w:author="RWS Translator" w:date="2024-05-10T16:24:00Z">
        <w:r w:rsidRPr="00307970">
          <w:rPr>
            <w:b/>
            <w:lang w:val="de-DE"/>
          </w:rPr>
          <w:t>c</w:t>
        </w:r>
      </w:ins>
      <w:ins w:id="1289" w:author="RWS Translator" w:date="2024-05-11T12:15:00Z">
        <w:r w:rsidR="00613AAA" w:rsidRPr="00307970">
          <w:rPr>
            <w:b/>
            <w:lang w:val="de-DE"/>
          </w:rPr>
          <w:t>he Eigenschaften</w:t>
        </w:r>
      </w:ins>
    </w:p>
    <w:p w14:paraId="67CAEA92" w14:textId="77777777" w:rsidR="004A1763" w:rsidRPr="00307970" w:rsidRDefault="004A1763" w:rsidP="004A1763">
      <w:pPr>
        <w:rPr>
          <w:ins w:id="1290" w:author="RWS Translator" w:date="2024-05-10T16:24:00Z"/>
          <w:lang w:val="de-DE"/>
        </w:rPr>
      </w:pPr>
    </w:p>
    <w:p w14:paraId="13DB2C40" w14:textId="77777777" w:rsidR="00613AAA" w:rsidRPr="00307970" w:rsidRDefault="00613AAA" w:rsidP="00613AAA">
      <w:pPr>
        <w:widowControl/>
        <w:rPr>
          <w:ins w:id="1291" w:author="RWS Translator" w:date="2024-05-11T12:16:00Z"/>
          <w:lang w:val="de-DE"/>
        </w:rPr>
      </w:pPr>
      <w:ins w:id="1292" w:author="RWS Translator" w:date="2024-05-11T12:16:00Z">
        <w:r w:rsidRPr="00307970">
          <w:rPr>
            <w:lang w:val="de-DE"/>
          </w:rPr>
          <w:t>Bei gesunden Probanden, Epilepsie-Patienten unter Antiepileptika und bei Patienten mit chronischen Schmerzen ist die Pharmakokinetik von Pregabalin im Steady State vergleichbar.</w:t>
        </w:r>
      </w:ins>
    </w:p>
    <w:p w14:paraId="5A3D4574" w14:textId="77777777" w:rsidR="00613AAA" w:rsidRPr="00307970" w:rsidRDefault="00613AAA" w:rsidP="00613AAA">
      <w:pPr>
        <w:widowControl/>
        <w:rPr>
          <w:ins w:id="1293" w:author="RWS Translator" w:date="2024-05-11T12:16:00Z"/>
          <w:u w:val="single"/>
          <w:lang w:val="de-DE"/>
        </w:rPr>
      </w:pPr>
    </w:p>
    <w:p w14:paraId="7B9E5871" w14:textId="77777777" w:rsidR="00613AAA" w:rsidRPr="00307970" w:rsidRDefault="00613AAA" w:rsidP="00290102">
      <w:pPr>
        <w:keepNext/>
        <w:widowControl/>
        <w:rPr>
          <w:ins w:id="1294" w:author="RWS Translator" w:date="2024-05-11T12:16:00Z"/>
          <w:lang w:val="de-DE"/>
        </w:rPr>
      </w:pPr>
      <w:ins w:id="1295" w:author="RWS Translator" w:date="2024-05-11T12:16:00Z">
        <w:r w:rsidRPr="00307970">
          <w:rPr>
            <w:u w:val="single"/>
            <w:lang w:val="de-DE"/>
          </w:rPr>
          <w:t>Resorption</w:t>
        </w:r>
      </w:ins>
    </w:p>
    <w:p w14:paraId="013B385A" w14:textId="5CE3B6B8" w:rsidR="004A1763" w:rsidRPr="00307970" w:rsidRDefault="00613AAA" w:rsidP="00290102">
      <w:pPr>
        <w:keepNext/>
        <w:widowControl/>
        <w:rPr>
          <w:ins w:id="1296" w:author="RWS Translator" w:date="2024-05-10T16:24:00Z"/>
          <w:lang w:val="de-DE"/>
        </w:rPr>
      </w:pPr>
      <w:ins w:id="1297" w:author="RWS Translator" w:date="2024-05-11T12:16:00Z">
        <w:r w:rsidRPr="00307970">
          <w:rPr>
            <w:lang w:val="de-DE"/>
          </w:rPr>
          <w:t xml:space="preserve">Bei Verabreichung an nüchterne Patienten wird Pregabalin rasch resorbiert. Sowohl nach Einmal- als auch nach Mehrfachanwendung werden maximale Plasmakonzentrationen innerhalb von 1 Stunde erreicht. Die orale Bioverfügbarkeit von Pregabalin wird auf </w:t>
        </w:r>
        <w:r w:rsidRPr="00307970">
          <w:rPr>
            <w:rFonts w:cs="Times New Roman"/>
            <w:lang w:val="de-DE"/>
          </w:rPr>
          <w:t>≥</w:t>
        </w:r>
        <w:r w:rsidRPr="00307970">
          <w:rPr>
            <w:lang w:val="de-DE"/>
          </w:rPr>
          <w:t> 90 % geschätzt und ist dosisunabhängig. Nach wiederholter Anwendung wird der Steady State innerhalb von 24 bis 48 Stunden erreicht. Bei Einnahme während der Mahlzeiten wird die Resorptionsrate von Pregabalin verringert, was zu einer Verringerung der C</w:t>
        </w:r>
        <w:r w:rsidRPr="00307970">
          <w:rPr>
            <w:vertAlign w:val="subscript"/>
            <w:lang w:val="de-DE"/>
          </w:rPr>
          <w:t>max</w:t>
        </w:r>
        <w:r w:rsidRPr="00307970">
          <w:rPr>
            <w:lang w:val="de-DE"/>
          </w:rPr>
          <w:t xml:space="preserve"> um ca. 25 bis 30 % sowie zu einer Verzögerung der t</w:t>
        </w:r>
        <w:r w:rsidRPr="00307970">
          <w:rPr>
            <w:vertAlign w:val="subscript"/>
            <w:lang w:val="de-DE"/>
          </w:rPr>
          <w:t>max</w:t>
        </w:r>
        <w:r w:rsidRPr="00307970">
          <w:rPr>
            <w:lang w:val="de-DE"/>
          </w:rPr>
          <w:t xml:space="preserve"> auf ca. 2,5 Stunden führt. Die Verabreichung von Pregabalin mit den Mahlzeiten hat jedoch keine klinisch signifikante Auswirkung auf die Resorptionsrate von Pregabalin</w:t>
        </w:r>
      </w:ins>
      <w:ins w:id="1298" w:author="RWS Translator" w:date="2024-05-10T16:24:00Z">
        <w:r w:rsidR="004A1763" w:rsidRPr="00307970">
          <w:rPr>
            <w:lang w:val="de-DE"/>
          </w:rPr>
          <w:t>.</w:t>
        </w:r>
      </w:ins>
    </w:p>
    <w:p w14:paraId="57ED828A" w14:textId="77777777" w:rsidR="004A1763" w:rsidRPr="00307970" w:rsidRDefault="004A1763" w:rsidP="004A1763">
      <w:pPr>
        <w:rPr>
          <w:ins w:id="1299" w:author="RWS Translator" w:date="2024-05-10T16:24:00Z"/>
          <w:lang w:val="de-DE"/>
        </w:rPr>
      </w:pPr>
    </w:p>
    <w:p w14:paraId="25EF159D" w14:textId="77777777" w:rsidR="00613AAA" w:rsidRPr="00307970" w:rsidRDefault="00613AAA" w:rsidP="00613AAA">
      <w:pPr>
        <w:widowControl/>
        <w:rPr>
          <w:ins w:id="1300" w:author="RWS Translator" w:date="2024-05-11T12:17:00Z"/>
          <w:lang w:val="de-DE"/>
        </w:rPr>
      </w:pPr>
      <w:ins w:id="1301" w:author="RWS Translator" w:date="2024-05-11T12:17:00Z">
        <w:r w:rsidRPr="00307970">
          <w:rPr>
            <w:u w:val="single"/>
            <w:lang w:val="de-DE"/>
          </w:rPr>
          <w:t>Verteilung</w:t>
        </w:r>
      </w:ins>
    </w:p>
    <w:p w14:paraId="55472BDB" w14:textId="39F6E09D" w:rsidR="004A1763" w:rsidRPr="00307970" w:rsidRDefault="00613AAA" w:rsidP="00613AAA">
      <w:pPr>
        <w:rPr>
          <w:ins w:id="1302" w:author="RWS Translator" w:date="2024-05-10T16:24:00Z"/>
          <w:lang w:val="de-DE"/>
        </w:rPr>
      </w:pPr>
      <w:ins w:id="1303" w:author="RWS Translator" w:date="2024-05-11T12:17:00Z">
        <w:r w:rsidRPr="00307970">
          <w:rPr>
            <w:lang w:val="de-DE"/>
          </w:rPr>
          <w:t>Präklinische Studien haben gezeigt, dass Pregabalin die Blut-Hirn-Schranke bei Mäusen, Ratten und Affen überwindet. Pregabalin geht bei Ratten in die Plazenta über und ist in der Milch von säugenden Ratten nachweisbar. Beim Menschen beträgt das Verteilungsvolumen nach oraler Anwendung ca. 0,56 l/kg. Pregabalin wird nicht an Plasmaproteine gebunden.</w:t>
        </w:r>
      </w:ins>
    </w:p>
    <w:p w14:paraId="266A636D" w14:textId="77777777" w:rsidR="004A1763" w:rsidRPr="00307970" w:rsidRDefault="004A1763" w:rsidP="004A1763">
      <w:pPr>
        <w:rPr>
          <w:ins w:id="1304" w:author="RWS Translator" w:date="2024-05-10T16:24:00Z"/>
          <w:lang w:val="de-DE"/>
        </w:rPr>
      </w:pPr>
    </w:p>
    <w:p w14:paraId="5A751188" w14:textId="77777777" w:rsidR="004A1763" w:rsidRPr="00307970" w:rsidRDefault="004A1763" w:rsidP="00673A9A">
      <w:pPr>
        <w:keepNext/>
        <w:widowControl/>
        <w:rPr>
          <w:ins w:id="1305" w:author="RWS Translator" w:date="2024-05-10T16:24:00Z"/>
          <w:lang w:val="de-DE"/>
        </w:rPr>
      </w:pPr>
      <w:ins w:id="1306" w:author="RWS Translator" w:date="2024-05-10T16:24:00Z">
        <w:r w:rsidRPr="00307970">
          <w:rPr>
            <w:u w:val="single"/>
            <w:lang w:val="de-DE"/>
          </w:rPr>
          <w:t xml:space="preserve">Biotransformation </w:t>
        </w:r>
      </w:ins>
    </w:p>
    <w:p w14:paraId="582E6C71" w14:textId="083B91E9" w:rsidR="004A1763" w:rsidRPr="00307970" w:rsidRDefault="00613AAA" w:rsidP="00673A9A">
      <w:pPr>
        <w:keepNext/>
        <w:widowControl/>
        <w:rPr>
          <w:ins w:id="1307" w:author="RWS Translator" w:date="2024-05-10T16:24:00Z"/>
          <w:lang w:val="de-DE"/>
        </w:rPr>
      </w:pPr>
      <w:ins w:id="1308" w:author="RWS Translator" w:date="2024-05-11T12:17:00Z">
        <w:r w:rsidRPr="00307970">
          <w:rPr>
            <w:lang w:val="de-DE"/>
          </w:rPr>
          <w:t>Pregabalin wird beim Menschen nicht nennenswert metabolisiert. Nach einer Gabe von radioaktiv markiertem Pregabalin wurden ca. 98 % unverändertes Pregabalin im Urin wiedergefunden. Das N-Methyl-Derivat, der Hauptmetabolit von Pregabalin, macht 0,9 % der Dosis im Urin aus. In präklinischen Studien ergaben sich keine Hinweise auf eine Racemisierung des S-Enantiomers in das R-Enantiomer von Pregabalin</w:t>
        </w:r>
      </w:ins>
      <w:ins w:id="1309" w:author="RWS Translator" w:date="2024-05-10T16:24:00Z">
        <w:r w:rsidR="004A1763" w:rsidRPr="00307970">
          <w:rPr>
            <w:lang w:val="de-DE"/>
          </w:rPr>
          <w:t>.</w:t>
        </w:r>
      </w:ins>
    </w:p>
    <w:p w14:paraId="08030352" w14:textId="77777777" w:rsidR="004A1763" w:rsidRPr="00307970" w:rsidRDefault="004A1763" w:rsidP="004A1763">
      <w:pPr>
        <w:rPr>
          <w:ins w:id="1310" w:author="RWS Translator" w:date="2024-05-10T16:24:00Z"/>
          <w:lang w:val="de-DE"/>
        </w:rPr>
      </w:pPr>
    </w:p>
    <w:p w14:paraId="76A31336" w14:textId="77777777" w:rsidR="004A1763" w:rsidRPr="00307970" w:rsidRDefault="004A1763" w:rsidP="004A1763">
      <w:pPr>
        <w:rPr>
          <w:ins w:id="1311" w:author="RWS Translator" w:date="2024-05-10T16:24:00Z"/>
          <w:u w:val="single"/>
          <w:lang w:val="de-DE"/>
        </w:rPr>
      </w:pPr>
      <w:ins w:id="1312" w:author="RWS Translator" w:date="2024-05-10T16:24:00Z">
        <w:r w:rsidRPr="00307970">
          <w:rPr>
            <w:u w:val="single"/>
            <w:lang w:val="de-DE"/>
          </w:rPr>
          <w:t>Elimination</w:t>
        </w:r>
      </w:ins>
    </w:p>
    <w:p w14:paraId="1D71445F" w14:textId="6109B279" w:rsidR="00613AAA" w:rsidRPr="00307970" w:rsidRDefault="00613AAA" w:rsidP="00613AAA">
      <w:pPr>
        <w:widowControl/>
        <w:rPr>
          <w:ins w:id="1313" w:author="RWS Translator" w:date="2024-05-11T12:17:00Z"/>
          <w:lang w:val="de-DE"/>
        </w:rPr>
      </w:pPr>
      <w:ins w:id="1314" w:author="RWS Translator" w:date="2024-05-11T12:17:00Z">
        <w:r w:rsidRPr="00307970">
          <w:rPr>
            <w:lang w:val="de-DE"/>
          </w:rPr>
          <w:t>Pregabalin wird unverändert hauptsächlich renal ausgeschieden. Die mittlere Eliminationshalbwertszeit von Pregabalin beträgt 6,3 Stunden. Die Plasmaclearance und renale Clearance von Pregabalin sind direkt proportional zur Kreatininclearance (siehe Abschnitt</w:t>
        </w:r>
      </w:ins>
      <w:ins w:id="1315" w:author="DE-LRA-AD" w:date="2024-08-30T17:18:00Z">
        <w:r w:rsidR="004D1B9C">
          <w:rPr>
            <w:lang w:val="de-DE"/>
          </w:rPr>
          <w:t> </w:t>
        </w:r>
      </w:ins>
      <w:ins w:id="1316" w:author="RWS Translator" w:date="2024-05-11T12:17:00Z">
        <w:r w:rsidRPr="00307970">
          <w:rPr>
            <w:lang w:val="de-DE"/>
          </w:rPr>
          <w:t>5.2 „Eingeschränkte Nierenfunktion“).</w:t>
        </w:r>
      </w:ins>
    </w:p>
    <w:p w14:paraId="1D58B2AD" w14:textId="77777777" w:rsidR="00613AAA" w:rsidRPr="00307970" w:rsidRDefault="00613AAA" w:rsidP="00613AAA">
      <w:pPr>
        <w:widowControl/>
        <w:rPr>
          <w:ins w:id="1317" w:author="RWS Translator" w:date="2024-05-11T12:17:00Z"/>
          <w:lang w:val="de-DE"/>
        </w:rPr>
      </w:pPr>
    </w:p>
    <w:p w14:paraId="46536F0C" w14:textId="6999D28D" w:rsidR="004A1763" w:rsidRPr="00307970" w:rsidRDefault="00613AAA" w:rsidP="00613AAA">
      <w:pPr>
        <w:rPr>
          <w:ins w:id="1318" w:author="RWS Translator" w:date="2024-05-10T16:24:00Z"/>
          <w:lang w:val="de-DE"/>
        </w:rPr>
      </w:pPr>
      <w:ins w:id="1319" w:author="RWS Translator" w:date="2024-05-11T12:17:00Z">
        <w:r w:rsidRPr="00307970">
          <w:rPr>
            <w:lang w:val="de-DE"/>
          </w:rPr>
          <w:lastRenderedPageBreak/>
          <w:t>Bei Patienten mit eingeschränkter Nierenfunktion oder bei Patienten, die sich einer Hämodialyse unterziehen, ist eine Anpassung der Pregabalin-Dosis notwendig (siehe Abschnitt</w:t>
        </w:r>
      </w:ins>
      <w:ins w:id="1320" w:author="DE-LRA-AD" w:date="2024-08-30T17:18:00Z">
        <w:r w:rsidR="004D1B9C">
          <w:rPr>
            <w:lang w:val="de-DE"/>
          </w:rPr>
          <w:t> </w:t>
        </w:r>
      </w:ins>
      <w:ins w:id="1321" w:author="RWS Translator" w:date="2024-05-11T12:17:00Z">
        <w:r w:rsidRPr="00307970">
          <w:rPr>
            <w:lang w:val="de-DE"/>
          </w:rPr>
          <w:t>4.2, Tabelle 1)</w:t>
        </w:r>
      </w:ins>
      <w:ins w:id="1322" w:author="RWS Translator" w:date="2024-05-10T16:24:00Z">
        <w:r w:rsidR="004A1763" w:rsidRPr="00307970">
          <w:rPr>
            <w:lang w:val="de-DE"/>
          </w:rPr>
          <w:t>.</w:t>
        </w:r>
      </w:ins>
    </w:p>
    <w:p w14:paraId="09D7FF45" w14:textId="77777777" w:rsidR="004A1763" w:rsidRPr="00307970" w:rsidRDefault="004A1763" w:rsidP="004A1763">
      <w:pPr>
        <w:rPr>
          <w:ins w:id="1323" w:author="RWS Translator" w:date="2024-05-10T16:24:00Z"/>
          <w:lang w:val="de-DE"/>
        </w:rPr>
      </w:pPr>
    </w:p>
    <w:p w14:paraId="18DB0D8D" w14:textId="77777777" w:rsidR="00613AAA" w:rsidRPr="00770FE5" w:rsidRDefault="00613AAA" w:rsidP="00B71E88">
      <w:pPr>
        <w:keepNext/>
        <w:rPr>
          <w:ins w:id="1324" w:author="RWS Translator" w:date="2024-05-11T12:18:00Z"/>
          <w:u w:val="single"/>
          <w:lang w:val="de-DE"/>
        </w:rPr>
      </w:pPr>
      <w:ins w:id="1325" w:author="RWS Translator" w:date="2024-05-11T12:18:00Z">
        <w:r w:rsidRPr="00770FE5">
          <w:rPr>
            <w:u w:val="single"/>
            <w:lang w:val="de-DE"/>
          </w:rPr>
          <w:t>Linearität/Nicht-Linearität</w:t>
        </w:r>
      </w:ins>
    </w:p>
    <w:p w14:paraId="53B65E0F" w14:textId="5C5CF247" w:rsidR="004A1763" w:rsidRPr="00307970" w:rsidRDefault="00613AAA" w:rsidP="00262CB9">
      <w:pPr>
        <w:rPr>
          <w:ins w:id="1326" w:author="RWS Translator" w:date="2024-05-10T16:24:00Z"/>
          <w:lang w:val="de-DE"/>
        </w:rPr>
      </w:pPr>
      <w:ins w:id="1327" w:author="RWS Translator" w:date="2024-05-11T12:18:00Z">
        <w:r w:rsidRPr="00307970">
          <w:rPr>
            <w:lang w:val="de-DE"/>
          </w:rPr>
          <w:t>Im empfohlenen täglichen Dosisbereich ist die Pharmakokinetik von Pregabalin linear. Die interindividuelle pharmakokinetische Variabilität von Pregabalin ist gering (&lt;</w:t>
        </w:r>
      </w:ins>
      <w:ins w:id="1328" w:author="RWS Reviewer" w:date="2024-05-15T12:35:00Z">
        <w:r w:rsidR="00F96016" w:rsidRPr="00307970">
          <w:rPr>
            <w:lang w:val="de-DE"/>
          </w:rPr>
          <w:t> </w:t>
        </w:r>
      </w:ins>
      <w:ins w:id="1329" w:author="RWS Translator" w:date="2024-05-11T12:18:00Z">
        <w:r w:rsidRPr="00307970">
          <w:rPr>
            <w:lang w:val="de-DE"/>
          </w:rPr>
          <w:t>20</w:t>
        </w:r>
      </w:ins>
      <w:ins w:id="1330" w:author="RWS Reviewer" w:date="2024-05-15T12:35:00Z">
        <w:r w:rsidR="00F96016" w:rsidRPr="00307970">
          <w:rPr>
            <w:lang w:val="de-DE"/>
          </w:rPr>
          <w:t> </w:t>
        </w:r>
      </w:ins>
      <w:ins w:id="1331" w:author="RWS Translator" w:date="2024-05-11T12:18:00Z">
        <w:r w:rsidRPr="00307970">
          <w:rPr>
            <w:lang w:val="de-DE"/>
          </w:rPr>
          <w:t>%). Die Pharmakokinetik nach Mehrfachanwendung lässt sich von den Einzeldosis-Daten ableiten. Es besteht deshalb keine Notwendigkeit für eine routinemäßige Kontrolle der Pregabalin-Plasmaspiegel</w:t>
        </w:r>
      </w:ins>
      <w:ins w:id="1332" w:author="RWS Translator" w:date="2024-05-10T16:24:00Z">
        <w:r w:rsidR="004A1763" w:rsidRPr="00307970">
          <w:rPr>
            <w:lang w:val="de-DE"/>
          </w:rPr>
          <w:t>.</w:t>
        </w:r>
      </w:ins>
    </w:p>
    <w:p w14:paraId="16435206" w14:textId="77777777" w:rsidR="004A1763" w:rsidRPr="00307970" w:rsidRDefault="004A1763" w:rsidP="004A1763">
      <w:pPr>
        <w:rPr>
          <w:ins w:id="1333" w:author="RWS Translator" w:date="2024-05-10T16:24:00Z"/>
          <w:u w:val="single"/>
          <w:lang w:val="de-DE"/>
        </w:rPr>
      </w:pPr>
    </w:p>
    <w:p w14:paraId="118A1359" w14:textId="77777777" w:rsidR="00CF199C" w:rsidRPr="005B4F7F" w:rsidRDefault="00CF199C" w:rsidP="00B71E88">
      <w:pPr>
        <w:keepNext/>
        <w:rPr>
          <w:ins w:id="1334" w:author="RWS Translator" w:date="2024-05-11T12:33:00Z"/>
          <w:u w:val="single"/>
          <w:lang w:val="de-DE"/>
        </w:rPr>
      </w:pPr>
      <w:ins w:id="1335" w:author="RWS Translator" w:date="2024-05-11T12:33:00Z">
        <w:r w:rsidRPr="005B4F7F">
          <w:rPr>
            <w:u w:val="single"/>
            <w:lang w:val="de-DE"/>
          </w:rPr>
          <w:t>Geschlecht</w:t>
        </w:r>
      </w:ins>
    </w:p>
    <w:p w14:paraId="515448A4" w14:textId="7914FDC4" w:rsidR="004A1763" w:rsidRPr="00307970" w:rsidRDefault="00CF199C" w:rsidP="00CF199C">
      <w:pPr>
        <w:rPr>
          <w:ins w:id="1336" w:author="RWS Translator" w:date="2024-05-10T16:24:00Z"/>
          <w:lang w:val="de-DE"/>
        </w:rPr>
      </w:pPr>
      <w:ins w:id="1337" w:author="RWS Translator" w:date="2024-05-11T12:33:00Z">
        <w:r w:rsidRPr="00307970">
          <w:rPr>
            <w:lang w:val="de-DE"/>
          </w:rPr>
          <w:t>Klinische Studien haben gezeigt, dass das Geschlecht keinen klinisch signifikanten Einfluss auf die Plasmakonzentration von Pregabalin hat.</w:t>
        </w:r>
      </w:ins>
    </w:p>
    <w:p w14:paraId="29739ABD" w14:textId="77777777" w:rsidR="004A1763" w:rsidRPr="00307970" w:rsidRDefault="004A1763" w:rsidP="004A1763">
      <w:pPr>
        <w:rPr>
          <w:ins w:id="1338" w:author="RWS Translator" w:date="2024-05-10T16:24:00Z"/>
          <w:lang w:val="de-DE"/>
        </w:rPr>
      </w:pPr>
    </w:p>
    <w:p w14:paraId="4A58E1F3" w14:textId="77777777" w:rsidR="00CF199C" w:rsidRPr="00307970" w:rsidRDefault="00CF199C" w:rsidP="00262CB9">
      <w:pPr>
        <w:keepNext/>
        <w:widowControl/>
        <w:rPr>
          <w:ins w:id="1339" w:author="RWS Translator" w:date="2024-05-11T12:34:00Z"/>
          <w:u w:val="single"/>
          <w:lang w:val="de-DE"/>
        </w:rPr>
      </w:pPr>
      <w:ins w:id="1340" w:author="RWS Translator" w:date="2024-05-11T12:34:00Z">
        <w:r w:rsidRPr="00307970">
          <w:rPr>
            <w:u w:val="single"/>
            <w:lang w:val="de-DE"/>
          </w:rPr>
          <w:t>Eingeschränkte Nierenfunktion</w:t>
        </w:r>
      </w:ins>
    </w:p>
    <w:p w14:paraId="4EE0FEFB" w14:textId="05E59F28" w:rsidR="00CF199C" w:rsidRPr="00307970" w:rsidRDefault="00CF199C" w:rsidP="00262CB9">
      <w:pPr>
        <w:keepNext/>
        <w:widowControl/>
        <w:rPr>
          <w:ins w:id="1341" w:author="RWS Translator" w:date="2024-05-11T12:34:00Z"/>
          <w:lang w:val="de-DE"/>
        </w:rPr>
      </w:pPr>
      <w:ins w:id="1342" w:author="RWS Translator" w:date="2024-05-11T12:34:00Z">
        <w:r w:rsidRPr="00307970">
          <w:rPr>
            <w:lang w:val="de-DE"/>
          </w:rPr>
          <w:t>Die Pregabalin-Clearance verhält sich zur Kreatinin-Clearance direkt proportional. Weiterhin kann Pregabalin effektiv (nach einer 4-stündigen Hämodialyse reduzieren sich die Plasmakonzentrationen von Pregabalin um ca. 50</w:t>
        </w:r>
      </w:ins>
      <w:ins w:id="1343" w:author="RWS Reviewer" w:date="2024-05-15T13:29:00Z">
        <w:r w:rsidR="00842A0E" w:rsidRPr="00307970">
          <w:rPr>
            <w:lang w:val="de-DE"/>
          </w:rPr>
          <w:t> </w:t>
        </w:r>
      </w:ins>
      <w:ins w:id="1344" w:author="RWS Translator" w:date="2024-05-11T12:34:00Z">
        <w:r w:rsidRPr="00307970">
          <w:rPr>
            <w:lang w:val="de-DE"/>
          </w:rPr>
          <w:t>%) hämodialysiert werden. Da die renale Elimination den hauptsächlichen Ausscheidungsweg darstellt, ist bei Patienten mit eingeschränkter Nierenfunktion eine Dosisreduktion – und nach einer Hämodialyse eine Dosisergänzung notwendig (siehe Abschnitt</w:t>
        </w:r>
      </w:ins>
      <w:ins w:id="1345" w:author="DE-LRA-AD" w:date="2025-02-24T14:53:00Z">
        <w:r w:rsidR="001463B8">
          <w:rPr>
            <w:lang w:val="de-DE"/>
          </w:rPr>
          <w:t> </w:t>
        </w:r>
      </w:ins>
      <w:ins w:id="1346" w:author="RWS Translator" w:date="2024-05-11T12:34:00Z">
        <w:r w:rsidRPr="00307970">
          <w:rPr>
            <w:lang w:val="de-DE"/>
          </w:rPr>
          <w:t>4.2, Tabelle</w:t>
        </w:r>
      </w:ins>
      <w:ins w:id="1347" w:author="DE-LRA-AD" w:date="2025-02-24T14:53:00Z">
        <w:r w:rsidR="001463B8">
          <w:rPr>
            <w:lang w:val="de-DE"/>
          </w:rPr>
          <w:t> </w:t>
        </w:r>
      </w:ins>
      <w:ins w:id="1348" w:author="RWS Translator" w:date="2024-05-11T12:34:00Z">
        <w:r w:rsidRPr="00307970">
          <w:rPr>
            <w:lang w:val="de-DE"/>
          </w:rPr>
          <w:t>1).</w:t>
        </w:r>
      </w:ins>
    </w:p>
    <w:p w14:paraId="28A2C14C" w14:textId="77777777" w:rsidR="00CF199C" w:rsidRPr="00307970" w:rsidRDefault="00CF199C" w:rsidP="00CF199C">
      <w:pPr>
        <w:widowControl/>
        <w:rPr>
          <w:ins w:id="1349" w:author="RWS Translator" w:date="2024-05-11T12:34:00Z"/>
          <w:u w:val="single"/>
          <w:lang w:val="de-DE"/>
        </w:rPr>
      </w:pPr>
    </w:p>
    <w:p w14:paraId="06DE397C" w14:textId="77777777" w:rsidR="00CF199C" w:rsidRPr="00307970" w:rsidRDefault="00CF199C" w:rsidP="00CE4F6A">
      <w:pPr>
        <w:widowControl/>
        <w:rPr>
          <w:ins w:id="1350" w:author="RWS Translator" w:date="2024-05-11T12:34:00Z"/>
          <w:lang w:val="de-DE"/>
        </w:rPr>
      </w:pPr>
      <w:ins w:id="1351" w:author="RWS Translator" w:date="2024-05-11T12:34:00Z">
        <w:r w:rsidRPr="00307970">
          <w:rPr>
            <w:u w:val="single"/>
            <w:lang w:val="de-DE"/>
          </w:rPr>
          <w:t>Eingeschränkte Leberfunktion</w:t>
        </w:r>
      </w:ins>
    </w:p>
    <w:p w14:paraId="28DBDAAA" w14:textId="164FF85B" w:rsidR="004A1763" w:rsidRPr="00307970" w:rsidRDefault="00CF199C" w:rsidP="00CE4F6A">
      <w:pPr>
        <w:widowControl/>
        <w:rPr>
          <w:ins w:id="1352" w:author="RWS Translator" w:date="2024-05-11T12:34:00Z"/>
          <w:lang w:val="de-DE"/>
        </w:rPr>
      </w:pPr>
      <w:ins w:id="1353" w:author="RWS Translator" w:date="2024-05-11T12:34:00Z">
        <w:r w:rsidRPr="00307970">
          <w:rPr>
            <w:lang w:val="de-DE"/>
          </w:rPr>
          <w:t>Bei Patienten mit eingeschränkter Leberfunktion wurden keine speziellen Pharmakokinetikstudien durchgeführt. Nachdem Pregabalin jedoch keiner ausgeprägten Metabolisierung unterliegt und hauptsächlich als unveränderte Substanz im Urin ausgeschieden wird, erscheint es unwahrscheinlich, dass sich die Plasmakonzentrationen von Pregabalin bei eingeschränkter Leberfunktion signifikant verändern.</w:t>
        </w:r>
      </w:ins>
    </w:p>
    <w:p w14:paraId="2BED7158" w14:textId="77777777" w:rsidR="00CF199C" w:rsidRPr="00307970" w:rsidRDefault="00CF199C" w:rsidP="00CF199C">
      <w:pPr>
        <w:rPr>
          <w:ins w:id="1354" w:author="RWS Translator" w:date="2024-05-10T16:24:00Z"/>
          <w:lang w:val="de-DE"/>
        </w:rPr>
      </w:pPr>
    </w:p>
    <w:p w14:paraId="1590B246" w14:textId="77777777" w:rsidR="00E5478C" w:rsidRPr="00307970" w:rsidRDefault="00E5478C" w:rsidP="00CE4F6A">
      <w:pPr>
        <w:widowControl/>
        <w:rPr>
          <w:ins w:id="1355" w:author="RWS Translator" w:date="2024-05-11T12:35:00Z"/>
          <w:u w:val="single"/>
          <w:lang w:val="de-DE"/>
        </w:rPr>
      </w:pPr>
      <w:ins w:id="1356" w:author="RWS Translator" w:date="2024-05-11T12:35:00Z">
        <w:r w:rsidRPr="00307970">
          <w:rPr>
            <w:u w:val="single"/>
            <w:lang w:val="de-DE"/>
          </w:rPr>
          <w:t>Kinder und Jugendliche</w:t>
        </w:r>
      </w:ins>
    </w:p>
    <w:p w14:paraId="6B13EAB7" w14:textId="717D46A1" w:rsidR="00E5478C" w:rsidRPr="00307970" w:rsidRDefault="00E5478C" w:rsidP="00CE4F6A">
      <w:pPr>
        <w:widowControl/>
        <w:rPr>
          <w:ins w:id="1357" w:author="RWS Translator" w:date="2024-05-11T12:35:00Z"/>
          <w:lang w:val="de-DE"/>
        </w:rPr>
      </w:pPr>
      <w:ins w:id="1358" w:author="RWS Translator" w:date="2024-05-11T12:35:00Z">
        <w:r w:rsidRPr="00770FE5">
          <w:rPr>
            <w:lang w:val="de-DE"/>
          </w:rPr>
          <w:t>Die Pharmakokinetik von Pregabalin wurde in einer Studie zur Pharmakokinetik und Verträglichkeit</w:t>
        </w:r>
        <w:r w:rsidRPr="00307970">
          <w:rPr>
            <w:lang w:val="de-DE"/>
          </w:rPr>
          <w:t xml:space="preserve"> bei pädiatrischen Patienten mit Epilepsie (Altersgruppen 1 bis 23</w:t>
        </w:r>
      </w:ins>
      <w:ins w:id="1359" w:author="RWS Translator" w:date="2024-05-11T12:36:00Z">
        <w:r w:rsidRPr="00307970">
          <w:rPr>
            <w:lang w:val="de-DE"/>
          </w:rPr>
          <w:t> </w:t>
        </w:r>
      </w:ins>
      <w:ins w:id="1360" w:author="RWS Translator" w:date="2024-05-11T12:35:00Z">
        <w:r w:rsidRPr="00307970">
          <w:rPr>
            <w:lang w:val="de-DE"/>
          </w:rPr>
          <w:t>Monate, 2 bis 6</w:t>
        </w:r>
      </w:ins>
      <w:ins w:id="1361" w:author="RWS Translator" w:date="2024-05-11T12:36:00Z">
        <w:r w:rsidRPr="00307970">
          <w:rPr>
            <w:lang w:val="de-DE"/>
          </w:rPr>
          <w:t> </w:t>
        </w:r>
      </w:ins>
      <w:ins w:id="1362" w:author="RWS Translator" w:date="2024-05-11T12:35:00Z">
        <w:r w:rsidRPr="00307970">
          <w:rPr>
            <w:lang w:val="de-DE"/>
          </w:rPr>
          <w:t>Jahre, 7 bis 11</w:t>
        </w:r>
      </w:ins>
      <w:ins w:id="1363" w:author="RWS Translator" w:date="2024-05-11T12:36:00Z">
        <w:r w:rsidRPr="00307970">
          <w:rPr>
            <w:lang w:val="de-DE"/>
          </w:rPr>
          <w:t> </w:t>
        </w:r>
      </w:ins>
      <w:ins w:id="1364" w:author="RWS Translator" w:date="2024-05-11T12:35:00Z">
        <w:r w:rsidRPr="00307970">
          <w:rPr>
            <w:lang w:val="de-DE"/>
          </w:rPr>
          <w:t>Jahre und 12 bis 16</w:t>
        </w:r>
      </w:ins>
      <w:ins w:id="1365" w:author="RWS Translator" w:date="2024-05-11T12:36:00Z">
        <w:r w:rsidRPr="00307970">
          <w:rPr>
            <w:lang w:val="de-DE"/>
          </w:rPr>
          <w:t> </w:t>
        </w:r>
      </w:ins>
      <w:ins w:id="1366" w:author="RWS Translator" w:date="2024-05-11T12:35:00Z">
        <w:r w:rsidRPr="00307970">
          <w:rPr>
            <w:lang w:val="de-DE"/>
          </w:rPr>
          <w:t>Jahre) in Dosierungen von 2,5, 5, 10 und 15</w:t>
        </w:r>
      </w:ins>
      <w:ins w:id="1367" w:author="RWS Translator" w:date="2024-05-11T12:36:00Z">
        <w:r w:rsidRPr="00307970">
          <w:rPr>
            <w:lang w:val="de-DE"/>
          </w:rPr>
          <w:t> </w:t>
        </w:r>
      </w:ins>
      <w:ins w:id="1368" w:author="RWS Translator" w:date="2024-05-11T12:35:00Z">
        <w:r w:rsidRPr="00307970">
          <w:rPr>
            <w:lang w:val="de-DE"/>
          </w:rPr>
          <w:t>mg/kg/Tag bewertet.</w:t>
        </w:r>
      </w:ins>
    </w:p>
    <w:p w14:paraId="76204CAA" w14:textId="77777777" w:rsidR="00E5478C" w:rsidRPr="00307970" w:rsidRDefault="00E5478C" w:rsidP="00E5478C">
      <w:pPr>
        <w:widowControl/>
        <w:rPr>
          <w:ins w:id="1369" w:author="RWS Translator" w:date="2024-05-11T12:35:00Z"/>
          <w:lang w:val="de-DE"/>
        </w:rPr>
      </w:pPr>
    </w:p>
    <w:p w14:paraId="5029FC09" w14:textId="0AF3FFF1" w:rsidR="00E5478C" w:rsidRPr="00307970" w:rsidRDefault="00E5478C" w:rsidP="00E5478C">
      <w:pPr>
        <w:widowControl/>
        <w:rPr>
          <w:ins w:id="1370" w:author="RWS Translator" w:date="2024-05-11T12:35:00Z"/>
          <w:lang w:val="de-DE"/>
        </w:rPr>
      </w:pPr>
      <w:ins w:id="1371" w:author="RWS Translator" w:date="2024-05-11T12:35:00Z">
        <w:r w:rsidRPr="00307970">
          <w:rPr>
            <w:lang w:val="de-DE"/>
          </w:rPr>
          <w:t>Nach oraler Verabreichung von Pregabalin bei pädiatrischen Patienten im Nüchternzustand war die Zeit bis zur Erreichung maximaler Plasmakonzentrationen im Allgemeinen in allen Altersgruppen ähnlich und betrug ab Dosisgabe 0,5 bis 2</w:t>
        </w:r>
      </w:ins>
      <w:ins w:id="1372" w:author="RWS Translator" w:date="2024-05-11T12:36:00Z">
        <w:r w:rsidRPr="00307970">
          <w:rPr>
            <w:lang w:val="de-DE"/>
          </w:rPr>
          <w:t> </w:t>
        </w:r>
      </w:ins>
      <w:ins w:id="1373" w:author="RWS Translator" w:date="2024-05-11T12:35:00Z">
        <w:r w:rsidRPr="00307970">
          <w:rPr>
            <w:lang w:val="de-DE"/>
          </w:rPr>
          <w:t>Stunden.</w:t>
        </w:r>
      </w:ins>
    </w:p>
    <w:p w14:paraId="75B6BCDC" w14:textId="77777777" w:rsidR="00E5478C" w:rsidRPr="00307970" w:rsidRDefault="00E5478C" w:rsidP="00E5478C">
      <w:pPr>
        <w:widowControl/>
        <w:rPr>
          <w:ins w:id="1374" w:author="RWS Translator" w:date="2024-05-11T12:35:00Z"/>
          <w:lang w:val="de-DE"/>
        </w:rPr>
      </w:pPr>
    </w:p>
    <w:p w14:paraId="7E782AB8" w14:textId="037EDAB4" w:rsidR="00E5478C" w:rsidRPr="00307970" w:rsidRDefault="00E5478C" w:rsidP="00E5478C">
      <w:pPr>
        <w:widowControl/>
        <w:rPr>
          <w:ins w:id="1375" w:author="RWS Translator" w:date="2024-05-11T12:35:00Z"/>
          <w:lang w:val="de-DE"/>
        </w:rPr>
      </w:pPr>
      <w:ins w:id="1376" w:author="RWS Translator" w:date="2024-05-11T12:35:00Z">
        <w:r w:rsidRPr="00307970">
          <w:rPr>
            <w:lang w:val="de-DE"/>
          </w:rPr>
          <w:t>Die Parameter für C</w:t>
        </w:r>
        <w:r w:rsidRPr="00307970">
          <w:rPr>
            <w:vertAlign w:val="subscript"/>
            <w:lang w:val="de-DE"/>
          </w:rPr>
          <w:t>max</w:t>
        </w:r>
        <w:r w:rsidRPr="00307970">
          <w:rPr>
            <w:lang w:val="de-DE"/>
          </w:rPr>
          <w:t xml:space="preserve"> und AUC von Pregabalin stiegen in allen Altersgruppen linear zur Erhöhung der Dosis an. Die AUC war bei Patienten mit einem Gewicht von unter 30</w:t>
        </w:r>
      </w:ins>
      <w:ins w:id="1377" w:author="RWS Translator" w:date="2024-05-11T12:36:00Z">
        <w:r w:rsidRPr="00307970">
          <w:rPr>
            <w:lang w:val="de-DE"/>
          </w:rPr>
          <w:t> </w:t>
        </w:r>
      </w:ins>
      <w:ins w:id="1378" w:author="RWS Translator" w:date="2024-05-11T12:35:00Z">
        <w:r w:rsidRPr="00307970">
          <w:rPr>
            <w:lang w:val="de-DE"/>
          </w:rPr>
          <w:t>kg aufgrund einer bei diesen Patienten um 43</w:t>
        </w:r>
      </w:ins>
      <w:ins w:id="1379" w:author="RWS Translator" w:date="2024-05-11T12:36:00Z">
        <w:r w:rsidRPr="00307970">
          <w:rPr>
            <w:lang w:val="de-DE"/>
          </w:rPr>
          <w:t> </w:t>
        </w:r>
      </w:ins>
      <w:ins w:id="1380" w:author="RWS Translator" w:date="2024-05-11T12:35:00Z">
        <w:r w:rsidRPr="00307970">
          <w:rPr>
            <w:lang w:val="de-DE"/>
          </w:rPr>
          <w:t xml:space="preserve">% erhöhten körpergewichtsbezogenen Clearance im Vergleich zu Patienten mit einem Gewicht von </w:t>
        </w:r>
        <w:r w:rsidRPr="00307970">
          <w:rPr>
            <w:rFonts w:cs="Times New Roman"/>
            <w:lang w:val="de-DE"/>
          </w:rPr>
          <w:t>≥</w:t>
        </w:r>
      </w:ins>
      <w:ins w:id="1381" w:author="RWS Translator" w:date="2024-05-11T12:36:00Z">
        <w:r w:rsidRPr="00307970">
          <w:rPr>
            <w:rFonts w:cs="Times New Roman"/>
            <w:lang w:val="de-DE"/>
          </w:rPr>
          <w:t> </w:t>
        </w:r>
      </w:ins>
      <w:ins w:id="1382" w:author="RWS Translator" w:date="2024-05-11T12:35:00Z">
        <w:r w:rsidRPr="00307970">
          <w:rPr>
            <w:lang w:val="de-DE"/>
          </w:rPr>
          <w:t>30</w:t>
        </w:r>
      </w:ins>
      <w:ins w:id="1383" w:author="RWS Translator" w:date="2024-05-11T12:36:00Z">
        <w:r w:rsidRPr="00307970">
          <w:rPr>
            <w:lang w:val="de-DE"/>
          </w:rPr>
          <w:t> </w:t>
        </w:r>
      </w:ins>
      <w:ins w:id="1384" w:author="RWS Translator" w:date="2024-05-11T12:35:00Z">
        <w:r w:rsidRPr="00307970">
          <w:rPr>
            <w:lang w:val="de-DE"/>
          </w:rPr>
          <w:t>kg insgesamt 30</w:t>
        </w:r>
      </w:ins>
      <w:ins w:id="1385" w:author="RWS Translator" w:date="2024-05-11T12:36:00Z">
        <w:r w:rsidRPr="00307970">
          <w:rPr>
            <w:lang w:val="de-DE"/>
          </w:rPr>
          <w:t> </w:t>
        </w:r>
      </w:ins>
      <w:ins w:id="1386" w:author="RWS Translator" w:date="2024-05-11T12:35:00Z">
        <w:r w:rsidRPr="00307970">
          <w:rPr>
            <w:lang w:val="de-DE"/>
          </w:rPr>
          <w:t>% niedriger.</w:t>
        </w:r>
      </w:ins>
    </w:p>
    <w:p w14:paraId="630BDD23" w14:textId="77777777" w:rsidR="00E5478C" w:rsidRPr="00307970" w:rsidRDefault="00E5478C" w:rsidP="00E5478C">
      <w:pPr>
        <w:widowControl/>
        <w:rPr>
          <w:ins w:id="1387" w:author="RWS Translator" w:date="2024-05-11T12:35:00Z"/>
          <w:lang w:val="de-DE"/>
        </w:rPr>
      </w:pPr>
    </w:p>
    <w:p w14:paraId="592F7123" w14:textId="3F939F0D" w:rsidR="00E5478C" w:rsidRPr="00307970" w:rsidRDefault="00E5478C" w:rsidP="00E5478C">
      <w:pPr>
        <w:widowControl/>
        <w:rPr>
          <w:ins w:id="1388" w:author="RWS Translator" w:date="2024-05-11T12:35:00Z"/>
          <w:lang w:val="de-DE"/>
        </w:rPr>
      </w:pPr>
      <w:ins w:id="1389" w:author="RWS Translator" w:date="2024-05-11T12:35:00Z">
        <w:r w:rsidRPr="00307970">
          <w:rPr>
            <w:lang w:val="de-DE"/>
          </w:rPr>
          <w:t>Die terminale Halbwertszeit von Pregabalin betrug bei pädiatrischen Patienten im Alter von bis zu 6</w:t>
        </w:r>
      </w:ins>
      <w:ins w:id="1390" w:author="RWS Translator" w:date="2024-05-11T12:36:00Z">
        <w:r w:rsidRPr="00307970">
          <w:rPr>
            <w:lang w:val="de-DE"/>
          </w:rPr>
          <w:t> </w:t>
        </w:r>
      </w:ins>
      <w:ins w:id="1391" w:author="RWS Translator" w:date="2024-05-11T12:35:00Z">
        <w:r w:rsidRPr="00307970">
          <w:rPr>
            <w:lang w:val="de-DE"/>
          </w:rPr>
          <w:t>Jahren durchschnittlich 3 bis 4</w:t>
        </w:r>
      </w:ins>
      <w:ins w:id="1392" w:author="RWS Translator" w:date="2024-05-11T12:36:00Z">
        <w:r w:rsidRPr="00307970">
          <w:rPr>
            <w:lang w:val="de-DE"/>
          </w:rPr>
          <w:t> </w:t>
        </w:r>
      </w:ins>
      <w:ins w:id="1393" w:author="RWS Translator" w:date="2024-05-11T12:35:00Z">
        <w:r w:rsidRPr="00307970">
          <w:rPr>
            <w:lang w:val="de-DE"/>
          </w:rPr>
          <w:t>Stunden und bei Patienten im Alter ab 7</w:t>
        </w:r>
      </w:ins>
      <w:ins w:id="1394" w:author="RWS Translator" w:date="2024-05-11T12:36:00Z">
        <w:r w:rsidRPr="00307970">
          <w:rPr>
            <w:lang w:val="de-DE"/>
          </w:rPr>
          <w:t> </w:t>
        </w:r>
      </w:ins>
      <w:ins w:id="1395" w:author="RWS Translator" w:date="2024-05-11T12:35:00Z">
        <w:r w:rsidRPr="00307970">
          <w:rPr>
            <w:lang w:val="de-DE"/>
          </w:rPr>
          <w:t>Jahren durchschnittlich 4 bis 6</w:t>
        </w:r>
      </w:ins>
      <w:ins w:id="1396" w:author="RWS Translator" w:date="2024-05-11T12:36:00Z">
        <w:r w:rsidRPr="00307970">
          <w:rPr>
            <w:lang w:val="de-DE"/>
          </w:rPr>
          <w:t> </w:t>
        </w:r>
      </w:ins>
      <w:ins w:id="1397" w:author="RWS Translator" w:date="2024-05-11T12:35:00Z">
        <w:r w:rsidRPr="00307970">
          <w:rPr>
            <w:lang w:val="de-DE"/>
          </w:rPr>
          <w:t>Stunden.</w:t>
        </w:r>
      </w:ins>
    </w:p>
    <w:p w14:paraId="0C143B5D" w14:textId="77777777" w:rsidR="00E5478C" w:rsidRPr="00307970" w:rsidRDefault="00E5478C" w:rsidP="00E5478C">
      <w:pPr>
        <w:widowControl/>
        <w:rPr>
          <w:ins w:id="1398" w:author="RWS Translator" w:date="2024-05-11T12:35:00Z"/>
          <w:lang w:val="de-DE"/>
        </w:rPr>
      </w:pPr>
    </w:p>
    <w:p w14:paraId="7F36049F" w14:textId="77777777" w:rsidR="00E5478C" w:rsidRPr="00307970" w:rsidRDefault="00E5478C" w:rsidP="00E5478C">
      <w:pPr>
        <w:widowControl/>
        <w:rPr>
          <w:ins w:id="1399" w:author="RWS Translator" w:date="2024-05-11T12:35:00Z"/>
          <w:lang w:val="de-DE"/>
        </w:rPr>
      </w:pPr>
      <w:ins w:id="1400" w:author="RWS Translator" w:date="2024-05-11T12:35:00Z">
        <w:r w:rsidRPr="00307970">
          <w:rPr>
            <w:lang w:val="de-DE"/>
          </w:rPr>
          <w:t>Analysen der Populationspharmakokinetik ergaben, dass die Kreatinin-Clearance eine signifikante Kovariate der oralen Clearance von Pregabalin und das Körpergewicht eine signifikante Kovariate des scheinbaren Verteilungsvolumens bei oraler Gabe von Pregabalin war und diese Zusammenhänge in pädiatrischen und erwachsenen Patienten ähnlich waren.</w:t>
        </w:r>
      </w:ins>
    </w:p>
    <w:p w14:paraId="565C3D8C" w14:textId="77777777" w:rsidR="00E5478C" w:rsidRPr="00307970" w:rsidRDefault="00E5478C" w:rsidP="00E5478C">
      <w:pPr>
        <w:widowControl/>
        <w:rPr>
          <w:ins w:id="1401" w:author="RWS Translator" w:date="2024-05-11T12:35:00Z"/>
          <w:lang w:val="de-DE"/>
        </w:rPr>
      </w:pPr>
    </w:p>
    <w:p w14:paraId="270A9AD0" w14:textId="7A14E651" w:rsidR="004A1763" w:rsidRPr="00307970" w:rsidRDefault="00E5478C" w:rsidP="00E5478C">
      <w:pPr>
        <w:rPr>
          <w:ins w:id="1402" w:author="RWS Translator" w:date="2024-05-10T16:24:00Z"/>
          <w:lang w:val="de-DE"/>
        </w:rPr>
      </w:pPr>
      <w:ins w:id="1403" w:author="RWS Translator" w:date="2024-05-11T12:35:00Z">
        <w:r w:rsidRPr="00307970">
          <w:rPr>
            <w:lang w:val="de-DE"/>
          </w:rPr>
          <w:t>Die Pharmakokinetik von Pregabalin wurde bei Patienten im Alter von unter 3 Monaten nicht untersucht (siehe Abschnitte</w:t>
        </w:r>
      </w:ins>
      <w:ins w:id="1404" w:author="DE-LRA-AD" w:date="2024-08-30T17:18:00Z">
        <w:r w:rsidR="004D1B9C">
          <w:rPr>
            <w:lang w:val="de-DE"/>
          </w:rPr>
          <w:t> </w:t>
        </w:r>
      </w:ins>
      <w:ins w:id="1405" w:author="RWS Translator" w:date="2024-05-11T12:35:00Z">
        <w:r w:rsidRPr="00307970">
          <w:rPr>
            <w:lang w:val="de-DE"/>
          </w:rPr>
          <w:t>4.2, 4.8 und 5.1).</w:t>
        </w:r>
      </w:ins>
    </w:p>
    <w:p w14:paraId="5CE1D648" w14:textId="77777777" w:rsidR="004A1763" w:rsidRPr="00307970" w:rsidRDefault="004A1763" w:rsidP="004A1763">
      <w:pPr>
        <w:rPr>
          <w:ins w:id="1406" w:author="RWS Translator" w:date="2024-05-10T16:24:00Z"/>
          <w:lang w:val="de-DE"/>
        </w:rPr>
      </w:pPr>
    </w:p>
    <w:p w14:paraId="3E2E7868" w14:textId="77777777" w:rsidR="00A7013B" w:rsidRPr="00307970" w:rsidRDefault="00A7013B" w:rsidP="00A7013B">
      <w:pPr>
        <w:widowControl/>
        <w:rPr>
          <w:ins w:id="1407" w:author="RWS Translator" w:date="2024-05-11T12:37:00Z"/>
          <w:lang w:val="de-DE"/>
        </w:rPr>
      </w:pPr>
      <w:ins w:id="1408" w:author="RWS Translator" w:date="2024-05-11T12:37:00Z">
        <w:r w:rsidRPr="00307970">
          <w:rPr>
            <w:u w:val="single"/>
            <w:lang w:val="de-DE"/>
          </w:rPr>
          <w:t>Ältere Patienten</w:t>
        </w:r>
      </w:ins>
    </w:p>
    <w:p w14:paraId="17CE0766" w14:textId="110276C7" w:rsidR="00A7013B" w:rsidRPr="00307970" w:rsidRDefault="00A7013B" w:rsidP="00A7013B">
      <w:pPr>
        <w:widowControl/>
        <w:rPr>
          <w:ins w:id="1409" w:author="RWS Translator" w:date="2024-05-11T12:37:00Z"/>
          <w:lang w:val="de-DE"/>
        </w:rPr>
      </w:pPr>
      <w:ins w:id="1410" w:author="RWS Translator" w:date="2024-05-11T12:37:00Z">
        <w:r w:rsidRPr="00307970">
          <w:rPr>
            <w:lang w:val="de-DE"/>
          </w:rPr>
          <w:t xml:space="preserve">Die Pregabalin-Clearance hat die Tendenz, mit zunehmendem Alter des Patienten abzunehmen. Diese Abnahme der oralen Pregabalin-Clearance entspricht der Abnahme der Kreatinin-Clearance mit </w:t>
        </w:r>
        <w:r w:rsidRPr="00307970">
          <w:rPr>
            <w:lang w:val="de-DE"/>
          </w:rPr>
          <w:lastRenderedPageBreak/>
          <w:t>zunehmendem Alter. Bei Patienten mit altersbedingter Einschränkung der Nierenfunktion kann eine Reduktion der Pregabalin-Dosis notwendig sein (siehe Abschnitt</w:t>
        </w:r>
      </w:ins>
      <w:ins w:id="1411" w:author="DE-LRA-AD" w:date="2025-02-24T14:56:00Z">
        <w:r w:rsidR="007259ED">
          <w:rPr>
            <w:lang w:val="de-DE"/>
          </w:rPr>
          <w:t> </w:t>
        </w:r>
      </w:ins>
      <w:ins w:id="1412" w:author="RWS Translator" w:date="2024-05-11T12:37:00Z">
        <w:r w:rsidRPr="00307970">
          <w:rPr>
            <w:lang w:val="de-DE"/>
          </w:rPr>
          <w:t>4.2, Tabelle</w:t>
        </w:r>
      </w:ins>
      <w:ins w:id="1413" w:author="DE-LRA-AD" w:date="2025-02-24T14:56:00Z">
        <w:r w:rsidR="007259ED">
          <w:rPr>
            <w:lang w:val="de-DE"/>
          </w:rPr>
          <w:t> </w:t>
        </w:r>
      </w:ins>
      <w:ins w:id="1414" w:author="RWS Translator" w:date="2024-05-11T12:37:00Z">
        <w:r w:rsidRPr="00307970">
          <w:rPr>
            <w:lang w:val="de-DE"/>
          </w:rPr>
          <w:t>1).</w:t>
        </w:r>
      </w:ins>
    </w:p>
    <w:p w14:paraId="55FE90D2" w14:textId="77777777" w:rsidR="00A7013B" w:rsidRPr="00307970" w:rsidRDefault="00A7013B" w:rsidP="00A7013B">
      <w:pPr>
        <w:widowControl/>
        <w:rPr>
          <w:ins w:id="1415" w:author="RWS Translator" w:date="2024-05-11T12:37:00Z"/>
          <w:u w:val="single"/>
          <w:lang w:val="de-DE"/>
        </w:rPr>
      </w:pPr>
    </w:p>
    <w:p w14:paraId="2206AE0B" w14:textId="77777777" w:rsidR="00A7013B" w:rsidRPr="00307970" w:rsidRDefault="00A7013B" w:rsidP="00A7013B">
      <w:pPr>
        <w:widowControl/>
        <w:rPr>
          <w:ins w:id="1416" w:author="RWS Translator" w:date="2024-05-11T12:37:00Z"/>
          <w:lang w:val="de-DE"/>
        </w:rPr>
      </w:pPr>
      <w:ins w:id="1417" w:author="RWS Translator" w:date="2024-05-11T12:37:00Z">
        <w:r w:rsidRPr="00307970">
          <w:rPr>
            <w:u w:val="single"/>
            <w:lang w:val="de-DE"/>
          </w:rPr>
          <w:t>Stillende Mütter</w:t>
        </w:r>
      </w:ins>
    </w:p>
    <w:p w14:paraId="3605E1B1" w14:textId="7984AAC1" w:rsidR="004A1763" w:rsidRPr="00307970" w:rsidRDefault="00A7013B" w:rsidP="00A7013B">
      <w:pPr>
        <w:rPr>
          <w:ins w:id="1418" w:author="RWS Translator" w:date="2024-05-10T16:24:00Z"/>
          <w:snapToGrid w:val="0"/>
          <w:lang w:val="de-DE"/>
        </w:rPr>
      </w:pPr>
      <w:ins w:id="1419" w:author="RWS Translator" w:date="2024-05-11T12:37:00Z">
        <w:r w:rsidRPr="00307970">
          <w:rPr>
            <w:lang w:val="de-DE"/>
          </w:rPr>
          <w:t>Die Pharmakokinetik von Pregabalin bei einer Gabe von 150 mg alle 12 Stunden (Tagesdosis 300 mg) wurde bei 10 laktierenden Frauen zu einem Zeitpunkt von mindestens 12</w:t>
        </w:r>
      </w:ins>
      <w:ins w:id="1420" w:author="DE-LRA-AD" w:date="2025-02-24T14:56:00Z">
        <w:r w:rsidR="007259ED">
          <w:rPr>
            <w:lang w:val="de-DE"/>
          </w:rPr>
          <w:t> </w:t>
        </w:r>
      </w:ins>
      <w:ins w:id="1421" w:author="RWS Translator" w:date="2024-05-11T12:37:00Z">
        <w:r w:rsidRPr="00307970">
          <w:rPr>
            <w:lang w:val="de-DE"/>
          </w:rPr>
          <w:t>Wochen nach der Entbindung untersucht. Die Laktation hatte nur einen geringen bis keinen Einfluss auf die Pharmakokinetik von Pregabalin. Pregabalin wurde in die Muttermilch ausgeschieden mit einer durchschnittlichen Steady-State-Konzentration von etwa 76 % der mütterlichen Plasmakonzentration. Bei Frauen, welche 300 mg/Tag bzw. die Maximaldosis von 600 mg/Tag erhalten, würde die durch die Muttermilch aufgenommene Pregabalindosis eines Säuglings (bei einer durchschnittlichen Milchaufnahme von 150 ml/kg/Tag) geschätzt 0,31 bzw. 0,62 mg/kg/Tag betragen. Diese geschätzten Dosen entsprechen auf mg/kg-Basis etwa 7 % der täglichen Gesamtdosis der Mutter</w:t>
        </w:r>
      </w:ins>
      <w:ins w:id="1422" w:author="RWS Translator" w:date="2024-05-10T16:24:00Z">
        <w:r w:rsidR="004A1763" w:rsidRPr="00307970">
          <w:rPr>
            <w:snapToGrid w:val="0"/>
            <w:lang w:val="de-DE"/>
          </w:rPr>
          <w:t>.</w:t>
        </w:r>
      </w:ins>
    </w:p>
    <w:p w14:paraId="1AB01EB7" w14:textId="77777777" w:rsidR="004A1763" w:rsidRPr="00307970" w:rsidRDefault="004A1763" w:rsidP="004A1763">
      <w:pPr>
        <w:rPr>
          <w:ins w:id="1423" w:author="RWS Translator" w:date="2024-05-10T16:24:00Z"/>
          <w:snapToGrid w:val="0"/>
          <w:lang w:val="de-DE"/>
        </w:rPr>
      </w:pPr>
    </w:p>
    <w:p w14:paraId="71971D08" w14:textId="34616B75" w:rsidR="004A1763" w:rsidRPr="00307970" w:rsidRDefault="004A1763" w:rsidP="00031B60">
      <w:pPr>
        <w:ind w:left="567" w:hanging="567"/>
        <w:rPr>
          <w:ins w:id="1424" w:author="RWS Translator" w:date="2024-05-10T16:24:00Z"/>
          <w:b/>
          <w:lang w:val="de-DE"/>
        </w:rPr>
      </w:pPr>
      <w:ins w:id="1425" w:author="RWS Translator" w:date="2024-05-10T16:24:00Z">
        <w:r w:rsidRPr="00307970">
          <w:rPr>
            <w:b/>
            <w:lang w:val="de-DE"/>
          </w:rPr>
          <w:t>5.3</w:t>
        </w:r>
        <w:r w:rsidRPr="00307970">
          <w:rPr>
            <w:b/>
            <w:lang w:val="de-DE"/>
          </w:rPr>
          <w:tab/>
        </w:r>
      </w:ins>
      <w:ins w:id="1426" w:author="RWS Translator" w:date="2024-05-11T13:41:00Z">
        <w:r w:rsidR="005C4DC1" w:rsidRPr="00307970">
          <w:rPr>
            <w:b/>
            <w:lang w:val="de-DE"/>
          </w:rPr>
          <w:t>Präklinische Daten zur Sicherheit</w:t>
        </w:r>
      </w:ins>
    </w:p>
    <w:p w14:paraId="4D41B1D8" w14:textId="77777777" w:rsidR="004A1763" w:rsidRPr="00307970" w:rsidRDefault="004A1763" w:rsidP="004A1763">
      <w:pPr>
        <w:rPr>
          <w:ins w:id="1427" w:author="RWS Translator" w:date="2024-05-10T16:24:00Z"/>
          <w:lang w:val="de-DE"/>
        </w:rPr>
      </w:pPr>
    </w:p>
    <w:p w14:paraId="74F5DEE4" w14:textId="77777777" w:rsidR="005C4DC1" w:rsidRPr="00307970" w:rsidRDefault="005C4DC1" w:rsidP="005C4DC1">
      <w:pPr>
        <w:widowControl/>
        <w:rPr>
          <w:ins w:id="1428" w:author="RWS Translator" w:date="2024-05-11T13:42:00Z"/>
          <w:lang w:val="de-DE"/>
        </w:rPr>
      </w:pPr>
      <w:ins w:id="1429" w:author="RWS Translator" w:date="2024-05-11T13:42:00Z">
        <w:r w:rsidRPr="00307970">
          <w:rPr>
            <w:lang w:val="de-DE"/>
          </w:rPr>
          <w:t>In den konventionellen Tierstudien zur Sicherheitspharmakologie wurde Pregabalin in klinisch relevanten Dosen gut vertragen. Bei Toxizitätsstudien an Ratten und Affen wurden bei wiederholter Gabe Auswirkungen auf das ZNS einschließlich Hypoaktivität, Hyperaktivität und Ataxie beobachtet. Bei Anwendung von mehr als dem 5-Fachen der beim Menschen empfohlenen Maximaldosis kam es in Langzeitversuchen an Albinoratten zu einer erhöhten Inzidenz von Retinaatrophien, die bei älteren Tieren häufig beobachtet wurden.</w:t>
        </w:r>
      </w:ins>
    </w:p>
    <w:p w14:paraId="1774B95B" w14:textId="77777777" w:rsidR="005C4DC1" w:rsidRPr="00307970" w:rsidRDefault="005C4DC1" w:rsidP="005C4DC1">
      <w:pPr>
        <w:widowControl/>
        <w:rPr>
          <w:ins w:id="1430" w:author="RWS Translator" w:date="2024-05-11T13:42:00Z"/>
          <w:lang w:val="de-DE"/>
        </w:rPr>
      </w:pPr>
    </w:p>
    <w:p w14:paraId="73F79A84" w14:textId="77777777" w:rsidR="005C4DC1" w:rsidRPr="00307970" w:rsidRDefault="005C4DC1" w:rsidP="005C4DC1">
      <w:pPr>
        <w:widowControl/>
        <w:rPr>
          <w:ins w:id="1431" w:author="RWS Translator" w:date="2024-05-11T13:42:00Z"/>
          <w:lang w:val="de-DE"/>
        </w:rPr>
      </w:pPr>
      <w:ins w:id="1432" w:author="RWS Translator" w:date="2024-05-11T13:42:00Z">
        <w:r w:rsidRPr="00307970">
          <w:rPr>
            <w:lang w:val="de-DE"/>
          </w:rPr>
          <w:t>Pregabalin war nicht teratogen bei Mäusen, Ratten oder Kaninchen. Nur bei Dosen, die deutlich über der Humandosis lagen, kam es bei Ratten und Kaninchen zu Fetotoxizität. In Studien zur prä-/ postnatalen Toxizität an Ratten verursachte Pregabalin ab der 2-fachen maximal empfohlenen Humandosis entwicklungstoxische Störungen bei den Nachkommen.</w:t>
        </w:r>
      </w:ins>
    </w:p>
    <w:p w14:paraId="7CEFBE93" w14:textId="77777777" w:rsidR="005C4DC1" w:rsidRPr="00307970" w:rsidRDefault="005C4DC1" w:rsidP="005C4DC1">
      <w:pPr>
        <w:widowControl/>
        <w:rPr>
          <w:ins w:id="1433" w:author="RWS Translator" w:date="2024-05-11T13:42:00Z"/>
          <w:lang w:val="de-DE"/>
        </w:rPr>
      </w:pPr>
    </w:p>
    <w:p w14:paraId="146EFABA" w14:textId="77777777" w:rsidR="005C4DC1" w:rsidRPr="00307970" w:rsidRDefault="005C4DC1" w:rsidP="005C4DC1">
      <w:pPr>
        <w:widowControl/>
        <w:rPr>
          <w:ins w:id="1434" w:author="RWS Translator" w:date="2024-05-11T13:42:00Z"/>
          <w:lang w:val="de-DE"/>
        </w:rPr>
      </w:pPr>
      <w:ins w:id="1435" w:author="RWS Translator" w:date="2024-05-11T13:42:00Z">
        <w:r w:rsidRPr="00307970">
          <w:rPr>
            <w:lang w:val="de-DE"/>
          </w:rPr>
          <w:t>Unerwünschte Effekte auf die Fertilität bei männlichen und weiblichen Ratten wurden nur bei Expositionen beobachtet, die deutlich höher lagen als die therapeutisch notwendige Exposition. Unerwünschte Effekte auf die männlichen Reproduktionsorgane und Spermienparameter waren reversibel und traten nur bei Expositionen auf, die ausreichend über der therapeutischen Exposition lagen, oder sie waren mit spontanen Degenerationsprozessen in den männlichen Reproduktionsorganen in der Ratte assoziiert. Daher wurden die Effekte als gering bis klinisch nicht relevant erachtet.</w:t>
        </w:r>
      </w:ins>
    </w:p>
    <w:p w14:paraId="009565A6" w14:textId="77777777" w:rsidR="005C4DC1" w:rsidRPr="00307970" w:rsidRDefault="005C4DC1" w:rsidP="005C4DC1">
      <w:pPr>
        <w:widowControl/>
        <w:rPr>
          <w:ins w:id="1436" w:author="RWS Translator" w:date="2024-05-11T13:42:00Z"/>
          <w:lang w:val="de-DE"/>
        </w:rPr>
      </w:pPr>
    </w:p>
    <w:p w14:paraId="5B68E448" w14:textId="7E694DFE" w:rsidR="004A1763" w:rsidRPr="00307970" w:rsidRDefault="005C4DC1" w:rsidP="005C4DC1">
      <w:pPr>
        <w:rPr>
          <w:ins w:id="1437" w:author="RWS Translator" w:date="2024-05-10T16:24:00Z"/>
          <w:lang w:val="de-DE"/>
        </w:rPr>
      </w:pPr>
      <w:ins w:id="1438" w:author="RWS Translator" w:date="2024-05-11T13:42:00Z">
        <w:r w:rsidRPr="00307970">
          <w:rPr>
            <w:lang w:val="de-DE"/>
          </w:rPr>
          <w:t xml:space="preserve">Wie sich in einer Vielzahl von </w:t>
        </w:r>
        <w:r w:rsidRPr="00307970">
          <w:rPr>
            <w:i/>
            <w:iCs/>
            <w:lang w:val="de-DE"/>
          </w:rPr>
          <w:t>In-vitro-</w:t>
        </w:r>
        <w:r w:rsidRPr="00307970">
          <w:rPr>
            <w:lang w:val="de-DE"/>
          </w:rPr>
          <w:t xml:space="preserve"> und </w:t>
        </w:r>
        <w:r w:rsidRPr="00307970">
          <w:rPr>
            <w:i/>
            <w:iCs/>
            <w:lang w:val="de-DE"/>
          </w:rPr>
          <w:t>In-vivo</w:t>
        </w:r>
        <w:r w:rsidRPr="00307970">
          <w:rPr>
            <w:lang w:val="de-DE"/>
          </w:rPr>
          <w:t>-Tests zeigte, ist Pregabalin nicht genotoxisch</w:t>
        </w:r>
      </w:ins>
      <w:ins w:id="1439" w:author="RWS Translator" w:date="2024-05-10T16:24:00Z">
        <w:r w:rsidR="004A1763" w:rsidRPr="00307970">
          <w:rPr>
            <w:lang w:val="de-DE"/>
          </w:rPr>
          <w:t>.</w:t>
        </w:r>
      </w:ins>
    </w:p>
    <w:p w14:paraId="620A9763" w14:textId="77777777" w:rsidR="004A1763" w:rsidRPr="00307970" w:rsidRDefault="004A1763" w:rsidP="004A1763">
      <w:pPr>
        <w:rPr>
          <w:ins w:id="1440" w:author="RWS Translator" w:date="2024-05-10T16:24:00Z"/>
          <w:lang w:val="de-DE"/>
        </w:rPr>
      </w:pPr>
    </w:p>
    <w:p w14:paraId="4B5EAD1F" w14:textId="0DE5EC7A" w:rsidR="004A1763" w:rsidRPr="00307970" w:rsidRDefault="005C4DC1" w:rsidP="004A1763">
      <w:pPr>
        <w:rPr>
          <w:ins w:id="1441" w:author="RWS Translator" w:date="2024-05-10T16:24:00Z"/>
          <w:lang w:val="de-DE"/>
        </w:rPr>
      </w:pPr>
      <w:ins w:id="1442" w:author="RWS Translator" w:date="2024-05-11T13:43:00Z">
        <w:r w:rsidRPr="00307970">
          <w:rPr>
            <w:spacing w:val="2"/>
            <w:lang w:val="de-DE"/>
          </w:rPr>
          <w:t>Mit Pregabalin wurden an Ratten und Mäusen Karzinogenitätsstudien über 2</w:t>
        </w:r>
      </w:ins>
      <w:ins w:id="1443" w:author="DE-LRA-AD" w:date="2024-08-30T17:19:00Z">
        <w:r w:rsidR="004D1B9C">
          <w:rPr>
            <w:spacing w:val="2"/>
            <w:lang w:val="de-DE"/>
          </w:rPr>
          <w:t> </w:t>
        </w:r>
      </w:ins>
      <w:ins w:id="1444" w:author="RWS Translator" w:date="2024-05-11T13:43:00Z">
        <w:r w:rsidRPr="00307970">
          <w:rPr>
            <w:spacing w:val="2"/>
            <w:lang w:val="de-DE"/>
          </w:rPr>
          <w:t>Jahre durchgeführt. Bei Expositionen, die dem 24-Fachen der beim Menschen empfohlenen klinischen Maximaldosis von 600</w:t>
        </w:r>
      </w:ins>
      <w:ins w:id="1445" w:author="RWS Reviewer" w:date="2024-05-15T13:35:00Z">
        <w:r w:rsidR="00842A0E" w:rsidRPr="00307970">
          <w:rPr>
            <w:spacing w:val="2"/>
            <w:lang w:val="de-DE"/>
          </w:rPr>
          <w:t> </w:t>
        </w:r>
      </w:ins>
      <w:ins w:id="1446" w:author="RWS Translator" w:date="2024-05-11T13:43:00Z">
        <w:r w:rsidRPr="00307970">
          <w:rPr>
            <w:spacing w:val="2"/>
            <w:lang w:val="de-DE"/>
          </w:rPr>
          <w:t>mg/Tag entsprechen, wurden bei den Ratten keine Tumoren beobachtet. Bei Mäusen wurde bei Expositionen, die denen unter durchschnittlicher Dosierung beim Menschen entsprachen, keine erhöhte Tumorhäufigkeit beobachtet. Bei höheren Expositionen kam es jedoch zu einem häufigeren Auftreten von Hämangiosarkomen. Der nicht genotoxische Mechanismus der Tumorbildung bei Mäusen schließt Veränderungen der Thrombozyten und, im Zusammenhang damit, eine endotheliale Zellproliferation ein. Derartige Veränderungen der Thrombozyten wurden bei Ratten oder anhand klinischer Daten zur Kurzzeittherapie und, in begrenztem Umfang, zur Langzeittherapie beim Menschen nicht beobachtet. Es gibt keine Hinweise auf ein derartiges Risiko für den Menschen</w:t>
        </w:r>
      </w:ins>
      <w:ins w:id="1447" w:author="RWS Translator" w:date="2024-05-10T16:24:00Z">
        <w:r w:rsidR="004A1763" w:rsidRPr="00307970">
          <w:rPr>
            <w:lang w:val="de-DE"/>
          </w:rPr>
          <w:t>.</w:t>
        </w:r>
      </w:ins>
    </w:p>
    <w:p w14:paraId="0A245748" w14:textId="77777777" w:rsidR="004A1763" w:rsidRPr="00307970" w:rsidRDefault="004A1763" w:rsidP="004A1763">
      <w:pPr>
        <w:rPr>
          <w:ins w:id="1448" w:author="RWS Translator" w:date="2024-05-10T16:24:00Z"/>
          <w:lang w:val="de-DE"/>
        </w:rPr>
      </w:pPr>
    </w:p>
    <w:p w14:paraId="2F35108B" w14:textId="3D73964B" w:rsidR="004A1763" w:rsidRPr="00307970" w:rsidRDefault="005C4DC1" w:rsidP="004A1763">
      <w:pPr>
        <w:rPr>
          <w:ins w:id="1449" w:author="RWS Translator" w:date="2024-05-10T16:24:00Z"/>
          <w:lang w:val="de-DE"/>
        </w:rPr>
      </w:pPr>
      <w:ins w:id="1450" w:author="RWS Translator" w:date="2024-05-11T13:43:00Z">
        <w:r w:rsidRPr="00307970">
          <w:rPr>
            <w:lang w:val="de-DE"/>
          </w:rPr>
          <w:t>Bei Ratten unterscheidet sich die Toxizität bei Jungtieren qualitativ nicht von der bei den adulten Tieren. Die Jungtiere weisen jedoch eine erhöhte Empfindlichkeit auf. Bei therapeutischen Dosen gab es Hinweise auf die ZNS-Effekte Hyperaktivität und Bruxismus sowie Wachstumsstörungen (vorübergehende Hemmung der Gewichtszunahme). Auswirkungen auf die weibliche Fertilität wurden beim 5-Fachen der therapeutischen Humandosis beobachtet. Eine reduzierte Schreckreaktion auf akustische Reize wurde bei Überschreiten der 2-fachen therapeutischen Humandosis bei jungen Ratten nach 1 bis 2 Wochen beobachtet. Nach 9 Wochen war dieser Effekt nicht mehr zu beobachten</w:t>
        </w:r>
      </w:ins>
      <w:ins w:id="1451" w:author="RWS Translator" w:date="2024-05-10T16:24:00Z">
        <w:r w:rsidR="004A1763" w:rsidRPr="00307970">
          <w:rPr>
            <w:szCs w:val="22"/>
            <w:lang w:val="de-DE"/>
          </w:rPr>
          <w:t>.</w:t>
        </w:r>
      </w:ins>
    </w:p>
    <w:p w14:paraId="21C85E7E" w14:textId="77777777" w:rsidR="004A1763" w:rsidRPr="00307970" w:rsidRDefault="004A1763" w:rsidP="004A1763">
      <w:pPr>
        <w:pStyle w:val="EndnoteText"/>
        <w:tabs>
          <w:tab w:val="clear" w:pos="567"/>
        </w:tabs>
        <w:rPr>
          <w:ins w:id="1452" w:author="RWS Translator" w:date="2024-05-10T16:24:00Z"/>
          <w:lang w:val="de-DE"/>
        </w:rPr>
      </w:pPr>
    </w:p>
    <w:p w14:paraId="1EDDD1E1" w14:textId="77777777" w:rsidR="004A1763" w:rsidRPr="00307970" w:rsidRDefault="004A1763" w:rsidP="004A1763">
      <w:pPr>
        <w:pStyle w:val="EndnoteText"/>
        <w:tabs>
          <w:tab w:val="clear" w:pos="567"/>
        </w:tabs>
        <w:rPr>
          <w:ins w:id="1453" w:author="RWS Translator" w:date="2024-05-10T16:24:00Z"/>
          <w:lang w:val="de-DE"/>
        </w:rPr>
      </w:pPr>
    </w:p>
    <w:p w14:paraId="3EC970DE" w14:textId="1EEE8CD7" w:rsidR="004A1763" w:rsidRPr="00307970" w:rsidRDefault="004A1763" w:rsidP="00031B60">
      <w:pPr>
        <w:ind w:left="567" w:hanging="567"/>
        <w:rPr>
          <w:ins w:id="1454" w:author="RWS Translator" w:date="2024-05-10T16:24:00Z"/>
          <w:b/>
          <w:lang w:val="de-DE"/>
        </w:rPr>
      </w:pPr>
      <w:ins w:id="1455" w:author="RWS Translator" w:date="2024-05-10T16:24:00Z">
        <w:r w:rsidRPr="00307970">
          <w:rPr>
            <w:b/>
            <w:lang w:val="de-DE"/>
          </w:rPr>
          <w:t>6.</w:t>
        </w:r>
        <w:r w:rsidRPr="00307970">
          <w:rPr>
            <w:b/>
            <w:lang w:val="de-DE"/>
          </w:rPr>
          <w:tab/>
        </w:r>
      </w:ins>
      <w:ins w:id="1456" w:author="RWS Translator" w:date="2024-05-11T13:43:00Z">
        <w:r w:rsidR="005C4DC1" w:rsidRPr="00307970">
          <w:rPr>
            <w:b/>
            <w:lang w:val="de-DE"/>
          </w:rPr>
          <w:t>PHARMAZEUTISCHE ANGABEN</w:t>
        </w:r>
      </w:ins>
    </w:p>
    <w:p w14:paraId="50FBBD1A" w14:textId="77777777" w:rsidR="004A1763" w:rsidRPr="00307970" w:rsidRDefault="004A1763" w:rsidP="004A1763">
      <w:pPr>
        <w:rPr>
          <w:ins w:id="1457" w:author="RWS Translator" w:date="2024-05-10T16:24:00Z"/>
          <w:b/>
          <w:lang w:val="de-DE"/>
        </w:rPr>
      </w:pPr>
    </w:p>
    <w:p w14:paraId="64928115" w14:textId="02174E27" w:rsidR="004A1763" w:rsidRPr="00307970" w:rsidRDefault="004A1763" w:rsidP="00031B60">
      <w:pPr>
        <w:ind w:left="567" w:hanging="567"/>
        <w:rPr>
          <w:ins w:id="1458" w:author="RWS Translator" w:date="2024-05-10T16:24:00Z"/>
          <w:b/>
          <w:lang w:val="de-DE"/>
        </w:rPr>
      </w:pPr>
      <w:ins w:id="1459" w:author="RWS Translator" w:date="2024-05-10T16:24:00Z">
        <w:r w:rsidRPr="00307970">
          <w:rPr>
            <w:b/>
            <w:lang w:val="de-DE"/>
          </w:rPr>
          <w:t>6.1</w:t>
        </w:r>
        <w:r w:rsidRPr="00307970">
          <w:rPr>
            <w:b/>
            <w:lang w:val="de-DE"/>
          </w:rPr>
          <w:tab/>
        </w:r>
      </w:ins>
      <w:ins w:id="1460" w:author="RWS Translator" w:date="2024-05-11T13:43:00Z">
        <w:r w:rsidR="005C4DC1" w:rsidRPr="00307970">
          <w:rPr>
            <w:b/>
            <w:lang w:val="de-DE"/>
          </w:rPr>
          <w:t>Liste der sonstigen Bestandteile</w:t>
        </w:r>
      </w:ins>
    </w:p>
    <w:p w14:paraId="636EFF62" w14:textId="77777777" w:rsidR="004A1763" w:rsidRPr="00307970" w:rsidRDefault="004A1763" w:rsidP="004A1763">
      <w:pPr>
        <w:rPr>
          <w:ins w:id="1461" w:author="RWS Translator" w:date="2024-05-10T16:24:00Z"/>
          <w:lang w:val="de-DE"/>
        </w:rPr>
      </w:pPr>
    </w:p>
    <w:p w14:paraId="34483D00" w14:textId="772A6A81" w:rsidR="004A1763" w:rsidRPr="00307970" w:rsidRDefault="004A1763" w:rsidP="004A1763">
      <w:pPr>
        <w:rPr>
          <w:ins w:id="1462" w:author="RWS Translator" w:date="2024-05-10T16:24:00Z"/>
          <w:u w:val="single"/>
          <w:lang w:val="de-DE"/>
        </w:rPr>
      </w:pPr>
      <w:ins w:id="1463" w:author="RWS Translator" w:date="2024-05-10T16:24:00Z">
        <w:r w:rsidRPr="00307970">
          <w:rPr>
            <w:u w:val="single"/>
            <w:lang w:val="de-DE"/>
          </w:rPr>
          <w:t xml:space="preserve">Lyrica 25 mg, 75 mg, 150 mg </w:t>
        </w:r>
      </w:ins>
      <w:ins w:id="1464" w:author="RWS Translator" w:date="2024-05-11T13:43:00Z">
        <w:r w:rsidR="005C4DC1" w:rsidRPr="00307970">
          <w:rPr>
            <w:rFonts w:eastAsia="MS Mincho"/>
            <w:u w:val="single"/>
            <w:lang w:val="de-DE" w:bidi="en-US"/>
          </w:rPr>
          <w:t>Schmelztabletten</w:t>
        </w:r>
      </w:ins>
    </w:p>
    <w:p w14:paraId="52590024" w14:textId="77777777" w:rsidR="004A1763" w:rsidRPr="00307970" w:rsidRDefault="004A1763" w:rsidP="004A1763">
      <w:pPr>
        <w:rPr>
          <w:ins w:id="1465" w:author="RWS Translator" w:date="2024-05-10T16:24:00Z"/>
          <w:u w:val="single"/>
          <w:lang w:val="de-DE"/>
        </w:rPr>
      </w:pPr>
    </w:p>
    <w:p w14:paraId="2D30891B" w14:textId="321A72A2" w:rsidR="005C4DC1" w:rsidRPr="00CA013D" w:rsidRDefault="005C4DC1" w:rsidP="004A1763">
      <w:pPr>
        <w:rPr>
          <w:ins w:id="1466" w:author="RWS Translator" w:date="2024-05-11T13:45:00Z"/>
          <w:szCs w:val="22"/>
          <w:lang w:val="de-DE"/>
        </w:rPr>
      </w:pPr>
      <w:bookmarkStart w:id="1467" w:name="_Hlk139637605"/>
      <w:ins w:id="1468" w:author="RWS Translator" w:date="2024-05-11T13:45:00Z">
        <w:r w:rsidRPr="00CA013D">
          <w:rPr>
            <w:szCs w:val="22"/>
            <w:lang w:val="de-DE"/>
          </w:rPr>
          <w:t>Magnesiumstearat</w:t>
        </w:r>
      </w:ins>
      <w:ins w:id="1469" w:author="DE-LRA-AD" w:date="2024-08-30T10:46:00Z">
        <w:r w:rsidR="005902F1" w:rsidRPr="00CA013D">
          <w:rPr>
            <w:szCs w:val="22"/>
            <w:lang w:val="de-DE"/>
          </w:rPr>
          <w:t xml:space="preserve"> (</w:t>
        </w:r>
      </w:ins>
      <w:ins w:id="1470" w:author="DE-LRA-AD" w:date="2024-08-30T16:20:00Z">
        <w:r w:rsidR="00426F80">
          <w:rPr>
            <w:szCs w:val="22"/>
            <w:lang w:val="de-DE"/>
          </w:rPr>
          <w:t>Ph.Eur.</w:t>
        </w:r>
      </w:ins>
      <w:ins w:id="1471" w:author="DE-LRA-AD" w:date="2024-08-30T10:46:00Z">
        <w:r w:rsidR="005902F1" w:rsidRPr="00CA013D">
          <w:rPr>
            <w:szCs w:val="22"/>
            <w:lang w:val="de-DE"/>
          </w:rPr>
          <w:t>)</w:t>
        </w:r>
      </w:ins>
      <w:ins w:id="1472" w:author="DE-LRA-AD" w:date="2024-08-30T16:22:00Z">
        <w:r w:rsidR="00426F80">
          <w:rPr>
            <w:szCs w:val="22"/>
            <w:lang w:val="de-DE"/>
          </w:rPr>
          <w:t xml:space="preserve"> [pflanzlich]</w:t>
        </w:r>
      </w:ins>
    </w:p>
    <w:p w14:paraId="04529E9F" w14:textId="08AFF67B" w:rsidR="004A1763" w:rsidRPr="00CA013D" w:rsidRDefault="005C4DC1" w:rsidP="004A1763">
      <w:pPr>
        <w:rPr>
          <w:ins w:id="1473" w:author="RWS Translator" w:date="2024-05-10T16:24:00Z"/>
          <w:szCs w:val="22"/>
          <w:lang w:val="de-DE"/>
        </w:rPr>
      </w:pPr>
      <w:ins w:id="1474" w:author="RWS Translator" w:date="2024-05-11T13:45:00Z">
        <w:r w:rsidRPr="00CA013D">
          <w:rPr>
            <w:szCs w:val="22"/>
            <w:lang w:val="de-DE"/>
          </w:rPr>
          <w:t>Hydriertes Rizinusöl</w:t>
        </w:r>
      </w:ins>
    </w:p>
    <w:p w14:paraId="709BFA7F" w14:textId="668AAC36" w:rsidR="004A1763" w:rsidRPr="00187252" w:rsidRDefault="005C4DC1" w:rsidP="004A1763">
      <w:pPr>
        <w:rPr>
          <w:ins w:id="1475" w:author="RWS Translator" w:date="2024-05-10T16:24:00Z"/>
          <w:i/>
          <w:szCs w:val="22"/>
          <w:lang w:val="en-US"/>
        </w:rPr>
      </w:pPr>
      <w:proofErr w:type="spellStart"/>
      <w:ins w:id="1476" w:author="RWS Translator" w:date="2024-05-11T13:48:00Z">
        <w:r w:rsidRPr="00187252">
          <w:rPr>
            <w:rStyle w:val="Emphasis"/>
            <w:i w:val="0"/>
            <w:iCs w:val="0"/>
            <w:lang w:val="en-US"/>
          </w:rPr>
          <w:t>Glyceroldibehenat</w:t>
        </w:r>
      </w:ins>
      <w:proofErr w:type="spellEnd"/>
      <w:ins w:id="1477" w:author="DE-LRA-AD" w:date="2024-08-30T16:23:00Z">
        <w:r w:rsidR="00426F80" w:rsidRPr="00187252">
          <w:rPr>
            <w:rStyle w:val="Emphasis"/>
            <w:i w:val="0"/>
            <w:iCs w:val="0"/>
            <w:lang w:val="en-US"/>
          </w:rPr>
          <w:t xml:space="preserve"> (</w:t>
        </w:r>
        <w:proofErr w:type="spellStart"/>
        <w:r w:rsidR="00426F80" w:rsidRPr="00187252">
          <w:rPr>
            <w:rStyle w:val="Emphasis"/>
            <w:i w:val="0"/>
            <w:iCs w:val="0"/>
            <w:lang w:val="en-US"/>
          </w:rPr>
          <w:t>Ph.Eur</w:t>
        </w:r>
        <w:proofErr w:type="spellEnd"/>
        <w:r w:rsidR="00426F80" w:rsidRPr="00187252">
          <w:rPr>
            <w:rStyle w:val="Emphasis"/>
            <w:i w:val="0"/>
            <w:iCs w:val="0"/>
            <w:lang w:val="en-US"/>
          </w:rPr>
          <w:t>.)</w:t>
        </w:r>
      </w:ins>
    </w:p>
    <w:p w14:paraId="2AE5D7F1" w14:textId="6E56CD92" w:rsidR="004A1763" w:rsidRPr="00187252" w:rsidRDefault="004A1763" w:rsidP="004A1763">
      <w:pPr>
        <w:rPr>
          <w:ins w:id="1478" w:author="RWS Translator" w:date="2024-05-10T16:24:00Z"/>
          <w:szCs w:val="22"/>
          <w:lang w:val="en-US"/>
        </w:rPr>
      </w:pPr>
      <w:proofErr w:type="spellStart"/>
      <w:ins w:id="1479" w:author="RWS Translator" w:date="2024-05-10T16:24:00Z">
        <w:r w:rsidRPr="00187252">
          <w:rPr>
            <w:szCs w:val="22"/>
            <w:lang w:val="en-US"/>
          </w:rPr>
          <w:t>Tal</w:t>
        </w:r>
      </w:ins>
      <w:ins w:id="1480" w:author="RWS Translator" w:date="2024-05-11T13:47:00Z">
        <w:r w:rsidR="005C4DC1" w:rsidRPr="00187252">
          <w:rPr>
            <w:szCs w:val="22"/>
            <w:lang w:val="en-US"/>
          </w:rPr>
          <w:t>kum</w:t>
        </w:r>
      </w:ins>
      <w:proofErr w:type="spellEnd"/>
    </w:p>
    <w:p w14:paraId="4E9A117D" w14:textId="55702B50" w:rsidR="004A1763" w:rsidRPr="00187252" w:rsidRDefault="00062FA4" w:rsidP="004A1763">
      <w:pPr>
        <w:rPr>
          <w:ins w:id="1481" w:author="RWS Translator" w:date="2024-05-10T16:24:00Z"/>
          <w:szCs w:val="22"/>
          <w:lang w:val="en-US"/>
        </w:rPr>
      </w:pPr>
      <w:proofErr w:type="spellStart"/>
      <w:ins w:id="1482" w:author="RWS Translator" w:date="2024-05-11T13:49:00Z">
        <w:r w:rsidRPr="00187252">
          <w:rPr>
            <w:szCs w:val="22"/>
            <w:lang w:val="en-US"/>
          </w:rPr>
          <w:t>M</w:t>
        </w:r>
        <w:r w:rsidRPr="00187252">
          <w:rPr>
            <w:rStyle w:val="Emphasis"/>
            <w:i w:val="0"/>
            <w:iCs w:val="0"/>
            <w:lang w:val="en-US"/>
          </w:rPr>
          <w:t>ikrokristalline</w:t>
        </w:r>
        <w:proofErr w:type="spellEnd"/>
        <w:r w:rsidRPr="00187252">
          <w:rPr>
            <w:rStyle w:val="Emphasis"/>
            <w:i w:val="0"/>
            <w:iCs w:val="0"/>
            <w:lang w:val="en-US"/>
          </w:rPr>
          <w:t xml:space="preserve"> Cellulose</w:t>
        </w:r>
      </w:ins>
    </w:p>
    <w:p w14:paraId="079DD98E" w14:textId="42EBE245" w:rsidR="004A1763" w:rsidRPr="00426F80" w:rsidRDefault="004A1763" w:rsidP="004A1763">
      <w:pPr>
        <w:rPr>
          <w:ins w:id="1483" w:author="RWS Translator" w:date="2024-05-10T16:24:00Z"/>
          <w:szCs w:val="22"/>
          <w:lang w:val="en-US"/>
        </w:rPr>
      </w:pPr>
      <w:ins w:id="1484" w:author="RWS Translator" w:date="2024-05-10T16:24:00Z">
        <w:del w:id="1485" w:author="DE-LRA-AD" w:date="2024-08-30T16:27:00Z">
          <w:r w:rsidRPr="00426F80" w:rsidDel="00426F80">
            <w:rPr>
              <w:szCs w:val="22"/>
              <w:lang w:val="en-US"/>
            </w:rPr>
            <w:delText>D-</w:delText>
          </w:r>
        </w:del>
        <w:r w:rsidRPr="00426F80">
          <w:rPr>
            <w:szCs w:val="22"/>
            <w:lang w:val="en-US"/>
          </w:rPr>
          <w:t>Mannitol</w:t>
        </w:r>
      </w:ins>
      <w:ins w:id="1486" w:author="DE-LRA-AD" w:date="2024-08-30T10:46:00Z">
        <w:r w:rsidR="005902F1" w:rsidRPr="00426F80">
          <w:rPr>
            <w:szCs w:val="22"/>
            <w:lang w:val="en-US"/>
          </w:rPr>
          <w:t xml:space="preserve"> (</w:t>
        </w:r>
      </w:ins>
      <w:proofErr w:type="spellStart"/>
      <w:ins w:id="1487" w:author="DE-LRA-AD" w:date="2024-08-30T16:27:00Z">
        <w:r w:rsidR="00426F80" w:rsidRPr="00426F80">
          <w:rPr>
            <w:szCs w:val="22"/>
            <w:lang w:val="en-US"/>
          </w:rPr>
          <w:t>Ph.Eur</w:t>
        </w:r>
        <w:proofErr w:type="spellEnd"/>
        <w:r w:rsidR="00426F80" w:rsidRPr="00426F80">
          <w:rPr>
            <w:szCs w:val="22"/>
            <w:lang w:val="en-US"/>
          </w:rPr>
          <w:t>.</w:t>
        </w:r>
      </w:ins>
      <w:ins w:id="1488" w:author="DE-LRA-AD" w:date="2024-08-30T10:46:00Z">
        <w:r w:rsidR="005902F1" w:rsidRPr="00426F80">
          <w:rPr>
            <w:szCs w:val="22"/>
            <w:lang w:val="en-US"/>
          </w:rPr>
          <w:t>)</w:t>
        </w:r>
      </w:ins>
    </w:p>
    <w:p w14:paraId="4DAFDAB3" w14:textId="52C05C05" w:rsidR="004A1763" w:rsidRPr="00426F80" w:rsidRDefault="004A1763" w:rsidP="004A1763">
      <w:pPr>
        <w:rPr>
          <w:ins w:id="1489" w:author="RWS Translator" w:date="2024-05-10T16:24:00Z"/>
          <w:szCs w:val="22"/>
          <w:lang w:val="en-US"/>
        </w:rPr>
      </w:pPr>
      <w:proofErr w:type="spellStart"/>
      <w:ins w:id="1490" w:author="RWS Translator" w:date="2024-05-10T16:24:00Z">
        <w:r w:rsidRPr="00426F80">
          <w:rPr>
            <w:szCs w:val="22"/>
            <w:lang w:val="en-US"/>
          </w:rPr>
          <w:t>Crospovidon</w:t>
        </w:r>
      </w:ins>
      <w:proofErr w:type="spellEnd"/>
      <w:ins w:id="1491" w:author="DE-LRA-AD" w:date="2024-08-30T10:47:00Z">
        <w:r w:rsidR="00F91B86" w:rsidRPr="00426F80">
          <w:rPr>
            <w:szCs w:val="22"/>
            <w:lang w:val="en-US"/>
          </w:rPr>
          <w:t xml:space="preserve"> </w:t>
        </w:r>
      </w:ins>
      <w:proofErr w:type="spellStart"/>
      <w:ins w:id="1492" w:author="DE-LRA-AD" w:date="2024-08-30T16:28:00Z">
        <w:r w:rsidR="00426F80" w:rsidRPr="00426F80">
          <w:rPr>
            <w:szCs w:val="22"/>
            <w:lang w:val="en-US"/>
          </w:rPr>
          <w:t>Ty</w:t>
        </w:r>
        <w:r w:rsidR="00426F80">
          <w:rPr>
            <w:szCs w:val="22"/>
            <w:lang w:val="en-US"/>
          </w:rPr>
          <w:t>p</w:t>
        </w:r>
        <w:proofErr w:type="spellEnd"/>
        <w:r w:rsidR="00426F80">
          <w:rPr>
            <w:szCs w:val="22"/>
            <w:lang w:val="en-US"/>
          </w:rPr>
          <w:t xml:space="preserve"> A</w:t>
        </w:r>
      </w:ins>
    </w:p>
    <w:p w14:paraId="20E270C5" w14:textId="180E4F32" w:rsidR="00062FA4" w:rsidRPr="00187252" w:rsidRDefault="00974226" w:rsidP="004A1763">
      <w:pPr>
        <w:rPr>
          <w:ins w:id="1493" w:author="RWS Translator" w:date="2024-05-10T16:24:00Z"/>
          <w:szCs w:val="22"/>
          <w:lang w:val="de-DE"/>
        </w:rPr>
      </w:pPr>
      <w:ins w:id="1494" w:author="RWS Translator" w:date="2024-05-12T11:19:00Z">
        <w:r w:rsidRPr="00187252">
          <w:rPr>
            <w:rStyle w:val="Emphasis"/>
            <w:i w:val="0"/>
            <w:iCs w:val="0"/>
            <w:lang w:val="de-DE"/>
          </w:rPr>
          <w:t>Magnesium</w:t>
        </w:r>
        <w:r w:rsidRPr="00187252">
          <w:rPr>
            <w:lang w:val="de-DE"/>
          </w:rPr>
          <w:t>-</w:t>
        </w:r>
        <w:r w:rsidRPr="00187252">
          <w:rPr>
            <w:rStyle w:val="Emphasis"/>
            <w:i w:val="0"/>
            <w:iCs w:val="0"/>
            <w:lang w:val="de-DE"/>
          </w:rPr>
          <w:t>Aluminium</w:t>
        </w:r>
        <w:r w:rsidRPr="00187252">
          <w:rPr>
            <w:lang w:val="de-DE"/>
          </w:rPr>
          <w:t>-</w:t>
        </w:r>
        <w:r w:rsidRPr="00187252">
          <w:rPr>
            <w:rStyle w:val="Emphasis"/>
            <w:i w:val="0"/>
            <w:iCs w:val="0"/>
            <w:lang w:val="de-DE"/>
          </w:rPr>
          <w:t xml:space="preserve">Metasilikat </w:t>
        </w:r>
      </w:ins>
    </w:p>
    <w:p w14:paraId="587975E9" w14:textId="1363EFB9" w:rsidR="004A1763" w:rsidRPr="00307970" w:rsidRDefault="00062FA4" w:rsidP="004A1763">
      <w:pPr>
        <w:rPr>
          <w:ins w:id="1495" w:author="RWS Translator" w:date="2024-05-10T16:24:00Z"/>
          <w:i/>
          <w:szCs w:val="22"/>
          <w:lang w:val="de-DE"/>
        </w:rPr>
      </w:pPr>
      <w:ins w:id="1496" w:author="RWS Translator" w:date="2024-05-11T13:57:00Z">
        <w:r w:rsidRPr="00307970">
          <w:rPr>
            <w:rStyle w:val="Emphasis"/>
            <w:i w:val="0"/>
            <w:iCs w:val="0"/>
            <w:lang w:val="de-DE"/>
          </w:rPr>
          <w:t xml:space="preserve">Saccharin-Natrium </w:t>
        </w:r>
      </w:ins>
      <w:ins w:id="1497" w:author="DE-LRA-AD" w:date="2024-08-30T10:47:00Z">
        <w:r w:rsidR="00F91B86">
          <w:rPr>
            <w:rStyle w:val="Emphasis"/>
            <w:i w:val="0"/>
            <w:iCs w:val="0"/>
            <w:lang w:val="de-DE"/>
          </w:rPr>
          <w:t>(</w:t>
        </w:r>
      </w:ins>
      <w:ins w:id="1498" w:author="DE-LRA-AD" w:date="2024-08-30T16:39:00Z">
        <w:r w:rsidR="002B478E">
          <w:rPr>
            <w:rStyle w:val="Emphasis"/>
            <w:i w:val="0"/>
            <w:iCs w:val="0"/>
            <w:lang w:val="de-DE"/>
          </w:rPr>
          <w:t>Ph.Eur.</w:t>
        </w:r>
      </w:ins>
      <w:ins w:id="1499" w:author="DE-LRA-AD" w:date="2024-08-30T10:47:00Z">
        <w:r w:rsidR="00F91B86">
          <w:rPr>
            <w:rStyle w:val="Emphasis"/>
            <w:i w:val="0"/>
            <w:iCs w:val="0"/>
            <w:lang w:val="de-DE"/>
          </w:rPr>
          <w:t>)</w:t>
        </w:r>
      </w:ins>
      <w:ins w:id="1500" w:author="RWS Translator" w:date="2024-05-11T13:57:00Z">
        <w:del w:id="1501" w:author="DE-LRA-AD" w:date="2024-08-30T10:47:00Z">
          <w:r w:rsidRPr="00307970" w:rsidDel="00F91B86">
            <w:rPr>
              <w:rStyle w:val="Emphasis"/>
              <w:i w:val="0"/>
              <w:iCs w:val="0"/>
              <w:lang w:val="de-DE"/>
            </w:rPr>
            <w:delText>Hydrat</w:delText>
          </w:r>
        </w:del>
      </w:ins>
    </w:p>
    <w:p w14:paraId="46AD48C8" w14:textId="1AC22EA3" w:rsidR="004A1763" w:rsidRPr="00307970" w:rsidRDefault="004A1763" w:rsidP="004A1763">
      <w:pPr>
        <w:rPr>
          <w:ins w:id="1502" w:author="RWS Translator" w:date="2024-05-10T16:24:00Z"/>
          <w:szCs w:val="22"/>
          <w:lang w:val="de-DE"/>
        </w:rPr>
      </w:pPr>
      <w:ins w:id="1503" w:author="RWS Translator" w:date="2024-05-10T16:24:00Z">
        <w:r w:rsidRPr="00307970">
          <w:rPr>
            <w:szCs w:val="22"/>
            <w:lang w:val="de-DE"/>
          </w:rPr>
          <w:t>Sucralose</w:t>
        </w:r>
      </w:ins>
    </w:p>
    <w:p w14:paraId="00CDF208" w14:textId="45A457ED" w:rsidR="004A1763" w:rsidRPr="00656E28" w:rsidRDefault="00062FA4" w:rsidP="004A1763">
      <w:pPr>
        <w:rPr>
          <w:ins w:id="1504" w:author="RWS Translator" w:date="2024-05-10T16:24:00Z"/>
          <w:szCs w:val="22"/>
          <w:lang w:val="de-DE"/>
        </w:rPr>
      </w:pPr>
      <w:ins w:id="1505" w:author="RWS Translator" w:date="2024-05-11T13:57:00Z">
        <w:r w:rsidRPr="00656E28">
          <w:rPr>
            <w:szCs w:val="22"/>
            <w:lang w:val="de-DE"/>
          </w:rPr>
          <w:t>Z</w:t>
        </w:r>
      </w:ins>
      <w:ins w:id="1506" w:author="RWS Translator" w:date="2024-05-10T16:24:00Z">
        <w:r w:rsidR="004A1763" w:rsidRPr="00656E28">
          <w:rPr>
            <w:szCs w:val="22"/>
            <w:lang w:val="de-DE"/>
          </w:rPr>
          <w:t>itrus</w:t>
        </w:r>
      </w:ins>
      <w:ins w:id="1507" w:author="RWS Translator" w:date="2024-05-13T14:24:00Z">
        <w:r w:rsidR="0026627F" w:rsidRPr="00656E28">
          <w:rPr>
            <w:szCs w:val="22"/>
            <w:lang w:val="de-DE"/>
          </w:rPr>
          <w:t>aroma</w:t>
        </w:r>
      </w:ins>
      <w:ins w:id="1508" w:author="RWS Translator" w:date="2024-05-10T16:24:00Z">
        <w:r w:rsidR="004A1763" w:rsidRPr="00656E28">
          <w:rPr>
            <w:szCs w:val="22"/>
            <w:lang w:val="de-DE"/>
          </w:rPr>
          <w:t xml:space="preserve"> </w:t>
        </w:r>
      </w:ins>
      <w:ins w:id="1509" w:author="DE-LRA-AD" w:date="2024-08-30T10:48:00Z">
        <w:r w:rsidR="00F91B86" w:rsidRPr="00656E28">
          <w:rPr>
            <w:szCs w:val="22"/>
            <w:lang w:val="de-DE"/>
          </w:rPr>
          <w:t xml:space="preserve">(Aromen, </w:t>
        </w:r>
      </w:ins>
      <w:ins w:id="1510" w:author="DE-LRA-AD" w:date="2024-08-30T16:41:00Z">
        <w:r w:rsidR="00441892" w:rsidRPr="00656E28">
          <w:rPr>
            <w:szCs w:val="22"/>
            <w:lang w:val="de-DE"/>
          </w:rPr>
          <w:t>arabisches Gummi,</w:t>
        </w:r>
      </w:ins>
      <w:ins w:id="1511" w:author="DE-LRA-AD" w:date="2024-08-30T10:48:00Z">
        <w:r w:rsidR="00F91B86" w:rsidRPr="00656E28">
          <w:rPr>
            <w:szCs w:val="22"/>
            <w:lang w:val="de-DE"/>
          </w:rPr>
          <w:t xml:space="preserve"> </w:t>
        </w:r>
      </w:ins>
      <w:ins w:id="1512" w:author="DE-LRA-AD" w:date="2024-08-30T16:50:00Z">
        <w:r w:rsidR="00656E28" w:rsidRPr="00656E28">
          <w:rPr>
            <w:i/>
            <w:iCs/>
            <w:szCs w:val="22"/>
            <w:lang w:val="de-DE"/>
          </w:rPr>
          <w:t>all-rac</w:t>
        </w:r>
        <w:r w:rsidR="00656E28" w:rsidRPr="00656E28">
          <w:rPr>
            <w:szCs w:val="22"/>
            <w:lang w:val="de-DE"/>
          </w:rPr>
          <w:t>-</w:t>
        </w:r>
        <w:r w:rsidR="00656E28">
          <w:rPr>
            <w:rFonts w:cs="Times New Roman"/>
            <w:szCs w:val="22"/>
            <w:lang w:val="de-DE"/>
          </w:rPr>
          <w:t>α</w:t>
        </w:r>
      </w:ins>
      <w:ins w:id="1513" w:author="DE-LRA-AD" w:date="2024-08-30T10:48:00Z">
        <w:r w:rsidR="00F91B86" w:rsidRPr="00656E28">
          <w:rPr>
            <w:szCs w:val="22"/>
            <w:lang w:val="de-DE"/>
          </w:rPr>
          <w:t>-Tocopherol</w:t>
        </w:r>
      </w:ins>
      <w:ins w:id="1514" w:author="DE-LRA-AD" w:date="2024-08-30T10:49:00Z">
        <w:r w:rsidR="00F91B86" w:rsidRPr="00656E28">
          <w:rPr>
            <w:szCs w:val="22"/>
            <w:lang w:val="de-DE"/>
          </w:rPr>
          <w:t xml:space="preserve">, Dextrin und </w:t>
        </w:r>
      </w:ins>
      <w:ins w:id="1515" w:author="DE-LRA-AD" w:date="2024-08-30T16:53:00Z">
        <w:r w:rsidR="00656E28" w:rsidRPr="00656E28">
          <w:rPr>
            <w:szCs w:val="22"/>
          </w:rPr>
          <w:t>α-</w:t>
        </w:r>
      </w:ins>
      <w:ins w:id="1516" w:author="DE-LRA-AD" w:date="2024-08-30T16:55:00Z">
        <w:r w:rsidR="00656E28">
          <w:rPr>
            <w:rFonts w:cs="Times New Roman"/>
            <w:szCs w:val="22"/>
          </w:rPr>
          <w:t>ᴅ</w:t>
        </w:r>
      </w:ins>
      <w:ins w:id="1517" w:author="DE-LRA-AD" w:date="2024-08-30T16:53:00Z">
        <w:r w:rsidR="00656E28" w:rsidRPr="00656E28">
          <w:rPr>
            <w:szCs w:val="22"/>
          </w:rPr>
          <w:t>-Glucopyranosyl-(1→6)-</w:t>
        </w:r>
      </w:ins>
      <w:ins w:id="1518" w:author="DE-LRA-AD" w:date="2024-08-30T16:55:00Z">
        <w:r w:rsidR="00656E28">
          <w:rPr>
            <w:rFonts w:cs="Times New Roman"/>
            <w:szCs w:val="22"/>
          </w:rPr>
          <w:t>ᴅ</w:t>
        </w:r>
      </w:ins>
      <w:ins w:id="1519" w:author="DE-LRA-AD" w:date="2024-08-30T16:53:00Z">
        <w:r w:rsidR="00656E28" w:rsidRPr="00656E28">
          <w:rPr>
            <w:szCs w:val="22"/>
          </w:rPr>
          <w:t>-fructose</w:t>
        </w:r>
      </w:ins>
      <w:ins w:id="1520" w:author="DE-LRA-AD" w:date="2024-08-30T10:49:00Z">
        <w:r w:rsidR="00F91B86" w:rsidRPr="00656E28">
          <w:rPr>
            <w:szCs w:val="22"/>
            <w:lang w:val="de-DE"/>
          </w:rPr>
          <w:t>)</w:t>
        </w:r>
      </w:ins>
      <w:ins w:id="1521" w:author="RWS Translator" w:date="2024-05-10T16:24:00Z">
        <w:del w:id="1522" w:author="DE-LRA-AD" w:date="2024-08-30T10:47:00Z">
          <w:r w:rsidR="004A1763" w:rsidRPr="00656E28" w:rsidDel="00F91B86">
            <w:rPr>
              <w:szCs w:val="22"/>
              <w:lang w:val="de-DE"/>
            </w:rPr>
            <w:delText>(Yuzu)</w:delText>
          </w:r>
        </w:del>
      </w:ins>
    </w:p>
    <w:p w14:paraId="77CADA6B" w14:textId="760C38A2" w:rsidR="004A1763" w:rsidRPr="00CA013D" w:rsidRDefault="00062FA4" w:rsidP="004A1763">
      <w:pPr>
        <w:rPr>
          <w:ins w:id="1523" w:author="RWS Translator" w:date="2024-05-10T16:24:00Z"/>
          <w:szCs w:val="22"/>
          <w:lang w:val="de-DE"/>
        </w:rPr>
      </w:pPr>
      <w:ins w:id="1524" w:author="RWS Translator" w:date="2024-05-11T13:58:00Z">
        <w:r w:rsidRPr="00CA013D">
          <w:rPr>
            <w:rStyle w:val="Emphasis"/>
            <w:i w:val="0"/>
            <w:iCs w:val="0"/>
            <w:lang w:val="de-DE"/>
          </w:rPr>
          <w:t>Natriumstearylfumarat</w:t>
        </w:r>
      </w:ins>
      <w:ins w:id="1525" w:author="DE-LRA-AD" w:date="2024-08-30T10:48:00Z">
        <w:r w:rsidR="00F91B86" w:rsidRPr="00CA013D">
          <w:rPr>
            <w:rStyle w:val="Emphasis"/>
            <w:i w:val="0"/>
            <w:iCs w:val="0"/>
            <w:lang w:val="de-DE"/>
          </w:rPr>
          <w:t xml:space="preserve"> (</w:t>
        </w:r>
      </w:ins>
      <w:ins w:id="1526" w:author="DE-LRA-AD" w:date="2024-08-30T16:56:00Z">
        <w:r w:rsidR="00656E28">
          <w:rPr>
            <w:rStyle w:val="Emphasis"/>
            <w:i w:val="0"/>
            <w:iCs w:val="0"/>
            <w:lang w:val="de-DE"/>
          </w:rPr>
          <w:t>Ph.Eur.)</w:t>
        </w:r>
      </w:ins>
    </w:p>
    <w:bookmarkEnd w:id="1467"/>
    <w:p w14:paraId="3C2A3FF2" w14:textId="77777777" w:rsidR="004A1763" w:rsidRPr="00CA013D" w:rsidRDefault="004A1763" w:rsidP="004A1763">
      <w:pPr>
        <w:rPr>
          <w:ins w:id="1527" w:author="RWS Translator" w:date="2024-05-10T16:24:00Z"/>
          <w:lang w:val="de-DE"/>
        </w:rPr>
      </w:pPr>
    </w:p>
    <w:p w14:paraId="3BE3FCB5" w14:textId="2F43CE81" w:rsidR="004A1763" w:rsidRPr="00307970" w:rsidRDefault="004A1763" w:rsidP="00031B60">
      <w:pPr>
        <w:ind w:left="567" w:hanging="567"/>
        <w:rPr>
          <w:ins w:id="1528" w:author="RWS Translator" w:date="2024-05-10T16:24:00Z"/>
          <w:b/>
          <w:lang w:val="de-DE"/>
        </w:rPr>
      </w:pPr>
      <w:ins w:id="1529" w:author="RWS Translator" w:date="2024-05-10T16:24:00Z">
        <w:r w:rsidRPr="00307970">
          <w:rPr>
            <w:b/>
            <w:lang w:val="de-DE"/>
          </w:rPr>
          <w:t>6.2</w:t>
        </w:r>
        <w:r w:rsidRPr="00307970">
          <w:rPr>
            <w:b/>
            <w:lang w:val="de-DE"/>
          </w:rPr>
          <w:tab/>
        </w:r>
      </w:ins>
      <w:ins w:id="1530" w:author="RWS Translator" w:date="2024-05-11T13:59:00Z">
        <w:r w:rsidR="004A534A" w:rsidRPr="00307970">
          <w:rPr>
            <w:b/>
            <w:lang w:val="de-DE"/>
          </w:rPr>
          <w:t>Inkompatibilitäten</w:t>
        </w:r>
      </w:ins>
    </w:p>
    <w:p w14:paraId="346284C5" w14:textId="77777777" w:rsidR="004A1763" w:rsidRPr="00307970" w:rsidRDefault="004A1763" w:rsidP="004A1763">
      <w:pPr>
        <w:keepNext/>
        <w:rPr>
          <w:ins w:id="1531" w:author="RWS Translator" w:date="2024-05-10T16:24:00Z"/>
          <w:lang w:val="de-DE"/>
        </w:rPr>
      </w:pPr>
    </w:p>
    <w:p w14:paraId="428C4B50" w14:textId="75984D50" w:rsidR="004A1763" w:rsidRPr="00307970" w:rsidRDefault="004A534A" w:rsidP="004A1763">
      <w:pPr>
        <w:rPr>
          <w:ins w:id="1532" w:author="RWS Translator" w:date="2024-05-10T16:24:00Z"/>
          <w:lang w:val="de-DE"/>
        </w:rPr>
      </w:pPr>
      <w:ins w:id="1533" w:author="RWS Translator" w:date="2024-05-11T13:59:00Z">
        <w:r w:rsidRPr="00307970">
          <w:rPr>
            <w:lang w:val="de-DE"/>
          </w:rPr>
          <w:t>Nicht zutreffend</w:t>
        </w:r>
      </w:ins>
      <w:ins w:id="1534" w:author="RWS Translator" w:date="2024-05-10T16:24:00Z">
        <w:r w:rsidR="004A1763" w:rsidRPr="00307970">
          <w:rPr>
            <w:lang w:val="de-DE"/>
          </w:rPr>
          <w:t>.</w:t>
        </w:r>
      </w:ins>
    </w:p>
    <w:p w14:paraId="1B321C6C" w14:textId="77777777" w:rsidR="004A1763" w:rsidRPr="00307970" w:rsidRDefault="004A1763" w:rsidP="004A1763">
      <w:pPr>
        <w:rPr>
          <w:ins w:id="1535" w:author="RWS Translator" w:date="2024-05-10T16:24:00Z"/>
          <w:lang w:val="de-DE"/>
        </w:rPr>
      </w:pPr>
    </w:p>
    <w:p w14:paraId="6C792556" w14:textId="3622CF2C" w:rsidR="004A1763" w:rsidRPr="00307970" w:rsidRDefault="004A1763" w:rsidP="00031B60">
      <w:pPr>
        <w:ind w:left="567" w:hanging="567"/>
        <w:rPr>
          <w:ins w:id="1536" w:author="RWS Translator" w:date="2024-05-10T16:24:00Z"/>
          <w:b/>
          <w:lang w:val="de-DE"/>
        </w:rPr>
      </w:pPr>
      <w:ins w:id="1537" w:author="RWS Translator" w:date="2024-05-10T16:24:00Z">
        <w:r w:rsidRPr="00307970">
          <w:rPr>
            <w:b/>
            <w:lang w:val="de-DE"/>
          </w:rPr>
          <w:t>6.3</w:t>
        </w:r>
        <w:r w:rsidRPr="00307970">
          <w:rPr>
            <w:b/>
            <w:lang w:val="de-DE"/>
          </w:rPr>
          <w:tab/>
        </w:r>
      </w:ins>
      <w:ins w:id="1538" w:author="RWS Translator" w:date="2024-05-11T13:59:00Z">
        <w:r w:rsidR="004A534A" w:rsidRPr="00307970">
          <w:rPr>
            <w:b/>
            <w:lang w:val="de-DE"/>
          </w:rPr>
          <w:t>Dauer der Haltbarkeit</w:t>
        </w:r>
      </w:ins>
    </w:p>
    <w:p w14:paraId="7E9A46BB" w14:textId="77777777" w:rsidR="004A1763" w:rsidRPr="00307970" w:rsidRDefault="004A1763" w:rsidP="004A1763">
      <w:pPr>
        <w:keepNext/>
        <w:keepLines/>
        <w:rPr>
          <w:ins w:id="1539" w:author="RWS Translator" w:date="2024-05-10T16:24:00Z"/>
          <w:lang w:val="de-DE"/>
        </w:rPr>
      </w:pPr>
    </w:p>
    <w:p w14:paraId="7F9862C0" w14:textId="1867BD1E" w:rsidR="004A1763" w:rsidRPr="00307970" w:rsidRDefault="004A534A" w:rsidP="004A1763">
      <w:pPr>
        <w:rPr>
          <w:ins w:id="1540" w:author="RWS Translator" w:date="2024-05-10T16:24:00Z"/>
          <w:lang w:val="de-DE"/>
        </w:rPr>
      </w:pPr>
      <w:ins w:id="1541" w:author="RWS Translator" w:date="2024-05-11T14:00:00Z">
        <w:r w:rsidRPr="00307970">
          <w:rPr>
            <w:lang w:val="de-DE"/>
          </w:rPr>
          <w:t xml:space="preserve">3 Jahre </w:t>
        </w:r>
      </w:ins>
      <w:ins w:id="1542" w:author="RWS Translator" w:date="2024-05-11T14:02:00Z">
        <w:r w:rsidRPr="00307970">
          <w:rPr>
            <w:lang w:val="de-DE"/>
          </w:rPr>
          <w:t>im</w:t>
        </w:r>
      </w:ins>
      <w:ins w:id="1543" w:author="RWS Translator" w:date="2024-05-11T14:00:00Z">
        <w:r w:rsidRPr="00307970">
          <w:rPr>
            <w:lang w:val="de-DE"/>
          </w:rPr>
          <w:t xml:space="preserve"> originalen Aluminium</w:t>
        </w:r>
      </w:ins>
      <w:ins w:id="1544" w:author="RWS Translator" w:date="2024-05-11T14:02:00Z">
        <w:r w:rsidRPr="00307970">
          <w:rPr>
            <w:lang w:val="de-DE"/>
          </w:rPr>
          <w:t>beutel</w:t>
        </w:r>
      </w:ins>
      <w:ins w:id="1545" w:author="RWS Translator" w:date="2024-05-11T14:00:00Z">
        <w:r w:rsidRPr="00307970">
          <w:rPr>
            <w:lang w:val="de-DE"/>
          </w:rPr>
          <w:t>. 3</w:t>
        </w:r>
      </w:ins>
      <w:ins w:id="1546" w:author="RWS Translator" w:date="2024-05-11T14:02:00Z">
        <w:r w:rsidRPr="00307970">
          <w:rPr>
            <w:lang w:val="de-DE"/>
          </w:rPr>
          <w:t> </w:t>
        </w:r>
      </w:ins>
      <w:ins w:id="1547" w:author="RWS Translator" w:date="2024-05-11T14:00:00Z">
        <w:r w:rsidRPr="00307970">
          <w:rPr>
            <w:lang w:val="de-DE"/>
          </w:rPr>
          <w:t xml:space="preserve">Monate nach Öffnen </w:t>
        </w:r>
      </w:ins>
      <w:ins w:id="1548" w:author="RWS Translator" w:date="2024-05-11T14:02:00Z">
        <w:r w:rsidRPr="00307970">
          <w:rPr>
            <w:lang w:val="de-DE"/>
          </w:rPr>
          <w:t xml:space="preserve">des </w:t>
        </w:r>
      </w:ins>
      <w:ins w:id="1549" w:author="RWS Translator" w:date="2024-05-11T15:02:00Z">
        <w:r w:rsidR="00D96D61" w:rsidRPr="00307970">
          <w:rPr>
            <w:lang w:val="de-DE"/>
          </w:rPr>
          <w:t>Aluminiumbeutels</w:t>
        </w:r>
      </w:ins>
      <w:ins w:id="1550" w:author="RWS Translator" w:date="2024-05-10T16:24:00Z">
        <w:r w:rsidR="004A1763" w:rsidRPr="00307970">
          <w:rPr>
            <w:lang w:val="de-DE"/>
          </w:rPr>
          <w:t xml:space="preserve">. </w:t>
        </w:r>
      </w:ins>
    </w:p>
    <w:p w14:paraId="14115278" w14:textId="77777777" w:rsidR="004A1763" w:rsidRPr="00307970" w:rsidRDefault="004A1763" w:rsidP="004A1763">
      <w:pPr>
        <w:rPr>
          <w:ins w:id="1551" w:author="RWS Translator" w:date="2024-05-10T16:24:00Z"/>
          <w:b/>
          <w:lang w:val="de-DE"/>
        </w:rPr>
      </w:pPr>
    </w:p>
    <w:p w14:paraId="77957CAA" w14:textId="4F0A879B" w:rsidR="004A1763" w:rsidRPr="00307970" w:rsidRDefault="004A1763" w:rsidP="00031B60">
      <w:pPr>
        <w:ind w:left="567" w:hanging="567"/>
        <w:rPr>
          <w:ins w:id="1552" w:author="RWS Translator" w:date="2024-05-10T16:24:00Z"/>
          <w:lang w:val="de-DE"/>
        </w:rPr>
      </w:pPr>
      <w:ins w:id="1553" w:author="RWS Translator" w:date="2024-05-10T16:24:00Z">
        <w:r w:rsidRPr="00307970">
          <w:rPr>
            <w:b/>
            <w:lang w:val="de-DE"/>
          </w:rPr>
          <w:t>6.4</w:t>
        </w:r>
        <w:r w:rsidRPr="00307970">
          <w:rPr>
            <w:b/>
            <w:lang w:val="de-DE"/>
          </w:rPr>
          <w:tab/>
        </w:r>
      </w:ins>
      <w:ins w:id="1554" w:author="RWS Translator" w:date="2024-05-11T14:02:00Z">
        <w:r w:rsidR="00AD0470" w:rsidRPr="00307970">
          <w:rPr>
            <w:b/>
            <w:lang w:val="de-DE"/>
          </w:rPr>
          <w:t>Besondere Vorsichtsmaßnahmen für die Auf</w:t>
        </w:r>
      </w:ins>
      <w:ins w:id="1555" w:author="RWS Translator" w:date="2024-05-11T14:03:00Z">
        <w:r w:rsidR="00AD0470" w:rsidRPr="00307970">
          <w:rPr>
            <w:b/>
            <w:lang w:val="de-DE"/>
          </w:rPr>
          <w:t>bewahrung</w:t>
        </w:r>
      </w:ins>
    </w:p>
    <w:p w14:paraId="3CDC7301" w14:textId="77777777" w:rsidR="004A1763" w:rsidRPr="00307970" w:rsidRDefault="004A1763" w:rsidP="004A1763">
      <w:pPr>
        <w:keepNext/>
        <w:rPr>
          <w:ins w:id="1556" w:author="RWS Translator" w:date="2024-05-10T16:24:00Z"/>
          <w:lang w:val="de-DE"/>
        </w:rPr>
      </w:pPr>
    </w:p>
    <w:p w14:paraId="7034C0E8" w14:textId="51A7B89B" w:rsidR="004A1763" w:rsidRPr="00307970" w:rsidRDefault="009627CF" w:rsidP="004A1763">
      <w:pPr>
        <w:pStyle w:val="EndnoteText"/>
        <w:tabs>
          <w:tab w:val="clear" w:pos="567"/>
        </w:tabs>
        <w:rPr>
          <w:ins w:id="1557" w:author="RWS Translator" w:date="2024-05-10T16:24:00Z"/>
          <w:sz w:val="22"/>
          <w:szCs w:val="22"/>
          <w:lang w:val="de-DE"/>
        </w:rPr>
      </w:pPr>
      <w:ins w:id="1558" w:author="RWS Translator" w:date="2024-05-11T14:26:00Z">
        <w:r w:rsidRPr="00307970">
          <w:rPr>
            <w:sz w:val="22"/>
            <w:szCs w:val="22"/>
            <w:lang w:val="de-DE"/>
          </w:rPr>
          <w:t>In der Originalpackung aufbewahren, um den Inhalt vor Feuchtigkeit zu schützen</w:t>
        </w:r>
      </w:ins>
      <w:ins w:id="1559" w:author="RWS Translator" w:date="2024-05-10T16:24:00Z">
        <w:r w:rsidR="004A1763" w:rsidRPr="00307970">
          <w:rPr>
            <w:sz w:val="22"/>
            <w:szCs w:val="22"/>
            <w:lang w:val="de-DE"/>
          </w:rPr>
          <w:t>.</w:t>
        </w:r>
      </w:ins>
    </w:p>
    <w:p w14:paraId="32D9726D" w14:textId="77777777" w:rsidR="004A1763" w:rsidRPr="00307970" w:rsidRDefault="004A1763" w:rsidP="004A1763">
      <w:pPr>
        <w:pStyle w:val="EndnoteText"/>
        <w:tabs>
          <w:tab w:val="clear" w:pos="567"/>
        </w:tabs>
        <w:rPr>
          <w:ins w:id="1560" w:author="RWS Translator" w:date="2024-05-10T16:24:00Z"/>
          <w:sz w:val="22"/>
          <w:szCs w:val="22"/>
          <w:highlight w:val="yellow"/>
          <w:lang w:val="de-DE"/>
        </w:rPr>
      </w:pPr>
    </w:p>
    <w:p w14:paraId="5B079A09" w14:textId="0F614501" w:rsidR="004A1763" w:rsidRPr="00307970" w:rsidDel="000F16BA" w:rsidRDefault="009627CF" w:rsidP="004A1763">
      <w:pPr>
        <w:pStyle w:val="EndnoteText"/>
        <w:tabs>
          <w:tab w:val="clear" w:pos="567"/>
        </w:tabs>
        <w:rPr>
          <w:ins w:id="1561" w:author="RWS Translator" w:date="2024-05-10T16:24:00Z"/>
          <w:del w:id="1562" w:author="DE-LRA-AD" w:date="2025-02-27T16:12:00Z"/>
          <w:sz w:val="22"/>
          <w:szCs w:val="22"/>
          <w:lang w:val="de-DE"/>
        </w:rPr>
      </w:pPr>
      <w:ins w:id="1563" w:author="RWS Translator" w:date="2024-05-11T14:26:00Z">
        <w:del w:id="1564" w:author="DE-LRA-AD" w:date="2024-08-30T10:49:00Z">
          <w:r w:rsidRPr="00307970" w:rsidDel="00F91B86">
            <w:rPr>
              <w:sz w:val="22"/>
              <w:szCs w:val="22"/>
              <w:lang w:val="de-DE"/>
            </w:rPr>
            <w:delText>Aufbewahrungsbedingungen nach Anbruch des Arzneimittels, siehe Abschnitt 6.3</w:delText>
          </w:r>
        </w:del>
      </w:ins>
      <w:ins w:id="1565" w:author="RWS Translator" w:date="2024-05-10T16:24:00Z">
        <w:del w:id="1566" w:author="DE-LRA-AD" w:date="2024-08-30T10:49:00Z">
          <w:r w:rsidR="004A1763" w:rsidRPr="00307970" w:rsidDel="00F91B86">
            <w:rPr>
              <w:sz w:val="22"/>
              <w:szCs w:val="22"/>
              <w:lang w:val="de-DE"/>
            </w:rPr>
            <w:delText>.</w:delText>
          </w:r>
        </w:del>
      </w:ins>
    </w:p>
    <w:p w14:paraId="4DAD2E53" w14:textId="10B82576" w:rsidR="004A1763" w:rsidRPr="00307970" w:rsidDel="00456CB7" w:rsidRDefault="004A1763" w:rsidP="004A1763">
      <w:pPr>
        <w:rPr>
          <w:ins w:id="1567" w:author="RWS Translator" w:date="2024-05-10T16:24:00Z"/>
          <w:del w:id="1568" w:author="DE-LRA-AD" w:date="2025-03-21T10:40:00Z"/>
          <w:lang w:val="de-DE"/>
        </w:rPr>
      </w:pPr>
    </w:p>
    <w:p w14:paraId="07D704F1" w14:textId="77401625" w:rsidR="004A1763" w:rsidRPr="00307970" w:rsidRDefault="004A1763" w:rsidP="00031B60">
      <w:pPr>
        <w:ind w:left="567" w:hanging="567"/>
        <w:rPr>
          <w:ins w:id="1569" w:author="RWS Translator" w:date="2024-05-10T16:24:00Z"/>
          <w:lang w:val="de-DE"/>
        </w:rPr>
      </w:pPr>
      <w:ins w:id="1570" w:author="RWS Translator" w:date="2024-05-10T16:24:00Z">
        <w:r w:rsidRPr="00307970">
          <w:rPr>
            <w:b/>
            <w:lang w:val="de-DE"/>
          </w:rPr>
          <w:t>6.5</w:t>
        </w:r>
        <w:r w:rsidRPr="00307970">
          <w:rPr>
            <w:b/>
            <w:lang w:val="de-DE"/>
          </w:rPr>
          <w:tab/>
        </w:r>
      </w:ins>
      <w:ins w:id="1571" w:author="RWS Translator" w:date="2024-05-11T14:27:00Z">
        <w:r w:rsidR="009627CF" w:rsidRPr="00307970">
          <w:rPr>
            <w:b/>
            <w:lang w:val="de-DE"/>
          </w:rPr>
          <w:t>Art und Inhalt des Behältnisses</w:t>
        </w:r>
      </w:ins>
    </w:p>
    <w:p w14:paraId="5EE53C69" w14:textId="77777777" w:rsidR="004A1763" w:rsidRPr="00307970" w:rsidRDefault="004A1763" w:rsidP="004A1763">
      <w:pPr>
        <w:rPr>
          <w:ins w:id="1572" w:author="RWS Translator" w:date="2024-05-10T16:24:00Z"/>
          <w:lang w:val="de-DE"/>
        </w:rPr>
      </w:pPr>
    </w:p>
    <w:p w14:paraId="365C65C1" w14:textId="3A2DA095" w:rsidR="007D1B28" w:rsidRDefault="007D1B28" w:rsidP="004A1763">
      <w:pPr>
        <w:rPr>
          <w:ins w:id="1573" w:author="DE-LRA-AD" w:date="2025-02-24T13:58:00Z"/>
          <w:u w:val="single"/>
          <w:lang w:val="de-DE"/>
        </w:rPr>
      </w:pPr>
      <w:ins w:id="1574" w:author="DE-LRA-AD" w:date="2025-02-24T13:58:00Z">
        <w:r w:rsidRPr="007D1B28">
          <w:rPr>
            <w:u w:val="single"/>
            <w:lang w:val="de-DE"/>
          </w:rPr>
          <w:t>Lyrica 25 mg, 75 mg, 150 mg Sch</w:t>
        </w:r>
        <w:r>
          <w:rPr>
            <w:u w:val="single"/>
            <w:lang w:val="de-DE"/>
          </w:rPr>
          <w:t>melztabletten</w:t>
        </w:r>
      </w:ins>
    </w:p>
    <w:p w14:paraId="0849BBDF" w14:textId="4B7D5D4C" w:rsidR="007D1B28" w:rsidRPr="000457BD" w:rsidRDefault="00842906" w:rsidP="004A1763">
      <w:pPr>
        <w:rPr>
          <w:ins w:id="1575" w:author="DE-LRA-AD" w:date="2025-02-24T14:00:00Z"/>
          <w:lang w:val="de-DE"/>
        </w:rPr>
      </w:pPr>
      <w:ins w:id="1576" w:author="DE-LRA-AD" w:date="2025-02-24T15:06:00Z">
        <w:r>
          <w:rPr>
            <w:lang w:val="de-DE"/>
          </w:rPr>
          <w:t>Verpackt i</w:t>
        </w:r>
      </w:ins>
      <w:ins w:id="1577" w:author="DE-LRA-AD" w:date="2025-02-24T13:59:00Z">
        <w:r w:rsidR="007D1B28" w:rsidRPr="000457BD">
          <w:rPr>
            <w:lang w:val="de-DE"/>
          </w:rPr>
          <w:t xml:space="preserve">n </w:t>
        </w:r>
      </w:ins>
      <w:ins w:id="1578" w:author="DE-LRA-AD" w:date="2025-02-24T15:03:00Z">
        <w:r w:rsidR="007259ED">
          <w:rPr>
            <w:lang w:val="de-DE"/>
          </w:rPr>
          <w:t xml:space="preserve">einer </w:t>
        </w:r>
      </w:ins>
      <w:ins w:id="1579" w:author="DE-LRA-AD" w:date="2025-02-24T13:59:00Z">
        <w:r w:rsidR="007D1B28" w:rsidRPr="000457BD">
          <w:rPr>
            <w:lang w:val="de-DE"/>
          </w:rPr>
          <w:t>durchsichtigen PVC/PVDC/Aluminium-Blisterpackung. Jede Blisterpackung enthält 10</w:t>
        </w:r>
      </w:ins>
      <w:ins w:id="1580" w:author="DE-LRA-AD" w:date="2025-02-24T14:04:00Z">
        <w:r w:rsidR="000457BD">
          <w:rPr>
            <w:lang w:val="de-DE"/>
          </w:rPr>
          <w:t> </w:t>
        </w:r>
      </w:ins>
      <w:ins w:id="1581" w:author="DE-LRA-AD" w:date="2025-02-24T13:59:00Z">
        <w:r w:rsidR="007D1B28" w:rsidRPr="000457BD">
          <w:rPr>
            <w:lang w:val="de-DE"/>
          </w:rPr>
          <w:t>Schmelz</w:t>
        </w:r>
      </w:ins>
      <w:ins w:id="1582" w:author="DE-LRA-AD" w:date="2025-02-24T14:00:00Z">
        <w:r w:rsidR="007D1B28" w:rsidRPr="000457BD">
          <w:rPr>
            <w:lang w:val="de-DE"/>
          </w:rPr>
          <w:t>tabletten und kann in Streifen zu je 2</w:t>
        </w:r>
      </w:ins>
      <w:ins w:id="1583" w:author="DE-LRA-AD" w:date="2025-02-24T14:04:00Z">
        <w:r w:rsidR="000457BD">
          <w:rPr>
            <w:lang w:val="de-DE"/>
          </w:rPr>
          <w:t> </w:t>
        </w:r>
      </w:ins>
      <w:ins w:id="1584" w:author="DE-LRA-AD" w:date="2025-02-24T14:00:00Z">
        <w:r w:rsidR="007D1B28" w:rsidRPr="000457BD">
          <w:rPr>
            <w:lang w:val="de-DE"/>
          </w:rPr>
          <w:t>Tabletten geteilt werden.</w:t>
        </w:r>
      </w:ins>
    </w:p>
    <w:p w14:paraId="0866837B" w14:textId="77777777" w:rsidR="000457BD" w:rsidRPr="000457BD" w:rsidRDefault="000457BD" w:rsidP="004A1763">
      <w:pPr>
        <w:rPr>
          <w:ins w:id="1585" w:author="DE-LRA-AD" w:date="2025-02-24T14:00:00Z"/>
          <w:lang w:val="de-DE"/>
        </w:rPr>
      </w:pPr>
    </w:p>
    <w:p w14:paraId="44A8A48E" w14:textId="75DC8165" w:rsidR="000457BD" w:rsidRPr="000457BD" w:rsidRDefault="000457BD" w:rsidP="004A1763">
      <w:pPr>
        <w:rPr>
          <w:ins w:id="1586" w:author="DE-LRA-AD" w:date="2025-02-24T14:00:00Z"/>
          <w:lang w:val="de-DE"/>
        </w:rPr>
      </w:pPr>
      <w:ins w:id="1587" w:author="DE-LRA-AD" w:date="2025-02-24T14:00:00Z">
        <w:r w:rsidRPr="000457BD">
          <w:rPr>
            <w:lang w:val="de-DE"/>
          </w:rPr>
          <w:t>Packungsgrößen:</w:t>
        </w:r>
      </w:ins>
    </w:p>
    <w:p w14:paraId="497B748B" w14:textId="6147C061" w:rsidR="000457BD" w:rsidRPr="000457BD" w:rsidRDefault="000457BD" w:rsidP="004A1763">
      <w:pPr>
        <w:rPr>
          <w:ins w:id="1588" w:author="DE-LRA-AD" w:date="2025-02-24T14:01:00Z"/>
          <w:lang w:val="de-DE"/>
        </w:rPr>
      </w:pPr>
      <w:ins w:id="1589" w:author="DE-LRA-AD" w:date="2025-02-24T14:01:00Z">
        <w:r w:rsidRPr="000457BD">
          <w:rPr>
            <w:lang w:val="de-DE"/>
          </w:rPr>
          <w:t>20</w:t>
        </w:r>
      </w:ins>
      <w:ins w:id="1590" w:author="DE-LRA-AD" w:date="2025-02-24T14:04:00Z">
        <w:r>
          <w:rPr>
            <w:lang w:val="de-DE"/>
          </w:rPr>
          <w:t> </w:t>
        </w:r>
      </w:ins>
      <w:ins w:id="1591" w:author="DE-LRA-AD" w:date="2025-02-24T14:01:00Z">
        <w:r w:rsidRPr="000457BD">
          <w:rPr>
            <w:lang w:val="de-DE"/>
          </w:rPr>
          <w:t>Schmelz</w:t>
        </w:r>
      </w:ins>
      <w:ins w:id="1592" w:author="DE-LRA-AD" w:date="2025-03-21T10:39:00Z">
        <w:r w:rsidR="00456CB7">
          <w:rPr>
            <w:lang w:val="de-DE"/>
          </w:rPr>
          <w:t>t</w:t>
        </w:r>
      </w:ins>
      <w:ins w:id="1593" w:author="DE-LRA-AD" w:date="2025-02-24T14:01:00Z">
        <w:r w:rsidRPr="000457BD">
          <w:rPr>
            <w:lang w:val="de-DE"/>
          </w:rPr>
          <w:t>abletten verpackt in 1</w:t>
        </w:r>
      </w:ins>
      <w:ins w:id="1594" w:author="DE-LRA-AD" w:date="2025-02-24T14:04:00Z">
        <w:r>
          <w:rPr>
            <w:lang w:val="de-DE"/>
          </w:rPr>
          <w:t> </w:t>
        </w:r>
      </w:ins>
      <w:ins w:id="1595" w:author="DE-LRA-AD" w:date="2025-02-24T14:01:00Z">
        <w:r w:rsidRPr="000457BD">
          <w:rPr>
            <w:lang w:val="de-DE"/>
          </w:rPr>
          <w:t>Aluminiumbeutel mit 2</w:t>
        </w:r>
      </w:ins>
      <w:ins w:id="1596" w:author="DE-LRA-AD" w:date="2025-02-24T14:05:00Z">
        <w:r>
          <w:rPr>
            <w:lang w:val="de-DE"/>
          </w:rPr>
          <w:t> </w:t>
        </w:r>
      </w:ins>
      <w:ins w:id="1597" w:author="DE-LRA-AD" w:date="2025-02-24T14:01:00Z">
        <w:r w:rsidRPr="000457BD">
          <w:rPr>
            <w:lang w:val="de-DE"/>
          </w:rPr>
          <w:t>Blisterpackungen.</w:t>
        </w:r>
      </w:ins>
    </w:p>
    <w:p w14:paraId="2938B27F" w14:textId="08B99DBF" w:rsidR="000457BD" w:rsidRPr="000457BD" w:rsidRDefault="000457BD" w:rsidP="004A1763">
      <w:pPr>
        <w:rPr>
          <w:ins w:id="1598" w:author="DE-LRA-AD" w:date="2025-02-24T14:02:00Z"/>
          <w:lang w:val="de-DE"/>
        </w:rPr>
      </w:pPr>
      <w:ins w:id="1599" w:author="DE-LRA-AD" w:date="2025-02-24T14:01:00Z">
        <w:r w:rsidRPr="000457BD">
          <w:rPr>
            <w:lang w:val="de-DE"/>
          </w:rPr>
          <w:t>60</w:t>
        </w:r>
      </w:ins>
      <w:ins w:id="1600" w:author="DE-LRA-AD" w:date="2025-02-24T14:04:00Z">
        <w:r>
          <w:rPr>
            <w:lang w:val="de-DE"/>
          </w:rPr>
          <w:t> </w:t>
        </w:r>
      </w:ins>
      <w:ins w:id="1601" w:author="DE-LRA-AD" w:date="2025-02-24T14:01:00Z">
        <w:r w:rsidRPr="000457BD">
          <w:rPr>
            <w:lang w:val="de-DE"/>
          </w:rPr>
          <w:t>Schm</w:t>
        </w:r>
      </w:ins>
      <w:ins w:id="1602" w:author="DE-LRA-AD" w:date="2025-02-24T14:02:00Z">
        <w:r w:rsidRPr="000457BD">
          <w:rPr>
            <w:lang w:val="de-DE"/>
          </w:rPr>
          <w:t>elztabletten verpackt in 1</w:t>
        </w:r>
      </w:ins>
      <w:ins w:id="1603" w:author="DE-LRA-AD" w:date="2025-02-24T14:04:00Z">
        <w:r>
          <w:rPr>
            <w:lang w:val="de-DE"/>
          </w:rPr>
          <w:t> </w:t>
        </w:r>
      </w:ins>
      <w:ins w:id="1604" w:author="DE-LRA-AD" w:date="2025-02-24T14:02:00Z">
        <w:r w:rsidRPr="000457BD">
          <w:rPr>
            <w:lang w:val="de-DE"/>
          </w:rPr>
          <w:t>Aluminiumbeutel mit 6</w:t>
        </w:r>
      </w:ins>
      <w:ins w:id="1605" w:author="DE-LRA-AD" w:date="2025-02-24T14:05:00Z">
        <w:r>
          <w:rPr>
            <w:lang w:val="de-DE"/>
          </w:rPr>
          <w:t> </w:t>
        </w:r>
      </w:ins>
      <w:ins w:id="1606" w:author="DE-LRA-AD" w:date="2025-02-24T14:02:00Z">
        <w:r w:rsidRPr="000457BD">
          <w:rPr>
            <w:lang w:val="de-DE"/>
          </w:rPr>
          <w:t>Blisterpackungen.</w:t>
        </w:r>
      </w:ins>
    </w:p>
    <w:p w14:paraId="52745E2E" w14:textId="06CD79AE" w:rsidR="000457BD" w:rsidRPr="000457BD" w:rsidRDefault="000457BD" w:rsidP="004A1763">
      <w:pPr>
        <w:rPr>
          <w:ins w:id="1607" w:author="DE-LRA-AD" w:date="2025-02-24T13:58:00Z"/>
          <w:lang w:val="de-DE"/>
        </w:rPr>
      </w:pPr>
      <w:ins w:id="1608" w:author="DE-LRA-AD" w:date="2025-02-24T14:02:00Z">
        <w:r w:rsidRPr="000457BD">
          <w:rPr>
            <w:lang w:val="de-DE"/>
          </w:rPr>
          <w:t>200</w:t>
        </w:r>
      </w:ins>
      <w:ins w:id="1609" w:author="DE-LRA-AD" w:date="2025-02-24T14:04:00Z">
        <w:r>
          <w:rPr>
            <w:lang w:val="de-DE"/>
          </w:rPr>
          <w:t> </w:t>
        </w:r>
      </w:ins>
      <w:ins w:id="1610" w:author="DE-LRA-AD" w:date="2025-02-24T14:02:00Z">
        <w:r w:rsidRPr="000457BD">
          <w:rPr>
            <w:lang w:val="de-DE"/>
          </w:rPr>
          <w:t>Schmelztabletten verpackt in 2</w:t>
        </w:r>
      </w:ins>
      <w:ins w:id="1611" w:author="DE-LRA-AD" w:date="2025-02-24T14:05:00Z">
        <w:r>
          <w:rPr>
            <w:lang w:val="de-DE"/>
          </w:rPr>
          <w:t> </w:t>
        </w:r>
      </w:ins>
      <w:ins w:id="1612" w:author="DE-LRA-AD" w:date="2025-02-24T14:02:00Z">
        <w:r w:rsidRPr="000457BD">
          <w:rPr>
            <w:lang w:val="de-DE"/>
          </w:rPr>
          <w:t>Aluminiumbeutel mit je 10</w:t>
        </w:r>
      </w:ins>
      <w:ins w:id="1613" w:author="DE-LRA-AD" w:date="2025-02-24T14:05:00Z">
        <w:r>
          <w:rPr>
            <w:lang w:val="de-DE"/>
          </w:rPr>
          <w:t> </w:t>
        </w:r>
      </w:ins>
      <w:ins w:id="1614" w:author="DE-LRA-AD" w:date="2025-02-24T14:02:00Z">
        <w:r w:rsidRPr="000457BD">
          <w:rPr>
            <w:lang w:val="de-DE"/>
          </w:rPr>
          <w:t>Blisterpackungen.</w:t>
        </w:r>
      </w:ins>
    </w:p>
    <w:p w14:paraId="1B4B5E17" w14:textId="1485A077" w:rsidR="004A1763" w:rsidRPr="00307970" w:rsidDel="00F91B86" w:rsidRDefault="004A1763" w:rsidP="004A1763">
      <w:pPr>
        <w:rPr>
          <w:ins w:id="1615" w:author="RWS Translator" w:date="2024-05-10T16:24:00Z"/>
          <w:del w:id="1616" w:author="DE-LRA-AD" w:date="2024-08-30T10:52:00Z"/>
          <w:u w:val="single"/>
          <w:lang w:val="de-DE"/>
        </w:rPr>
      </w:pPr>
      <w:ins w:id="1617" w:author="RWS Translator" w:date="2024-05-10T16:24:00Z">
        <w:del w:id="1618" w:author="DE-LRA-AD" w:date="2025-02-24T14:03:00Z">
          <w:r w:rsidRPr="00307970" w:rsidDel="000457BD">
            <w:rPr>
              <w:u w:val="single"/>
              <w:lang w:val="de-DE"/>
            </w:rPr>
            <w:delText xml:space="preserve">Lyrica 25 mg </w:delText>
          </w:r>
        </w:del>
      </w:ins>
      <w:ins w:id="1619" w:author="RWS Translator" w:date="2024-05-11T14:27:00Z">
        <w:del w:id="1620" w:author="DE-LRA-AD" w:date="2025-02-24T14:03:00Z">
          <w:r w:rsidR="009627CF" w:rsidRPr="00307970" w:rsidDel="000457BD">
            <w:rPr>
              <w:rFonts w:eastAsia="MS Mincho"/>
              <w:u w:val="single"/>
              <w:lang w:val="de-DE" w:bidi="en-US"/>
            </w:rPr>
            <w:delText>Schmelztabletten</w:delText>
          </w:r>
        </w:del>
      </w:ins>
    </w:p>
    <w:p w14:paraId="356558F2" w14:textId="52E2F9A2" w:rsidR="004A1763" w:rsidRPr="00307970" w:rsidDel="000457BD" w:rsidRDefault="009627CF" w:rsidP="004A1763">
      <w:pPr>
        <w:rPr>
          <w:ins w:id="1621" w:author="RWS Translator" w:date="2024-05-10T16:24:00Z"/>
          <w:del w:id="1622" w:author="DE-LRA-AD" w:date="2025-02-24T14:03:00Z"/>
          <w:lang w:val="de-DE"/>
        </w:rPr>
      </w:pPr>
      <w:ins w:id="1623" w:author="RWS Translator" w:date="2024-05-11T14:27:00Z">
        <w:del w:id="1624" w:author="DE-LRA-AD" w:date="2025-02-24T14:03:00Z">
          <w:r w:rsidRPr="00307970" w:rsidDel="000457BD">
            <w:rPr>
              <w:lang w:val="de-DE"/>
            </w:rPr>
            <w:delText>PVC/ PVDC/ Aluminium-Blister</w:delText>
          </w:r>
        </w:del>
        <w:del w:id="1625" w:author="DE-LRA-AD" w:date="2024-08-30T10:53:00Z">
          <w:r w:rsidRPr="00307970" w:rsidDel="00F91B86">
            <w:rPr>
              <w:lang w:val="de-DE"/>
            </w:rPr>
            <w:delText>,</w:delText>
          </w:r>
        </w:del>
        <w:del w:id="1626" w:author="DE-LRA-AD" w:date="2025-02-24T14:03:00Z">
          <w:r w:rsidRPr="00307970" w:rsidDel="000457BD">
            <w:rPr>
              <w:lang w:val="de-DE"/>
            </w:rPr>
            <w:delText xml:space="preserve"> </w:delText>
          </w:r>
        </w:del>
        <w:del w:id="1627" w:author="DE-LRA-AD" w:date="2024-08-30T10:53:00Z">
          <w:r w:rsidRPr="00307970" w:rsidDel="00F91B86">
            <w:rPr>
              <w:lang w:val="de-DE"/>
            </w:rPr>
            <w:delText xml:space="preserve">verpackt </w:delText>
          </w:r>
        </w:del>
        <w:del w:id="1628" w:author="DE-LRA-AD" w:date="2025-02-24T14:03:00Z">
          <w:r w:rsidRPr="00307970" w:rsidDel="000457BD">
            <w:rPr>
              <w:lang w:val="de-DE"/>
            </w:rPr>
            <w:delText xml:space="preserve">in einem </w:delText>
          </w:r>
        </w:del>
      </w:ins>
      <w:ins w:id="1629" w:author="RWS Translator" w:date="2024-05-11T15:01:00Z">
        <w:del w:id="1630" w:author="DE-LRA-AD" w:date="2025-02-24T14:03:00Z">
          <w:r w:rsidR="00D96D61" w:rsidRPr="00307970" w:rsidDel="000457BD">
            <w:rPr>
              <w:lang w:val="de-DE"/>
            </w:rPr>
            <w:delText>Aluminiumbeutel</w:delText>
          </w:r>
        </w:del>
      </w:ins>
      <w:ins w:id="1631" w:author="RWS Translator" w:date="2024-05-10T16:24:00Z">
        <w:del w:id="1632" w:author="DE-LRA-AD" w:date="2025-02-24T14:03:00Z">
          <w:r w:rsidR="004A1763" w:rsidRPr="00307970" w:rsidDel="000457BD">
            <w:rPr>
              <w:lang w:val="de-DE"/>
            </w:rPr>
            <w:delText>.</w:delText>
          </w:r>
        </w:del>
      </w:ins>
    </w:p>
    <w:p w14:paraId="20C10AC5" w14:textId="7AB471A8" w:rsidR="009627CF" w:rsidRPr="00307970" w:rsidDel="000457BD" w:rsidRDefault="009627CF" w:rsidP="009627CF">
      <w:pPr>
        <w:rPr>
          <w:ins w:id="1633" w:author="RWS Translator" w:date="2024-05-11T14:29:00Z"/>
          <w:del w:id="1634" w:author="DE-LRA-AD" w:date="2025-02-24T14:03:00Z"/>
          <w:lang w:val="de-DE"/>
        </w:rPr>
      </w:pPr>
      <w:ins w:id="1635" w:author="RWS Translator" w:date="2024-05-11T14:29:00Z">
        <w:del w:id="1636" w:author="DE-LRA-AD" w:date="2025-02-24T14:03:00Z">
          <w:r w:rsidRPr="00307970" w:rsidDel="000457BD">
            <w:rPr>
              <w:lang w:val="de-DE"/>
            </w:rPr>
            <w:delText>Packungsgrößen</w:delText>
          </w:r>
        </w:del>
      </w:ins>
      <w:ins w:id="1637" w:author="RWS Translator" w:date="2024-05-10T16:24:00Z">
        <w:del w:id="1638" w:author="DE-LRA-AD" w:date="2025-02-24T14:03:00Z">
          <w:r w:rsidR="004A1763" w:rsidRPr="00307970" w:rsidDel="000457BD">
            <w:rPr>
              <w:lang w:val="de-DE"/>
            </w:rPr>
            <w:delText>: 20, 60 o</w:delText>
          </w:r>
        </w:del>
      </w:ins>
      <w:ins w:id="1639" w:author="RWS Translator" w:date="2024-05-11T14:29:00Z">
        <w:del w:id="1640" w:author="DE-LRA-AD" w:date="2025-02-24T14:03:00Z">
          <w:r w:rsidRPr="00307970" w:rsidDel="000457BD">
            <w:rPr>
              <w:lang w:val="de-DE"/>
            </w:rPr>
            <w:delText>de</w:delText>
          </w:r>
        </w:del>
      </w:ins>
      <w:ins w:id="1641" w:author="RWS Translator" w:date="2024-05-10T16:24:00Z">
        <w:del w:id="1642" w:author="DE-LRA-AD" w:date="2025-02-24T14:03:00Z">
          <w:r w:rsidR="004A1763" w:rsidRPr="00307970" w:rsidDel="000457BD">
            <w:rPr>
              <w:lang w:val="de-DE"/>
            </w:rPr>
            <w:delText xml:space="preserve">r 200 </w:delText>
          </w:r>
        </w:del>
      </w:ins>
      <w:ins w:id="1643" w:author="RWS Translator" w:date="2024-05-11T14:29:00Z">
        <w:del w:id="1644" w:author="DE-LRA-AD" w:date="2025-02-24T14:03:00Z">
          <w:r w:rsidRPr="00307970" w:rsidDel="000457BD">
            <w:rPr>
              <w:lang w:val="de-DE"/>
            </w:rPr>
            <w:delText>Schmelztabletten</w:delText>
          </w:r>
        </w:del>
      </w:ins>
      <w:ins w:id="1645" w:author="RWS Translator" w:date="2024-05-10T16:24:00Z">
        <w:del w:id="1646" w:author="DE-LRA-AD" w:date="2025-02-24T14:03:00Z">
          <w:r w:rsidR="004A1763" w:rsidRPr="00307970" w:rsidDel="000457BD">
            <w:rPr>
              <w:lang w:val="de-DE"/>
            </w:rPr>
            <w:delText>.</w:delText>
          </w:r>
        </w:del>
      </w:ins>
    </w:p>
    <w:p w14:paraId="2A66BAFB" w14:textId="4A85FF29" w:rsidR="004A1763" w:rsidRPr="00307970" w:rsidDel="000457BD" w:rsidRDefault="009627CF" w:rsidP="009627CF">
      <w:pPr>
        <w:rPr>
          <w:ins w:id="1647" w:author="RWS Translator" w:date="2024-05-10T16:24:00Z"/>
          <w:del w:id="1648" w:author="DE-LRA-AD" w:date="2025-02-24T14:03:00Z"/>
          <w:lang w:val="de-DE"/>
        </w:rPr>
      </w:pPr>
      <w:ins w:id="1649" w:author="RWS Translator" w:date="2024-05-11T14:29:00Z">
        <w:del w:id="1650" w:author="DE-LRA-AD" w:date="2025-02-24T14:03:00Z">
          <w:r w:rsidRPr="00307970" w:rsidDel="000457BD">
            <w:rPr>
              <w:lang w:val="de-DE"/>
            </w:rPr>
            <w:delText>Es werden möglicherweise nicht alle Packungsgrößen in den Verkehr gebracht</w:delText>
          </w:r>
        </w:del>
      </w:ins>
      <w:ins w:id="1651" w:author="RWS Translator" w:date="2024-05-10T16:24:00Z">
        <w:del w:id="1652" w:author="DE-LRA-AD" w:date="2025-02-24T14:03:00Z">
          <w:r w:rsidR="004A1763" w:rsidRPr="00307970" w:rsidDel="000457BD">
            <w:rPr>
              <w:lang w:val="de-DE"/>
            </w:rPr>
            <w:delText>.</w:delText>
          </w:r>
        </w:del>
      </w:ins>
    </w:p>
    <w:p w14:paraId="421FF23F" w14:textId="119AB272" w:rsidR="004A1763" w:rsidRPr="00307970" w:rsidDel="000457BD" w:rsidRDefault="004A1763" w:rsidP="004A1763">
      <w:pPr>
        <w:rPr>
          <w:ins w:id="1653" w:author="RWS Translator" w:date="2024-05-10T16:24:00Z"/>
          <w:del w:id="1654" w:author="DE-LRA-AD" w:date="2025-02-24T14:03:00Z"/>
          <w:lang w:val="de-DE"/>
        </w:rPr>
      </w:pPr>
    </w:p>
    <w:p w14:paraId="40FD63F6" w14:textId="62106AD5" w:rsidR="009627CF" w:rsidRPr="00307970" w:rsidDel="00F91B86" w:rsidRDefault="004A1763" w:rsidP="006C1A10">
      <w:pPr>
        <w:keepNext/>
        <w:widowControl/>
        <w:rPr>
          <w:ins w:id="1655" w:author="RWS Translator" w:date="2024-05-11T14:29:00Z"/>
          <w:del w:id="1656" w:author="DE-LRA-AD" w:date="2024-08-30T10:54:00Z"/>
          <w:u w:val="single"/>
          <w:lang w:val="de-DE"/>
        </w:rPr>
      </w:pPr>
      <w:ins w:id="1657" w:author="RWS Translator" w:date="2024-05-10T16:24:00Z">
        <w:del w:id="1658" w:author="DE-LRA-AD" w:date="2025-02-24T14:03:00Z">
          <w:r w:rsidRPr="00307970" w:rsidDel="000457BD">
            <w:rPr>
              <w:u w:val="single"/>
              <w:lang w:val="de-DE"/>
            </w:rPr>
            <w:delText xml:space="preserve">Lyrica 75 mg </w:delText>
          </w:r>
        </w:del>
      </w:ins>
      <w:ins w:id="1659" w:author="RWS Translator" w:date="2024-05-11T14:29:00Z">
        <w:del w:id="1660" w:author="DE-LRA-AD" w:date="2025-02-24T14:03:00Z">
          <w:r w:rsidR="009627CF" w:rsidRPr="00307970" w:rsidDel="000457BD">
            <w:rPr>
              <w:rFonts w:eastAsia="MS Mincho"/>
              <w:u w:val="single"/>
              <w:lang w:val="de-DE" w:bidi="en-US"/>
            </w:rPr>
            <w:delText>Schmelztabletten</w:delText>
          </w:r>
        </w:del>
      </w:ins>
    </w:p>
    <w:p w14:paraId="53F0A943" w14:textId="2BFD17B3" w:rsidR="009627CF" w:rsidRPr="00307970" w:rsidDel="000457BD" w:rsidRDefault="009627CF" w:rsidP="00F91B86">
      <w:pPr>
        <w:keepNext/>
        <w:widowControl/>
        <w:rPr>
          <w:ins w:id="1661" w:author="RWS Translator" w:date="2024-05-11T14:29:00Z"/>
          <w:del w:id="1662" w:author="DE-LRA-AD" w:date="2025-02-24T14:03:00Z"/>
          <w:lang w:val="de-DE"/>
        </w:rPr>
      </w:pPr>
      <w:ins w:id="1663" w:author="RWS Translator" w:date="2024-05-11T14:29:00Z">
        <w:del w:id="1664" w:author="DE-LRA-AD" w:date="2025-02-24T14:03:00Z">
          <w:r w:rsidRPr="00307970" w:rsidDel="000457BD">
            <w:rPr>
              <w:lang w:val="de-DE"/>
            </w:rPr>
            <w:delText>PVC/ PVDC/ Aluminium-Blister</w:delText>
          </w:r>
        </w:del>
        <w:del w:id="1665" w:author="DE-LRA-AD" w:date="2024-08-30T10:55:00Z">
          <w:r w:rsidRPr="00307970" w:rsidDel="00F91B86">
            <w:rPr>
              <w:lang w:val="de-DE"/>
            </w:rPr>
            <w:delText>,</w:delText>
          </w:r>
        </w:del>
        <w:del w:id="1666" w:author="DE-LRA-AD" w:date="2025-02-24T14:03:00Z">
          <w:r w:rsidRPr="00307970" w:rsidDel="000457BD">
            <w:rPr>
              <w:lang w:val="de-DE"/>
            </w:rPr>
            <w:delText xml:space="preserve"> </w:delText>
          </w:r>
        </w:del>
        <w:del w:id="1667" w:author="DE-LRA-AD" w:date="2024-08-30T10:55:00Z">
          <w:r w:rsidRPr="00307970" w:rsidDel="00F91B86">
            <w:rPr>
              <w:lang w:val="de-DE"/>
            </w:rPr>
            <w:delText>verpackt</w:delText>
          </w:r>
        </w:del>
        <w:del w:id="1668" w:author="DE-LRA-AD" w:date="2025-02-24T14:03:00Z">
          <w:r w:rsidRPr="00307970" w:rsidDel="000457BD">
            <w:rPr>
              <w:lang w:val="de-DE"/>
            </w:rPr>
            <w:delText xml:space="preserve"> in einem </w:delText>
          </w:r>
        </w:del>
      </w:ins>
      <w:ins w:id="1669" w:author="RWS Translator" w:date="2024-05-11T15:01:00Z">
        <w:del w:id="1670" w:author="DE-LRA-AD" w:date="2025-02-24T14:03:00Z">
          <w:r w:rsidR="00D96D61" w:rsidRPr="00307970" w:rsidDel="000457BD">
            <w:rPr>
              <w:lang w:val="de-DE"/>
            </w:rPr>
            <w:delText>Aluminiumbeutel</w:delText>
          </w:r>
        </w:del>
      </w:ins>
      <w:ins w:id="1671" w:author="RWS Translator" w:date="2024-05-11T14:29:00Z">
        <w:del w:id="1672" w:author="DE-LRA-AD" w:date="2025-02-24T14:03:00Z">
          <w:r w:rsidRPr="00307970" w:rsidDel="000457BD">
            <w:rPr>
              <w:lang w:val="de-DE"/>
            </w:rPr>
            <w:delText>.</w:delText>
          </w:r>
        </w:del>
      </w:ins>
    </w:p>
    <w:p w14:paraId="529A4176" w14:textId="02B0B9D5" w:rsidR="009627CF" w:rsidRPr="00307970" w:rsidDel="000457BD" w:rsidRDefault="009627CF" w:rsidP="009627CF">
      <w:pPr>
        <w:rPr>
          <w:ins w:id="1673" w:author="RWS Translator" w:date="2024-05-11T14:29:00Z"/>
          <w:del w:id="1674" w:author="DE-LRA-AD" w:date="2025-02-24T14:03:00Z"/>
          <w:lang w:val="de-DE"/>
        </w:rPr>
      </w:pPr>
      <w:ins w:id="1675" w:author="RWS Translator" w:date="2024-05-11T14:29:00Z">
        <w:del w:id="1676" w:author="DE-LRA-AD" w:date="2025-02-24T14:03:00Z">
          <w:r w:rsidRPr="00307970" w:rsidDel="000457BD">
            <w:rPr>
              <w:lang w:val="de-DE"/>
            </w:rPr>
            <w:delText>Packungsgrößen: 20, 60 oder 200 Schmelztabletten.</w:delText>
          </w:r>
        </w:del>
      </w:ins>
    </w:p>
    <w:p w14:paraId="54DD566C" w14:textId="633D9D0E" w:rsidR="004A1763" w:rsidRPr="00307970" w:rsidDel="000457BD" w:rsidRDefault="009627CF" w:rsidP="006C1A10">
      <w:pPr>
        <w:widowControl/>
        <w:rPr>
          <w:ins w:id="1677" w:author="RWS Translator" w:date="2024-05-10T16:24:00Z"/>
          <w:del w:id="1678" w:author="DE-LRA-AD" w:date="2025-02-24T14:03:00Z"/>
          <w:lang w:val="de-DE"/>
        </w:rPr>
      </w:pPr>
      <w:ins w:id="1679" w:author="RWS Translator" w:date="2024-05-11T14:29:00Z">
        <w:del w:id="1680" w:author="DE-LRA-AD" w:date="2025-02-24T14:03:00Z">
          <w:r w:rsidRPr="00307970" w:rsidDel="000457BD">
            <w:rPr>
              <w:lang w:val="de-DE"/>
            </w:rPr>
            <w:delText>Es werden möglicherweise nicht alle Packungsgrößen in den Verkehr gebracht</w:delText>
          </w:r>
        </w:del>
      </w:ins>
      <w:ins w:id="1681" w:author="RWS Translator" w:date="2024-05-10T16:24:00Z">
        <w:del w:id="1682" w:author="DE-LRA-AD" w:date="2025-02-24T14:03:00Z">
          <w:r w:rsidR="004A1763" w:rsidRPr="00307970" w:rsidDel="000457BD">
            <w:rPr>
              <w:lang w:val="de-DE"/>
            </w:rPr>
            <w:delText>.</w:delText>
          </w:r>
        </w:del>
      </w:ins>
    </w:p>
    <w:p w14:paraId="4A494413" w14:textId="4DBF06A4" w:rsidR="004A1763" w:rsidRPr="00307970" w:rsidDel="000457BD" w:rsidRDefault="004A1763" w:rsidP="004A1763">
      <w:pPr>
        <w:rPr>
          <w:ins w:id="1683" w:author="RWS Translator" w:date="2024-05-10T16:24:00Z"/>
          <w:del w:id="1684" w:author="DE-LRA-AD" w:date="2025-02-24T14:03:00Z"/>
          <w:lang w:val="de-DE"/>
        </w:rPr>
      </w:pPr>
    </w:p>
    <w:p w14:paraId="565CCE5F" w14:textId="27B11C3A" w:rsidR="009627CF" w:rsidRPr="00307970" w:rsidDel="00F91B86" w:rsidRDefault="004A1763" w:rsidP="009627CF">
      <w:pPr>
        <w:rPr>
          <w:ins w:id="1685" w:author="RWS Translator" w:date="2024-05-11T14:29:00Z"/>
          <w:del w:id="1686" w:author="DE-LRA-AD" w:date="2024-08-30T10:56:00Z"/>
          <w:u w:val="single"/>
          <w:lang w:val="de-DE"/>
        </w:rPr>
      </w:pPr>
      <w:ins w:id="1687" w:author="RWS Translator" w:date="2024-05-10T16:24:00Z">
        <w:del w:id="1688" w:author="DE-LRA-AD" w:date="2025-02-24T14:03:00Z">
          <w:r w:rsidRPr="00307970" w:rsidDel="000457BD">
            <w:rPr>
              <w:u w:val="single"/>
              <w:lang w:val="de-DE"/>
            </w:rPr>
            <w:delText xml:space="preserve">Lyrica 150 mg </w:delText>
          </w:r>
        </w:del>
      </w:ins>
      <w:ins w:id="1689" w:author="RWS Translator" w:date="2024-05-11T14:29:00Z">
        <w:del w:id="1690" w:author="DE-LRA-AD" w:date="2025-02-24T14:03:00Z">
          <w:r w:rsidR="009627CF" w:rsidRPr="00307970" w:rsidDel="000457BD">
            <w:rPr>
              <w:rFonts w:eastAsia="MS Mincho"/>
              <w:u w:val="single"/>
              <w:lang w:val="de-DE" w:bidi="en-US"/>
            </w:rPr>
            <w:delText>Schmelztabletten</w:delText>
          </w:r>
        </w:del>
      </w:ins>
    </w:p>
    <w:p w14:paraId="4166036E" w14:textId="2D3724E2" w:rsidR="009627CF" w:rsidRPr="00307970" w:rsidDel="000457BD" w:rsidRDefault="009627CF" w:rsidP="009627CF">
      <w:pPr>
        <w:rPr>
          <w:ins w:id="1691" w:author="RWS Translator" w:date="2024-05-11T14:29:00Z"/>
          <w:del w:id="1692" w:author="DE-LRA-AD" w:date="2025-02-24T14:03:00Z"/>
          <w:lang w:val="de-DE"/>
        </w:rPr>
      </w:pPr>
      <w:ins w:id="1693" w:author="RWS Translator" w:date="2024-05-11T14:29:00Z">
        <w:del w:id="1694" w:author="DE-LRA-AD" w:date="2025-02-24T14:03:00Z">
          <w:r w:rsidRPr="00307970" w:rsidDel="000457BD">
            <w:rPr>
              <w:lang w:val="de-DE"/>
            </w:rPr>
            <w:delText>PVC/ PVDC/ Aluminium-Blister</w:delText>
          </w:r>
        </w:del>
        <w:del w:id="1695" w:author="DE-LRA-AD" w:date="2024-08-30T10:56:00Z">
          <w:r w:rsidRPr="00307970" w:rsidDel="00F91B86">
            <w:rPr>
              <w:lang w:val="de-DE"/>
            </w:rPr>
            <w:delText>,</w:delText>
          </w:r>
        </w:del>
        <w:del w:id="1696" w:author="DE-LRA-AD" w:date="2025-02-24T14:03:00Z">
          <w:r w:rsidRPr="00307970" w:rsidDel="000457BD">
            <w:rPr>
              <w:lang w:val="de-DE"/>
            </w:rPr>
            <w:delText xml:space="preserve"> </w:delText>
          </w:r>
        </w:del>
        <w:del w:id="1697" w:author="DE-LRA-AD" w:date="2024-08-30T10:58:00Z">
          <w:r w:rsidRPr="00307970" w:rsidDel="00F464BF">
            <w:rPr>
              <w:lang w:val="de-DE"/>
            </w:rPr>
            <w:delText>verpackt</w:delText>
          </w:r>
        </w:del>
        <w:del w:id="1698" w:author="DE-LRA-AD" w:date="2025-02-24T14:03:00Z">
          <w:r w:rsidRPr="00307970" w:rsidDel="000457BD">
            <w:rPr>
              <w:lang w:val="de-DE"/>
            </w:rPr>
            <w:delText xml:space="preserve"> in einem </w:delText>
          </w:r>
        </w:del>
      </w:ins>
      <w:ins w:id="1699" w:author="RWS Translator" w:date="2024-05-11T15:01:00Z">
        <w:del w:id="1700" w:author="DE-LRA-AD" w:date="2025-02-24T14:03:00Z">
          <w:r w:rsidR="00D96D61" w:rsidRPr="00307970" w:rsidDel="000457BD">
            <w:rPr>
              <w:lang w:val="de-DE"/>
            </w:rPr>
            <w:delText>Aluminiumbeutel</w:delText>
          </w:r>
        </w:del>
      </w:ins>
      <w:ins w:id="1701" w:author="RWS Translator" w:date="2024-05-11T14:29:00Z">
        <w:del w:id="1702" w:author="DE-LRA-AD" w:date="2025-02-24T14:03:00Z">
          <w:r w:rsidRPr="00307970" w:rsidDel="000457BD">
            <w:rPr>
              <w:lang w:val="de-DE"/>
            </w:rPr>
            <w:delText>.</w:delText>
          </w:r>
        </w:del>
      </w:ins>
    </w:p>
    <w:p w14:paraId="019E628A" w14:textId="7C3B4DD5" w:rsidR="009627CF" w:rsidRPr="00307970" w:rsidDel="000457BD" w:rsidRDefault="009627CF" w:rsidP="009627CF">
      <w:pPr>
        <w:rPr>
          <w:ins w:id="1703" w:author="RWS Translator" w:date="2024-05-11T14:29:00Z"/>
          <w:del w:id="1704" w:author="DE-LRA-AD" w:date="2025-02-24T14:03:00Z"/>
          <w:lang w:val="de-DE"/>
        </w:rPr>
      </w:pPr>
      <w:ins w:id="1705" w:author="RWS Translator" w:date="2024-05-11T14:29:00Z">
        <w:del w:id="1706" w:author="DE-LRA-AD" w:date="2025-02-24T14:03:00Z">
          <w:r w:rsidRPr="00307970" w:rsidDel="000457BD">
            <w:rPr>
              <w:lang w:val="de-DE"/>
            </w:rPr>
            <w:lastRenderedPageBreak/>
            <w:delText>Packungsgrößen: 20, 60 oder 200 Schmelztabletten.</w:delText>
          </w:r>
        </w:del>
      </w:ins>
    </w:p>
    <w:p w14:paraId="6C813365" w14:textId="3436F7DD" w:rsidR="004A1763" w:rsidRPr="00307970" w:rsidRDefault="009627CF" w:rsidP="009627CF">
      <w:pPr>
        <w:rPr>
          <w:ins w:id="1707" w:author="RWS Translator" w:date="2024-05-10T16:24:00Z"/>
          <w:lang w:val="de-DE"/>
        </w:rPr>
      </w:pPr>
      <w:ins w:id="1708" w:author="RWS Translator" w:date="2024-05-11T14:29:00Z">
        <w:r w:rsidRPr="00307970">
          <w:rPr>
            <w:lang w:val="de-DE"/>
          </w:rPr>
          <w:t>Es werden möglicherweise nicht alle Packungsgrößen in den Verkehr gebracht</w:t>
        </w:r>
      </w:ins>
      <w:ins w:id="1709" w:author="RWS Translator" w:date="2024-05-10T16:24:00Z">
        <w:r w:rsidR="004A1763" w:rsidRPr="00307970">
          <w:rPr>
            <w:lang w:val="de-DE"/>
          </w:rPr>
          <w:t>.</w:t>
        </w:r>
      </w:ins>
    </w:p>
    <w:p w14:paraId="339D8B2D" w14:textId="77777777" w:rsidR="004A1763" w:rsidRPr="00307970" w:rsidRDefault="004A1763" w:rsidP="004A1763">
      <w:pPr>
        <w:rPr>
          <w:ins w:id="1710" w:author="RWS Translator" w:date="2024-05-10T16:24:00Z"/>
          <w:lang w:val="de-DE"/>
        </w:rPr>
      </w:pPr>
    </w:p>
    <w:p w14:paraId="3DF0FCF6" w14:textId="4051C882" w:rsidR="004A1763" w:rsidRPr="000457BD" w:rsidRDefault="004A1763" w:rsidP="00031B60">
      <w:pPr>
        <w:ind w:left="567" w:hanging="567"/>
        <w:rPr>
          <w:ins w:id="1711" w:author="RWS Translator" w:date="2024-05-10T16:24:00Z"/>
          <w:color w:val="auto"/>
          <w:lang w:val="de-DE"/>
        </w:rPr>
      </w:pPr>
      <w:ins w:id="1712" w:author="RWS Translator" w:date="2024-05-10T16:24:00Z">
        <w:r w:rsidRPr="00307970">
          <w:rPr>
            <w:b/>
            <w:lang w:val="de-DE"/>
          </w:rPr>
          <w:t>6.6</w:t>
        </w:r>
        <w:r w:rsidRPr="00307970">
          <w:rPr>
            <w:b/>
            <w:lang w:val="de-DE"/>
          </w:rPr>
          <w:tab/>
        </w:r>
      </w:ins>
      <w:ins w:id="1713" w:author="RWS Translator" w:date="2024-05-11T14:32:00Z">
        <w:r w:rsidR="009627CF" w:rsidRPr="00307970">
          <w:rPr>
            <w:b/>
            <w:bCs/>
            <w:lang w:val="de-DE"/>
          </w:rPr>
          <w:t xml:space="preserve">Besondere Vorsichtsmaßnahmen für die </w:t>
        </w:r>
        <w:r w:rsidR="009627CF" w:rsidRPr="000457BD">
          <w:rPr>
            <w:b/>
            <w:bCs/>
            <w:color w:val="auto"/>
            <w:lang w:val="de-DE"/>
          </w:rPr>
          <w:t xml:space="preserve">Beseitigung </w:t>
        </w:r>
      </w:ins>
      <w:ins w:id="1714" w:author="DE-LRA-AD" w:date="2025-02-24T14:03:00Z">
        <w:r w:rsidR="000457BD" w:rsidRPr="000457BD">
          <w:rPr>
            <w:rStyle w:val="Emphasis"/>
            <w:b/>
            <w:bCs/>
            <w:i w:val="0"/>
            <w:iCs w:val="0"/>
            <w:color w:val="auto"/>
            <w:lang w:val="de-DE"/>
          </w:rPr>
          <w:t>und sonstige Hinweise zur Handhabung</w:t>
        </w:r>
      </w:ins>
    </w:p>
    <w:p w14:paraId="61254B5F" w14:textId="77777777" w:rsidR="004A1763" w:rsidRPr="00307970" w:rsidRDefault="004A1763" w:rsidP="004A1763">
      <w:pPr>
        <w:rPr>
          <w:ins w:id="1715" w:author="RWS Translator" w:date="2024-05-10T16:24:00Z"/>
          <w:lang w:val="de-DE"/>
        </w:rPr>
      </w:pPr>
    </w:p>
    <w:p w14:paraId="6EC96BD4" w14:textId="576BADC5" w:rsidR="004A1763" w:rsidRPr="00307970" w:rsidRDefault="009627CF" w:rsidP="004A1763">
      <w:pPr>
        <w:rPr>
          <w:ins w:id="1716" w:author="RWS Translator" w:date="2024-05-10T16:24:00Z"/>
          <w:lang w:val="de-DE"/>
        </w:rPr>
      </w:pPr>
      <w:ins w:id="1717" w:author="RWS Translator" w:date="2024-05-11T14:32:00Z">
        <w:r w:rsidRPr="00307970">
          <w:rPr>
            <w:lang w:val="de-DE"/>
          </w:rPr>
          <w:t>Keine besonderen Anforderungen für die Beseitigung</w:t>
        </w:r>
      </w:ins>
      <w:ins w:id="1718" w:author="RWS Translator" w:date="2024-05-10T16:24:00Z">
        <w:r w:rsidR="004A1763" w:rsidRPr="00307970">
          <w:rPr>
            <w:lang w:val="de-DE"/>
          </w:rPr>
          <w:t>.</w:t>
        </w:r>
      </w:ins>
    </w:p>
    <w:p w14:paraId="403A8892" w14:textId="77777777" w:rsidR="004A1763" w:rsidRPr="00307970" w:rsidRDefault="004A1763" w:rsidP="004A1763">
      <w:pPr>
        <w:rPr>
          <w:ins w:id="1719" w:author="RWS Translator" w:date="2024-05-10T16:24:00Z"/>
          <w:b/>
          <w:lang w:val="de-DE"/>
        </w:rPr>
      </w:pPr>
    </w:p>
    <w:p w14:paraId="209619E4" w14:textId="77777777" w:rsidR="004A1763" w:rsidRPr="00307970" w:rsidRDefault="004A1763" w:rsidP="004A1763">
      <w:pPr>
        <w:rPr>
          <w:ins w:id="1720" w:author="RWS Translator" w:date="2024-05-10T16:24:00Z"/>
          <w:b/>
          <w:lang w:val="de-DE"/>
        </w:rPr>
      </w:pPr>
    </w:p>
    <w:p w14:paraId="396BF2EE" w14:textId="371EB836" w:rsidR="004A1763" w:rsidRPr="00307970" w:rsidRDefault="004A1763" w:rsidP="00031B60">
      <w:pPr>
        <w:ind w:left="567" w:hanging="567"/>
        <w:rPr>
          <w:ins w:id="1721" w:author="RWS Translator" w:date="2024-05-10T16:24:00Z"/>
          <w:b/>
          <w:lang w:val="de-DE"/>
        </w:rPr>
      </w:pPr>
      <w:ins w:id="1722" w:author="RWS Translator" w:date="2024-05-10T16:24:00Z">
        <w:r w:rsidRPr="00307970">
          <w:rPr>
            <w:b/>
            <w:lang w:val="de-DE"/>
          </w:rPr>
          <w:t>7.</w:t>
        </w:r>
        <w:r w:rsidRPr="00307970">
          <w:rPr>
            <w:b/>
            <w:lang w:val="de-DE"/>
          </w:rPr>
          <w:tab/>
        </w:r>
      </w:ins>
      <w:ins w:id="1723" w:author="RWS Translator" w:date="2024-05-11T14:33:00Z">
        <w:r w:rsidR="009627CF" w:rsidRPr="00307970">
          <w:rPr>
            <w:b/>
            <w:bCs/>
            <w:lang w:val="de-DE"/>
          </w:rPr>
          <w:t>INHABER DER ZULASSUNG</w:t>
        </w:r>
      </w:ins>
    </w:p>
    <w:p w14:paraId="7D5369A7" w14:textId="77777777" w:rsidR="004A1763" w:rsidRPr="00307970" w:rsidRDefault="004A1763" w:rsidP="0056571C">
      <w:pPr>
        <w:keepNext/>
        <w:widowControl/>
        <w:rPr>
          <w:ins w:id="1724" w:author="RWS Translator" w:date="2024-05-10T16:24:00Z"/>
          <w:lang w:val="de-DE"/>
        </w:rPr>
      </w:pPr>
    </w:p>
    <w:p w14:paraId="040919AB" w14:textId="77777777" w:rsidR="004A1763" w:rsidRPr="00307970" w:rsidRDefault="004A1763" w:rsidP="004A1763">
      <w:pPr>
        <w:rPr>
          <w:ins w:id="1725" w:author="RWS Translator" w:date="2024-05-10T16:24:00Z"/>
          <w:lang w:val="de-DE"/>
        </w:rPr>
      </w:pPr>
      <w:ins w:id="1726" w:author="RWS Translator" w:date="2024-05-10T16:24:00Z">
        <w:r w:rsidRPr="00307970">
          <w:rPr>
            <w:lang w:val="de-DE"/>
          </w:rPr>
          <w:t>Upjohn EESV</w:t>
        </w:r>
      </w:ins>
    </w:p>
    <w:p w14:paraId="6C2A5B1B" w14:textId="77777777" w:rsidR="004A1763" w:rsidRPr="00307970" w:rsidRDefault="004A1763" w:rsidP="004A1763">
      <w:pPr>
        <w:rPr>
          <w:ins w:id="1727" w:author="RWS Translator" w:date="2024-05-10T16:24:00Z"/>
          <w:lang w:val="de-DE"/>
        </w:rPr>
      </w:pPr>
      <w:ins w:id="1728" w:author="RWS Translator" w:date="2024-05-10T16:24:00Z">
        <w:r w:rsidRPr="00307970">
          <w:rPr>
            <w:lang w:val="de-DE"/>
          </w:rPr>
          <w:t>Rivium Westlaan 142</w:t>
        </w:r>
      </w:ins>
    </w:p>
    <w:p w14:paraId="2FF61E89" w14:textId="77777777" w:rsidR="004A1763" w:rsidRPr="00031B60" w:rsidRDefault="004A1763" w:rsidP="004A1763">
      <w:pPr>
        <w:rPr>
          <w:ins w:id="1729" w:author="RWS Translator" w:date="2024-05-10T16:24:00Z"/>
          <w:lang w:val="nl-NL"/>
        </w:rPr>
      </w:pPr>
      <w:ins w:id="1730" w:author="RWS Translator" w:date="2024-05-10T16:24:00Z">
        <w:r w:rsidRPr="00031B60">
          <w:rPr>
            <w:lang w:val="nl-NL"/>
          </w:rPr>
          <w:t>2909 LD Capelle aan den IJssel</w:t>
        </w:r>
      </w:ins>
    </w:p>
    <w:p w14:paraId="40A4C0A3" w14:textId="77777777" w:rsidR="009627CF" w:rsidRPr="00031B60" w:rsidRDefault="009627CF" w:rsidP="009627CF">
      <w:pPr>
        <w:widowControl/>
        <w:rPr>
          <w:ins w:id="1731" w:author="RWS Translator" w:date="2024-05-11T14:33:00Z"/>
          <w:lang w:val="nl-NL"/>
        </w:rPr>
      </w:pPr>
      <w:ins w:id="1732" w:author="RWS Translator" w:date="2024-05-11T14:33:00Z">
        <w:r w:rsidRPr="00031B60">
          <w:rPr>
            <w:lang w:val="nl-NL"/>
          </w:rPr>
          <w:t>Niederlande</w:t>
        </w:r>
      </w:ins>
    </w:p>
    <w:p w14:paraId="253129D5" w14:textId="77777777" w:rsidR="004A1763" w:rsidRPr="00031B60" w:rsidRDefault="004A1763" w:rsidP="004A1763">
      <w:pPr>
        <w:rPr>
          <w:ins w:id="1733" w:author="RWS Translator" w:date="2024-05-10T16:24:00Z"/>
          <w:lang w:val="nl-NL"/>
        </w:rPr>
      </w:pPr>
    </w:p>
    <w:p w14:paraId="6A1EA7F8" w14:textId="7C4C6FE5" w:rsidR="004A1763" w:rsidRPr="00307970" w:rsidRDefault="004A1763" w:rsidP="00031B60">
      <w:pPr>
        <w:ind w:left="567" w:hanging="567"/>
        <w:rPr>
          <w:ins w:id="1734" w:author="RWS Translator" w:date="2024-05-10T16:24:00Z"/>
          <w:b/>
          <w:bCs/>
          <w:lang w:val="de-DE"/>
        </w:rPr>
      </w:pPr>
      <w:ins w:id="1735" w:author="RWS Translator" w:date="2024-05-10T16:24:00Z">
        <w:r w:rsidRPr="00307970">
          <w:rPr>
            <w:b/>
            <w:lang w:val="de-DE"/>
          </w:rPr>
          <w:t>8.</w:t>
        </w:r>
        <w:r w:rsidRPr="00307970">
          <w:rPr>
            <w:b/>
            <w:lang w:val="de-DE"/>
          </w:rPr>
          <w:tab/>
        </w:r>
      </w:ins>
      <w:ins w:id="1736" w:author="RWS Translator" w:date="2024-05-11T14:33:00Z">
        <w:r w:rsidR="009627CF" w:rsidRPr="00307970">
          <w:rPr>
            <w:b/>
            <w:bCs/>
            <w:lang w:val="de-DE"/>
          </w:rPr>
          <w:t>ZULASSUNGSNUMMER(N)</w:t>
        </w:r>
      </w:ins>
    </w:p>
    <w:p w14:paraId="351EBBE5" w14:textId="77777777" w:rsidR="004A1763" w:rsidRPr="00307970" w:rsidRDefault="004A1763" w:rsidP="004A1763">
      <w:pPr>
        <w:rPr>
          <w:ins w:id="1737" w:author="RWS Translator" w:date="2024-05-10T16:24:00Z"/>
          <w:lang w:val="de-DE"/>
        </w:rPr>
      </w:pPr>
    </w:p>
    <w:p w14:paraId="771B221F" w14:textId="5632CD7B" w:rsidR="004A1763" w:rsidRPr="00307970" w:rsidRDefault="004A1763" w:rsidP="004A1763">
      <w:pPr>
        <w:rPr>
          <w:ins w:id="1738" w:author="RWS Translator" w:date="2024-05-10T16:24:00Z"/>
          <w:u w:val="single"/>
          <w:lang w:val="de-DE"/>
        </w:rPr>
      </w:pPr>
      <w:ins w:id="1739" w:author="RWS Translator" w:date="2024-05-10T16:24:00Z">
        <w:r w:rsidRPr="00307970">
          <w:rPr>
            <w:u w:val="single"/>
            <w:lang w:val="de-DE"/>
          </w:rPr>
          <w:t xml:space="preserve">Lyrica 25 mg </w:t>
        </w:r>
      </w:ins>
      <w:ins w:id="1740" w:author="RWS Translator" w:date="2024-05-11T14:33:00Z">
        <w:r w:rsidR="009627CF" w:rsidRPr="00307970">
          <w:rPr>
            <w:rFonts w:eastAsia="MS Mincho"/>
            <w:u w:val="single"/>
            <w:lang w:val="de-DE" w:bidi="en-US"/>
          </w:rPr>
          <w:t>Schmelztabletten</w:t>
        </w:r>
      </w:ins>
    </w:p>
    <w:p w14:paraId="66F8E89C" w14:textId="77777777" w:rsidR="004A1763" w:rsidRPr="00307970" w:rsidRDefault="004A1763" w:rsidP="004A1763">
      <w:pPr>
        <w:rPr>
          <w:ins w:id="1741" w:author="RWS Translator" w:date="2024-05-10T16:24:00Z"/>
          <w:lang w:val="de-DE"/>
        </w:rPr>
      </w:pPr>
    </w:p>
    <w:p w14:paraId="7600917E" w14:textId="505AE86F" w:rsidR="004A1763" w:rsidRPr="00307970" w:rsidRDefault="004A1763" w:rsidP="004A1763">
      <w:pPr>
        <w:rPr>
          <w:ins w:id="1742" w:author="RWS Translator" w:date="2024-05-10T16:24:00Z"/>
          <w:szCs w:val="22"/>
          <w:lang w:val="de-DE"/>
        </w:rPr>
      </w:pPr>
      <w:ins w:id="1743" w:author="RWS Translator" w:date="2024-05-10T16:24:00Z">
        <w:r w:rsidRPr="00307970">
          <w:rPr>
            <w:szCs w:val="22"/>
            <w:lang w:val="de-DE"/>
          </w:rPr>
          <w:t>EU/1/04/279/0</w:t>
        </w:r>
      </w:ins>
      <w:ins w:id="1744" w:author="DE-LRA-AD" w:date="2025-02-24T14:05:00Z">
        <w:r w:rsidR="000457BD">
          <w:rPr>
            <w:szCs w:val="22"/>
            <w:lang w:val="de-DE"/>
          </w:rPr>
          <w:t>47</w:t>
        </w:r>
      </w:ins>
    </w:p>
    <w:p w14:paraId="0EDA9366" w14:textId="1F80A9C6" w:rsidR="004A1763" w:rsidRPr="00307970" w:rsidRDefault="004A1763" w:rsidP="004A1763">
      <w:pPr>
        <w:rPr>
          <w:ins w:id="1745" w:author="RWS Translator" w:date="2024-05-10T16:24:00Z"/>
          <w:lang w:val="de-DE"/>
        </w:rPr>
      </w:pPr>
      <w:ins w:id="1746" w:author="RWS Translator" w:date="2024-05-10T16:24:00Z">
        <w:r w:rsidRPr="00307970">
          <w:rPr>
            <w:szCs w:val="22"/>
            <w:lang w:val="de-DE"/>
          </w:rPr>
          <w:t>EU/1/04/279/0</w:t>
        </w:r>
      </w:ins>
      <w:ins w:id="1747" w:author="DE-LRA-AD" w:date="2025-02-24T14:06:00Z">
        <w:r w:rsidR="000457BD">
          <w:rPr>
            <w:szCs w:val="22"/>
            <w:lang w:val="de-DE"/>
          </w:rPr>
          <w:t>48</w:t>
        </w:r>
      </w:ins>
    </w:p>
    <w:p w14:paraId="72557702" w14:textId="16E3F435" w:rsidR="004A1763" w:rsidRPr="00307970" w:rsidRDefault="004A1763" w:rsidP="004A1763">
      <w:pPr>
        <w:rPr>
          <w:ins w:id="1748" w:author="RWS Translator" w:date="2024-05-10T16:24:00Z"/>
          <w:lang w:val="de-DE"/>
        </w:rPr>
      </w:pPr>
      <w:ins w:id="1749" w:author="RWS Translator" w:date="2024-05-10T16:24:00Z">
        <w:r w:rsidRPr="00307970">
          <w:rPr>
            <w:szCs w:val="22"/>
            <w:lang w:val="de-DE"/>
          </w:rPr>
          <w:t>EU/1/04/279/0</w:t>
        </w:r>
      </w:ins>
      <w:ins w:id="1750" w:author="DE-LRA-AD" w:date="2025-02-24T14:06:00Z">
        <w:r w:rsidR="000457BD">
          <w:rPr>
            <w:szCs w:val="22"/>
            <w:lang w:val="de-DE"/>
          </w:rPr>
          <w:t>49</w:t>
        </w:r>
      </w:ins>
    </w:p>
    <w:p w14:paraId="53C38874" w14:textId="77777777" w:rsidR="004A1763" w:rsidRPr="00307970" w:rsidRDefault="004A1763" w:rsidP="004A1763">
      <w:pPr>
        <w:rPr>
          <w:ins w:id="1751" w:author="RWS Translator" w:date="2024-05-10T16:24:00Z"/>
          <w:lang w:val="de-DE"/>
        </w:rPr>
      </w:pPr>
    </w:p>
    <w:p w14:paraId="0F56A661" w14:textId="758E28B9" w:rsidR="004A1763" w:rsidRPr="00307970" w:rsidRDefault="004A1763" w:rsidP="004A1763">
      <w:pPr>
        <w:rPr>
          <w:ins w:id="1752" w:author="RWS Translator" w:date="2024-05-10T16:24:00Z"/>
          <w:u w:val="single"/>
          <w:lang w:val="de-DE"/>
        </w:rPr>
      </w:pPr>
      <w:ins w:id="1753" w:author="RWS Translator" w:date="2024-05-10T16:24:00Z">
        <w:r w:rsidRPr="00307970">
          <w:rPr>
            <w:u w:val="single"/>
            <w:lang w:val="de-DE"/>
          </w:rPr>
          <w:t xml:space="preserve">Lyrica 75 mg </w:t>
        </w:r>
      </w:ins>
      <w:ins w:id="1754" w:author="RWS Translator" w:date="2024-05-11T14:33:00Z">
        <w:r w:rsidR="009627CF" w:rsidRPr="00307970">
          <w:rPr>
            <w:rFonts w:eastAsia="MS Mincho"/>
            <w:u w:val="single"/>
            <w:lang w:val="de-DE" w:bidi="en-US"/>
          </w:rPr>
          <w:t>Schmelztabletten</w:t>
        </w:r>
      </w:ins>
    </w:p>
    <w:p w14:paraId="0A39A1B8" w14:textId="77777777" w:rsidR="004A1763" w:rsidRPr="00307970" w:rsidRDefault="004A1763" w:rsidP="004A1763">
      <w:pPr>
        <w:rPr>
          <w:ins w:id="1755" w:author="RWS Translator" w:date="2024-05-10T16:24:00Z"/>
          <w:lang w:val="de-DE"/>
        </w:rPr>
      </w:pPr>
    </w:p>
    <w:p w14:paraId="5FFDD873" w14:textId="62C6645A" w:rsidR="004A1763" w:rsidRPr="00BF44B5" w:rsidRDefault="004A1763" w:rsidP="004A1763">
      <w:pPr>
        <w:rPr>
          <w:ins w:id="1756" w:author="RWS Translator" w:date="2024-05-10T16:24:00Z"/>
          <w:szCs w:val="22"/>
          <w:lang w:val="fr-BE"/>
        </w:rPr>
      </w:pPr>
      <w:ins w:id="1757" w:author="RWS Translator" w:date="2024-05-10T16:24:00Z">
        <w:r w:rsidRPr="00BF44B5">
          <w:rPr>
            <w:szCs w:val="22"/>
            <w:lang w:val="fr-BE"/>
          </w:rPr>
          <w:t>EU/1/04/279/0</w:t>
        </w:r>
      </w:ins>
      <w:ins w:id="1758" w:author="DE-LRA-AD" w:date="2025-02-24T14:06:00Z">
        <w:r w:rsidR="000457BD">
          <w:rPr>
            <w:szCs w:val="22"/>
            <w:lang w:val="fr-BE"/>
          </w:rPr>
          <w:t>50</w:t>
        </w:r>
      </w:ins>
    </w:p>
    <w:p w14:paraId="28658DFE" w14:textId="3888928A" w:rsidR="004A1763" w:rsidRPr="00BF44B5" w:rsidRDefault="004A1763" w:rsidP="004A1763">
      <w:pPr>
        <w:rPr>
          <w:ins w:id="1759" w:author="RWS Translator" w:date="2024-05-10T16:24:00Z"/>
          <w:lang w:val="fr-BE"/>
        </w:rPr>
      </w:pPr>
      <w:ins w:id="1760" w:author="RWS Translator" w:date="2024-05-10T16:24:00Z">
        <w:r w:rsidRPr="00BF44B5">
          <w:rPr>
            <w:szCs w:val="22"/>
            <w:lang w:val="fr-BE"/>
          </w:rPr>
          <w:t>EU/1/04/279/0</w:t>
        </w:r>
      </w:ins>
      <w:ins w:id="1761" w:author="DE-LRA-AD" w:date="2025-02-24T14:06:00Z">
        <w:r w:rsidR="000457BD">
          <w:rPr>
            <w:szCs w:val="22"/>
            <w:lang w:val="fr-BE"/>
          </w:rPr>
          <w:t>51</w:t>
        </w:r>
      </w:ins>
    </w:p>
    <w:p w14:paraId="5B05176C" w14:textId="7AEAF3B3" w:rsidR="004A1763" w:rsidRPr="00BF44B5" w:rsidRDefault="004A1763" w:rsidP="004A1763">
      <w:pPr>
        <w:rPr>
          <w:ins w:id="1762" w:author="RWS Translator" w:date="2024-05-10T16:24:00Z"/>
          <w:lang w:val="fr-BE"/>
        </w:rPr>
      </w:pPr>
      <w:ins w:id="1763" w:author="RWS Translator" w:date="2024-05-10T16:24:00Z">
        <w:r w:rsidRPr="00BF44B5">
          <w:rPr>
            <w:szCs w:val="22"/>
            <w:lang w:val="fr-BE"/>
          </w:rPr>
          <w:t>EU/1/04/279/0</w:t>
        </w:r>
      </w:ins>
      <w:ins w:id="1764" w:author="DE-LRA-AD" w:date="2025-02-24T14:06:00Z">
        <w:r w:rsidR="000457BD">
          <w:rPr>
            <w:szCs w:val="22"/>
            <w:lang w:val="fr-BE"/>
          </w:rPr>
          <w:t>52</w:t>
        </w:r>
      </w:ins>
    </w:p>
    <w:p w14:paraId="6D607561" w14:textId="77777777" w:rsidR="004A1763" w:rsidRPr="00BF44B5" w:rsidRDefault="004A1763" w:rsidP="004A1763">
      <w:pPr>
        <w:rPr>
          <w:ins w:id="1765" w:author="RWS Translator" w:date="2024-05-10T16:24:00Z"/>
          <w:lang w:val="fr-BE"/>
        </w:rPr>
      </w:pPr>
    </w:p>
    <w:p w14:paraId="288400B4" w14:textId="15D9759D" w:rsidR="004A1763" w:rsidRPr="00307970" w:rsidRDefault="004A1763" w:rsidP="004A1763">
      <w:pPr>
        <w:rPr>
          <w:ins w:id="1766" w:author="RWS Translator" w:date="2024-05-10T16:24:00Z"/>
          <w:rFonts w:eastAsia="MS Mincho"/>
          <w:u w:val="single"/>
          <w:lang w:val="de-DE" w:bidi="en-US"/>
        </w:rPr>
      </w:pPr>
      <w:ins w:id="1767" w:author="RWS Translator" w:date="2024-05-10T16:24:00Z">
        <w:r w:rsidRPr="00307970">
          <w:rPr>
            <w:u w:val="single"/>
            <w:lang w:val="de-DE"/>
          </w:rPr>
          <w:t xml:space="preserve">Lyrica 150 mg </w:t>
        </w:r>
      </w:ins>
      <w:ins w:id="1768" w:author="RWS Translator" w:date="2024-05-11T14:33:00Z">
        <w:r w:rsidR="009627CF" w:rsidRPr="00307970">
          <w:rPr>
            <w:rFonts w:eastAsia="MS Mincho"/>
            <w:u w:val="single"/>
            <w:lang w:val="de-DE" w:bidi="en-US"/>
          </w:rPr>
          <w:t>Schmelztabletten</w:t>
        </w:r>
      </w:ins>
    </w:p>
    <w:p w14:paraId="6B1BB39C" w14:textId="77777777" w:rsidR="004A1763" w:rsidRPr="00307970" w:rsidRDefault="004A1763" w:rsidP="004A1763">
      <w:pPr>
        <w:rPr>
          <w:ins w:id="1769" w:author="RWS Translator" w:date="2024-05-10T16:24:00Z"/>
          <w:szCs w:val="22"/>
          <w:lang w:val="de-DE"/>
        </w:rPr>
      </w:pPr>
    </w:p>
    <w:p w14:paraId="20C646AF" w14:textId="1BA68E0E" w:rsidR="004A1763" w:rsidRPr="00307970" w:rsidRDefault="004A1763" w:rsidP="004A1763">
      <w:pPr>
        <w:rPr>
          <w:ins w:id="1770" w:author="RWS Translator" w:date="2024-05-10T16:24:00Z"/>
          <w:szCs w:val="22"/>
          <w:lang w:val="de-DE"/>
        </w:rPr>
      </w:pPr>
      <w:ins w:id="1771" w:author="RWS Translator" w:date="2024-05-10T16:24:00Z">
        <w:r w:rsidRPr="00307970">
          <w:rPr>
            <w:szCs w:val="22"/>
            <w:lang w:val="de-DE"/>
          </w:rPr>
          <w:t>EU/1/04/279/0</w:t>
        </w:r>
      </w:ins>
      <w:ins w:id="1772" w:author="DE-LRA-AD" w:date="2025-02-24T14:06:00Z">
        <w:r w:rsidR="000457BD">
          <w:rPr>
            <w:szCs w:val="22"/>
            <w:lang w:val="de-DE"/>
          </w:rPr>
          <w:t>53</w:t>
        </w:r>
      </w:ins>
    </w:p>
    <w:p w14:paraId="71926756" w14:textId="4CBEAA29" w:rsidR="004A1763" w:rsidRPr="00307970" w:rsidRDefault="004A1763" w:rsidP="004A1763">
      <w:pPr>
        <w:rPr>
          <w:ins w:id="1773" w:author="RWS Translator" w:date="2024-05-10T16:24:00Z"/>
          <w:lang w:val="de-DE"/>
        </w:rPr>
      </w:pPr>
      <w:ins w:id="1774" w:author="RWS Translator" w:date="2024-05-10T16:24:00Z">
        <w:r w:rsidRPr="00307970">
          <w:rPr>
            <w:szCs w:val="22"/>
            <w:lang w:val="de-DE"/>
          </w:rPr>
          <w:t>EU/1/04/279/0</w:t>
        </w:r>
      </w:ins>
      <w:ins w:id="1775" w:author="DE-LRA-AD" w:date="2025-02-24T14:06:00Z">
        <w:r w:rsidR="000457BD">
          <w:rPr>
            <w:szCs w:val="22"/>
            <w:lang w:val="de-DE"/>
          </w:rPr>
          <w:t>54</w:t>
        </w:r>
      </w:ins>
    </w:p>
    <w:p w14:paraId="18933E30" w14:textId="0F187691" w:rsidR="004A1763" w:rsidRPr="00307970" w:rsidRDefault="004A1763" w:rsidP="004A1763">
      <w:pPr>
        <w:rPr>
          <w:ins w:id="1776" w:author="RWS Translator" w:date="2024-05-10T16:24:00Z"/>
          <w:lang w:val="de-DE"/>
        </w:rPr>
      </w:pPr>
      <w:ins w:id="1777" w:author="RWS Translator" w:date="2024-05-10T16:24:00Z">
        <w:r w:rsidRPr="00307970">
          <w:rPr>
            <w:szCs w:val="22"/>
            <w:lang w:val="de-DE"/>
          </w:rPr>
          <w:t>EU/1/04/279/0</w:t>
        </w:r>
      </w:ins>
      <w:ins w:id="1778" w:author="DE-LRA-AD" w:date="2025-02-24T14:06:00Z">
        <w:r w:rsidR="000457BD">
          <w:rPr>
            <w:szCs w:val="22"/>
            <w:lang w:val="de-DE"/>
          </w:rPr>
          <w:t>55</w:t>
        </w:r>
      </w:ins>
    </w:p>
    <w:p w14:paraId="63C5794C" w14:textId="77777777" w:rsidR="004A1763" w:rsidRPr="00307970" w:rsidRDefault="004A1763" w:rsidP="004A1763">
      <w:pPr>
        <w:rPr>
          <w:ins w:id="1779" w:author="RWS Translator" w:date="2024-05-10T16:24:00Z"/>
          <w:lang w:val="de-DE"/>
        </w:rPr>
      </w:pPr>
    </w:p>
    <w:p w14:paraId="29CB4BDA" w14:textId="1FEC8978" w:rsidR="004A1763" w:rsidRPr="00307970" w:rsidRDefault="004A1763" w:rsidP="00031B60">
      <w:pPr>
        <w:ind w:left="567" w:hanging="567"/>
        <w:rPr>
          <w:ins w:id="1780" w:author="RWS Translator" w:date="2024-05-10T16:24:00Z"/>
          <w:b/>
          <w:lang w:val="de-DE"/>
        </w:rPr>
      </w:pPr>
      <w:ins w:id="1781" w:author="RWS Translator" w:date="2024-05-10T16:24:00Z">
        <w:r w:rsidRPr="00307970">
          <w:rPr>
            <w:b/>
            <w:lang w:val="de-DE"/>
          </w:rPr>
          <w:t>9.</w:t>
        </w:r>
        <w:r w:rsidRPr="00307970">
          <w:rPr>
            <w:b/>
            <w:lang w:val="de-DE"/>
          </w:rPr>
          <w:tab/>
        </w:r>
      </w:ins>
      <w:ins w:id="1782" w:author="RWS Translator" w:date="2024-05-11T14:34:00Z">
        <w:r w:rsidR="009627CF" w:rsidRPr="00307970">
          <w:rPr>
            <w:b/>
            <w:lang w:val="de-DE"/>
          </w:rPr>
          <w:t>DATUM DER ERTEILUNG DER ZULASSUNG/ VERLÄNGERUNG DER ZULASSUNG</w:t>
        </w:r>
      </w:ins>
    </w:p>
    <w:p w14:paraId="7729AB9B" w14:textId="77777777" w:rsidR="004A1763" w:rsidRPr="00307970" w:rsidRDefault="004A1763" w:rsidP="004A1763">
      <w:pPr>
        <w:keepNext/>
        <w:rPr>
          <w:ins w:id="1783" w:author="RWS Translator" w:date="2024-05-10T16:24:00Z"/>
          <w:lang w:val="de-DE"/>
        </w:rPr>
      </w:pPr>
    </w:p>
    <w:p w14:paraId="24B97313" w14:textId="7297A41A" w:rsidR="009627CF" w:rsidRPr="00307970" w:rsidRDefault="009627CF" w:rsidP="009627CF">
      <w:pPr>
        <w:keepNext/>
        <w:widowControl/>
        <w:rPr>
          <w:ins w:id="1784" w:author="RWS Translator" w:date="2024-05-11T14:34:00Z"/>
          <w:lang w:val="de-DE"/>
        </w:rPr>
      </w:pPr>
      <w:ins w:id="1785" w:author="RWS Translator" w:date="2024-05-11T14:34:00Z">
        <w:r w:rsidRPr="00307970">
          <w:rPr>
            <w:lang w:val="de-DE"/>
          </w:rPr>
          <w:t>Datum der Erteilung der Zulassung</w:t>
        </w:r>
      </w:ins>
      <w:ins w:id="1786" w:author="RWS Reviewer" w:date="2024-05-15T13:39:00Z">
        <w:r w:rsidR="00F06053" w:rsidRPr="00307970">
          <w:rPr>
            <w:lang w:val="de-DE"/>
          </w:rPr>
          <w:t>:</w:t>
        </w:r>
      </w:ins>
      <w:ins w:id="1787" w:author="RWS Translator" w:date="2024-05-11T14:34:00Z">
        <w:r w:rsidRPr="00307970">
          <w:rPr>
            <w:lang w:val="de-DE"/>
          </w:rPr>
          <w:t xml:space="preserve"> 06. Juli 2004</w:t>
        </w:r>
      </w:ins>
    </w:p>
    <w:p w14:paraId="3D664496" w14:textId="5208D7FA" w:rsidR="004A1763" w:rsidRPr="00307970" w:rsidRDefault="009627CF" w:rsidP="009627CF">
      <w:pPr>
        <w:keepNext/>
        <w:rPr>
          <w:ins w:id="1788" w:author="RWS Translator" w:date="2024-05-10T16:24:00Z"/>
          <w:lang w:val="de-DE"/>
        </w:rPr>
      </w:pPr>
      <w:ins w:id="1789" w:author="RWS Translator" w:date="2024-05-11T14:34:00Z">
        <w:r w:rsidRPr="00307970">
          <w:rPr>
            <w:lang w:val="de-DE"/>
          </w:rPr>
          <w:t>Datum der letzten Verlängerung der Zulassung</w:t>
        </w:r>
      </w:ins>
      <w:ins w:id="1790" w:author="RWS Reviewer" w:date="2024-05-15T13:39:00Z">
        <w:r w:rsidR="00F06053" w:rsidRPr="00307970">
          <w:rPr>
            <w:lang w:val="de-DE"/>
          </w:rPr>
          <w:t>:</w:t>
        </w:r>
      </w:ins>
      <w:ins w:id="1791" w:author="RWS Translator" w:date="2024-05-11T14:34:00Z">
        <w:r w:rsidRPr="00307970">
          <w:rPr>
            <w:lang w:val="de-DE"/>
          </w:rPr>
          <w:t xml:space="preserve"> 29. Mai 2009</w:t>
        </w:r>
      </w:ins>
    </w:p>
    <w:p w14:paraId="1761F5AD" w14:textId="77777777" w:rsidR="004A1763" w:rsidRPr="00307970" w:rsidRDefault="004A1763" w:rsidP="004A1763">
      <w:pPr>
        <w:rPr>
          <w:ins w:id="1792" w:author="RWS Translator" w:date="2024-05-10T16:24:00Z"/>
          <w:lang w:val="de-DE"/>
        </w:rPr>
      </w:pPr>
    </w:p>
    <w:p w14:paraId="34CF1735" w14:textId="77777777" w:rsidR="009627CF" w:rsidRPr="00307970" w:rsidRDefault="004A1763" w:rsidP="00031B60">
      <w:pPr>
        <w:pStyle w:val="Heading1"/>
        <w:ind w:left="567" w:hanging="567"/>
        <w:rPr>
          <w:ins w:id="1793" w:author="RWS Translator" w:date="2024-05-11T14:34:00Z"/>
          <w:lang w:val="de-DE"/>
        </w:rPr>
      </w:pPr>
      <w:ins w:id="1794" w:author="RWS Translator" w:date="2024-05-10T16:24:00Z">
        <w:r w:rsidRPr="00307970">
          <w:rPr>
            <w:lang w:val="de-DE"/>
          </w:rPr>
          <w:t>10.</w:t>
        </w:r>
        <w:r w:rsidRPr="00307970">
          <w:rPr>
            <w:lang w:val="de-DE"/>
          </w:rPr>
          <w:tab/>
        </w:r>
      </w:ins>
      <w:ins w:id="1795" w:author="RWS Translator" w:date="2024-05-11T14:34:00Z">
        <w:r w:rsidR="009627CF" w:rsidRPr="00307970">
          <w:rPr>
            <w:lang w:val="de-DE"/>
          </w:rPr>
          <w:t>STAND DER INFORMATION</w:t>
        </w:r>
      </w:ins>
    </w:p>
    <w:p w14:paraId="07BA0A13" w14:textId="77777777" w:rsidR="009627CF" w:rsidRPr="00307970" w:rsidRDefault="009627CF" w:rsidP="009627CF">
      <w:pPr>
        <w:widowControl/>
        <w:rPr>
          <w:ins w:id="1796" w:author="RWS Translator" w:date="2024-05-11T14:34:00Z"/>
          <w:lang w:val="de-DE"/>
        </w:rPr>
      </w:pPr>
    </w:p>
    <w:p w14:paraId="6365D436" w14:textId="34A82264" w:rsidR="004A1763" w:rsidRPr="00307970" w:rsidRDefault="009627CF" w:rsidP="009627CF">
      <w:pPr>
        <w:keepNext/>
        <w:keepLines/>
        <w:rPr>
          <w:ins w:id="1797" w:author="RWS Translator" w:date="2024-05-10T16:24:00Z"/>
          <w:szCs w:val="22"/>
          <w:lang w:val="de-DE" w:eastAsia="en-GB"/>
        </w:rPr>
      </w:pPr>
      <w:ins w:id="1798" w:author="RWS Translator" w:date="2024-05-11T14:34:00Z">
        <w:r w:rsidRPr="00307970">
          <w:rPr>
            <w:lang w:val="de-DE"/>
          </w:rPr>
          <w:t xml:space="preserve">Ausführliche Informationen zu diesem Arzneimittel sind auf den Internetseiten der Europäischen Arzneimittel-Agentur </w:t>
        </w:r>
      </w:ins>
      <w:ins w:id="1799" w:author="RWS Translator" w:date="2024-05-13T14:26:00Z">
        <w:r w:rsidR="0026627F" w:rsidRPr="00307970">
          <w:fldChar w:fldCharType="begin"/>
        </w:r>
        <w:r w:rsidR="0026627F" w:rsidRPr="00307970">
          <w:rPr>
            <w:lang w:val="de-DE"/>
          </w:rPr>
          <w:instrText>HYPERLINK "http://www.ema.europa.eu/"</w:instrText>
        </w:r>
        <w:r w:rsidR="0026627F" w:rsidRPr="00307970">
          <w:fldChar w:fldCharType="separate"/>
        </w:r>
        <w:r w:rsidR="0026627F" w:rsidRPr="00307970">
          <w:rPr>
            <w:rStyle w:val="Hyperlink"/>
            <w:szCs w:val="22"/>
            <w:lang w:val="de-DE" w:eastAsia="en-GB"/>
          </w:rPr>
          <w:t>http://www.ema.europa.eu</w:t>
        </w:r>
        <w:r w:rsidR="0026627F" w:rsidRPr="00307970">
          <w:rPr>
            <w:rStyle w:val="Hyperlink"/>
            <w:szCs w:val="22"/>
            <w:lang w:val="de-DE" w:eastAsia="en-GB"/>
          </w:rPr>
          <w:fldChar w:fldCharType="end"/>
        </w:r>
      </w:ins>
      <w:ins w:id="1800" w:author="RWS Translator" w:date="2024-05-11T14:34:00Z">
        <w:r w:rsidRPr="00307970">
          <w:rPr>
            <w:rStyle w:val="Hyperlink"/>
            <w:szCs w:val="22"/>
            <w:lang w:val="de-DE" w:eastAsia="en-GB"/>
          </w:rPr>
          <w:t xml:space="preserve"> </w:t>
        </w:r>
        <w:r w:rsidRPr="00307970">
          <w:rPr>
            <w:lang w:val="de-DE"/>
          </w:rPr>
          <w:t>verfügbar</w:t>
        </w:r>
      </w:ins>
      <w:ins w:id="1801" w:author="RWS Translator" w:date="2024-05-10T16:24:00Z">
        <w:r w:rsidR="004A1763" w:rsidRPr="00307970">
          <w:rPr>
            <w:szCs w:val="22"/>
            <w:lang w:val="de-DE" w:eastAsia="en-GB"/>
          </w:rPr>
          <w:t>.</w:t>
        </w:r>
      </w:ins>
    </w:p>
    <w:p w14:paraId="548B03FE" w14:textId="77777777" w:rsidR="004A1763" w:rsidRPr="00307970" w:rsidRDefault="004A1763" w:rsidP="004A1763">
      <w:pPr>
        <w:jc w:val="center"/>
        <w:rPr>
          <w:ins w:id="1802" w:author="RWS Translator" w:date="2024-05-10T16:24:00Z"/>
          <w:lang w:val="de-DE"/>
        </w:rPr>
      </w:pPr>
    </w:p>
    <w:p w14:paraId="65EB12ED" w14:textId="74250215" w:rsidR="00002D9E" w:rsidRPr="00307970" w:rsidRDefault="004A1763" w:rsidP="004A1763">
      <w:pPr>
        <w:widowControl/>
        <w:rPr>
          <w:lang w:val="de-DE"/>
        </w:rPr>
      </w:pPr>
      <w:ins w:id="1803" w:author="RWS Translator" w:date="2024-05-10T16:24:00Z">
        <w:r w:rsidRPr="00307970">
          <w:rPr>
            <w:lang w:val="de-DE"/>
          </w:rPr>
          <w:br w:type="page"/>
        </w:r>
      </w:ins>
    </w:p>
    <w:p w14:paraId="0641FBDF" w14:textId="77777777" w:rsidR="00002D9E" w:rsidRPr="00307970" w:rsidRDefault="00002D9E" w:rsidP="00D32881">
      <w:pPr>
        <w:widowControl/>
        <w:jc w:val="center"/>
        <w:rPr>
          <w:lang w:val="de-DE"/>
        </w:rPr>
      </w:pPr>
    </w:p>
    <w:p w14:paraId="2C685176" w14:textId="77777777" w:rsidR="00002D9E" w:rsidRPr="00307970" w:rsidRDefault="00002D9E" w:rsidP="00D32881">
      <w:pPr>
        <w:widowControl/>
        <w:jc w:val="center"/>
        <w:rPr>
          <w:lang w:val="de-DE"/>
        </w:rPr>
      </w:pPr>
    </w:p>
    <w:p w14:paraId="3909DF3A" w14:textId="77777777" w:rsidR="00002D9E" w:rsidRPr="00307970" w:rsidRDefault="00002D9E" w:rsidP="00D32881">
      <w:pPr>
        <w:widowControl/>
        <w:jc w:val="center"/>
        <w:rPr>
          <w:lang w:val="de-DE"/>
        </w:rPr>
      </w:pPr>
    </w:p>
    <w:p w14:paraId="4AC59939" w14:textId="77777777" w:rsidR="00002D9E" w:rsidRPr="00307970" w:rsidRDefault="00002D9E" w:rsidP="00D32881">
      <w:pPr>
        <w:widowControl/>
        <w:jc w:val="center"/>
        <w:rPr>
          <w:lang w:val="de-DE"/>
        </w:rPr>
      </w:pPr>
    </w:p>
    <w:p w14:paraId="199401CA" w14:textId="77777777" w:rsidR="00002D9E" w:rsidRPr="00307970" w:rsidRDefault="00002D9E" w:rsidP="00D32881">
      <w:pPr>
        <w:widowControl/>
        <w:jc w:val="center"/>
        <w:rPr>
          <w:lang w:val="de-DE"/>
        </w:rPr>
      </w:pPr>
    </w:p>
    <w:p w14:paraId="5E15734E" w14:textId="77777777" w:rsidR="00002D9E" w:rsidRPr="00307970" w:rsidRDefault="00002D9E" w:rsidP="00D32881">
      <w:pPr>
        <w:widowControl/>
        <w:jc w:val="center"/>
        <w:rPr>
          <w:lang w:val="de-DE"/>
        </w:rPr>
      </w:pPr>
    </w:p>
    <w:p w14:paraId="77F557C4" w14:textId="77777777" w:rsidR="00002D9E" w:rsidRPr="00307970" w:rsidRDefault="00002D9E" w:rsidP="00D32881">
      <w:pPr>
        <w:widowControl/>
        <w:jc w:val="center"/>
        <w:rPr>
          <w:lang w:val="de-DE"/>
        </w:rPr>
      </w:pPr>
    </w:p>
    <w:p w14:paraId="1A34F1A4" w14:textId="77777777" w:rsidR="00002D9E" w:rsidRPr="00307970" w:rsidRDefault="00002D9E" w:rsidP="00D32881">
      <w:pPr>
        <w:widowControl/>
        <w:jc w:val="center"/>
        <w:rPr>
          <w:lang w:val="de-DE"/>
        </w:rPr>
      </w:pPr>
    </w:p>
    <w:p w14:paraId="7C26E8BB" w14:textId="77777777" w:rsidR="00002D9E" w:rsidRPr="00307970" w:rsidRDefault="00002D9E" w:rsidP="00D32881">
      <w:pPr>
        <w:widowControl/>
        <w:jc w:val="center"/>
        <w:rPr>
          <w:lang w:val="de-DE"/>
        </w:rPr>
      </w:pPr>
    </w:p>
    <w:p w14:paraId="7BBB4B0F" w14:textId="77777777" w:rsidR="00002D9E" w:rsidRPr="00307970" w:rsidRDefault="00002D9E" w:rsidP="00D32881">
      <w:pPr>
        <w:widowControl/>
        <w:jc w:val="center"/>
        <w:rPr>
          <w:lang w:val="de-DE"/>
        </w:rPr>
      </w:pPr>
    </w:p>
    <w:p w14:paraId="5B3B8BD6" w14:textId="77777777" w:rsidR="00002D9E" w:rsidRPr="00307970" w:rsidRDefault="00002D9E" w:rsidP="00D32881">
      <w:pPr>
        <w:widowControl/>
        <w:jc w:val="center"/>
        <w:rPr>
          <w:lang w:val="de-DE"/>
        </w:rPr>
      </w:pPr>
    </w:p>
    <w:p w14:paraId="167087A8" w14:textId="77777777" w:rsidR="00002D9E" w:rsidRPr="00307970" w:rsidRDefault="00002D9E" w:rsidP="00D32881">
      <w:pPr>
        <w:widowControl/>
        <w:jc w:val="center"/>
        <w:rPr>
          <w:lang w:val="de-DE"/>
        </w:rPr>
      </w:pPr>
    </w:p>
    <w:p w14:paraId="7610F59F" w14:textId="77777777" w:rsidR="00002D9E" w:rsidRPr="00307970" w:rsidRDefault="00002D9E" w:rsidP="00D32881">
      <w:pPr>
        <w:widowControl/>
        <w:jc w:val="center"/>
        <w:rPr>
          <w:lang w:val="de-DE"/>
        </w:rPr>
      </w:pPr>
    </w:p>
    <w:p w14:paraId="03ABBA72" w14:textId="77777777" w:rsidR="00002D9E" w:rsidRPr="00307970" w:rsidRDefault="00002D9E" w:rsidP="00D32881">
      <w:pPr>
        <w:widowControl/>
        <w:jc w:val="center"/>
        <w:rPr>
          <w:lang w:val="de-DE"/>
        </w:rPr>
      </w:pPr>
    </w:p>
    <w:p w14:paraId="6E1C4742" w14:textId="77777777" w:rsidR="00002D9E" w:rsidRPr="00307970" w:rsidRDefault="00002D9E" w:rsidP="00D32881">
      <w:pPr>
        <w:widowControl/>
        <w:jc w:val="center"/>
        <w:rPr>
          <w:lang w:val="de-DE"/>
        </w:rPr>
      </w:pPr>
    </w:p>
    <w:p w14:paraId="4DE69062" w14:textId="77777777" w:rsidR="00002D9E" w:rsidRPr="00307970" w:rsidRDefault="00002D9E" w:rsidP="00D32881">
      <w:pPr>
        <w:widowControl/>
        <w:jc w:val="center"/>
        <w:rPr>
          <w:lang w:val="de-DE"/>
        </w:rPr>
      </w:pPr>
    </w:p>
    <w:p w14:paraId="213DDE8A" w14:textId="77777777" w:rsidR="00002D9E" w:rsidRPr="00307970" w:rsidRDefault="00002D9E" w:rsidP="00D32881">
      <w:pPr>
        <w:widowControl/>
        <w:jc w:val="center"/>
        <w:rPr>
          <w:lang w:val="de-DE"/>
        </w:rPr>
      </w:pPr>
    </w:p>
    <w:p w14:paraId="7B0CA8AE" w14:textId="77777777" w:rsidR="008F353B" w:rsidRPr="00307970" w:rsidRDefault="008F353B" w:rsidP="00D32881">
      <w:pPr>
        <w:widowControl/>
        <w:jc w:val="center"/>
        <w:rPr>
          <w:lang w:val="de-DE"/>
        </w:rPr>
      </w:pPr>
    </w:p>
    <w:p w14:paraId="2FB009BB" w14:textId="77777777" w:rsidR="008F353B" w:rsidRPr="00307970" w:rsidRDefault="008F353B" w:rsidP="00D32881">
      <w:pPr>
        <w:widowControl/>
        <w:jc w:val="center"/>
        <w:rPr>
          <w:lang w:val="de-DE"/>
        </w:rPr>
      </w:pPr>
    </w:p>
    <w:p w14:paraId="0F7221C7" w14:textId="77777777" w:rsidR="008F353B" w:rsidRPr="00307970" w:rsidRDefault="008F353B" w:rsidP="00D32881">
      <w:pPr>
        <w:widowControl/>
        <w:jc w:val="center"/>
        <w:rPr>
          <w:lang w:val="de-DE"/>
        </w:rPr>
      </w:pPr>
    </w:p>
    <w:p w14:paraId="288696C7" w14:textId="77777777" w:rsidR="008F353B" w:rsidRPr="00307970" w:rsidRDefault="008F353B" w:rsidP="00D32881">
      <w:pPr>
        <w:widowControl/>
        <w:jc w:val="center"/>
        <w:rPr>
          <w:lang w:val="de-DE"/>
        </w:rPr>
      </w:pPr>
    </w:p>
    <w:p w14:paraId="4E530EB5" w14:textId="77777777" w:rsidR="008F353B" w:rsidRPr="00307970" w:rsidRDefault="008F353B" w:rsidP="00D32881">
      <w:pPr>
        <w:widowControl/>
        <w:jc w:val="center"/>
        <w:rPr>
          <w:lang w:val="de-DE"/>
        </w:rPr>
      </w:pPr>
    </w:p>
    <w:p w14:paraId="16F9827D" w14:textId="77777777" w:rsidR="00D32881" w:rsidRPr="00307970" w:rsidRDefault="00D32881" w:rsidP="00D32881">
      <w:pPr>
        <w:widowControl/>
        <w:jc w:val="center"/>
        <w:rPr>
          <w:lang w:val="de-DE"/>
        </w:rPr>
      </w:pPr>
    </w:p>
    <w:p w14:paraId="5D8F0CED" w14:textId="77777777" w:rsidR="00C23CD9" w:rsidRPr="00307970" w:rsidRDefault="00C23CD9" w:rsidP="00BD3739">
      <w:pPr>
        <w:widowControl/>
        <w:jc w:val="center"/>
        <w:rPr>
          <w:b/>
          <w:bCs/>
          <w:lang w:val="de-DE"/>
        </w:rPr>
      </w:pPr>
      <w:r w:rsidRPr="00307970">
        <w:rPr>
          <w:b/>
          <w:bCs/>
          <w:lang w:val="de-DE"/>
        </w:rPr>
        <w:t>ANHANG II</w:t>
      </w:r>
    </w:p>
    <w:p w14:paraId="53EFD429" w14:textId="77777777" w:rsidR="00002D9E" w:rsidRPr="00307970" w:rsidRDefault="00002D9E" w:rsidP="00BD3739">
      <w:pPr>
        <w:widowControl/>
        <w:jc w:val="center"/>
        <w:rPr>
          <w:lang w:val="de-DE"/>
        </w:rPr>
      </w:pPr>
    </w:p>
    <w:p w14:paraId="32AB1099" w14:textId="71A5DE5D" w:rsidR="00C23CD9" w:rsidRPr="00307970" w:rsidRDefault="00C23CD9" w:rsidP="001501C0">
      <w:pPr>
        <w:widowControl/>
        <w:numPr>
          <w:ilvl w:val="0"/>
          <w:numId w:val="28"/>
        </w:numPr>
        <w:ind w:left="1741" w:hanging="567"/>
        <w:rPr>
          <w:rFonts w:eastAsia="Times New Roman" w:cs="Times New Roman"/>
          <w:b/>
          <w:color w:val="auto"/>
          <w:szCs w:val="20"/>
          <w:lang w:val="de-DE" w:eastAsia="en-US" w:bidi="ar-SA"/>
        </w:rPr>
      </w:pPr>
      <w:r w:rsidRPr="00307970">
        <w:rPr>
          <w:b/>
          <w:bCs/>
          <w:lang w:val="de-DE"/>
        </w:rPr>
        <w:t>HERSTELLER, DER (DIE) FÜR DIE CHARGENFREIGABE VERANTWORTLICH IST (SIND)</w:t>
      </w:r>
    </w:p>
    <w:p w14:paraId="67A8800B" w14:textId="77777777" w:rsidR="00002D9E" w:rsidRPr="00307970" w:rsidRDefault="00002D9E" w:rsidP="00BD3739">
      <w:pPr>
        <w:widowControl/>
        <w:tabs>
          <w:tab w:val="left" w:pos="1755"/>
        </w:tabs>
        <w:ind w:left="1710" w:hanging="709"/>
        <w:rPr>
          <w:b/>
          <w:bCs/>
          <w:lang w:val="de-DE"/>
        </w:rPr>
      </w:pPr>
    </w:p>
    <w:p w14:paraId="46450441" w14:textId="5296041F" w:rsidR="00C23CD9" w:rsidRPr="00307970" w:rsidRDefault="00C23CD9" w:rsidP="001501C0">
      <w:pPr>
        <w:widowControl/>
        <w:numPr>
          <w:ilvl w:val="0"/>
          <w:numId w:val="28"/>
        </w:numPr>
        <w:ind w:left="1741" w:hanging="567"/>
        <w:rPr>
          <w:rFonts w:eastAsia="Times New Roman" w:cs="Times New Roman"/>
          <w:b/>
          <w:color w:val="auto"/>
          <w:szCs w:val="20"/>
          <w:lang w:val="de-DE" w:eastAsia="en-US" w:bidi="ar-SA"/>
        </w:rPr>
      </w:pPr>
      <w:r w:rsidRPr="00307970">
        <w:rPr>
          <w:b/>
          <w:bCs/>
          <w:lang w:val="de-DE"/>
        </w:rPr>
        <w:t>BEDINGUNGEN ODER EINSCHRÄNKUNGEN FÜR DIE ABGABE UND DEN GEBRAUCH</w:t>
      </w:r>
    </w:p>
    <w:p w14:paraId="60C11EC8" w14:textId="77777777" w:rsidR="00002D9E" w:rsidRPr="00307970" w:rsidRDefault="00002D9E" w:rsidP="00BD3739">
      <w:pPr>
        <w:widowControl/>
        <w:tabs>
          <w:tab w:val="left" w:pos="1755"/>
        </w:tabs>
        <w:ind w:left="1710" w:hanging="709"/>
        <w:rPr>
          <w:b/>
          <w:bCs/>
          <w:lang w:val="de-DE"/>
        </w:rPr>
      </w:pPr>
    </w:p>
    <w:p w14:paraId="6BC6D172" w14:textId="31E76224" w:rsidR="00C23CD9" w:rsidRPr="00307970" w:rsidRDefault="00C23CD9" w:rsidP="001501C0">
      <w:pPr>
        <w:widowControl/>
        <w:numPr>
          <w:ilvl w:val="0"/>
          <w:numId w:val="28"/>
        </w:numPr>
        <w:ind w:left="1741" w:hanging="567"/>
        <w:rPr>
          <w:rFonts w:eastAsia="Times New Roman" w:cs="Times New Roman"/>
          <w:b/>
          <w:color w:val="auto"/>
          <w:szCs w:val="20"/>
          <w:lang w:val="de-DE" w:eastAsia="en-US" w:bidi="ar-SA"/>
        </w:rPr>
      </w:pPr>
      <w:r w:rsidRPr="00307970">
        <w:rPr>
          <w:b/>
          <w:bCs/>
          <w:lang w:val="de-DE"/>
        </w:rPr>
        <w:t>SONSTIGE BEDINGUNGEN UND AUFLAGEN DER GENEHMIGUNG FÜR DAS INVERKEHRBRINGEN</w:t>
      </w:r>
    </w:p>
    <w:p w14:paraId="455DE6BE" w14:textId="77777777" w:rsidR="00002D9E" w:rsidRPr="00307970" w:rsidRDefault="00002D9E" w:rsidP="00BD3739">
      <w:pPr>
        <w:widowControl/>
        <w:tabs>
          <w:tab w:val="left" w:pos="1755"/>
        </w:tabs>
        <w:ind w:left="1710" w:hanging="709"/>
        <w:rPr>
          <w:b/>
          <w:bCs/>
          <w:lang w:val="de-DE"/>
        </w:rPr>
      </w:pPr>
    </w:p>
    <w:p w14:paraId="3E69E941" w14:textId="0803AFF6" w:rsidR="00002D9E" w:rsidRPr="00307970" w:rsidRDefault="00C23CD9" w:rsidP="001501C0">
      <w:pPr>
        <w:widowControl/>
        <w:numPr>
          <w:ilvl w:val="0"/>
          <w:numId w:val="28"/>
        </w:numPr>
        <w:ind w:left="1741" w:hanging="567"/>
        <w:rPr>
          <w:rFonts w:eastAsia="Times New Roman" w:cs="Times New Roman"/>
          <w:b/>
          <w:color w:val="auto"/>
          <w:szCs w:val="20"/>
          <w:lang w:val="de-DE" w:eastAsia="en-US" w:bidi="ar-SA"/>
        </w:rPr>
      </w:pPr>
      <w:r w:rsidRPr="00307970">
        <w:rPr>
          <w:b/>
          <w:bCs/>
          <w:lang w:val="de-DE"/>
        </w:rPr>
        <w:t>BEDINGUNGEN ODER EINSCHRÄNKUNGEN FÜR DIE SICHERE UND WIRKSAME ANWENDUNG DES ARZNEIMITTELS</w:t>
      </w:r>
    </w:p>
    <w:p w14:paraId="0026417A" w14:textId="77777777" w:rsidR="00002D9E" w:rsidRPr="00307970" w:rsidRDefault="00002D9E" w:rsidP="00BD3739">
      <w:pPr>
        <w:widowControl/>
        <w:tabs>
          <w:tab w:val="left" w:pos="1755"/>
        </w:tabs>
        <w:rPr>
          <w:b/>
          <w:bCs/>
          <w:lang w:val="de-DE"/>
        </w:rPr>
      </w:pPr>
    </w:p>
    <w:p w14:paraId="56AA9726" w14:textId="77777777" w:rsidR="00C23CD9" w:rsidRPr="00307970" w:rsidRDefault="00C23CD9" w:rsidP="00BD3739">
      <w:pPr>
        <w:widowControl/>
        <w:tabs>
          <w:tab w:val="left" w:pos="1755"/>
        </w:tabs>
        <w:rPr>
          <w:lang w:val="de-DE"/>
        </w:rPr>
      </w:pPr>
      <w:r w:rsidRPr="00307970">
        <w:rPr>
          <w:lang w:val="de-DE"/>
        </w:rPr>
        <w:br w:type="page"/>
      </w:r>
    </w:p>
    <w:p w14:paraId="69755EA0" w14:textId="77777777" w:rsidR="00C23CD9" w:rsidRPr="00307970" w:rsidRDefault="00C23CD9" w:rsidP="00BE04ED">
      <w:pPr>
        <w:pStyle w:val="Heading1"/>
        <w:widowControl/>
        <w:ind w:left="567" w:hanging="567"/>
        <w:rPr>
          <w:lang w:val="de-DE"/>
        </w:rPr>
      </w:pPr>
      <w:r w:rsidRPr="00307970">
        <w:rPr>
          <w:lang w:val="de-DE"/>
        </w:rPr>
        <w:lastRenderedPageBreak/>
        <w:t>A.</w:t>
      </w:r>
      <w:r w:rsidRPr="00307970">
        <w:rPr>
          <w:lang w:val="de-DE"/>
        </w:rPr>
        <w:tab/>
        <w:t>HERSTELLER, DER (DIE) FÜR DIE CHARGENFREIGABE VERANTWORTLICH</w:t>
      </w:r>
      <w:r w:rsidR="0000728E" w:rsidRPr="00307970">
        <w:rPr>
          <w:lang w:val="de-DE"/>
        </w:rPr>
        <w:t xml:space="preserve"> </w:t>
      </w:r>
      <w:r w:rsidRPr="00307970">
        <w:rPr>
          <w:lang w:val="de-DE"/>
        </w:rPr>
        <w:t>IST (SIND)</w:t>
      </w:r>
    </w:p>
    <w:p w14:paraId="56BC15D6" w14:textId="77777777" w:rsidR="0000728E" w:rsidRPr="00307970" w:rsidRDefault="0000728E" w:rsidP="00BD3739">
      <w:pPr>
        <w:widowControl/>
        <w:rPr>
          <w:u w:val="single"/>
          <w:lang w:val="de-DE"/>
        </w:rPr>
      </w:pPr>
    </w:p>
    <w:p w14:paraId="089E9A4C" w14:textId="77777777" w:rsidR="00C23CD9" w:rsidRPr="00307970" w:rsidRDefault="00C23CD9" w:rsidP="00BD3739">
      <w:pPr>
        <w:widowControl/>
        <w:rPr>
          <w:lang w:val="de-DE"/>
        </w:rPr>
      </w:pPr>
      <w:r w:rsidRPr="00307970">
        <w:rPr>
          <w:u w:val="single"/>
          <w:lang w:val="de-DE"/>
        </w:rPr>
        <w:t>Name und Anschrift des (der) Hersteller(s), der (die) für die Chargenfreigabe verantwortlich ist (sind)</w:t>
      </w:r>
    </w:p>
    <w:p w14:paraId="47920A22" w14:textId="77777777" w:rsidR="0000728E" w:rsidRPr="00307970" w:rsidRDefault="0000728E" w:rsidP="00BD3739">
      <w:pPr>
        <w:widowControl/>
        <w:rPr>
          <w:u w:val="single"/>
          <w:lang w:val="de-DE"/>
        </w:rPr>
      </w:pPr>
    </w:p>
    <w:p w14:paraId="489BA0DA" w14:textId="77777777" w:rsidR="00C23CD9" w:rsidRPr="00307970" w:rsidRDefault="00C23CD9" w:rsidP="00BD3739">
      <w:pPr>
        <w:widowControl/>
        <w:rPr>
          <w:lang w:val="de-DE"/>
        </w:rPr>
      </w:pPr>
      <w:r w:rsidRPr="00307970">
        <w:rPr>
          <w:u w:val="single"/>
          <w:lang w:val="de-DE"/>
        </w:rPr>
        <w:t>Kapseln</w:t>
      </w:r>
    </w:p>
    <w:p w14:paraId="1576B79F" w14:textId="77777777" w:rsidR="00C23CD9" w:rsidRPr="00307970" w:rsidRDefault="00C23CD9" w:rsidP="00BD3739">
      <w:pPr>
        <w:widowControl/>
        <w:rPr>
          <w:lang w:val="de-DE"/>
        </w:rPr>
      </w:pPr>
      <w:r w:rsidRPr="00307970">
        <w:rPr>
          <w:lang w:val="de-DE"/>
        </w:rPr>
        <w:t>Pfizer Manufacturing Deutschland GmbH</w:t>
      </w:r>
    </w:p>
    <w:p w14:paraId="6AC15AD3" w14:textId="77777777" w:rsidR="00C23CD9" w:rsidRPr="00307970" w:rsidRDefault="00C23CD9" w:rsidP="00BD3739">
      <w:pPr>
        <w:widowControl/>
        <w:rPr>
          <w:lang w:val="de-DE"/>
        </w:rPr>
      </w:pPr>
      <w:r w:rsidRPr="00307970">
        <w:rPr>
          <w:lang w:val="de-DE"/>
        </w:rPr>
        <w:t>Mooswaldallee 1</w:t>
      </w:r>
    </w:p>
    <w:p w14:paraId="16C62F11" w14:textId="6C4F9A48" w:rsidR="00C23CD9" w:rsidRPr="00307970" w:rsidRDefault="00C23CD9" w:rsidP="00BD3739">
      <w:pPr>
        <w:widowControl/>
        <w:rPr>
          <w:lang w:val="de-DE"/>
        </w:rPr>
      </w:pPr>
      <w:r w:rsidRPr="00307970">
        <w:rPr>
          <w:lang w:val="de-DE"/>
        </w:rPr>
        <w:t>79</w:t>
      </w:r>
      <w:r w:rsidR="000457BD">
        <w:rPr>
          <w:lang w:val="de-DE"/>
        </w:rPr>
        <w:t>108</w:t>
      </w:r>
      <w:r w:rsidRPr="00307970">
        <w:rPr>
          <w:lang w:val="de-DE"/>
        </w:rPr>
        <w:t xml:space="preserve"> Freiburg</w:t>
      </w:r>
      <w:r w:rsidR="000457BD">
        <w:rPr>
          <w:lang w:val="de-DE"/>
        </w:rPr>
        <w:t xml:space="preserve"> im Breisgau</w:t>
      </w:r>
    </w:p>
    <w:p w14:paraId="4C084D8E" w14:textId="6FC0E79D" w:rsidR="00C23CD9" w:rsidRPr="00307970" w:rsidRDefault="00C23CD9" w:rsidP="00BD3739">
      <w:pPr>
        <w:widowControl/>
        <w:rPr>
          <w:lang w:val="de-DE"/>
        </w:rPr>
      </w:pPr>
      <w:r w:rsidRPr="00307970">
        <w:rPr>
          <w:lang w:val="de-DE"/>
        </w:rPr>
        <w:t>Deutschland</w:t>
      </w:r>
    </w:p>
    <w:p w14:paraId="568276E2" w14:textId="287F8CC3" w:rsidR="00B16A16" w:rsidRPr="00307970" w:rsidRDefault="00B16A16" w:rsidP="00BD3739">
      <w:pPr>
        <w:widowControl/>
        <w:rPr>
          <w:lang w:val="de-DE"/>
        </w:rPr>
      </w:pPr>
    </w:p>
    <w:p w14:paraId="4047E0BE" w14:textId="5628D576" w:rsidR="00B16A16" w:rsidRPr="00307970" w:rsidRDefault="00B16A16" w:rsidP="00BD3739">
      <w:pPr>
        <w:widowControl/>
        <w:rPr>
          <w:lang w:val="de-DE"/>
        </w:rPr>
      </w:pPr>
      <w:r w:rsidRPr="00307970">
        <w:rPr>
          <w:lang w:val="de-DE"/>
        </w:rPr>
        <w:t>oder</w:t>
      </w:r>
    </w:p>
    <w:p w14:paraId="040A797C" w14:textId="2385680A" w:rsidR="00B16A16" w:rsidRPr="00307970" w:rsidRDefault="00B16A16" w:rsidP="00BD3739">
      <w:pPr>
        <w:widowControl/>
        <w:rPr>
          <w:lang w:val="de-DE"/>
        </w:rPr>
      </w:pPr>
    </w:p>
    <w:p w14:paraId="74A98C4E" w14:textId="77777777" w:rsidR="00B16A16" w:rsidRPr="00307970" w:rsidRDefault="00B16A16" w:rsidP="00B16A16">
      <w:pPr>
        <w:widowControl/>
        <w:rPr>
          <w:lang w:val="de-DE"/>
        </w:rPr>
      </w:pPr>
      <w:r w:rsidRPr="00307970">
        <w:rPr>
          <w:lang w:val="de-DE"/>
        </w:rPr>
        <w:t>Mylan Hungary Kft.</w:t>
      </w:r>
    </w:p>
    <w:p w14:paraId="277894C8" w14:textId="77777777" w:rsidR="00B16A16" w:rsidRPr="004036B1" w:rsidRDefault="00B16A16" w:rsidP="00B16A16">
      <w:pPr>
        <w:widowControl/>
        <w:rPr>
          <w:lang w:val="en-US"/>
        </w:rPr>
      </w:pPr>
      <w:r w:rsidRPr="004036B1">
        <w:rPr>
          <w:lang w:val="en-US"/>
        </w:rPr>
        <w:t xml:space="preserve">Mylan </w:t>
      </w:r>
      <w:proofErr w:type="spellStart"/>
      <w:r w:rsidRPr="004036B1">
        <w:rPr>
          <w:lang w:val="en-US"/>
        </w:rPr>
        <w:t>utca</w:t>
      </w:r>
      <w:proofErr w:type="spellEnd"/>
      <w:r w:rsidRPr="004036B1">
        <w:rPr>
          <w:lang w:val="en-US"/>
        </w:rPr>
        <w:t xml:space="preserve"> 1</w:t>
      </w:r>
    </w:p>
    <w:p w14:paraId="57F08DA7" w14:textId="1150BC6B" w:rsidR="00B16A16" w:rsidRPr="004036B1" w:rsidRDefault="00B16A16" w:rsidP="00B16A16">
      <w:pPr>
        <w:widowControl/>
        <w:rPr>
          <w:lang w:val="en-US"/>
        </w:rPr>
      </w:pPr>
      <w:proofErr w:type="spellStart"/>
      <w:r w:rsidRPr="004036B1">
        <w:rPr>
          <w:lang w:val="en-US"/>
        </w:rPr>
        <w:t>Komárom</w:t>
      </w:r>
      <w:proofErr w:type="spellEnd"/>
      <w:r w:rsidRPr="004036B1">
        <w:rPr>
          <w:lang w:val="en-US"/>
        </w:rPr>
        <w:t>, 2900</w:t>
      </w:r>
    </w:p>
    <w:p w14:paraId="4FF510D6" w14:textId="5A981A53" w:rsidR="00B16A16" w:rsidRPr="004036B1" w:rsidRDefault="00B16A16" w:rsidP="00BD3739">
      <w:pPr>
        <w:widowControl/>
        <w:rPr>
          <w:lang w:val="en-US"/>
        </w:rPr>
      </w:pPr>
      <w:proofErr w:type="spellStart"/>
      <w:r w:rsidRPr="004036B1">
        <w:rPr>
          <w:lang w:val="en-US"/>
        </w:rPr>
        <w:t>Ungarn</w:t>
      </w:r>
      <w:proofErr w:type="spellEnd"/>
    </w:p>
    <w:p w14:paraId="75942B22" w14:textId="7D2B6529" w:rsidR="0000728E" w:rsidRPr="004036B1" w:rsidRDefault="0000728E" w:rsidP="00BD3739">
      <w:pPr>
        <w:widowControl/>
        <w:rPr>
          <w:u w:val="single"/>
          <w:lang w:val="en-US"/>
        </w:rPr>
      </w:pPr>
    </w:p>
    <w:p w14:paraId="04D4D99F" w14:textId="33481B4F" w:rsidR="00697927" w:rsidRPr="004036B1" w:rsidRDefault="00697927" w:rsidP="00BD3739">
      <w:pPr>
        <w:widowControl/>
        <w:rPr>
          <w:lang w:val="en-US"/>
        </w:rPr>
      </w:pPr>
      <w:proofErr w:type="spellStart"/>
      <w:r w:rsidRPr="004036B1">
        <w:rPr>
          <w:lang w:val="en-US"/>
        </w:rPr>
        <w:t>oder</w:t>
      </w:r>
      <w:proofErr w:type="spellEnd"/>
    </w:p>
    <w:p w14:paraId="01547F35" w14:textId="2AB9DB2E" w:rsidR="00697927" w:rsidRPr="004036B1" w:rsidRDefault="00697927" w:rsidP="00BD3739">
      <w:pPr>
        <w:widowControl/>
        <w:rPr>
          <w:u w:val="single"/>
          <w:lang w:val="en-US"/>
        </w:rPr>
      </w:pPr>
    </w:p>
    <w:p w14:paraId="1AB09E28" w14:textId="77777777" w:rsidR="00697927" w:rsidRPr="004036B1" w:rsidRDefault="00697927" w:rsidP="00697927">
      <w:pPr>
        <w:rPr>
          <w:lang w:val="en-US"/>
        </w:rPr>
      </w:pPr>
      <w:r w:rsidRPr="004036B1">
        <w:rPr>
          <w:lang w:val="en-US"/>
        </w:rPr>
        <w:t xml:space="preserve">MEDIS INTERNATIONAL </w:t>
      </w:r>
      <w:proofErr w:type="spellStart"/>
      <w:r w:rsidRPr="004036B1">
        <w:rPr>
          <w:lang w:val="en-US"/>
        </w:rPr>
        <w:t>a.s.</w:t>
      </w:r>
      <w:proofErr w:type="spellEnd"/>
      <w:r w:rsidRPr="004036B1">
        <w:rPr>
          <w:lang w:val="en-US"/>
        </w:rPr>
        <w:t xml:space="preserve">, </w:t>
      </w:r>
      <w:proofErr w:type="spellStart"/>
      <w:r w:rsidRPr="004036B1">
        <w:rPr>
          <w:lang w:val="en-US"/>
        </w:rPr>
        <w:t>výrobní</w:t>
      </w:r>
      <w:proofErr w:type="spellEnd"/>
      <w:r w:rsidRPr="004036B1">
        <w:rPr>
          <w:lang w:val="en-US"/>
        </w:rPr>
        <w:t xml:space="preserve"> </w:t>
      </w:r>
      <w:proofErr w:type="spellStart"/>
      <w:r w:rsidRPr="004036B1">
        <w:rPr>
          <w:lang w:val="en-US"/>
        </w:rPr>
        <w:t>závod</w:t>
      </w:r>
      <w:proofErr w:type="spellEnd"/>
      <w:r w:rsidRPr="004036B1">
        <w:rPr>
          <w:lang w:val="en-US"/>
        </w:rPr>
        <w:t xml:space="preserve"> </w:t>
      </w:r>
      <w:proofErr w:type="spellStart"/>
      <w:r w:rsidRPr="004036B1">
        <w:rPr>
          <w:lang w:val="en-US"/>
        </w:rPr>
        <w:t>Bolatice</w:t>
      </w:r>
      <w:proofErr w:type="spellEnd"/>
    </w:p>
    <w:p w14:paraId="04B02E1E" w14:textId="77777777" w:rsidR="00697927" w:rsidRPr="004036B1" w:rsidRDefault="00697927" w:rsidP="00697927">
      <w:pPr>
        <w:rPr>
          <w:lang w:val="en-US" w:eastAsia="en-GB"/>
        </w:rPr>
      </w:pPr>
      <w:proofErr w:type="spellStart"/>
      <w:r w:rsidRPr="004036B1">
        <w:rPr>
          <w:lang w:val="en-US"/>
        </w:rPr>
        <w:t>Průmyslová</w:t>
      </w:r>
      <w:proofErr w:type="spellEnd"/>
      <w:r w:rsidRPr="004036B1">
        <w:rPr>
          <w:lang w:val="en-US"/>
        </w:rPr>
        <w:t xml:space="preserve"> 961/16</w:t>
      </w:r>
    </w:p>
    <w:p w14:paraId="75E5DBBF" w14:textId="77777777" w:rsidR="00697927" w:rsidRPr="004036B1" w:rsidRDefault="00697927" w:rsidP="00697927">
      <w:pPr>
        <w:rPr>
          <w:lang w:val="en-US"/>
        </w:rPr>
      </w:pPr>
      <w:r w:rsidRPr="004036B1">
        <w:rPr>
          <w:lang w:val="en-US"/>
        </w:rPr>
        <w:t>747 23 </w:t>
      </w:r>
      <w:proofErr w:type="spellStart"/>
      <w:r w:rsidRPr="004036B1">
        <w:rPr>
          <w:lang w:val="en-US"/>
        </w:rPr>
        <w:t>Bolatice</w:t>
      </w:r>
      <w:proofErr w:type="spellEnd"/>
    </w:p>
    <w:p w14:paraId="371A489B" w14:textId="5EAA76D4" w:rsidR="00697927" w:rsidRPr="00307970" w:rsidRDefault="00697927" w:rsidP="00697927">
      <w:pPr>
        <w:widowControl/>
        <w:rPr>
          <w:lang w:val="de-DE"/>
        </w:rPr>
      </w:pPr>
      <w:r w:rsidRPr="00307970">
        <w:rPr>
          <w:lang w:val="de-DE"/>
        </w:rPr>
        <w:t>Tschechische Republik</w:t>
      </w:r>
    </w:p>
    <w:p w14:paraId="6F657755" w14:textId="77777777" w:rsidR="00697927" w:rsidRPr="00307970" w:rsidRDefault="00697927" w:rsidP="00697927">
      <w:pPr>
        <w:widowControl/>
        <w:rPr>
          <w:u w:val="single"/>
          <w:lang w:val="de-DE"/>
        </w:rPr>
      </w:pPr>
    </w:p>
    <w:p w14:paraId="6D61480B" w14:textId="1A5C3ECA" w:rsidR="0000728E" w:rsidRPr="00307970" w:rsidRDefault="00C23CD9" w:rsidP="00BD3739">
      <w:pPr>
        <w:widowControl/>
        <w:rPr>
          <w:lang w:val="de-DE"/>
        </w:rPr>
      </w:pPr>
      <w:r w:rsidRPr="00307970">
        <w:rPr>
          <w:u w:val="single"/>
          <w:lang w:val="de-DE"/>
        </w:rPr>
        <w:t>Lösung zum Einnehmen</w:t>
      </w:r>
    </w:p>
    <w:p w14:paraId="4815BED7" w14:textId="5F88CDE4" w:rsidR="00C23CD9" w:rsidRPr="00456CB7" w:rsidRDefault="00370E33" w:rsidP="00BD3739">
      <w:pPr>
        <w:widowControl/>
        <w:rPr>
          <w:lang w:val="de-DE"/>
        </w:rPr>
      </w:pPr>
      <w:r w:rsidRPr="00456CB7">
        <w:rPr>
          <w:lang w:val="de-DE"/>
        </w:rPr>
        <w:t xml:space="preserve">Viatris International </w:t>
      </w:r>
      <w:r w:rsidR="00C23CD9" w:rsidRPr="00456CB7">
        <w:rPr>
          <w:lang w:val="de-DE"/>
        </w:rPr>
        <w:t>Supply Point BV</w:t>
      </w:r>
    </w:p>
    <w:p w14:paraId="054706DD" w14:textId="204B64DD" w:rsidR="00C23CD9" w:rsidRPr="00456CB7" w:rsidRDefault="00370E33" w:rsidP="00BD3739">
      <w:pPr>
        <w:widowControl/>
        <w:rPr>
          <w:lang w:val="de-DE"/>
        </w:rPr>
      </w:pPr>
      <w:r w:rsidRPr="00456CB7">
        <w:rPr>
          <w:lang w:val="de-DE"/>
        </w:rPr>
        <w:t>Terhulpsesteenweg 6A</w:t>
      </w:r>
    </w:p>
    <w:p w14:paraId="61909E89" w14:textId="38A4E87F" w:rsidR="00370E33" w:rsidRPr="00456CB7" w:rsidRDefault="00370E33" w:rsidP="00BD3739">
      <w:pPr>
        <w:widowControl/>
        <w:rPr>
          <w:lang w:val="de-DE"/>
        </w:rPr>
      </w:pPr>
      <w:r w:rsidRPr="00456CB7">
        <w:rPr>
          <w:lang w:val="de-DE"/>
        </w:rPr>
        <w:t>1560 Hoeilaart</w:t>
      </w:r>
    </w:p>
    <w:p w14:paraId="582BB4CF" w14:textId="5A394172" w:rsidR="00C23CD9" w:rsidRPr="00456CB7" w:rsidRDefault="00C23CD9" w:rsidP="00BD3739">
      <w:pPr>
        <w:widowControl/>
        <w:rPr>
          <w:lang w:val="de-DE"/>
        </w:rPr>
      </w:pPr>
      <w:r w:rsidRPr="00456CB7">
        <w:rPr>
          <w:lang w:val="de-DE"/>
        </w:rPr>
        <w:t>Belgien</w:t>
      </w:r>
    </w:p>
    <w:p w14:paraId="1FC45519" w14:textId="77777777" w:rsidR="004D3B5F" w:rsidRPr="00456CB7" w:rsidRDefault="004D3B5F" w:rsidP="00BD3739">
      <w:pPr>
        <w:widowControl/>
        <w:rPr>
          <w:lang w:val="de-DE"/>
        </w:rPr>
      </w:pPr>
    </w:p>
    <w:p w14:paraId="4A016923" w14:textId="77777777" w:rsidR="00C23CD9" w:rsidRPr="00307970" w:rsidRDefault="00C23CD9" w:rsidP="00BD3739">
      <w:pPr>
        <w:widowControl/>
        <w:rPr>
          <w:lang w:val="de-DE"/>
        </w:rPr>
      </w:pPr>
      <w:r w:rsidRPr="00307970">
        <w:rPr>
          <w:lang w:val="de-DE"/>
        </w:rPr>
        <w:t>oder</w:t>
      </w:r>
    </w:p>
    <w:p w14:paraId="332B4160" w14:textId="77777777" w:rsidR="004D3B5F" w:rsidRPr="00307970" w:rsidRDefault="004D3B5F" w:rsidP="00BD3739">
      <w:pPr>
        <w:widowControl/>
        <w:rPr>
          <w:lang w:val="de-DE"/>
        </w:rPr>
      </w:pPr>
    </w:p>
    <w:p w14:paraId="1D77DBAA" w14:textId="77777777" w:rsidR="00C23CD9" w:rsidRPr="00307970" w:rsidRDefault="00C23CD9" w:rsidP="00BD3739">
      <w:pPr>
        <w:widowControl/>
        <w:rPr>
          <w:lang w:val="de-DE"/>
        </w:rPr>
      </w:pPr>
      <w:r w:rsidRPr="00307970">
        <w:rPr>
          <w:lang w:val="de-DE"/>
        </w:rPr>
        <w:t>Mylan Hungary Kft.</w:t>
      </w:r>
    </w:p>
    <w:p w14:paraId="1A32CFCB" w14:textId="77777777" w:rsidR="00C23CD9" w:rsidRPr="00307970" w:rsidRDefault="00C23CD9" w:rsidP="00BD3739">
      <w:pPr>
        <w:widowControl/>
        <w:rPr>
          <w:lang w:val="de-DE"/>
        </w:rPr>
      </w:pPr>
      <w:r w:rsidRPr="00307970">
        <w:rPr>
          <w:lang w:val="de-DE"/>
        </w:rPr>
        <w:t>Mylan utca 1</w:t>
      </w:r>
    </w:p>
    <w:p w14:paraId="2A5A59B7" w14:textId="77777777" w:rsidR="00C23CD9" w:rsidRPr="00307970" w:rsidRDefault="00C23CD9" w:rsidP="00BD3739">
      <w:pPr>
        <w:widowControl/>
        <w:rPr>
          <w:lang w:val="de-DE"/>
        </w:rPr>
      </w:pPr>
      <w:r w:rsidRPr="00307970">
        <w:rPr>
          <w:lang w:val="de-DE"/>
        </w:rPr>
        <w:t>Komarom, 2900</w:t>
      </w:r>
    </w:p>
    <w:p w14:paraId="67309972" w14:textId="77777777" w:rsidR="00C23CD9" w:rsidRPr="00307970" w:rsidRDefault="00C23CD9" w:rsidP="00BD3739">
      <w:pPr>
        <w:widowControl/>
        <w:rPr>
          <w:ins w:id="1804" w:author="RWS Translator" w:date="2024-05-11T14:35:00Z"/>
          <w:lang w:val="de-DE"/>
        </w:rPr>
      </w:pPr>
      <w:r w:rsidRPr="00307970">
        <w:rPr>
          <w:lang w:val="de-DE"/>
        </w:rPr>
        <w:t>Ungarn</w:t>
      </w:r>
    </w:p>
    <w:p w14:paraId="058D7203" w14:textId="77777777" w:rsidR="000D7445" w:rsidRPr="00307970" w:rsidRDefault="000D7445" w:rsidP="00BD3739">
      <w:pPr>
        <w:widowControl/>
        <w:rPr>
          <w:ins w:id="1805" w:author="RWS Translator" w:date="2024-05-11T14:35:00Z"/>
          <w:lang w:val="de-DE"/>
        </w:rPr>
      </w:pPr>
    </w:p>
    <w:p w14:paraId="2302C5B2" w14:textId="5210DF7F" w:rsidR="000D7445" w:rsidRPr="00307970" w:rsidRDefault="000D7445" w:rsidP="000D7445">
      <w:pPr>
        <w:rPr>
          <w:ins w:id="1806" w:author="RWS Translator" w:date="2024-05-11T14:35:00Z"/>
          <w:u w:val="single"/>
          <w:lang w:val="de-DE"/>
        </w:rPr>
      </w:pPr>
      <w:ins w:id="1807" w:author="RWS Translator" w:date="2024-05-11T14:35:00Z">
        <w:r w:rsidRPr="00307970">
          <w:rPr>
            <w:u w:val="single"/>
            <w:lang w:val="de-DE"/>
          </w:rPr>
          <w:t>Schmelztabletten</w:t>
        </w:r>
      </w:ins>
    </w:p>
    <w:p w14:paraId="3C671076" w14:textId="0DB3B47C" w:rsidR="000D7445" w:rsidRPr="00307970" w:rsidRDefault="000D7445" w:rsidP="000D7445">
      <w:pPr>
        <w:rPr>
          <w:ins w:id="1808" w:author="RWS Translator" w:date="2024-05-11T14:35:00Z"/>
          <w:lang w:val="de-DE"/>
        </w:rPr>
      </w:pPr>
      <w:ins w:id="1809" w:author="RWS Translator" w:date="2024-05-11T14:35:00Z">
        <w:r w:rsidRPr="00307970">
          <w:rPr>
            <w:lang w:val="de-DE"/>
          </w:rPr>
          <w:t>Mylan Hungary Kft.</w:t>
        </w:r>
      </w:ins>
    </w:p>
    <w:p w14:paraId="58EF4DB1" w14:textId="52463297" w:rsidR="000D7445" w:rsidRPr="00307970" w:rsidRDefault="000D7445" w:rsidP="000D7445">
      <w:pPr>
        <w:rPr>
          <w:ins w:id="1810" w:author="RWS Translator" w:date="2024-05-11T14:35:00Z"/>
          <w:lang w:val="de-DE"/>
        </w:rPr>
      </w:pPr>
      <w:ins w:id="1811" w:author="RWS Translator" w:date="2024-05-11T14:35:00Z">
        <w:r w:rsidRPr="00307970">
          <w:rPr>
            <w:lang w:val="de-DE"/>
          </w:rPr>
          <w:t>Mylan utca 1</w:t>
        </w:r>
      </w:ins>
    </w:p>
    <w:p w14:paraId="6F845C6F" w14:textId="2368E2E6" w:rsidR="000D7445" w:rsidRPr="00307970" w:rsidRDefault="000D7445" w:rsidP="000D7445">
      <w:pPr>
        <w:rPr>
          <w:ins w:id="1812" w:author="RWS Translator" w:date="2024-05-11T14:35:00Z"/>
          <w:lang w:val="de-DE"/>
        </w:rPr>
      </w:pPr>
      <w:ins w:id="1813" w:author="RWS Translator" w:date="2024-05-11T14:35:00Z">
        <w:r w:rsidRPr="00307970">
          <w:rPr>
            <w:lang w:val="de-DE"/>
          </w:rPr>
          <w:t>Komárom, 2900</w:t>
        </w:r>
      </w:ins>
    </w:p>
    <w:p w14:paraId="2D58858D" w14:textId="12A5870D" w:rsidR="000D7445" w:rsidRPr="00307970" w:rsidRDefault="000D7445" w:rsidP="000D7445">
      <w:pPr>
        <w:widowControl/>
        <w:rPr>
          <w:lang w:val="de-DE"/>
        </w:rPr>
      </w:pPr>
      <w:ins w:id="1814" w:author="RWS Translator" w:date="2024-05-11T14:35:00Z">
        <w:r w:rsidRPr="00307970">
          <w:rPr>
            <w:lang w:val="de-DE"/>
          </w:rPr>
          <w:t>Ungarn</w:t>
        </w:r>
      </w:ins>
    </w:p>
    <w:p w14:paraId="4E7B8DB2" w14:textId="77777777" w:rsidR="004D3B5F" w:rsidRPr="00307970" w:rsidRDefault="004D3B5F" w:rsidP="00BD3739">
      <w:pPr>
        <w:widowControl/>
        <w:rPr>
          <w:lang w:val="de-DE"/>
        </w:rPr>
      </w:pPr>
    </w:p>
    <w:p w14:paraId="74F7B2FD" w14:textId="778FA295" w:rsidR="00C23CD9" w:rsidRPr="00307970" w:rsidRDefault="00C23CD9" w:rsidP="00BD3739">
      <w:pPr>
        <w:widowControl/>
        <w:rPr>
          <w:lang w:val="de-DE"/>
        </w:rPr>
      </w:pPr>
      <w:r w:rsidRPr="00307970">
        <w:rPr>
          <w:lang w:val="de-DE"/>
        </w:rPr>
        <w:t>In der Druckversion der Packungsbeilage des Arzneimittels müssen Name und Anschrift des Herstellers, der für die Freigabe der betreffenden Charge verantwortlich ist, angegeben werden.</w:t>
      </w:r>
    </w:p>
    <w:p w14:paraId="5C5D1FCB" w14:textId="7B999DB6" w:rsidR="00482D9C" w:rsidRPr="00307970" w:rsidRDefault="00482D9C" w:rsidP="00BD3739">
      <w:pPr>
        <w:widowControl/>
        <w:rPr>
          <w:lang w:val="de-DE"/>
        </w:rPr>
      </w:pPr>
    </w:p>
    <w:p w14:paraId="4F444FB2" w14:textId="77777777" w:rsidR="00482D9C" w:rsidRPr="00307970" w:rsidRDefault="00482D9C" w:rsidP="00BD3739">
      <w:pPr>
        <w:widowControl/>
        <w:rPr>
          <w:lang w:val="de-DE"/>
        </w:rPr>
      </w:pPr>
    </w:p>
    <w:p w14:paraId="692E4F20" w14:textId="7321FBC6" w:rsidR="00C23CD9" w:rsidRPr="00307970" w:rsidRDefault="00C23CD9" w:rsidP="00BE04ED">
      <w:pPr>
        <w:pStyle w:val="Heading1"/>
        <w:widowControl/>
        <w:ind w:left="567" w:hanging="567"/>
        <w:rPr>
          <w:lang w:val="de-DE"/>
        </w:rPr>
      </w:pPr>
      <w:r w:rsidRPr="00307970">
        <w:rPr>
          <w:lang w:val="de-DE"/>
        </w:rPr>
        <w:t>B.</w:t>
      </w:r>
      <w:r w:rsidRPr="00307970">
        <w:rPr>
          <w:lang w:val="de-DE"/>
        </w:rPr>
        <w:tab/>
        <w:t>BEDINGUNGEN ODER EINSCHRÄNKUNGEN FÜR DIE</w:t>
      </w:r>
      <w:r w:rsidR="00486886">
        <w:rPr>
          <w:lang w:val="de-DE"/>
        </w:rPr>
        <w:t xml:space="preserve"> </w:t>
      </w:r>
      <w:r w:rsidRPr="00307970">
        <w:rPr>
          <w:lang w:val="de-DE"/>
        </w:rPr>
        <w:t>ABGABE UND DEN GEBRAUCH</w:t>
      </w:r>
    </w:p>
    <w:p w14:paraId="309E7949" w14:textId="77777777" w:rsidR="004D3B5F" w:rsidRPr="00307970" w:rsidRDefault="004D3B5F" w:rsidP="00BD3739">
      <w:pPr>
        <w:widowControl/>
        <w:rPr>
          <w:lang w:val="de-DE"/>
        </w:rPr>
      </w:pPr>
    </w:p>
    <w:p w14:paraId="4A9FA642" w14:textId="0AB22DD1" w:rsidR="00C23CD9" w:rsidRPr="00307970" w:rsidRDefault="00C23CD9" w:rsidP="00BD3739">
      <w:pPr>
        <w:widowControl/>
        <w:rPr>
          <w:lang w:val="de-DE"/>
        </w:rPr>
      </w:pPr>
      <w:r w:rsidRPr="00307970">
        <w:rPr>
          <w:lang w:val="de-DE"/>
        </w:rPr>
        <w:t>Arzneimittel, das der Verschreibungspflicht unterliegt.</w:t>
      </w:r>
    </w:p>
    <w:p w14:paraId="70946FB5" w14:textId="098E6938" w:rsidR="00482D9C" w:rsidRPr="00307970" w:rsidRDefault="00482D9C" w:rsidP="00BD3739">
      <w:pPr>
        <w:widowControl/>
        <w:rPr>
          <w:lang w:val="de-DE"/>
        </w:rPr>
      </w:pPr>
    </w:p>
    <w:p w14:paraId="37674390" w14:textId="77777777" w:rsidR="00482D9C" w:rsidRPr="00307970" w:rsidRDefault="00482D9C" w:rsidP="00BD3739">
      <w:pPr>
        <w:widowControl/>
        <w:rPr>
          <w:lang w:val="de-DE"/>
        </w:rPr>
      </w:pPr>
    </w:p>
    <w:p w14:paraId="50C2E478" w14:textId="77777777" w:rsidR="00C23CD9" w:rsidRPr="00307970" w:rsidRDefault="00C23CD9" w:rsidP="00BE04ED">
      <w:pPr>
        <w:pStyle w:val="Heading1"/>
        <w:widowControl/>
        <w:ind w:left="567" w:hanging="567"/>
        <w:rPr>
          <w:lang w:val="de-DE"/>
        </w:rPr>
      </w:pPr>
      <w:r w:rsidRPr="00307970">
        <w:rPr>
          <w:lang w:val="de-DE"/>
        </w:rPr>
        <w:t>C.</w:t>
      </w:r>
      <w:r w:rsidRPr="00307970">
        <w:rPr>
          <w:lang w:val="de-DE"/>
        </w:rPr>
        <w:tab/>
        <w:t>SONSTIGE BEDINGUNGEN UND AUFLAGEN DER GENEHMIGUNG FÜR DAS INVERKEHRBRINGEN</w:t>
      </w:r>
    </w:p>
    <w:p w14:paraId="5FC3B831" w14:textId="77777777" w:rsidR="004D3B5F" w:rsidRPr="00307970" w:rsidRDefault="004D3B5F" w:rsidP="00BD3739">
      <w:pPr>
        <w:widowControl/>
        <w:rPr>
          <w:lang w:val="de-DE"/>
        </w:rPr>
      </w:pPr>
    </w:p>
    <w:p w14:paraId="727E1F84" w14:textId="74740C66" w:rsidR="00C23CD9" w:rsidRPr="00307970" w:rsidRDefault="00C23CD9" w:rsidP="001501C0">
      <w:pPr>
        <w:pStyle w:val="ListParagraph"/>
        <w:widowControl/>
        <w:numPr>
          <w:ilvl w:val="0"/>
          <w:numId w:val="21"/>
        </w:numPr>
        <w:ind w:left="567" w:hanging="567"/>
        <w:contextualSpacing w:val="0"/>
        <w:outlineLvl w:val="0"/>
        <w:rPr>
          <w:lang w:val="de-DE"/>
        </w:rPr>
      </w:pPr>
      <w:r w:rsidRPr="00307970">
        <w:rPr>
          <w:b/>
          <w:bCs/>
          <w:lang w:val="de-DE"/>
        </w:rPr>
        <w:lastRenderedPageBreak/>
        <w:t>Regelmäßig aktualisierte Unbedenklichkeitsberichte [Periodic Safety Update Reports (PSURs)]</w:t>
      </w:r>
    </w:p>
    <w:p w14:paraId="6B8C047C" w14:textId="77777777" w:rsidR="004D3B5F" w:rsidRPr="00307970" w:rsidRDefault="004D3B5F" w:rsidP="00BD3739">
      <w:pPr>
        <w:widowControl/>
        <w:rPr>
          <w:lang w:val="de-DE"/>
        </w:rPr>
      </w:pPr>
    </w:p>
    <w:p w14:paraId="7594FADC" w14:textId="71793FC2" w:rsidR="00C23CD9" w:rsidRPr="00307970" w:rsidRDefault="00C23CD9" w:rsidP="00BD3739">
      <w:pPr>
        <w:widowControl/>
        <w:rPr>
          <w:lang w:val="de-DE"/>
        </w:rPr>
      </w:pPr>
      <w:r w:rsidRPr="00307970">
        <w:rPr>
          <w:lang w:val="de-DE"/>
        </w:rPr>
        <w:t>Die Anforderungen an die Einreichung von PSURs für dieses Arzneimittel sind in</w:t>
      </w:r>
      <w:ins w:id="1815" w:author="RWS Reviewer" w:date="2024-05-15T15:50:00Z">
        <w:r w:rsidR="005A74D8" w:rsidRPr="00307970">
          <w:rPr>
            <w:lang w:val="de-DE"/>
          </w:rPr>
          <w:t xml:space="preserve"> </w:t>
        </w:r>
      </w:ins>
      <w:r w:rsidRPr="00307970">
        <w:rPr>
          <w:lang w:val="de-DE"/>
        </w:rPr>
        <w:t xml:space="preserve">der nach Artikel 107c Absatz 7 der Richtlinie 2001/83/EG vorgesehenen und im europäischen Internetportal für Arzneimittel veröffentlichten Liste der in der Union festgelegten Stichtage (EURD-Liste) </w:t>
      </w:r>
      <w:r w:rsidR="00FA51B0" w:rsidRPr="00307970">
        <w:rPr>
          <w:lang w:val="de-DE"/>
        </w:rPr>
        <w:t>–</w:t>
      </w:r>
      <w:r w:rsidRPr="00307970">
        <w:rPr>
          <w:lang w:val="de-DE"/>
        </w:rPr>
        <w:t xml:space="preserve"> und allen künftigen Aktualisierungen </w:t>
      </w:r>
      <w:r w:rsidR="00FA51B0" w:rsidRPr="00307970">
        <w:rPr>
          <w:lang w:val="de-DE"/>
        </w:rPr>
        <w:t>–</w:t>
      </w:r>
      <w:r w:rsidRPr="00307970">
        <w:rPr>
          <w:lang w:val="de-DE"/>
        </w:rPr>
        <w:t xml:space="preserve"> festgelegt.</w:t>
      </w:r>
    </w:p>
    <w:p w14:paraId="556B8F83" w14:textId="1A6D76E6" w:rsidR="00482D9C" w:rsidRPr="00307970" w:rsidRDefault="00482D9C" w:rsidP="00BD3739">
      <w:pPr>
        <w:widowControl/>
        <w:rPr>
          <w:lang w:val="de-DE"/>
        </w:rPr>
      </w:pPr>
    </w:p>
    <w:p w14:paraId="74771504" w14:textId="24639083" w:rsidR="00482D9C" w:rsidRPr="00307970" w:rsidRDefault="00482D9C" w:rsidP="00BD3739">
      <w:pPr>
        <w:widowControl/>
        <w:rPr>
          <w:lang w:val="de-DE"/>
        </w:rPr>
      </w:pPr>
    </w:p>
    <w:p w14:paraId="1AABBBEC" w14:textId="5E09DCDF" w:rsidR="00482D9C" w:rsidRPr="00307970" w:rsidRDefault="00482D9C" w:rsidP="00BD3739">
      <w:pPr>
        <w:widowControl/>
        <w:rPr>
          <w:lang w:val="de-DE"/>
        </w:rPr>
      </w:pPr>
    </w:p>
    <w:p w14:paraId="261D8CC2" w14:textId="3B6B4AC7" w:rsidR="00C23CD9" w:rsidRPr="00307970" w:rsidRDefault="00C23CD9" w:rsidP="00BE04ED">
      <w:pPr>
        <w:pStyle w:val="Heading1"/>
        <w:widowControl/>
        <w:ind w:left="567" w:hanging="567"/>
        <w:rPr>
          <w:lang w:val="de-DE"/>
        </w:rPr>
      </w:pPr>
      <w:r w:rsidRPr="00307970">
        <w:rPr>
          <w:lang w:val="de-DE"/>
        </w:rPr>
        <w:t>D.</w:t>
      </w:r>
      <w:r w:rsidRPr="00307970">
        <w:rPr>
          <w:lang w:val="de-DE"/>
        </w:rPr>
        <w:tab/>
        <w:t>BEDINGUNGEN ODER EINSCHRÄNKUNGEN FÜR DIE SICHERE UND WIRKSAME ANWENDUNG DES ARZNEIMITTELS</w:t>
      </w:r>
    </w:p>
    <w:p w14:paraId="1E20801F" w14:textId="5FDFF835" w:rsidR="00482D9C" w:rsidRPr="00307970" w:rsidRDefault="00482D9C" w:rsidP="00FC784C">
      <w:pPr>
        <w:keepNext/>
        <w:rPr>
          <w:lang w:val="de-DE"/>
        </w:rPr>
      </w:pPr>
    </w:p>
    <w:p w14:paraId="0E0AF7D9" w14:textId="419381DD" w:rsidR="00482D9C" w:rsidRPr="00307970" w:rsidRDefault="00482D9C" w:rsidP="001501C0">
      <w:pPr>
        <w:pStyle w:val="ListParagraph"/>
        <w:widowControl/>
        <w:numPr>
          <w:ilvl w:val="0"/>
          <w:numId w:val="22"/>
        </w:numPr>
        <w:ind w:left="567" w:hanging="567"/>
        <w:contextualSpacing w:val="0"/>
        <w:outlineLvl w:val="0"/>
        <w:rPr>
          <w:b/>
          <w:lang w:val="de-DE"/>
        </w:rPr>
      </w:pPr>
      <w:r w:rsidRPr="00307970">
        <w:rPr>
          <w:b/>
          <w:lang w:val="de-DE"/>
        </w:rPr>
        <w:t>Risikomanagement-Plan (RMP)</w:t>
      </w:r>
    </w:p>
    <w:p w14:paraId="55D2FF5F" w14:textId="77777777" w:rsidR="00482D9C" w:rsidRPr="00307970" w:rsidRDefault="00482D9C" w:rsidP="0019405D">
      <w:pPr>
        <w:keepNext/>
        <w:widowControl/>
        <w:rPr>
          <w:lang w:val="de-DE"/>
        </w:rPr>
      </w:pPr>
    </w:p>
    <w:p w14:paraId="1A9BBA8D" w14:textId="77777777" w:rsidR="00482D9C" w:rsidRPr="00307970" w:rsidRDefault="00482D9C" w:rsidP="0019405D">
      <w:pPr>
        <w:keepNext/>
        <w:widowControl/>
        <w:rPr>
          <w:lang w:val="de-DE"/>
        </w:rPr>
      </w:pPr>
      <w:r w:rsidRPr="00307970">
        <w:rPr>
          <w:lang w:val="de-DE"/>
        </w:rPr>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6350814C" w14:textId="77777777" w:rsidR="00482D9C" w:rsidRPr="00307970" w:rsidRDefault="00482D9C" w:rsidP="00BD3739">
      <w:pPr>
        <w:widowControl/>
        <w:rPr>
          <w:lang w:val="de-DE"/>
        </w:rPr>
      </w:pPr>
    </w:p>
    <w:p w14:paraId="227D24CA" w14:textId="77777777" w:rsidR="00482D9C" w:rsidRPr="00307970" w:rsidRDefault="00482D9C" w:rsidP="00BD3739">
      <w:pPr>
        <w:widowControl/>
        <w:rPr>
          <w:lang w:val="de-DE"/>
        </w:rPr>
      </w:pPr>
      <w:r w:rsidRPr="00307970">
        <w:rPr>
          <w:lang w:val="de-DE"/>
        </w:rPr>
        <w:t>Ein aktualisierter RMP ist einzureichen:</w:t>
      </w:r>
    </w:p>
    <w:p w14:paraId="35F92D9A" w14:textId="76E802FB" w:rsidR="00482D9C" w:rsidRPr="00307970" w:rsidRDefault="00482D9C" w:rsidP="001501C0">
      <w:pPr>
        <w:pStyle w:val="ListParagraph"/>
        <w:widowControl/>
        <w:numPr>
          <w:ilvl w:val="0"/>
          <w:numId w:val="23"/>
        </w:numPr>
        <w:tabs>
          <w:tab w:val="left" w:pos="558"/>
        </w:tabs>
        <w:ind w:hanging="720"/>
        <w:rPr>
          <w:lang w:val="de-DE"/>
        </w:rPr>
      </w:pPr>
      <w:r w:rsidRPr="00307970">
        <w:rPr>
          <w:lang w:val="de-DE"/>
        </w:rPr>
        <w:t>nach Aufforderung durch die Europäische Arzneimittel-Agentur;</w:t>
      </w:r>
    </w:p>
    <w:p w14:paraId="33574D14" w14:textId="33A2CBC4" w:rsidR="00482D9C" w:rsidRPr="00307970" w:rsidRDefault="00482D9C" w:rsidP="001501C0">
      <w:pPr>
        <w:pStyle w:val="ListParagraph"/>
        <w:widowControl/>
        <w:numPr>
          <w:ilvl w:val="0"/>
          <w:numId w:val="23"/>
        </w:numPr>
        <w:tabs>
          <w:tab w:val="left" w:pos="558"/>
        </w:tabs>
        <w:ind w:left="567" w:hanging="567"/>
        <w:rPr>
          <w:lang w:val="de-DE"/>
        </w:rPr>
      </w:pPr>
      <w:r w:rsidRPr="00307970">
        <w:rPr>
          <w:lang w:val="de-DE"/>
        </w:rPr>
        <w:t>jedes Mal wenn das Risikomanagement-System geändert wird, insbesondere infolge neuer eingegangener Informationen, die zu einer wesentlichen Änderung des Nutzen-Risiko</w:t>
      </w:r>
      <w:r w:rsidRPr="00307970">
        <w:rPr>
          <w:lang w:val="de-DE"/>
        </w:rPr>
        <w:softHyphen/>
        <w:t>Verhältnisses führen können oder infolge des Erreichens eines wichtigen Meilensteins (in Bezug auf Pharmakovigilanz oder Risikominimierung).</w:t>
      </w:r>
    </w:p>
    <w:p w14:paraId="3734D3D4" w14:textId="77777777" w:rsidR="00482D9C" w:rsidRPr="00307970" w:rsidRDefault="00482D9C" w:rsidP="00BD3739">
      <w:pPr>
        <w:widowControl/>
        <w:tabs>
          <w:tab w:val="left" w:pos="558"/>
        </w:tabs>
        <w:rPr>
          <w:lang w:val="de-DE"/>
        </w:rPr>
      </w:pPr>
    </w:p>
    <w:p w14:paraId="0DACC9B2" w14:textId="0730B319" w:rsidR="00A07B28" w:rsidRPr="00307970" w:rsidRDefault="00A07B28" w:rsidP="00BD3739">
      <w:pPr>
        <w:rPr>
          <w:lang w:val="de-DE"/>
        </w:rPr>
      </w:pPr>
      <w:r w:rsidRPr="00307970">
        <w:rPr>
          <w:lang w:val="de-DE"/>
        </w:rPr>
        <w:br w:type="page"/>
      </w:r>
    </w:p>
    <w:p w14:paraId="04D052A1" w14:textId="77777777" w:rsidR="00A07B28" w:rsidRPr="00307970" w:rsidRDefault="00A07B28" w:rsidP="00C81227">
      <w:pPr>
        <w:widowControl/>
        <w:jc w:val="center"/>
        <w:rPr>
          <w:lang w:val="de-DE"/>
        </w:rPr>
      </w:pPr>
    </w:p>
    <w:p w14:paraId="46FE9AAB" w14:textId="77777777" w:rsidR="00A07B28" w:rsidRPr="00307970" w:rsidRDefault="00A07B28" w:rsidP="00C81227">
      <w:pPr>
        <w:widowControl/>
        <w:jc w:val="center"/>
        <w:rPr>
          <w:lang w:val="de-DE"/>
        </w:rPr>
      </w:pPr>
    </w:p>
    <w:p w14:paraId="30806418" w14:textId="77777777" w:rsidR="00A07B28" w:rsidRPr="00307970" w:rsidRDefault="00A07B28" w:rsidP="00C81227">
      <w:pPr>
        <w:widowControl/>
        <w:jc w:val="center"/>
        <w:rPr>
          <w:lang w:val="de-DE"/>
        </w:rPr>
      </w:pPr>
    </w:p>
    <w:p w14:paraId="488CBB9E" w14:textId="77777777" w:rsidR="00A07B28" w:rsidRPr="00307970" w:rsidRDefault="00A07B28" w:rsidP="00C81227">
      <w:pPr>
        <w:widowControl/>
        <w:jc w:val="center"/>
        <w:rPr>
          <w:lang w:val="de-DE"/>
        </w:rPr>
      </w:pPr>
    </w:p>
    <w:p w14:paraId="5A068080" w14:textId="77777777" w:rsidR="00A07B28" w:rsidRPr="00307970" w:rsidRDefault="00A07B28" w:rsidP="00C81227">
      <w:pPr>
        <w:widowControl/>
        <w:jc w:val="center"/>
        <w:rPr>
          <w:lang w:val="de-DE"/>
        </w:rPr>
      </w:pPr>
    </w:p>
    <w:p w14:paraId="467CA21D" w14:textId="77777777" w:rsidR="00A07B28" w:rsidRPr="00307970" w:rsidRDefault="00A07B28" w:rsidP="00C81227">
      <w:pPr>
        <w:widowControl/>
        <w:jc w:val="center"/>
        <w:rPr>
          <w:lang w:val="de-DE"/>
        </w:rPr>
      </w:pPr>
    </w:p>
    <w:p w14:paraId="366416CA" w14:textId="77777777" w:rsidR="00A07B28" w:rsidRPr="00307970" w:rsidRDefault="00A07B28" w:rsidP="00C81227">
      <w:pPr>
        <w:widowControl/>
        <w:jc w:val="center"/>
        <w:rPr>
          <w:lang w:val="de-DE"/>
        </w:rPr>
      </w:pPr>
    </w:p>
    <w:p w14:paraId="38CB1E92" w14:textId="77777777" w:rsidR="00A07B28" w:rsidRPr="00307970" w:rsidRDefault="00A07B28" w:rsidP="00C81227">
      <w:pPr>
        <w:widowControl/>
        <w:jc w:val="center"/>
        <w:rPr>
          <w:lang w:val="de-DE"/>
        </w:rPr>
      </w:pPr>
    </w:p>
    <w:p w14:paraId="6360A30D" w14:textId="77777777" w:rsidR="00A07B28" w:rsidRPr="00307970" w:rsidRDefault="00A07B28" w:rsidP="00C81227">
      <w:pPr>
        <w:widowControl/>
        <w:jc w:val="center"/>
        <w:rPr>
          <w:lang w:val="de-DE"/>
        </w:rPr>
      </w:pPr>
    </w:p>
    <w:p w14:paraId="0D5C05AA" w14:textId="77777777" w:rsidR="00A07B28" w:rsidRPr="00307970" w:rsidRDefault="00A07B28" w:rsidP="00C81227">
      <w:pPr>
        <w:widowControl/>
        <w:jc w:val="center"/>
        <w:rPr>
          <w:lang w:val="de-DE"/>
        </w:rPr>
      </w:pPr>
    </w:p>
    <w:p w14:paraId="1E51F95E" w14:textId="77777777" w:rsidR="00A07B28" w:rsidRPr="00307970" w:rsidRDefault="00A07B28" w:rsidP="00C81227">
      <w:pPr>
        <w:widowControl/>
        <w:jc w:val="center"/>
        <w:rPr>
          <w:lang w:val="de-DE"/>
        </w:rPr>
      </w:pPr>
    </w:p>
    <w:p w14:paraId="49D83DE0" w14:textId="77777777" w:rsidR="00A07B28" w:rsidRPr="00307970" w:rsidRDefault="00A07B28" w:rsidP="00C81227">
      <w:pPr>
        <w:widowControl/>
        <w:jc w:val="center"/>
        <w:rPr>
          <w:lang w:val="de-DE"/>
        </w:rPr>
      </w:pPr>
    </w:p>
    <w:p w14:paraId="07CA9318" w14:textId="77777777" w:rsidR="00A07B28" w:rsidRPr="00307970" w:rsidRDefault="00A07B28" w:rsidP="00C81227">
      <w:pPr>
        <w:widowControl/>
        <w:jc w:val="center"/>
        <w:rPr>
          <w:lang w:val="de-DE"/>
        </w:rPr>
      </w:pPr>
    </w:p>
    <w:p w14:paraId="0179B599" w14:textId="77777777" w:rsidR="00A07B28" w:rsidRPr="00307970" w:rsidRDefault="00A07B28" w:rsidP="00C81227">
      <w:pPr>
        <w:widowControl/>
        <w:jc w:val="center"/>
        <w:rPr>
          <w:lang w:val="de-DE"/>
        </w:rPr>
      </w:pPr>
    </w:p>
    <w:p w14:paraId="353852B3" w14:textId="77777777" w:rsidR="00A07B28" w:rsidRPr="00307970" w:rsidRDefault="00A07B28" w:rsidP="00C81227">
      <w:pPr>
        <w:widowControl/>
        <w:jc w:val="center"/>
        <w:rPr>
          <w:lang w:val="de-DE"/>
        </w:rPr>
      </w:pPr>
    </w:p>
    <w:p w14:paraId="4CC965A2" w14:textId="77777777" w:rsidR="00A07B28" w:rsidRPr="00307970" w:rsidRDefault="00A07B28" w:rsidP="00C81227">
      <w:pPr>
        <w:widowControl/>
        <w:jc w:val="center"/>
        <w:rPr>
          <w:lang w:val="de-DE"/>
        </w:rPr>
      </w:pPr>
    </w:p>
    <w:p w14:paraId="654CDD91" w14:textId="77777777" w:rsidR="00A07B28" w:rsidRPr="00307970" w:rsidRDefault="00A07B28" w:rsidP="00C81227">
      <w:pPr>
        <w:widowControl/>
        <w:jc w:val="center"/>
        <w:rPr>
          <w:lang w:val="de-DE"/>
        </w:rPr>
      </w:pPr>
    </w:p>
    <w:p w14:paraId="50DCE070" w14:textId="77777777" w:rsidR="00A07B28" w:rsidRPr="00307970" w:rsidRDefault="00A07B28" w:rsidP="00C81227">
      <w:pPr>
        <w:widowControl/>
        <w:jc w:val="center"/>
        <w:rPr>
          <w:lang w:val="de-DE"/>
        </w:rPr>
      </w:pPr>
    </w:p>
    <w:p w14:paraId="449AFD95" w14:textId="77777777" w:rsidR="00A07B28" w:rsidRPr="00307970" w:rsidRDefault="00A07B28" w:rsidP="00C81227">
      <w:pPr>
        <w:widowControl/>
        <w:jc w:val="center"/>
        <w:rPr>
          <w:lang w:val="de-DE"/>
        </w:rPr>
      </w:pPr>
    </w:p>
    <w:p w14:paraId="08FF0F41" w14:textId="77777777" w:rsidR="00A07B28" w:rsidRPr="00307970" w:rsidRDefault="00A07B28" w:rsidP="00C81227">
      <w:pPr>
        <w:widowControl/>
        <w:jc w:val="center"/>
        <w:rPr>
          <w:lang w:val="de-DE"/>
        </w:rPr>
      </w:pPr>
    </w:p>
    <w:p w14:paraId="3BF8E716" w14:textId="77777777" w:rsidR="00A07B28" w:rsidRPr="00307970" w:rsidRDefault="00A07B28" w:rsidP="00C81227">
      <w:pPr>
        <w:widowControl/>
        <w:jc w:val="center"/>
        <w:rPr>
          <w:lang w:val="de-DE"/>
        </w:rPr>
      </w:pPr>
    </w:p>
    <w:p w14:paraId="56C612DA" w14:textId="77777777" w:rsidR="00A07B28" w:rsidRPr="00307970" w:rsidRDefault="00A07B28" w:rsidP="00C81227">
      <w:pPr>
        <w:widowControl/>
        <w:jc w:val="center"/>
        <w:rPr>
          <w:lang w:val="de-DE"/>
        </w:rPr>
      </w:pPr>
    </w:p>
    <w:p w14:paraId="07CE2990" w14:textId="77777777" w:rsidR="00A07B28" w:rsidRPr="00307970" w:rsidRDefault="00A07B28" w:rsidP="00C81227">
      <w:pPr>
        <w:widowControl/>
        <w:jc w:val="center"/>
        <w:rPr>
          <w:lang w:val="de-DE"/>
        </w:rPr>
      </w:pPr>
    </w:p>
    <w:p w14:paraId="0B1D302A" w14:textId="77777777" w:rsidR="00A07B28" w:rsidRPr="00307970" w:rsidRDefault="00A07B28" w:rsidP="00725984">
      <w:pPr>
        <w:keepNext/>
        <w:widowControl/>
        <w:jc w:val="center"/>
        <w:rPr>
          <w:b/>
          <w:bCs/>
          <w:lang w:val="de-DE"/>
        </w:rPr>
      </w:pPr>
      <w:r w:rsidRPr="00307970">
        <w:rPr>
          <w:b/>
          <w:bCs/>
          <w:lang w:val="de-DE"/>
        </w:rPr>
        <w:t>ANHANG III</w:t>
      </w:r>
    </w:p>
    <w:p w14:paraId="79CD6D3B" w14:textId="77777777" w:rsidR="00A07B28" w:rsidRPr="00307970" w:rsidRDefault="00A07B28" w:rsidP="00BD3739">
      <w:pPr>
        <w:widowControl/>
        <w:jc w:val="center"/>
        <w:rPr>
          <w:lang w:val="de-DE"/>
        </w:rPr>
      </w:pPr>
    </w:p>
    <w:p w14:paraId="58E4768E" w14:textId="67247219" w:rsidR="00A07B28" w:rsidRPr="00307970" w:rsidRDefault="00A07B28" w:rsidP="00BD3739">
      <w:pPr>
        <w:widowControl/>
        <w:jc w:val="center"/>
        <w:rPr>
          <w:b/>
          <w:bCs/>
          <w:lang w:val="de-DE"/>
        </w:rPr>
      </w:pPr>
      <w:r w:rsidRPr="00307970">
        <w:rPr>
          <w:b/>
          <w:bCs/>
          <w:lang w:val="de-DE"/>
        </w:rPr>
        <w:t>ETIKETTIERUNG UND PACKUNGSBEILAGE</w:t>
      </w:r>
    </w:p>
    <w:p w14:paraId="7C3A0C0F" w14:textId="77777777" w:rsidR="00A07B28" w:rsidRPr="00307970" w:rsidRDefault="00A07B28" w:rsidP="00BD3739">
      <w:pPr>
        <w:rPr>
          <w:b/>
          <w:bCs/>
          <w:lang w:val="de-DE"/>
        </w:rPr>
      </w:pPr>
      <w:r w:rsidRPr="00307970">
        <w:rPr>
          <w:b/>
          <w:bCs/>
          <w:lang w:val="de-DE"/>
        </w:rPr>
        <w:br w:type="page"/>
      </w:r>
    </w:p>
    <w:p w14:paraId="760F18A3" w14:textId="77777777" w:rsidR="00A07B28" w:rsidRPr="00307970" w:rsidRDefault="00A07B28" w:rsidP="00BD00F3">
      <w:pPr>
        <w:widowControl/>
        <w:jc w:val="center"/>
        <w:rPr>
          <w:lang w:val="de-DE"/>
        </w:rPr>
      </w:pPr>
    </w:p>
    <w:p w14:paraId="3C310C8B" w14:textId="77777777" w:rsidR="00A07B28" w:rsidRPr="00307970" w:rsidRDefault="00A07B28" w:rsidP="00BD00F3">
      <w:pPr>
        <w:widowControl/>
        <w:jc w:val="center"/>
        <w:rPr>
          <w:lang w:val="de-DE"/>
        </w:rPr>
      </w:pPr>
    </w:p>
    <w:p w14:paraId="40BAF68E" w14:textId="77777777" w:rsidR="00A07B28" w:rsidRPr="00307970" w:rsidRDefault="00A07B28" w:rsidP="00BD00F3">
      <w:pPr>
        <w:widowControl/>
        <w:jc w:val="center"/>
        <w:rPr>
          <w:lang w:val="de-DE"/>
        </w:rPr>
      </w:pPr>
    </w:p>
    <w:p w14:paraId="5F91790E" w14:textId="77777777" w:rsidR="00A07B28" w:rsidRPr="00307970" w:rsidRDefault="00A07B28" w:rsidP="00BD00F3">
      <w:pPr>
        <w:widowControl/>
        <w:jc w:val="center"/>
        <w:rPr>
          <w:lang w:val="de-DE"/>
        </w:rPr>
      </w:pPr>
    </w:p>
    <w:p w14:paraId="6ADDF543" w14:textId="77777777" w:rsidR="00A07B28" w:rsidRPr="00307970" w:rsidRDefault="00A07B28" w:rsidP="00BD00F3">
      <w:pPr>
        <w:widowControl/>
        <w:jc w:val="center"/>
        <w:rPr>
          <w:lang w:val="de-DE"/>
        </w:rPr>
      </w:pPr>
    </w:p>
    <w:p w14:paraId="6016E9BF" w14:textId="77777777" w:rsidR="00A07B28" w:rsidRPr="00307970" w:rsidRDefault="00A07B28" w:rsidP="00BD00F3">
      <w:pPr>
        <w:widowControl/>
        <w:jc w:val="center"/>
        <w:rPr>
          <w:lang w:val="de-DE"/>
        </w:rPr>
      </w:pPr>
    </w:p>
    <w:p w14:paraId="6A123F7E" w14:textId="77777777" w:rsidR="00A07B28" w:rsidRPr="00307970" w:rsidRDefault="00A07B28" w:rsidP="00BD00F3">
      <w:pPr>
        <w:widowControl/>
        <w:jc w:val="center"/>
        <w:rPr>
          <w:lang w:val="de-DE"/>
        </w:rPr>
      </w:pPr>
    </w:p>
    <w:p w14:paraId="591AAF52" w14:textId="77777777" w:rsidR="00A07B28" w:rsidRPr="00307970" w:rsidRDefault="00A07B28" w:rsidP="00BD00F3">
      <w:pPr>
        <w:widowControl/>
        <w:jc w:val="center"/>
        <w:rPr>
          <w:lang w:val="de-DE"/>
        </w:rPr>
      </w:pPr>
    </w:p>
    <w:p w14:paraId="6FC4C1DD" w14:textId="77777777" w:rsidR="00A07B28" w:rsidRPr="00307970" w:rsidRDefault="00A07B28" w:rsidP="00BD00F3">
      <w:pPr>
        <w:widowControl/>
        <w:jc w:val="center"/>
        <w:rPr>
          <w:lang w:val="de-DE"/>
        </w:rPr>
      </w:pPr>
    </w:p>
    <w:p w14:paraId="6A4E3CC2" w14:textId="77777777" w:rsidR="00A07B28" w:rsidRPr="00307970" w:rsidRDefault="00A07B28" w:rsidP="00BD00F3">
      <w:pPr>
        <w:widowControl/>
        <w:jc w:val="center"/>
        <w:rPr>
          <w:lang w:val="de-DE"/>
        </w:rPr>
      </w:pPr>
    </w:p>
    <w:p w14:paraId="567DD9E2" w14:textId="77777777" w:rsidR="00A07B28" w:rsidRPr="00307970" w:rsidRDefault="00A07B28" w:rsidP="00BD00F3">
      <w:pPr>
        <w:widowControl/>
        <w:jc w:val="center"/>
        <w:rPr>
          <w:lang w:val="de-DE"/>
        </w:rPr>
      </w:pPr>
    </w:p>
    <w:p w14:paraId="351C9329" w14:textId="77777777" w:rsidR="00A07B28" w:rsidRPr="00307970" w:rsidRDefault="00A07B28" w:rsidP="00BD00F3">
      <w:pPr>
        <w:widowControl/>
        <w:jc w:val="center"/>
        <w:rPr>
          <w:lang w:val="de-DE"/>
        </w:rPr>
      </w:pPr>
    </w:p>
    <w:p w14:paraId="2446607E" w14:textId="77777777" w:rsidR="00A07B28" w:rsidRPr="00307970" w:rsidRDefault="00A07B28" w:rsidP="00BD00F3">
      <w:pPr>
        <w:widowControl/>
        <w:jc w:val="center"/>
        <w:rPr>
          <w:lang w:val="de-DE"/>
        </w:rPr>
      </w:pPr>
    </w:p>
    <w:p w14:paraId="3AF07806" w14:textId="77777777" w:rsidR="00A07B28" w:rsidRPr="00307970" w:rsidRDefault="00A07B28" w:rsidP="00BD00F3">
      <w:pPr>
        <w:widowControl/>
        <w:jc w:val="center"/>
        <w:rPr>
          <w:lang w:val="de-DE"/>
        </w:rPr>
      </w:pPr>
    </w:p>
    <w:p w14:paraId="36394523" w14:textId="77777777" w:rsidR="00A07B28" w:rsidRPr="00307970" w:rsidRDefault="00A07B28" w:rsidP="00BD00F3">
      <w:pPr>
        <w:widowControl/>
        <w:jc w:val="center"/>
        <w:rPr>
          <w:lang w:val="de-DE"/>
        </w:rPr>
      </w:pPr>
    </w:p>
    <w:p w14:paraId="4E1E2A14" w14:textId="77777777" w:rsidR="00A07B28" w:rsidRPr="00307970" w:rsidRDefault="00A07B28" w:rsidP="00BD00F3">
      <w:pPr>
        <w:widowControl/>
        <w:jc w:val="center"/>
        <w:rPr>
          <w:lang w:val="de-DE"/>
        </w:rPr>
      </w:pPr>
    </w:p>
    <w:p w14:paraId="76411D59" w14:textId="77777777" w:rsidR="00A07B28" w:rsidRPr="00307970" w:rsidRDefault="00A07B28" w:rsidP="00BD00F3">
      <w:pPr>
        <w:widowControl/>
        <w:jc w:val="center"/>
        <w:rPr>
          <w:lang w:val="de-DE"/>
        </w:rPr>
      </w:pPr>
    </w:p>
    <w:p w14:paraId="3B0FE89A" w14:textId="77777777" w:rsidR="00A07B28" w:rsidRPr="00307970" w:rsidRDefault="00A07B28" w:rsidP="00BD00F3">
      <w:pPr>
        <w:widowControl/>
        <w:jc w:val="center"/>
        <w:rPr>
          <w:lang w:val="de-DE"/>
        </w:rPr>
      </w:pPr>
    </w:p>
    <w:p w14:paraId="6C5B2CCA" w14:textId="77777777" w:rsidR="00A07B28" w:rsidRPr="00307970" w:rsidRDefault="00A07B28" w:rsidP="00BD00F3">
      <w:pPr>
        <w:widowControl/>
        <w:jc w:val="center"/>
        <w:rPr>
          <w:lang w:val="de-DE"/>
        </w:rPr>
      </w:pPr>
    </w:p>
    <w:p w14:paraId="00D24137" w14:textId="77777777" w:rsidR="00A07B28" w:rsidRPr="00307970" w:rsidRDefault="00A07B28" w:rsidP="00BD00F3">
      <w:pPr>
        <w:widowControl/>
        <w:jc w:val="center"/>
        <w:rPr>
          <w:lang w:val="de-DE"/>
        </w:rPr>
      </w:pPr>
    </w:p>
    <w:p w14:paraId="1D1C89F7" w14:textId="77777777" w:rsidR="00A07B28" w:rsidRPr="00307970" w:rsidRDefault="00A07B28" w:rsidP="00BD00F3">
      <w:pPr>
        <w:widowControl/>
        <w:jc w:val="center"/>
        <w:rPr>
          <w:lang w:val="de-DE"/>
        </w:rPr>
      </w:pPr>
    </w:p>
    <w:p w14:paraId="6AE577EF" w14:textId="77777777" w:rsidR="00A07B28" w:rsidRPr="00307970" w:rsidRDefault="00A07B28" w:rsidP="00BD00F3">
      <w:pPr>
        <w:widowControl/>
        <w:jc w:val="center"/>
        <w:rPr>
          <w:lang w:val="de-DE"/>
        </w:rPr>
      </w:pPr>
    </w:p>
    <w:p w14:paraId="003701CE" w14:textId="77777777" w:rsidR="00A07B28" w:rsidRPr="00307970" w:rsidRDefault="00A07B28" w:rsidP="00BD00F3">
      <w:pPr>
        <w:widowControl/>
        <w:jc w:val="center"/>
        <w:rPr>
          <w:lang w:val="de-DE"/>
        </w:rPr>
      </w:pPr>
    </w:p>
    <w:p w14:paraId="594CDBFB" w14:textId="77777777" w:rsidR="00A07B28" w:rsidRPr="00307970" w:rsidRDefault="00A07B28" w:rsidP="00BD3739">
      <w:pPr>
        <w:widowControl/>
        <w:jc w:val="center"/>
        <w:rPr>
          <w:b/>
          <w:bCs/>
          <w:lang w:val="de-DE"/>
        </w:rPr>
      </w:pPr>
      <w:r w:rsidRPr="00307970">
        <w:rPr>
          <w:b/>
          <w:bCs/>
          <w:lang w:val="de-DE"/>
        </w:rPr>
        <w:t>A. ETIKETTIERUNG</w:t>
      </w:r>
    </w:p>
    <w:p w14:paraId="23E018CF" w14:textId="3FAD205E" w:rsidR="00A07B28" w:rsidRPr="00307970" w:rsidRDefault="00A07B28" w:rsidP="00BD3739">
      <w:pPr>
        <w:rPr>
          <w:b/>
          <w:bCs/>
          <w:lang w:val="de-DE"/>
        </w:rPr>
      </w:pPr>
      <w:r w:rsidRPr="00307970">
        <w:rPr>
          <w:b/>
          <w:bCs/>
          <w:lang w:val="de-DE"/>
        </w:rPr>
        <w:br w:type="page"/>
      </w:r>
    </w:p>
    <w:p w14:paraId="7A094786"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ANGABEN AUF DER ÄUSSEREN UMHÜLLUNG</w:t>
      </w:r>
    </w:p>
    <w:p w14:paraId="5109E7AC" w14:textId="77777777" w:rsidR="006D3681" w:rsidRPr="00307970" w:rsidRDefault="006D3681" w:rsidP="00BD3739">
      <w:pPr>
        <w:widowControl/>
        <w:pBdr>
          <w:top w:val="single" w:sz="4" w:space="1" w:color="auto"/>
          <w:left w:val="single" w:sz="4" w:space="4" w:color="auto"/>
          <w:bottom w:val="single" w:sz="4" w:space="1" w:color="auto"/>
          <w:right w:val="single" w:sz="4" w:space="4" w:color="auto"/>
        </w:pBdr>
        <w:tabs>
          <w:tab w:val="left" w:leader="underscore" w:pos="9162"/>
        </w:tabs>
        <w:rPr>
          <w:b/>
          <w:bCs/>
          <w:lang w:val="de-DE"/>
        </w:rPr>
      </w:pPr>
    </w:p>
    <w:p w14:paraId="0409A567" w14:textId="77777777" w:rsidR="006D3681" w:rsidRPr="00307970" w:rsidRDefault="00DD5617" w:rsidP="00BD3739">
      <w:pPr>
        <w:widowControl/>
        <w:pBdr>
          <w:top w:val="single" w:sz="4" w:space="1" w:color="auto"/>
          <w:left w:val="single" w:sz="4" w:space="4" w:color="auto"/>
          <w:bottom w:val="single" w:sz="4" w:space="1" w:color="auto"/>
          <w:right w:val="single" w:sz="4" w:space="4" w:color="auto"/>
        </w:pBdr>
        <w:tabs>
          <w:tab w:val="left" w:leader="underscore" w:pos="9162"/>
        </w:tabs>
        <w:rPr>
          <w:b/>
          <w:bCs/>
          <w:lang w:val="de-DE"/>
        </w:rPr>
      </w:pPr>
      <w:r w:rsidRPr="00307970">
        <w:rPr>
          <w:b/>
          <w:bCs/>
          <w:lang w:val="de-DE"/>
        </w:rPr>
        <w:t xml:space="preserve">Faltschachtel für </w:t>
      </w:r>
      <w:r w:rsidR="00C23CD9" w:rsidRPr="00307970">
        <w:rPr>
          <w:b/>
          <w:bCs/>
          <w:lang w:val="de-DE"/>
        </w:rPr>
        <w:t>die Blisterpackung (14, 21, 56, 84, 100 und 112) und perforierte Blister zur Abgabe von Einzeldosen (100) für 25-mg-Hartkapseln</w:t>
      </w:r>
    </w:p>
    <w:p w14:paraId="011B13D3" w14:textId="77777777" w:rsidR="006D3681" w:rsidRPr="00307970" w:rsidRDefault="006D3681" w:rsidP="00BD3739">
      <w:pPr>
        <w:widowControl/>
        <w:tabs>
          <w:tab w:val="left" w:leader="underscore" w:pos="9162"/>
        </w:tabs>
        <w:rPr>
          <w:b/>
          <w:bCs/>
          <w:lang w:val="de-DE"/>
        </w:rPr>
      </w:pPr>
    </w:p>
    <w:p w14:paraId="06D429FF" w14:textId="77777777" w:rsidR="006D3681" w:rsidRPr="00307970" w:rsidRDefault="006D3681" w:rsidP="00BD3739">
      <w:pPr>
        <w:widowControl/>
        <w:tabs>
          <w:tab w:val="left" w:leader="underscore" w:pos="9162"/>
        </w:tabs>
        <w:rPr>
          <w:b/>
          <w:bCs/>
          <w:lang w:val="de-DE"/>
        </w:rPr>
      </w:pPr>
    </w:p>
    <w:p w14:paraId="145BD2CA" w14:textId="77777777" w:rsidR="006D3681" w:rsidRPr="00307970" w:rsidRDefault="00C23CD9" w:rsidP="00BE04ED">
      <w:pPr>
        <w:pStyle w:val="Heading3"/>
        <w:widowControl/>
        <w:rPr>
          <w:lang w:val="de-DE"/>
        </w:rPr>
      </w:pPr>
      <w:r w:rsidRPr="00307970">
        <w:rPr>
          <w:lang w:val="de-DE"/>
        </w:rPr>
        <w:t>1.</w:t>
      </w:r>
      <w:r w:rsidRPr="00307970">
        <w:rPr>
          <w:lang w:val="de-DE"/>
        </w:rPr>
        <w:tab/>
        <w:t>BEZEICHNUNG DES ARZNEIMITTELS</w:t>
      </w:r>
    </w:p>
    <w:p w14:paraId="21B24260" w14:textId="77777777" w:rsidR="006D3681" w:rsidRPr="00307970" w:rsidRDefault="006D3681" w:rsidP="00BD3739">
      <w:pPr>
        <w:widowControl/>
        <w:tabs>
          <w:tab w:val="left" w:leader="underscore" w:pos="9162"/>
        </w:tabs>
        <w:rPr>
          <w:lang w:val="de-DE"/>
        </w:rPr>
      </w:pPr>
    </w:p>
    <w:p w14:paraId="4EA9146F" w14:textId="77777777" w:rsidR="00C23CD9" w:rsidRPr="00307970" w:rsidRDefault="00C23CD9" w:rsidP="00BD3739">
      <w:pPr>
        <w:widowControl/>
        <w:tabs>
          <w:tab w:val="left" w:leader="underscore" w:pos="9162"/>
        </w:tabs>
        <w:rPr>
          <w:lang w:val="de-DE"/>
        </w:rPr>
      </w:pPr>
      <w:r w:rsidRPr="00307970">
        <w:rPr>
          <w:lang w:val="de-DE"/>
        </w:rPr>
        <w:t>Lyrica 25</w:t>
      </w:r>
      <w:r w:rsidR="006C380F" w:rsidRPr="00307970">
        <w:rPr>
          <w:lang w:val="de-DE"/>
        </w:rPr>
        <w:t xml:space="preserve"> </w:t>
      </w:r>
      <w:r w:rsidRPr="00307970">
        <w:rPr>
          <w:lang w:val="de-DE"/>
        </w:rPr>
        <w:t>mg Hartkapseln</w:t>
      </w:r>
    </w:p>
    <w:p w14:paraId="4781C752" w14:textId="77777777" w:rsidR="00C23CD9" w:rsidRPr="00307970" w:rsidRDefault="00C23CD9" w:rsidP="00BD3739">
      <w:pPr>
        <w:widowControl/>
        <w:rPr>
          <w:lang w:val="de-DE"/>
        </w:rPr>
      </w:pPr>
      <w:r w:rsidRPr="00307970">
        <w:rPr>
          <w:lang w:val="de-DE"/>
        </w:rPr>
        <w:t>Pregabalin</w:t>
      </w:r>
    </w:p>
    <w:p w14:paraId="58C8609E" w14:textId="77777777" w:rsidR="006D3681" w:rsidRPr="00307970" w:rsidRDefault="006D3681" w:rsidP="00BD3739">
      <w:pPr>
        <w:widowControl/>
        <w:tabs>
          <w:tab w:val="left" w:pos="563"/>
          <w:tab w:val="left" w:leader="underscore" w:pos="9162"/>
        </w:tabs>
        <w:rPr>
          <w:b/>
          <w:bCs/>
          <w:u w:val="single"/>
          <w:lang w:val="de-DE"/>
        </w:rPr>
      </w:pPr>
    </w:p>
    <w:p w14:paraId="2BEE5797" w14:textId="77777777" w:rsidR="008F353B" w:rsidRPr="00307970" w:rsidRDefault="008F353B" w:rsidP="00BD3739">
      <w:pPr>
        <w:widowControl/>
        <w:tabs>
          <w:tab w:val="left" w:pos="563"/>
          <w:tab w:val="left" w:leader="underscore" w:pos="9162"/>
        </w:tabs>
        <w:rPr>
          <w:b/>
          <w:bCs/>
          <w:u w:val="single"/>
          <w:lang w:val="de-DE"/>
        </w:rPr>
      </w:pPr>
    </w:p>
    <w:p w14:paraId="1A2F6059" w14:textId="77777777" w:rsidR="006D3681" w:rsidRPr="00307970" w:rsidRDefault="00C23CD9" w:rsidP="00BE04ED">
      <w:pPr>
        <w:pStyle w:val="Heading3"/>
        <w:widowControl/>
        <w:rPr>
          <w:lang w:val="de-DE"/>
        </w:rPr>
      </w:pPr>
      <w:r w:rsidRPr="00307970">
        <w:rPr>
          <w:lang w:val="de-DE"/>
        </w:rPr>
        <w:t>2.</w:t>
      </w:r>
      <w:r w:rsidRPr="00307970">
        <w:rPr>
          <w:lang w:val="de-DE"/>
        </w:rPr>
        <w:tab/>
        <w:t>WIRKSTOFF(E)</w:t>
      </w:r>
    </w:p>
    <w:p w14:paraId="268FECBB" w14:textId="77777777" w:rsidR="006D3681" w:rsidRPr="00307970" w:rsidRDefault="006D3681" w:rsidP="00BD3739">
      <w:pPr>
        <w:widowControl/>
        <w:tabs>
          <w:tab w:val="left" w:pos="563"/>
          <w:tab w:val="left" w:leader="underscore" w:pos="9162"/>
        </w:tabs>
        <w:rPr>
          <w:b/>
          <w:bCs/>
          <w:lang w:val="de-DE"/>
        </w:rPr>
      </w:pPr>
    </w:p>
    <w:p w14:paraId="7A7996D3" w14:textId="77777777" w:rsidR="00C23CD9" w:rsidRPr="00307970" w:rsidRDefault="00C23CD9" w:rsidP="00BD3739">
      <w:pPr>
        <w:widowControl/>
        <w:tabs>
          <w:tab w:val="left" w:pos="563"/>
          <w:tab w:val="left" w:leader="underscore" w:pos="9162"/>
        </w:tabs>
        <w:rPr>
          <w:lang w:val="de-DE"/>
        </w:rPr>
      </w:pPr>
      <w:r w:rsidRPr="00307970">
        <w:rPr>
          <w:lang w:val="de-DE"/>
        </w:rPr>
        <w:t>Jede Hartkapsel enthält 25</w:t>
      </w:r>
      <w:r w:rsidR="00DD5617" w:rsidRPr="00307970">
        <w:rPr>
          <w:lang w:val="de-DE"/>
        </w:rPr>
        <w:t xml:space="preserve"> </w:t>
      </w:r>
      <w:r w:rsidRPr="00307970">
        <w:rPr>
          <w:lang w:val="de-DE"/>
        </w:rPr>
        <w:t>mg Pregabalin.</w:t>
      </w:r>
    </w:p>
    <w:p w14:paraId="259C1524" w14:textId="77777777" w:rsidR="006D3681" w:rsidRPr="00307970" w:rsidRDefault="006D3681" w:rsidP="00BD3739">
      <w:pPr>
        <w:widowControl/>
        <w:tabs>
          <w:tab w:val="left" w:pos="563"/>
          <w:tab w:val="left" w:leader="underscore" w:pos="9162"/>
        </w:tabs>
        <w:rPr>
          <w:b/>
          <w:bCs/>
          <w:u w:val="single"/>
          <w:lang w:val="de-DE"/>
        </w:rPr>
      </w:pPr>
    </w:p>
    <w:p w14:paraId="6FE3BC8C" w14:textId="77777777" w:rsidR="006D3681" w:rsidRPr="00307970" w:rsidRDefault="006D3681" w:rsidP="00BD3739">
      <w:pPr>
        <w:widowControl/>
        <w:tabs>
          <w:tab w:val="left" w:pos="563"/>
          <w:tab w:val="left" w:leader="underscore" w:pos="9162"/>
        </w:tabs>
        <w:rPr>
          <w:b/>
          <w:bCs/>
          <w:u w:val="single"/>
          <w:lang w:val="de-DE"/>
        </w:rPr>
      </w:pPr>
    </w:p>
    <w:p w14:paraId="0EC54917" w14:textId="77777777" w:rsidR="006D3681" w:rsidRPr="00307970" w:rsidRDefault="00C23CD9" w:rsidP="00BE04ED">
      <w:pPr>
        <w:pStyle w:val="Heading3"/>
        <w:widowControl/>
        <w:rPr>
          <w:lang w:val="de-DE"/>
        </w:rPr>
      </w:pPr>
      <w:r w:rsidRPr="00307970">
        <w:rPr>
          <w:lang w:val="de-DE"/>
        </w:rPr>
        <w:t>3.</w:t>
      </w:r>
      <w:r w:rsidRPr="00307970">
        <w:rPr>
          <w:lang w:val="de-DE"/>
        </w:rPr>
        <w:tab/>
        <w:t>SONSTIGE BESTANDTEILE</w:t>
      </w:r>
    </w:p>
    <w:p w14:paraId="41919F25" w14:textId="77777777" w:rsidR="006D3681" w:rsidRPr="00307970" w:rsidRDefault="006D3681" w:rsidP="00BD3739">
      <w:pPr>
        <w:widowControl/>
        <w:tabs>
          <w:tab w:val="left" w:pos="563"/>
          <w:tab w:val="left" w:leader="underscore" w:pos="9162"/>
        </w:tabs>
        <w:rPr>
          <w:b/>
          <w:bCs/>
          <w:lang w:val="de-DE"/>
        </w:rPr>
      </w:pPr>
    </w:p>
    <w:p w14:paraId="0A93133B" w14:textId="77777777" w:rsidR="00C23CD9" w:rsidRPr="00307970" w:rsidRDefault="00C23CD9" w:rsidP="00BD3739">
      <w:pPr>
        <w:widowControl/>
        <w:tabs>
          <w:tab w:val="left" w:pos="563"/>
          <w:tab w:val="left" w:leader="underscore" w:pos="9162"/>
        </w:tabs>
        <w:rPr>
          <w:lang w:val="de-DE"/>
        </w:rPr>
      </w:pPr>
      <w:r w:rsidRPr="00307970">
        <w:rPr>
          <w:lang w:val="de-DE"/>
        </w:rPr>
        <w:t>Enthält Lactose-Monohydrat. Packungsbeilage beachten.</w:t>
      </w:r>
    </w:p>
    <w:p w14:paraId="4755682B" w14:textId="77777777" w:rsidR="006D3681" w:rsidRPr="00307970" w:rsidRDefault="006D3681" w:rsidP="00BD3739">
      <w:pPr>
        <w:widowControl/>
        <w:tabs>
          <w:tab w:val="left" w:pos="563"/>
          <w:tab w:val="left" w:leader="underscore" w:pos="9162"/>
        </w:tabs>
        <w:rPr>
          <w:b/>
          <w:bCs/>
          <w:u w:val="single"/>
          <w:lang w:val="de-DE"/>
        </w:rPr>
      </w:pPr>
    </w:p>
    <w:p w14:paraId="328A1A21" w14:textId="77777777" w:rsidR="006D3681" w:rsidRPr="00307970" w:rsidRDefault="006D3681" w:rsidP="00BD3739">
      <w:pPr>
        <w:widowControl/>
        <w:tabs>
          <w:tab w:val="left" w:pos="563"/>
          <w:tab w:val="left" w:leader="underscore" w:pos="9162"/>
        </w:tabs>
        <w:rPr>
          <w:b/>
          <w:bCs/>
          <w:u w:val="single"/>
          <w:lang w:val="de-DE"/>
        </w:rPr>
      </w:pPr>
    </w:p>
    <w:p w14:paraId="77193C07" w14:textId="77777777" w:rsidR="006D3681" w:rsidRPr="00307970" w:rsidRDefault="00C23CD9" w:rsidP="00BE04ED">
      <w:pPr>
        <w:pStyle w:val="Heading3"/>
        <w:widowControl/>
        <w:rPr>
          <w:lang w:val="de-DE"/>
        </w:rPr>
      </w:pPr>
      <w:r w:rsidRPr="00307970">
        <w:rPr>
          <w:lang w:val="de-DE"/>
        </w:rPr>
        <w:t>4.</w:t>
      </w:r>
      <w:r w:rsidRPr="00307970">
        <w:rPr>
          <w:lang w:val="de-DE"/>
        </w:rPr>
        <w:tab/>
        <w:t>DARREICHUNGSFORM UND INHALT</w:t>
      </w:r>
    </w:p>
    <w:p w14:paraId="1E20C2CB" w14:textId="77777777" w:rsidR="006D3681" w:rsidRPr="00307970" w:rsidRDefault="006D3681" w:rsidP="00BD3739">
      <w:pPr>
        <w:widowControl/>
        <w:tabs>
          <w:tab w:val="left" w:pos="563"/>
          <w:tab w:val="left" w:leader="underscore" w:pos="9162"/>
        </w:tabs>
        <w:rPr>
          <w:b/>
          <w:bCs/>
          <w:lang w:val="de-DE"/>
        </w:rPr>
      </w:pPr>
    </w:p>
    <w:p w14:paraId="69DDAF19" w14:textId="77777777" w:rsidR="00C23CD9" w:rsidRPr="00307970" w:rsidRDefault="00C23CD9" w:rsidP="00BD3739">
      <w:pPr>
        <w:widowControl/>
        <w:tabs>
          <w:tab w:val="left" w:pos="563"/>
          <w:tab w:val="left" w:leader="underscore" w:pos="9162"/>
        </w:tabs>
        <w:rPr>
          <w:lang w:val="de-DE"/>
        </w:rPr>
      </w:pPr>
      <w:r w:rsidRPr="00307970">
        <w:rPr>
          <w:lang w:val="de-DE"/>
        </w:rPr>
        <w:t>14 Hartkapseln</w:t>
      </w:r>
    </w:p>
    <w:p w14:paraId="78934B9D" w14:textId="77777777" w:rsidR="00C23CD9" w:rsidRPr="00031B60" w:rsidRDefault="00C23CD9" w:rsidP="00BD3739">
      <w:pPr>
        <w:widowControl/>
        <w:rPr>
          <w:highlight w:val="lightGray"/>
          <w:lang w:val="sv-SE"/>
        </w:rPr>
      </w:pPr>
      <w:r w:rsidRPr="00031B60">
        <w:rPr>
          <w:highlight w:val="lightGray"/>
          <w:lang w:val="sv-SE"/>
        </w:rPr>
        <w:t>21 Hartkapseln</w:t>
      </w:r>
    </w:p>
    <w:p w14:paraId="45C8B7B4" w14:textId="77777777" w:rsidR="00C23CD9" w:rsidRPr="00031B60" w:rsidRDefault="00C23CD9" w:rsidP="00BD3739">
      <w:pPr>
        <w:widowControl/>
        <w:rPr>
          <w:highlight w:val="lightGray"/>
          <w:lang w:val="sv-SE"/>
        </w:rPr>
      </w:pPr>
      <w:r w:rsidRPr="00031B60">
        <w:rPr>
          <w:highlight w:val="lightGray"/>
          <w:lang w:val="sv-SE"/>
        </w:rPr>
        <w:t>56 Hartkapseln</w:t>
      </w:r>
    </w:p>
    <w:p w14:paraId="403C3CFF" w14:textId="77777777" w:rsidR="00C23CD9" w:rsidRPr="00031B60" w:rsidRDefault="00C23CD9" w:rsidP="00BD3739">
      <w:pPr>
        <w:widowControl/>
        <w:rPr>
          <w:highlight w:val="lightGray"/>
          <w:lang w:val="sv-SE"/>
        </w:rPr>
      </w:pPr>
      <w:r w:rsidRPr="00031B60">
        <w:rPr>
          <w:highlight w:val="lightGray"/>
          <w:lang w:val="sv-SE"/>
        </w:rPr>
        <w:t>84 Hartkapseln</w:t>
      </w:r>
    </w:p>
    <w:p w14:paraId="61FCDCD9" w14:textId="77777777" w:rsidR="00C23CD9" w:rsidRPr="00031B60" w:rsidRDefault="00C23CD9" w:rsidP="00BD3739">
      <w:pPr>
        <w:widowControl/>
        <w:rPr>
          <w:highlight w:val="lightGray"/>
          <w:lang w:val="sv-SE"/>
        </w:rPr>
      </w:pPr>
      <w:r w:rsidRPr="00031B60">
        <w:rPr>
          <w:highlight w:val="lightGray"/>
          <w:lang w:val="sv-SE"/>
        </w:rPr>
        <w:t>100 Hartkapseln</w:t>
      </w:r>
    </w:p>
    <w:p w14:paraId="3CB16559" w14:textId="77777777" w:rsidR="00C23CD9" w:rsidRPr="00031B60" w:rsidRDefault="00C23CD9" w:rsidP="00BD3739">
      <w:pPr>
        <w:widowControl/>
        <w:rPr>
          <w:highlight w:val="lightGray"/>
          <w:lang w:val="sv-SE"/>
        </w:rPr>
      </w:pPr>
      <w:r w:rsidRPr="00031B60">
        <w:rPr>
          <w:highlight w:val="lightGray"/>
          <w:lang w:val="sv-SE"/>
        </w:rPr>
        <w:t>100 x 1 Hartkapsel</w:t>
      </w:r>
    </w:p>
    <w:p w14:paraId="7C89CC1D" w14:textId="77777777" w:rsidR="00C23CD9" w:rsidRPr="00307970" w:rsidRDefault="00C23CD9" w:rsidP="00BD3739">
      <w:pPr>
        <w:widowControl/>
        <w:rPr>
          <w:lang w:val="de-DE"/>
        </w:rPr>
      </w:pPr>
      <w:r w:rsidRPr="00307970">
        <w:rPr>
          <w:highlight w:val="lightGray"/>
          <w:lang w:val="de-DE"/>
        </w:rPr>
        <w:t>112 Hartkapseln</w:t>
      </w:r>
    </w:p>
    <w:p w14:paraId="4D686AFF" w14:textId="77777777" w:rsidR="006D3681" w:rsidRPr="00307970" w:rsidRDefault="006D3681" w:rsidP="00BD3739">
      <w:pPr>
        <w:widowControl/>
        <w:tabs>
          <w:tab w:val="left" w:pos="563"/>
          <w:tab w:val="left" w:leader="underscore" w:pos="9162"/>
        </w:tabs>
        <w:rPr>
          <w:b/>
          <w:bCs/>
          <w:u w:val="single"/>
          <w:lang w:val="de-DE"/>
        </w:rPr>
      </w:pPr>
    </w:p>
    <w:p w14:paraId="39DD9938" w14:textId="77777777" w:rsidR="006D3681" w:rsidRPr="00307970" w:rsidRDefault="006D3681" w:rsidP="00BD3739">
      <w:pPr>
        <w:widowControl/>
        <w:tabs>
          <w:tab w:val="left" w:pos="563"/>
          <w:tab w:val="left" w:leader="underscore" w:pos="9162"/>
        </w:tabs>
        <w:rPr>
          <w:b/>
          <w:bCs/>
          <w:u w:val="single"/>
          <w:lang w:val="de-DE"/>
        </w:rPr>
      </w:pPr>
    </w:p>
    <w:p w14:paraId="054BD85B" w14:textId="77777777" w:rsidR="006D3681" w:rsidRPr="00307970" w:rsidRDefault="00C23CD9" w:rsidP="00BE04ED">
      <w:pPr>
        <w:pStyle w:val="Heading3"/>
        <w:widowControl/>
        <w:rPr>
          <w:lang w:val="de-DE"/>
        </w:rPr>
      </w:pPr>
      <w:r w:rsidRPr="00307970">
        <w:rPr>
          <w:lang w:val="de-DE"/>
        </w:rPr>
        <w:t>5.</w:t>
      </w:r>
      <w:r w:rsidRPr="00307970">
        <w:rPr>
          <w:lang w:val="de-DE"/>
        </w:rPr>
        <w:tab/>
        <w:t>HINWEISE ZUR UND ART(EN) DER ANWENDUNG</w:t>
      </w:r>
    </w:p>
    <w:p w14:paraId="49B7DAD3" w14:textId="77777777" w:rsidR="006D3681" w:rsidRPr="00307970" w:rsidRDefault="006D3681" w:rsidP="00BD3739">
      <w:pPr>
        <w:widowControl/>
        <w:tabs>
          <w:tab w:val="left" w:pos="563"/>
          <w:tab w:val="left" w:leader="underscore" w:pos="9162"/>
        </w:tabs>
        <w:rPr>
          <w:b/>
          <w:bCs/>
          <w:lang w:val="de-DE"/>
        </w:rPr>
      </w:pPr>
    </w:p>
    <w:p w14:paraId="2D529A3C" w14:textId="77777777" w:rsidR="005A178D" w:rsidRPr="00307970" w:rsidRDefault="00C23CD9" w:rsidP="00BD3739">
      <w:pPr>
        <w:widowControl/>
        <w:tabs>
          <w:tab w:val="left" w:pos="563"/>
          <w:tab w:val="left" w:leader="underscore" w:pos="9162"/>
        </w:tabs>
        <w:rPr>
          <w:lang w:val="de-DE"/>
        </w:rPr>
      </w:pPr>
      <w:r w:rsidRPr="00307970">
        <w:rPr>
          <w:lang w:val="de-DE"/>
        </w:rPr>
        <w:t>Zum Einnehmen</w:t>
      </w:r>
    </w:p>
    <w:p w14:paraId="54F3B182" w14:textId="77777777" w:rsidR="00C23CD9" w:rsidRPr="00307970" w:rsidRDefault="00C23CD9" w:rsidP="00BD3739">
      <w:pPr>
        <w:widowControl/>
        <w:tabs>
          <w:tab w:val="left" w:pos="563"/>
          <w:tab w:val="left" w:leader="underscore" w:pos="9162"/>
        </w:tabs>
        <w:rPr>
          <w:lang w:val="de-DE"/>
        </w:rPr>
      </w:pPr>
      <w:r w:rsidRPr="00307970">
        <w:rPr>
          <w:lang w:val="de-DE"/>
        </w:rPr>
        <w:t>Packungsbeilage beachten.</w:t>
      </w:r>
    </w:p>
    <w:p w14:paraId="23EDAD88" w14:textId="77777777" w:rsidR="006D3681" w:rsidRPr="00307970" w:rsidRDefault="006D3681" w:rsidP="00BD3739">
      <w:pPr>
        <w:widowControl/>
        <w:tabs>
          <w:tab w:val="left" w:pos="563"/>
        </w:tabs>
        <w:rPr>
          <w:b/>
          <w:bCs/>
          <w:lang w:val="de-DE"/>
        </w:rPr>
      </w:pPr>
    </w:p>
    <w:p w14:paraId="7027040F" w14:textId="77777777" w:rsidR="006D3681" w:rsidRPr="00307970" w:rsidRDefault="006D3681" w:rsidP="00BD3739">
      <w:pPr>
        <w:widowControl/>
        <w:tabs>
          <w:tab w:val="left" w:pos="563"/>
        </w:tabs>
        <w:rPr>
          <w:b/>
          <w:bCs/>
          <w:lang w:val="de-DE"/>
        </w:rPr>
      </w:pPr>
    </w:p>
    <w:p w14:paraId="23D3A27F" w14:textId="77777777" w:rsidR="006D3681" w:rsidRPr="00307970" w:rsidRDefault="00C23CD9" w:rsidP="00BE04ED">
      <w:pPr>
        <w:pStyle w:val="Heading3"/>
        <w:widowControl/>
        <w:rPr>
          <w:lang w:val="de-DE"/>
        </w:rPr>
      </w:pPr>
      <w:r w:rsidRPr="00307970">
        <w:rPr>
          <w:lang w:val="de-DE"/>
        </w:rPr>
        <w:t>6.</w:t>
      </w:r>
      <w:r w:rsidRPr="00307970">
        <w:rPr>
          <w:lang w:val="de-DE"/>
        </w:rPr>
        <w:tab/>
        <w:t>WARNHINWEIS, DASS DAS ARZNEIMITTEL FÜR KINDER UNZUGÄNGLICH</w:t>
      </w:r>
      <w:r w:rsidR="006D3681" w:rsidRPr="00307970">
        <w:rPr>
          <w:lang w:val="de-DE"/>
        </w:rPr>
        <w:t xml:space="preserve"> </w:t>
      </w:r>
      <w:r w:rsidRPr="00307970">
        <w:rPr>
          <w:lang w:val="de-DE"/>
        </w:rPr>
        <w:t>AUFZUBEWAHREN IST</w:t>
      </w:r>
    </w:p>
    <w:p w14:paraId="090D9D1C" w14:textId="77777777" w:rsidR="006D3681" w:rsidRPr="00307970" w:rsidRDefault="006D3681" w:rsidP="00BD3739">
      <w:pPr>
        <w:widowControl/>
        <w:tabs>
          <w:tab w:val="left" w:leader="underscore" w:pos="9162"/>
        </w:tabs>
        <w:rPr>
          <w:b/>
          <w:bCs/>
          <w:lang w:val="de-DE"/>
        </w:rPr>
      </w:pPr>
    </w:p>
    <w:p w14:paraId="6A50ECC6" w14:textId="77777777" w:rsidR="00C23CD9" w:rsidRPr="00307970" w:rsidRDefault="00C23CD9" w:rsidP="00BD3739">
      <w:pPr>
        <w:widowControl/>
        <w:tabs>
          <w:tab w:val="left" w:leader="underscore" w:pos="9162"/>
        </w:tabs>
        <w:rPr>
          <w:lang w:val="de-DE"/>
        </w:rPr>
      </w:pPr>
      <w:r w:rsidRPr="00307970">
        <w:rPr>
          <w:lang w:val="de-DE"/>
        </w:rPr>
        <w:t>Arzneimittel für Kinder unzugänglich aufbewahren.</w:t>
      </w:r>
    </w:p>
    <w:p w14:paraId="3D984B36" w14:textId="77777777" w:rsidR="006D3681" w:rsidRPr="00307970" w:rsidRDefault="006D3681" w:rsidP="00BD3739">
      <w:pPr>
        <w:widowControl/>
        <w:tabs>
          <w:tab w:val="left" w:pos="563"/>
          <w:tab w:val="left" w:leader="underscore" w:pos="9162"/>
        </w:tabs>
        <w:rPr>
          <w:b/>
          <w:bCs/>
          <w:u w:val="single"/>
          <w:lang w:val="de-DE"/>
        </w:rPr>
      </w:pPr>
    </w:p>
    <w:p w14:paraId="168A23F2" w14:textId="77777777" w:rsidR="006D3681" w:rsidRPr="00307970" w:rsidRDefault="006D3681" w:rsidP="00BD3739">
      <w:pPr>
        <w:widowControl/>
        <w:tabs>
          <w:tab w:val="left" w:pos="563"/>
          <w:tab w:val="left" w:leader="underscore" w:pos="9162"/>
        </w:tabs>
        <w:rPr>
          <w:b/>
          <w:bCs/>
          <w:u w:val="single"/>
          <w:lang w:val="de-DE"/>
        </w:rPr>
      </w:pPr>
    </w:p>
    <w:p w14:paraId="4C91BFC6" w14:textId="77777777" w:rsidR="006D3681" w:rsidRPr="00307970" w:rsidRDefault="00C23CD9" w:rsidP="00BE04ED">
      <w:pPr>
        <w:pStyle w:val="Heading3"/>
        <w:widowControl/>
        <w:rPr>
          <w:lang w:val="de-DE"/>
        </w:rPr>
      </w:pPr>
      <w:r w:rsidRPr="00307970">
        <w:rPr>
          <w:lang w:val="de-DE"/>
        </w:rPr>
        <w:t>7.</w:t>
      </w:r>
      <w:r w:rsidRPr="00307970">
        <w:rPr>
          <w:lang w:val="de-DE"/>
        </w:rPr>
        <w:tab/>
        <w:t>WEITERE WARNHINWEISE, FALLS ERFORDERLICH</w:t>
      </w:r>
    </w:p>
    <w:p w14:paraId="0E76E600" w14:textId="77777777" w:rsidR="006D3681" w:rsidRPr="00307970" w:rsidRDefault="006D3681" w:rsidP="00BD3739">
      <w:pPr>
        <w:widowControl/>
        <w:tabs>
          <w:tab w:val="left" w:pos="563"/>
          <w:tab w:val="left" w:leader="underscore" w:pos="9162"/>
        </w:tabs>
        <w:rPr>
          <w:b/>
          <w:bCs/>
          <w:lang w:val="de-DE"/>
        </w:rPr>
      </w:pPr>
    </w:p>
    <w:p w14:paraId="02624407" w14:textId="77777777" w:rsidR="00C23CD9" w:rsidRPr="00307970" w:rsidRDefault="00C23CD9" w:rsidP="00BD3739">
      <w:pPr>
        <w:widowControl/>
        <w:tabs>
          <w:tab w:val="left" w:pos="563"/>
          <w:tab w:val="left" w:leader="underscore" w:pos="9162"/>
        </w:tabs>
        <w:rPr>
          <w:lang w:val="de-DE"/>
        </w:rPr>
      </w:pPr>
      <w:r w:rsidRPr="00307970">
        <w:rPr>
          <w:lang w:val="de-DE"/>
        </w:rPr>
        <w:t>Zugeklebte Originalschachtel</w:t>
      </w:r>
    </w:p>
    <w:p w14:paraId="0ED87299" w14:textId="77777777" w:rsidR="00C23CD9" w:rsidRPr="00307970" w:rsidRDefault="00C23CD9" w:rsidP="00BD3739">
      <w:pPr>
        <w:widowControl/>
        <w:rPr>
          <w:lang w:val="de-DE"/>
        </w:rPr>
      </w:pPr>
      <w:r w:rsidRPr="00307970">
        <w:rPr>
          <w:lang w:val="de-DE"/>
        </w:rPr>
        <w:t>Nicht verwenden, wenn Schachtel bereits geöffnet war.</w:t>
      </w:r>
    </w:p>
    <w:p w14:paraId="20B117F3" w14:textId="77777777" w:rsidR="006D3681" w:rsidRPr="00307970" w:rsidRDefault="006D3681" w:rsidP="00BD3739">
      <w:pPr>
        <w:widowControl/>
        <w:tabs>
          <w:tab w:val="left" w:pos="563"/>
          <w:tab w:val="left" w:leader="underscore" w:pos="9162"/>
        </w:tabs>
        <w:rPr>
          <w:b/>
          <w:bCs/>
          <w:u w:val="single"/>
          <w:lang w:val="de-DE"/>
        </w:rPr>
      </w:pPr>
    </w:p>
    <w:p w14:paraId="44F090E1" w14:textId="77777777" w:rsidR="006D3681" w:rsidRPr="00307970" w:rsidRDefault="006D3681" w:rsidP="00BD3739">
      <w:pPr>
        <w:widowControl/>
        <w:tabs>
          <w:tab w:val="left" w:pos="563"/>
          <w:tab w:val="left" w:leader="underscore" w:pos="9162"/>
        </w:tabs>
        <w:rPr>
          <w:b/>
          <w:bCs/>
          <w:u w:val="single"/>
          <w:lang w:val="de-DE"/>
        </w:rPr>
      </w:pPr>
    </w:p>
    <w:p w14:paraId="5BF2EC24" w14:textId="77777777" w:rsidR="006D3681" w:rsidRPr="00307970" w:rsidRDefault="00C23CD9" w:rsidP="00BE04ED">
      <w:pPr>
        <w:pStyle w:val="Heading3"/>
        <w:widowControl/>
        <w:rPr>
          <w:lang w:val="de-DE"/>
        </w:rPr>
      </w:pPr>
      <w:r w:rsidRPr="00307970">
        <w:rPr>
          <w:lang w:val="de-DE"/>
        </w:rPr>
        <w:t>8.</w:t>
      </w:r>
      <w:r w:rsidRPr="00307970">
        <w:rPr>
          <w:lang w:val="de-DE"/>
        </w:rPr>
        <w:tab/>
        <w:t>VERFALLDATUM</w:t>
      </w:r>
    </w:p>
    <w:p w14:paraId="115A0A35" w14:textId="77777777" w:rsidR="006D3681" w:rsidRPr="00307970" w:rsidRDefault="006D3681" w:rsidP="00BD3739">
      <w:pPr>
        <w:widowControl/>
        <w:tabs>
          <w:tab w:val="left" w:pos="563"/>
          <w:tab w:val="left" w:leader="underscore" w:pos="9162"/>
        </w:tabs>
        <w:rPr>
          <w:b/>
          <w:bCs/>
          <w:lang w:val="de-DE"/>
        </w:rPr>
      </w:pPr>
    </w:p>
    <w:p w14:paraId="464640A9" w14:textId="77777777" w:rsidR="006D3681" w:rsidRPr="00307970" w:rsidRDefault="00C23CD9" w:rsidP="00BD3739">
      <w:pPr>
        <w:widowControl/>
        <w:tabs>
          <w:tab w:val="left" w:pos="563"/>
          <w:tab w:val="left" w:leader="underscore" w:pos="9162"/>
        </w:tabs>
        <w:rPr>
          <w:lang w:val="de-DE"/>
        </w:rPr>
      </w:pPr>
      <w:r w:rsidRPr="00307970">
        <w:rPr>
          <w:lang w:val="de-DE"/>
        </w:rPr>
        <w:t>verwendbar bis</w:t>
      </w:r>
    </w:p>
    <w:p w14:paraId="102B7016" w14:textId="77777777" w:rsidR="00C23CD9" w:rsidRPr="00307970" w:rsidRDefault="00C23CD9" w:rsidP="00BD3739">
      <w:pPr>
        <w:widowControl/>
        <w:tabs>
          <w:tab w:val="left" w:pos="563"/>
          <w:tab w:val="left" w:leader="underscore" w:pos="9162"/>
        </w:tabs>
        <w:rPr>
          <w:lang w:val="de-DE"/>
        </w:rPr>
      </w:pPr>
    </w:p>
    <w:p w14:paraId="71A2F40D" w14:textId="77777777" w:rsidR="008F353B" w:rsidRPr="00307970" w:rsidRDefault="008F353B" w:rsidP="00BD3739">
      <w:pPr>
        <w:widowControl/>
        <w:tabs>
          <w:tab w:val="left" w:pos="563"/>
          <w:tab w:val="left" w:leader="underscore" w:pos="9162"/>
        </w:tabs>
        <w:rPr>
          <w:lang w:val="de-DE"/>
        </w:rPr>
      </w:pPr>
    </w:p>
    <w:p w14:paraId="6D77A38D" w14:textId="77777777" w:rsidR="006D3681" w:rsidRPr="00307970" w:rsidRDefault="00C23CD9" w:rsidP="00BE04ED">
      <w:pPr>
        <w:pStyle w:val="Heading3"/>
        <w:widowControl/>
        <w:rPr>
          <w:lang w:val="de-DE"/>
        </w:rPr>
      </w:pPr>
      <w:r w:rsidRPr="00307970">
        <w:rPr>
          <w:lang w:val="de-DE"/>
        </w:rPr>
        <w:t>9.</w:t>
      </w:r>
      <w:r w:rsidRPr="00307970">
        <w:rPr>
          <w:lang w:val="de-DE"/>
        </w:rPr>
        <w:tab/>
        <w:t>BESONDERE VORSICHTSMASSNAHMEN FÜR DIE AUFBEWAHRUNG</w:t>
      </w:r>
    </w:p>
    <w:p w14:paraId="21CA54D5" w14:textId="77777777" w:rsidR="006D3681" w:rsidRPr="00307970" w:rsidRDefault="006D3681" w:rsidP="00BD3739">
      <w:pPr>
        <w:widowControl/>
        <w:tabs>
          <w:tab w:val="left" w:pos="602"/>
          <w:tab w:val="left" w:leader="underscore" w:pos="9184"/>
        </w:tabs>
        <w:rPr>
          <w:b/>
          <w:bCs/>
          <w:lang w:val="de-DE"/>
        </w:rPr>
      </w:pPr>
    </w:p>
    <w:p w14:paraId="6A25258D" w14:textId="77777777" w:rsidR="006D3681" w:rsidRPr="00307970" w:rsidRDefault="006D3681" w:rsidP="00BD3739">
      <w:pPr>
        <w:widowControl/>
        <w:tabs>
          <w:tab w:val="left" w:pos="602"/>
          <w:tab w:val="left" w:leader="underscore" w:pos="9184"/>
        </w:tabs>
        <w:rPr>
          <w:b/>
          <w:bCs/>
          <w:lang w:val="de-DE"/>
        </w:rPr>
      </w:pPr>
    </w:p>
    <w:p w14:paraId="2E1E7893" w14:textId="77777777" w:rsidR="006D3681" w:rsidRPr="00307970" w:rsidRDefault="00C23CD9" w:rsidP="00BE04ED">
      <w:pPr>
        <w:pStyle w:val="Heading3"/>
        <w:widowControl/>
        <w:rPr>
          <w:lang w:val="de-DE"/>
        </w:rPr>
      </w:pPr>
      <w:r w:rsidRPr="00307970">
        <w:rPr>
          <w:lang w:val="de-DE"/>
        </w:rPr>
        <w:t>10.</w:t>
      </w:r>
      <w:r w:rsidRPr="00307970">
        <w:rPr>
          <w:lang w:val="de-DE"/>
        </w:rPr>
        <w:tab/>
        <w:t>GEGEBENENFALLS BESONDERE VORSICHTSMASSNAHMEN FÜR DIE</w:t>
      </w:r>
      <w:r w:rsidR="006D3681" w:rsidRPr="00307970">
        <w:rPr>
          <w:lang w:val="de-DE"/>
        </w:rPr>
        <w:t xml:space="preserve"> </w:t>
      </w:r>
      <w:r w:rsidRPr="00307970">
        <w:rPr>
          <w:lang w:val="de-DE"/>
        </w:rPr>
        <w:t>BESEITIGUNG VON NICHT VERWENDETEM ARZNEIMITTEL ODER DAVON</w:t>
      </w:r>
      <w:r w:rsidR="006D3681" w:rsidRPr="00307970">
        <w:rPr>
          <w:lang w:val="de-DE"/>
        </w:rPr>
        <w:t xml:space="preserve"> </w:t>
      </w:r>
      <w:r w:rsidRPr="00307970">
        <w:rPr>
          <w:lang w:val="de-DE"/>
        </w:rPr>
        <w:t>STAMMENDEN ABFALLMATERIALIEN</w:t>
      </w:r>
    </w:p>
    <w:p w14:paraId="62047DE3" w14:textId="77777777" w:rsidR="006D3681" w:rsidRPr="00307970" w:rsidRDefault="006D3681" w:rsidP="00BD3739">
      <w:pPr>
        <w:widowControl/>
        <w:tabs>
          <w:tab w:val="left" w:leader="underscore" w:pos="9184"/>
        </w:tabs>
        <w:rPr>
          <w:b/>
          <w:bCs/>
          <w:lang w:val="de-DE"/>
        </w:rPr>
      </w:pPr>
    </w:p>
    <w:p w14:paraId="13797968" w14:textId="77777777" w:rsidR="008F353B" w:rsidRPr="00307970" w:rsidRDefault="008F353B" w:rsidP="00BD3739">
      <w:pPr>
        <w:widowControl/>
        <w:tabs>
          <w:tab w:val="left" w:leader="underscore" w:pos="9184"/>
        </w:tabs>
        <w:rPr>
          <w:b/>
          <w:bCs/>
          <w:lang w:val="de-DE"/>
        </w:rPr>
      </w:pPr>
    </w:p>
    <w:p w14:paraId="615E492D" w14:textId="77777777" w:rsidR="006D3681" w:rsidRPr="00307970" w:rsidRDefault="00C23CD9" w:rsidP="00BE04ED">
      <w:pPr>
        <w:pStyle w:val="Heading3"/>
        <w:widowControl/>
        <w:rPr>
          <w:lang w:val="de-DE"/>
        </w:rPr>
      </w:pPr>
      <w:r w:rsidRPr="00307970">
        <w:rPr>
          <w:lang w:val="de-DE"/>
        </w:rPr>
        <w:t>11.</w:t>
      </w:r>
      <w:r w:rsidRPr="00307970">
        <w:rPr>
          <w:lang w:val="de-DE"/>
        </w:rPr>
        <w:tab/>
        <w:t>NAME UND ANSCHRIFT DES PHARMAZEUTISCHEN UNTERNEHMERS</w:t>
      </w:r>
    </w:p>
    <w:p w14:paraId="792A29C5" w14:textId="77777777" w:rsidR="006D3681" w:rsidRPr="00307970" w:rsidRDefault="006D3681" w:rsidP="00BD3739">
      <w:pPr>
        <w:widowControl/>
        <w:tabs>
          <w:tab w:val="left" w:leader="underscore" w:pos="9184"/>
        </w:tabs>
        <w:rPr>
          <w:b/>
          <w:bCs/>
          <w:lang w:val="de-DE"/>
        </w:rPr>
      </w:pPr>
    </w:p>
    <w:p w14:paraId="61917662" w14:textId="77777777" w:rsidR="00C23CD9" w:rsidRPr="00307970" w:rsidRDefault="00C23CD9" w:rsidP="00BD3739">
      <w:pPr>
        <w:widowControl/>
        <w:tabs>
          <w:tab w:val="left" w:leader="underscore" w:pos="9184"/>
        </w:tabs>
        <w:rPr>
          <w:lang w:val="de-DE"/>
        </w:rPr>
      </w:pPr>
      <w:r w:rsidRPr="00307970">
        <w:rPr>
          <w:lang w:val="de-DE"/>
        </w:rPr>
        <w:t>Upjohn EESV</w:t>
      </w:r>
    </w:p>
    <w:p w14:paraId="24776558" w14:textId="77777777" w:rsidR="006C380F" w:rsidRPr="00307970" w:rsidRDefault="00C23CD9" w:rsidP="00BD3739">
      <w:pPr>
        <w:widowControl/>
        <w:rPr>
          <w:lang w:val="de-DE"/>
        </w:rPr>
      </w:pPr>
      <w:r w:rsidRPr="00307970">
        <w:rPr>
          <w:lang w:val="de-DE"/>
        </w:rPr>
        <w:t>Rivium Westlaan 142</w:t>
      </w:r>
    </w:p>
    <w:p w14:paraId="1377AF59" w14:textId="77777777" w:rsidR="00C23CD9" w:rsidRPr="00307970" w:rsidRDefault="00C23CD9" w:rsidP="00BD3739">
      <w:pPr>
        <w:widowControl/>
        <w:rPr>
          <w:lang w:val="de-DE"/>
        </w:rPr>
      </w:pPr>
      <w:r w:rsidRPr="00307970">
        <w:rPr>
          <w:lang w:val="de-DE"/>
        </w:rPr>
        <w:t>2909 LD Capelle aan den IJssel</w:t>
      </w:r>
    </w:p>
    <w:p w14:paraId="718E9CA8" w14:textId="77777777" w:rsidR="00C23CD9" w:rsidRPr="00307970" w:rsidRDefault="00C23CD9" w:rsidP="00BD3739">
      <w:pPr>
        <w:widowControl/>
        <w:rPr>
          <w:lang w:val="de-DE"/>
        </w:rPr>
      </w:pPr>
      <w:r w:rsidRPr="00307970">
        <w:rPr>
          <w:lang w:val="de-DE"/>
        </w:rPr>
        <w:t>Niederlande</w:t>
      </w:r>
    </w:p>
    <w:p w14:paraId="071CC322" w14:textId="77777777" w:rsidR="006D3681" w:rsidRPr="00307970" w:rsidRDefault="006D3681" w:rsidP="00BD3739">
      <w:pPr>
        <w:widowControl/>
        <w:tabs>
          <w:tab w:val="left" w:pos="602"/>
          <w:tab w:val="left" w:leader="underscore" w:pos="9184"/>
        </w:tabs>
        <w:rPr>
          <w:b/>
          <w:bCs/>
          <w:u w:val="single"/>
          <w:lang w:val="de-DE"/>
        </w:rPr>
      </w:pPr>
    </w:p>
    <w:p w14:paraId="7576AA9E" w14:textId="77777777" w:rsidR="006D3681" w:rsidRPr="00307970" w:rsidRDefault="006D3681" w:rsidP="00BD3739">
      <w:pPr>
        <w:widowControl/>
        <w:tabs>
          <w:tab w:val="left" w:pos="602"/>
          <w:tab w:val="left" w:leader="underscore" w:pos="9184"/>
        </w:tabs>
        <w:rPr>
          <w:b/>
          <w:bCs/>
          <w:u w:val="single"/>
          <w:lang w:val="de-DE"/>
        </w:rPr>
      </w:pPr>
    </w:p>
    <w:p w14:paraId="647C633C" w14:textId="77777777" w:rsidR="006D3681" w:rsidRPr="00307970" w:rsidRDefault="00C23CD9" w:rsidP="00BE04ED">
      <w:pPr>
        <w:pStyle w:val="Heading3"/>
        <w:widowControl/>
        <w:rPr>
          <w:lang w:val="de-DE"/>
        </w:rPr>
      </w:pPr>
      <w:r w:rsidRPr="00307970">
        <w:rPr>
          <w:lang w:val="de-DE"/>
        </w:rPr>
        <w:t>12.</w:t>
      </w:r>
      <w:r w:rsidRPr="00307970">
        <w:rPr>
          <w:lang w:val="de-DE"/>
        </w:rPr>
        <w:tab/>
        <w:t>ZULASSUNGSNUMMER(N)</w:t>
      </w:r>
    </w:p>
    <w:p w14:paraId="12F7EE1C" w14:textId="77777777" w:rsidR="006D3681" w:rsidRPr="00307970" w:rsidRDefault="006D3681" w:rsidP="00BD3739">
      <w:pPr>
        <w:widowControl/>
        <w:tabs>
          <w:tab w:val="left" w:pos="602"/>
          <w:tab w:val="left" w:leader="underscore" w:pos="9184"/>
        </w:tabs>
        <w:rPr>
          <w:b/>
          <w:bCs/>
          <w:lang w:val="de-DE"/>
        </w:rPr>
      </w:pPr>
    </w:p>
    <w:p w14:paraId="4C765E92" w14:textId="77777777" w:rsidR="00C23CD9" w:rsidRPr="00307970" w:rsidRDefault="00C23CD9" w:rsidP="00BD3739">
      <w:pPr>
        <w:widowControl/>
        <w:tabs>
          <w:tab w:val="left" w:pos="602"/>
          <w:tab w:val="left" w:leader="underscore" w:pos="9184"/>
        </w:tabs>
        <w:rPr>
          <w:lang w:val="de-DE"/>
        </w:rPr>
      </w:pPr>
      <w:r w:rsidRPr="00307970">
        <w:rPr>
          <w:lang w:val="de-DE"/>
        </w:rPr>
        <w:t>EU/1/04/279/001-005</w:t>
      </w:r>
    </w:p>
    <w:p w14:paraId="7416DBEE" w14:textId="77777777" w:rsidR="00C23CD9" w:rsidRPr="00307970" w:rsidRDefault="00C23CD9" w:rsidP="00BD3739">
      <w:pPr>
        <w:widowControl/>
        <w:rPr>
          <w:highlight w:val="lightGray"/>
          <w:lang w:val="de-DE"/>
        </w:rPr>
      </w:pPr>
      <w:r w:rsidRPr="00307970">
        <w:rPr>
          <w:highlight w:val="lightGray"/>
          <w:lang w:val="de-DE"/>
        </w:rPr>
        <w:t>EU/1/04/279/026</w:t>
      </w:r>
    </w:p>
    <w:p w14:paraId="2C0031F2" w14:textId="77777777" w:rsidR="00C23CD9" w:rsidRPr="00307970" w:rsidRDefault="00C23CD9" w:rsidP="00BD3739">
      <w:pPr>
        <w:widowControl/>
        <w:rPr>
          <w:lang w:val="de-DE"/>
        </w:rPr>
      </w:pPr>
      <w:r w:rsidRPr="00307970">
        <w:rPr>
          <w:highlight w:val="lightGray"/>
          <w:lang w:val="de-DE"/>
        </w:rPr>
        <w:t>EU/1/04/279/036</w:t>
      </w:r>
    </w:p>
    <w:p w14:paraId="1E88EDC1" w14:textId="77777777" w:rsidR="006D3681" w:rsidRPr="00307970" w:rsidRDefault="006D3681" w:rsidP="00BD3739">
      <w:pPr>
        <w:widowControl/>
        <w:tabs>
          <w:tab w:val="left" w:pos="602"/>
          <w:tab w:val="left" w:leader="underscore" w:pos="9184"/>
        </w:tabs>
        <w:rPr>
          <w:b/>
          <w:bCs/>
          <w:u w:val="single"/>
          <w:lang w:val="de-DE"/>
        </w:rPr>
      </w:pPr>
    </w:p>
    <w:p w14:paraId="0615BA9E" w14:textId="77777777" w:rsidR="006D3681" w:rsidRPr="00307970" w:rsidRDefault="006D3681" w:rsidP="00BD3739">
      <w:pPr>
        <w:widowControl/>
        <w:tabs>
          <w:tab w:val="left" w:pos="602"/>
          <w:tab w:val="left" w:leader="underscore" w:pos="9184"/>
        </w:tabs>
        <w:rPr>
          <w:b/>
          <w:bCs/>
          <w:u w:val="single"/>
          <w:lang w:val="de-DE"/>
        </w:rPr>
      </w:pPr>
    </w:p>
    <w:p w14:paraId="0AA4E70A" w14:textId="77777777" w:rsidR="006D3681" w:rsidRPr="00307970" w:rsidRDefault="00C23CD9" w:rsidP="00BE04ED">
      <w:pPr>
        <w:pStyle w:val="Heading3"/>
        <w:widowControl/>
        <w:rPr>
          <w:lang w:val="de-DE"/>
        </w:rPr>
      </w:pPr>
      <w:r w:rsidRPr="00307970">
        <w:rPr>
          <w:lang w:val="de-DE"/>
        </w:rPr>
        <w:t>13.</w:t>
      </w:r>
      <w:r w:rsidRPr="00307970">
        <w:rPr>
          <w:lang w:val="de-DE"/>
        </w:rPr>
        <w:tab/>
        <w:t>CHARGENBEZEICHNUNG</w:t>
      </w:r>
    </w:p>
    <w:p w14:paraId="7340217A" w14:textId="77777777" w:rsidR="006D3681" w:rsidRPr="00307970" w:rsidRDefault="006D3681" w:rsidP="00BD3739">
      <w:pPr>
        <w:widowControl/>
        <w:tabs>
          <w:tab w:val="left" w:pos="602"/>
          <w:tab w:val="left" w:leader="underscore" w:pos="9184"/>
        </w:tabs>
        <w:rPr>
          <w:b/>
          <w:bCs/>
          <w:lang w:val="de-DE"/>
        </w:rPr>
      </w:pPr>
    </w:p>
    <w:p w14:paraId="7E514405" w14:textId="77777777" w:rsidR="00C23CD9" w:rsidRPr="00307970" w:rsidRDefault="00C23CD9" w:rsidP="00BD3739">
      <w:pPr>
        <w:widowControl/>
        <w:tabs>
          <w:tab w:val="left" w:pos="602"/>
          <w:tab w:val="left" w:leader="underscore" w:pos="9184"/>
        </w:tabs>
        <w:rPr>
          <w:lang w:val="de-DE"/>
        </w:rPr>
      </w:pPr>
      <w:r w:rsidRPr="00307970">
        <w:rPr>
          <w:lang w:val="de-DE"/>
        </w:rPr>
        <w:t>Ch.-B.</w:t>
      </w:r>
    </w:p>
    <w:p w14:paraId="0EAB7A04" w14:textId="77777777" w:rsidR="006D3681" w:rsidRPr="00307970" w:rsidRDefault="006D3681" w:rsidP="00BD3739">
      <w:pPr>
        <w:widowControl/>
        <w:tabs>
          <w:tab w:val="left" w:pos="602"/>
          <w:tab w:val="left" w:leader="underscore" w:pos="9184"/>
        </w:tabs>
        <w:rPr>
          <w:b/>
          <w:bCs/>
          <w:u w:val="single"/>
          <w:lang w:val="de-DE"/>
        </w:rPr>
      </w:pPr>
    </w:p>
    <w:p w14:paraId="6374AB37" w14:textId="77777777" w:rsidR="006D3681" w:rsidRPr="00307970" w:rsidRDefault="006D3681" w:rsidP="00BD3739">
      <w:pPr>
        <w:widowControl/>
        <w:tabs>
          <w:tab w:val="left" w:pos="602"/>
          <w:tab w:val="left" w:leader="underscore" w:pos="9184"/>
        </w:tabs>
        <w:rPr>
          <w:b/>
          <w:bCs/>
          <w:u w:val="single"/>
          <w:lang w:val="de-DE"/>
        </w:rPr>
      </w:pPr>
    </w:p>
    <w:p w14:paraId="0DD94CED" w14:textId="77777777" w:rsidR="006D3681" w:rsidRPr="00307970" w:rsidRDefault="00C23CD9" w:rsidP="00BE04ED">
      <w:pPr>
        <w:pStyle w:val="Heading3"/>
        <w:widowControl/>
        <w:rPr>
          <w:lang w:val="de-DE"/>
        </w:rPr>
      </w:pPr>
      <w:r w:rsidRPr="00307970">
        <w:rPr>
          <w:lang w:val="de-DE"/>
        </w:rPr>
        <w:t>14.</w:t>
      </w:r>
      <w:r w:rsidRPr="00307970">
        <w:rPr>
          <w:lang w:val="de-DE"/>
        </w:rPr>
        <w:tab/>
        <w:t>VERKAUFSABGRENZUNG</w:t>
      </w:r>
    </w:p>
    <w:p w14:paraId="6468E1CF" w14:textId="77777777" w:rsidR="006D3681" w:rsidRPr="00307970" w:rsidRDefault="006D3681" w:rsidP="00BD3739">
      <w:pPr>
        <w:widowControl/>
        <w:tabs>
          <w:tab w:val="left" w:pos="602"/>
          <w:tab w:val="left" w:leader="underscore" w:pos="9184"/>
        </w:tabs>
        <w:rPr>
          <w:b/>
          <w:bCs/>
          <w:lang w:val="de-DE"/>
        </w:rPr>
      </w:pPr>
    </w:p>
    <w:p w14:paraId="26ABA781" w14:textId="77777777" w:rsidR="006D3681" w:rsidRPr="00307970" w:rsidRDefault="006D3681" w:rsidP="00BD3739">
      <w:pPr>
        <w:widowControl/>
        <w:tabs>
          <w:tab w:val="left" w:pos="602"/>
          <w:tab w:val="left" w:leader="underscore" w:pos="9184"/>
        </w:tabs>
        <w:rPr>
          <w:b/>
          <w:bCs/>
          <w:lang w:val="de-DE"/>
        </w:rPr>
      </w:pPr>
    </w:p>
    <w:p w14:paraId="2245C985" w14:textId="77777777" w:rsidR="006D3681" w:rsidRPr="00307970" w:rsidRDefault="00C23CD9" w:rsidP="00BE04ED">
      <w:pPr>
        <w:pStyle w:val="Heading3"/>
        <w:widowControl/>
        <w:rPr>
          <w:lang w:val="de-DE"/>
        </w:rPr>
      </w:pPr>
      <w:r w:rsidRPr="00307970">
        <w:rPr>
          <w:lang w:val="de-DE"/>
        </w:rPr>
        <w:t>15.</w:t>
      </w:r>
      <w:r w:rsidRPr="00307970">
        <w:rPr>
          <w:lang w:val="de-DE"/>
        </w:rPr>
        <w:tab/>
        <w:t>HINWEISE FÜR DEN GEBRAUCH</w:t>
      </w:r>
    </w:p>
    <w:p w14:paraId="6A50BBFF" w14:textId="77777777" w:rsidR="006D3681" w:rsidRPr="00307970" w:rsidRDefault="006D3681" w:rsidP="00BD3739">
      <w:pPr>
        <w:widowControl/>
        <w:tabs>
          <w:tab w:val="left" w:pos="602"/>
          <w:tab w:val="left" w:leader="underscore" w:pos="9184"/>
        </w:tabs>
        <w:rPr>
          <w:b/>
          <w:bCs/>
          <w:lang w:val="de-DE"/>
        </w:rPr>
      </w:pPr>
    </w:p>
    <w:p w14:paraId="364906D2" w14:textId="77777777" w:rsidR="006D3681" w:rsidRPr="00307970" w:rsidRDefault="006D3681" w:rsidP="00BD3739">
      <w:pPr>
        <w:widowControl/>
        <w:tabs>
          <w:tab w:val="left" w:pos="602"/>
          <w:tab w:val="left" w:leader="underscore" w:pos="9184"/>
        </w:tabs>
        <w:rPr>
          <w:b/>
          <w:bCs/>
          <w:lang w:val="de-DE"/>
        </w:rPr>
      </w:pPr>
    </w:p>
    <w:p w14:paraId="2A977052" w14:textId="77777777" w:rsidR="00C23CD9" w:rsidRPr="00307970" w:rsidRDefault="00C23CD9" w:rsidP="00BE04ED">
      <w:pPr>
        <w:pStyle w:val="Heading3"/>
        <w:widowControl/>
        <w:rPr>
          <w:lang w:val="de-DE"/>
        </w:rPr>
      </w:pPr>
      <w:r w:rsidRPr="00307970">
        <w:rPr>
          <w:lang w:val="de-DE"/>
        </w:rPr>
        <w:t>16.</w:t>
      </w:r>
      <w:r w:rsidRPr="00307970">
        <w:rPr>
          <w:lang w:val="de-DE"/>
        </w:rPr>
        <w:tab/>
        <w:t>ANGABEN IN BLINDENSCHRIFT</w:t>
      </w:r>
    </w:p>
    <w:p w14:paraId="0EBCBEF4" w14:textId="77777777" w:rsidR="006D3681" w:rsidRPr="00307970" w:rsidRDefault="006D3681" w:rsidP="00BD3739">
      <w:pPr>
        <w:widowControl/>
        <w:rPr>
          <w:lang w:val="de-DE"/>
        </w:rPr>
      </w:pPr>
    </w:p>
    <w:p w14:paraId="79F63CDA" w14:textId="77777777" w:rsidR="00C23CD9" w:rsidRPr="00307970" w:rsidRDefault="00C23CD9" w:rsidP="00BD3739">
      <w:pPr>
        <w:widowControl/>
        <w:rPr>
          <w:lang w:val="de-DE"/>
        </w:rPr>
      </w:pPr>
      <w:r w:rsidRPr="00307970">
        <w:rPr>
          <w:lang w:val="de-DE"/>
        </w:rPr>
        <w:t>Lyrica 25</w:t>
      </w:r>
      <w:r w:rsidR="005A178D" w:rsidRPr="00307970">
        <w:rPr>
          <w:lang w:val="de-DE"/>
        </w:rPr>
        <w:t xml:space="preserve"> </w:t>
      </w:r>
      <w:r w:rsidRPr="00307970">
        <w:rPr>
          <w:lang w:val="de-DE"/>
        </w:rPr>
        <w:t>mg</w:t>
      </w:r>
    </w:p>
    <w:p w14:paraId="76896975" w14:textId="77777777" w:rsidR="006D3681" w:rsidRPr="00307970" w:rsidRDefault="006D3681" w:rsidP="00BD3739">
      <w:pPr>
        <w:widowControl/>
        <w:tabs>
          <w:tab w:val="left" w:pos="650"/>
        </w:tabs>
        <w:rPr>
          <w:b/>
          <w:bCs/>
          <w:lang w:val="de-DE"/>
        </w:rPr>
      </w:pPr>
    </w:p>
    <w:p w14:paraId="109FADDC" w14:textId="77777777" w:rsidR="006D3681" w:rsidRPr="00307970" w:rsidRDefault="006D3681" w:rsidP="00BD3739">
      <w:pPr>
        <w:widowControl/>
        <w:tabs>
          <w:tab w:val="left" w:pos="650"/>
        </w:tabs>
        <w:rPr>
          <w:b/>
          <w:bCs/>
          <w:lang w:val="de-DE"/>
        </w:rPr>
      </w:pPr>
    </w:p>
    <w:p w14:paraId="58DD8A3E" w14:textId="77777777" w:rsidR="00C23CD9" w:rsidRPr="00307970" w:rsidRDefault="00C23CD9" w:rsidP="00BE04ED">
      <w:pPr>
        <w:pStyle w:val="Heading3"/>
        <w:widowControl/>
        <w:rPr>
          <w:lang w:val="de-DE"/>
        </w:rPr>
      </w:pPr>
      <w:r w:rsidRPr="00307970">
        <w:rPr>
          <w:lang w:val="de-DE"/>
        </w:rPr>
        <w:t>17.</w:t>
      </w:r>
      <w:r w:rsidRPr="00307970">
        <w:rPr>
          <w:lang w:val="de-DE"/>
        </w:rPr>
        <w:tab/>
        <w:t xml:space="preserve">INDIVIDUELLES ERKENNUNGSMERKMAL </w:t>
      </w:r>
      <w:r w:rsidR="00F232DA" w:rsidRPr="00307970">
        <w:rPr>
          <w:lang w:val="de-DE"/>
        </w:rPr>
        <w:t>–</w:t>
      </w:r>
      <w:r w:rsidRPr="00307970">
        <w:rPr>
          <w:lang w:val="de-DE"/>
        </w:rPr>
        <w:t xml:space="preserve"> 2D-BARCODE</w:t>
      </w:r>
    </w:p>
    <w:p w14:paraId="460D44A4" w14:textId="77777777" w:rsidR="006D3681" w:rsidRPr="00307970" w:rsidRDefault="006D3681" w:rsidP="00BD3739">
      <w:pPr>
        <w:widowControl/>
        <w:rPr>
          <w:lang w:val="de-DE"/>
        </w:rPr>
      </w:pPr>
    </w:p>
    <w:p w14:paraId="060F126F" w14:textId="77777777" w:rsidR="00C23CD9" w:rsidRPr="00307970" w:rsidRDefault="00C23CD9" w:rsidP="00BD3739">
      <w:pPr>
        <w:widowControl/>
        <w:rPr>
          <w:lang w:val="de-DE"/>
        </w:rPr>
      </w:pPr>
      <w:r w:rsidRPr="00307970">
        <w:rPr>
          <w:highlight w:val="lightGray"/>
          <w:lang w:val="de-DE"/>
        </w:rPr>
        <w:t>2D-Barcode mit individuellem Erkennungsmerkmal</w:t>
      </w:r>
    </w:p>
    <w:p w14:paraId="0B42F169" w14:textId="77777777" w:rsidR="006D3681" w:rsidRPr="00307970" w:rsidRDefault="006D3681" w:rsidP="00BD3739">
      <w:pPr>
        <w:widowControl/>
        <w:rPr>
          <w:b/>
          <w:bCs/>
          <w:lang w:val="de-DE"/>
        </w:rPr>
      </w:pPr>
    </w:p>
    <w:p w14:paraId="22340EC1" w14:textId="77777777" w:rsidR="006D3681" w:rsidRPr="00307970" w:rsidRDefault="006D3681" w:rsidP="00BD3739">
      <w:pPr>
        <w:widowControl/>
        <w:rPr>
          <w:b/>
          <w:bCs/>
          <w:lang w:val="de-DE"/>
        </w:rPr>
      </w:pPr>
    </w:p>
    <w:p w14:paraId="4226D223" w14:textId="77777777" w:rsidR="006D3681" w:rsidRPr="00307970" w:rsidRDefault="00C23CD9" w:rsidP="00BE04ED">
      <w:pPr>
        <w:pStyle w:val="Heading3"/>
        <w:widowControl/>
        <w:rPr>
          <w:lang w:val="de-DE"/>
        </w:rPr>
      </w:pPr>
      <w:r w:rsidRPr="00307970">
        <w:rPr>
          <w:lang w:val="de-DE"/>
        </w:rPr>
        <w:t>18</w:t>
      </w:r>
      <w:r w:rsidR="006D3681" w:rsidRPr="00307970">
        <w:rPr>
          <w:lang w:val="de-DE"/>
        </w:rPr>
        <w:t>.</w:t>
      </w:r>
      <w:r w:rsidR="006D3681" w:rsidRPr="00307970">
        <w:rPr>
          <w:lang w:val="de-DE"/>
        </w:rPr>
        <w:tab/>
      </w:r>
      <w:r w:rsidRPr="00307970">
        <w:rPr>
          <w:lang w:val="de-DE"/>
        </w:rPr>
        <w:t xml:space="preserve">INDIVIDUELLES ERKENNUNGSMERKMAL </w:t>
      </w:r>
      <w:r w:rsidR="0083222C" w:rsidRPr="00307970">
        <w:rPr>
          <w:lang w:val="de-DE"/>
        </w:rPr>
        <w:t>–</w:t>
      </w:r>
      <w:r w:rsidRPr="00307970">
        <w:rPr>
          <w:lang w:val="de-DE"/>
        </w:rPr>
        <w:t xml:space="preserve"> VOM MENSCHEN LESBARES</w:t>
      </w:r>
      <w:r w:rsidR="006D3681" w:rsidRPr="00307970">
        <w:rPr>
          <w:lang w:val="de-DE"/>
        </w:rPr>
        <w:t xml:space="preserve"> </w:t>
      </w:r>
      <w:r w:rsidRPr="00307970">
        <w:rPr>
          <w:lang w:val="de-DE"/>
        </w:rPr>
        <w:t>FORMAT</w:t>
      </w:r>
    </w:p>
    <w:p w14:paraId="66586241" w14:textId="77777777" w:rsidR="006D3681" w:rsidRPr="00307970" w:rsidRDefault="006D3681" w:rsidP="00BD3739">
      <w:pPr>
        <w:widowControl/>
        <w:tabs>
          <w:tab w:val="left" w:leader="underscore" w:pos="9184"/>
        </w:tabs>
        <w:rPr>
          <w:b/>
          <w:bCs/>
          <w:lang w:val="de-DE"/>
        </w:rPr>
      </w:pPr>
    </w:p>
    <w:p w14:paraId="67BE33C6" w14:textId="77777777" w:rsidR="00C23CD9" w:rsidRPr="00307970" w:rsidRDefault="00C23CD9" w:rsidP="00BD3739">
      <w:pPr>
        <w:widowControl/>
        <w:tabs>
          <w:tab w:val="left" w:leader="underscore" w:pos="9184"/>
        </w:tabs>
        <w:rPr>
          <w:lang w:val="de-DE"/>
        </w:rPr>
      </w:pPr>
      <w:r w:rsidRPr="00307970">
        <w:rPr>
          <w:lang w:val="de-DE"/>
        </w:rPr>
        <w:t>PC</w:t>
      </w:r>
    </w:p>
    <w:p w14:paraId="06D51CCF" w14:textId="77777777" w:rsidR="00C23CD9" w:rsidRPr="00307970" w:rsidRDefault="00C23CD9" w:rsidP="00BD3739">
      <w:pPr>
        <w:widowControl/>
        <w:rPr>
          <w:lang w:val="de-DE"/>
        </w:rPr>
      </w:pPr>
      <w:r w:rsidRPr="00307970">
        <w:rPr>
          <w:lang w:val="de-DE"/>
        </w:rPr>
        <w:t>SN</w:t>
      </w:r>
    </w:p>
    <w:p w14:paraId="38BED790" w14:textId="77777777" w:rsidR="006D3681" w:rsidRPr="00307970" w:rsidRDefault="00C23CD9" w:rsidP="00BD3739">
      <w:pPr>
        <w:widowControl/>
        <w:rPr>
          <w:lang w:val="de-DE"/>
        </w:rPr>
      </w:pPr>
      <w:r w:rsidRPr="00307970">
        <w:rPr>
          <w:lang w:val="de-DE"/>
        </w:rPr>
        <w:t>NN</w:t>
      </w:r>
    </w:p>
    <w:p w14:paraId="0C608928" w14:textId="77777777" w:rsidR="00C23CD9" w:rsidRPr="00307970" w:rsidRDefault="00C23CD9" w:rsidP="00BD3739">
      <w:pPr>
        <w:widowControl/>
        <w:rPr>
          <w:lang w:val="de-DE"/>
        </w:rPr>
      </w:pPr>
    </w:p>
    <w:p w14:paraId="6E7A6ED6" w14:textId="77777777" w:rsidR="005A165E" w:rsidRPr="00307970" w:rsidRDefault="005A165E" w:rsidP="00BD3739">
      <w:pPr>
        <w:widowControl/>
        <w:rPr>
          <w:lang w:val="de-DE"/>
        </w:rPr>
      </w:pPr>
      <w:r w:rsidRPr="00307970">
        <w:rPr>
          <w:lang w:val="de-DE"/>
        </w:rPr>
        <w:br w:type="page"/>
      </w:r>
    </w:p>
    <w:p w14:paraId="5E5B616F"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ANGABEN AUF DER ÄUSSEREN UMHÜLLUNG</w:t>
      </w:r>
    </w:p>
    <w:p w14:paraId="72B5D868" w14:textId="77777777" w:rsidR="006D3681" w:rsidRPr="00307970" w:rsidRDefault="006D3681" w:rsidP="00BD3739">
      <w:pPr>
        <w:widowControl/>
        <w:pBdr>
          <w:top w:val="single" w:sz="4" w:space="1" w:color="auto"/>
          <w:left w:val="single" w:sz="4" w:space="4" w:color="auto"/>
          <w:bottom w:val="single" w:sz="4" w:space="1" w:color="auto"/>
          <w:right w:val="single" w:sz="4" w:space="4" w:color="auto"/>
        </w:pBdr>
        <w:rPr>
          <w:b/>
          <w:bCs/>
          <w:lang w:val="de-DE"/>
        </w:rPr>
      </w:pPr>
    </w:p>
    <w:p w14:paraId="453BFC00"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t>Flasche für 200 25-mg-Hartkapseln</w:t>
      </w:r>
    </w:p>
    <w:p w14:paraId="293F6D55" w14:textId="77777777" w:rsidR="006D3681" w:rsidRPr="00307970" w:rsidRDefault="006D3681" w:rsidP="00BD3739">
      <w:pPr>
        <w:widowControl/>
        <w:tabs>
          <w:tab w:val="left" w:pos="579"/>
        </w:tabs>
        <w:rPr>
          <w:b/>
          <w:bCs/>
          <w:lang w:val="de-DE"/>
        </w:rPr>
      </w:pPr>
    </w:p>
    <w:p w14:paraId="01522DD9" w14:textId="77777777" w:rsidR="006D3681" w:rsidRPr="00307970" w:rsidRDefault="006D3681" w:rsidP="00BD3739">
      <w:pPr>
        <w:widowControl/>
        <w:tabs>
          <w:tab w:val="left" w:pos="579"/>
        </w:tabs>
        <w:rPr>
          <w:b/>
          <w:bCs/>
          <w:lang w:val="de-DE"/>
        </w:rPr>
      </w:pPr>
    </w:p>
    <w:p w14:paraId="48B59AC0" w14:textId="164C46C9" w:rsidR="00C23CD9" w:rsidRPr="00307970" w:rsidRDefault="00C23CD9" w:rsidP="00BE04ED">
      <w:pPr>
        <w:pStyle w:val="Heading3"/>
        <w:widowControl/>
        <w:rPr>
          <w:lang w:val="de-DE"/>
        </w:rPr>
      </w:pPr>
      <w:r w:rsidRPr="00307970">
        <w:rPr>
          <w:lang w:val="de-DE"/>
        </w:rPr>
        <w:t>1.</w:t>
      </w:r>
      <w:r w:rsidRPr="00307970">
        <w:rPr>
          <w:lang w:val="de-DE"/>
        </w:rPr>
        <w:tab/>
        <w:t>BEZEICH</w:t>
      </w:r>
      <w:r w:rsidR="00EC4E80" w:rsidRPr="00307970">
        <w:rPr>
          <w:lang w:val="de-DE"/>
        </w:rPr>
        <w:t xml:space="preserve"> </w:t>
      </w:r>
      <w:r w:rsidRPr="00307970">
        <w:rPr>
          <w:lang w:val="de-DE"/>
        </w:rPr>
        <w:t>NUNG DES ARZNEIMITTELS</w:t>
      </w:r>
    </w:p>
    <w:p w14:paraId="79FE8513" w14:textId="77777777" w:rsidR="00EC4E80" w:rsidRPr="00307970" w:rsidRDefault="00EC4E80" w:rsidP="00BD3739">
      <w:pPr>
        <w:widowControl/>
        <w:rPr>
          <w:lang w:val="de-DE"/>
        </w:rPr>
      </w:pPr>
    </w:p>
    <w:p w14:paraId="34442097" w14:textId="77777777" w:rsidR="00C23CD9" w:rsidRPr="00307970" w:rsidRDefault="00C23CD9" w:rsidP="00BD3739">
      <w:pPr>
        <w:widowControl/>
        <w:rPr>
          <w:lang w:val="de-DE"/>
        </w:rPr>
      </w:pPr>
      <w:r w:rsidRPr="00307970">
        <w:rPr>
          <w:lang w:val="de-DE"/>
        </w:rPr>
        <w:t>Lyrica 25</w:t>
      </w:r>
      <w:r w:rsidR="005A165E" w:rsidRPr="00307970">
        <w:rPr>
          <w:lang w:val="de-DE"/>
        </w:rPr>
        <w:t xml:space="preserve"> </w:t>
      </w:r>
      <w:r w:rsidRPr="00307970">
        <w:rPr>
          <w:lang w:val="de-DE"/>
        </w:rPr>
        <w:t>mg Hartkapseln</w:t>
      </w:r>
    </w:p>
    <w:p w14:paraId="34A30FE8" w14:textId="77777777" w:rsidR="00C23CD9" w:rsidRPr="00307970" w:rsidRDefault="00C23CD9" w:rsidP="00BD3739">
      <w:pPr>
        <w:widowControl/>
        <w:rPr>
          <w:lang w:val="de-DE"/>
        </w:rPr>
      </w:pPr>
      <w:r w:rsidRPr="00307970">
        <w:rPr>
          <w:lang w:val="de-DE"/>
        </w:rPr>
        <w:t>Pregabalin</w:t>
      </w:r>
    </w:p>
    <w:p w14:paraId="6EA602F5" w14:textId="77777777" w:rsidR="00EC4E80" w:rsidRPr="00307970" w:rsidRDefault="00EC4E80" w:rsidP="00BD3739">
      <w:pPr>
        <w:widowControl/>
        <w:tabs>
          <w:tab w:val="left" w:pos="9283"/>
        </w:tabs>
        <w:rPr>
          <w:b/>
          <w:bCs/>
          <w:u w:val="single"/>
          <w:lang w:val="de-DE"/>
        </w:rPr>
      </w:pPr>
    </w:p>
    <w:p w14:paraId="71CC5C60" w14:textId="77777777" w:rsidR="00EC4E80" w:rsidRPr="00307970" w:rsidRDefault="00EC4E80" w:rsidP="00BD3739">
      <w:pPr>
        <w:widowControl/>
        <w:tabs>
          <w:tab w:val="left" w:pos="9283"/>
        </w:tabs>
        <w:rPr>
          <w:b/>
          <w:bCs/>
          <w:u w:val="single"/>
          <w:lang w:val="de-DE"/>
        </w:rPr>
      </w:pPr>
    </w:p>
    <w:p w14:paraId="4800B3F4" w14:textId="77777777" w:rsidR="00EC4E80" w:rsidRPr="00307970" w:rsidRDefault="00C23CD9" w:rsidP="0021103E">
      <w:pPr>
        <w:pStyle w:val="Heading3"/>
        <w:rPr>
          <w:lang w:val="de-DE"/>
        </w:rPr>
      </w:pPr>
      <w:r w:rsidRPr="00307970">
        <w:rPr>
          <w:lang w:val="de-DE"/>
        </w:rPr>
        <w:t>2.</w:t>
      </w:r>
      <w:r w:rsidR="00EC4E80" w:rsidRPr="00307970">
        <w:rPr>
          <w:lang w:val="de-DE"/>
        </w:rPr>
        <w:tab/>
      </w:r>
      <w:r w:rsidRPr="00307970">
        <w:rPr>
          <w:lang w:val="de-DE"/>
        </w:rPr>
        <w:t>WIRKSTOFF(E)</w:t>
      </w:r>
    </w:p>
    <w:p w14:paraId="5E0472D4" w14:textId="77777777" w:rsidR="00EC4E80" w:rsidRPr="00307970" w:rsidRDefault="00EC4E80" w:rsidP="00BD3739">
      <w:pPr>
        <w:widowControl/>
        <w:tabs>
          <w:tab w:val="left" w:pos="9283"/>
        </w:tabs>
        <w:rPr>
          <w:b/>
          <w:bCs/>
          <w:u w:val="single"/>
          <w:lang w:val="de-DE"/>
        </w:rPr>
      </w:pPr>
    </w:p>
    <w:p w14:paraId="6BB60B06" w14:textId="77777777" w:rsidR="00C23CD9" w:rsidRPr="00307970" w:rsidRDefault="00C23CD9" w:rsidP="00BD3739">
      <w:pPr>
        <w:widowControl/>
        <w:tabs>
          <w:tab w:val="left" w:pos="9283"/>
        </w:tabs>
        <w:rPr>
          <w:lang w:val="de-DE"/>
        </w:rPr>
      </w:pPr>
      <w:r w:rsidRPr="00307970">
        <w:rPr>
          <w:lang w:val="de-DE"/>
        </w:rPr>
        <w:t>Jede Hartkapsel enthält 25</w:t>
      </w:r>
      <w:r w:rsidR="00E47B2B" w:rsidRPr="00307970">
        <w:rPr>
          <w:lang w:val="de-DE"/>
        </w:rPr>
        <w:t xml:space="preserve"> </w:t>
      </w:r>
      <w:r w:rsidRPr="00307970">
        <w:rPr>
          <w:lang w:val="de-DE"/>
        </w:rPr>
        <w:t>mg Pregabalin.</w:t>
      </w:r>
    </w:p>
    <w:p w14:paraId="41D1E77B" w14:textId="77777777" w:rsidR="00EC4E80" w:rsidRPr="00307970" w:rsidRDefault="00EC4E80" w:rsidP="00BD3739">
      <w:pPr>
        <w:widowControl/>
        <w:tabs>
          <w:tab w:val="left" w:pos="579"/>
        </w:tabs>
        <w:rPr>
          <w:b/>
          <w:bCs/>
          <w:lang w:val="de-DE"/>
        </w:rPr>
      </w:pPr>
    </w:p>
    <w:p w14:paraId="2CAA2EBB" w14:textId="77777777" w:rsidR="00EC4E80" w:rsidRPr="00307970" w:rsidRDefault="00EC4E80" w:rsidP="00BD3739">
      <w:pPr>
        <w:widowControl/>
        <w:tabs>
          <w:tab w:val="left" w:pos="579"/>
        </w:tabs>
        <w:rPr>
          <w:b/>
          <w:bCs/>
          <w:lang w:val="de-DE"/>
        </w:rPr>
      </w:pPr>
    </w:p>
    <w:p w14:paraId="17CF75A2" w14:textId="77777777" w:rsidR="00C23CD9" w:rsidRPr="00307970" w:rsidRDefault="00C23CD9" w:rsidP="0021103E">
      <w:pPr>
        <w:pStyle w:val="Heading3"/>
        <w:rPr>
          <w:lang w:val="de-DE"/>
        </w:rPr>
      </w:pPr>
      <w:r w:rsidRPr="00307970">
        <w:rPr>
          <w:lang w:val="de-DE"/>
        </w:rPr>
        <w:t>3.</w:t>
      </w:r>
      <w:r w:rsidRPr="00307970">
        <w:rPr>
          <w:lang w:val="de-DE"/>
        </w:rPr>
        <w:tab/>
        <w:t>SONSTIGE BESTANDTEILE</w:t>
      </w:r>
    </w:p>
    <w:p w14:paraId="0CE07616" w14:textId="77777777" w:rsidR="00EC4E80" w:rsidRPr="00307970" w:rsidRDefault="00EC4E80" w:rsidP="00BD3739">
      <w:pPr>
        <w:widowControl/>
        <w:rPr>
          <w:lang w:val="de-DE"/>
        </w:rPr>
      </w:pPr>
    </w:p>
    <w:p w14:paraId="1A1EE03E" w14:textId="77777777" w:rsidR="00C23CD9" w:rsidRPr="00307970" w:rsidRDefault="00C23CD9" w:rsidP="00BD3739">
      <w:pPr>
        <w:widowControl/>
        <w:rPr>
          <w:lang w:val="de-DE"/>
        </w:rPr>
      </w:pPr>
      <w:r w:rsidRPr="00307970">
        <w:rPr>
          <w:lang w:val="de-DE"/>
        </w:rPr>
        <w:t>Enthält Lactose-Monohydrat. Packungsbeilage beachten.</w:t>
      </w:r>
    </w:p>
    <w:p w14:paraId="2D8D717B" w14:textId="77777777" w:rsidR="00EC4E80" w:rsidRPr="00307970" w:rsidRDefault="00EC4E80" w:rsidP="00BD3739">
      <w:pPr>
        <w:widowControl/>
        <w:tabs>
          <w:tab w:val="left" w:pos="579"/>
        </w:tabs>
        <w:rPr>
          <w:b/>
          <w:bCs/>
          <w:lang w:val="de-DE"/>
        </w:rPr>
      </w:pPr>
    </w:p>
    <w:p w14:paraId="2647560D" w14:textId="77777777" w:rsidR="00EC4E80" w:rsidRPr="00307970" w:rsidRDefault="00EC4E80" w:rsidP="00BD3739">
      <w:pPr>
        <w:widowControl/>
        <w:tabs>
          <w:tab w:val="left" w:pos="579"/>
        </w:tabs>
        <w:rPr>
          <w:b/>
          <w:bCs/>
          <w:lang w:val="de-DE"/>
        </w:rPr>
      </w:pPr>
    </w:p>
    <w:p w14:paraId="19BCE673" w14:textId="77777777" w:rsidR="00C23CD9" w:rsidRPr="00307970" w:rsidRDefault="00C23CD9" w:rsidP="0021103E">
      <w:pPr>
        <w:pStyle w:val="Heading3"/>
        <w:rPr>
          <w:lang w:val="de-DE"/>
        </w:rPr>
      </w:pPr>
      <w:r w:rsidRPr="00307970">
        <w:rPr>
          <w:lang w:val="de-DE"/>
        </w:rPr>
        <w:t>4.</w:t>
      </w:r>
      <w:r w:rsidRPr="00307970">
        <w:rPr>
          <w:lang w:val="de-DE"/>
        </w:rPr>
        <w:tab/>
        <w:t>DARREICHUNGSFORM UND INHALT</w:t>
      </w:r>
    </w:p>
    <w:p w14:paraId="7EE18651" w14:textId="77777777" w:rsidR="00EC4E80" w:rsidRPr="00307970" w:rsidRDefault="00EC4E80" w:rsidP="00BD3739">
      <w:pPr>
        <w:widowControl/>
        <w:rPr>
          <w:lang w:val="de-DE"/>
        </w:rPr>
      </w:pPr>
    </w:p>
    <w:p w14:paraId="2CEAC8A3" w14:textId="77777777" w:rsidR="00C23CD9" w:rsidRPr="00307970" w:rsidRDefault="00C23CD9" w:rsidP="00BD3739">
      <w:pPr>
        <w:widowControl/>
        <w:rPr>
          <w:lang w:val="de-DE"/>
        </w:rPr>
      </w:pPr>
      <w:r w:rsidRPr="00307970">
        <w:rPr>
          <w:lang w:val="de-DE"/>
        </w:rPr>
        <w:t>200</w:t>
      </w:r>
      <w:r w:rsidR="00E47B2B" w:rsidRPr="00307970">
        <w:rPr>
          <w:lang w:val="de-DE"/>
        </w:rPr>
        <w:t xml:space="preserve"> </w:t>
      </w:r>
      <w:r w:rsidRPr="00307970">
        <w:rPr>
          <w:lang w:val="de-DE"/>
        </w:rPr>
        <w:t>Hartkapseln</w:t>
      </w:r>
    </w:p>
    <w:p w14:paraId="461FEEC1" w14:textId="77777777" w:rsidR="00EC4E80" w:rsidRPr="00307970" w:rsidRDefault="00EC4E80" w:rsidP="00BD3739">
      <w:pPr>
        <w:widowControl/>
        <w:tabs>
          <w:tab w:val="left" w:pos="9283"/>
        </w:tabs>
        <w:rPr>
          <w:b/>
          <w:bCs/>
          <w:u w:val="single"/>
          <w:lang w:val="de-DE"/>
        </w:rPr>
      </w:pPr>
    </w:p>
    <w:p w14:paraId="52173E46" w14:textId="77777777" w:rsidR="00EC4E80" w:rsidRPr="00307970" w:rsidRDefault="00EC4E80" w:rsidP="00BD3739">
      <w:pPr>
        <w:widowControl/>
        <w:tabs>
          <w:tab w:val="left" w:pos="9283"/>
        </w:tabs>
        <w:rPr>
          <w:b/>
          <w:bCs/>
          <w:u w:val="single"/>
          <w:lang w:val="de-DE"/>
        </w:rPr>
      </w:pPr>
    </w:p>
    <w:p w14:paraId="60BCED4D" w14:textId="77777777" w:rsidR="00EC4E80" w:rsidRPr="00307970" w:rsidRDefault="00C23CD9" w:rsidP="0021103E">
      <w:pPr>
        <w:pStyle w:val="Heading3"/>
        <w:rPr>
          <w:lang w:val="de-DE"/>
        </w:rPr>
      </w:pPr>
      <w:r w:rsidRPr="00307970">
        <w:rPr>
          <w:lang w:val="de-DE"/>
        </w:rPr>
        <w:t>5.</w:t>
      </w:r>
      <w:r w:rsidR="00EC4E80" w:rsidRPr="00307970">
        <w:rPr>
          <w:lang w:val="de-DE"/>
        </w:rPr>
        <w:tab/>
      </w:r>
      <w:r w:rsidRPr="00307970">
        <w:rPr>
          <w:lang w:val="de-DE"/>
        </w:rPr>
        <w:t>HINWEISE ZUR UND ART(EN) DER ANWENDUNG</w:t>
      </w:r>
    </w:p>
    <w:p w14:paraId="4AE89610" w14:textId="77777777" w:rsidR="00EC4E80" w:rsidRPr="00307970" w:rsidRDefault="00EC4E80" w:rsidP="00BD3739">
      <w:pPr>
        <w:widowControl/>
        <w:tabs>
          <w:tab w:val="left" w:pos="9283"/>
        </w:tabs>
        <w:rPr>
          <w:b/>
          <w:bCs/>
          <w:u w:val="single"/>
          <w:lang w:val="de-DE"/>
        </w:rPr>
      </w:pPr>
    </w:p>
    <w:p w14:paraId="57D1BDA7" w14:textId="77777777" w:rsidR="00C23CD9" w:rsidRPr="00307970" w:rsidRDefault="00C23CD9" w:rsidP="00BD3739">
      <w:pPr>
        <w:widowControl/>
        <w:tabs>
          <w:tab w:val="left" w:pos="9283"/>
        </w:tabs>
        <w:rPr>
          <w:lang w:val="de-DE"/>
        </w:rPr>
      </w:pPr>
      <w:r w:rsidRPr="00307970">
        <w:rPr>
          <w:lang w:val="de-DE"/>
        </w:rPr>
        <w:t>Zum Einnehmen</w:t>
      </w:r>
    </w:p>
    <w:p w14:paraId="24658158" w14:textId="77777777" w:rsidR="00EC4E80" w:rsidRPr="00307970" w:rsidRDefault="00EC4E80" w:rsidP="00BD3739">
      <w:pPr>
        <w:widowControl/>
        <w:tabs>
          <w:tab w:val="left" w:leader="underscore" w:pos="9283"/>
        </w:tabs>
        <w:rPr>
          <w:b/>
          <w:bCs/>
          <w:lang w:val="de-DE"/>
        </w:rPr>
      </w:pPr>
    </w:p>
    <w:p w14:paraId="651FBFFE" w14:textId="77777777" w:rsidR="00EC4E80" w:rsidRPr="00307970" w:rsidRDefault="00EC4E80" w:rsidP="00BD3739">
      <w:pPr>
        <w:widowControl/>
        <w:tabs>
          <w:tab w:val="left" w:leader="underscore" w:pos="9283"/>
        </w:tabs>
        <w:rPr>
          <w:b/>
          <w:bCs/>
          <w:lang w:val="de-DE"/>
        </w:rPr>
      </w:pPr>
    </w:p>
    <w:p w14:paraId="0E1567DD" w14:textId="77777777" w:rsidR="00EC4E80" w:rsidRPr="00307970" w:rsidRDefault="00EC4E80" w:rsidP="0021103E">
      <w:pPr>
        <w:pStyle w:val="Heading3"/>
        <w:rPr>
          <w:lang w:val="de-DE"/>
        </w:rPr>
      </w:pPr>
      <w:r w:rsidRPr="00307970">
        <w:rPr>
          <w:lang w:val="de-DE"/>
        </w:rPr>
        <w:t>6.</w:t>
      </w:r>
      <w:r w:rsidRPr="00307970">
        <w:rPr>
          <w:lang w:val="de-DE"/>
        </w:rPr>
        <w:tab/>
      </w:r>
      <w:r w:rsidR="00C23CD9" w:rsidRPr="00307970">
        <w:rPr>
          <w:lang w:val="de-DE"/>
        </w:rPr>
        <w:t>WARNHINWEIS, DASS DAS ARZNEIMITTEL FÜR KINDER UNZUGÄNGLICH AUFZUBEWAHREN IST</w:t>
      </w:r>
    </w:p>
    <w:p w14:paraId="663E5509" w14:textId="77777777" w:rsidR="00EC4E80" w:rsidRPr="00307970" w:rsidRDefault="00EC4E80" w:rsidP="00BD3739">
      <w:pPr>
        <w:widowControl/>
        <w:tabs>
          <w:tab w:val="left" w:leader="underscore" w:pos="9283"/>
        </w:tabs>
        <w:rPr>
          <w:b/>
          <w:bCs/>
          <w:lang w:val="de-DE"/>
        </w:rPr>
      </w:pPr>
    </w:p>
    <w:p w14:paraId="00512C9D" w14:textId="77777777" w:rsidR="00C23CD9" w:rsidRPr="00307970" w:rsidRDefault="00C23CD9" w:rsidP="00BD3739">
      <w:pPr>
        <w:widowControl/>
        <w:tabs>
          <w:tab w:val="left" w:leader="underscore" w:pos="9283"/>
        </w:tabs>
        <w:rPr>
          <w:lang w:val="de-DE"/>
        </w:rPr>
      </w:pPr>
      <w:r w:rsidRPr="00307970">
        <w:rPr>
          <w:lang w:val="de-DE"/>
        </w:rPr>
        <w:t>Arzneimittel für Kinder unzugänglich aufbewahren.</w:t>
      </w:r>
    </w:p>
    <w:p w14:paraId="45293D8E" w14:textId="77777777" w:rsidR="00EC4E80" w:rsidRPr="00307970" w:rsidRDefault="00EC4E80" w:rsidP="00BD3739">
      <w:pPr>
        <w:widowControl/>
        <w:tabs>
          <w:tab w:val="left" w:pos="579"/>
        </w:tabs>
        <w:rPr>
          <w:b/>
          <w:bCs/>
          <w:lang w:val="de-DE"/>
        </w:rPr>
      </w:pPr>
    </w:p>
    <w:p w14:paraId="5A2B451B" w14:textId="77777777" w:rsidR="00EC4E80" w:rsidRPr="00307970" w:rsidRDefault="00EC4E80" w:rsidP="00BD3739">
      <w:pPr>
        <w:widowControl/>
        <w:tabs>
          <w:tab w:val="left" w:pos="579"/>
        </w:tabs>
        <w:rPr>
          <w:b/>
          <w:bCs/>
          <w:lang w:val="de-DE"/>
        </w:rPr>
      </w:pPr>
    </w:p>
    <w:p w14:paraId="490700D6" w14:textId="77777777" w:rsidR="00C23CD9" w:rsidRPr="00307970" w:rsidRDefault="00C23CD9" w:rsidP="0021103E">
      <w:pPr>
        <w:pStyle w:val="Heading3"/>
        <w:rPr>
          <w:lang w:val="de-DE"/>
        </w:rPr>
      </w:pPr>
      <w:r w:rsidRPr="00307970">
        <w:rPr>
          <w:lang w:val="de-DE"/>
        </w:rPr>
        <w:t>7.</w:t>
      </w:r>
      <w:r w:rsidRPr="00307970">
        <w:rPr>
          <w:lang w:val="de-DE"/>
        </w:rPr>
        <w:tab/>
        <w:t>WEITERE WARNHINWEISE, FALLS ERFORDERLICH</w:t>
      </w:r>
    </w:p>
    <w:p w14:paraId="2CB7FE64" w14:textId="77777777" w:rsidR="00EC4E80" w:rsidRPr="00307970" w:rsidRDefault="00EC4E80" w:rsidP="00BD3739">
      <w:pPr>
        <w:widowControl/>
        <w:tabs>
          <w:tab w:val="left" w:pos="579"/>
        </w:tabs>
        <w:rPr>
          <w:b/>
          <w:bCs/>
          <w:lang w:val="de-DE"/>
        </w:rPr>
      </w:pPr>
    </w:p>
    <w:p w14:paraId="29A70457" w14:textId="77777777" w:rsidR="00EC4E80" w:rsidRPr="00307970" w:rsidRDefault="00EC4E80" w:rsidP="00BD3739">
      <w:pPr>
        <w:widowControl/>
        <w:tabs>
          <w:tab w:val="left" w:pos="579"/>
        </w:tabs>
        <w:rPr>
          <w:b/>
          <w:bCs/>
          <w:lang w:val="de-DE"/>
        </w:rPr>
      </w:pPr>
    </w:p>
    <w:p w14:paraId="075E586C" w14:textId="77777777" w:rsidR="00C23CD9" w:rsidRPr="00307970" w:rsidRDefault="00C23CD9" w:rsidP="0021103E">
      <w:pPr>
        <w:pStyle w:val="Heading3"/>
        <w:rPr>
          <w:lang w:val="de-DE"/>
        </w:rPr>
      </w:pPr>
      <w:r w:rsidRPr="00307970">
        <w:rPr>
          <w:lang w:val="de-DE"/>
        </w:rPr>
        <w:t>8.</w:t>
      </w:r>
      <w:r w:rsidRPr="00307970">
        <w:rPr>
          <w:lang w:val="de-DE"/>
        </w:rPr>
        <w:tab/>
        <w:t>VERFALLDATUM</w:t>
      </w:r>
    </w:p>
    <w:p w14:paraId="4972E068" w14:textId="77777777" w:rsidR="00EC4E80" w:rsidRPr="00307970" w:rsidRDefault="00EC4E80" w:rsidP="00BD3739">
      <w:pPr>
        <w:widowControl/>
        <w:rPr>
          <w:lang w:val="de-DE"/>
        </w:rPr>
      </w:pPr>
    </w:p>
    <w:p w14:paraId="5717BFF6" w14:textId="77777777" w:rsidR="00C23CD9" w:rsidRPr="00307970" w:rsidRDefault="00C23CD9" w:rsidP="00BD3739">
      <w:pPr>
        <w:widowControl/>
        <w:rPr>
          <w:lang w:val="de-DE"/>
        </w:rPr>
      </w:pPr>
      <w:r w:rsidRPr="00307970">
        <w:rPr>
          <w:lang w:val="de-DE"/>
        </w:rPr>
        <w:t>verwendbar bis</w:t>
      </w:r>
    </w:p>
    <w:p w14:paraId="452C1376" w14:textId="77777777" w:rsidR="00EC4E80" w:rsidRPr="00307970" w:rsidRDefault="00EC4E80" w:rsidP="00BD3739">
      <w:pPr>
        <w:widowControl/>
        <w:tabs>
          <w:tab w:val="left" w:pos="579"/>
        </w:tabs>
        <w:rPr>
          <w:b/>
          <w:bCs/>
          <w:lang w:val="de-DE"/>
        </w:rPr>
      </w:pPr>
    </w:p>
    <w:p w14:paraId="46F38091" w14:textId="77777777" w:rsidR="00EC4E80" w:rsidRPr="00307970" w:rsidRDefault="00EC4E80" w:rsidP="00BD3739">
      <w:pPr>
        <w:widowControl/>
        <w:tabs>
          <w:tab w:val="left" w:pos="579"/>
        </w:tabs>
        <w:rPr>
          <w:b/>
          <w:bCs/>
          <w:lang w:val="de-DE"/>
        </w:rPr>
      </w:pPr>
    </w:p>
    <w:p w14:paraId="06980755" w14:textId="77777777" w:rsidR="00C23CD9" w:rsidRPr="00307970" w:rsidRDefault="00C23CD9" w:rsidP="0021103E">
      <w:pPr>
        <w:pStyle w:val="Heading3"/>
        <w:rPr>
          <w:lang w:val="de-DE"/>
        </w:rPr>
      </w:pPr>
      <w:r w:rsidRPr="00307970">
        <w:rPr>
          <w:lang w:val="de-DE"/>
        </w:rPr>
        <w:t>9.</w:t>
      </w:r>
      <w:r w:rsidRPr="00307970">
        <w:rPr>
          <w:lang w:val="de-DE"/>
        </w:rPr>
        <w:tab/>
        <w:t>BESONDERE VORSICHTSMASSNAHMEN FÜR DIE AUFBEWAHRUNG</w:t>
      </w:r>
    </w:p>
    <w:p w14:paraId="115DF464" w14:textId="77777777" w:rsidR="00EC4E80" w:rsidRPr="00307970" w:rsidRDefault="00EC4E80" w:rsidP="00BD3739">
      <w:pPr>
        <w:widowControl/>
        <w:tabs>
          <w:tab w:val="left" w:pos="579"/>
        </w:tabs>
        <w:rPr>
          <w:b/>
          <w:bCs/>
          <w:lang w:val="de-DE"/>
        </w:rPr>
      </w:pPr>
    </w:p>
    <w:p w14:paraId="5C754FC2" w14:textId="77777777" w:rsidR="00EC4E80" w:rsidRPr="00307970" w:rsidRDefault="00EC4E80" w:rsidP="00BD3739">
      <w:pPr>
        <w:widowControl/>
        <w:tabs>
          <w:tab w:val="left" w:pos="579"/>
        </w:tabs>
        <w:rPr>
          <w:b/>
          <w:bCs/>
          <w:lang w:val="de-DE"/>
        </w:rPr>
      </w:pPr>
    </w:p>
    <w:p w14:paraId="1B819E7E" w14:textId="77777777" w:rsidR="00EC4E80" w:rsidRPr="00307970" w:rsidRDefault="00C23CD9" w:rsidP="0081292B">
      <w:pPr>
        <w:pStyle w:val="Heading3"/>
        <w:keepNext/>
        <w:keepLines/>
        <w:widowControl/>
        <w:rPr>
          <w:lang w:val="de-DE"/>
        </w:rPr>
      </w:pPr>
      <w:r w:rsidRPr="00307970">
        <w:rPr>
          <w:lang w:val="de-DE"/>
        </w:rPr>
        <w:lastRenderedPageBreak/>
        <w:t>10.</w:t>
      </w:r>
      <w:r w:rsidRPr="00307970">
        <w:rPr>
          <w:lang w:val="de-DE"/>
        </w:rPr>
        <w:tab/>
        <w:t>GEGEBENENFALLS BESONDERE VORSICHTSMASSNAHMEN FÜR DIE</w:t>
      </w:r>
      <w:r w:rsidR="00EC4E80" w:rsidRPr="00307970">
        <w:rPr>
          <w:lang w:val="de-DE"/>
        </w:rPr>
        <w:t xml:space="preserve"> </w:t>
      </w:r>
      <w:r w:rsidRPr="00307970">
        <w:rPr>
          <w:lang w:val="de-DE"/>
        </w:rPr>
        <w:t>BESEITIGUNG VON NICHT VERWENDETEM ARZNEIMITTEL ODER DAVON</w:t>
      </w:r>
      <w:r w:rsidR="00EC4E80" w:rsidRPr="00307970">
        <w:rPr>
          <w:lang w:val="de-DE"/>
        </w:rPr>
        <w:t xml:space="preserve"> </w:t>
      </w:r>
      <w:r w:rsidRPr="00307970">
        <w:rPr>
          <w:lang w:val="de-DE"/>
        </w:rPr>
        <w:t>STAMMENDEN ABFALLMATERIALIEN</w:t>
      </w:r>
    </w:p>
    <w:p w14:paraId="56AA1985" w14:textId="77777777" w:rsidR="00C23CD9" w:rsidRPr="00307970" w:rsidRDefault="00C23CD9" w:rsidP="0081292B">
      <w:pPr>
        <w:keepNext/>
        <w:keepLines/>
        <w:widowControl/>
        <w:tabs>
          <w:tab w:val="left" w:pos="579"/>
        </w:tabs>
        <w:rPr>
          <w:lang w:val="de-DE"/>
        </w:rPr>
      </w:pPr>
    </w:p>
    <w:p w14:paraId="704C457C" w14:textId="77777777" w:rsidR="006275B2" w:rsidRPr="00307970" w:rsidRDefault="006275B2" w:rsidP="0081292B">
      <w:pPr>
        <w:keepNext/>
        <w:keepLines/>
        <w:widowControl/>
        <w:tabs>
          <w:tab w:val="left" w:pos="579"/>
        </w:tabs>
        <w:rPr>
          <w:lang w:val="de-DE"/>
        </w:rPr>
      </w:pPr>
    </w:p>
    <w:p w14:paraId="56A1E3AC" w14:textId="77777777" w:rsidR="00EC4E80" w:rsidRPr="00307970" w:rsidRDefault="00EC4E80" w:rsidP="0081292B">
      <w:pPr>
        <w:keepNext/>
        <w:keepLines/>
        <w:widowControl/>
        <w:tabs>
          <w:tab w:val="left" w:pos="579"/>
        </w:tabs>
        <w:rPr>
          <w:lang w:val="de-DE"/>
        </w:rPr>
      </w:pPr>
    </w:p>
    <w:p w14:paraId="1BA82DF4" w14:textId="77777777" w:rsidR="00EC4E80" w:rsidRPr="00307970" w:rsidRDefault="00C23CD9" w:rsidP="0021103E">
      <w:pPr>
        <w:pStyle w:val="Heading3"/>
        <w:rPr>
          <w:lang w:val="de-DE"/>
        </w:rPr>
      </w:pPr>
      <w:r w:rsidRPr="00307970">
        <w:rPr>
          <w:lang w:val="de-DE"/>
        </w:rPr>
        <w:t>11.</w:t>
      </w:r>
      <w:r w:rsidRPr="00307970">
        <w:rPr>
          <w:lang w:val="de-DE"/>
        </w:rPr>
        <w:tab/>
        <w:t>NAME UND ANSCHRIFT DES PHARMAZEUTISCHEN UNTERNEHMERS</w:t>
      </w:r>
    </w:p>
    <w:p w14:paraId="1DF7B5C5" w14:textId="77777777" w:rsidR="00EC4E80" w:rsidRPr="00307970" w:rsidRDefault="00EC4E80" w:rsidP="00BD3739">
      <w:pPr>
        <w:widowControl/>
        <w:tabs>
          <w:tab w:val="left" w:pos="736"/>
          <w:tab w:val="left" w:leader="underscore" w:pos="9330"/>
        </w:tabs>
        <w:rPr>
          <w:lang w:val="de-DE"/>
        </w:rPr>
      </w:pPr>
    </w:p>
    <w:p w14:paraId="43050F06" w14:textId="77777777" w:rsidR="00C23CD9" w:rsidRPr="00307970" w:rsidRDefault="00C23CD9" w:rsidP="00BD3739">
      <w:pPr>
        <w:widowControl/>
        <w:tabs>
          <w:tab w:val="left" w:pos="736"/>
          <w:tab w:val="left" w:leader="underscore" w:pos="9330"/>
        </w:tabs>
        <w:rPr>
          <w:lang w:val="de-DE"/>
        </w:rPr>
      </w:pPr>
      <w:r w:rsidRPr="00307970">
        <w:rPr>
          <w:lang w:val="de-DE"/>
        </w:rPr>
        <w:t>Upjohn EESV</w:t>
      </w:r>
    </w:p>
    <w:p w14:paraId="341E2575" w14:textId="77777777" w:rsidR="00C23CD9" w:rsidRPr="00307970" w:rsidRDefault="00C23CD9" w:rsidP="00BD3739">
      <w:pPr>
        <w:widowControl/>
        <w:rPr>
          <w:lang w:val="de-DE"/>
        </w:rPr>
      </w:pPr>
      <w:r w:rsidRPr="00307970">
        <w:rPr>
          <w:lang w:val="de-DE"/>
        </w:rPr>
        <w:t>Rivium Westlaan 142</w:t>
      </w:r>
    </w:p>
    <w:p w14:paraId="038FCFE6" w14:textId="77777777" w:rsidR="00C23CD9" w:rsidRPr="00307970" w:rsidRDefault="00C23CD9" w:rsidP="00BD3739">
      <w:pPr>
        <w:widowControl/>
        <w:rPr>
          <w:lang w:val="de-DE"/>
        </w:rPr>
      </w:pPr>
      <w:r w:rsidRPr="00307970">
        <w:rPr>
          <w:lang w:val="de-DE"/>
        </w:rPr>
        <w:t>2909 LD Capelle aan den IJssel</w:t>
      </w:r>
    </w:p>
    <w:p w14:paraId="3F276E97" w14:textId="77777777" w:rsidR="00C23CD9" w:rsidRPr="00307970" w:rsidRDefault="00C23CD9" w:rsidP="00BD3739">
      <w:pPr>
        <w:widowControl/>
        <w:rPr>
          <w:lang w:val="de-DE"/>
        </w:rPr>
      </w:pPr>
      <w:r w:rsidRPr="00307970">
        <w:rPr>
          <w:lang w:val="de-DE"/>
        </w:rPr>
        <w:t>Niederlande</w:t>
      </w:r>
    </w:p>
    <w:p w14:paraId="66CA6DFF" w14:textId="77777777" w:rsidR="00EC4E80" w:rsidRPr="00307970" w:rsidRDefault="00EC4E80" w:rsidP="00BD3739">
      <w:pPr>
        <w:widowControl/>
        <w:tabs>
          <w:tab w:val="left" w:pos="736"/>
        </w:tabs>
        <w:rPr>
          <w:b/>
          <w:bCs/>
          <w:lang w:val="de-DE"/>
        </w:rPr>
      </w:pPr>
    </w:p>
    <w:p w14:paraId="7EEAB2FD" w14:textId="77777777" w:rsidR="00EC4E80" w:rsidRPr="00307970" w:rsidRDefault="00EC4E80" w:rsidP="00BD3739">
      <w:pPr>
        <w:widowControl/>
        <w:tabs>
          <w:tab w:val="left" w:pos="736"/>
        </w:tabs>
        <w:rPr>
          <w:b/>
          <w:bCs/>
          <w:lang w:val="de-DE"/>
        </w:rPr>
      </w:pPr>
    </w:p>
    <w:p w14:paraId="0CE18E92" w14:textId="77777777" w:rsidR="00C23CD9" w:rsidRPr="00307970" w:rsidRDefault="00C23CD9" w:rsidP="0021103E">
      <w:pPr>
        <w:pStyle w:val="Heading3"/>
        <w:rPr>
          <w:lang w:val="de-DE"/>
        </w:rPr>
      </w:pPr>
      <w:r w:rsidRPr="00307970">
        <w:rPr>
          <w:lang w:val="de-DE"/>
        </w:rPr>
        <w:t>12.</w:t>
      </w:r>
      <w:r w:rsidRPr="00307970">
        <w:rPr>
          <w:lang w:val="de-DE"/>
        </w:rPr>
        <w:tab/>
        <w:t>ZULASSUNGSNUMMER(N)</w:t>
      </w:r>
    </w:p>
    <w:p w14:paraId="442737DA" w14:textId="77777777" w:rsidR="00EC4E80" w:rsidRPr="00307970" w:rsidRDefault="00EC4E80" w:rsidP="00BD3739">
      <w:pPr>
        <w:widowControl/>
        <w:rPr>
          <w:lang w:val="de-DE"/>
        </w:rPr>
      </w:pPr>
    </w:p>
    <w:p w14:paraId="2F96849B" w14:textId="77777777" w:rsidR="00C23CD9" w:rsidRPr="00307970" w:rsidRDefault="00C23CD9" w:rsidP="00BD3739">
      <w:pPr>
        <w:widowControl/>
        <w:rPr>
          <w:lang w:val="de-DE"/>
        </w:rPr>
      </w:pPr>
      <w:r w:rsidRPr="00307970">
        <w:rPr>
          <w:lang w:val="de-DE"/>
        </w:rPr>
        <w:t>EU/1/04/279/046</w:t>
      </w:r>
    </w:p>
    <w:p w14:paraId="3C6A030E" w14:textId="77777777" w:rsidR="00EC4E80" w:rsidRPr="00307970" w:rsidRDefault="00EC4E80" w:rsidP="00BD3739">
      <w:pPr>
        <w:widowControl/>
        <w:tabs>
          <w:tab w:val="left" w:pos="736"/>
        </w:tabs>
        <w:rPr>
          <w:b/>
          <w:bCs/>
          <w:lang w:val="de-DE"/>
        </w:rPr>
      </w:pPr>
    </w:p>
    <w:p w14:paraId="4A03F445" w14:textId="77777777" w:rsidR="00EC4E80" w:rsidRPr="00307970" w:rsidRDefault="00EC4E80" w:rsidP="00BD3739">
      <w:pPr>
        <w:widowControl/>
        <w:tabs>
          <w:tab w:val="left" w:pos="736"/>
        </w:tabs>
        <w:rPr>
          <w:b/>
          <w:bCs/>
          <w:lang w:val="de-DE"/>
        </w:rPr>
      </w:pPr>
    </w:p>
    <w:p w14:paraId="14BEE026" w14:textId="77777777" w:rsidR="00C23CD9" w:rsidRPr="00307970" w:rsidRDefault="00C23CD9" w:rsidP="0021103E">
      <w:pPr>
        <w:pStyle w:val="Heading3"/>
        <w:rPr>
          <w:lang w:val="de-DE"/>
        </w:rPr>
      </w:pPr>
      <w:r w:rsidRPr="00307970">
        <w:rPr>
          <w:lang w:val="de-DE"/>
        </w:rPr>
        <w:t>13.</w:t>
      </w:r>
      <w:r w:rsidRPr="00307970">
        <w:rPr>
          <w:lang w:val="de-DE"/>
        </w:rPr>
        <w:tab/>
        <w:t>CHARGENBEZEICHNUNG</w:t>
      </w:r>
    </w:p>
    <w:p w14:paraId="79A9C68D" w14:textId="77777777" w:rsidR="00EC4E80" w:rsidRPr="00307970" w:rsidRDefault="00EC4E80" w:rsidP="00BD3739">
      <w:pPr>
        <w:widowControl/>
        <w:rPr>
          <w:lang w:val="de-DE"/>
        </w:rPr>
      </w:pPr>
    </w:p>
    <w:p w14:paraId="01330AA2" w14:textId="77777777" w:rsidR="00C23CD9" w:rsidRPr="00307970" w:rsidRDefault="00C23CD9" w:rsidP="00BD3739">
      <w:pPr>
        <w:widowControl/>
        <w:rPr>
          <w:lang w:val="de-DE"/>
        </w:rPr>
      </w:pPr>
      <w:r w:rsidRPr="00307970">
        <w:rPr>
          <w:lang w:val="de-DE"/>
        </w:rPr>
        <w:t>Ch.-B.</w:t>
      </w:r>
    </w:p>
    <w:p w14:paraId="1E2BA2A0" w14:textId="77777777" w:rsidR="00EC4E80" w:rsidRPr="00307970" w:rsidRDefault="00EC4E80" w:rsidP="00BD3739">
      <w:pPr>
        <w:widowControl/>
        <w:tabs>
          <w:tab w:val="left" w:pos="736"/>
        </w:tabs>
        <w:rPr>
          <w:b/>
          <w:bCs/>
          <w:lang w:val="de-DE"/>
        </w:rPr>
      </w:pPr>
    </w:p>
    <w:p w14:paraId="682FECE7" w14:textId="77777777" w:rsidR="008F353B" w:rsidRPr="00307970" w:rsidRDefault="008F353B" w:rsidP="00BD3739">
      <w:pPr>
        <w:widowControl/>
        <w:tabs>
          <w:tab w:val="left" w:pos="736"/>
        </w:tabs>
        <w:rPr>
          <w:b/>
          <w:bCs/>
          <w:lang w:val="de-DE"/>
        </w:rPr>
      </w:pPr>
    </w:p>
    <w:p w14:paraId="0B0A8954" w14:textId="77777777" w:rsidR="00C23CD9" w:rsidRPr="00307970" w:rsidRDefault="00C23CD9" w:rsidP="0021103E">
      <w:pPr>
        <w:pStyle w:val="Heading3"/>
        <w:rPr>
          <w:lang w:val="de-DE"/>
        </w:rPr>
      </w:pPr>
      <w:r w:rsidRPr="00307970">
        <w:rPr>
          <w:lang w:val="de-DE"/>
        </w:rPr>
        <w:t>14.</w:t>
      </w:r>
      <w:r w:rsidRPr="00307970">
        <w:rPr>
          <w:lang w:val="de-DE"/>
        </w:rPr>
        <w:tab/>
        <w:t>VERKAUFSABGRENZUNG</w:t>
      </w:r>
    </w:p>
    <w:p w14:paraId="2E431925" w14:textId="77777777" w:rsidR="00EC4E80" w:rsidRPr="00307970" w:rsidRDefault="00EC4E80" w:rsidP="00BD3739">
      <w:pPr>
        <w:widowControl/>
        <w:tabs>
          <w:tab w:val="left" w:pos="736"/>
        </w:tabs>
        <w:rPr>
          <w:b/>
          <w:bCs/>
          <w:lang w:val="de-DE"/>
        </w:rPr>
      </w:pPr>
    </w:p>
    <w:p w14:paraId="5F28766C" w14:textId="77777777" w:rsidR="00EC4E80" w:rsidRPr="00307970" w:rsidRDefault="00EC4E80" w:rsidP="00BD3739">
      <w:pPr>
        <w:widowControl/>
        <w:tabs>
          <w:tab w:val="left" w:pos="736"/>
        </w:tabs>
        <w:rPr>
          <w:b/>
          <w:bCs/>
          <w:lang w:val="de-DE"/>
        </w:rPr>
      </w:pPr>
    </w:p>
    <w:p w14:paraId="2E53E47D" w14:textId="77777777" w:rsidR="00C23CD9" w:rsidRPr="00307970" w:rsidRDefault="00C23CD9" w:rsidP="0021103E">
      <w:pPr>
        <w:pStyle w:val="Heading3"/>
        <w:rPr>
          <w:lang w:val="de-DE"/>
        </w:rPr>
      </w:pPr>
      <w:r w:rsidRPr="00307970">
        <w:rPr>
          <w:lang w:val="de-DE"/>
        </w:rPr>
        <w:t>15.</w:t>
      </w:r>
      <w:r w:rsidRPr="00307970">
        <w:rPr>
          <w:lang w:val="de-DE"/>
        </w:rPr>
        <w:tab/>
        <w:t>HINWEISE FÜR DEN GEBRAUCH</w:t>
      </w:r>
    </w:p>
    <w:p w14:paraId="63716A12" w14:textId="77777777" w:rsidR="00EC4E80" w:rsidRPr="00307970" w:rsidRDefault="00EC4E80" w:rsidP="00BD3739">
      <w:pPr>
        <w:widowControl/>
        <w:tabs>
          <w:tab w:val="left" w:pos="736"/>
        </w:tabs>
        <w:rPr>
          <w:b/>
          <w:bCs/>
          <w:lang w:val="de-DE"/>
        </w:rPr>
      </w:pPr>
    </w:p>
    <w:p w14:paraId="10FF2C81" w14:textId="77777777" w:rsidR="00EC4E80" w:rsidRPr="00307970" w:rsidRDefault="00EC4E80" w:rsidP="00BD3739">
      <w:pPr>
        <w:widowControl/>
        <w:tabs>
          <w:tab w:val="left" w:pos="736"/>
        </w:tabs>
        <w:rPr>
          <w:b/>
          <w:bCs/>
          <w:lang w:val="de-DE"/>
        </w:rPr>
      </w:pPr>
    </w:p>
    <w:p w14:paraId="285AFCEC" w14:textId="77777777" w:rsidR="00C23CD9" w:rsidRPr="00307970" w:rsidRDefault="00C23CD9" w:rsidP="0021103E">
      <w:pPr>
        <w:pStyle w:val="Heading3"/>
        <w:rPr>
          <w:lang w:val="de-DE"/>
        </w:rPr>
      </w:pPr>
      <w:r w:rsidRPr="00307970">
        <w:rPr>
          <w:lang w:val="de-DE"/>
        </w:rPr>
        <w:t>16.</w:t>
      </w:r>
      <w:r w:rsidRPr="00307970">
        <w:rPr>
          <w:lang w:val="de-DE"/>
        </w:rPr>
        <w:tab/>
        <w:t>ANGABEN IN BLINDENSCHRIFT</w:t>
      </w:r>
    </w:p>
    <w:p w14:paraId="45A5BC15" w14:textId="77777777" w:rsidR="00EC4E80" w:rsidRPr="00307970" w:rsidRDefault="00EC4E80" w:rsidP="00BD3739">
      <w:pPr>
        <w:widowControl/>
        <w:rPr>
          <w:lang w:val="de-DE"/>
        </w:rPr>
      </w:pPr>
    </w:p>
    <w:p w14:paraId="022D3D03" w14:textId="77777777" w:rsidR="00C23CD9" w:rsidRPr="00307970" w:rsidRDefault="00C23CD9" w:rsidP="00BD3739">
      <w:pPr>
        <w:widowControl/>
        <w:rPr>
          <w:lang w:val="de-DE"/>
        </w:rPr>
      </w:pPr>
      <w:r w:rsidRPr="00307970">
        <w:rPr>
          <w:lang w:val="de-DE"/>
        </w:rPr>
        <w:t>Lyrica 25mg</w:t>
      </w:r>
    </w:p>
    <w:p w14:paraId="1C8A453A" w14:textId="77777777" w:rsidR="00EC4E80" w:rsidRPr="00307970" w:rsidRDefault="00EC4E80" w:rsidP="00BD3739">
      <w:pPr>
        <w:widowControl/>
        <w:tabs>
          <w:tab w:val="left" w:pos="736"/>
        </w:tabs>
        <w:rPr>
          <w:b/>
          <w:bCs/>
          <w:lang w:val="de-DE"/>
        </w:rPr>
      </w:pPr>
    </w:p>
    <w:p w14:paraId="7F8E9132" w14:textId="77777777" w:rsidR="00EC4E80" w:rsidRPr="00307970" w:rsidRDefault="00EC4E80" w:rsidP="00BD3739">
      <w:pPr>
        <w:widowControl/>
        <w:tabs>
          <w:tab w:val="left" w:pos="736"/>
        </w:tabs>
        <w:rPr>
          <w:b/>
          <w:bCs/>
          <w:lang w:val="de-DE"/>
        </w:rPr>
      </w:pPr>
    </w:p>
    <w:p w14:paraId="1B6514D1" w14:textId="77777777" w:rsidR="00C23CD9" w:rsidRPr="00307970" w:rsidRDefault="00C23CD9" w:rsidP="0021103E">
      <w:pPr>
        <w:pStyle w:val="Heading3"/>
        <w:rPr>
          <w:lang w:val="de-DE"/>
        </w:rPr>
      </w:pPr>
      <w:r w:rsidRPr="00307970">
        <w:rPr>
          <w:lang w:val="de-DE"/>
        </w:rPr>
        <w:t>17.</w:t>
      </w:r>
      <w:r w:rsidRPr="00307970">
        <w:rPr>
          <w:lang w:val="de-DE"/>
        </w:rPr>
        <w:tab/>
        <w:t xml:space="preserve">INDIVIDUELLES ERKENNUNGSMERKMAL </w:t>
      </w:r>
      <w:r w:rsidR="00F232DA" w:rsidRPr="00307970">
        <w:rPr>
          <w:lang w:val="de-DE"/>
        </w:rPr>
        <w:t>–</w:t>
      </w:r>
      <w:r w:rsidRPr="00307970">
        <w:rPr>
          <w:lang w:val="de-DE"/>
        </w:rPr>
        <w:t xml:space="preserve"> 2D-BARCODE</w:t>
      </w:r>
    </w:p>
    <w:p w14:paraId="0FDC4DE7" w14:textId="77777777" w:rsidR="00EC4E80" w:rsidRPr="00307970" w:rsidRDefault="00EC4E80" w:rsidP="00BD3739">
      <w:pPr>
        <w:widowControl/>
        <w:rPr>
          <w:lang w:val="de-DE"/>
        </w:rPr>
      </w:pPr>
    </w:p>
    <w:p w14:paraId="11A53E55" w14:textId="77777777" w:rsidR="00C23CD9" w:rsidRPr="00307970" w:rsidRDefault="00C23CD9" w:rsidP="00BD3739">
      <w:pPr>
        <w:widowControl/>
        <w:rPr>
          <w:lang w:val="de-DE"/>
        </w:rPr>
      </w:pPr>
      <w:r w:rsidRPr="00307970">
        <w:rPr>
          <w:highlight w:val="lightGray"/>
          <w:lang w:val="de-DE"/>
        </w:rPr>
        <w:t>2D-Barcode mit individuellem Erkennungsmerkmal</w:t>
      </w:r>
    </w:p>
    <w:p w14:paraId="0B550B30" w14:textId="77777777" w:rsidR="00EC4E80" w:rsidRPr="00307970" w:rsidRDefault="00EC4E80" w:rsidP="00BD3739">
      <w:pPr>
        <w:widowControl/>
        <w:rPr>
          <w:b/>
          <w:bCs/>
          <w:lang w:val="de-DE"/>
        </w:rPr>
      </w:pPr>
    </w:p>
    <w:p w14:paraId="589AEEC7" w14:textId="77777777" w:rsidR="00EC4E80" w:rsidRPr="00307970" w:rsidRDefault="00EC4E80" w:rsidP="00BD3739">
      <w:pPr>
        <w:widowControl/>
        <w:rPr>
          <w:b/>
          <w:bCs/>
          <w:lang w:val="de-DE"/>
        </w:rPr>
      </w:pPr>
    </w:p>
    <w:p w14:paraId="4AC726ED" w14:textId="77777777" w:rsidR="00EC4E80" w:rsidRPr="00307970" w:rsidRDefault="00EC4E80" w:rsidP="00871100">
      <w:pPr>
        <w:pStyle w:val="Heading3"/>
        <w:keepNext/>
        <w:keepLines/>
        <w:widowControl/>
        <w:rPr>
          <w:lang w:val="de-DE"/>
        </w:rPr>
      </w:pPr>
      <w:r w:rsidRPr="00307970">
        <w:rPr>
          <w:lang w:val="de-DE"/>
        </w:rPr>
        <w:t>18.</w:t>
      </w:r>
      <w:r w:rsidRPr="00307970">
        <w:rPr>
          <w:lang w:val="de-DE"/>
        </w:rPr>
        <w:tab/>
      </w:r>
      <w:r w:rsidR="00C23CD9" w:rsidRPr="00307970">
        <w:rPr>
          <w:lang w:val="de-DE"/>
        </w:rPr>
        <w:t xml:space="preserve">INDIVIDUELLES ERKENNUNGSMERKMAL </w:t>
      </w:r>
      <w:r w:rsidR="00F232DA" w:rsidRPr="00307970">
        <w:rPr>
          <w:lang w:val="de-DE"/>
        </w:rPr>
        <w:t>–</w:t>
      </w:r>
      <w:r w:rsidR="00C23CD9" w:rsidRPr="00307970">
        <w:rPr>
          <w:lang w:val="de-DE"/>
        </w:rPr>
        <w:t xml:space="preserve"> VOM MENSCHEN LESBARES</w:t>
      </w:r>
      <w:r w:rsidRPr="00307970">
        <w:rPr>
          <w:lang w:val="de-DE"/>
        </w:rPr>
        <w:t xml:space="preserve"> </w:t>
      </w:r>
      <w:r w:rsidR="00C23CD9" w:rsidRPr="00307970">
        <w:rPr>
          <w:lang w:val="de-DE"/>
        </w:rPr>
        <w:t>FORMAT</w:t>
      </w:r>
    </w:p>
    <w:p w14:paraId="552D3BBF" w14:textId="77777777" w:rsidR="00EC4E80" w:rsidRPr="00307970" w:rsidRDefault="00EC4E80" w:rsidP="00BD3739">
      <w:pPr>
        <w:widowControl/>
        <w:tabs>
          <w:tab w:val="left" w:leader="underscore" w:pos="9330"/>
        </w:tabs>
        <w:rPr>
          <w:b/>
          <w:bCs/>
          <w:lang w:val="de-DE"/>
        </w:rPr>
      </w:pPr>
    </w:p>
    <w:p w14:paraId="4359EC92" w14:textId="77777777" w:rsidR="00C23CD9" w:rsidRPr="00307970" w:rsidRDefault="00C23CD9" w:rsidP="00BD3739">
      <w:pPr>
        <w:widowControl/>
        <w:tabs>
          <w:tab w:val="left" w:leader="underscore" w:pos="9330"/>
        </w:tabs>
        <w:rPr>
          <w:lang w:val="de-DE"/>
        </w:rPr>
      </w:pPr>
      <w:r w:rsidRPr="00307970">
        <w:rPr>
          <w:lang w:val="de-DE"/>
        </w:rPr>
        <w:t>PC</w:t>
      </w:r>
    </w:p>
    <w:p w14:paraId="6BD5833D" w14:textId="77777777" w:rsidR="00C23CD9" w:rsidRPr="00307970" w:rsidRDefault="00C23CD9" w:rsidP="00BD3739">
      <w:pPr>
        <w:widowControl/>
        <w:rPr>
          <w:lang w:val="de-DE"/>
        </w:rPr>
      </w:pPr>
      <w:r w:rsidRPr="00307970">
        <w:rPr>
          <w:lang w:val="de-DE"/>
        </w:rPr>
        <w:t>SN</w:t>
      </w:r>
    </w:p>
    <w:p w14:paraId="7918B211" w14:textId="77777777" w:rsidR="00EC4E80" w:rsidRPr="00307970" w:rsidRDefault="00C23CD9" w:rsidP="00BD3739">
      <w:pPr>
        <w:widowControl/>
        <w:rPr>
          <w:lang w:val="de-DE"/>
        </w:rPr>
      </w:pPr>
      <w:r w:rsidRPr="00307970">
        <w:rPr>
          <w:lang w:val="de-DE"/>
        </w:rPr>
        <w:t>NN</w:t>
      </w:r>
    </w:p>
    <w:p w14:paraId="43744092" w14:textId="77777777" w:rsidR="00C23CD9" w:rsidRPr="00307970" w:rsidRDefault="00C23CD9" w:rsidP="00BD3739">
      <w:pPr>
        <w:widowControl/>
        <w:rPr>
          <w:lang w:val="de-DE"/>
        </w:rPr>
      </w:pPr>
      <w:r w:rsidRPr="00307970">
        <w:rPr>
          <w:lang w:val="de-DE"/>
        </w:rPr>
        <w:br w:type="page"/>
      </w:r>
    </w:p>
    <w:p w14:paraId="5DDDE765"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MINDESTANGABEN AUF BLISTERPACKUNGEN ODER FOLIENSTREIFEN</w:t>
      </w:r>
    </w:p>
    <w:p w14:paraId="2502FD09" w14:textId="77777777" w:rsidR="00EC4E80" w:rsidRPr="00307970" w:rsidRDefault="00EC4E80" w:rsidP="00BD3739">
      <w:pPr>
        <w:widowControl/>
        <w:pBdr>
          <w:top w:val="single" w:sz="4" w:space="1" w:color="auto"/>
          <w:left w:val="single" w:sz="4" w:space="4" w:color="auto"/>
          <w:bottom w:val="single" w:sz="4" w:space="1" w:color="auto"/>
          <w:right w:val="single" w:sz="4" w:space="4" w:color="auto"/>
        </w:pBdr>
        <w:rPr>
          <w:b/>
          <w:bCs/>
          <w:lang w:val="de-DE"/>
        </w:rPr>
      </w:pPr>
    </w:p>
    <w:p w14:paraId="7EB218F5"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t>Blisterpackung (14, 21, 56, 84, 100 und 112) und perforierte Blister zur Abgabe von Einzeldosen (100) für 25-mg-Hartkapseln</w:t>
      </w:r>
    </w:p>
    <w:p w14:paraId="11747547" w14:textId="77777777" w:rsidR="00EC4E80" w:rsidRPr="00307970" w:rsidRDefault="00EC4E80" w:rsidP="00BD3739">
      <w:pPr>
        <w:widowControl/>
        <w:tabs>
          <w:tab w:val="left" w:pos="565"/>
          <w:tab w:val="left" w:leader="underscore" w:pos="9183"/>
        </w:tabs>
        <w:rPr>
          <w:b/>
          <w:bCs/>
          <w:u w:val="single"/>
          <w:lang w:val="de-DE"/>
        </w:rPr>
      </w:pPr>
    </w:p>
    <w:p w14:paraId="3BC3EB73" w14:textId="77777777" w:rsidR="00EC4E80" w:rsidRPr="00307970" w:rsidRDefault="00EC4E80" w:rsidP="00BD3739">
      <w:pPr>
        <w:widowControl/>
        <w:tabs>
          <w:tab w:val="left" w:pos="565"/>
          <w:tab w:val="left" w:leader="underscore" w:pos="9183"/>
        </w:tabs>
        <w:rPr>
          <w:b/>
          <w:bCs/>
          <w:u w:val="single"/>
          <w:lang w:val="de-DE"/>
        </w:rPr>
      </w:pPr>
    </w:p>
    <w:p w14:paraId="662C7FA1" w14:textId="77777777" w:rsidR="00EC4E80" w:rsidRPr="00307970" w:rsidRDefault="00C23CD9" w:rsidP="0021103E">
      <w:pPr>
        <w:pStyle w:val="Heading3"/>
        <w:rPr>
          <w:lang w:val="de-DE"/>
        </w:rPr>
      </w:pPr>
      <w:r w:rsidRPr="00307970">
        <w:rPr>
          <w:lang w:val="de-DE"/>
        </w:rPr>
        <w:t>1.</w:t>
      </w:r>
      <w:r w:rsidRPr="00307970">
        <w:rPr>
          <w:lang w:val="de-DE"/>
        </w:rPr>
        <w:tab/>
        <w:t>BEZEICHNUNG DES ARZNEIMITTELS</w:t>
      </w:r>
    </w:p>
    <w:p w14:paraId="5429300F" w14:textId="77777777" w:rsidR="00EC4E80" w:rsidRPr="00307970" w:rsidRDefault="00EC4E80" w:rsidP="00BD3739">
      <w:pPr>
        <w:widowControl/>
        <w:tabs>
          <w:tab w:val="left" w:pos="565"/>
          <w:tab w:val="left" w:leader="underscore" w:pos="9183"/>
        </w:tabs>
        <w:rPr>
          <w:lang w:val="de-DE"/>
        </w:rPr>
      </w:pPr>
    </w:p>
    <w:p w14:paraId="4B2590DB" w14:textId="77777777" w:rsidR="00C23CD9" w:rsidRPr="00307970" w:rsidRDefault="00C23CD9" w:rsidP="00BD3739">
      <w:pPr>
        <w:widowControl/>
        <w:tabs>
          <w:tab w:val="left" w:pos="565"/>
          <w:tab w:val="left" w:leader="underscore" w:pos="9183"/>
        </w:tabs>
        <w:rPr>
          <w:lang w:val="de-DE"/>
        </w:rPr>
      </w:pPr>
      <w:r w:rsidRPr="00307970">
        <w:rPr>
          <w:lang w:val="de-DE"/>
        </w:rPr>
        <w:t>Lyrica 25</w:t>
      </w:r>
      <w:r w:rsidR="007741D0" w:rsidRPr="00307970">
        <w:rPr>
          <w:lang w:val="de-DE"/>
        </w:rPr>
        <w:t xml:space="preserve"> </w:t>
      </w:r>
      <w:r w:rsidRPr="00307970">
        <w:rPr>
          <w:lang w:val="de-DE"/>
        </w:rPr>
        <w:t>mg Hartkapseln</w:t>
      </w:r>
    </w:p>
    <w:p w14:paraId="7B33007D" w14:textId="77777777" w:rsidR="00C23CD9" w:rsidRPr="00307970" w:rsidRDefault="00C23CD9" w:rsidP="00BD3739">
      <w:pPr>
        <w:widowControl/>
        <w:rPr>
          <w:lang w:val="de-DE"/>
        </w:rPr>
      </w:pPr>
      <w:r w:rsidRPr="00307970">
        <w:rPr>
          <w:lang w:val="de-DE"/>
        </w:rPr>
        <w:t>Pregabalin</w:t>
      </w:r>
    </w:p>
    <w:p w14:paraId="6EA6C0EE" w14:textId="77777777" w:rsidR="00EC4E80" w:rsidRPr="00307970" w:rsidRDefault="00EC4E80" w:rsidP="00BD3739">
      <w:pPr>
        <w:widowControl/>
        <w:tabs>
          <w:tab w:val="left" w:pos="565"/>
          <w:tab w:val="left" w:leader="underscore" w:pos="9183"/>
        </w:tabs>
        <w:rPr>
          <w:b/>
          <w:bCs/>
          <w:u w:val="single"/>
          <w:lang w:val="de-DE"/>
        </w:rPr>
      </w:pPr>
    </w:p>
    <w:p w14:paraId="0E445EAE" w14:textId="77777777" w:rsidR="00EC4E80" w:rsidRPr="00307970" w:rsidRDefault="00EC4E80" w:rsidP="00BD3739">
      <w:pPr>
        <w:widowControl/>
        <w:tabs>
          <w:tab w:val="left" w:pos="565"/>
          <w:tab w:val="left" w:leader="underscore" w:pos="9183"/>
        </w:tabs>
        <w:rPr>
          <w:b/>
          <w:bCs/>
          <w:u w:val="single"/>
          <w:lang w:val="de-DE"/>
        </w:rPr>
      </w:pPr>
    </w:p>
    <w:p w14:paraId="6FF0E232" w14:textId="77777777" w:rsidR="00EC4E80" w:rsidRPr="00307970" w:rsidRDefault="00C23CD9" w:rsidP="0021103E">
      <w:pPr>
        <w:pStyle w:val="Heading3"/>
        <w:rPr>
          <w:lang w:val="de-DE"/>
        </w:rPr>
      </w:pPr>
      <w:r w:rsidRPr="00307970">
        <w:rPr>
          <w:lang w:val="de-DE"/>
        </w:rPr>
        <w:t>2.</w:t>
      </w:r>
      <w:r w:rsidRPr="00307970">
        <w:rPr>
          <w:lang w:val="de-DE"/>
        </w:rPr>
        <w:tab/>
        <w:t>NAME DES PHARMAZEUTISCHEN UNTERNEHMERS</w:t>
      </w:r>
    </w:p>
    <w:p w14:paraId="07227FB8" w14:textId="77777777" w:rsidR="00EC4E80" w:rsidRPr="00307970" w:rsidRDefault="00EC4E80" w:rsidP="00BD3739">
      <w:pPr>
        <w:widowControl/>
        <w:tabs>
          <w:tab w:val="left" w:pos="565"/>
          <w:tab w:val="left" w:leader="underscore" w:pos="9183"/>
        </w:tabs>
        <w:rPr>
          <w:b/>
          <w:bCs/>
          <w:lang w:val="de-DE"/>
        </w:rPr>
      </w:pPr>
    </w:p>
    <w:p w14:paraId="518A6A85" w14:textId="77777777" w:rsidR="00C23CD9" w:rsidRPr="00307970" w:rsidRDefault="00C23CD9" w:rsidP="00BD3739">
      <w:pPr>
        <w:widowControl/>
        <w:tabs>
          <w:tab w:val="left" w:pos="565"/>
          <w:tab w:val="left" w:leader="underscore" w:pos="9183"/>
        </w:tabs>
        <w:rPr>
          <w:lang w:val="de-DE"/>
        </w:rPr>
      </w:pPr>
      <w:r w:rsidRPr="00307970">
        <w:rPr>
          <w:lang w:val="de-DE"/>
        </w:rPr>
        <w:t>Upjohn</w:t>
      </w:r>
    </w:p>
    <w:p w14:paraId="46253E64" w14:textId="77777777" w:rsidR="00EC4E80" w:rsidRPr="00307970" w:rsidRDefault="00EC4E80" w:rsidP="00BD3739">
      <w:pPr>
        <w:widowControl/>
        <w:tabs>
          <w:tab w:val="left" w:pos="565"/>
          <w:tab w:val="left" w:leader="underscore" w:pos="9183"/>
        </w:tabs>
        <w:rPr>
          <w:b/>
          <w:bCs/>
          <w:u w:val="single"/>
          <w:lang w:val="de-DE"/>
        </w:rPr>
      </w:pPr>
    </w:p>
    <w:p w14:paraId="1DD76682" w14:textId="77777777" w:rsidR="00EC4E80" w:rsidRPr="00307970" w:rsidRDefault="00EC4E80" w:rsidP="00BD3739">
      <w:pPr>
        <w:widowControl/>
        <w:tabs>
          <w:tab w:val="left" w:pos="565"/>
          <w:tab w:val="left" w:leader="underscore" w:pos="9183"/>
        </w:tabs>
        <w:rPr>
          <w:b/>
          <w:bCs/>
          <w:u w:val="single"/>
          <w:lang w:val="de-DE"/>
        </w:rPr>
      </w:pPr>
    </w:p>
    <w:p w14:paraId="6B845D72" w14:textId="77777777" w:rsidR="00EC4E80" w:rsidRPr="00307970" w:rsidRDefault="00C23CD9" w:rsidP="0021103E">
      <w:pPr>
        <w:pStyle w:val="Heading3"/>
        <w:rPr>
          <w:lang w:val="de-DE"/>
        </w:rPr>
      </w:pPr>
      <w:r w:rsidRPr="00307970">
        <w:rPr>
          <w:lang w:val="de-DE"/>
        </w:rPr>
        <w:t>3.</w:t>
      </w:r>
      <w:r w:rsidRPr="00307970">
        <w:rPr>
          <w:lang w:val="de-DE"/>
        </w:rPr>
        <w:tab/>
        <w:t>VERFALLDATUM</w:t>
      </w:r>
    </w:p>
    <w:p w14:paraId="5001BE8C" w14:textId="77777777" w:rsidR="00EC4E80" w:rsidRPr="00307970" w:rsidRDefault="00EC4E80" w:rsidP="00BD3739">
      <w:pPr>
        <w:widowControl/>
        <w:tabs>
          <w:tab w:val="left" w:pos="565"/>
          <w:tab w:val="left" w:leader="underscore" w:pos="9183"/>
        </w:tabs>
        <w:rPr>
          <w:b/>
          <w:bCs/>
          <w:lang w:val="de-DE"/>
        </w:rPr>
      </w:pPr>
    </w:p>
    <w:p w14:paraId="6DF7DC7F" w14:textId="77777777" w:rsidR="00C23CD9" w:rsidRPr="00307970" w:rsidRDefault="00C23CD9" w:rsidP="00BD3739">
      <w:pPr>
        <w:widowControl/>
        <w:tabs>
          <w:tab w:val="left" w:pos="565"/>
          <w:tab w:val="left" w:leader="underscore" w:pos="9183"/>
        </w:tabs>
        <w:rPr>
          <w:lang w:val="de-DE"/>
        </w:rPr>
      </w:pPr>
      <w:r w:rsidRPr="00307970">
        <w:rPr>
          <w:lang w:val="de-DE"/>
        </w:rPr>
        <w:t>verw. bis</w:t>
      </w:r>
    </w:p>
    <w:p w14:paraId="58D2D398" w14:textId="77777777" w:rsidR="00EC4E80" w:rsidRPr="00307970" w:rsidRDefault="00EC4E80" w:rsidP="00BD3739">
      <w:pPr>
        <w:widowControl/>
        <w:tabs>
          <w:tab w:val="left" w:pos="565"/>
          <w:tab w:val="left" w:leader="underscore" w:pos="9183"/>
        </w:tabs>
        <w:rPr>
          <w:b/>
          <w:bCs/>
          <w:u w:val="single"/>
          <w:lang w:val="de-DE"/>
        </w:rPr>
      </w:pPr>
    </w:p>
    <w:p w14:paraId="2B0C57F2" w14:textId="77777777" w:rsidR="00EC4E80" w:rsidRPr="00307970" w:rsidRDefault="00EC4E80" w:rsidP="00BD3739">
      <w:pPr>
        <w:widowControl/>
        <w:tabs>
          <w:tab w:val="left" w:pos="565"/>
          <w:tab w:val="left" w:leader="underscore" w:pos="9183"/>
        </w:tabs>
        <w:rPr>
          <w:b/>
          <w:bCs/>
          <w:u w:val="single"/>
          <w:lang w:val="de-DE"/>
        </w:rPr>
      </w:pPr>
    </w:p>
    <w:p w14:paraId="13969DB5" w14:textId="77777777" w:rsidR="00EC4E80" w:rsidRPr="00307970" w:rsidRDefault="00C23CD9" w:rsidP="0021103E">
      <w:pPr>
        <w:pStyle w:val="Heading3"/>
        <w:rPr>
          <w:lang w:val="de-DE"/>
        </w:rPr>
      </w:pPr>
      <w:r w:rsidRPr="00307970">
        <w:rPr>
          <w:lang w:val="de-DE"/>
        </w:rPr>
        <w:t>4.</w:t>
      </w:r>
      <w:r w:rsidRPr="00307970">
        <w:rPr>
          <w:lang w:val="de-DE"/>
        </w:rPr>
        <w:tab/>
        <w:t>CHARGENBEZEICHNUNG</w:t>
      </w:r>
    </w:p>
    <w:p w14:paraId="142CE47A" w14:textId="77777777" w:rsidR="00EC4E80" w:rsidRPr="00307970" w:rsidRDefault="00EC4E80" w:rsidP="00BD3739">
      <w:pPr>
        <w:widowControl/>
        <w:tabs>
          <w:tab w:val="left" w:pos="565"/>
          <w:tab w:val="left" w:leader="underscore" w:pos="9183"/>
        </w:tabs>
        <w:rPr>
          <w:b/>
          <w:bCs/>
          <w:lang w:val="de-DE"/>
        </w:rPr>
      </w:pPr>
    </w:p>
    <w:p w14:paraId="1945C6E2" w14:textId="77777777" w:rsidR="00C23CD9" w:rsidRPr="00307970" w:rsidRDefault="00C23CD9" w:rsidP="00BD3739">
      <w:pPr>
        <w:widowControl/>
        <w:tabs>
          <w:tab w:val="left" w:pos="565"/>
          <w:tab w:val="left" w:leader="underscore" w:pos="9183"/>
        </w:tabs>
        <w:rPr>
          <w:lang w:val="de-DE"/>
        </w:rPr>
      </w:pPr>
      <w:r w:rsidRPr="00307970">
        <w:rPr>
          <w:lang w:val="de-DE"/>
        </w:rPr>
        <w:t>Ch.-B.</w:t>
      </w:r>
    </w:p>
    <w:p w14:paraId="24EB862C" w14:textId="77777777" w:rsidR="00EC4E80" w:rsidRPr="00307970" w:rsidRDefault="00EC4E80" w:rsidP="00BD3739">
      <w:pPr>
        <w:widowControl/>
        <w:tabs>
          <w:tab w:val="left" w:pos="9183"/>
        </w:tabs>
        <w:rPr>
          <w:b/>
          <w:bCs/>
          <w:u w:val="single"/>
          <w:lang w:val="de-DE"/>
        </w:rPr>
      </w:pPr>
    </w:p>
    <w:p w14:paraId="7A87170E" w14:textId="77777777" w:rsidR="00EC4E80" w:rsidRPr="00307970" w:rsidRDefault="00EC4E80" w:rsidP="00BD3739">
      <w:pPr>
        <w:widowControl/>
        <w:tabs>
          <w:tab w:val="left" w:pos="9183"/>
        </w:tabs>
        <w:rPr>
          <w:b/>
          <w:bCs/>
          <w:u w:val="single"/>
          <w:lang w:val="de-DE"/>
        </w:rPr>
      </w:pPr>
    </w:p>
    <w:p w14:paraId="2B8C6275" w14:textId="77777777" w:rsidR="00EC4E80" w:rsidRPr="00307970" w:rsidRDefault="00C23CD9" w:rsidP="0021103E">
      <w:pPr>
        <w:pStyle w:val="Heading3"/>
        <w:rPr>
          <w:lang w:val="de-DE"/>
        </w:rPr>
      </w:pPr>
      <w:r w:rsidRPr="00307970">
        <w:rPr>
          <w:lang w:val="de-DE"/>
        </w:rPr>
        <w:t>5.</w:t>
      </w:r>
      <w:r w:rsidR="00EC4E80" w:rsidRPr="00307970">
        <w:rPr>
          <w:lang w:val="de-DE"/>
        </w:rPr>
        <w:tab/>
      </w:r>
      <w:r w:rsidRPr="00307970">
        <w:rPr>
          <w:lang w:val="de-DE"/>
        </w:rPr>
        <w:t>WEITERE ANGABEN</w:t>
      </w:r>
    </w:p>
    <w:p w14:paraId="43A9EB69" w14:textId="4FF073A2" w:rsidR="00EC4E80" w:rsidRPr="00307970" w:rsidRDefault="00EC4E80" w:rsidP="00BD3739">
      <w:pPr>
        <w:widowControl/>
        <w:tabs>
          <w:tab w:val="left" w:pos="9183"/>
        </w:tabs>
        <w:rPr>
          <w:b/>
          <w:bCs/>
          <w:u w:val="single"/>
          <w:lang w:val="de-DE"/>
        </w:rPr>
      </w:pPr>
    </w:p>
    <w:p w14:paraId="5690EECF" w14:textId="77777777" w:rsidR="00AE252D" w:rsidRPr="00307970" w:rsidRDefault="00AE252D" w:rsidP="00BD3739">
      <w:pPr>
        <w:widowControl/>
        <w:tabs>
          <w:tab w:val="left" w:pos="9183"/>
        </w:tabs>
        <w:rPr>
          <w:b/>
          <w:bCs/>
          <w:u w:val="single"/>
          <w:lang w:val="de-DE"/>
        </w:rPr>
      </w:pPr>
    </w:p>
    <w:p w14:paraId="68B8EADE" w14:textId="77777777" w:rsidR="00C23CD9" w:rsidRPr="00307970" w:rsidRDefault="00C23CD9" w:rsidP="00BD3739">
      <w:pPr>
        <w:widowControl/>
        <w:tabs>
          <w:tab w:val="left" w:pos="9183"/>
        </w:tabs>
        <w:rPr>
          <w:lang w:val="de-DE"/>
        </w:rPr>
      </w:pPr>
      <w:r w:rsidRPr="00307970">
        <w:rPr>
          <w:lang w:val="de-DE"/>
        </w:rPr>
        <w:br w:type="page"/>
      </w:r>
    </w:p>
    <w:p w14:paraId="19172AAE"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ANGABEN AUF DER ÄUSSEREN UMHÜLLUNG</w:t>
      </w:r>
    </w:p>
    <w:p w14:paraId="28CD1B7F" w14:textId="77777777" w:rsidR="00A90D94" w:rsidRPr="00307970" w:rsidRDefault="00A90D94" w:rsidP="00BD3739">
      <w:pPr>
        <w:widowControl/>
        <w:pBdr>
          <w:top w:val="single" w:sz="4" w:space="1" w:color="auto"/>
          <w:left w:val="single" w:sz="4" w:space="4" w:color="auto"/>
          <w:bottom w:val="single" w:sz="4" w:space="1" w:color="auto"/>
          <w:right w:val="single" w:sz="4" w:space="4" w:color="auto"/>
        </w:pBdr>
        <w:rPr>
          <w:b/>
          <w:bCs/>
          <w:lang w:val="de-DE"/>
        </w:rPr>
      </w:pPr>
    </w:p>
    <w:p w14:paraId="5FA49926"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t>Faltschachtel für die Blisterpackung (14, 21, 56, 84 und 100) und perforierte Blister zur Abgabe von Einzeldosen (100) für 50-mg-Hartkapseln</w:t>
      </w:r>
    </w:p>
    <w:p w14:paraId="4894219E" w14:textId="77777777" w:rsidR="00A90D94" w:rsidRPr="00307970" w:rsidRDefault="00A90D94" w:rsidP="00BD3739">
      <w:pPr>
        <w:widowControl/>
        <w:tabs>
          <w:tab w:val="left" w:pos="563"/>
          <w:tab w:val="left" w:leader="underscore" w:pos="9169"/>
        </w:tabs>
        <w:rPr>
          <w:b/>
          <w:bCs/>
          <w:u w:val="single"/>
          <w:lang w:val="de-DE"/>
        </w:rPr>
      </w:pPr>
    </w:p>
    <w:p w14:paraId="75DA89EE" w14:textId="77777777" w:rsidR="00A90D94" w:rsidRPr="00307970" w:rsidRDefault="00A90D94" w:rsidP="00BD3739">
      <w:pPr>
        <w:widowControl/>
        <w:tabs>
          <w:tab w:val="left" w:pos="563"/>
          <w:tab w:val="left" w:leader="underscore" w:pos="9169"/>
        </w:tabs>
        <w:rPr>
          <w:b/>
          <w:bCs/>
          <w:u w:val="single"/>
          <w:lang w:val="de-DE"/>
        </w:rPr>
      </w:pPr>
    </w:p>
    <w:p w14:paraId="5BEA6000" w14:textId="77777777" w:rsidR="00A90D94" w:rsidRPr="00307970" w:rsidRDefault="00C23CD9" w:rsidP="00EA415D">
      <w:pPr>
        <w:pStyle w:val="Heading3"/>
        <w:rPr>
          <w:lang w:val="de-DE"/>
        </w:rPr>
      </w:pPr>
      <w:r w:rsidRPr="00307970">
        <w:rPr>
          <w:lang w:val="de-DE"/>
        </w:rPr>
        <w:t>1.</w:t>
      </w:r>
      <w:r w:rsidRPr="00307970">
        <w:rPr>
          <w:lang w:val="de-DE"/>
        </w:rPr>
        <w:tab/>
      </w:r>
      <w:r w:rsidRPr="00EA415D">
        <w:t>BEZEICHNUNG</w:t>
      </w:r>
      <w:r w:rsidRPr="00307970">
        <w:rPr>
          <w:lang w:val="de-DE"/>
        </w:rPr>
        <w:t xml:space="preserve"> DES ARZNEIMITTELS</w:t>
      </w:r>
    </w:p>
    <w:p w14:paraId="4971D99C" w14:textId="77777777" w:rsidR="00A90D94" w:rsidRPr="00307970" w:rsidRDefault="00A90D94" w:rsidP="00BD3739">
      <w:pPr>
        <w:widowControl/>
        <w:tabs>
          <w:tab w:val="left" w:pos="563"/>
          <w:tab w:val="left" w:leader="underscore" w:pos="9169"/>
        </w:tabs>
        <w:rPr>
          <w:lang w:val="de-DE"/>
        </w:rPr>
      </w:pPr>
    </w:p>
    <w:p w14:paraId="2FB607F2" w14:textId="77777777" w:rsidR="00C23CD9" w:rsidRPr="00307970" w:rsidRDefault="00C23CD9" w:rsidP="00BD3739">
      <w:pPr>
        <w:widowControl/>
        <w:tabs>
          <w:tab w:val="left" w:pos="563"/>
          <w:tab w:val="left" w:leader="underscore" w:pos="9169"/>
        </w:tabs>
        <w:rPr>
          <w:lang w:val="de-DE"/>
        </w:rPr>
      </w:pPr>
      <w:r w:rsidRPr="00307970">
        <w:rPr>
          <w:lang w:val="de-DE"/>
        </w:rPr>
        <w:t>Lyrica 50</w:t>
      </w:r>
      <w:r w:rsidR="007741D0" w:rsidRPr="00307970">
        <w:rPr>
          <w:lang w:val="de-DE"/>
        </w:rPr>
        <w:t xml:space="preserve"> </w:t>
      </w:r>
      <w:r w:rsidRPr="00307970">
        <w:rPr>
          <w:lang w:val="de-DE"/>
        </w:rPr>
        <w:t>mg Hartkapseln</w:t>
      </w:r>
    </w:p>
    <w:p w14:paraId="755B9352" w14:textId="77777777" w:rsidR="00C23CD9" w:rsidRPr="00307970" w:rsidRDefault="00C23CD9" w:rsidP="00BD3739">
      <w:pPr>
        <w:widowControl/>
        <w:rPr>
          <w:lang w:val="de-DE"/>
        </w:rPr>
      </w:pPr>
      <w:r w:rsidRPr="00307970">
        <w:rPr>
          <w:lang w:val="de-DE"/>
        </w:rPr>
        <w:t>Pregabalin</w:t>
      </w:r>
    </w:p>
    <w:p w14:paraId="552FAAC5" w14:textId="77777777" w:rsidR="00A90D94" w:rsidRPr="00307970" w:rsidRDefault="00A90D94" w:rsidP="00BD3739">
      <w:pPr>
        <w:widowControl/>
        <w:tabs>
          <w:tab w:val="left" w:pos="563"/>
          <w:tab w:val="left" w:leader="underscore" w:pos="9169"/>
        </w:tabs>
        <w:rPr>
          <w:b/>
          <w:bCs/>
          <w:u w:val="single"/>
          <w:lang w:val="de-DE"/>
        </w:rPr>
      </w:pPr>
    </w:p>
    <w:p w14:paraId="20B73CAE" w14:textId="77777777" w:rsidR="00A90D94" w:rsidRPr="00307970" w:rsidRDefault="00A90D94" w:rsidP="00BD3739">
      <w:pPr>
        <w:widowControl/>
        <w:tabs>
          <w:tab w:val="left" w:pos="563"/>
          <w:tab w:val="left" w:leader="underscore" w:pos="9169"/>
        </w:tabs>
        <w:rPr>
          <w:b/>
          <w:bCs/>
          <w:u w:val="single"/>
          <w:lang w:val="de-DE"/>
        </w:rPr>
      </w:pPr>
    </w:p>
    <w:p w14:paraId="309FB561" w14:textId="77777777" w:rsidR="00A90D94" w:rsidRPr="00307970" w:rsidRDefault="00C23CD9" w:rsidP="00EA415D">
      <w:pPr>
        <w:pStyle w:val="Heading3"/>
        <w:rPr>
          <w:lang w:val="de-DE"/>
        </w:rPr>
      </w:pPr>
      <w:r w:rsidRPr="00307970">
        <w:rPr>
          <w:lang w:val="de-DE"/>
        </w:rPr>
        <w:t>2.</w:t>
      </w:r>
      <w:r w:rsidRPr="00307970">
        <w:rPr>
          <w:lang w:val="de-DE"/>
        </w:rPr>
        <w:tab/>
        <w:t>WIRKSTOFF(E)</w:t>
      </w:r>
    </w:p>
    <w:p w14:paraId="79FE1FBA" w14:textId="77777777" w:rsidR="00A90D94" w:rsidRPr="00307970" w:rsidRDefault="00A90D94" w:rsidP="00BD3739">
      <w:pPr>
        <w:widowControl/>
        <w:tabs>
          <w:tab w:val="left" w:pos="563"/>
          <w:tab w:val="left" w:leader="underscore" w:pos="9169"/>
        </w:tabs>
        <w:rPr>
          <w:b/>
          <w:bCs/>
          <w:lang w:val="de-DE"/>
        </w:rPr>
      </w:pPr>
    </w:p>
    <w:p w14:paraId="25142C71" w14:textId="77777777" w:rsidR="00C23CD9" w:rsidRPr="00307970" w:rsidRDefault="00C23CD9" w:rsidP="00BD3739">
      <w:pPr>
        <w:widowControl/>
        <w:tabs>
          <w:tab w:val="left" w:pos="563"/>
          <w:tab w:val="left" w:leader="underscore" w:pos="9169"/>
        </w:tabs>
        <w:rPr>
          <w:lang w:val="de-DE"/>
        </w:rPr>
      </w:pPr>
      <w:r w:rsidRPr="00307970">
        <w:rPr>
          <w:lang w:val="de-DE"/>
        </w:rPr>
        <w:t>Jede Hartkapsel enthält 50</w:t>
      </w:r>
      <w:r w:rsidR="007741D0" w:rsidRPr="00307970">
        <w:rPr>
          <w:lang w:val="de-DE"/>
        </w:rPr>
        <w:t xml:space="preserve"> </w:t>
      </w:r>
      <w:r w:rsidRPr="00307970">
        <w:rPr>
          <w:lang w:val="de-DE"/>
        </w:rPr>
        <w:t>mg Pregabalin.</w:t>
      </w:r>
    </w:p>
    <w:p w14:paraId="11F9A6EC" w14:textId="77777777" w:rsidR="00A90D94" w:rsidRPr="00307970" w:rsidRDefault="00A90D94" w:rsidP="00BD3739">
      <w:pPr>
        <w:widowControl/>
        <w:tabs>
          <w:tab w:val="left" w:pos="563"/>
          <w:tab w:val="left" w:leader="underscore" w:pos="9169"/>
        </w:tabs>
        <w:rPr>
          <w:b/>
          <w:bCs/>
          <w:u w:val="single"/>
          <w:lang w:val="de-DE"/>
        </w:rPr>
      </w:pPr>
    </w:p>
    <w:p w14:paraId="3185643B" w14:textId="77777777" w:rsidR="00A90D94" w:rsidRPr="00307970" w:rsidRDefault="00A90D94" w:rsidP="00BD3739">
      <w:pPr>
        <w:widowControl/>
        <w:tabs>
          <w:tab w:val="left" w:pos="563"/>
          <w:tab w:val="left" w:leader="underscore" w:pos="9169"/>
        </w:tabs>
        <w:rPr>
          <w:b/>
          <w:bCs/>
          <w:u w:val="single"/>
          <w:lang w:val="de-DE"/>
        </w:rPr>
      </w:pPr>
    </w:p>
    <w:p w14:paraId="6563039F" w14:textId="77777777" w:rsidR="00A90D94" w:rsidRPr="00307970" w:rsidRDefault="00C23CD9" w:rsidP="00EA415D">
      <w:pPr>
        <w:pStyle w:val="Heading3"/>
        <w:rPr>
          <w:lang w:val="de-DE"/>
        </w:rPr>
      </w:pPr>
      <w:r w:rsidRPr="00307970">
        <w:rPr>
          <w:lang w:val="de-DE"/>
        </w:rPr>
        <w:t>3.</w:t>
      </w:r>
      <w:r w:rsidRPr="00307970">
        <w:rPr>
          <w:lang w:val="de-DE"/>
        </w:rPr>
        <w:tab/>
        <w:t>SONSTIGE BESTANDTEI</w:t>
      </w:r>
    </w:p>
    <w:p w14:paraId="228EE2F3" w14:textId="77777777" w:rsidR="00A90D94" w:rsidRPr="00307970" w:rsidRDefault="00A90D94" w:rsidP="00BD3739">
      <w:pPr>
        <w:widowControl/>
        <w:tabs>
          <w:tab w:val="left" w:pos="563"/>
          <w:tab w:val="left" w:leader="underscore" w:pos="9169"/>
        </w:tabs>
        <w:rPr>
          <w:b/>
          <w:bCs/>
          <w:lang w:val="de-DE"/>
        </w:rPr>
      </w:pPr>
    </w:p>
    <w:p w14:paraId="5EA5453D" w14:textId="77777777" w:rsidR="00C23CD9" w:rsidRPr="00307970" w:rsidRDefault="00C23CD9" w:rsidP="00BD3739">
      <w:pPr>
        <w:widowControl/>
        <w:tabs>
          <w:tab w:val="left" w:pos="563"/>
          <w:tab w:val="left" w:leader="underscore" w:pos="9169"/>
        </w:tabs>
        <w:rPr>
          <w:lang w:val="de-DE"/>
        </w:rPr>
      </w:pPr>
      <w:r w:rsidRPr="00307970">
        <w:rPr>
          <w:lang w:val="de-DE"/>
        </w:rPr>
        <w:t>Enthält Lactose-Monohydrat. Packungsbeilage beachten.</w:t>
      </w:r>
    </w:p>
    <w:p w14:paraId="055E2183" w14:textId="77777777" w:rsidR="00A90D94" w:rsidRPr="00307970" w:rsidRDefault="00A90D94" w:rsidP="00BD3739">
      <w:pPr>
        <w:widowControl/>
        <w:tabs>
          <w:tab w:val="left" w:pos="563"/>
          <w:tab w:val="left" w:leader="underscore" w:pos="9169"/>
        </w:tabs>
        <w:rPr>
          <w:b/>
          <w:bCs/>
          <w:u w:val="single"/>
          <w:lang w:val="de-DE"/>
        </w:rPr>
      </w:pPr>
    </w:p>
    <w:p w14:paraId="073844BB" w14:textId="77777777" w:rsidR="00A90D94" w:rsidRPr="00307970" w:rsidRDefault="00A90D94" w:rsidP="00BD3739">
      <w:pPr>
        <w:widowControl/>
        <w:tabs>
          <w:tab w:val="left" w:pos="563"/>
          <w:tab w:val="left" w:leader="underscore" w:pos="9169"/>
        </w:tabs>
        <w:rPr>
          <w:b/>
          <w:bCs/>
          <w:u w:val="single"/>
          <w:lang w:val="de-DE"/>
        </w:rPr>
      </w:pPr>
    </w:p>
    <w:p w14:paraId="14B17EDF" w14:textId="77777777" w:rsidR="00A90D94" w:rsidRPr="00307970" w:rsidRDefault="00C23CD9" w:rsidP="00EA415D">
      <w:pPr>
        <w:pStyle w:val="Heading3"/>
        <w:rPr>
          <w:lang w:val="de-DE"/>
        </w:rPr>
      </w:pPr>
      <w:r w:rsidRPr="00307970">
        <w:rPr>
          <w:lang w:val="de-DE"/>
        </w:rPr>
        <w:t>4.</w:t>
      </w:r>
      <w:r w:rsidRPr="00307970">
        <w:rPr>
          <w:lang w:val="de-DE"/>
        </w:rPr>
        <w:tab/>
        <w:t>DARREICHUNGSFORM UND INHALT</w:t>
      </w:r>
    </w:p>
    <w:p w14:paraId="785CE8AE" w14:textId="77777777" w:rsidR="00A90D94" w:rsidRPr="00307970" w:rsidRDefault="00A90D94" w:rsidP="00BD3739">
      <w:pPr>
        <w:widowControl/>
        <w:tabs>
          <w:tab w:val="left" w:pos="563"/>
          <w:tab w:val="left" w:leader="underscore" w:pos="9169"/>
        </w:tabs>
        <w:rPr>
          <w:b/>
          <w:bCs/>
          <w:lang w:val="de-DE"/>
        </w:rPr>
      </w:pPr>
    </w:p>
    <w:p w14:paraId="1F5759D8" w14:textId="77777777" w:rsidR="00C23CD9" w:rsidRPr="00307970" w:rsidRDefault="00C23CD9" w:rsidP="00BD3739">
      <w:pPr>
        <w:widowControl/>
        <w:tabs>
          <w:tab w:val="left" w:pos="563"/>
          <w:tab w:val="left" w:leader="underscore" w:pos="9169"/>
        </w:tabs>
        <w:rPr>
          <w:lang w:val="de-DE"/>
        </w:rPr>
      </w:pPr>
      <w:r w:rsidRPr="00307970">
        <w:rPr>
          <w:lang w:val="de-DE"/>
        </w:rPr>
        <w:t>14 Hartkapseln</w:t>
      </w:r>
    </w:p>
    <w:p w14:paraId="751E660B" w14:textId="77777777" w:rsidR="00C23CD9" w:rsidRPr="00031B60" w:rsidRDefault="00C23CD9" w:rsidP="00BD3739">
      <w:pPr>
        <w:widowControl/>
        <w:rPr>
          <w:highlight w:val="lightGray"/>
          <w:lang w:val="sv-SE"/>
        </w:rPr>
      </w:pPr>
      <w:r w:rsidRPr="00031B60">
        <w:rPr>
          <w:highlight w:val="lightGray"/>
          <w:lang w:val="sv-SE"/>
        </w:rPr>
        <w:t>21 Hartkapseln</w:t>
      </w:r>
    </w:p>
    <w:p w14:paraId="2A3DA524" w14:textId="77777777" w:rsidR="00C23CD9" w:rsidRPr="00031B60" w:rsidRDefault="00C23CD9" w:rsidP="00BD3739">
      <w:pPr>
        <w:widowControl/>
        <w:rPr>
          <w:highlight w:val="lightGray"/>
          <w:lang w:val="sv-SE"/>
        </w:rPr>
      </w:pPr>
      <w:r w:rsidRPr="00031B60">
        <w:rPr>
          <w:highlight w:val="lightGray"/>
          <w:lang w:val="sv-SE"/>
        </w:rPr>
        <w:t>56 Hartkapseln</w:t>
      </w:r>
    </w:p>
    <w:p w14:paraId="19F51459" w14:textId="77777777" w:rsidR="00C23CD9" w:rsidRPr="00031B60" w:rsidRDefault="00C23CD9" w:rsidP="00BD3739">
      <w:pPr>
        <w:widowControl/>
        <w:rPr>
          <w:highlight w:val="lightGray"/>
          <w:lang w:val="sv-SE"/>
        </w:rPr>
      </w:pPr>
      <w:r w:rsidRPr="00031B60">
        <w:rPr>
          <w:highlight w:val="lightGray"/>
          <w:lang w:val="sv-SE"/>
        </w:rPr>
        <w:t>84 Hartkapseln</w:t>
      </w:r>
    </w:p>
    <w:p w14:paraId="6A1A4BA2" w14:textId="77777777" w:rsidR="00C23CD9" w:rsidRPr="00031B60" w:rsidRDefault="00C23CD9" w:rsidP="00BD3739">
      <w:pPr>
        <w:widowControl/>
        <w:rPr>
          <w:highlight w:val="lightGray"/>
          <w:lang w:val="sv-SE"/>
        </w:rPr>
      </w:pPr>
      <w:r w:rsidRPr="00031B60">
        <w:rPr>
          <w:highlight w:val="lightGray"/>
          <w:lang w:val="sv-SE"/>
        </w:rPr>
        <w:t>100 Hartkapseln</w:t>
      </w:r>
    </w:p>
    <w:p w14:paraId="0DD473A0" w14:textId="77777777" w:rsidR="00C23CD9" w:rsidRPr="00031B60" w:rsidRDefault="00C23CD9" w:rsidP="00BD3739">
      <w:pPr>
        <w:widowControl/>
        <w:rPr>
          <w:lang w:val="sv-SE"/>
        </w:rPr>
      </w:pPr>
      <w:r w:rsidRPr="00031B60">
        <w:rPr>
          <w:highlight w:val="lightGray"/>
          <w:lang w:val="sv-SE"/>
        </w:rPr>
        <w:t>100 x 1 Hartkapsel</w:t>
      </w:r>
    </w:p>
    <w:p w14:paraId="2A647893" w14:textId="77777777" w:rsidR="00A90D94" w:rsidRPr="00031B60" w:rsidRDefault="00A90D94" w:rsidP="00BD3739">
      <w:pPr>
        <w:widowControl/>
        <w:tabs>
          <w:tab w:val="left" w:pos="563"/>
          <w:tab w:val="left" w:leader="underscore" w:pos="9169"/>
        </w:tabs>
        <w:rPr>
          <w:b/>
          <w:bCs/>
          <w:u w:val="single"/>
          <w:lang w:val="sv-SE"/>
        </w:rPr>
      </w:pPr>
    </w:p>
    <w:p w14:paraId="6B7262C3" w14:textId="77777777" w:rsidR="00A90D94" w:rsidRPr="00031B60" w:rsidRDefault="00A90D94" w:rsidP="00BD3739">
      <w:pPr>
        <w:widowControl/>
        <w:tabs>
          <w:tab w:val="left" w:pos="563"/>
          <w:tab w:val="left" w:leader="underscore" w:pos="9169"/>
        </w:tabs>
        <w:rPr>
          <w:b/>
          <w:bCs/>
          <w:u w:val="single"/>
          <w:lang w:val="sv-SE"/>
        </w:rPr>
      </w:pPr>
    </w:p>
    <w:p w14:paraId="1E43B7FF" w14:textId="77777777" w:rsidR="00A90D94" w:rsidRPr="00307970" w:rsidRDefault="00C23CD9" w:rsidP="00EA415D">
      <w:pPr>
        <w:pStyle w:val="Heading3"/>
        <w:rPr>
          <w:lang w:val="de-DE"/>
        </w:rPr>
      </w:pPr>
      <w:r w:rsidRPr="00307970">
        <w:rPr>
          <w:lang w:val="de-DE"/>
        </w:rPr>
        <w:t>5.</w:t>
      </w:r>
      <w:r w:rsidRPr="00307970">
        <w:rPr>
          <w:lang w:val="de-DE"/>
        </w:rPr>
        <w:tab/>
        <w:t>HINWEISE ZUR UND ART(EN) DER ANWENDUNG</w:t>
      </w:r>
    </w:p>
    <w:p w14:paraId="26F66D82" w14:textId="77777777" w:rsidR="00A90D94" w:rsidRPr="00307970" w:rsidRDefault="00A90D94" w:rsidP="00BD3739">
      <w:pPr>
        <w:widowControl/>
        <w:tabs>
          <w:tab w:val="left" w:pos="563"/>
          <w:tab w:val="left" w:leader="underscore" w:pos="9169"/>
        </w:tabs>
        <w:rPr>
          <w:b/>
          <w:bCs/>
          <w:lang w:val="de-DE"/>
        </w:rPr>
      </w:pPr>
    </w:p>
    <w:p w14:paraId="56D3CCB9" w14:textId="77777777" w:rsidR="00C23CD9" w:rsidRPr="00307970" w:rsidRDefault="00C23CD9" w:rsidP="00BD3739">
      <w:pPr>
        <w:widowControl/>
        <w:tabs>
          <w:tab w:val="left" w:pos="563"/>
          <w:tab w:val="left" w:leader="underscore" w:pos="9169"/>
        </w:tabs>
        <w:rPr>
          <w:lang w:val="de-DE"/>
        </w:rPr>
      </w:pPr>
      <w:r w:rsidRPr="00307970">
        <w:rPr>
          <w:lang w:val="de-DE"/>
        </w:rPr>
        <w:t>Zum Einnehmen</w:t>
      </w:r>
    </w:p>
    <w:p w14:paraId="1661AD67" w14:textId="77777777" w:rsidR="00C23CD9" w:rsidRPr="00307970" w:rsidRDefault="00C23CD9" w:rsidP="00BD3739">
      <w:pPr>
        <w:widowControl/>
        <w:rPr>
          <w:lang w:val="de-DE"/>
        </w:rPr>
      </w:pPr>
      <w:r w:rsidRPr="00307970">
        <w:rPr>
          <w:lang w:val="de-DE"/>
        </w:rPr>
        <w:t>Packungsbeilage beachten.</w:t>
      </w:r>
    </w:p>
    <w:p w14:paraId="3C45F3E0" w14:textId="77777777" w:rsidR="00A90D94" w:rsidRPr="00307970" w:rsidRDefault="00A90D94" w:rsidP="00BD3739">
      <w:pPr>
        <w:widowControl/>
        <w:tabs>
          <w:tab w:val="left" w:pos="563"/>
        </w:tabs>
        <w:rPr>
          <w:b/>
          <w:bCs/>
          <w:lang w:val="de-DE"/>
        </w:rPr>
      </w:pPr>
    </w:p>
    <w:p w14:paraId="62A9BFB3" w14:textId="77777777" w:rsidR="00A90D94" w:rsidRPr="00307970" w:rsidRDefault="00A90D94" w:rsidP="00BD3739">
      <w:pPr>
        <w:widowControl/>
        <w:tabs>
          <w:tab w:val="left" w:pos="563"/>
        </w:tabs>
        <w:rPr>
          <w:b/>
          <w:bCs/>
          <w:lang w:val="de-DE"/>
        </w:rPr>
      </w:pPr>
    </w:p>
    <w:p w14:paraId="252C2260" w14:textId="77777777" w:rsidR="00C23CD9" w:rsidRPr="00307970" w:rsidRDefault="00C23CD9" w:rsidP="00EA415D">
      <w:pPr>
        <w:pStyle w:val="Heading3"/>
        <w:rPr>
          <w:lang w:val="de-DE"/>
        </w:rPr>
      </w:pPr>
      <w:r w:rsidRPr="00307970">
        <w:rPr>
          <w:lang w:val="de-DE"/>
        </w:rPr>
        <w:t>6.</w:t>
      </w:r>
      <w:r w:rsidRPr="00307970">
        <w:rPr>
          <w:lang w:val="de-DE"/>
        </w:rPr>
        <w:tab/>
        <w:t>WARNHINWEIS, DASS DAS ARZNEIMITTEL FÜR KINDER UNZUGÄNGLICH</w:t>
      </w:r>
      <w:r w:rsidR="00A90D94" w:rsidRPr="00307970">
        <w:rPr>
          <w:lang w:val="de-DE"/>
        </w:rPr>
        <w:t xml:space="preserve"> </w:t>
      </w:r>
      <w:r w:rsidRPr="00307970">
        <w:rPr>
          <w:lang w:val="de-DE"/>
        </w:rPr>
        <w:t>AUFZUBEWAHREN IST</w:t>
      </w:r>
    </w:p>
    <w:p w14:paraId="292F8961" w14:textId="77777777" w:rsidR="00A90D94" w:rsidRPr="00307970" w:rsidRDefault="00A90D94" w:rsidP="00BD3739">
      <w:pPr>
        <w:widowControl/>
        <w:tabs>
          <w:tab w:val="left" w:pos="563"/>
        </w:tabs>
        <w:rPr>
          <w:b/>
          <w:bCs/>
          <w:lang w:val="de-DE"/>
        </w:rPr>
      </w:pPr>
    </w:p>
    <w:p w14:paraId="1FB6132D" w14:textId="77777777" w:rsidR="00C23CD9" w:rsidRPr="00307970" w:rsidRDefault="00C23CD9" w:rsidP="00BD3739">
      <w:pPr>
        <w:widowControl/>
        <w:rPr>
          <w:lang w:val="de-DE"/>
        </w:rPr>
      </w:pPr>
      <w:r w:rsidRPr="00307970">
        <w:rPr>
          <w:lang w:val="de-DE"/>
        </w:rPr>
        <w:t>Arzneimittel für Kinder unzugänglich aufbewahren.</w:t>
      </w:r>
    </w:p>
    <w:p w14:paraId="270A5D05" w14:textId="77777777" w:rsidR="00A90D94" w:rsidRPr="00307970" w:rsidRDefault="00A90D94" w:rsidP="00BD3739">
      <w:pPr>
        <w:widowControl/>
        <w:tabs>
          <w:tab w:val="left" w:pos="563"/>
          <w:tab w:val="left" w:leader="underscore" w:pos="9169"/>
        </w:tabs>
        <w:rPr>
          <w:b/>
          <w:bCs/>
          <w:u w:val="single"/>
          <w:lang w:val="de-DE"/>
        </w:rPr>
      </w:pPr>
    </w:p>
    <w:p w14:paraId="539F6115" w14:textId="77777777" w:rsidR="00A90D94" w:rsidRPr="00307970" w:rsidRDefault="00A90D94" w:rsidP="00BD3739">
      <w:pPr>
        <w:widowControl/>
        <w:tabs>
          <w:tab w:val="left" w:pos="563"/>
          <w:tab w:val="left" w:leader="underscore" w:pos="9169"/>
        </w:tabs>
        <w:rPr>
          <w:b/>
          <w:bCs/>
          <w:u w:val="single"/>
          <w:lang w:val="de-DE"/>
        </w:rPr>
      </w:pPr>
    </w:p>
    <w:p w14:paraId="245C3B6C" w14:textId="77777777" w:rsidR="00A90D94" w:rsidRPr="00307970" w:rsidRDefault="00C23CD9" w:rsidP="00EA415D">
      <w:pPr>
        <w:pStyle w:val="Heading3"/>
        <w:rPr>
          <w:lang w:val="de-DE"/>
        </w:rPr>
      </w:pPr>
      <w:r w:rsidRPr="00307970">
        <w:rPr>
          <w:lang w:val="de-DE"/>
        </w:rPr>
        <w:t>7.</w:t>
      </w:r>
      <w:r w:rsidRPr="00307970">
        <w:rPr>
          <w:lang w:val="de-DE"/>
        </w:rPr>
        <w:tab/>
        <w:t>WEITERE WARNHINWEISE, FALLS ERFORDERLICH</w:t>
      </w:r>
    </w:p>
    <w:p w14:paraId="01605B15" w14:textId="77777777" w:rsidR="00A90D94" w:rsidRPr="00307970" w:rsidRDefault="00A90D94" w:rsidP="00BD3739">
      <w:pPr>
        <w:widowControl/>
        <w:tabs>
          <w:tab w:val="left" w:pos="563"/>
          <w:tab w:val="left" w:leader="underscore" w:pos="9169"/>
        </w:tabs>
        <w:rPr>
          <w:b/>
          <w:bCs/>
          <w:lang w:val="de-DE"/>
        </w:rPr>
      </w:pPr>
    </w:p>
    <w:p w14:paraId="6892D49F" w14:textId="77777777" w:rsidR="00C23CD9" w:rsidRPr="00307970" w:rsidRDefault="00C23CD9" w:rsidP="00BD3739">
      <w:pPr>
        <w:widowControl/>
        <w:tabs>
          <w:tab w:val="left" w:pos="563"/>
          <w:tab w:val="left" w:leader="underscore" w:pos="9169"/>
        </w:tabs>
        <w:rPr>
          <w:lang w:val="de-DE"/>
        </w:rPr>
      </w:pPr>
      <w:r w:rsidRPr="00307970">
        <w:rPr>
          <w:lang w:val="de-DE"/>
        </w:rPr>
        <w:t>Zugeklebte Originalschachtel</w:t>
      </w:r>
    </w:p>
    <w:p w14:paraId="63F3C71B" w14:textId="77777777" w:rsidR="00C23CD9" w:rsidRPr="00307970" w:rsidRDefault="00C23CD9" w:rsidP="00BD3739">
      <w:pPr>
        <w:widowControl/>
        <w:rPr>
          <w:lang w:val="de-DE"/>
        </w:rPr>
      </w:pPr>
      <w:r w:rsidRPr="00307970">
        <w:rPr>
          <w:lang w:val="de-DE"/>
        </w:rPr>
        <w:t>Nicht verwenden, wenn Schachtel bereits geöffnet war.</w:t>
      </w:r>
    </w:p>
    <w:p w14:paraId="1A2A38F8" w14:textId="77777777" w:rsidR="00A90D94" w:rsidRPr="00307970" w:rsidRDefault="00A90D94" w:rsidP="00BD3739">
      <w:pPr>
        <w:widowControl/>
        <w:tabs>
          <w:tab w:val="left" w:pos="563"/>
          <w:tab w:val="left" w:leader="underscore" w:pos="9169"/>
        </w:tabs>
        <w:rPr>
          <w:b/>
          <w:bCs/>
          <w:u w:val="single"/>
          <w:lang w:val="de-DE"/>
        </w:rPr>
      </w:pPr>
    </w:p>
    <w:p w14:paraId="60D8339F" w14:textId="77777777" w:rsidR="00A90D94" w:rsidRPr="00307970" w:rsidRDefault="00A90D94" w:rsidP="00BD3739">
      <w:pPr>
        <w:widowControl/>
        <w:tabs>
          <w:tab w:val="left" w:pos="563"/>
          <w:tab w:val="left" w:leader="underscore" w:pos="9169"/>
        </w:tabs>
        <w:rPr>
          <w:b/>
          <w:bCs/>
          <w:u w:val="single"/>
          <w:lang w:val="de-DE"/>
        </w:rPr>
      </w:pPr>
    </w:p>
    <w:p w14:paraId="61413712" w14:textId="77777777" w:rsidR="00A90D94" w:rsidRPr="00307970" w:rsidRDefault="00C23CD9" w:rsidP="00EA415D">
      <w:pPr>
        <w:pStyle w:val="Heading3"/>
        <w:rPr>
          <w:lang w:val="de-DE"/>
        </w:rPr>
      </w:pPr>
      <w:r w:rsidRPr="00307970">
        <w:rPr>
          <w:lang w:val="de-DE"/>
        </w:rPr>
        <w:t>8.</w:t>
      </w:r>
      <w:r w:rsidRPr="00307970">
        <w:rPr>
          <w:lang w:val="de-DE"/>
        </w:rPr>
        <w:tab/>
        <w:t>VERFALLDATUM</w:t>
      </w:r>
    </w:p>
    <w:p w14:paraId="1DEAA55A" w14:textId="77777777" w:rsidR="00A90D94" w:rsidRPr="00307970" w:rsidRDefault="00A90D94" w:rsidP="00BD3739">
      <w:pPr>
        <w:widowControl/>
        <w:tabs>
          <w:tab w:val="left" w:pos="563"/>
          <w:tab w:val="left" w:leader="underscore" w:pos="9169"/>
        </w:tabs>
        <w:rPr>
          <w:b/>
          <w:bCs/>
          <w:lang w:val="de-DE"/>
        </w:rPr>
      </w:pPr>
    </w:p>
    <w:p w14:paraId="4DD6322E" w14:textId="77777777" w:rsidR="00A90D94" w:rsidRPr="00307970" w:rsidRDefault="00C23CD9" w:rsidP="00BD3739">
      <w:pPr>
        <w:widowControl/>
        <w:tabs>
          <w:tab w:val="left" w:pos="563"/>
          <w:tab w:val="left" w:leader="underscore" w:pos="9169"/>
        </w:tabs>
        <w:rPr>
          <w:lang w:val="de-DE"/>
        </w:rPr>
      </w:pPr>
      <w:r w:rsidRPr="00307970">
        <w:rPr>
          <w:lang w:val="de-DE"/>
        </w:rPr>
        <w:t>verwendbar bis</w:t>
      </w:r>
    </w:p>
    <w:p w14:paraId="2D4FE94D" w14:textId="77777777" w:rsidR="00C23CD9" w:rsidRPr="00307970" w:rsidRDefault="00C23CD9" w:rsidP="00BD3739">
      <w:pPr>
        <w:widowControl/>
        <w:tabs>
          <w:tab w:val="left" w:pos="563"/>
          <w:tab w:val="left" w:leader="underscore" w:pos="9169"/>
        </w:tabs>
        <w:rPr>
          <w:lang w:val="de-DE"/>
        </w:rPr>
      </w:pPr>
    </w:p>
    <w:p w14:paraId="6DB5F999" w14:textId="77777777" w:rsidR="00A90D94" w:rsidRPr="00307970" w:rsidRDefault="00A90D94" w:rsidP="00BD3739">
      <w:pPr>
        <w:widowControl/>
        <w:tabs>
          <w:tab w:val="left" w:pos="563"/>
          <w:tab w:val="left" w:leader="underscore" w:pos="9169"/>
        </w:tabs>
        <w:rPr>
          <w:lang w:val="de-DE"/>
        </w:rPr>
      </w:pPr>
    </w:p>
    <w:p w14:paraId="79355F7C" w14:textId="77777777" w:rsidR="00A90D94" w:rsidRPr="00307970" w:rsidRDefault="00C23CD9" w:rsidP="00EA415D">
      <w:pPr>
        <w:pStyle w:val="Heading3"/>
        <w:rPr>
          <w:lang w:val="de-DE"/>
        </w:rPr>
      </w:pPr>
      <w:r w:rsidRPr="00307970">
        <w:rPr>
          <w:lang w:val="de-DE"/>
        </w:rPr>
        <w:lastRenderedPageBreak/>
        <w:t>9.</w:t>
      </w:r>
      <w:r w:rsidRPr="00307970">
        <w:rPr>
          <w:lang w:val="de-DE"/>
        </w:rPr>
        <w:tab/>
        <w:t>BESONDERE VORSICHTSMASSNAHMEN FÜR DIE AUFBEWAHRUNG</w:t>
      </w:r>
    </w:p>
    <w:p w14:paraId="0F9D1076" w14:textId="77777777" w:rsidR="00A90D94" w:rsidRPr="00307970" w:rsidRDefault="00A90D94" w:rsidP="00F33A6A">
      <w:pPr>
        <w:widowControl/>
        <w:rPr>
          <w:rFonts w:eastAsia="Times New Roman" w:cs="Times New Roman"/>
          <w:color w:val="auto"/>
          <w:szCs w:val="20"/>
          <w:lang w:val="de-DE" w:eastAsia="en-US" w:bidi="ar-SA"/>
        </w:rPr>
      </w:pPr>
    </w:p>
    <w:p w14:paraId="178D2E73" w14:textId="77777777" w:rsidR="00A90D94" w:rsidRPr="00307970" w:rsidRDefault="00A90D94" w:rsidP="00F33A6A">
      <w:pPr>
        <w:widowControl/>
        <w:rPr>
          <w:rFonts w:eastAsia="Times New Roman" w:cs="Times New Roman"/>
          <w:color w:val="auto"/>
          <w:szCs w:val="20"/>
          <w:lang w:val="de-DE" w:eastAsia="en-US" w:bidi="ar-SA"/>
        </w:rPr>
      </w:pPr>
    </w:p>
    <w:p w14:paraId="2B63BA7C" w14:textId="77777777" w:rsidR="00F33A6A" w:rsidRPr="00307970" w:rsidRDefault="00F33A6A" w:rsidP="00F33A6A">
      <w:pPr>
        <w:widowControl/>
        <w:rPr>
          <w:rFonts w:eastAsia="Times New Roman" w:cs="Times New Roman"/>
          <w:color w:val="auto"/>
          <w:szCs w:val="20"/>
          <w:lang w:val="de-DE" w:eastAsia="en-US" w:bidi="ar-SA"/>
        </w:rPr>
      </w:pPr>
    </w:p>
    <w:p w14:paraId="1E3BB25E" w14:textId="77777777" w:rsidR="00A90D94" w:rsidRPr="00307970" w:rsidRDefault="00C23CD9" w:rsidP="00BD3739">
      <w:pPr>
        <w:pStyle w:val="Heading3"/>
        <w:widowControl/>
        <w:rPr>
          <w:lang w:val="de-DE"/>
        </w:rPr>
      </w:pPr>
      <w:r w:rsidRPr="00307970">
        <w:rPr>
          <w:lang w:val="de-DE"/>
        </w:rPr>
        <w:t>10.</w:t>
      </w:r>
      <w:r w:rsidRPr="00307970">
        <w:rPr>
          <w:lang w:val="de-DE"/>
        </w:rPr>
        <w:tab/>
        <w:t>GEGEBENENFALLS BESONDERE VORSICHTSMASSNAHMEN FÜR DIE</w:t>
      </w:r>
      <w:r w:rsidR="00A90D94" w:rsidRPr="00307970">
        <w:rPr>
          <w:lang w:val="de-DE"/>
        </w:rPr>
        <w:t xml:space="preserve"> </w:t>
      </w:r>
      <w:r w:rsidRPr="00307970">
        <w:rPr>
          <w:lang w:val="de-DE"/>
        </w:rPr>
        <w:t>BESEITIGUNG VON NICHT VERWENDETEM ARZNEIMITTEL ODER DAVON</w:t>
      </w:r>
      <w:r w:rsidR="00A90D94" w:rsidRPr="00307970">
        <w:rPr>
          <w:lang w:val="de-DE"/>
        </w:rPr>
        <w:t xml:space="preserve"> </w:t>
      </w:r>
      <w:r w:rsidRPr="00307970">
        <w:rPr>
          <w:lang w:val="de-DE"/>
        </w:rPr>
        <w:t>STAMMENDEN ABFALLMATERIALIEN</w:t>
      </w:r>
    </w:p>
    <w:p w14:paraId="733689A6" w14:textId="77777777" w:rsidR="00A90D94" w:rsidRPr="00307970" w:rsidRDefault="00A90D94" w:rsidP="00BA4369">
      <w:pPr>
        <w:widowControl/>
        <w:rPr>
          <w:rFonts w:eastAsia="Times New Roman" w:cs="Times New Roman"/>
          <w:color w:val="auto"/>
          <w:szCs w:val="20"/>
          <w:lang w:val="de-DE" w:eastAsia="en-US" w:bidi="ar-SA"/>
        </w:rPr>
      </w:pPr>
    </w:p>
    <w:p w14:paraId="0E4BACC7" w14:textId="77777777" w:rsidR="00A90D94" w:rsidRPr="00307970" w:rsidRDefault="00A90D94" w:rsidP="00BA4369">
      <w:pPr>
        <w:widowControl/>
        <w:rPr>
          <w:rFonts w:eastAsia="Times New Roman" w:cs="Times New Roman"/>
          <w:color w:val="auto"/>
          <w:szCs w:val="20"/>
          <w:lang w:val="de-DE" w:eastAsia="en-US" w:bidi="ar-SA"/>
        </w:rPr>
      </w:pPr>
    </w:p>
    <w:p w14:paraId="2F1C2B7D" w14:textId="77777777" w:rsidR="00BA4369" w:rsidRPr="00307970" w:rsidRDefault="00BA4369" w:rsidP="00BA4369">
      <w:pPr>
        <w:widowControl/>
        <w:rPr>
          <w:rFonts w:eastAsia="Times New Roman" w:cs="Times New Roman"/>
          <w:color w:val="auto"/>
          <w:szCs w:val="20"/>
          <w:lang w:val="de-DE" w:eastAsia="en-US" w:bidi="ar-SA"/>
        </w:rPr>
      </w:pPr>
    </w:p>
    <w:p w14:paraId="0830115C" w14:textId="77777777" w:rsidR="00A90D94" w:rsidRPr="00307970" w:rsidRDefault="00C23CD9" w:rsidP="00EA415D">
      <w:pPr>
        <w:pStyle w:val="Heading3"/>
        <w:rPr>
          <w:lang w:val="de-DE"/>
        </w:rPr>
      </w:pPr>
      <w:r w:rsidRPr="00307970">
        <w:rPr>
          <w:lang w:val="de-DE"/>
        </w:rPr>
        <w:t>11.</w:t>
      </w:r>
      <w:r w:rsidRPr="00307970">
        <w:rPr>
          <w:lang w:val="de-DE"/>
        </w:rPr>
        <w:tab/>
        <w:t>NAME UND ANSCHRIFT DES PHARMAZEUTISCHEN UNTERNEHMERS</w:t>
      </w:r>
    </w:p>
    <w:p w14:paraId="37169957" w14:textId="77777777" w:rsidR="00A90D94" w:rsidRPr="00307970" w:rsidRDefault="00A90D94" w:rsidP="00BD3739">
      <w:pPr>
        <w:widowControl/>
        <w:tabs>
          <w:tab w:val="left" w:leader="underscore" w:pos="9187"/>
        </w:tabs>
        <w:rPr>
          <w:b/>
          <w:bCs/>
          <w:lang w:val="de-DE"/>
        </w:rPr>
      </w:pPr>
    </w:p>
    <w:p w14:paraId="79056ACE" w14:textId="77777777" w:rsidR="00C23CD9" w:rsidRPr="00307970" w:rsidRDefault="00C23CD9" w:rsidP="00BD3739">
      <w:pPr>
        <w:widowControl/>
        <w:tabs>
          <w:tab w:val="left" w:leader="underscore" w:pos="9187"/>
        </w:tabs>
        <w:rPr>
          <w:lang w:val="de-DE"/>
        </w:rPr>
      </w:pPr>
      <w:r w:rsidRPr="00307970">
        <w:rPr>
          <w:lang w:val="de-DE"/>
        </w:rPr>
        <w:t>Upjohn EESV</w:t>
      </w:r>
    </w:p>
    <w:p w14:paraId="5FDF569F" w14:textId="77777777" w:rsidR="00A90D94" w:rsidRPr="00307970" w:rsidRDefault="00C23CD9" w:rsidP="00BD3739">
      <w:pPr>
        <w:widowControl/>
        <w:rPr>
          <w:lang w:val="de-DE"/>
        </w:rPr>
      </w:pPr>
      <w:r w:rsidRPr="00307970">
        <w:rPr>
          <w:lang w:val="de-DE"/>
        </w:rPr>
        <w:t>Rivium Westlaan 142</w:t>
      </w:r>
    </w:p>
    <w:p w14:paraId="160B0049" w14:textId="77777777" w:rsidR="00C23CD9" w:rsidRPr="00307970" w:rsidRDefault="00C23CD9" w:rsidP="00BD3739">
      <w:pPr>
        <w:widowControl/>
        <w:rPr>
          <w:lang w:val="de-DE"/>
        </w:rPr>
      </w:pPr>
      <w:r w:rsidRPr="00307970">
        <w:rPr>
          <w:lang w:val="de-DE"/>
        </w:rPr>
        <w:t>2909 LD Capelle aan den IJssel</w:t>
      </w:r>
    </w:p>
    <w:p w14:paraId="3F16A0EC" w14:textId="77777777" w:rsidR="00C23CD9" w:rsidRPr="00307970" w:rsidRDefault="00C23CD9" w:rsidP="00BD3739">
      <w:pPr>
        <w:widowControl/>
        <w:rPr>
          <w:lang w:val="de-DE"/>
        </w:rPr>
      </w:pPr>
      <w:r w:rsidRPr="00307970">
        <w:rPr>
          <w:lang w:val="de-DE"/>
        </w:rPr>
        <w:t>Niederlande</w:t>
      </w:r>
    </w:p>
    <w:p w14:paraId="6228649C" w14:textId="77777777" w:rsidR="00A90D94" w:rsidRPr="00307970" w:rsidRDefault="00A90D94" w:rsidP="00BD3739">
      <w:pPr>
        <w:widowControl/>
        <w:tabs>
          <w:tab w:val="left" w:pos="559"/>
          <w:tab w:val="left" w:leader="underscore" w:pos="9187"/>
        </w:tabs>
        <w:rPr>
          <w:b/>
          <w:bCs/>
          <w:u w:val="single"/>
          <w:lang w:val="de-DE"/>
        </w:rPr>
      </w:pPr>
    </w:p>
    <w:p w14:paraId="42A89D92" w14:textId="77777777" w:rsidR="00A90D94" w:rsidRPr="00307970" w:rsidRDefault="00A90D94" w:rsidP="00BD3739">
      <w:pPr>
        <w:widowControl/>
        <w:tabs>
          <w:tab w:val="left" w:pos="559"/>
          <w:tab w:val="left" w:leader="underscore" w:pos="9187"/>
        </w:tabs>
        <w:rPr>
          <w:b/>
          <w:bCs/>
          <w:u w:val="single"/>
          <w:lang w:val="de-DE"/>
        </w:rPr>
      </w:pPr>
    </w:p>
    <w:p w14:paraId="59B1CF44" w14:textId="77777777" w:rsidR="00A90D94" w:rsidRPr="00307970" w:rsidRDefault="00C23CD9" w:rsidP="00EA415D">
      <w:pPr>
        <w:pStyle w:val="Heading3"/>
        <w:rPr>
          <w:lang w:val="de-DE"/>
        </w:rPr>
      </w:pPr>
      <w:r w:rsidRPr="00307970">
        <w:rPr>
          <w:lang w:val="de-DE"/>
        </w:rPr>
        <w:t>12.</w:t>
      </w:r>
      <w:r w:rsidRPr="00307970">
        <w:rPr>
          <w:lang w:val="de-DE"/>
        </w:rPr>
        <w:tab/>
        <w:t>ZULASSUNGSNUMMER(N)</w:t>
      </w:r>
    </w:p>
    <w:p w14:paraId="15694CC1" w14:textId="77777777" w:rsidR="00A90D94" w:rsidRPr="00307970" w:rsidRDefault="00A90D94" w:rsidP="00BD3739">
      <w:pPr>
        <w:widowControl/>
        <w:tabs>
          <w:tab w:val="left" w:pos="559"/>
          <w:tab w:val="left" w:leader="underscore" w:pos="9187"/>
        </w:tabs>
        <w:rPr>
          <w:b/>
          <w:bCs/>
          <w:lang w:val="de-DE"/>
        </w:rPr>
      </w:pPr>
    </w:p>
    <w:p w14:paraId="03B254EB" w14:textId="77777777" w:rsidR="00C23CD9" w:rsidRPr="00307970" w:rsidRDefault="00C23CD9" w:rsidP="00BD3739">
      <w:pPr>
        <w:widowControl/>
        <w:tabs>
          <w:tab w:val="left" w:pos="559"/>
          <w:tab w:val="left" w:leader="underscore" w:pos="9187"/>
        </w:tabs>
        <w:rPr>
          <w:lang w:val="de-DE"/>
        </w:rPr>
      </w:pPr>
      <w:r w:rsidRPr="00307970">
        <w:rPr>
          <w:lang w:val="de-DE"/>
        </w:rPr>
        <w:t>EU/1/04/279/006-010</w:t>
      </w:r>
    </w:p>
    <w:p w14:paraId="6B7075D0" w14:textId="77777777" w:rsidR="00C23CD9" w:rsidRPr="00307970" w:rsidRDefault="00C23CD9" w:rsidP="00BD3739">
      <w:pPr>
        <w:widowControl/>
        <w:rPr>
          <w:lang w:val="de-DE"/>
        </w:rPr>
      </w:pPr>
      <w:r w:rsidRPr="00307970">
        <w:rPr>
          <w:highlight w:val="lightGray"/>
          <w:lang w:val="de-DE"/>
        </w:rPr>
        <w:t>EU/1/04/279/037</w:t>
      </w:r>
    </w:p>
    <w:p w14:paraId="5464A07A" w14:textId="77777777" w:rsidR="00A90D94" w:rsidRPr="00307970" w:rsidRDefault="00A90D94" w:rsidP="00BD3739">
      <w:pPr>
        <w:widowControl/>
        <w:tabs>
          <w:tab w:val="left" w:pos="559"/>
          <w:tab w:val="left" w:leader="underscore" w:pos="9187"/>
        </w:tabs>
        <w:rPr>
          <w:b/>
          <w:bCs/>
          <w:u w:val="single"/>
          <w:lang w:val="de-DE"/>
        </w:rPr>
      </w:pPr>
    </w:p>
    <w:p w14:paraId="336D4229" w14:textId="77777777" w:rsidR="00A90D94" w:rsidRPr="00307970" w:rsidRDefault="00A90D94" w:rsidP="00BD3739">
      <w:pPr>
        <w:widowControl/>
        <w:tabs>
          <w:tab w:val="left" w:pos="559"/>
          <w:tab w:val="left" w:leader="underscore" w:pos="9187"/>
        </w:tabs>
        <w:rPr>
          <w:b/>
          <w:bCs/>
          <w:u w:val="single"/>
          <w:lang w:val="de-DE"/>
        </w:rPr>
      </w:pPr>
    </w:p>
    <w:p w14:paraId="018FF092" w14:textId="77777777" w:rsidR="00A90D94" w:rsidRPr="00307970" w:rsidRDefault="00C23CD9" w:rsidP="00EA415D">
      <w:pPr>
        <w:pStyle w:val="Heading3"/>
        <w:rPr>
          <w:lang w:val="de-DE"/>
        </w:rPr>
      </w:pPr>
      <w:r w:rsidRPr="00307970">
        <w:rPr>
          <w:lang w:val="de-DE"/>
        </w:rPr>
        <w:t>13.</w:t>
      </w:r>
      <w:r w:rsidRPr="00307970">
        <w:rPr>
          <w:lang w:val="de-DE"/>
        </w:rPr>
        <w:tab/>
        <w:t>CHARGENBEZEICHNUNG</w:t>
      </w:r>
    </w:p>
    <w:p w14:paraId="0A0CC412" w14:textId="77777777" w:rsidR="00A90D94" w:rsidRPr="00307970" w:rsidRDefault="00A90D94" w:rsidP="00BD3739">
      <w:pPr>
        <w:widowControl/>
        <w:tabs>
          <w:tab w:val="left" w:pos="559"/>
          <w:tab w:val="left" w:leader="underscore" w:pos="9187"/>
        </w:tabs>
        <w:rPr>
          <w:b/>
          <w:bCs/>
          <w:lang w:val="de-DE"/>
        </w:rPr>
      </w:pPr>
    </w:p>
    <w:p w14:paraId="26CA8E67" w14:textId="77777777" w:rsidR="00C23CD9" w:rsidRPr="00307970" w:rsidRDefault="00C23CD9" w:rsidP="00BD3739">
      <w:pPr>
        <w:widowControl/>
        <w:tabs>
          <w:tab w:val="left" w:pos="559"/>
          <w:tab w:val="left" w:leader="underscore" w:pos="9187"/>
        </w:tabs>
        <w:rPr>
          <w:lang w:val="de-DE"/>
        </w:rPr>
      </w:pPr>
      <w:r w:rsidRPr="00307970">
        <w:rPr>
          <w:lang w:val="de-DE"/>
        </w:rPr>
        <w:t>Ch.-B.</w:t>
      </w:r>
    </w:p>
    <w:p w14:paraId="43C5DCAC" w14:textId="77777777" w:rsidR="00A90D94" w:rsidRPr="00307970" w:rsidRDefault="00A90D94" w:rsidP="00BD3739">
      <w:pPr>
        <w:widowControl/>
        <w:tabs>
          <w:tab w:val="left" w:pos="559"/>
          <w:tab w:val="left" w:leader="underscore" w:pos="9187"/>
        </w:tabs>
        <w:rPr>
          <w:b/>
          <w:bCs/>
          <w:u w:val="single"/>
          <w:lang w:val="de-DE"/>
        </w:rPr>
      </w:pPr>
    </w:p>
    <w:p w14:paraId="18AF8D1D" w14:textId="77777777" w:rsidR="00A90D94" w:rsidRPr="00307970" w:rsidRDefault="00A90D94" w:rsidP="00BD3739">
      <w:pPr>
        <w:widowControl/>
        <w:tabs>
          <w:tab w:val="left" w:pos="559"/>
          <w:tab w:val="left" w:leader="underscore" w:pos="9187"/>
        </w:tabs>
        <w:rPr>
          <w:b/>
          <w:bCs/>
          <w:u w:val="single"/>
          <w:lang w:val="de-DE"/>
        </w:rPr>
      </w:pPr>
    </w:p>
    <w:p w14:paraId="21C54C6E" w14:textId="77777777" w:rsidR="00A90D94" w:rsidRPr="00307970" w:rsidRDefault="00C23CD9" w:rsidP="00EA415D">
      <w:pPr>
        <w:pStyle w:val="Heading3"/>
        <w:rPr>
          <w:lang w:val="de-DE"/>
        </w:rPr>
      </w:pPr>
      <w:r w:rsidRPr="00307970">
        <w:rPr>
          <w:lang w:val="de-DE"/>
        </w:rPr>
        <w:t>14.</w:t>
      </w:r>
      <w:r w:rsidRPr="00307970">
        <w:rPr>
          <w:lang w:val="de-DE"/>
        </w:rPr>
        <w:tab/>
        <w:t>VERKAUFSABGRENZUNG</w:t>
      </w:r>
    </w:p>
    <w:p w14:paraId="2911E8F6" w14:textId="77777777" w:rsidR="00A90D94" w:rsidRPr="00307970" w:rsidRDefault="00A90D94" w:rsidP="00726CFF">
      <w:pPr>
        <w:widowControl/>
        <w:rPr>
          <w:rFonts w:eastAsia="Times New Roman" w:cs="Times New Roman"/>
          <w:color w:val="auto"/>
          <w:szCs w:val="20"/>
          <w:lang w:val="de-DE" w:eastAsia="en-US" w:bidi="ar-SA"/>
        </w:rPr>
      </w:pPr>
    </w:p>
    <w:p w14:paraId="2F22E668" w14:textId="77777777" w:rsidR="00A90D94" w:rsidRPr="00307970" w:rsidRDefault="00A90D94" w:rsidP="00726CFF">
      <w:pPr>
        <w:widowControl/>
        <w:rPr>
          <w:rFonts w:eastAsia="Times New Roman" w:cs="Times New Roman"/>
          <w:color w:val="auto"/>
          <w:szCs w:val="20"/>
          <w:lang w:val="de-DE" w:eastAsia="en-US" w:bidi="ar-SA"/>
        </w:rPr>
      </w:pPr>
    </w:p>
    <w:p w14:paraId="72D9C5F0" w14:textId="77777777" w:rsidR="00726CFF" w:rsidRPr="00307970" w:rsidRDefault="00726CFF" w:rsidP="00726CFF">
      <w:pPr>
        <w:widowControl/>
        <w:rPr>
          <w:rFonts w:eastAsia="Times New Roman" w:cs="Times New Roman"/>
          <w:color w:val="auto"/>
          <w:szCs w:val="20"/>
          <w:lang w:val="de-DE" w:eastAsia="en-US" w:bidi="ar-SA"/>
        </w:rPr>
      </w:pPr>
    </w:p>
    <w:p w14:paraId="68EDF0BB" w14:textId="77777777" w:rsidR="00A90D94" w:rsidRPr="00307970" w:rsidRDefault="00C23CD9" w:rsidP="00EA415D">
      <w:pPr>
        <w:pStyle w:val="Heading3"/>
        <w:rPr>
          <w:lang w:val="de-DE"/>
        </w:rPr>
      </w:pPr>
      <w:r w:rsidRPr="00307970">
        <w:rPr>
          <w:lang w:val="de-DE"/>
        </w:rPr>
        <w:t>15.</w:t>
      </w:r>
      <w:r w:rsidRPr="00307970">
        <w:rPr>
          <w:lang w:val="de-DE"/>
        </w:rPr>
        <w:tab/>
        <w:t>HINWEISE FÜR DEN GEBRAUCH</w:t>
      </w:r>
    </w:p>
    <w:p w14:paraId="0B3924AE" w14:textId="77777777" w:rsidR="00A90D94" w:rsidRPr="00307970" w:rsidRDefault="00A90D94" w:rsidP="00726CFF">
      <w:pPr>
        <w:widowControl/>
        <w:rPr>
          <w:rFonts w:eastAsia="Times New Roman" w:cs="Times New Roman"/>
          <w:color w:val="auto"/>
          <w:szCs w:val="20"/>
          <w:lang w:val="de-DE" w:eastAsia="en-US" w:bidi="ar-SA"/>
        </w:rPr>
      </w:pPr>
    </w:p>
    <w:p w14:paraId="278B8731" w14:textId="77777777" w:rsidR="00726CFF" w:rsidRPr="00307970" w:rsidRDefault="00726CFF" w:rsidP="00726CFF">
      <w:pPr>
        <w:widowControl/>
        <w:rPr>
          <w:rFonts w:eastAsia="Times New Roman" w:cs="Times New Roman"/>
          <w:color w:val="auto"/>
          <w:szCs w:val="20"/>
          <w:lang w:val="de-DE" w:eastAsia="en-US" w:bidi="ar-SA"/>
        </w:rPr>
      </w:pPr>
    </w:p>
    <w:p w14:paraId="2A40EC85" w14:textId="77777777" w:rsidR="00561F21" w:rsidRPr="00307970" w:rsidRDefault="00561F21" w:rsidP="00726CFF">
      <w:pPr>
        <w:widowControl/>
        <w:rPr>
          <w:rFonts w:eastAsia="Times New Roman" w:cs="Times New Roman"/>
          <w:color w:val="auto"/>
          <w:szCs w:val="20"/>
          <w:lang w:val="de-DE" w:eastAsia="en-US" w:bidi="ar-SA"/>
        </w:rPr>
      </w:pPr>
    </w:p>
    <w:p w14:paraId="17BE84D5" w14:textId="77777777" w:rsidR="00C23CD9" w:rsidRPr="00307970" w:rsidRDefault="00C23CD9" w:rsidP="00EA415D">
      <w:pPr>
        <w:pStyle w:val="Heading3"/>
        <w:rPr>
          <w:lang w:val="de-DE"/>
        </w:rPr>
      </w:pPr>
      <w:r w:rsidRPr="00307970">
        <w:rPr>
          <w:lang w:val="de-DE"/>
        </w:rPr>
        <w:t>16.</w:t>
      </w:r>
      <w:r w:rsidR="00A90D94" w:rsidRPr="00307970">
        <w:rPr>
          <w:lang w:val="de-DE"/>
        </w:rPr>
        <w:tab/>
      </w:r>
      <w:r w:rsidRPr="00307970">
        <w:rPr>
          <w:lang w:val="de-DE"/>
        </w:rPr>
        <w:t>ANGABEN IN BLINDENSCHRIFT</w:t>
      </w:r>
    </w:p>
    <w:p w14:paraId="02FAA30B" w14:textId="77777777" w:rsidR="00A90D94" w:rsidRPr="00307970" w:rsidRDefault="00A90D94" w:rsidP="00BD3739">
      <w:pPr>
        <w:widowControl/>
        <w:rPr>
          <w:lang w:val="de-DE"/>
        </w:rPr>
      </w:pPr>
    </w:p>
    <w:p w14:paraId="644D914B" w14:textId="77777777" w:rsidR="00C23CD9" w:rsidRPr="00307970" w:rsidRDefault="00C23CD9" w:rsidP="00BD3739">
      <w:pPr>
        <w:widowControl/>
        <w:rPr>
          <w:lang w:val="de-DE"/>
        </w:rPr>
      </w:pPr>
      <w:r w:rsidRPr="00307970">
        <w:rPr>
          <w:lang w:val="de-DE"/>
        </w:rPr>
        <w:t>Lyrica 50</w:t>
      </w:r>
      <w:r w:rsidR="00561F21" w:rsidRPr="00307970">
        <w:rPr>
          <w:lang w:val="de-DE"/>
        </w:rPr>
        <w:t xml:space="preserve"> </w:t>
      </w:r>
      <w:r w:rsidRPr="00307970">
        <w:rPr>
          <w:lang w:val="de-DE"/>
        </w:rPr>
        <w:t>mg</w:t>
      </w:r>
    </w:p>
    <w:p w14:paraId="0ECBE236" w14:textId="77777777" w:rsidR="00A90D94" w:rsidRPr="00307970" w:rsidRDefault="00A90D94" w:rsidP="00BD3739">
      <w:pPr>
        <w:widowControl/>
        <w:rPr>
          <w:rFonts w:eastAsia="Times New Roman" w:cs="Times New Roman"/>
          <w:color w:val="auto"/>
          <w:szCs w:val="20"/>
          <w:lang w:val="de-DE" w:eastAsia="en-US" w:bidi="ar-SA"/>
        </w:rPr>
      </w:pPr>
    </w:p>
    <w:p w14:paraId="3EB1F4AE" w14:textId="77777777" w:rsidR="00A90D94" w:rsidRPr="00307970" w:rsidRDefault="00A90D94" w:rsidP="00BD3739">
      <w:pPr>
        <w:widowControl/>
        <w:rPr>
          <w:rFonts w:eastAsia="Times New Roman" w:cs="Times New Roman"/>
          <w:color w:val="auto"/>
          <w:szCs w:val="20"/>
          <w:lang w:val="de-DE" w:eastAsia="en-US" w:bidi="ar-SA"/>
        </w:rPr>
      </w:pPr>
    </w:p>
    <w:p w14:paraId="4C04807E" w14:textId="77777777" w:rsidR="00C23CD9" w:rsidRPr="00307970" w:rsidRDefault="00C23CD9" w:rsidP="00EA415D">
      <w:pPr>
        <w:pStyle w:val="Heading3"/>
        <w:rPr>
          <w:lang w:val="de-DE"/>
        </w:rPr>
      </w:pPr>
      <w:r w:rsidRPr="00307970">
        <w:rPr>
          <w:lang w:val="de-DE"/>
        </w:rPr>
        <w:t>17.</w:t>
      </w:r>
      <w:r w:rsidR="00A90D94" w:rsidRPr="00307970">
        <w:rPr>
          <w:lang w:val="de-DE"/>
        </w:rPr>
        <w:tab/>
      </w:r>
      <w:r w:rsidRPr="00307970">
        <w:rPr>
          <w:lang w:val="de-DE"/>
        </w:rPr>
        <w:t xml:space="preserve">INDIVIDUELLES ERKENNUNGSMERKMAL </w:t>
      </w:r>
      <w:r w:rsidR="00561F21" w:rsidRPr="00307970">
        <w:rPr>
          <w:lang w:val="de-DE"/>
        </w:rPr>
        <w:t>–</w:t>
      </w:r>
      <w:r w:rsidRPr="00307970">
        <w:rPr>
          <w:lang w:val="de-DE"/>
        </w:rPr>
        <w:t xml:space="preserve"> 2D-BARCODE</w:t>
      </w:r>
    </w:p>
    <w:p w14:paraId="63C22DF9" w14:textId="77777777" w:rsidR="00A90D94" w:rsidRPr="00307970" w:rsidRDefault="00A90D94" w:rsidP="00BD3739">
      <w:pPr>
        <w:widowControl/>
        <w:rPr>
          <w:lang w:val="de-DE"/>
        </w:rPr>
      </w:pPr>
    </w:p>
    <w:p w14:paraId="2B6A9F3F" w14:textId="77777777" w:rsidR="00C23CD9" w:rsidRPr="00307970" w:rsidRDefault="00C23CD9" w:rsidP="00BD3739">
      <w:pPr>
        <w:widowControl/>
        <w:rPr>
          <w:lang w:val="de-DE"/>
        </w:rPr>
      </w:pPr>
      <w:r w:rsidRPr="00307970">
        <w:rPr>
          <w:highlight w:val="lightGray"/>
          <w:lang w:val="de-DE"/>
        </w:rPr>
        <w:t>2D-Barcode mit individuellem Erkennungsmerkmal</w:t>
      </w:r>
    </w:p>
    <w:p w14:paraId="346BFC0B" w14:textId="77777777" w:rsidR="00A90D94" w:rsidRPr="00307970" w:rsidRDefault="00A90D94" w:rsidP="00BD3739">
      <w:pPr>
        <w:widowControl/>
        <w:rPr>
          <w:lang w:val="de-DE"/>
        </w:rPr>
      </w:pPr>
    </w:p>
    <w:p w14:paraId="2DB108C4" w14:textId="77777777" w:rsidR="00A90D94" w:rsidRPr="00307970" w:rsidRDefault="00A90D94" w:rsidP="00BD3739">
      <w:pPr>
        <w:widowControl/>
        <w:rPr>
          <w:lang w:val="de-DE"/>
        </w:rPr>
      </w:pPr>
    </w:p>
    <w:p w14:paraId="7BAA07B7" w14:textId="77777777" w:rsidR="00C23CD9" w:rsidRPr="00307970" w:rsidRDefault="00C23CD9" w:rsidP="00EA415D">
      <w:pPr>
        <w:pStyle w:val="Heading3"/>
        <w:rPr>
          <w:lang w:val="de-DE"/>
        </w:rPr>
      </w:pPr>
      <w:r w:rsidRPr="00307970">
        <w:rPr>
          <w:lang w:val="de-DE"/>
        </w:rPr>
        <w:t>18</w:t>
      </w:r>
      <w:r w:rsidR="00A90D94" w:rsidRPr="00307970">
        <w:rPr>
          <w:lang w:val="de-DE"/>
        </w:rPr>
        <w:t>.</w:t>
      </w:r>
      <w:r w:rsidR="00A90D94" w:rsidRPr="00307970">
        <w:rPr>
          <w:lang w:val="de-DE"/>
        </w:rPr>
        <w:tab/>
      </w:r>
      <w:r w:rsidRPr="00307970">
        <w:rPr>
          <w:lang w:val="de-DE"/>
        </w:rPr>
        <w:t xml:space="preserve">INDIVIDUELLES ERKENNUNGSMERKMAL </w:t>
      </w:r>
      <w:r w:rsidR="00561F21" w:rsidRPr="00307970">
        <w:rPr>
          <w:lang w:val="de-DE"/>
        </w:rPr>
        <w:t>–</w:t>
      </w:r>
      <w:r w:rsidRPr="00307970">
        <w:rPr>
          <w:lang w:val="de-DE"/>
        </w:rPr>
        <w:t xml:space="preserve"> VOM MENSCHEN LESBARES</w:t>
      </w:r>
      <w:r w:rsidR="00A90D94" w:rsidRPr="00307970">
        <w:rPr>
          <w:lang w:val="de-DE"/>
        </w:rPr>
        <w:t xml:space="preserve"> </w:t>
      </w:r>
      <w:r w:rsidRPr="00307970">
        <w:rPr>
          <w:lang w:val="de-DE"/>
        </w:rPr>
        <w:t>FORMAT</w:t>
      </w:r>
    </w:p>
    <w:p w14:paraId="44F6E061" w14:textId="77777777" w:rsidR="00A90D94" w:rsidRPr="00307970" w:rsidRDefault="00A90D94" w:rsidP="00BD3739">
      <w:pPr>
        <w:widowControl/>
        <w:rPr>
          <w:b/>
          <w:lang w:val="de-DE"/>
        </w:rPr>
      </w:pPr>
    </w:p>
    <w:p w14:paraId="4E0ACE77" w14:textId="77777777" w:rsidR="00C23CD9" w:rsidRPr="00307970" w:rsidRDefault="00C23CD9" w:rsidP="00BD3739">
      <w:pPr>
        <w:widowControl/>
        <w:rPr>
          <w:lang w:val="de-DE"/>
        </w:rPr>
      </w:pPr>
      <w:r w:rsidRPr="00307970">
        <w:rPr>
          <w:lang w:val="de-DE"/>
        </w:rPr>
        <w:t>PC</w:t>
      </w:r>
    </w:p>
    <w:p w14:paraId="0F9F9449" w14:textId="77777777" w:rsidR="00C23CD9" w:rsidRPr="00307970" w:rsidRDefault="00C23CD9" w:rsidP="00BD3739">
      <w:pPr>
        <w:widowControl/>
        <w:rPr>
          <w:lang w:val="de-DE"/>
        </w:rPr>
      </w:pPr>
      <w:r w:rsidRPr="00307970">
        <w:rPr>
          <w:lang w:val="de-DE"/>
        </w:rPr>
        <w:t>SN</w:t>
      </w:r>
    </w:p>
    <w:p w14:paraId="78085AF4" w14:textId="77777777" w:rsidR="00A90D94" w:rsidRPr="00307970" w:rsidRDefault="00C23CD9" w:rsidP="00BD3739">
      <w:pPr>
        <w:widowControl/>
        <w:rPr>
          <w:lang w:val="de-DE"/>
        </w:rPr>
      </w:pPr>
      <w:r w:rsidRPr="00307970">
        <w:rPr>
          <w:lang w:val="de-DE"/>
        </w:rPr>
        <w:t>NN</w:t>
      </w:r>
    </w:p>
    <w:p w14:paraId="739649CF" w14:textId="77777777" w:rsidR="00C23CD9" w:rsidRPr="00307970" w:rsidRDefault="00C23CD9" w:rsidP="00BD3739">
      <w:pPr>
        <w:widowControl/>
        <w:rPr>
          <w:lang w:val="de-DE"/>
        </w:rPr>
      </w:pPr>
      <w:r w:rsidRPr="00307970">
        <w:rPr>
          <w:lang w:val="de-DE"/>
        </w:rPr>
        <w:br w:type="page"/>
      </w:r>
    </w:p>
    <w:p w14:paraId="679A7E1C"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MINDESTANGABEN AUF BLISTERPACKUNGEN ODER FOLIENSTREIFEN</w:t>
      </w:r>
    </w:p>
    <w:p w14:paraId="2CE4F860" w14:textId="77777777" w:rsidR="00A90D94" w:rsidRPr="00307970" w:rsidRDefault="00A90D94" w:rsidP="00BD3739">
      <w:pPr>
        <w:widowControl/>
        <w:pBdr>
          <w:top w:val="single" w:sz="4" w:space="1" w:color="auto"/>
          <w:left w:val="single" w:sz="4" w:space="4" w:color="auto"/>
          <w:bottom w:val="single" w:sz="4" w:space="1" w:color="auto"/>
          <w:right w:val="single" w:sz="4" w:space="4" w:color="auto"/>
        </w:pBdr>
        <w:rPr>
          <w:b/>
          <w:bCs/>
          <w:lang w:val="de-DE"/>
        </w:rPr>
      </w:pPr>
    </w:p>
    <w:p w14:paraId="67194C8B"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t>Blisterpackung (14, 21, 56, 84 und 100) und perforierte Blister zur Abgabe von Einzeldosen (100) für 50-mg-Hartkapseln</w:t>
      </w:r>
    </w:p>
    <w:p w14:paraId="509A7040" w14:textId="77777777" w:rsidR="00A90D94" w:rsidRPr="00307970" w:rsidRDefault="00A90D94" w:rsidP="00CC0027">
      <w:pPr>
        <w:widowControl/>
        <w:rPr>
          <w:rFonts w:eastAsia="Times New Roman" w:cs="Times New Roman"/>
          <w:color w:val="auto"/>
          <w:szCs w:val="20"/>
          <w:lang w:val="de-DE" w:eastAsia="en-US" w:bidi="ar-SA"/>
        </w:rPr>
      </w:pPr>
    </w:p>
    <w:p w14:paraId="4FD11579" w14:textId="77777777" w:rsidR="00A90D94" w:rsidRPr="00307970" w:rsidRDefault="00A90D94" w:rsidP="00CC0027">
      <w:pPr>
        <w:widowControl/>
        <w:rPr>
          <w:rFonts w:eastAsia="Times New Roman" w:cs="Times New Roman"/>
          <w:color w:val="auto"/>
          <w:szCs w:val="20"/>
          <w:lang w:val="de-DE" w:eastAsia="en-US" w:bidi="ar-SA"/>
        </w:rPr>
      </w:pPr>
    </w:p>
    <w:p w14:paraId="2331B513" w14:textId="77777777" w:rsidR="00C23CD9" w:rsidRPr="00307970" w:rsidRDefault="00C23CD9" w:rsidP="00EA415D">
      <w:pPr>
        <w:pStyle w:val="Heading3"/>
        <w:rPr>
          <w:lang w:val="de-DE"/>
        </w:rPr>
      </w:pPr>
      <w:r w:rsidRPr="00307970">
        <w:rPr>
          <w:lang w:val="de-DE"/>
        </w:rPr>
        <w:t>1.</w:t>
      </w:r>
      <w:r w:rsidRPr="00307970">
        <w:rPr>
          <w:lang w:val="de-DE"/>
        </w:rPr>
        <w:tab/>
        <w:t>BEZEICHNUNG DES ARZNEIMITTELS</w:t>
      </w:r>
    </w:p>
    <w:p w14:paraId="21DD499F" w14:textId="77777777" w:rsidR="00A90D94" w:rsidRPr="00307970" w:rsidRDefault="00A90D94" w:rsidP="00BD3739">
      <w:pPr>
        <w:widowControl/>
        <w:rPr>
          <w:lang w:val="de-DE"/>
        </w:rPr>
      </w:pPr>
    </w:p>
    <w:p w14:paraId="415E2D48" w14:textId="77777777" w:rsidR="00C23CD9" w:rsidRPr="00307970" w:rsidRDefault="00C23CD9" w:rsidP="00BD3739">
      <w:pPr>
        <w:widowControl/>
        <w:rPr>
          <w:lang w:val="de-DE"/>
        </w:rPr>
      </w:pPr>
      <w:r w:rsidRPr="00307970">
        <w:rPr>
          <w:lang w:val="de-DE"/>
        </w:rPr>
        <w:t>Lyrica 50</w:t>
      </w:r>
      <w:r w:rsidR="00561F21" w:rsidRPr="00307970">
        <w:rPr>
          <w:lang w:val="de-DE"/>
        </w:rPr>
        <w:t xml:space="preserve"> </w:t>
      </w:r>
      <w:r w:rsidRPr="00307970">
        <w:rPr>
          <w:lang w:val="de-DE"/>
        </w:rPr>
        <w:t>mg Hartkapseln</w:t>
      </w:r>
    </w:p>
    <w:p w14:paraId="54FBF8CC" w14:textId="77777777" w:rsidR="00C23CD9" w:rsidRPr="00307970" w:rsidRDefault="00C23CD9" w:rsidP="00BD3739">
      <w:pPr>
        <w:widowControl/>
        <w:rPr>
          <w:lang w:val="de-DE"/>
        </w:rPr>
      </w:pPr>
      <w:r w:rsidRPr="00307970">
        <w:rPr>
          <w:lang w:val="de-DE"/>
        </w:rPr>
        <w:t>Pregabalin</w:t>
      </w:r>
    </w:p>
    <w:p w14:paraId="61849B8D" w14:textId="77777777" w:rsidR="00A90D94" w:rsidRPr="00307970" w:rsidRDefault="00A90D94" w:rsidP="00BD3739">
      <w:pPr>
        <w:widowControl/>
        <w:tabs>
          <w:tab w:val="left" w:pos="565"/>
          <w:tab w:val="left" w:leader="underscore" w:pos="9161"/>
        </w:tabs>
        <w:rPr>
          <w:b/>
          <w:bCs/>
          <w:u w:val="single"/>
          <w:lang w:val="de-DE"/>
        </w:rPr>
      </w:pPr>
    </w:p>
    <w:p w14:paraId="37504A36" w14:textId="77777777" w:rsidR="00A90D94" w:rsidRPr="00307970" w:rsidRDefault="00A90D94" w:rsidP="00BD3739">
      <w:pPr>
        <w:widowControl/>
        <w:tabs>
          <w:tab w:val="left" w:pos="565"/>
          <w:tab w:val="left" w:leader="underscore" w:pos="9161"/>
        </w:tabs>
        <w:rPr>
          <w:b/>
          <w:bCs/>
          <w:u w:val="single"/>
          <w:lang w:val="de-DE"/>
        </w:rPr>
      </w:pPr>
    </w:p>
    <w:p w14:paraId="1E3BD93A" w14:textId="77777777" w:rsidR="00A90D94" w:rsidRPr="00307970" w:rsidRDefault="00C23CD9" w:rsidP="00EA415D">
      <w:pPr>
        <w:pStyle w:val="Heading3"/>
        <w:rPr>
          <w:lang w:val="de-DE"/>
        </w:rPr>
      </w:pPr>
      <w:r w:rsidRPr="00307970">
        <w:rPr>
          <w:lang w:val="de-DE"/>
        </w:rPr>
        <w:t>2.</w:t>
      </w:r>
      <w:r w:rsidRPr="00307970">
        <w:rPr>
          <w:lang w:val="de-DE"/>
        </w:rPr>
        <w:tab/>
        <w:t>NAME DES PHARMAZEUTISCHEN UNTERNEHMERS</w:t>
      </w:r>
    </w:p>
    <w:p w14:paraId="79095737" w14:textId="77777777" w:rsidR="00A90D94" w:rsidRPr="00307970" w:rsidRDefault="00A90D94" w:rsidP="00CC0027">
      <w:pPr>
        <w:widowControl/>
        <w:rPr>
          <w:rFonts w:eastAsia="Times New Roman" w:cs="Times New Roman"/>
          <w:color w:val="auto"/>
          <w:szCs w:val="20"/>
          <w:lang w:val="de-DE" w:eastAsia="en-US" w:bidi="ar-SA"/>
        </w:rPr>
      </w:pPr>
    </w:p>
    <w:p w14:paraId="7663CE51" w14:textId="77777777" w:rsidR="00C23CD9" w:rsidRPr="00307970" w:rsidRDefault="00C23CD9" w:rsidP="00BD3739">
      <w:pPr>
        <w:widowControl/>
        <w:tabs>
          <w:tab w:val="left" w:pos="565"/>
          <w:tab w:val="left" w:leader="underscore" w:pos="9161"/>
        </w:tabs>
        <w:rPr>
          <w:lang w:val="de-DE"/>
        </w:rPr>
      </w:pPr>
      <w:r w:rsidRPr="00307970">
        <w:rPr>
          <w:lang w:val="de-DE"/>
        </w:rPr>
        <w:t>Upjohn</w:t>
      </w:r>
    </w:p>
    <w:p w14:paraId="6DEEE4A5" w14:textId="77777777" w:rsidR="00A90D94" w:rsidRPr="00307970" w:rsidRDefault="00A90D94" w:rsidP="00CC0027">
      <w:pPr>
        <w:widowControl/>
        <w:rPr>
          <w:rFonts w:eastAsia="Times New Roman" w:cs="Times New Roman"/>
          <w:color w:val="auto"/>
          <w:szCs w:val="20"/>
          <w:lang w:val="de-DE" w:eastAsia="en-US" w:bidi="ar-SA"/>
        </w:rPr>
      </w:pPr>
    </w:p>
    <w:p w14:paraId="00C68B73" w14:textId="77777777" w:rsidR="00A90D94" w:rsidRPr="00307970" w:rsidRDefault="00A90D94" w:rsidP="00CC0027">
      <w:pPr>
        <w:widowControl/>
        <w:rPr>
          <w:rFonts w:eastAsia="Times New Roman" w:cs="Times New Roman"/>
          <w:color w:val="auto"/>
          <w:szCs w:val="20"/>
          <w:lang w:val="de-DE" w:eastAsia="en-US" w:bidi="ar-SA"/>
        </w:rPr>
      </w:pPr>
    </w:p>
    <w:p w14:paraId="5BE077D8" w14:textId="77777777" w:rsidR="00A90D94" w:rsidRPr="00307970" w:rsidRDefault="00C23CD9" w:rsidP="00EA415D">
      <w:pPr>
        <w:pStyle w:val="Heading3"/>
        <w:rPr>
          <w:lang w:val="de-DE"/>
        </w:rPr>
      </w:pPr>
      <w:r w:rsidRPr="00307970">
        <w:rPr>
          <w:lang w:val="de-DE"/>
        </w:rPr>
        <w:t>3.</w:t>
      </w:r>
      <w:r w:rsidRPr="00307970">
        <w:rPr>
          <w:lang w:val="de-DE"/>
        </w:rPr>
        <w:tab/>
        <w:t>VERFALLDATUM</w:t>
      </w:r>
    </w:p>
    <w:p w14:paraId="4D6274BB" w14:textId="77777777" w:rsidR="00A90D94" w:rsidRPr="00307970" w:rsidRDefault="00A90D94" w:rsidP="00CC0027">
      <w:pPr>
        <w:widowControl/>
        <w:rPr>
          <w:rFonts w:eastAsia="Times New Roman" w:cs="Times New Roman"/>
          <w:color w:val="auto"/>
          <w:szCs w:val="20"/>
          <w:lang w:val="de-DE" w:eastAsia="en-US" w:bidi="ar-SA"/>
        </w:rPr>
      </w:pPr>
    </w:p>
    <w:p w14:paraId="55251860" w14:textId="77777777" w:rsidR="00C23CD9" w:rsidRPr="00307970" w:rsidRDefault="00C23CD9" w:rsidP="00BD3739">
      <w:pPr>
        <w:widowControl/>
        <w:tabs>
          <w:tab w:val="left" w:pos="565"/>
          <w:tab w:val="left" w:leader="underscore" w:pos="9161"/>
        </w:tabs>
        <w:rPr>
          <w:lang w:val="de-DE"/>
        </w:rPr>
      </w:pPr>
      <w:r w:rsidRPr="00307970">
        <w:rPr>
          <w:lang w:val="de-DE"/>
        </w:rPr>
        <w:t>verw. bis</w:t>
      </w:r>
    </w:p>
    <w:p w14:paraId="0B25110A" w14:textId="77777777" w:rsidR="00A90D94" w:rsidRPr="00307970" w:rsidRDefault="00A90D94" w:rsidP="00CC0027">
      <w:pPr>
        <w:widowControl/>
        <w:rPr>
          <w:rFonts w:eastAsia="Times New Roman" w:cs="Times New Roman"/>
          <w:color w:val="auto"/>
          <w:szCs w:val="20"/>
          <w:lang w:val="de-DE" w:eastAsia="en-US" w:bidi="ar-SA"/>
        </w:rPr>
      </w:pPr>
    </w:p>
    <w:p w14:paraId="280B7145" w14:textId="77777777" w:rsidR="00A90D94" w:rsidRPr="00307970" w:rsidRDefault="00A90D94" w:rsidP="00CC0027">
      <w:pPr>
        <w:widowControl/>
        <w:rPr>
          <w:rFonts w:eastAsia="Times New Roman" w:cs="Times New Roman"/>
          <w:color w:val="auto"/>
          <w:szCs w:val="20"/>
          <w:lang w:val="de-DE" w:eastAsia="en-US" w:bidi="ar-SA"/>
        </w:rPr>
      </w:pPr>
    </w:p>
    <w:p w14:paraId="5A05263A" w14:textId="77777777" w:rsidR="00A90D94" w:rsidRPr="00307970" w:rsidRDefault="00C23CD9" w:rsidP="00EA415D">
      <w:pPr>
        <w:pStyle w:val="Heading3"/>
        <w:rPr>
          <w:lang w:val="de-DE"/>
        </w:rPr>
      </w:pPr>
      <w:r w:rsidRPr="00307970">
        <w:rPr>
          <w:lang w:val="de-DE"/>
        </w:rPr>
        <w:t>4.</w:t>
      </w:r>
      <w:r w:rsidRPr="00307970">
        <w:rPr>
          <w:lang w:val="de-DE"/>
        </w:rPr>
        <w:tab/>
        <w:t>CHARGENBEZEICHNUNG</w:t>
      </w:r>
    </w:p>
    <w:p w14:paraId="129867D3" w14:textId="77777777" w:rsidR="00A90D94" w:rsidRPr="00307970" w:rsidRDefault="00A90D94" w:rsidP="00CC0027">
      <w:pPr>
        <w:widowControl/>
        <w:rPr>
          <w:rFonts w:eastAsia="Times New Roman" w:cs="Times New Roman"/>
          <w:color w:val="auto"/>
          <w:szCs w:val="20"/>
          <w:lang w:val="de-DE" w:eastAsia="en-US" w:bidi="ar-SA"/>
        </w:rPr>
      </w:pPr>
    </w:p>
    <w:p w14:paraId="7BD3BA94" w14:textId="77777777" w:rsidR="00C23CD9" w:rsidRPr="00307970" w:rsidRDefault="00C23CD9" w:rsidP="00BD3739">
      <w:pPr>
        <w:widowControl/>
        <w:tabs>
          <w:tab w:val="left" w:pos="565"/>
          <w:tab w:val="left" w:leader="underscore" w:pos="9161"/>
        </w:tabs>
        <w:rPr>
          <w:lang w:val="de-DE"/>
        </w:rPr>
      </w:pPr>
      <w:r w:rsidRPr="00307970">
        <w:rPr>
          <w:lang w:val="de-DE"/>
        </w:rPr>
        <w:t>Ch.-B.</w:t>
      </w:r>
    </w:p>
    <w:p w14:paraId="04A9B110" w14:textId="77777777" w:rsidR="00A90D94" w:rsidRPr="00307970" w:rsidRDefault="00A90D94" w:rsidP="00BD3739">
      <w:pPr>
        <w:widowControl/>
        <w:rPr>
          <w:rFonts w:eastAsia="Times New Roman" w:cs="Times New Roman"/>
          <w:color w:val="auto"/>
          <w:szCs w:val="20"/>
          <w:lang w:val="de-DE" w:eastAsia="en-US" w:bidi="ar-SA"/>
        </w:rPr>
      </w:pPr>
    </w:p>
    <w:p w14:paraId="7CFA587F" w14:textId="77777777" w:rsidR="00A90D94" w:rsidRPr="00307970" w:rsidRDefault="00A90D94" w:rsidP="00BD3739">
      <w:pPr>
        <w:widowControl/>
        <w:rPr>
          <w:rFonts w:eastAsia="Times New Roman" w:cs="Times New Roman"/>
          <w:color w:val="auto"/>
          <w:szCs w:val="20"/>
          <w:lang w:val="de-DE" w:eastAsia="en-US" w:bidi="ar-SA"/>
        </w:rPr>
      </w:pPr>
    </w:p>
    <w:p w14:paraId="2B220E5A" w14:textId="77777777" w:rsidR="00A90D94" w:rsidRPr="00307970" w:rsidRDefault="00C23CD9" w:rsidP="00EA415D">
      <w:pPr>
        <w:pStyle w:val="Heading3"/>
        <w:rPr>
          <w:lang w:val="de-DE"/>
        </w:rPr>
      </w:pPr>
      <w:r w:rsidRPr="00307970">
        <w:rPr>
          <w:lang w:val="de-DE"/>
        </w:rPr>
        <w:t>5.</w:t>
      </w:r>
      <w:r w:rsidR="00A90D94" w:rsidRPr="00307970">
        <w:rPr>
          <w:lang w:val="de-DE"/>
        </w:rPr>
        <w:tab/>
      </w:r>
      <w:r w:rsidRPr="00307970">
        <w:rPr>
          <w:lang w:val="de-DE"/>
        </w:rPr>
        <w:t>WEITERE ANGABEN</w:t>
      </w:r>
    </w:p>
    <w:p w14:paraId="548D633E" w14:textId="0197E3D7" w:rsidR="00A90D94" w:rsidRPr="00307970" w:rsidRDefault="00A90D94" w:rsidP="00BD3739">
      <w:pPr>
        <w:widowControl/>
        <w:rPr>
          <w:rFonts w:eastAsia="Times New Roman" w:cs="Times New Roman"/>
          <w:color w:val="auto"/>
          <w:szCs w:val="20"/>
          <w:lang w:val="de-DE" w:eastAsia="en-US" w:bidi="ar-SA"/>
        </w:rPr>
      </w:pPr>
    </w:p>
    <w:p w14:paraId="3B0C661A" w14:textId="77777777" w:rsidR="00DD0E5F" w:rsidRPr="00307970" w:rsidRDefault="00DD0E5F" w:rsidP="00BD3739">
      <w:pPr>
        <w:widowControl/>
        <w:rPr>
          <w:rFonts w:eastAsia="Times New Roman" w:cs="Times New Roman"/>
          <w:color w:val="auto"/>
          <w:szCs w:val="20"/>
          <w:lang w:val="de-DE" w:eastAsia="en-US" w:bidi="ar-SA"/>
        </w:rPr>
      </w:pPr>
    </w:p>
    <w:p w14:paraId="4F25257A" w14:textId="77777777" w:rsidR="00C23CD9" w:rsidRPr="00307970" w:rsidRDefault="00C23CD9" w:rsidP="00BD3739">
      <w:pPr>
        <w:widowControl/>
        <w:rPr>
          <w:lang w:val="de-DE"/>
        </w:rPr>
      </w:pPr>
      <w:r w:rsidRPr="00307970">
        <w:rPr>
          <w:lang w:val="de-DE"/>
        </w:rPr>
        <w:br w:type="page"/>
      </w:r>
    </w:p>
    <w:p w14:paraId="5F1B9EFF"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ANGABEN AUF DER ÄUSSEREN UMHÜLLUNG</w:t>
      </w:r>
    </w:p>
    <w:p w14:paraId="41AF8922" w14:textId="77777777" w:rsidR="00A90D94" w:rsidRPr="00307970" w:rsidRDefault="00A90D94" w:rsidP="00BD3739">
      <w:pPr>
        <w:widowControl/>
        <w:pBdr>
          <w:top w:val="single" w:sz="4" w:space="1" w:color="auto"/>
          <w:left w:val="single" w:sz="4" w:space="4" w:color="auto"/>
          <w:bottom w:val="single" w:sz="4" w:space="1" w:color="auto"/>
          <w:right w:val="single" w:sz="4" w:space="4" w:color="auto"/>
        </w:pBdr>
        <w:rPr>
          <w:b/>
          <w:bCs/>
          <w:lang w:val="de-DE"/>
        </w:rPr>
      </w:pPr>
    </w:p>
    <w:p w14:paraId="062CB7CB"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t>Flasche für 200 75-mg-Kapseln</w:t>
      </w:r>
    </w:p>
    <w:p w14:paraId="7C93A36F" w14:textId="77777777" w:rsidR="00216E89" w:rsidRPr="00307970" w:rsidRDefault="00216E89" w:rsidP="00583566">
      <w:pPr>
        <w:widowControl/>
        <w:rPr>
          <w:rFonts w:eastAsia="Times New Roman" w:cs="Times New Roman"/>
          <w:color w:val="auto"/>
          <w:szCs w:val="20"/>
          <w:lang w:val="de-DE" w:eastAsia="en-US" w:bidi="ar-SA"/>
        </w:rPr>
      </w:pPr>
    </w:p>
    <w:p w14:paraId="46F1DE79" w14:textId="77777777" w:rsidR="00216E89" w:rsidRPr="00307970" w:rsidRDefault="00216E89" w:rsidP="00583566">
      <w:pPr>
        <w:widowControl/>
        <w:rPr>
          <w:rFonts w:eastAsia="Times New Roman" w:cs="Times New Roman"/>
          <w:color w:val="auto"/>
          <w:szCs w:val="20"/>
          <w:lang w:val="de-DE" w:eastAsia="en-US" w:bidi="ar-SA"/>
        </w:rPr>
      </w:pPr>
    </w:p>
    <w:p w14:paraId="47F09941" w14:textId="77777777" w:rsidR="00216E89" w:rsidRPr="00307970" w:rsidRDefault="00C23CD9" w:rsidP="00EA415D">
      <w:pPr>
        <w:pStyle w:val="Heading3"/>
        <w:rPr>
          <w:lang w:val="de-DE"/>
        </w:rPr>
      </w:pPr>
      <w:r w:rsidRPr="00307970">
        <w:rPr>
          <w:lang w:val="de-DE"/>
        </w:rPr>
        <w:t>1.</w:t>
      </w:r>
      <w:r w:rsidRPr="00307970">
        <w:rPr>
          <w:lang w:val="de-DE"/>
        </w:rPr>
        <w:tab/>
        <w:t>BEZEICHNUNG DES ARZNEIMITTELS</w:t>
      </w:r>
    </w:p>
    <w:p w14:paraId="74342F86" w14:textId="77777777" w:rsidR="00216E89" w:rsidRPr="00307970" w:rsidRDefault="00216E89" w:rsidP="00BD3739">
      <w:pPr>
        <w:widowControl/>
        <w:tabs>
          <w:tab w:val="left" w:pos="564"/>
          <w:tab w:val="left" w:leader="underscore" w:pos="9172"/>
        </w:tabs>
        <w:rPr>
          <w:lang w:val="de-DE"/>
        </w:rPr>
      </w:pPr>
    </w:p>
    <w:p w14:paraId="11100A83" w14:textId="77777777" w:rsidR="00C23CD9" w:rsidRPr="00307970" w:rsidRDefault="00C23CD9" w:rsidP="00BD3739">
      <w:pPr>
        <w:widowControl/>
        <w:tabs>
          <w:tab w:val="left" w:pos="564"/>
          <w:tab w:val="left" w:leader="underscore" w:pos="9172"/>
        </w:tabs>
        <w:rPr>
          <w:lang w:val="de-DE"/>
        </w:rPr>
      </w:pPr>
      <w:r w:rsidRPr="00307970">
        <w:rPr>
          <w:lang w:val="de-DE"/>
        </w:rPr>
        <w:t>Lyrica 75</w:t>
      </w:r>
      <w:r w:rsidR="00216E89" w:rsidRPr="00307970">
        <w:rPr>
          <w:lang w:val="de-DE"/>
        </w:rPr>
        <w:t xml:space="preserve"> </w:t>
      </w:r>
      <w:r w:rsidRPr="00307970">
        <w:rPr>
          <w:lang w:val="de-DE"/>
        </w:rPr>
        <w:t>mg Hartkapseln</w:t>
      </w:r>
    </w:p>
    <w:p w14:paraId="2F700D8C" w14:textId="77777777" w:rsidR="00C23CD9" w:rsidRPr="00307970" w:rsidRDefault="00C23CD9" w:rsidP="00BD3739">
      <w:pPr>
        <w:widowControl/>
        <w:rPr>
          <w:lang w:val="de-DE"/>
        </w:rPr>
      </w:pPr>
      <w:r w:rsidRPr="00307970">
        <w:rPr>
          <w:lang w:val="de-DE"/>
        </w:rPr>
        <w:t>Pregabalin</w:t>
      </w:r>
    </w:p>
    <w:p w14:paraId="78C4720C" w14:textId="77777777" w:rsidR="00216E89" w:rsidRPr="00307970" w:rsidRDefault="00216E89" w:rsidP="00583566">
      <w:pPr>
        <w:widowControl/>
        <w:rPr>
          <w:rFonts w:eastAsia="Times New Roman" w:cs="Times New Roman"/>
          <w:color w:val="auto"/>
          <w:szCs w:val="20"/>
          <w:lang w:val="de-DE" w:eastAsia="en-US" w:bidi="ar-SA"/>
        </w:rPr>
      </w:pPr>
    </w:p>
    <w:p w14:paraId="23582D6C" w14:textId="77777777" w:rsidR="00216E89" w:rsidRPr="00307970" w:rsidRDefault="00216E89" w:rsidP="00583566">
      <w:pPr>
        <w:widowControl/>
        <w:rPr>
          <w:rFonts w:eastAsia="Times New Roman" w:cs="Times New Roman"/>
          <w:color w:val="auto"/>
          <w:szCs w:val="20"/>
          <w:lang w:val="de-DE" w:eastAsia="en-US" w:bidi="ar-SA"/>
        </w:rPr>
      </w:pPr>
    </w:p>
    <w:p w14:paraId="08D353D7" w14:textId="77777777" w:rsidR="00216E89" w:rsidRPr="00307970" w:rsidRDefault="00C23CD9" w:rsidP="00EA415D">
      <w:pPr>
        <w:pStyle w:val="Heading3"/>
        <w:rPr>
          <w:lang w:val="de-DE"/>
        </w:rPr>
      </w:pPr>
      <w:r w:rsidRPr="00307970">
        <w:rPr>
          <w:lang w:val="de-DE"/>
        </w:rPr>
        <w:t>2.</w:t>
      </w:r>
      <w:r w:rsidRPr="00307970">
        <w:rPr>
          <w:lang w:val="de-DE"/>
        </w:rPr>
        <w:tab/>
        <w:t>WIRKSTOFF(E)</w:t>
      </w:r>
    </w:p>
    <w:p w14:paraId="2E441D26" w14:textId="77777777" w:rsidR="00216E89" w:rsidRPr="00307970" w:rsidRDefault="00216E89" w:rsidP="00ED16B5">
      <w:pPr>
        <w:widowControl/>
        <w:rPr>
          <w:rFonts w:eastAsia="Times New Roman" w:cs="Times New Roman"/>
          <w:color w:val="auto"/>
          <w:szCs w:val="20"/>
          <w:lang w:val="de-DE" w:eastAsia="en-US" w:bidi="ar-SA"/>
        </w:rPr>
      </w:pPr>
    </w:p>
    <w:p w14:paraId="061EFD92" w14:textId="77777777" w:rsidR="00C23CD9" w:rsidRPr="00307970" w:rsidRDefault="00C23CD9" w:rsidP="00BD3739">
      <w:pPr>
        <w:widowControl/>
        <w:tabs>
          <w:tab w:val="left" w:pos="564"/>
          <w:tab w:val="left" w:leader="underscore" w:pos="9172"/>
        </w:tabs>
        <w:rPr>
          <w:lang w:val="de-DE"/>
        </w:rPr>
      </w:pPr>
      <w:r w:rsidRPr="00307970">
        <w:rPr>
          <w:lang w:val="de-DE"/>
        </w:rPr>
        <w:t>Jede Hartkapsel enthält 75</w:t>
      </w:r>
      <w:r w:rsidR="00216E89" w:rsidRPr="00307970">
        <w:rPr>
          <w:lang w:val="de-DE"/>
        </w:rPr>
        <w:t xml:space="preserve"> </w:t>
      </w:r>
      <w:r w:rsidRPr="00307970">
        <w:rPr>
          <w:lang w:val="de-DE"/>
        </w:rPr>
        <w:t>mg</w:t>
      </w:r>
      <w:r w:rsidR="00216E89" w:rsidRPr="00307970">
        <w:rPr>
          <w:lang w:val="de-DE"/>
        </w:rPr>
        <w:t xml:space="preserve"> </w:t>
      </w:r>
      <w:r w:rsidRPr="00307970">
        <w:rPr>
          <w:lang w:val="de-DE"/>
        </w:rPr>
        <w:t>Pregabalin.</w:t>
      </w:r>
    </w:p>
    <w:p w14:paraId="6DF27771" w14:textId="77777777" w:rsidR="00216E89" w:rsidRPr="00307970" w:rsidRDefault="00216E89" w:rsidP="00583566">
      <w:pPr>
        <w:widowControl/>
        <w:rPr>
          <w:rFonts w:eastAsia="Times New Roman" w:cs="Times New Roman"/>
          <w:color w:val="auto"/>
          <w:szCs w:val="20"/>
          <w:lang w:val="de-DE" w:eastAsia="en-US" w:bidi="ar-SA"/>
        </w:rPr>
      </w:pPr>
    </w:p>
    <w:p w14:paraId="09DD2D1B" w14:textId="77777777" w:rsidR="00216E89" w:rsidRPr="00307970" w:rsidRDefault="00216E89" w:rsidP="00583566">
      <w:pPr>
        <w:widowControl/>
        <w:rPr>
          <w:rFonts w:eastAsia="Times New Roman" w:cs="Times New Roman"/>
          <w:color w:val="auto"/>
          <w:szCs w:val="20"/>
          <w:lang w:val="de-DE" w:eastAsia="en-US" w:bidi="ar-SA"/>
        </w:rPr>
      </w:pPr>
    </w:p>
    <w:p w14:paraId="05180C73" w14:textId="77777777" w:rsidR="00216E89" w:rsidRPr="00307970" w:rsidRDefault="00C23CD9" w:rsidP="00EA415D">
      <w:pPr>
        <w:pStyle w:val="Heading3"/>
        <w:rPr>
          <w:lang w:val="de-DE"/>
        </w:rPr>
      </w:pPr>
      <w:r w:rsidRPr="00307970">
        <w:rPr>
          <w:lang w:val="de-DE"/>
        </w:rPr>
        <w:t>3.</w:t>
      </w:r>
      <w:r w:rsidRPr="00307970">
        <w:rPr>
          <w:lang w:val="de-DE"/>
        </w:rPr>
        <w:tab/>
        <w:t>SONSTIGE BESTANDTEILE</w:t>
      </w:r>
    </w:p>
    <w:p w14:paraId="06A24EA1" w14:textId="77777777" w:rsidR="00216E89" w:rsidRPr="00307970" w:rsidRDefault="00216E89" w:rsidP="00ED16B5">
      <w:pPr>
        <w:widowControl/>
        <w:rPr>
          <w:rFonts w:eastAsia="Times New Roman" w:cs="Times New Roman"/>
          <w:color w:val="auto"/>
          <w:szCs w:val="20"/>
          <w:lang w:val="de-DE" w:eastAsia="en-US" w:bidi="ar-SA"/>
        </w:rPr>
      </w:pPr>
    </w:p>
    <w:p w14:paraId="29B03CFE" w14:textId="77777777" w:rsidR="00C23CD9" w:rsidRPr="00307970" w:rsidRDefault="00C23CD9" w:rsidP="00BD3739">
      <w:pPr>
        <w:widowControl/>
        <w:tabs>
          <w:tab w:val="left" w:pos="564"/>
          <w:tab w:val="left" w:leader="underscore" w:pos="9172"/>
        </w:tabs>
        <w:rPr>
          <w:lang w:val="de-DE"/>
        </w:rPr>
      </w:pPr>
      <w:r w:rsidRPr="00307970">
        <w:rPr>
          <w:lang w:val="de-DE"/>
        </w:rPr>
        <w:t>Enthält Lactose-Monohydrat. Packungsbeilage beachten.</w:t>
      </w:r>
    </w:p>
    <w:p w14:paraId="692094FE" w14:textId="77777777" w:rsidR="00216E89" w:rsidRPr="00307970" w:rsidRDefault="00216E89" w:rsidP="00583566">
      <w:pPr>
        <w:widowControl/>
        <w:rPr>
          <w:rFonts w:eastAsia="Times New Roman" w:cs="Times New Roman"/>
          <w:color w:val="auto"/>
          <w:szCs w:val="20"/>
          <w:lang w:val="de-DE" w:eastAsia="en-US" w:bidi="ar-SA"/>
        </w:rPr>
      </w:pPr>
    </w:p>
    <w:p w14:paraId="2200C15F" w14:textId="77777777" w:rsidR="00216E89" w:rsidRPr="00307970" w:rsidRDefault="00216E89" w:rsidP="00583566">
      <w:pPr>
        <w:widowControl/>
        <w:rPr>
          <w:rFonts w:eastAsia="Times New Roman" w:cs="Times New Roman"/>
          <w:color w:val="auto"/>
          <w:szCs w:val="20"/>
          <w:lang w:val="de-DE" w:eastAsia="en-US" w:bidi="ar-SA"/>
        </w:rPr>
      </w:pPr>
    </w:p>
    <w:p w14:paraId="12071EF9" w14:textId="77777777" w:rsidR="00216E89" w:rsidRPr="00307970" w:rsidRDefault="00C23CD9" w:rsidP="00EA415D">
      <w:pPr>
        <w:pStyle w:val="Heading3"/>
        <w:rPr>
          <w:lang w:val="de-DE"/>
        </w:rPr>
      </w:pPr>
      <w:r w:rsidRPr="00307970">
        <w:rPr>
          <w:lang w:val="de-DE"/>
        </w:rPr>
        <w:t>4.</w:t>
      </w:r>
      <w:r w:rsidRPr="00307970">
        <w:rPr>
          <w:lang w:val="de-DE"/>
        </w:rPr>
        <w:tab/>
        <w:t>DARREICHUNGSFORM UND INHALT</w:t>
      </w:r>
    </w:p>
    <w:p w14:paraId="363BF88B" w14:textId="77777777" w:rsidR="00216E89" w:rsidRPr="00307970" w:rsidRDefault="00216E89" w:rsidP="00ED16B5">
      <w:pPr>
        <w:widowControl/>
        <w:rPr>
          <w:rFonts w:eastAsia="Times New Roman" w:cs="Times New Roman"/>
          <w:color w:val="auto"/>
          <w:szCs w:val="20"/>
          <w:lang w:val="de-DE" w:eastAsia="en-US" w:bidi="ar-SA"/>
        </w:rPr>
      </w:pPr>
    </w:p>
    <w:p w14:paraId="35BACE47" w14:textId="77777777" w:rsidR="00C23CD9" w:rsidRPr="00307970" w:rsidRDefault="00C23CD9" w:rsidP="00BD3739">
      <w:pPr>
        <w:widowControl/>
        <w:tabs>
          <w:tab w:val="left" w:pos="564"/>
          <w:tab w:val="left" w:leader="underscore" w:pos="9172"/>
        </w:tabs>
        <w:rPr>
          <w:lang w:val="de-DE"/>
        </w:rPr>
      </w:pPr>
      <w:r w:rsidRPr="00307970">
        <w:rPr>
          <w:lang w:val="de-DE"/>
        </w:rPr>
        <w:t>200 Hartkapseln</w:t>
      </w:r>
    </w:p>
    <w:p w14:paraId="5A885534" w14:textId="77777777" w:rsidR="00216E89" w:rsidRPr="00307970" w:rsidRDefault="00216E89" w:rsidP="00583566">
      <w:pPr>
        <w:widowControl/>
        <w:rPr>
          <w:rFonts w:eastAsia="Times New Roman" w:cs="Times New Roman"/>
          <w:color w:val="auto"/>
          <w:szCs w:val="20"/>
          <w:lang w:val="de-DE" w:eastAsia="en-US" w:bidi="ar-SA"/>
        </w:rPr>
      </w:pPr>
    </w:p>
    <w:p w14:paraId="3B399CCF" w14:textId="77777777" w:rsidR="00216E89" w:rsidRPr="00307970" w:rsidRDefault="00216E89" w:rsidP="00583566">
      <w:pPr>
        <w:widowControl/>
        <w:rPr>
          <w:rFonts w:eastAsia="Times New Roman" w:cs="Times New Roman"/>
          <w:color w:val="auto"/>
          <w:szCs w:val="20"/>
          <w:lang w:val="de-DE" w:eastAsia="en-US" w:bidi="ar-SA"/>
        </w:rPr>
      </w:pPr>
    </w:p>
    <w:p w14:paraId="2C4180C6" w14:textId="77777777" w:rsidR="00216E89" w:rsidRPr="00307970" w:rsidRDefault="00C23CD9" w:rsidP="00EA415D">
      <w:pPr>
        <w:pStyle w:val="Heading3"/>
        <w:rPr>
          <w:lang w:val="de-DE"/>
        </w:rPr>
      </w:pPr>
      <w:r w:rsidRPr="00307970">
        <w:rPr>
          <w:lang w:val="de-DE"/>
        </w:rPr>
        <w:t>5.</w:t>
      </w:r>
      <w:r w:rsidRPr="00307970">
        <w:rPr>
          <w:lang w:val="de-DE"/>
        </w:rPr>
        <w:tab/>
        <w:t>HINWEISE ZUR UND ART(EN) DER ANWENDUNG</w:t>
      </w:r>
    </w:p>
    <w:p w14:paraId="67F60205" w14:textId="77777777" w:rsidR="00216E89" w:rsidRPr="00307970" w:rsidRDefault="00216E89" w:rsidP="00ED16B5">
      <w:pPr>
        <w:widowControl/>
        <w:rPr>
          <w:rFonts w:eastAsia="Times New Roman" w:cs="Times New Roman"/>
          <w:color w:val="auto"/>
          <w:szCs w:val="20"/>
          <w:lang w:val="de-DE" w:eastAsia="en-US" w:bidi="ar-SA"/>
        </w:rPr>
      </w:pPr>
    </w:p>
    <w:p w14:paraId="63B86EB4" w14:textId="77777777" w:rsidR="00C23CD9" w:rsidRPr="00307970" w:rsidRDefault="00C23CD9" w:rsidP="00BD3739">
      <w:pPr>
        <w:widowControl/>
        <w:tabs>
          <w:tab w:val="left" w:pos="564"/>
          <w:tab w:val="left" w:leader="underscore" w:pos="9172"/>
        </w:tabs>
        <w:rPr>
          <w:lang w:val="de-DE"/>
        </w:rPr>
      </w:pPr>
      <w:r w:rsidRPr="00307970">
        <w:rPr>
          <w:lang w:val="de-DE"/>
        </w:rPr>
        <w:t>Zum Einnehmen</w:t>
      </w:r>
    </w:p>
    <w:p w14:paraId="357BD704" w14:textId="77777777" w:rsidR="00216E89" w:rsidRPr="00307970" w:rsidRDefault="00216E89" w:rsidP="00583566">
      <w:pPr>
        <w:widowControl/>
        <w:rPr>
          <w:rFonts w:eastAsia="Times New Roman" w:cs="Times New Roman"/>
          <w:color w:val="auto"/>
          <w:szCs w:val="20"/>
          <w:lang w:val="de-DE" w:eastAsia="en-US" w:bidi="ar-SA"/>
        </w:rPr>
      </w:pPr>
    </w:p>
    <w:p w14:paraId="6AF4964F" w14:textId="77777777" w:rsidR="00216E89" w:rsidRPr="00307970" w:rsidRDefault="00216E89" w:rsidP="00583566">
      <w:pPr>
        <w:widowControl/>
        <w:rPr>
          <w:rFonts w:eastAsia="Times New Roman" w:cs="Times New Roman"/>
          <w:color w:val="auto"/>
          <w:szCs w:val="20"/>
          <w:lang w:val="de-DE" w:eastAsia="en-US" w:bidi="ar-SA"/>
        </w:rPr>
      </w:pPr>
    </w:p>
    <w:p w14:paraId="44373715" w14:textId="77777777" w:rsidR="00216E89" w:rsidRPr="00307970" w:rsidRDefault="00C23CD9" w:rsidP="00BD3739">
      <w:pPr>
        <w:pStyle w:val="Heading3"/>
        <w:widowControl/>
        <w:rPr>
          <w:lang w:val="de-DE"/>
        </w:rPr>
      </w:pPr>
      <w:r w:rsidRPr="00307970">
        <w:rPr>
          <w:lang w:val="de-DE"/>
        </w:rPr>
        <w:t>6.</w:t>
      </w:r>
      <w:r w:rsidRPr="00307970">
        <w:rPr>
          <w:lang w:val="de-DE"/>
        </w:rPr>
        <w:tab/>
        <w:t>WARNHINWEIS, DASS DAS ARZNEIMITTEL FÜR KINDER UNZUGÄNGLICH</w:t>
      </w:r>
      <w:r w:rsidR="00216E89" w:rsidRPr="00307970">
        <w:rPr>
          <w:lang w:val="de-DE"/>
        </w:rPr>
        <w:t xml:space="preserve"> </w:t>
      </w:r>
      <w:r w:rsidRPr="00307970">
        <w:rPr>
          <w:lang w:val="de-DE"/>
        </w:rPr>
        <w:t>AUFZUBEWAHREN IST</w:t>
      </w:r>
    </w:p>
    <w:p w14:paraId="1548E724" w14:textId="77777777" w:rsidR="00216E89" w:rsidRPr="00307970" w:rsidRDefault="00216E89" w:rsidP="00583566">
      <w:pPr>
        <w:widowControl/>
        <w:rPr>
          <w:rFonts w:eastAsia="Times New Roman" w:cs="Times New Roman"/>
          <w:color w:val="auto"/>
          <w:szCs w:val="20"/>
          <w:lang w:val="de-DE" w:eastAsia="en-US" w:bidi="ar-SA"/>
        </w:rPr>
      </w:pPr>
    </w:p>
    <w:p w14:paraId="28D800A2" w14:textId="77777777" w:rsidR="00C23CD9" w:rsidRPr="00307970" w:rsidRDefault="00C23CD9" w:rsidP="00BD3739">
      <w:pPr>
        <w:widowControl/>
        <w:tabs>
          <w:tab w:val="left" w:leader="underscore" w:pos="9172"/>
        </w:tabs>
        <w:rPr>
          <w:lang w:val="de-DE"/>
        </w:rPr>
      </w:pPr>
      <w:r w:rsidRPr="00307970">
        <w:rPr>
          <w:lang w:val="de-DE"/>
        </w:rPr>
        <w:t>Arzneimittel für Kinder unzugänglich aufbewahren.</w:t>
      </w:r>
    </w:p>
    <w:p w14:paraId="019D154E" w14:textId="77777777" w:rsidR="00216E89" w:rsidRPr="00307970" w:rsidRDefault="00216E89" w:rsidP="00583566">
      <w:pPr>
        <w:widowControl/>
        <w:rPr>
          <w:rFonts w:eastAsia="Times New Roman" w:cs="Times New Roman"/>
          <w:color w:val="auto"/>
          <w:szCs w:val="20"/>
          <w:lang w:val="de-DE" w:eastAsia="en-US" w:bidi="ar-SA"/>
        </w:rPr>
      </w:pPr>
    </w:p>
    <w:p w14:paraId="02470BA2" w14:textId="77777777" w:rsidR="00216E89" w:rsidRPr="00307970" w:rsidRDefault="00216E89" w:rsidP="00583566">
      <w:pPr>
        <w:widowControl/>
        <w:rPr>
          <w:rFonts w:eastAsia="Times New Roman" w:cs="Times New Roman"/>
          <w:color w:val="auto"/>
          <w:szCs w:val="20"/>
          <w:lang w:val="de-DE" w:eastAsia="en-US" w:bidi="ar-SA"/>
        </w:rPr>
      </w:pPr>
    </w:p>
    <w:p w14:paraId="7A960577" w14:textId="77777777" w:rsidR="00216E89" w:rsidRPr="00307970" w:rsidRDefault="00C23CD9" w:rsidP="00EA415D">
      <w:pPr>
        <w:pStyle w:val="Heading3"/>
        <w:rPr>
          <w:lang w:val="de-DE"/>
        </w:rPr>
      </w:pPr>
      <w:r w:rsidRPr="00307970">
        <w:rPr>
          <w:lang w:val="de-DE"/>
        </w:rPr>
        <w:t>7.</w:t>
      </w:r>
      <w:r w:rsidRPr="00307970">
        <w:rPr>
          <w:lang w:val="de-DE"/>
        </w:rPr>
        <w:tab/>
        <w:t>WEITERE WARNHINWEISE, FALLS ERFORDERLICH</w:t>
      </w:r>
    </w:p>
    <w:p w14:paraId="685C93BC" w14:textId="77777777" w:rsidR="00216E89" w:rsidRPr="00307970" w:rsidRDefault="00216E89" w:rsidP="00583566">
      <w:pPr>
        <w:widowControl/>
        <w:rPr>
          <w:rFonts w:eastAsia="Times New Roman" w:cs="Times New Roman"/>
          <w:color w:val="auto"/>
          <w:szCs w:val="20"/>
          <w:lang w:val="de-DE" w:eastAsia="en-US" w:bidi="ar-SA"/>
        </w:rPr>
      </w:pPr>
    </w:p>
    <w:p w14:paraId="401D2127" w14:textId="77777777" w:rsidR="00ED16B5" w:rsidRPr="00307970" w:rsidRDefault="00ED16B5" w:rsidP="00583566">
      <w:pPr>
        <w:widowControl/>
        <w:rPr>
          <w:rFonts w:eastAsia="Times New Roman" w:cs="Times New Roman"/>
          <w:color w:val="auto"/>
          <w:szCs w:val="20"/>
          <w:lang w:val="de-DE" w:eastAsia="en-US" w:bidi="ar-SA"/>
        </w:rPr>
      </w:pPr>
    </w:p>
    <w:p w14:paraId="429C7B5F" w14:textId="77777777" w:rsidR="00216E89" w:rsidRPr="00307970" w:rsidRDefault="00216E89" w:rsidP="00583566">
      <w:pPr>
        <w:widowControl/>
        <w:rPr>
          <w:rFonts w:eastAsia="Times New Roman" w:cs="Times New Roman"/>
          <w:color w:val="auto"/>
          <w:szCs w:val="20"/>
          <w:lang w:val="de-DE" w:eastAsia="en-US" w:bidi="ar-SA"/>
        </w:rPr>
      </w:pPr>
    </w:p>
    <w:p w14:paraId="0835D0D2" w14:textId="77777777" w:rsidR="00216E89" w:rsidRPr="00307970" w:rsidRDefault="00C23CD9" w:rsidP="00EA415D">
      <w:pPr>
        <w:pStyle w:val="Heading3"/>
        <w:rPr>
          <w:lang w:val="de-DE"/>
        </w:rPr>
      </w:pPr>
      <w:r w:rsidRPr="00307970">
        <w:rPr>
          <w:lang w:val="de-DE"/>
        </w:rPr>
        <w:t>8.</w:t>
      </w:r>
      <w:r w:rsidRPr="00307970">
        <w:rPr>
          <w:lang w:val="de-DE"/>
        </w:rPr>
        <w:tab/>
        <w:t>VERFALLDATUM</w:t>
      </w:r>
    </w:p>
    <w:p w14:paraId="1398AB95" w14:textId="77777777" w:rsidR="00216E89" w:rsidRPr="00307970" w:rsidRDefault="00216E89" w:rsidP="00BD3739">
      <w:pPr>
        <w:widowControl/>
        <w:tabs>
          <w:tab w:val="left" w:pos="564"/>
          <w:tab w:val="left" w:leader="underscore" w:pos="9172"/>
        </w:tabs>
        <w:rPr>
          <w:b/>
          <w:bCs/>
          <w:lang w:val="de-DE"/>
        </w:rPr>
      </w:pPr>
    </w:p>
    <w:p w14:paraId="62FB3BCF" w14:textId="77777777" w:rsidR="00C23CD9" w:rsidRPr="00307970" w:rsidRDefault="00C23CD9" w:rsidP="00BD3739">
      <w:pPr>
        <w:widowControl/>
        <w:tabs>
          <w:tab w:val="left" w:pos="564"/>
          <w:tab w:val="left" w:leader="underscore" w:pos="9172"/>
        </w:tabs>
        <w:rPr>
          <w:lang w:val="de-DE"/>
        </w:rPr>
      </w:pPr>
      <w:r w:rsidRPr="00307970">
        <w:rPr>
          <w:lang w:val="de-DE"/>
        </w:rPr>
        <w:t>verwendbar bis</w:t>
      </w:r>
    </w:p>
    <w:p w14:paraId="5B325561" w14:textId="77777777" w:rsidR="00216E89" w:rsidRPr="00307970" w:rsidRDefault="00216E89" w:rsidP="00583566">
      <w:pPr>
        <w:widowControl/>
        <w:rPr>
          <w:rFonts w:eastAsia="Times New Roman" w:cs="Times New Roman"/>
          <w:color w:val="auto"/>
          <w:szCs w:val="20"/>
          <w:lang w:val="de-DE" w:eastAsia="en-US" w:bidi="ar-SA"/>
        </w:rPr>
      </w:pPr>
    </w:p>
    <w:p w14:paraId="35025AA2" w14:textId="77777777" w:rsidR="00216E89" w:rsidRPr="00307970" w:rsidRDefault="00216E89" w:rsidP="00583566">
      <w:pPr>
        <w:widowControl/>
        <w:rPr>
          <w:rFonts w:eastAsia="Times New Roman" w:cs="Times New Roman"/>
          <w:color w:val="auto"/>
          <w:szCs w:val="20"/>
          <w:lang w:val="de-DE" w:eastAsia="en-US" w:bidi="ar-SA"/>
        </w:rPr>
      </w:pPr>
    </w:p>
    <w:p w14:paraId="365BBE03" w14:textId="77777777" w:rsidR="00C23CD9" w:rsidRPr="00307970" w:rsidRDefault="00C23CD9" w:rsidP="00EA415D">
      <w:pPr>
        <w:pStyle w:val="Heading3"/>
        <w:rPr>
          <w:lang w:val="de-DE"/>
        </w:rPr>
      </w:pPr>
      <w:r w:rsidRPr="00307970">
        <w:rPr>
          <w:lang w:val="de-DE"/>
        </w:rPr>
        <w:t>9.</w:t>
      </w:r>
      <w:r w:rsidRPr="00307970">
        <w:rPr>
          <w:lang w:val="de-DE"/>
        </w:rPr>
        <w:tab/>
        <w:t>BESONDERE VORSICHTSMASSNAHMEN FÜR DIE AUFBEWAHRUNG</w:t>
      </w:r>
    </w:p>
    <w:p w14:paraId="789545AA" w14:textId="77777777" w:rsidR="00216E89" w:rsidRPr="00307970" w:rsidRDefault="00216E89" w:rsidP="00583566">
      <w:pPr>
        <w:widowControl/>
        <w:rPr>
          <w:rFonts w:eastAsia="Times New Roman" w:cs="Times New Roman"/>
          <w:color w:val="auto"/>
          <w:szCs w:val="20"/>
          <w:lang w:val="de-DE" w:eastAsia="en-US" w:bidi="ar-SA"/>
        </w:rPr>
      </w:pPr>
    </w:p>
    <w:p w14:paraId="119E7D07" w14:textId="77777777" w:rsidR="00216E89" w:rsidRPr="00307970" w:rsidRDefault="00216E89" w:rsidP="00583566">
      <w:pPr>
        <w:widowControl/>
        <w:rPr>
          <w:rFonts w:eastAsia="Times New Roman" w:cs="Times New Roman"/>
          <w:color w:val="auto"/>
          <w:szCs w:val="20"/>
          <w:lang w:val="de-DE" w:eastAsia="en-US" w:bidi="ar-SA"/>
        </w:rPr>
      </w:pPr>
    </w:p>
    <w:p w14:paraId="082F292C" w14:textId="77777777" w:rsidR="00216E89" w:rsidRPr="00307970" w:rsidRDefault="00C23CD9" w:rsidP="00415D2D">
      <w:pPr>
        <w:pStyle w:val="Heading3"/>
        <w:keepNext/>
        <w:widowControl/>
        <w:rPr>
          <w:lang w:val="de-DE"/>
        </w:rPr>
      </w:pPr>
      <w:r w:rsidRPr="00307970">
        <w:rPr>
          <w:lang w:val="de-DE"/>
        </w:rPr>
        <w:lastRenderedPageBreak/>
        <w:t>10.</w:t>
      </w:r>
      <w:r w:rsidRPr="00307970">
        <w:rPr>
          <w:lang w:val="de-DE"/>
        </w:rPr>
        <w:tab/>
        <w:t>GEGEBENENFALLS BESONDERE VORSICHTSMASSNAHMEN FÜR DIE</w:t>
      </w:r>
      <w:r w:rsidR="00216E89" w:rsidRPr="00307970">
        <w:rPr>
          <w:lang w:val="de-DE"/>
        </w:rPr>
        <w:t xml:space="preserve"> </w:t>
      </w:r>
      <w:r w:rsidRPr="00307970">
        <w:rPr>
          <w:lang w:val="de-DE"/>
        </w:rPr>
        <w:t>BESEITIGUNG VON NICHT VERWENDETEM ARZNEIMITTEL ODER DAVON</w:t>
      </w:r>
      <w:r w:rsidR="00216E89" w:rsidRPr="00307970">
        <w:rPr>
          <w:lang w:val="de-DE"/>
        </w:rPr>
        <w:t xml:space="preserve"> </w:t>
      </w:r>
      <w:r w:rsidRPr="00307970">
        <w:rPr>
          <w:lang w:val="de-DE"/>
        </w:rPr>
        <w:t>STAMMENDEN ABFALLMATERIALIEN</w:t>
      </w:r>
    </w:p>
    <w:p w14:paraId="144B363C" w14:textId="77777777" w:rsidR="00216E89" w:rsidRPr="00307970" w:rsidRDefault="00216E89" w:rsidP="00415D2D">
      <w:pPr>
        <w:keepNext/>
        <w:widowControl/>
        <w:rPr>
          <w:rFonts w:eastAsia="Times New Roman" w:cs="Times New Roman"/>
          <w:color w:val="auto"/>
          <w:szCs w:val="20"/>
          <w:lang w:val="de-DE" w:eastAsia="en-US" w:bidi="ar-SA"/>
        </w:rPr>
      </w:pPr>
    </w:p>
    <w:p w14:paraId="246C4695" w14:textId="77777777" w:rsidR="00216E89" w:rsidRPr="00307970" w:rsidRDefault="00216E89" w:rsidP="00415D2D">
      <w:pPr>
        <w:keepNext/>
        <w:widowControl/>
        <w:rPr>
          <w:rFonts w:eastAsia="Times New Roman" w:cs="Times New Roman"/>
          <w:color w:val="auto"/>
          <w:szCs w:val="20"/>
          <w:lang w:val="de-DE" w:eastAsia="en-US" w:bidi="ar-SA"/>
        </w:rPr>
      </w:pPr>
    </w:p>
    <w:p w14:paraId="035FD7F3" w14:textId="77777777" w:rsidR="00415D2D" w:rsidRPr="00307970" w:rsidRDefault="00415D2D" w:rsidP="00415D2D">
      <w:pPr>
        <w:keepNext/>
        <w:widowControl/>
        <w:rPr>
          <w:rFonts w:eastAsia="Times New Roman" w:cs="Times New Roman"/>
          <w:color w:val="auto"/>
          <w:szCs w:val="20"/>
          <w:lang w:val="de-DE" w:eastAsia="en-US" w:bidi="ar-SA"/>
        </w:rPr>
      </w:pPr>
    </w:p>
    <w:p w14:paraId="68DC911A" w14:textId="77777777" w:rsidR="00216E89" w:rsidRPr="00307970" w:rsidRDefault="00C23CD9" w:rsidP="00EA415D">
      <w:pPr>
        <w:pStyle w:val="Heading3"/>
        <w:rPr>
          <w:lang w:val="de-DE"/>
        </w:rPr>
      </w:pPr>
      <w:r w:rsidRPr="00307970">
        <w:rPr>
          <w:lang w:val="de-DE"/>
        </w:rPr>
        <w:t>11.</w:t>
      </w:r>
      <w:r w:rsidRPr="00307970">
        <w:rPr>
          <w:lang w:val="de-DE"/>
        </w:rPr>
        <w:tab/>
        <w:t>NAME UND ANSCHRIFT DES PHARMAZEUTISCHEN UNTERNEHMERS</w:t>
      </w:r>
    </w:p>
    <w:p w14:paraId="70B77D84" w14:textId="77777777" w:rsidR="00216E89" w:rsidRPr="00307970" w:rsidRDefault="00216E89" w:rsidP="00420C4F">
      <w:pPr>
        <w:widowControl/>
        <w:rPr>
          <w:rFonts w:eastAsia="Times New Roman" w:cs="Times New Roman"/>
          <w:color w:val="auto"/>
          <w:szCs w:val="20"/>
          <w:lang w:val="de-DE" w:eastAsia="en-US" w:bidi="ar-SA"/>
        </w:rPr>
      </w:pPr>
    </w:p>
    <w:p w14:paraId="4A572072" w14:textId="77777777" w:rsidR="00C23CD9" w:rsidRPr="00307970" w:rsidRDefault="00C23CD9" w:rsidP="00ED16B5">
      <w:pPr>
        <w:widowControl/>
        <w:tabs>
          <w:tab w:val="left" w:leader="underscore" w:pos="9171"/>
        </w:tabs>
        <w:rPr>
          <w:lang w:val="de-DE"/>
        </w:rPr>
      </w:pPr>
      <w:r w:rsidRPr="00307970">
        <w:rPr>
          <w:lang w:val="de-DE"/>
        </w:rPr>
        <w:t>Upjohn EESV</w:t>
      </w:r>
    </w:p>
    <w:p w14:paraId="0B849A0C" w14:textId="77777777" w:rsidR="00216E89" w:rsidRPr="00307970" w:rsidRDefault="00C23CD9" w:rsidP="00ED16B5">
      <w:pPr>
        <w:widowControl/>
        <w:rPr>
          <w:lang w:val="de-DE"/>
        </w:rPr>
      </w:pPr>
      <w:r w:rsidRPr="00307970">
        <w:rPr>
          <w:lang w:val="de-DE"/>
        </w:rPr>
        <w:t>Rivium Westlaan 142</w:t>
      </w:r>
    </w:p>
    <w:p w14:paraId="79166FA9" w14:textId="77777777" w:rsidR="00C23CD9" w:rsidRPr="00307970" w:rsidRDefault="00C23CD9" w:rsidP="00ED16B5">
      <w:pPr>
        <w:widowControl/>
        <w:rPr>
          <w:lang w:val="de-DE"/>
        </w:rPr>
      </w:pPr>
      <w:r w:rsidRPr="00307970">
        <w:rPr>
          <w:lang w:val="de-DE"/>
        </w:rPr>
        <w:t>2909 LD Capelle aan den IJssel</w:t>
      </w:r>
    </w:p>
    <w:p w14:paraId="6CC69429" w14:textId="77777777" w:rsidR="00C23CD9" w:rsidRPr="00307970" w:rsidRDefault="00C23CD9" w:rsidP="00ED16B5">
      <w:pPr>
        <w:widowControl/>
        <w:rPr>
          <w:lang w:val="de-DE"/>
        </w:rPr>
      </w:pPr>
      <w:r w:rsidRPr="00307970">
        <w:rPr>
          <w:lang w:val="de-DE"/>
        </w:rPr>
        <w:t>Niederlande</w:t>
      </w:r>
    </w:p>
    <w:p w14:paraId="192EED25" w14:textId="77777777" w:rsidR="00216E89" w:rsidRPr="00307970" w:rsidRDefault="00216E89" w:rsidP="00420C4F">
      <w:pPr>
        <w:widowControl/>
        <w:rPr>
          <w:rFonts w:eastAsia="Times New Roman" w:cs="Times New Roman"/>
          <w:color w:val="auto"/>
          <w:szCs w:val="20"/>
          <w:lang w:val="de-DE" w:eastAsia="en-US" w:bidi="ar-SA"/>
        </w:rPr>
      </w:pPr>
    </w:p>
    <w:p w14:paraId="384C6ED9" w14:textId="77777777" w:rsidR="00216E89" w:rsidRPr="00307970" w:rsidRDefault="00216E89" w:rsidP="00420C4F">
      <w:pPr>
        <w:widowControl/>
        <w:rPr>
          <w:rFonts w:eastAsia="Times New Roman" w:cs="Times New Roman"/>
          <w:color w:val="auto"/>
          <w:szCs w:val="20"/>
          <w:lang w:val="de-DE" w:eastAsia="en-US" w:bidi="ar-SA"/>
        </w:rPr>
      </w:pPr>
    </w:p>
    <w:p w14:paraId="67453C78" w14:textId="77777777" w:rsidR="00216E89" w:rsidRPr="00307970" w:rsidRDefault="00C23CD9" w:rsidP="00EA415D">
      <w:pPr>
        <w:pStyle w:val="Heading3"/>
        <w:rPr>
          <w:lang w:val="de-DE"/>
        </w:rPr>
      </w:pPr>
      <w:r w:rsidRPr="00307970">
        <w:rPr>
          <w:lang w:val="de-DE"/>
        </w:rPr>
        <w:t>12.</w:t>
      </w:r>
      <w:r w:rsidRPr="00307970">
        <w:rPr>
          <w:lang w:val="de-DE"/>
        </w:rPr>
        <w:tab/>
        <w:t>ZULASSUNGSNUMMER(N)</w:t>
      </w:r>
    </w:p>
    <w:p w14:paraId="662DA5ED" w14:textId="77777777" w:rsidR="00216E89" w:rsidRPr="00307970" w:rsidRDefault="00216E89" w:rsidP="00420C4F">
      <w:pPr>
        <w:widowControl/>
        <w:rPr>
          <w:rFonts w:eastAsia="Times New Roman" w:cs="Times New Roman"/>
          <w:color w:val="auto"/>
          <w:szCs w:val="20"/>
          <w:lang w:val="de-DE" w:eastAsia="en-US" w:bidi="ar-SA"/>
        </w:rPr>
      </w:pPr>
    </w:p>
    <w:p w14:paraId="0043693E" w14:textId="77777777" w:rsidR="00C23CD9" w:rsidRPr="00307970" w:rsidRDefault="00C23CD9" w:rsidP="00BD3739">
      <w:pPr>
        <w:widowControl/>
        <w:tabs>
          <w:tab w:val="left" w:pos="615"/>
          <w:tab w:val="left" w:leader="underscore" w:pos="9171"/>
        </w:tabs>
        <w:rPr>
          <w:lang w:val="de-DE"/>
        </w:rPr>
      </w:pPr>
      <w:r w:rsidRPr="00307970">
        <w:rPr>
          <w:lang w:val="de-DE"/>
        </w:rPr>
        <w:t>EU/1/04/279/030</w:t>
      </w:r>
    </w:p>
    <w:p w14:paraId="35291178" w14:textId="77777777" w:rsidR="00216E89" w:rsidRPr="00307970" w:rsidRDefault="00216E89" w:rsidP="00420C4F">
      <w:pPr>
        <w:widowControl/>
        <w:rPr>
          <w:rFonts w:eastAsia="Times New Roman" w:cs="Times New Roman"/>
          <w:color w:val="auto"/>
          <w:szCs w:val="20"/>
          <w:lang w:val="de-DE" w:eastAsia="en-US" w:bidi="ar-SA"/>
        </w:rPr>
      </w:pPr>
    </w:p>
    <w:p w14:paraId="038FE6F1" w14:textId="77777777" w:rsidR="00216E89" w:rsidRPr="00307970" w:rsidRDefault="00216E89" w:rsidP="00420C4F">
      <w:pPr>
        <w:widowControl/>
        <w:rPr>
          <w:rFonts w:eastAsia="Times New Roman" w:cs="Times New Roman"/>
          <w:color w:val="auto"/>
          <w:szCs w:val="20"/>
          <w:lang w:val="de-DE" w:eastAsia="en-US" w:bidi="ar-SA"/>
        </w:rPr>
      </w:pPr>
    </w:p>
    <w:p w14:paraId="429B4BD8" w14:textId="77777777" w:rsidR="00216E89" w:rsidRPr="00307970" w:rsidRDefault="00C23CD9" w:rsidP="00EA415D">
      <w:pPr>
        <w:pStyle w:val="Heading3"/>
        <w:rPr>
          <w:lang w:val="de-DE"/>
        </w:rPr>
      </w:pPr>
      <w:r w:rsidRPr="00307970">
        <w:rPr>
          <w:lang w:val="de-DE"/>
        </w:rPr>
        <w:t>13.</w:t>
      </w:r>
      <w:r w:rsidRPr="00307970">
        <w:rPr>
          <w:lang w:val="de-DE"/>
        </w:rPr>
        <w:tab/>
        <w:t>CHARGENBEZEICHNUNG</w:t>
      </w:r>
    </w:p>
    <w:p w14:paraId="5AB98252" w14:textId="77777777" w:rsidR="00216E89" w:rsidRPr="00307970" w:rsidRDefault="00216E89" w:rsidP="00BD3739">
      <w:pPr>
        <w:widowControl/>
        <w:tabs>
          <w:tab w:val="left" w:pos="615"/>
          <w:tab w:val="left" w:leader="underscore" w:pos="9171"/>
        </w:tabs>
        <w:rPr>
          <w:b/>
          <w:bCs/>
          <w:lang w:val="de-DE"/>
        </w:rPr>
      </w:pPr>
    </w:p>
    <w:p w14:paraId="19C9705D" w14:textId="77777777" w:rsidR="00C23CD9" w:rsidRPr="00307970" w:rsidRDefault="00C23CD9" w:rsidP="00BD3739">
      <w:pPr>
        <w:widowControl/>
        <w:tabs>
          <w:tab w:val="left" w:pos="615"/>
          <w:tab w:val="left" w:leader="underscore" w:pos="9171"/>
        </w:tabs>
        <w:rPr>
          <w:lang w:val="de-DE"/>
        </w:rPr>
      </w:pPr>
      <w:r w:rsidRPr="00307970">
        <w:rPr>
          <w:lang w:val="de-DE"/>
        </w:rPr>
        <w:t>Ch.-B.</w:t>
      </w:r>
    </w:p>
    <w:p w14:paraId="5FE85AD4" w14:textId="77777777" w:rsidR="00216E89" w:rsidRPr="00307970" w:rsidRDefault="00216E89" w:rsidP="00BD3739">
      <w:pPr>
        <w:widowControl/>
        <w:tabs>
          <w:tab w:val="left" w:pos="615"/>
          <w:tab w:val="left" w:leader="underscore" w:pos="9171"/>
        </w:tabs>
        <w:rPr>
          <w:b/>
          <w:bCs/>
          <w:u w:val="single"/>
          <w:lang w:val="de-DE"/>
        </w:rPr>
      </w:pPr>
    </w:p>
    <w:p w14:paraId="6FF155F2" w14:textId="77777777" w:rsidR="00216E89" w:rsidRPr="00307970" w:rsidRDefault="00216E89" w:rsidP="00BD3739">
      <w:pPr>
        <w:widowControl/>
        <w:tabs>
          <w:tab w:val="left" w:pos="615"/>
          <w:tab w:val="left" w:leader="underscore" w:pos="9171"/>
        </w:tabs>
        <w:rPr>
          <w:b/>
          <w:bCs/>
          <w:u w:val="single"/>
          <w:lang w:val="de-DE"/>
        </w:rPr>
      </w:pPr>
    </w:p>
    <w:p w14:paraId="187B2A70" w14:textId="77777777" w:rsidR="00216E89" w:rsidRPr="00307970" w:rsidRDefault="00C23CD9" w:rsidP="00EA415D">
      <w:pPr>
        <w:pStyle w:val="Heading3"/>
        <w:rPr>
          <w:lang w:val="de-DE"/>
        </w:rPr>
      </w:pPr>
      <w:r w:rsidRPr="00307970">
        <w:rPr>
          <w:lang w:val="de-DE"/>
        </w:rPr>
        <w:t>14.</w:t>
      </w:r>
      <w:r w:rsidRPr="00307970">
        <w:rPr>
          <w:lang w:val="de-DE"/>
        </w:rPr>
        <w:tab/>
        <w:t>VERKAUFSABGRENZUNG</w:t>
      </w:r>
    </w:p>
    <w:p w14:paraId="4817D88A" w14:textId="77777777" w:rsidR="00216E89" w:rsidRPr="00307970" w:rsidRDefault="00216E89" w:rsidP="00420C4F">
      <w:pPr>
        <w:widowControl/>
        <w:rPr>
          <w:rFonts w:eastAsia="Times New Roman" w:cs="Times New Roman"/>
          <w:color w:val="auto"/>
          <w:szCs w:val="20"/>
          <w:lang w:val="de-DE" w:eastAsia="en-US" w:bidi="ar-SA"/>
        </w:rPr>
      </w:pPr>
    </w:p>
    <w:p w14:paraId="55DAF568" w14:textId="77777777" w:rsidR="00216E89" w:rsidRPr="00307970" w:rsidRDefault="00216E89" w:rsidP="00420C4F">
      <w:pPr>
        <w:widowControl/>
        <w:rPr>
          <w:rFonts w:eastAsia="Times New Roman" w:cs="Times New Roman"/>
          <w:color w:val="auto"/>
          <w:szCs w:val="20"/>
          <w:lang w:val="de-DE" w:eastAsia="en-US" w:bidi="ar-SA"/>
        </w:rPr>
      </w:pPr>
    </w:p>
    <w:p w14:paraId="2E73BC6A" w14:textId="77777777" w:rsidR="00420C4F" w:rsidRPr="00307970" w:rsidRDefault="00420C4F" w:rsidP="00420C4F">
      <w:pPr>
        <w:widowControl/>
        <w:rPr>
          <w:rFonts w:eastAsia="Times New Roman" w:cs="Times New Roman"/>
          <w:color w:val="auto"/>
          <w:szCs w:val="20"/>
          <w:lang w:val="de-DE" w:eastAsia="en-US" w:bidi="ar-SA"/>
        </w:rPr>
      </w:pPr>
    </w:p>
    <w:p w14:paraId="4C05775D" w14:textId="77777777" w:rsidR="00216E89" w:rsidRPr="00307970" w:rsidRDefault="00C23CD9" w:rsidP="00EA415D">
      <w:pPr>
        <w:pStyle w:val="Heading3"/>
        <w:rPr>
          <w:lang w:val="de-DE"/>
        </w:rPr>
      </w:pPr>
      <w:r w:rsidRPr="00307970">
        <w:rPr>
          <w:lang w:val="de-DE"/>
        </w:rPr>
        <w:t>15.</w:t>
      </w:r>
      <w:r w:rsidRPr="00307970">
        <w:rPr>
          <w:lang w:val="de-DE"/>
        </w:rPr>
        <w:tab/>
        <w:t>HINWEISE FÜR DEN GEBRAUCH</w:t>
      </w:r>
    </w:p>
    <w:p w14:paraId="08C109CC" w14:textId="77777777" w:rsidR="00216E89" w:rsidRPr="00307970" w:rsidRDefault="00216E89" w:rsidP="00420C4F">
      <w:pPr>
        <w:widowControl/>
        <w:rPr>
          <w:rFonts w:eastAsia="Times New Roman" w:cs="Times New Roman"/>
          <w:color w:val="auto"/>
          <w:szCs w:val="20"/>
          <w:lang w:val="de-DE" w:eastAsia="en-US" w:bidi="ar-SA"/>
        </w:rPr>
      </w:pPr>
    </w:p>
    <w:p w14:paraId="48C0FB41" w14:textId="77777777" w:rsidR="00420C4F" w:rsidRPr="00307970" w:rsidRDefault="00420C4F" w:rsidP="00420C4F">
      <w:pPr>
        <w:widowControl/>
        <w:rPr>
          <w:rFonts w:eastAsia="Times New Roman" w:cs="Times New Roman"/>
          <w:color w:val="auto"/>
          <w:szCs w:val="20"/>
          <w:lang w:val="de-DE" w:eastAsia="en-US" w:bidi="ar-SA"/>
        </w:rPr>
      </w:pPr>
    </w:p>
    <w:p w14:paraId="70A196DF" w14:textId="77777777" w:rsidR="00216E89" w:rsidRPr="00307970" w:rsidRDefault="00216E89" w:rsidP="00420C4F">
      <w:pPr>
        <w:widowControl/>
        <w:rPr>
          <w:rFonts w:eastAsia="Times New Roman" w:cs="Times New Roman"/>
          <w:color w:val="auto"/>
          <w:szCs w:val="20"/>
          <w:lang w:val="de-DE" w:eastAsia="en-US" w:bidi="ar-SA"/>
        </w:rPr>
      </w:pPr>
    </w:p>
    <w:p w14:paraId="0225D8F5" w14:textId="77777777" w:rsidR="00C23CD9" w:rsidRPr="00307970" w:rsidRDefault="00C23CD9" w:rsidP="00EA415D">
      <w:pPr>
        <w:pStyle w:val="Heading3"/>
        <w:rPr>
          <w:lang w:val="de-DE"/>
        </w:rPr>
      </w:pPr>
      <w:r w:rsidRPr="00307970">
        <w:rPr>
          <w:lang w:val="de-DE"/>
        </w:rPr>
        <w:t>16.</w:t>
      </w:r>
      <w:r w:rsidRPr="00307970">
        <w:rPr>
          <w:lang w:val="de-DE"/>
        </w:rPr>
        <w:tab/>
        <w:t>ANGABEN IN BLINDENSCHRIFT</w:t>
      </w:r>
    </w:p>
    <w:p w14:paraId="0100F0DF" w14:textId="77777777" w:rsidR="00216E89" w:rsidRPr="00307970" w:rsidRDefault="00216E89" w:rsidP="00BD3739">
      <w:pPr>
        <w:widowControl/>
        <w:rPr>
          <w:lang w:val="de-DE"/>
        </w:rPr>
      </w:pPr>
    </w:p>
    <w:p w14:paraId="1C254188" w14:textId="77777777" w:rsidR="00C23CD9" w:rsidRPr="00307970" w:rsidRDefault="00C23CD9" w:rsidP="00BD3739">
      <w:pPr>
        <w:widowControl/>
        <w:rPr>
          <w:lang w:val="de-DE"/>
        </w:rPr>
      </w:pPr>
      <w:r w:rsidRPr="00307970">
        <w:rPr>
          <w:lang w:val="de-DE"/>
        </w:rPr>
        <w:t>Lyrica 75</w:t>
      </w:r>
      <w:r w:rsidR="00B423CE" w:rsidRPr="00307970">
        <w:rPr>
          <w:lang w:val="de-DE"/>
        </w:rPr>
        <w:t xml:space="preserve"> </w:t>
      </w:r>
      <w:r w:rsidRPr="00307970">
        <w:rPr>
          <w:lang w:val="de-DE"/>
        </w:rPr>
        <w:t>mg</w:t>
      </w:r>
    </w:p>
    <w:p w14:paraId="5C4FB073" w14:textId="77777777" w:rsidR="00216E89" w:rsidRPr="00307970" w:rsidRDefault="00216E89" w:rsidP="00420C4F">
      <w:pPr>
        <w:widowControl/>
        <w:rPr>
          <w:rFonts w:eastAsia="Times New Roman" w:cs="Times New Roman"/>
          <w:color w:val="auto"/>
          <w:szCs w:val="20"/>
          <w:lang w:val="de-DE" w:eastAsia="en-US" w:bidi="ar-SA"/>
        </w:rPr>
      </w:pPr>
    </w:p>
    <w:p w14:paraId="783125B8" w14:textId="77777777" w:rsidR="00216E89" w:rsidRPr="00307970" w:rsidRDefault="00216E89" w:rsidP="00420C4F">
      <w:pPr>
        <w:widowControl/>
        <w:rPr>
          <w:rFonts w:eastAsia="Times New Roman" w:cs="Times New Roman"/>
          <w:color w:val="auto"/>
          <w:szCs w:val="20"/>
          <w:lang w:val="de-DE" w:eastAsia="en-US" w:bidi="ar-SA"/>
        </w:rPr>
      </w:pPr>
    </w:p>
    <w:p w14:paraId="1081089F" w14:textId="77777777" w:rsidR="00C23CD9" w:rsidRPr="00307970" w:rsidRDefault="00C23CD9" w:rsidP="00EA415D">
      <w:pPr>
        <w:pStyle w:val="Heading3"/>
        <w:rPr>
          <w:lang w:val="de-DE"/>
        </w:rPr>
      </w:pPr>
      <w:r w:rsidRPr="00307970">
        <w:rPr>
          <w:lang w:val="de-DE"/>
        </w:rPr>
        <w:t>17.</w:t>
      </w:r>
      <w:r w:rsidRPr="00307970">
        <w:rPr>
          <w:lang w:val="de-DE"/>
        </w:rPr>
        <w:tab/>
        <w:t xml:space="preserve">INDIVIDUELLES ERKENNUNGSMERKMAL </w:t>
      </w:r>
      <w:r w:rsidR="00B423CE" w:rsidRPr="00307970">
        <w:rPr>
          <w:lang w:val="de-DE"/>
        </w:rPr>
        <w:t>–</w:t>
      </w:r>
      <w:r w:rsidRPr="00307970">
        <w:rPr>
          <w:lang w:val="de-DE"/>
        </w:rPr>
        <w:t xml:space="preserve"> 2D-BARCODE</w:t>
      </w:r>
    </w:p>
    <w:p w14:paraId="41346A25" w14:textId="77777777" w:rsidR="00216E89" w:rsidRPr="00307970" w:rsidRDefault="00216E89" w:rsidP="00BD3739">
      <w:pPr>
        <w:widowControl/>
        <w:rPr>
          <w:lang w:val="de-DE"/>
        </w:rPr>
      </w:pPr>
    </w:p>
    <w:p w14:paraId="12D8D1A1" w14:textId="77777777" w:rsidR="00C23CD9" w:rsidRPr="00307970" w:rsidRDefault="00C23CD9" w:rsidP="00BD3739">
      <w:pPr>
        <w:widowControl/>
        <w:rPr>
          <w:lang w:val="de-DE"/>
        </w:rPr>
      </w:pPr>
      <w:r w:rsidRPr="00307970">
        <w:rPr>
          <w:highlight w:val="lightGray"/>
          <w:lang w:val="de-DE"/>
        </w:rPr>
        <w:t>2D-Barcode mit individuellem Erkennungsmerkmal</w:t>
      </w:r>
    </w:p>
    <w:p w14:paraId="22EECC35" w14:textId="77777777" w:rsidR="00216E89" w:rsidRPr="00307970" w:rsidRDefault="00216E89" w:rsidP="00420C4F">
      <w:pPr>
        <w:widowControl/>
        <w:rPr>
          <w:rFonts w:eastAsia="Times New Roman" w:cs="Times New Roman"/>
          <w:color w:val="auto"/>
          <w:szCs w:val="20"/>
          <w:lang w:val="de-DE" w:eastAsia="en-US" w:bidi="ar-SA"/>
        </w:rPr>
      </w:pPr>
    </w:p>
    <w:p w14:paraId="3E1CC201" w14:textId="77777777" w:rsidR="00216E89" w:rsidRPr="00307970" w:rsidRDefault="00216E89" w:rsidP="00420C4F">
      <w:pPr>
        <w:widowControl/>
        <w:rPr>
          <w:rFonts w:eastAsia="Times New Roman" w:cs="Times New Roman"/>
          <w:color w:val="auto"/>
          <w:szCs w:val="20"/>
          <w:lang w:val="de-DE" w:eastAsia="en-US" w:bidi="ar-SA"/>
        </w:rPr>
      </w:pPr>
    </w:p>
    <w:p w14:paraId="704B7567" w14:textId="77777777" w:rsidR="00216E89" w:rsidRPr="00307970" w:rsidRDefault="00C23CD9" w:rsidP="00420C4F">
      <w:pPr>
        <w:pStyle w:val="Heading3"/>
        <w:keepNext/>
        <w:keepLines/>
        <w:widowControl/>
        <w:rPr>
          <w:lang w:val="de-DE"/>
        </w:rPr>
      </w:pPr>
      <w:r w:rsidRPr="00307970">
        <w:rPr>
          <w:lang w:val="de-DE"/>
        </w:rPr>
        <w:t>18.</w:t>
      </w:r>
      <w:r w:rsidRPr="00307970">
        <w:rPr>
          <w:lang w:val="de-DE"/>
        </w:rPr>
        <w:tab/>
        <w:t xml:space="preserve">INDIVIDUELLES ERKENNUNGSMERKMAL </w:t>
      </w:r>
      <w:r w:rsidR="00B423CE" w:rsidRPr="00307970">
        <w:rPr>
          <w:lang w:val="de-DE"/>
        </w:rPr>
        <w:t>–</w:t>
      </w:r>
      <w:r w:rsidRPr="00307970">
        <w:rPr>
          <w:lang w:val="de-DE"/>
        </w:rPr>
        <w:t xml:space="preserve"> VOM MENSCHEN LESBARES FORMAT</w:t>
      </w:r>
    </w:p>
    <w:p w14:paraId="19E3F6D8" w14:textId="77777777" w:rsidR="00216E89" w:rsidRPr="00307970" w:rsidRDefault="00216E89" w:rsidP="00BD3739">
      <w:pPr>
        <w:widowControl/>
        <w:tabs>
          <w:tab w:val="left" w:pos="615"/>
          <w:tab w:val="left" w:leader="underscore" w:pos="9171"/>
        </w:tabs>
        <w:rPr>
          <w:b/>
          <w:bCs/>
          <w:lang w:val="de-DE"/>
        </w:rPr>
      </w:pPr>
    </w:p>
    <w:p w14:paraId="59816AD9" w14:textId="77777777" w:rsidR="00C23CD9" w:rsidRPr="00307970" w:rsidRDefault="00C23CD9" w:rsidP="00BD3739">
      <w:pPr>
        <w:widowControl/>
        <w:tabs>
          <w:tab w:val="left" w:pos="615"/>
          <w:tab w:val="left" w:leader="underscore" w:pos="9171"/>
        </w:tabs>
        <w:rPr>
          <w:lang w:val="de-DE"/>
        </w:rPr>
      </w:pPr>
      <w:r w:rsidRPr="00307970">
        <w:rPr>
          <w:lang w:val="de-DE"/>
        </w:rPr>
        <w:t>PC</w:t>
      </w:r>
    </w:p>
    <w:p w14:paraId="54ECF161" w14:textId="77777777" w:rsidR="00C23CD9" w:rsidRPr="00307970" w:rsidRDefault="00C23CD9" w:rsidP="00BD3739">
      <w:pPr>
        <w:widowControl/>
        <w:rPr>
          <w:lang w:val="de-DE"/>
        </w:rPr>
      </w:pPr>
      <w:r w:rsidRPr="00307970">
        <w:rPr>
          <w:lang w:val="de-DE"/>
        </w:rPr>
        <w:t>SN</w:t>
      </w:r>
    </w:p>
    <w:p w14:paraId="20F4FB52" w14:textId="77777777" w:rsidR="00216E89" w:rsidRPr="00307970" w:rsidRDefault="00C23CD9" w:rsidP="00BD3739">
      <w:pPr>
        <w:widowControl/>
        <w:rPr>
          <w:lang w:val="de-DE"/>
        </w:rPr>
      </w:pPr>
      <w:r w:rsidRPr="00307970">
        <w:rPr>
          <w:lang w:val="de-DE"/>
        </w:rPr>
        <w:t>NN</w:t>
      </w:r>
    </w:p>
    <w:p w14:paraId="715A2D89" w14:textId="77777777" w:rsidR="00C23CD9" w:rsidRPr="00307970" w:rsidRDefault="00C23CD9" w:rsidP="00BD3739">
      <w:pPr>
        <w:widowControl/>
        <w:rPr>
          <w:lang w:val="de-DE"/>
        </w:rPr>
      </w:pPr>
      <w:r w:rsidRPr="00307970">
        <w:rPr>
          <w:lang w:val="de-DE"/>
        </w:rPr>
        <w:br w:type="page"/>
      </w:r>
    </w:p>
    <w:p w14:paraId="2B91DC2E"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ANGABEN AUF DER ÄUSSEREN UMHÜLLUNG</w:t>
      </w:r>
    </w:p>
    <w:p w14:paraId="15B88A7C" w14:textId="77777777" w:rsidR="00216E89" w:rsidRPr="00307970" w:rsidRDefault="00216E89" w:rsidP="00BD3739">
      <w:pPr>
        <w:widowControl/>
        <w:pBdr>
          <w:top w:val="single" w:sz="4" w:space="1" w:color="auto"/>
          <w:left w:val="single" w:sz="4" w:space="4" w:color="auto"/>
          <w:bottom w:val="single" w:sz="4" w:space="1" w:color="auto"/>
          <w:right w:val="single" w:sz="4" w:space="4" w:color="auto"/>
        </w:pBdr>
        <w:tabs>
          <w:tab w:val="left" w:leader="underscore" w:pos="9162"/>
        </w:tabs>
        <w:rPr>
          <w:b/>
          <w:bCs/>
          <w:lang w:val="de-DE"/>
        </w:rPr>
      </w:pPr>
    </w:p>
    <w:p w14:paraId="63A56C3E" w14:textId="77777777" w:rsidR="00216E89" w:rsidRPr="00307970" w:rsidRDefault="00C23CD9" w:rsidP="00BD3739">
      <w:pPr>
        <w:widowControl/>
        <w:pBdr>
          <w:top w:val="single" w:sz="4" w:space="1" w:color="auto"/>
          <w:left w:val="single" w:sz="4" w:space="4" w:color="auto"/>
          <w:bottom w:val="single" w:sz="4" w:space="1" w:color="auto"/>
          <w:right w:val="single" w:sz="4" w:space="4" w:color="auto"/>
        </w:pBdr>
        <w:tabs>
          <w:tab w:val="left" w:leader="underscore" w:pos="9162"/>
        </w:tabs>
        <w:rPr>
          <w:b/>
          <w:bCs/>
          <w:lang w:val="de-DE"/>
        </w:rPr>
      </w:pPr>
      <w:r w:rsidRPr="00307970">
        <w:rPr>
          <w:b/>
          <w:bCs/>
          <w:lang w:val="de-DE"/>
        </w:rPr>
        <w:t>Faltschachtel für die Blisterpackung (14, 56, 70,</w:t>
      </w:r>
      <w:r w:rsidR="00216E89" w:rsidRPr="00307970">
        <w:rPr>
          <w:b/>
          <w:bCs/>
          <w:lang w:val="de-DE"/>
        </w:rPr>
        <w:t xml:space="preserve"> </w:t>
      </w:r>
      <w:r w:rsidRPr="00307970">
        <w:rPr>
          <w:b/>
          <w:bCs/>
          <w:lang w:val="de-DE"/>
        </w:rPr>
        <w:t>100 und 112) und perforierte Blister zur Abgabe von Einzeldosen (100) für 75-mg-Hartkapseln</w:t>
      </w:r>
    </w:p>
    <w:p w14:paraId="5C368560" w14:textId="77777777" w:rsidR="00216E89" w:rsidRPr="00307970" w:rsidRDefault="00216E89" w:rsidP="00B65AF4">
      <w:pPr>
        <w:widowControl/>
        <w:rPr>
          <w:rFonts w:eastAsia="Times New Roman" w:cs="Times New Roman"/>
          <w:color w:val="auto"/>
          <w:szCs w:val="20"/>
          <w:lang w:val="de-DE" w:eastAsia="en-US" w:bidi="ar-SA"/>
        </w:rPr>
      </w:pPr>
    </w:p>
    <w:p w14:paraId="32A7A192" w14:textId="77777777" w:rsidR="00216E89" w:rsidRPr="00307970" w:rsidRDefault="00216E89" w:rsidP="00B65AF4">
      <w:pPr>
        <w:widowControl/>
        <w:rPr>
          <w:rFonts w:eastAsia="Times New Roman" w:cs="Times New Roman"/>
          <w:color w:val="auto"/>
          <w:szCs w:val="20"/>
          <w:lang w:val="de-DE" w:eastAsia="en-US" w:bidi="ar-SA"/>
        </w:rPr>
      </w:pPr>
    </w:p>
    <w:p w14:paraId="63EE34E1" w14:textId="77777777" w:rsidR="00C23CD9" w:rsidRPr="00307970" w:rsidRDefault="00C23CD9" w:rsidP="00EA415D">
      <w:pPr>
        <w:pStyle w:val="Heading3"/>
        <w:rPr>
          <w:lang w:val="de-DE"/>
        </w:rPr>
      </w:pPr>
      <w:r w:rsidRPr="00307970">
        <w:rPr>
          <w:lang w:val="de-DE"/>
        </w:rPr>
        <w:t>1.</w:t>
      </w:r>
      <w:r w:rsidRPr="00307970">
        <w:rPr>
          <w:lang w:val="de-DE"/>
        </w:rPr>
        <w:tab/>
        <w:t>BEZEICHNUNG DES ARZNEIMITTELS</w:t>
      </w:r>
    </w:p>
    <w:p w14:paraId="446F8995" w14:textId="77777777" w:rsidR="00216E89" w:rsidRPr="00307970" w:rsidRDefault="00216E89" w:rsidP="00BD3739">
      <w:pPr>
        <w:widowControl/>
        <w:rPr>
          <w:lang w:val="de-DE"/>
        </w:rPr>
      </w:pPr>
    </w:p>
    <w:p w14:paraId="7C0292E1" w14:textId="77777777" w:rsidR="00B423CE" w:rsidRPr="00307970" w:rsidRDefault="00C23CD9" w:rsidP="00BD3739">
      <w:pPr>
        <w:widowControl/>
        <w:rPr>
          <w:lang w:val="de-DE"/>
        </w:rPr>
      </w:pPr>
      <w:r w:rsidRPr="00307970">
        <w:rPr>
          <w:lang w:val="de-DE"/>
        </w:rPr>
        <w:t>Lyrica 75</w:t>
      </w:r>
      <w:r w:rsidR="00B423CE" w:rsidRPr="00307970">
        <w:rPr>
          <w:lang w:val="de-DE"/>
        </w:rPr>
        <w:t xml:space="preserve"> </w:t>
      </w:r>
      <w:r w:rsidRPr="00307970">
        <w:rPr>
          <w:lang w:val="de-DE"/>
        </w:rPr>
        <w:t>mg Hartkapseln</w:t>
      </w:r>
    </w:p>
    <w:p w14:paraId="09C9CDA2" w14:textId="77777777" w:rsidR="00C23CD9" w:rsidRPr="00307970" w:rsidRDefault="00C23CD9" w:rsidP="00BD3739">
      <w:pPr>
        <w:widowControl/>
        <w:rPr>
          <w:lang w:val="de-DE"/>
        </w:rPr>
      </w:pPr>
      <w:r w:rsidRPr="00307970">
        <w:rPr>
          <w:lang w:val="de-DE"/>
        </w:rPr>
        <w:t>Pregabalin</w:t>
      </w:r>
    </w:p>
    <w:p w14:paraId="1DE27820" w14:textId="77777777" w:rsidR="00216E89" w:rsidRPr="00307970" w:rsidRDefault="00216E89" w:rsidP="00BD3739">
      <w:pPr>
        <w:widowControl/>
        <w:tabs>
          <w:tab w:val="left" w:pos="563"/>
          <w:tab w:val="left" w:leader="underscore" w:pos="9162"/>
        </w:tabs>
        <w:rPr>
          <w:b/>
          <w:bCs/>
          <w:u w:val="single"/>
          <w:lang w:val="de-DE"/>
        </w:rPr>
      </w:pPr>
    </w:p>
    <w:p w14:paraId="142726EA" w14:textId="77777777" w:rsidR="00216E89" w:rsidRPr="00307970" w:rsidRDefault="00216E89" w:rsidP="00BD3739">
      <w:pPr>
        <w:widowControl/>
        <w:tabs>
          <w:tab w:val="left" w:pos="563"/>
          <w:tab w:val="left" w:leader="underscore" w:pos="9162"/>
        </w:tabs>
        <w:rPr>
          <w:b/>
          <w:bCs/>
          <w:u w:val="single"/>
          <w:lang w:val="de-DE"/>
        </w:rPr>
      </w:pPr>
    </w:p>
    <w:p w14:paraId="3D0C96D4" w14:textId="77777777" w:rsidR="00216E89" w:rsidRPr="00307970" w:rsidRDefault="00C23CD9" w:rsidP="00EA415D">
      <w:pPr>
        <w:pStyle w:val="Heading3"/>
        <w:rPr>
          <w:lang w:val="de-DE"/>
        </w:rPr>
      </w:pPr>
      <w:r w:rsidRPr="00307970">
        <w:rPr>
          <w:lang w:val="de-DE"/>
        </w:rPr>
        <w:t>2.</w:t>
      </w:r>
      <w:r w:rsidRPr="00307970">
        <w:rPr>
          <w:lang w:val="de-DE"/>
        </w:rPr>
        <w:tab/>
        <w:t>WIRKSTOFF(E)</w:t>
      </w:r>
    </w:p>
    <w:p w14:paraId="27032938" w14:textId="77777777" w:rsidR="00216E89" w:rsidRPr="00307970" w:rsidRDefault="00216E89" w:rsidP="00BD3739">
      <w:pPr>
        <w:widowControl/>
        <w:tabs>
          <w:tab w:val="left" w:pos="563"/>
          <w:tab w:val="left" w:leader="underscore" w:pos="9162"/>
        </w:tabs>
        <w:rPr>
          <w:b/>
          <w:bCs/>
          <w:lang w:val="de-DE"/>
        </w:rPr>
      </w:pPr>
    </w:p>
    <w:p w14:paraId="3F5119E4" w14:textId="77777777" w:rsidR="00C23CD9" w:rsidRPr="00307970" w:rsidRDefault="00C23CD9" w:rsidP="00BD3739">
      <w:pPr>
        <w:widowControl/>
        <w:tabs>
          <w:tab w:val="left" w:pos="563"/>
          <w:tab w:val="left" w:leader="underscore" w:pos="9162"/>
        </w:tabs>
        <w:rPr>
          <w:lang w:val="de-DE"/>
        </w:rPr>
      </w:pPr>
      <w:r w:rsidRPr="00307970">
        <w:rPr>
          <w:lang w:val="de-DE"/>
        </w:rPr>
        <w:t>Jede Hartkapsel enthält 75</w:t>
      </w:r>
      <w:r w:rsidR="00B423CE" w:rsidRPr="00307970">
        <w:rPr>
          <w:lang w:val="de-DE"/>
        </w:rPr>
        <w:t xml:space="preserve"> </w:t>
      </w:r>
      <w:r w:rsidRPr="00307970">
        <w:rPr>
          <w:lang w:val="de-DE"/>
        </w:rPr>
        <w:t>mg Pregabalin.</w:t>
      </w:r>
    </w:p>
    <w:p w14:paraId="255B23C9" w14:textId="77777777" w:rsidR="00216E89" w:rsidRPr="00307970" w:rsidRDefault="00216E89" w:rsidP="00BD3739">
      <w:pPr>
        <w:widowControl/>
        <w:tabs>
          <w:tab w:val="left" w:pos="563"/>
          <w:tab w:val="left" w:leader="underscore" w:pos="9162"/>
        </w:tabs>
        <w:rPr>
          <w:b/>
          <w:bCs/>
          <w:u w:val="single"/>
          <w:lang w:val="de-DE"/>
        </w:rPr>
      </w:pPr>
    </w:p>
    <w:p w14:paraId="34789556" w14:textId="77777777" w:rsidR="00216E89" w:rsidRPr="00307970" w:rsidRDefault="00216E89" w:rsidP="00BD3739">
      <w:pPr>
        <w:widowControl/>
        <w:tabs>
          <w:tab w:val="left" w:pos="563"/>
          <w:tab w:val="left" w:leader="underscore" w:pos="9162"/>
        </w:tabs>
        <w:rPr>
          <w:b/>
          <w:bCs/>
          <w:u w:val="single"/>
          <w:lang w:val="de-DE"/>
        </w:rPr>
      </w:pPr>
    </w:p>
    <w:p w14:paraId="1105CA61" w14:textId="77777777" w:rsidR="00216E89" w:rsidRPr="00307970" w:rsidRDefault="00C23CD9" w:rsidP="00EA415D">
      <w:pPr>
        <w:pStyle w:val="Heading3"/>
        <w:rPr>
          <w:lang w:val="de-DE"/>
        </w:rPr>
      </w:pPr>
      <w:r w:rsidRPr="00307970">
        <w:rPr>
          <w:lang w:val="de-DE"/>
        </w:rPr>
        <w:t>3.</w:t>
      </w:r>
      <w:r w:rsidRPr="00307970">
        <w:rPr>
          <w:lang w:val="de-DE"/>
        </w:rPr>
        <w:tab/>
        <w:t>SONSTIGE BESTANDTEILE</w:t>
      </w:r>
    </w:p>
    <w:p w14:paraId="26319F51" w14:textId="77777777" w:rsidR="00216E89" w:rsidRPr="00307970" w:rsidRDefault="00216E89" w:rsidP="00BD3739">
      <w:pPr>
        <w:widowControl/>
        <w:tabs>
          <w:tab w:val="left" w:pos="563"/>
          <w:tab w:val="left" w:leader="underscore" w:pos="9162"/>
        </w:tabs>
        <w:rPr>
          <w:b/>
          <w:bCs/>
          <w:lang w:val="de-DE"/>
        </w:rPr>
      </w:pPr>
    </w:p>
    <w:p w14:paraId="58B9A31E" w14:textId="77777777" w:rsidR="00C23CD9" w:rsidRPr="00307970" w:rsidRDefault="00C23CD9" w:rsidP="00BD3739">
      <w:pPr>
        <w:widowControl/>
        <w:tabs>
          <w:tab w:val="left" w:pos="563"/>
          <w:tab w:val="left" w:leader="underscore" w:pos="9162"/>
        </w:tabs>
        <w:rPr>
          <w:lang w:val="de-DE"/>
        </w:rPr>
      </w:pPr>
      <w:r w:rsidRPr="00307970">
        <w:rPr>
          <w:lang w:val="de-DE"/>
        </w:rPr>
        <w:t>Enthält Lactose-Monohydrat. Packungsbeilage beachten.</w:t>
      </w:r>
    </w:p>
    <w:p w14:paraId="64B394AE" w14:textId="77777777" w:rsidR="00216E89" w:rsidRPr="00307970" w:rsidRDefault="00216E89" w:rsidP="00BD3739">
      <w:pPr>
        <w:widowControl/>
        <w:tabs>
          <w:tab w:val="left" w:pos="563"/>
          <w:tab w:val="left" w:leader="underscore" w:pos="9162"/>
        </w:tabs>
        <w:rPr>
          <w:b/>
          <w:bCs/>
          <w:u w:val="single"/>
          <w:lang w:val="de-DE"/>
        </w:rPr>
      </w:pPr>
    </w:p>
    <w:p w14:paraId="585BCECC" w14:textId="77777777" w:rsidR="00216E89" w:rsidRPr="00307970" w:rsidRDefault="00216E89" w:rsidP="00BD3739">
      <w:pPr>
        <w:widowControl/>
        <w:tabs>
          <w:tab w:val="left" w:pos="563"/>
          <w:tab w:val="left" w:leader="underscore" w:pos="9162"/>
        </w:tabs>
        <w:rPr>
          <w:b/>
          <w:bCs/>
          <w:u w:val="single"/>
          <w:lang w:val="de-DE"/>
        </w:rPr>
      </w:pPr>
    </w:p>
    <w:p w14:paraId="55193E0D" w14:textId="77777777" w:rsidR="00216E89" w:rsidRPr="00307970" w:rsidRDefault="00C23CD9" w:rsidP="00EA415D">
      <w:pPr>
        <w:pStyle w:val="Heading3"/>
        <w:rPr>
          <w:lang w:val="de-DE"/>
        </w:rPr>
      </w:pPr>
      <w:r w:rsidRPr="00307970">
        <w:rPr>
          <w:lang w:val="de-DE"/>
        </w:rPr>
        <w:t>4.</w:t>
      </w:r>
      <w:r w:rsidRPr="00307970">
        <w:rPr>
          <w:lang w:val="de-DE"/>
        </w:rPr>
        <w:tab/>
        <w:t>DARREICHUNGSFORM UND INHALT</w:t>
      </w:r>
    </w:p>
    <w:p w14:paraId="446E5FAD" w14:textId="77777777" w:rsidR="00216E89" w:rsidRPr="00307970" w:rsidRDefault="00216E89" w:rsidP="00BD3739">
      <w:pPr>
        <w:widowControl/>
        <w:tabs>
          <w:tab w:val="left" w:pos="563"/>
          <w:tab w:val="left" w:leader="underscore" w:pos="9162"/>
        </w:tabs>
        <w:rPr>
          <w:b/>
          <w:bCs/>
          <w:lang w:val="de-DE"/>
        </w:rPr>
      </w:pPr>
    </w:p>
    <w:p w14:paraId="5959395A" w14:textId="77777777" w:rsidR="00C23CD9" w:rsidRPr="00307970" w:rsidRDefault="00C23CD9" w:rsidP="00BD3739">
      <w:pPr>
        <w:widowControl/>
        <w:tabs>
          <w:tab w:val="left" w:pos="563"/>
          <w:tab w:val="left" w:leader="underscore" w:pos="9162"/>
        </w:tabs>
        <w:rPr>
          <w:lang w:val="de-DE"/>
        </w:rPr>
      </w:pPr>
      <w:r w:rsidRPr="00307970">
        <w:rPr>
          <w:lang w:val="de-DE"/>
        </w:rPr>
        <w:t>14 Hartkapseln</w:t>
      </w:r>
    </w:p>
    <w:p w14:paraId="4EFA12CD" w14:textId="77777777" w:rsidR="00C23CD9" w:rsidRPr="00307970" w:rsidRDefault="00C23CD9" w:rsidP="00BD3739">
      <w:pPr>
        <w:widowControl/>
        <w:rPr>
          <w:highlight w:val="lightGray"/>
          <w:lang w:val="de-DE"/>
        </w:rPr>
      </w:pPr>
      <w:r w:rsidRPr="00307970">
        <w:rPr>
          <w:highlight w:val="lightGray"/>
          <w:lang w:val="de-DE"/>
        </w:rPr>
        <w:t>56 Hartkapseln</w:t>
      </w:r>
    </w:p>
    <w:p w14:paraId="6AB02BE5" w14:textId="77777777" w:rsidR="00C23CD9" w:rsidRPr="00307970" w:rsidRDefault="00C23CD9" w:rsidP="00BD3739">
      <w:pPr>
        <w:widowControl/>
        <w:rPr>
          <w:highlight w:val="lightGray"/>
          <w:lang w:val="de-DE"/>
        </w:rPr>
      </w:pPr>
      <w:r w:rsidRPr="00307970">
        <w:rPr>
          <w:highlight w:val="lightGray"/>
          <w:lang w:val="de-DE"/>
        </w:rPr>
        <w:t>70 Hartkapseln</w:t>
      </w:r>
    </w:p>
    <w:p w14:paraId="0390DFD7" w14:textId="77777777" w:rsidR="00C23CD9" w:rsidRPr="00307970" w:rsidRDefault="00C23CD9" w:rsidP="00BD3739">
      <w:pPr>
        <w:widowControl/>
        <w:rPr>
          <w:highlight w:val="lightGray"/>
          <w:lang w:val="de-DE"/>
        </w:rPr>
      </w:pPr>
      <w:r w:rsidRPr="00307970">
        <w:rPr>
          <w:highlight w:val="lightGray"/>
          <w:lang w:val="de-DE"/>
        </w:rPr>
        <w:t>100 Hartkapseln</w:t>
      </w:r>
    </w:p>
    <w:p w14:paraId="67E7E0F1" w14:textId="77777777" w:rsidR="00C23CD9" w:rsidRPr="00307970" w:rsidRDefault="00C23CD9" w:rsidP="00BD3739">
      <w:pPr>
        <w:widowControl/>
        <w:rPr>
          <w:highlight w:val="lightGray"/>
          <w:lang w:val="de-DE"/>
        </w:rPr>
      </w:pPr>
      <w:r w:rsidRPr="00307970">
        <w:rPr>
          <w:highlight w:val="lightGray"/>
          <w:lang w:val="de-DE"/>
        </w:rPr>
        <w:t>100 x 1 Hartkapsel</w:t>
      </w:r>
    </w:p>
    <w:p w14:paraId="45AD7357" w14:textId="77777777" w:rsidR="00C23CD9" w:rsidRPr="00307970" w:rsidRDefault="00C23CD9" w:rsidP="00BD3739">
      <w:pPr>
        <w:widowControl/>
        <w:rPr>
          <w:lang w:val="de-DE"/>
        </w:rPr>
      </w:pPr>
      <w:r w:rsidRPr="00307970">
        <w:rPr>
          <w:highlight w:val="lightGray"/>
          <w:lang w:val="de-DE"/>
        </w:rPr>
        <w:t>112 Hartkapseln</w:t>
      </w:r>
    </w:p>
    <w:p w14:paraId="2A2E98C3" w14:textId="77777777" w:rsidR="00216E89" w:rsidRPr="00307970" w:rsidRDefault="00216E89" w:rsidP="00BD3739">
      <w:pPr>
        <w:widowControl/>
        <w:tabs>
          <w:tab w:val="left" w:pos="563"/>
          <w:tab w:val="left" w:leader="underscore" w:pos="9162"/>
        </w:tabs>
        <w:rPr>
          <w:b/>
          <w:bCs/>
          <w:u w:val="single"/>
          <w:lang w:val="de-DE"/>
        </w:rPr>
      </w:pPr>
    </w:p>
    <w:p w14:paraId="58A7479B" w14:textId="77777777" w:rsidR="00216E89" w:rsidRPr="00307970" w:rsidRDefault="00216E89" w:rsidP="00BD3739">
      <w:pPr>
        <w:widowControl/>
        <w:tabs>
          <w:tab w:val="left" w:pos="563"/>
          <w:tab w:val="left" w:leader="underscore" w:pos="9162"/>
        </w:tabs>
        <w:rPr>
          <w:b/>
          <w:bCs/>
          <w:u w:val="single"/>
          <w:lang w:val="de-DE"/>
        </w:rPr>
      </w:pPr>
    </w:p>
    <w:p w14:paraId="2472EC30" w14:textId="77777777" w:rsidR="00216E89" w:rsidRPr="00307970" w:rsidRDefault="00C23CD9" w:rsidP="00EA415D">
      <w:pPr>
        <w:pStyle w:val="Heading3"/>
        <w:rPr>
          <w:lang w:val="de-DE"/>
        </w:rPr>
      </w:pPr>
      <w:r w:rsidRPr="00307970">
        <w:rPr>
          <w:lang w:val="de-DE"/>
        </w:rPr>
        <w:t>5.</w:t>
      </w:r>
      <w:r w:rsidRPr="00307970">
        <w:rPr>
          <w:lang w:val="de-DE"/>
        </w:rPr>
        <w:tab/>
        <w:t>HINWEISE ZUR UND ART(EN) DER ANWENDUNG</w:t>
      </w:r>
    </w:p>
    <w:p w14:paraId="67DBAFF9" w14:textId="77777777" w:rsidR="00216E89" w:rsidRPr="00307970" w:rsidRDefault="00216E89" w:rsidP="00BD3739">
      <w:pPr>
        <w:widowControl/>
        <w:tabs>
          <w:tab w:val="left" w:pos="563"/>
          <w:tab w:val="left" w:leader="underscore" w:pos="9162"/>
        </w:tabs>
        <w:rPr>
          <w:b/>
          <w:bCs/>
          <w:lang w:val="de-DE"/>
        </w:rPr>
      </w:pPr>
    </w:p>
    <w:p w14:paraId="71FAC8AF" w14:textId="77777777" w:rsidR="00B423CE" w:rsidRPr="00307970" w:rsidRDefault="00C23CD9" w:rsidP="00BD3739">
      <w:pPr>
        <w:widowControl/>
        <w:tabs>
          <w:tab w:val="left" w:pos="563"/>
          <w:tab w:val="left" w:leader="underscore" w:pos="9162"/>
        </w:tabs>
        <w:rPr>
          <w:lang w:val="de-DE"/>
        </w:rPr>
      </w:pPr>
      <w:r w:rsidRPr="00307970">
        <w:rPr>
          <w:lang w:val="de-DE"/>
        </w:rPr>
        <w:t>Zum Einnehmen</w:t>
      </w:r>
    </w:p>
    <w:p w14:paraId="3CF1CAA0" w14:textId="77777777" w:rsidR="00C23CD9" w:rsidRPr="00307970" w:rsidRDefault="00C23CD9" w:rsidP="00BD3739">
      <w:pPr>
        <w:widowControl/>
        <w:tabs>
          <w:tab w:val="left" w:pos="563"/>
          <w:tab w:val="left" w:leader="underscore" w:pos="9162"/>
        </w:tabs>
        <w:rPr>
          <w:lang w:val="de-DE"/>
        </w:rPr>
      </w:pPr>
      <w:r w:rsidRPr="00307970">
        <w:rPr>
          <w:lang w:val="de-DE"/>
        </w:rPr>
        <w:t>Packungsbeilage beachten.</w:t>
      </w:r>
    </w:p>
    <w:p w14:paraId="22F72914" w14:textId="77777777" w:rsidR="00216E89" w:rsidRPr="00307970" w:rsidRDefault="00216E89" w:rsidP="00BD3739">
      <w:pPr>
        <w:widowControl/>
        <w:tabs>
          <w:tab w:val="left" w:pos="563"/>
        </w:tabs>
        <w:rPr>
          <w:b/>
          <w:bCs/>
          <w:lang w:val="de-DE"/>
        </w:rPr>
      </w:pPr>
    </w:p>
    <w:p w14:paraId="7EEFACA5" w14:textId="77777777" w:rsidR="00216E89" w:rsidRPr="00307970" w:rsidRDefault="00216E89" w:rsidP="00BD3739">
      <w:pPr>
        <w:widowControl/>
        <w:tabs>
          <w:tab w:val="left" w:pos="563"/>
        </w:tabs>
        <w:rPr>
          <w:b/>
          <w:bCs/>
          <w:lang w:val="de-DE"/>
        </w:rPr>
      </w:pPr>
    </w:p>
    <w:p w14:paraId="4BBF219D" w14:textId="77777777" w:rsidR="00216E89" w:rsidRPr="00307970" w:rsidRDefault="00C23CD9" w:rsidP="00BD3739">
      <w:pPr>
        <w:pStyle w:val="Heading3"/>
        <w:widowControl/>
        <w:rPr>
          <w:lang w:val="de-DE"/>
        </w:rPr>
      </w:pPr>
      <w:r w:rsidRPr="00307970">
        <w:rPr>
          <w:lang w:val="de-DE"/>
        </w:rPr>
        <w:t>6.</w:t>
      </w:r>
      <w:r w:rsidRPr="00307970">
        <w:rPr>
          <w:lang w:val="de-DE"/>
        </w:rPr>
        <w:tab/>
        <w:t>WARNHINWEIS, DASS DAS ARZNEIMITTEL FÜR KINDER UNZUGÄNGLICH</w:t>
      </w:r>
      <w:r w:rsidR="00216E89" w:rsidRPr="00307970">
        <w:rPr>
          <w:lang w:val="de-DE"/>
        </w:rPr>
        <w:t xml:space="preserve"> </w:t>
      </w:r>
      <w:r w:rsidRPr="00307970">
        <w:rPr>
          <w:lang w:val="de-DE"/>
        </w:rPr>
        <w:t>AUFZUBEWAHREN IST</w:t>
      </w:r>
    </w:p>
    <w:p w14:paraId="7E795E9F" w14:textId="77777777" w:rsidR="00216E89" w:rsidRPr="00307970" w:rsidRDefault="00216E89" w:rsidP="00BD3739">
      <w:pPr>
        <w:widowControl/>
        <w:tabs>
          <w:tab w:val="left" w:leader="underscore" w:pos="9162"/>
        </w:tabs>
        <w:rPr>
          <w:b/>
          <w:bCs/>
          <w:lang w:val="de-DE"/>
        </w:rPr>
      </w:pPr>
    </w:p>
    <w:p w14:paraId="112FEAC2" w14:textId="77777777" w:rsidR="00C23CD9" w:rsidRPr="00307970" w:rsidRDefault="00C23CD9" w:rsidP="00BD3739">
      <w:pPr>
        <w:widowControl/>
        <w:tabs>
          <w:tab w:val="left" w:leader="underscore" w:pos="9162"/>
        </w:tabs>
        <w:rPr>
          <w:lang w:val="de-DE"/>
        </w:rPr>
      </w:pPr>
      <w:r w:rsidRPr="00307970">
        <w:rPr>
          <w:lang w:val="de-DE"/>
        </w:rPr>
        <w:t>Arzneimittel für Kinder unzugänglich aufbewahren.</w:t>
      </w:r>
    </w:p>
    <w:p w14:paraId="764DC4A7" w14:textId="77777777" w:rsidR="00216E89" w:rsidRPr="00307970" w:rsidRDefault="00216E89" w:rsidP="00BD3739">
      <w:pPr>
        <w:widowControl/>
        <w:tabs>
          <w:tab w:val="left" w:pos="563"/>
          <w:tab w:val="left" w:leader="underscore" w:pos="9162"/>
        </w:tabs>
        <w:rPr>
          <w:b/>
          <w:bCs/>
          <w:u w:val="single"/>
          <w:lang w:val="de-DE"/>
        </w:rPr>
      </w:pPr>
    </w:p>
    <w:p w14:paraId="207E3301" w14:textId="77777777" w:rsidR="00216E89" w:rsidRPr="00307970" w:rsidRDefault="00216E89" w:rsidP="00BD3739">
      <w:pPr>
        <w:widowControl/>
        <w:tabs>
          <w:tab w:val="left" w:pos="563"/>
          <w:tab w:val="left" w:leader="underscore" w:pos="9162"/>
        </w:tabs>
        <w:rPr>
          <w:b/>
          <w:bCs/>
          <w:u w:val="single"/>
          <w:lang w:val="de-DE"/>
        </w:rPr>
      </w:pPr>
    </w:p>
    <w:p w14:paraId="24777C6A" w14:textId="77777777" w:rsidR="00216E89" w:rsidRPr="00307970" w:rsidRDefault="00C23CD9" w:rsidP="00EA415D">
      <w:pPr>
        <w:pStyle w:val="Heading3"/>
        <w:rPr>
          <w:lang w:val="de-DE"/>
        </w:rPr>
      </w:pPr>
      <w:r w:rsidRPr="00307970">
        <w:rPr>
          <w:lang w:val="de-DE"/>
        </w:rPr>
        <w:t>7.</w:t>
      </w:r>
      <w:r w:rsidRPr="00307970">
        <w:rPr>
          <w:lang w:val="de-DE"/>
        </w:rPr>
        <w:tab/>
        <w:t>WEITERE WARNHINWEISE, FALLS ERFORDERLICH</w:t>
      </w:r>
    </w:p>
    <w:p w14:paraId="16ECBA30" w14:textId="77777777" w:rsidR="00216E89" w:rsidRPr="00307970" w:rsidRDefault="00216E89" w:rsidP="00BD3739">
      <w:pPr>
        <w:widowControl/>
        <w:tabs>
          <w:tab w:val="left" w:pos="563"/>
          <w:tab w:val="left" w:leader="underscore" w:pos="9162"/>
        </w:tabs>
        <w:rPr>
          <w:b/>
          <w:bCs/>
          <w:lang w:val="de-DE"/>
        </w:rPr>
      </w:pPr>
    </w:p>
    <w:p w14:paraId="12AF8873" w14:textId="77777777" w:rsidR="00B423CE" w:rsidRPr="00307970" w:rsidRDefault="00C23CD9" w:rsidP="00BD3739">
      <w:pPr>
        <w:widowControl/>
        <w:tabs>
          <w:tab w:val="left" w:pos="563"/>
          <w:tab w:val="left" w:leader="underscore" w:pos="9162"/>
        </w:tabs>
        <w:rPr>
          <w:lang w:val="de-DE"/>
        </w:rPr>
      </w:pPr>
      <w:r w:rsidRPr="00307970">
        <w:rPr>
          <w:lang w:val="de-DE"/>
        </w:rPr>
        <w:t>Zugeklebte Originalschachtel</w:t>
      </w:r>
    </w:p>
    <w:p w14:paraId="7312626A" w14:textId="77777777" w:rsidR="00C23CD9" w:rsidRPr="00307970" w:rsidRDefault="00C23CD9" w:rsidP="00BD3739">
      <w:pPr>
        <w:widowControl/>
        <w:tabs>
          <w:tab w:val="left" w:pos="563"/>
          <w:tab w:val="left" w:leader="underscore" w:pos="9162"/>
        </w:tabs>
        <w:rPr>
          <w:lang w:val="de-DE"/>
        </w:rPr>
      </w:pPr>
      <w:r w:rsidRPr="00307970">
        <w:rPr>
          <w:lang w:val="de-DE"/>
        </w:rPr>
        <w:t>Nicht verwenden, wenn Schachtel bereits geöffnet war.</w:t>
      </w:r>
    </w:p>
    <w:p w14:paraId="23567705" w14:textId="77777777" w:rsidR="00216E89" w:rsidRPr="00307970" w:rsidRDefault="00216E89" w:rsidP="0079462F">
      <w:pPr>
        <w:widowControl/>
        <w:rPr>
          <w:rFonts w:eastAsia="Times New Roman" w:cs="Times New Roman"/>
          <w:color w:val="auto"/>
          <w:szCs w:val="20"/>
          <w:lang w:val="de-DE" w:eastAsia="en-US" w:bidi="ar-SA"/>
        </w:rPr>
      </w:pPr>
    </w:p>
    <w:p w14:paraId="4720ADB1" w14:textId="77777777" w:rsidR="00216E89" w:rsidRPr="00307970" w:rsidRDefault="00216E89" w:rsidP="0079462F">
      <w:pPr>
        <w:widowControl/>
        <w:rPr>
          <w:rFonts w:eastAsia="Times New Roman" w:cs="Times New Roman"/>
          <w:color w:val="auto"/>
          <w:szCs w:val="20"/>
          <w:lang w:val="de-DE" w:eastAsia="en-US" w:bidi="ar-SA"/>
        </w:rPr>
      </w:pPr>
    </w:p>
    <w:p w14:paraId="4BB445F4" w14:textId="77777777" w:rsidR="00216E89" w:rsidRPr="00307970" w:rsidRDefault="00C23CD9" w:rsidP="00EA415D">
      <w:pPr>
        <w:pStyle w:val="Heading3"/>
        <w:rPr>
          <w:lang w:val="de-DE"/>
        </w:rPr>
      </w:pPr>
      <w:r w:rsidRPr="00307970">
        <w:rPr>
          <w:lang w:val="de-DE"/>
        </w:rPr>
        <w:t>8.</w:t>
      </w:r>
      <w:r w:rsidRPr="00307970">
        <w:rPr>
          <w:lang w:val="de-DE"/>
        </w:rPr>
        <w:tab/>
        <w:t>VERFALLDATUM</w:t>
      </w:r>
    </w:p>
    <w:p w14:paraId="5DEC75A2" w14:textId="77777777" w:rsidR="00216E89" w:rsidRPr="00307970" w:rsidRDefault="00216E89" w:rsidP="0079462F">
      <w:pPr>
        <w:widowControl/>
        <w:rPr>
          <w:rFonts w:eastAsia="Times New Roman" w:cs="Times New Roman"/>
          <w:color w:val="auto"/>
          <w:szCs w:val="20"/>
          <w:lang w:val="de-DE" w:eastAsia="en-US" w:bidi="ar-SA"/>
        </w:rPr>
      </w:pPr>
    </w:p>
    <w:p w14:paraId="5369B971" w14:textId="77777777" w:rsidR="00216E89" w:rsidRPr="00307970" w:rsidRDefault="00C23CD9" w:rsidP="00BD3739">
      <w:pPr>
        <w:widowControl/>
        <w:tabs>
          <w:tab w:val="left" w:pos="563"/>
          <w:tab w:val="left" w:leader="underscore" w:pos="9162"/>
        </w:tabs>
        <w:rPr>
          <w:lang w:val="de-DE"/>
        </w:rPr>
      </w:pPr>
      <w:r w:rsidRPr="00307970">
        <w:rPr>
          <w:lang w:val="de-DE"/>
        </w:rPr>
        <w:t>verwendbar bis</w:t>
      </w:r>
    </w:p>
    <w:p w14:paraId="19FC0BFB" w14:textId="77777777" w:rsidR="00C23CD9" w:rsidRPr="00307970" w:rsidRDefault="00C23CD9" w:rsidP="00BD3739">
      <w:pPr>
        <w:widowControl/>
        <w:tabs>
          <w:tab w:val="left" w:pos="563"/>
          <w:tab w:val="left" w:leader="underscore" w:pos="9162"/>
        </w:tabs>
        <w:rPr>
          <w:lang w:val="de-DE"/>
        </w:rPr>
      </w:pPr>
    </w:p>
    <w:p w14:paraId="11A0503C" w14:textId="77777777" w:rsidR="008F353B" w:rsidRPr="00307970" w:rsidRDefault="008F353B" w:rsidP="00BD3739">
      <w:pPr>
        <w:widowControl/>
        <w:tabs>
          <w:tab w:val="left" w:pos="563"/>
          <w:tab w:val="left" w:leader="underscore" w:pos="9162"/>
        </w:tabs>
        <w:rPr>
          <w:lang w:val="de-DE"/>
        </w:rPr>
      </w:pPr>
    </w:p>
    <w:p w14:paraId="75644D2F" w14:textId="77777777" w:rsidR="00216E89" w:rsidRPr="00307970" w:rsidRDefault="00C23CD9" w:rsidP="00EA415D">
      <w:pPr>
        <w:pStyle w:val="Heading3"/>
        <w:rPr>
          <w:lang w:val="de-DE"/>
        </w:rPr>
      </w:pPr>
      <w:r w:rsidRPr="00307970">
        <w:rPr>
          <w:lang w:val="de-DE"/>
        </w:rPr>
        <w:lastRenderedPageBreak/>
        <w:t>9.</w:t>
      </w:r>
      <w:r w:rsidRPr="00307970">
        <w:rPr>
          <w:lang w:val="de-DE"/>
        </w:rPr>
        <w:tab/>
        <w:t>BESONDERE VORSICHTSMASSNAHMEN FÜR DIE AUFBEWAHRUNG</w:t>
      </w:r>
    </w:p>
    <w:p w14:paraId="23F1FC56" w14:textId="77777777" w:rsidR="00216E89" w:rsidRPr="00307970" w:rsidRDefault="00216E89" w:rsidP="00716392">
      <w:pPr>
        <w:widowControl/>
        <w:rPr>
          <w:rFonts w:eastAsia="Times New Roman" w:cs="Times New Roman"/>
          <w:color w:val="auto"/>
          <w:szCs w:val="20"/>
          <w:lang w:val="de-DE" w:eastAsia="en-US" w:bidi="ar-SA"/>
        </w:rPr>
      </w:pPr>
    </w:p>
    <w:p w14:paraId="03A24F4B" w14:textId="77777777" w:rsidR="00716392" w:rsidRPr="00307970" w:rsidRDefault="00716392" w:rsidP="00716392">
      <w:pPr>
        <w:widowControl/>
        <w:rPr>
          <w:rFonts w:eastAsia="Times New Roman" w:cs="Times New Roman"/>
          <w:color w:val="auto"/>
          <w:szCs w:val="20"/>
          <w:lang w:val="de-DE" w:eastAsia="en-US" w:bidi="ar-SA"/>
        </w:rPr>
      </w:pPr>
    </w:p>
    <w:p w14:paraId="156A3740" w14:textId="77777777" w:rsidR="00216E89" w:rsidRPr="00307970" w:rsidRDefault="00216E89" w:rsidP="00716392">
      <w:pPr>
        <w:widowControl/>
        <w:rPr>
          <w:rFonts w:eastAsia="Times New Roman" w:cs="Times New Roman"/>
          <w:color w:val="auto"/>
          <w:szCs w:val="20"/>
          <w:lang w:val="de-DE" w:eastAsia="en-US" w:bidi="ar-SA"/>
        </w:rPr>
      </w:pPr>
    </w:p>
    <w:p w14:paraId="26D65B15" w14:textId="77777777" w:rsidR="00216E89" w:rsidRPr="00307970" w:rsidRDefault="00C23CD9" w:rsidP="00BD3739">
      <w:pPr>
        <w:pStyle w:val="Heading3"/>
        <w:widowControl/>
        <w:rPr>
          <w:lang w:val="de-DE"/>
        </w:rPr>
      </w:pPr>
      <w:r w:rsidRPr="00307970">
        <w:rPr>
          <w:lang w:val="de-DE"/>
        </w:rPr>
        <w:t>10.</w:t>
      </w:r>
      <w:r w:rsidRPr="00307970">
        <w:rPr>
          <w:lang w:val="de-DE"/>
        </w:rPr>
        <w:tab/>
        <w:t>GEGEBENENFALLS BESONDERE VORSICHTSMASSNAHMEN FÜR DIE</w:t>
      </w:r>
      <w:r w:rsidR="00216E89" w:rsidRPr="00307970">
        <w:rPr>
          <w:lang w:val="de-DE"/>
        </w:rPr>
        <w:t xml:space="preserve"> </w:t>
      </w:r>
      <w:r w:rsidRPr="00307970">
        <w:rPr>
          <w:lang w:val="de-DE"/>
        </w:rPr>
        <w:t>BESEITIGUNG VON NICHT VERWENDETEM ARZNEIMITTEL ODER DAVON</w:t>
      </w:r>
      <w:r w:rsidR="00216E89" w:rsidRPr="00307970">
        <w:rPr>
          <w:lang w:val="de-DE"/>
        </w:rPr>
        <w:t xml:space="preserve"> </w:t>
      </w:r>
      <w:r w:rsidRPr="00307970">
        <w:rPr>
          <w:lang w:val="de-DE"/>
        </w:rPr>
        <w:t>STAMMENDEN ABFALLMATERIALIEN</w:t>
      </w:r>
    </w:p>
    <w:p w14:paraId="0870FD63" w14:textId="77777777" w:rsidR="00216E89" w:rsidRPr="00307970" w:rsidRDefault="00216E89" w:rsidP="0045290A">
      <w:pPr>
        <w:widowControl/>
        <w:rPr>
          <w:rFonts w:eastAsia="Times New Roman" w:cs="Times New Roman"/>
          <w:color w:val="auto"/>
          <w:szCs w:val="20"/>
          <w:lang w:val="de-DE" w:eastAsia="en-US" w:bidi="ar-SA"/>
        </w:rPr>
      </w:pPr>
    </w:p>
    <w:p w14:paraId="18F0323D" w14:textId="77777777" w:rsidR="0045290A" w:rsidRPr="00307970" w:rsidRDefault="0045290A" w:rsidP="0045290A">
      <w:pPr>
        <w:widowControl/>
        <w:rPr>
          <w:rFonts w:eastAsia="Times New Roman" w:cs="Times New Roman"/>
          <w:color w:val="auto"/>
          <w:szCs w:val="20"/>
          <w:lang w:val="de-DE" w:eastAsia="en-US" w:bidi="ar-SA"/>
        </w:rPr>
      </w:pPr>
    </w:p>
    <w:p w14:paraId="71B580C0" w14:textId="77777777" w:rsidR="00216E89" w:rsidRPr="00307970" w:rsidRDefault="00216E89" w:rsidP="0045290A">
      <w:pPr>
        <w:widowControl/>
        <w:rPr>
          <w:rFonts w:eastAsia="Times New Roman" w:cs="Times New Roman"/>
          <w:color w:val="auto"/>
          <w:szCs w:val="20"/>
          <w:lang w:val="de-DE" w:eastAsia="en-US" w:bidi="ar-SA"/>
        </w:rPr>
      </w:pPr>
    </w:p>
    <w:p w14:paraId="5B193205" w14:textId="77777777" w:rsidR="00216E89" w:rsidRPr="00307970" w:rsidRDefault="00C23CD9" w:rsidP="00EA415D">
      <w:pPr>
        <w:pStyle w:val="Heading3"/>
        <w:rPr>
          <w:lang w:val="de-DE"/>
        </w:rPr>
      </w:pPr>
      <w:r w:rsidRPr="00307970">
        <w:rPr>
          <w:lang w:val="de-DE"/>
        </w:rPr>
        <w:t>11.</w:t>
      </w:r>
      <w:r w:rsidRPr="00307970">
        <w:rPr>
          <w:lang w:val="de-DE"/>
        </w:rPr>
        <w:tab/>
        <w:t>NAME UND ANSCHRIFT DES PHARMAZEUTISCHEN UNTERNEHMERS</w:t>
      </w:r>
    </w:p>
    <w:p w14:paraId="70A0D5C9" w14:textId="77777777" w:rsidR="00216E89" w:rsidRPr="00307970" w:rsidRDefault="00216E89" w:rsidP="00AE51FE">
      <w:pPr>
        <w:widowControl/>
        <w:rPr>
          <w:rFonts w:eastAsia="Times New Roman" w:cs="Times New Roman"/>
          <w:color w:val="auto"/>
          <w:szCs w:val="20"/>
          <w:lang w:val="de-DE" w:eastAsia="en-US" w:bidi="ar-SA"/>
        </w:rPr>
      </w:pPr>
    </w:p>
    <w:p w14:paraId="65367667" w14:textId="77777777" w:rsidR="00C23CD9" w:rsidRPr="00307970" w:rsidRDefault="00C23CD9" w:rsidP="00BD3739">
      <w:pPr>
        <w:widowControl/>
        <w:tabs>
          <w:tab w:val="left" w:leader="underscore" w:pos="9187"/>
        </w:tabs>
        <w:rPr>
          <w:lang w:val="de-DE"/>
        </w:rPr>
      </w:pPr>
      <w:r w:rsidRPr="00307970">
        <w:rPr>
          <w:lang w:val="de-DE"/>
        </w:rPr>
        <w:t>Upjohn EESV</w:t>
      </w:r>
    </w:p>
    <w:p w14:paraId="75694D51" w14:textId="77777777" w:rsidR="00C23CD9" w:rsidRPr="00307970" w:rsidRDefault="00C23CD9" w:rsidP="00BD3739">
      <w:pPr>
        <w:widowControl/>
        <w:rPr>
          <w:lang w:val="de-DE"/>
        </w:rPr>
      </w:pPr>
      <w:r w:rsidRPr="00307970">
        <w:rPr>
          <w:lang w:val="de-DE"/>
        </w:rPr>
        <w:t>Rivium Westlaan 142</w:t>
      </w:r>
    </w:p>
    <w:p w14:paraId="63C81EF3" w14:textId="77777777" w:rsidR="00C23CD9" w:rsidRPr="00307970" w:rsidRDefault="00C23CD9" w:rsidP="00BD3739">
      <w:pPr>
        <w:widowControl/>
        <w:rPr>
          <w:lang w:val="de-DE"/>
        </w:rPr>
      </w:pPr>
      <w:r w:rsidRPr="00307970">
        <w:rPr>
          <w:lang w:val="de-DE"/>
        </w:rPr>
        <w:t>2909 LD Capelle aan den IJssel</w:t>
      </w:r>
    </w:p>
    <w:p w14:paraId="0F583A4E" w14:textId="77777777" w:rsidR="00C23CD9" w:rsidRPr="00307970" w:rsidRDefault="00C23CD9" w:rsidP="00BD3739">
      <w:pPr>
        <w:widowControl/>
        <w:rPr>
          <w:lang w:val="de-DE"/>
        </w:rPr>
      </w:pPr>
      <w:r w:rsidRPr="00307970">
        <w:rPr>
          <w:lang w:val="de-DE"/>
        </w:rPr>
        <w:t>Niederlande</w:t>
      </w:r>
    </w:p>
    <w:p w14:paraId="46C176A3" w14:textId="77777777" w:rsidR="00216E89" w:rsidRPr="00307970" w:rsidRDefault="00216E89" w:rsidP="00AE51FE">
      <w:pPr>
        <w:widowControl/>
        <w:rPr>
          <w:rFonts w:eastAsia="Times New Roman" w:cs="Times New Roman"/>
          <w:color w:val="auto"/>
          <w:szCs w:val="20"/>
          <w:lang w:val="de-DE" w:eastAsia="en-US" w:bidi="ar-SA"/>
        </w:rPr>
      </w:pPr>
    </w:p>
    <w:p w14:paraId="06F11CD1" w14:textId="77777777" w:rsidR="00216E89" w:rsidRPr="00307970" w:rsidRDefault="00216E89" w:rsidP="00AE51FE">
      <w:pPr>
        <w:widowControl/>
        <w:rPr>
          <w:rFonts w:eastAsia="Times New Roman" w:cs="Times New Roman"/>
          <w:color w:val="auto"/>
          <w:szCs w:val="20"/>
          <w:lang w:val="de-DE" w:eastAsia="en-US" w:bidi="ar-SA"/>
        </w:rPr>
      </w:pPr>
    </w:p>
    <w:p w14:paraId="6AEB29FB" w14:textId="77777777" w:rsidR="00216E89" w:rsidRPr="00307970" w:rsidRDefault="00C23CD9" w:rsidP="00BD3739">
      <w:pPr>
        <w:pStyle w:val="Heading3"/>
        <w:widowControl/>
        <w:rPr>
          <w:lang w:val="de-DE"/>
        </w:rPr>
      </w:pPr>
      <w:r w:rsidRPr="00307970">
        <w:rPr>
          <w:lang w:val="de-DE"/>
        </w:rPr>
        <w:t>12.</w:t>
      </w:r>
      <w:r w:rsidRPr="00307970">
        <w:rPr>
          <w:lang w:val="de-DE"/>
        </w:rPr>
        <w:tab/>
        <w:t>ZULASSUNGSNUMMER(N)</w:t>
      </w:r>
    </w:p>
    <w:p w14:paraId="5AB67AE4" w14:textId="77777777" w:rsidR="00216E89" w:rsidRPr="00307970" w:rsidRDefault="00216E89" w:rsidP="00BA555E">
      <w:pPr>
        <w:widowControl/>
        <w:rPr>
          <w:rFonts w:eastAsia="Times New Roman" w:cs="Times New Roman"/>
          <w:color w:val="auto"/>
          <w:szCs w:val="20"/>
          <w:lang w:val="de-DE" w:eastAsia="en-US" w:bidi="ar-SA"/>
        </w:rPr>
      </w:pPr>
    </w:p>
    <w:p w14:paraId="25956EA5" w14:textId="77777777" w:rsidR="00C23CD9" w:rsidRPr="00307970" w:rsidRDefault="00C23CD9" w:rsidP="00BD3739">
      <w:pPr>
        <w:widowControl/>
        <w:tabs>
          <w:tab w:val="left" w:pos="602"/>
          <w:tab w:val="left" w:leader="underscore" w:pos="9187"/>
        </w:tabs>
        <w:rPr>
          <w:lang w:val="de-DE"/>
        </w:rPr>
      </w:pPr>
      <w:r w:rsidRPr="00307970">
        <w:rPr>
          <w:lang w:val="de-DE"/>
        </w:rPr>
        <w:t>EU/1/04/279/011-013</w:t>
      </w:r>
    </w:p>
    <w:p w14:paraId="70C28668" w14:textId="77777777" w:rsidR="00C23CD9" w:rsidRPr="00307970" w:rsidRDefault="00C23CD9" w:rsidP="00BD3739">
      <w:pPr>
        <w:widowControl/>
        <w:rPr>
          <w:highlight w:val="lightGray"/>
          <w:lang w:val="de-DE"/>
        </w:rPr>
      </w:pPr>
      <w:r w:rsidRPr="00307970">
        <w:rPr>
          <w:highlight w:val="lightGray"/>
          <w:lang w:val="de-DE"/>
        </w:rPr>
        <w:t>EU/1/04/279/027</w:t>
      </w:r>
    </w:p>
    <w:p w14:paraId="71AB3525" w14:textId="77777777" w:rsidR="00C23CD9" w:rsidRPr="00307970" w:rsidRDefault="00C23CD9" w:rsidP="00BD3739">
      <w:pPr>
        <w:widowControl/>
        <w:rPr>
          <w:highlight w:val="lightGray"/>
          <w:lang w:val="de-DE"/>
        </w:rPr>
      </w:pPr>
      <w:r w:rsidRPr="00307970">
        <w:rPr>
          <w:highlight w:val="lightGray"/>
          <w:lang w:val="de-DE"/>
        </w:rPr>
        <w:t>EU/1/04/279/038</w:t>
      </w:r>
    </w:p>
    <w:p w14:paraId="5022C5E6" w14:textId="77777777" w:rsidR="00C23CD9" w:rsidRPr="00307970" w:rsidRDefault="00C23CD9" w:rsidP="00BD3739">
      <w:pPr>
        <w:widowControl/>
        <w:rPr>
          <w:lang w:val="de-DE"/>
        </w:rPr>
      </w:pPr>
      <w:r w:rsidRPr="00307970">
        <w:rPr>
          <w:highlight w:val="lightGray"/>
          <w:lang w:val="de-DE"/>
        </w:rPr>
        <w:t>EU/1/04/279/045</w:t>
      </w:r>
    </w:p>
    <w:p w14:paraId="610EF353" w14:textId="77777777" w:rsidR="00216E89" w:rsidRPr="00307970" w:rsidRDefault="00216E89" w:rsidP="00A530BE">
      <w:pPr>
        <w:widowControl/>
        <w:rPr>
          <w:rFonts w:eastAsia="Times New Roman" w:cs="Times New Roman"/>
          <w:color w:val="auto"/>
          <w:szCs w:val="20"/>
          <w:lang w:val="de-DE" w:eastAsia="en-US" w:bidi="ar-SA"/>
        </w:rPr>
      </w:pPr>
    </w:p>
    <w:p w14:paraId="1599B123" w14:textId="77777777" w:rsidR="00216E89" w:rsidRPr="00307970" w:rsidRDefault="00216E89" w:rsidP="00A530BE">
      <w:pPr>
        <w:widowControl/>
        <w:rPr>
          <w:rFonts w:eastAsia="Times New Roman" w:cs="Times New Roman"/>
          <w:color w:val="auto"/>
          <w:szCs w:val="20"/>
          <w:lang w:val="de-DE" w:eastAsia="en-US" w:bidi="ar-SA"/>
        </w:rPr>
      </w:pPr>
    </w:p>
    <w:p w14:paraId="442D5A77" w14:textId="77777777" w:rsidR="00216E89" w:rsidRPr="00307970" w:rsidRDefault="00C23CD9" w:rsidP="00BD3739">
      <w:pPr>
        <w:pStyle w:val="Heading3"/>
        <w:widowControl/>
        <w:rPr>
          <w:lang w:val="de-DE"/>
        </w:rPr>
      </w:pPr>
      <w:r w:rsidRPr="00307970">
        <w:rPr>
          <w:lang w:val="de-DE"/>
        </w:rPr>
        <w:t>13.</w:t>
      </w:r>
      <w:r w:rsidRPr="00307970">
        <w:rPr>
          <w:lang w:val="de-DE"/>
        </w:rPr>
        <w:tab/>
        <w:t>CHARGENBEZEICHNUNG</w:t>
      </w:r>
    </w:p>
    <w:p w14:paraId="1AF45D67" w14:textId="77777777" w:rsidR="00216E89" w:rsidRPr="00307970" w:rsidRDefault="00216E89" w:rsidP="00A530BE">
      <w:pPr>
        <w:widowControl/>
        <w:rPr>
          <w:rFonts w:eastAsia="Times New Roman" w:cs="Times New Roman"/>
          <w:color w:val="auto"/>
          <w:szCs w:val="20"/>
          <w:lang w:val="de-DE" w:eastAsia="en-US" w:bidi="ar-SA"/>
        </w:rPr>
      </w:pPr>
    </w:p>
    <w:p w14:paraId="2BAFE78D" w14:textId="77777777" w:rsidR="00C23CD9" w:rsidRPr="00307970" w:rsidRDefault="00C23CD9" w:rsidP="00BD3739">
      <w:pPr>
        <w:widowControl/>
        <w:tabs>
          <w:tab w:val="left" w:pos="602"/>
          <w:tab w:val="left" w:leader="underscore" w:pos="9187"/>
        </w:tabs>
        <w:rPr>
          <w:lang w:val="de-DE"/>
        </w:rPr>
      </w:pPr>
      <w:r w:rsidRPr="00307970">
        <w:rPr>
          <w:lang w:val="de-DE"/>
        </w:rPr>
        <w:t>Ch.-B.</w:t>
      </w:r>
    </w:p>
    <w:p w14:paraId="1652C95E" w14:textId="77777777" w:rsidR="00216E89" w:rsidRPr="00307970" w:rsidRDefault="00216E89" w:rsidP="00A530BE">
      <w:pPr>
        <w:widowControl/>
        <w:rPr>
          <w:rFonts w:eastAsia="Times New Roman" w:cs="Times New Roman"/>
          <w:color w:val="auto"/>
          <w:szCs w:val="20"/>
          <w:lang w:val="de-DE" w:eastAsia="en-US" w:bidi="ar-SA"/>
        </w:rPr>
      </w:pPr>
    </w:p>
    <w:p w14:paraId="0103D705" w14:textId="77777777" w:rsidR="00216E89" w:rsidRPr="00307970" w:rsidRDefault="00216E89" w:rsidP="00A530BE">
      <w:pPr>
        <w:widowControl/>
        <w:rPr>
          <w:rFonts w:eastAsia="Times New Roman" w:cs="Times New Roman"/>
          <w:color w:val="auto"/>
          <w:szCs w:val="20"/>
          <w:lang w:val="de-DE" w:eastAsia="en-US" w:bidi="ar-SA"/>
        </w:rPr>
      </w:pPr>
    </w:p>
    <w:p w14:paraId="0B5C9351" w14:textId="77777777" w:rsidR="00216E89" w:rsidRPr="00307970" w:rsidRDefault="00C23CD9" w:rsidP="00BD3739">
      <w:pPr>
        <w:pStyle w:val="Heading3"/>
        <w:widowControl/>
        <w:rPr>
          <w:lang w:val="de-DE"/>
        </w:rPr>
      </w:pPr>
      <w:r w:rsidRPr="00307970">
        <w:rPr>
          <w:lang w:val="de-DE"/>
        </w:rPr>
        <w:t>14.</w:t>
      </w:r>
      <w:r w:rsidRPr="00307970">
        <w:rPr>
          <w:lang w:val="de-DE"/>
        </w:rPr>
        <w:tab/>
        <w:t>VERKAUFSABGRENZUNG</w:t>
      </w:r>
    </w:p>
    <w:p w14:paraId="798C3C40" w14:textId="77777777" w:rsidR="00216E89" w:rsidRPr="00307970" w:rsidRDefault="00216E89" w:rsidP="00A530BE">
      <w:pPr>
        <w:widowControl/>
        <w:rPr>
          <w:rFonts w:eastAsia="Times New Roman" w:cs="Times New Roman"/>
          <w:color w:val="auto"/>
          <w:szCs w:val="20"/>
          <w:lang w:val="de-DE" w:eastAsia="en-US" w:bidi="ar-SA"/>
        </w:rPr>
      </w:pPr>
    </w:p>
    <w:p w14:paraId="13F066F1" w14:textId="77777777" w:rsidR="00216E89" w:rsidRPr="00307970" w:rsidRDefault="00216E89" w:rsidP="00A530BE">
      <w:pPr>
        <w:widowControl/>
        <w:rPr>
          <w:rFonts w:eastAsia="Times New Roman" w:cs="Times New Roman"/>
          <w:color w:val="auto"/>
          <w:szCs w:val="20"/>
          <w:lang w:val="de-DE" w:eastAsia="en-US" w:bidi="ar-SA"/>
        </w:rPr>
      </w:pPr>
    </w:p>
    <w:p w14:paraId="08A9D4D7" w14:textId="77777777" w:rsidR="00216E89" w:rsidRPr="00307970" w:rsidRDefault="00C23CD9" w:rsidP="00BD3739">
      <w:pPr>
        <w:pStyle w:val="Heading3"/>
        <w:widowControl/>
        <w:rPr>
          <w:lang w:val="de-DE"/>
        </w:rPr>
      </w:pPr>
      <w:r w:rsidRPr="00307970">
        <w:rPr>
          <w:lang w:val="de-DE"/>
        </w:rPr>
        <w:t>15.</w:t>
      </w:r>
      <w:r w:rsidRPr="00307970">
        <w:rPr>
          <w:lang w:val="de-DE"/>
        </w:rPr>
        <w:tab/>
        <w:t>HINWEISE FÜR DEN GEBRAUCH</w:t>
      </w:r>
    </w:p>
    <w:p w14:paraId="7656F2CD" w14:textId="77777777" w:rsidR="00216E89" w:rsidRPr="00307970" w:rsidRDefault="00216E89" w:rsidP="00A530BE">
      <w:pPr>
        <w:widowControl/>
        <w:rPr>
          <w:rFonts w:eastAsia="Times New Roman" w:cs="Times New Roman"/>
          <w:color w:val="auto"/>
          <w:szCs w:val="20"/>
          <w:lang w:val="de-DE" w:eastAsia="en-US" w:bidi="ar-SA"/>
        </w:rPr>
      </w:pPr>
    </w:p>
    <w:p w14:paraId="00AD933E" w14:textId="77777777" w:rsidR="00216E89" w:rsidRPr="00307970" w:rsidRDefault="00216E89" w:rsidP="00A530BE">
      <w:pPr>
        <w:widowControl/>
        <w:rPr>
          <w:rFonts w:eastAsia="Times New Roman" w:cs="Times New Roman"/>
          <w:color w:val="auto"/>
          <w:szCs w:val="20"/>
          <w:lang w:val="de-DE" w:eastAsia="en-US" w:bidi="ar-SA"/>
        </w:rPr>
      </w:pPr>
    </w:p>
    <w:p w14:paraId="1D1BB501" w14:textId="77777777" w:rsidR="00A530BE" w:rsidRPr="00307970" w:rsidRDefault="00A530BE" w:rsidP="00A530BE">
      <w:pPr>
        <w:widowControl/>
        <w:rPr>
          <w:rFonts w:eastAsia="Times New Roman" w:cs="Times New Roman"/>
          <w:color w:val="auto"/>
          <w:szCs w:val="20"/>
          <w:lang w:val="de-DE" w:eastAsia="en-US" w:bidi="ar-SA"/>
        </w:rPr>
      </w:pPr>
    </w:p>
    <w:p w14:paraId="1DF6733D" w14:textId="77777777" w:rsidR="00C23CD9" w:rsidRPr="00307970" w:rsidRDefault="00C23CD9" w:rsidP="00BD3739">
      <w:pPr>
        <w:pStyle w:val="Heading3"/>
        <w:widowControl/>
        <w:rPr>
          <w:lang w:val="de-DE"/>
        </w:rPr>
      </w:pPr>
      <w:r w:rsidRPr="00307970">
        <w:rPr>
          <w:lang w:val="de-DE"/>
        </w:rPr>
        <w:t>16.</w:t>
      </w:r>
      <w:r w:rsidRPr="00307970">
        <w:rPr>
          <w:lang w:val="de-DE"/>
        </w:rPr>
        <w:tab/>
        <w:t>ANGABEN IN BLINDENSCHRIFT</w:t>
      </w:r>
    </w:p>
    <w:p w14:paraId="12AFAA1B" w14:textId="77777777" w:rsidR="00216E89" w:rsidRPr="00307970" w:rsidRDefault="00216E89" w:rsidP="00BD3739">
      <w:pPr>
        <w:widowControl/>
        <w:rPr>
          <w:lang w:val="de-DE"/>
        </w:rPr>
      </w:pPr>
    </w:p>
    <w:p w14:paraId="781D7C99" w14:textId="77777777" w:rsidR="00C23CD9" w:rsidRPr="00307970" w:rsidRDefault="00C23CD9" w:rsidP="00BD3739">
      <w:pPr>
        <w:widowControl/>
        <w:rPr>
          <w:lang w:val="de-DE"/>
        </w:rPr>
      </w:pPr>
      <w:r w:rsidRPr="00307970">
        <w:rPr>
          <w:lang w:val="de-DE"/>
        </w:rPr>
        <w:t>Lyrica 75mg</w:t>
      </w:r>
    </w:p>
    <w:p w14:paraId="1E41F747" w14:textId="77777777" w:rsidR="00216E89" w:rsidRPr="00307970" w:rsidRDefault="00216E89" w:rsidP="0079462F">
      <w:pPr>
        <w:widowControl/>
        <w:rPr>
          <w:rFonts w:eastAsia="Times New Roman" w:cs="Times New Roman"/>
          <w:color w:val="auto"/>
          <w:szCs w:val="20"/>
          <w:lang w:val="de-DE" w:eastAsia="en-US" w:bidi="ar-SA"/>
        </w:rPr>
      </w:pPr>
    </w:p>
    <w:p w14:paraId="63B81A0F" w14:textId="77777777" w:rsidR="00216E89" w:rsidRPr="00307970" w:rsidRDefault="00216E89" w:rsidP="0079462F">
      <w:pPr>
        <w:widowControl/>
        <w:rPr>
          <w:rFonts w:eastAsia="Times New Roman" w:cs="Times New Roman"/>
          <w:color w:val="auto"/>
          <w:szCs w:val="20"/>
          <w:lang w:val="de-DE" w:eastAsia="en-US" w:bidi="ar-SA"/>
        </w:rPr>
      </w:pPr>
    </w:p>
    <w:p w14:paraId="28CCA54A" w14:textId="77777777" w:rsidR="00C23CD9" w:rsidRPr="00307970" w:rsidRDefault="00C23CD9" w:rsidP="0079462F">
      <w:pPr>
        <w:pStyle w:val="Heading3"/>
        <w:keepNext/>
        <w:keepLines/>
        <w:widowControl/>
        <w:rPr>
          <w:lang w:val="de-DE"/>
        </w:rPr>
      </w:pPr>
      <w:r w:rsidRPr="00307970">
        <w:rPr>
          <w:lang w:val="de-DE"/>
        </w:rPr>
        <w:t>17.</w:t>
      </w:r>
      <w:r w:rsidRPr="00307970">
        <w:rPr>
          <w:lang w:val="de-DE"/>
        </w:rPr>
        <w:tab/>
        <w:t xml:space="preserve">INDIVIDUELLES ERKENNUNGSMERKMAL </w:t>
      </w:r>
      <w:r w:rsidR="00B423CE" w:rsidRPr="00307970">
        <w:rPr>
          <w:lang w:val="de-DE"/>
        </w:rPr>
        <w:t>–</w:t>
      </w:r>
      <w:r w:rsidRPr="00307970">
        <w:rPr>
          <w:lang w:val="de-DE"/>
        </w:rPr>
        <w:t xml:space="preserve"> 2D-BARCODE</w:t>
      </w:r>
    </w:p>
    <w:p w14:paraId="4DEDDAAE" w14:textId="77777777" w:rsidR="00216E89" w:rsidRPr="00307970" w:rsidRDefault="00216E89" w:rsidP="00BD3739">
      <w:pPr>
        <w:widowControl/>
        <w:rPr>
          <w:lang w:val="de-DE"/>
        </w:rPr>
      </w:pPr>
    </w:p>
    <w:p w14:paraId="38EB1409" w14:textId="77777777" w:rsidR="00C23CD9" w:rsidRPr="00307970" w:rsidRDefault="00C23CD9" w:rsidP="00BD3739">
      <w:pPr>
        <w:widowControl/>
        <w:rPr>
          <w:lang w:val="de-DE"/>
        </w:rPr>
      </w:pPr>
      <w:r w:rsidRPr="00307970">
        <w:rPr>
          <w:highlight w:val="lightGray"/>
          <w:lang w:val="de-DE"/>
        </w:rPr>
        <w:t>2D-Barcode mit individuellem Erkennungsmerkmal</w:t>
      </w:r>
    </w:p>
    <w:p w14:paraId="2D6C7A68" w14:textId="551EA1AB" w:rsidR="00216E89" w:rsidRPr="00307970" w:rsidRDefault="00216E89" w:rsidP="00BD3739">
      <w:pPr>
        <w:widowControl/>
        <w:rPr>
          <w:rFonts w:eastAsia="Times New Roman" w:cs="Times New Roman"/>
          <w:color w:val="auto"/>
          <w:szCs w:val="20"/>
          <w:lang w:val="de-DE" w:eastAsia="en-US" w:bidi="ar-SA"/>
        </w:rPr>
      </w:pPr>
    </w:p>
    <w:p w14:paraId="132CF3E4" w14:textId="77777777" w:rsidR="00640D00" w:rsidRPr="00307970" w:rsidRDefault="00640D00" w:rsidP="00BD3739">
      <w:pPr>
        <w:widowControl/>
        <w:rPr>
          <w:rFonts w:eastAsia="Times New Roman" w:cs="Times New Roman"/>
          <w:color w:val="auto"/>
          <w:szCs w:val="20"/>
          <w:lang w:val="de-DE" w:eastAsia="en-US" w:bidi="ar-SA"/>
        </w:rPr>
      </w:pPr>
    </w:p>
    <w:p w14:paraId="35A0B928" w14:textId="77777777" w:rsidR="00216E89" w:rsidRPr="00307970" w:rsidRDefault="00216E89" w:rsidP="0079462F">
      <w:pPr>
        <w:pStyle w:val="Heading3"/>
        <w:keepNext/>
        <w:keepLines/>
        <w:widowControl/>
        <w:rPr>
          <w:lang w:val="de-DE"/>
        </w:rPr>
      </w:pPr>
      <w:r w:rsidRPr="00307970">
        <w:rPr>
          <w:lang w:val="de-DE"/>
        </w:rPr>
        <w:t>18.</w:t>
      </w:r>
      <w:r w:rsidRPr="00307970">
        <w:rPr>
          <w:lang w:val="de-DE"/>
        </w:rPr>
        <w:tab/>
      </w:r>
      <w:r w:rsidR="00C23CD9" w:rsidRPr="00307970">
        <w:rPr>
          <w:lang w:val="de-DE"/>
        </w:rPr>
        <w:t xml:space="preserve">INDIVIDUELLES ERKENNUNGSMERKMAL </w:t>
      </w:r>
      <w:r w:rsidR="00B423CE" w:rsidRPr="00307970">
        <w:rPr>
          <w:lang w:val="de-DE"/>
        </w:rPr>
        <w:t>–</w:t>
      </w:r>
      <w:r w:rsidR="00C23CD9" w:rsidRPr="00307970">
        <w:rPr>
          <w:lang w:val="de-DE"/>
        </w:rPr>
        <w:t xml:space="preserve"> VOM MENSCHEN LESBARES</w:t>
      </w:r>
      <w:r w:rsidRPr="00307970">
        <w:rPr>
          <w:lang w:val="de-DE"/>
        </w:rPr>
        <w:t xml:space="preserve"> </w:t>
      </w:r>
      <w:r w:rsidR="00C23CD9" w:rsidRPr="00307970">
        <w:rPr>
          <w:lang w:val="de-DE"/>
        </w:rPr>
        <w:t>FORMAT</w:t>
      </w:r>
    </w:p>
    <w:p w14:paraId="71EBF10B" w14:textId="77777777" w:rsidR="00216E89" w:rsidRPr="00307970" w:rsidRDefault="00216E89" w:rsidP="00BA555E">
      <w:pPr>
        <w:widowControl/>
        <w:rPr>
          <w:rFonts w:eastAsia="Times New Roman" w:cs="Times New Roman"/>
          <w:color w:val="auto"/>
          <w:szCs w:val="20"/>
          <w:lang w:val="de-DE" w:eastAsia="en-US" w:bidi="ar-SA"/>
        </w:rPr>
      </w:pPr>
    </w:p>
    <w:p w14:paraId="038B3813" w14:textId="77777777" w:rsidR="00C23CD9" w:rsidRPr="00307970" w:rsidRDefault="00C23CD9" w:rsidP="00BD3739">
      <w:pPr>
        <w:widowControl/>
        <w:tabs>
          <w:tab w:val="left" w:leader="underscore" w:pos="9187"/>
        </w:tabs>
        <w:rPr>
          <w:lang w:val="de-DE"/>
        </w:rPr>
      </w:pPr>
      <w:r w:rsidRPr="00307970">
        <w:rPr>
          <w:lang w:val="de-DE"/>
        </w:rPr>
        <w:t>PC</w:t>
      </w:r>
    </w:p>
    <w:p w14:paraId="0EF2D4CC" w14:textId="77777777" w:rsidR="00C23CD9" w:rsidRPr="00307970" w:rsidRDefault="00C23CD9" w:rsidP="00BD3739">
      <w:pPr>
        <w:widowControl/>
        <w:rPr>
          <w:lang w:val="de-DE"/>
        </w:rPr>
      </w:pPr>
      <w:r w:rsidRPr="00307970">
        <w:rPr>
          <w:lang w:val="de-DE"/>
        </w:rPr>
        <w:t>SN</w:t>
      </w:r>
    </w:p>
    <w:p w14:paraId="14DA49D0" w14:textId="77777777" w:rsidR="00216E89" w:rsidRPr="00307970" w:rsidRDefault="00C23CD9" w:rsidP="00BD3739">
      <w:pPr>
        <w:widowControl/>
        <w:rPr>
          <w:lang w:val="de-DE"/>
        </w:rPr>
      </w:pPr>
      <w:r w:rsidRPr="00307970">
        <w:rPr>
          <w:lang w:val="de-DE"/>
        </w:rPr>
        <w:t>NN</w:t>
      </w:r>
    </w:p>
    <w:p w14:paraId="154E70C7" w14:textId="77777777" w:rsidR="00216E89" w:rsidRPr="00307970" w:rsidRDefault="00216E89" w:rsidP="00BD3739">
      <w:pPr>
        <w:widowControl/>
        <w:rPr>
          <w:lang w:val="de-DE"/>
        </w:rPr>
      </w:pPr>
    </w:p>
    <w:p w14:paraId="7D494F51" w14:textId="77777777" w:rsidR="00C23CD9" w:rsidRPr="00307970" w:rsidRDefault="00C23CD9" w:rsidP="00BD3739">
      <w:pPr>
        <w:widowControl/>
        <w:rPr>
          <w:sz w:val="4"/>
          <w:szCs w:val="4"/>
          <w:lang w:val="de-DE"/>
        </w:rPr>
      </w:pPr>
      <w:r w:rsidRPr="00307970">
        <w:rPr>
          <w:sz w:val="4"/>
          <w:szCs w:val="4"/>
          <w:lang w:val="de-DE"/>
        </w:rPr>
        <w:br w:type="page"/>
      </w:r>
    </w:p>
    <w:p w14:paraId="0074CC24"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MINDESTANGABEN AUF BLISTERPACKUNGEN ODER FOLIENSTREIFEN</w:t>
      </w:r>
    </w:p>
    <w:p w14:paraId="1BC84258" w14:textId="77777777" w:rsidR="00216E89" w:rsidRPr="00307970" w:rsidRDefault="00216E89" w:rsidP="00BD3739">
      <w:pPr>
        <w:widowControl/>
        <w:pBdr>
          <w:top w:val="single" w:sz="4" w:space="1" w:color="auto"/>
          <w:left w:val="single" w:sz="4" w:space="4" w:color="auto"/>
          <w:bottom w:val="single" w:sz="4" w:space="1" w:color="auto"/>
          <w:right w:val="single" w:sz="4" w:space="4" w:color="auto"/>
        </w:pBdr>
        <w:rPr>
          <w:b/>
          <w:bCs/>
          <w:lang w:val="de-DE"/>
        </w:rPr>
      </w:pPr>
    </w:p>
    <w:p w14:paraId="6CA5E576"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t>Blisterpackung (14, 56, 70,</w:t>
      </w:r>
      <w:r w:rsidR="00216E89" w:rsidRPr="00307970">
        <w:rPr>
          <w:b/>
          <w:bCs/>
          <w:lang w:val="de-DE"/>
        </w:rPr>
        <w:t xml:space="preserve"> </w:t>
      </w:r>
      <w:r w:rsidRPr="00307970">
        <w:rPr>
          <w:b/>
          <w:bCs/>
          <w:lang w:val="de-DE"/>
        </w:rPr>
        <w:t>100 oder 112) und perforierte Blister zur Abgabe von Einzeldosen (100) für 75-mg-Hartkapseln</w:t>
      </w:r>
    </w:p>
    <w:p w14:paraId="3360CDC0" w14:textId="77777777" w:rsidR="00216E89" w:rsidRPr="00307970" w:rsidRDefault="00216E89" w:rsidP="00D35FC4">
      <w:pPr>
        <w:widowControl/>
        <w:rPr>
          <w:rFonts w:eastAsia="Times New Roman" w:cs="Times New Roman"/>
          <w:color w:val="auto"/>
          <w:szCs w:val="20"/>
          <w:lang w:val="de-DE" w:eastAsia="en-US" w:bidi="ar-SA"/>
        </w:rPr>
      </w:pPr>
    </w:p>
    <w:p w14:paraId="23C213F2" w14:textId="77777777" w:rsidR="00216E89" w:rsidRPr="00307970" w:rsidRDefault="00216E89" w:rsidP="00D35FC4">
      <w:pPr>
        <w:widowControl/>
        <w:rPr>
          <w:rFonts w:eastAsia="Times New Roman" w:cs="Times New Roman"/>
          <w:color w:val="auto"/>
          <w:szCs w:val="20"/>
          <w:lang w:val="de-DE" w:eastAsia="en-US" w:bidi="ar-SA"/>
        </w:rPr>
      </w:pPr>
    </w:p>
    <w:p w14:paraId="6783F28B" w14:textId="77777777" w:rsidR="00216E89" w:rsidRPr="00307970" w:rsidRDefault="00C23CD9" w:rsidP="00EA415D">
      <w:pPr>
        <w:pStyle w:val="Heading3"/>
        <w:rPr>
          <w:lang w:val="de-DE"/>
        </w:rPr>
      </w:pPr>
      <w:r w:rsidRPr="00307970">
        <w:rPr>
          <w:lang w:val="de-DE"/>
        </w:rPr>
        <w:t>1.</w:t>
      </w:r>
      <w:r w:rsidRPr="00307970">
        <w:rPr>
          <w:lang w:val="de-DE"/>
        </w:rPr>
        <w:tab/>
        <w:t>BEZEICHNUNG DES ARZNEIMITTELS</w:t>
      </w:r>
    </w:p>
    <w:p w14:paraId="382741FB" w14:textId="77777777" w:rsidR="00216E89" w:rsidRPr="00307970" w:rsidRDefault="00216E89" w:rsidP="00BD3739">
      <w:pPr>
        <w:widowControl/>
        <w:tabs>
          <w:tab w:val="left" w:pos="565"/>
          <w:tab w:val="left" w:leader="underscore" w:pos="9142"/>
        </w:tabs>
        <w:rPr>
          <w:lang w:val="de-DE"/>
        </w:rPr>
      </w:pPr>
    </w:p>
    <w:p w14:paraId="551AFA19" w14:textId="77777777" w:rsidR="00C23CD9" w:rsidRPr="00307970" w:rsidRDefault="00C23CD9" w:rsidP="00BD3739">
      <w:pPr>
        <w:widowControl/>
        <w:tabs>
          <w:tab w:val="left" w:pos="565"/>
          <w:tab w:val="left" w:leader="underscore" w:pos="9142"/>
        </w:tabs>
        <w:rPr>
          <w:lang w:val="de-DE"/>
        </w:rPr>
      </w:pPr>
      <w:r w:rsidRPr="00307970">
        <w:rPr>
          <w:lang w:val="de-DE"/>
        </w:rPr>
        <w:t>Lyrica 75</w:t>
      </w:r>
      <w:r w:rsidR="00B423CE" w:rsidRPr="00307970">
        <w:rPr>
          <w:lang w:val="de-DE"/>
        </w:rPr>
        <w:t xml:space="preserve"> </w:t>
      </w:r>
      <w:r w:rsidRPr="00307970">
        <w:rPr>
          <w:lang w:val="de-DE"/>
        </w:rPr>
        <w:t>mg Hartkapseln</w:t>
      </w:r>
    </w:p>
    <w:p w14:paraId="06F9689A" w14:textId="77777777" w:rsidR="00C23CD9" w:rsidRPr="00307970" w:rsidRDefault="00C23CD9" w:rsidP="00BD3739">
      <w:pPr>
        <w:widowControl/>
        <w:rPr>
          <w:lang w:val="de-DE"/>
        </w:rPr>
      </w:pPr>
      <w:r w:rsidRPr="00307970">
        <w:rPr>
          <w:lang w:val="de-DE"/>
        </w:rPr>
        <w:t>Pregabalin</w:t>
      </w:r>
    </w:p>
    <w:p w14:paraId="292E956B" w14:textId="77777777" w:rsidR="00216E89" w:rsidRPr="00307970" w:rsidRDefault="00216E89" w:rsidP="00D35FC4">
      <w:pPr>
        <w:widowControl/>
        <w:rPr>
          <w:rFonts w:eastAsia="Times New Roman" w:cs="Times New Roman"/>
          <w:color w:val="auto"/>
          <w:szCs w:val="20"/>
          <w:lang w:val="de-DE" w:eastAsia="en-US" w:bidi="ar-SA"/>
        </w:rPr>
      </w:pPr>
    </w:p>
    <w:p w14:paraId="7B26E98F" w14:textId="77777777" w:rsidR="00216E89" w:rsidRPr="00307970" w:rsidRDefault="00216E89" w:rsidP="00D35FC4">
      <w:pPr>
        <w:widowControl/>
        <w:rPr>
          <w:rFonts w:eastAsia="Times New Roman" w:cs="Times New Roman"/>
          <w:color w:val="auto"/>
          <w:szCs w:val="20"/>
          <w:lang w:val="de-DE" w:eastAsia="en-US" w:bidi="ar-SA"/>
        </w:rPr>
      </w:pPr>
    </w:p>
    <w:p w14:paraId="1EDAFBED" w14:textId="77777777" w:rsidR="00216E89" w:rsidRPr="00307970" w:rsidRDefault="00C23CD9" w:rsidP="00EA415D">
      <w:pPr>
        <w:pStyle w:val="Heading3"/>
        <w:rPr>
          <w:lang w:val="de-DE"/>
        </w:rPr>
      </w:pPr>
      <w:r w:rsidRPr="00307970">
        <w:rPr>
          <w:lang w:val="de-DE"/>
        </w:rPr>
        <w:t>2.</w:t>
      </w:r>
      <w:r w:rsidRPr="00307970">
        <w:rPr>
          <w:lang w:val="de-DE"/>
        </w:rPr>
        <w:tab/>
        <w:t>NAME DES PHARMAZEUTISCHEN UNTERNEHMERS</w:t>
      </w:r>
    </w:p>
    <w:p w14:paraId="51FF7901" w14:textId="77777777" w:rsidR="00216E89" w:rsidRPr="00307970" w:rsidRDefault="00216E89" w:rsidP="00D35FC4">
      <w:pPr>
        <w:widowControl/>
        <w:rPr>
          <w:rFonts w:eastAsia="Times New Roman" w:cs="Times New Roman"/>
          <w:color w:val="auto"/>
          <w:szCs w:val="20"/>
          <w:lang w:val="de-DE" w:eastAsia="en-US" w:bidi="ar-SA"/>
        </w:rPr>
      </w:pPr>
    </w:p>
    <w:p w14:paraId="50D20742" w14:textId="77777777" w:rsidR="00C23CD9" w:rsidRPr="00307970" w:rsidRDefault="00C23CD9" w:rsidP="00BD3739">
      <w:pPr>
        <w:widowControl/>
        <w:tabs>
          <w:tab w:val="left" w:pos="565"/>
          <w:tab w:val="left" w:leader="underscore" w:pos="9142"/>
        </w:tabs>
        <w:rPr>
          <w:lang w:val="de-DE"/>
        </w:rPr>
      </w:pPr>
      <w:r w:rsidRPr="00307970">
        <w:rPr>
          <w:lang w:val="de-DE"/>
        </w:rPr>
        <w:t>Upjohn</w:t>
      </w:r>
    </w:p>
    <w:p w14:paraId="246D5E66" w14:textId="77777777" w:rsidR="00216E89" w:rsidRPr="00307970" w:rsidRDefault="00216E89" w:rsidP="00D35FC4">
      <w:pPr>
        <w:widowControl/>
        <w:rPr>
          <w:rFonts w:eastAsia="Times New Roman" w:cs="Times New Roman"/>
          <w:color w:val="auto"/>
          <w:szCs w:val="20"/>
          <w:lang w:val="de-DE" w:eastAsia="en-US" w:bidi="ar-SA"/>
        </w:rPr>
      </w:pPr>
    </w:p>
    <w:p w14:paraId="12CB265B" w14:textId="77777777" w:rsidR="00216E89" w:rsidRPr="00307970" w:rsidRDefault="00216E89" w:rsidP="00D35FC4">
      <w:pPr>
        <w:widowControl/>
        <w:rPr>
          <w:rFonts w:eastAsia="Times New Roman" w:cs="Times New Roman"/>
          <w:color w:val="auto"/>
          <w:szCs w:val="20"/>
          <w:lang w:val="de-DE" w:eastAsia="en-US" w:bidi="ar-SA"/>
        </w:rPr>
      </w:pPr>
    </w:p>
    <w:p w14:paraId="168B267C" w14:textId="77777777" w:rsidR="00216E89" w:rsidRPr="00307970" w:rsidRDefault="00C23CD9" w:rsidP="00EA415D">
      <w:pPr>
        <w:pStyle w:val="Heading3"/>
        <w:rPr>
          <w:lang w:val="de-DE"/>
        </w:rPr>
      </w:pPr>
      <w:r w:rsidRPr="00307970">
        <w:rPr>
          <w:lang w:val="de-DE"/>
        </w:rPr>
        <w:t>3.</w:t>
      </w:r>
      <w:r w:rsidRPr="00307970">
        <w:rPr>
          <w:lang w:val="de-DE"/>
        </w:rPr>
        <w:tab/>
        <w:t>VERFALLDATUM</w:t>
      </w:r>
    </w:p>
    <w:p w14:paraId="73502A13" w14:textId="77777777" w:rsidR="00216E89" w:rsidRPr="00307970" w:rsidRDefault="00216E89" w:rsidP="00BD3739">
      <w:pPr>
        <w:widowControl/>
        <w:tabs>
          <w:tab w:val="left" w:pos="565"/>
          <w:tab w:val="left" w:leader="underscore" w:pos="9142"/>
        </w:tabs>
        <w:rPr>
          <w:b/>
          <w:bCs/>
          <w:lang w:val="de-DE"/>
        </w:rPr>
      </w:pPr>
    </w:p>
    <w:p w14:paraId="656B2298" w14:textId="77777777" w:rsidR="00C23CD9" w:rsidRPr="00307970" w:rsidRDefault="00C23CD9" w:rsidP="00BD3739">
      <w:pPr>
        <w:widowControl/>
        <w:tabs>
          <w:tab w:val="left" w:pos="565"/>
          <w:tab w:val="left" w:leader="underscore" w:pos="9142"/>
        </w:tabs>
        <w:rPr>
          <w:lang w:val="de-DE"/>
        </w:rPr>
      </w:pPr>
      <w:r w:rsidRPr="00307970">
        <w:rPr>
          <w:lang w:val="de-DE"/>
        </w:rPr>
        <w:t>verw. bis</w:t>
      </w:r>
    </w:p>
    <w:p w14:paraId="5A1B1F9F" w14:textId="77777777" w:rsidR="00216E89" w:rsidRPr="00307970" w:rsidRDefault="00216E89" w:rsidP="00D35FC4">
      <w:pPr>
        <w:widowControl/>
        <w:rPr>
          <w:rFonts w:eastAsia="Times New Roman" w:cs="Times New Roman"/>
          <w:color w:val="auto"/>
          <w:szCs w:val="20"/>
          <w:lang w:val="de-DE" w:eastAsia="en-US" w:bidi="ar-SA"/>
        </w:rPr>
      </w:pPr>
    </w:p>
    <w:p w14:paraId="5D990102" w14:textId="77777777" w:rsidR="00216E89" w:rsidRPr="00307970" w:rsidRDefault="00216E89" w:rsidP="00D35FC4">
      <w:pPr>
        <w:widowControl/>
        <w:rPr>
          <w:rFonts w:eastAsia="Times New Roman" w:cs="Times New Roman"/>
          <w:color w:val="auto"/>
          <w:szCs w:val="20"/>
          <w:lang w:val="de-DE" w:eastAsia="en-US" w:bidi="ar-SA"/>
        </w:rPr>
      </w:pPr>
    </w:p>
    <w:p w14:paraId="51C8994B" w14:textId="77777777" w:rsidR="00216E89" w:rsidRPr="00307970" w:rsidRDefault="00C23CD9" w:rsidP="00EA415D">
      <w:pPr>
        <w:pStyle w:val="Heading3"/>
        <w:rPr>
          <w:lang w:val="de-DE"/>
        </w:rPr>
      </w:pPr>
      <w:r w:rsidRPr="00307970">
        <w:rPr>
          <w:lang w:val="de-DE"/>
        </w:rPr>
        <w:t>4.</w:t>
      </w:r>
      <w:r w:rsidRPr="00307970">
        <w:rPr>
          <w:lang w:val="de-DE"/>
        </w:rPr>
        <w:tab/>
        <w:t>CHARGENBEZEICHNUNG</w:t>
      </w:r>
    </w:p>
    <w:p w14:paraId="17ADBDD9" w14:textId="77777777" w:rsidR="00216E89" w:rsidRPr="00307970" w:rsidRDefault="00216E89" w:rsidP="00A4759A">
      <w:pPr>
        <w:widowControl/>
        <w:rPr>
          <w:rFonts w:eastAsia="Times New Roman" w:cs="Times New Roman"/>
          <w:color w:val="auto"/>
          <w:szCs w:val="20"/>
          <w:lang w:val="de-DE" w:eastAsia="en-US" w:bidi="ar-SA"/>
        </w:rPr>
      </w:pPr>
    </w:p>
    <w:p w14:paraId="7F58DB03" w14:textId="77777777" w:rsidR="00C23CD9" w:rsidRPr="00307970" w:rsidRDefault="00C23CD9" w:rsidP="00BD3739">
      <w:pPr>
        <w:widowControl/>
        <w:tabs>
          <w:tab w:val="left" w:pos="565"/>
          <w:tab w:val="left" w:leader="underscore" w:pos="9142"/>
        </w:tabs>
        <w:rPr>
          <w:lang w:val="de-DE"/>
        </w:rPr>
      </w:pPr>
      <w:r w:rsidRPr="00307970">
        <w:rPr>
          <w:lang w:val="de-DE"/>
        </w:rPr>
        <w:t>Ch.-B.</w:t>
      </w:r>
    </w:p>
    <w:p w14:paraId="0ED6F03D" w14:textId="77777777" w:rsidR="00216E89" w:rsidRPr="00307970" w:rsidRDefault="00216E89" w:rsidP="00BD3739">
      <w:pPr>
        <w:widowControl/>
        <w:rPr>
          <w:rFonts w:eastAsia="Times New Roman" w:cs="Times New Roman"/>
          <w:color w:val="auto"/>
          <w:szCs w:val="20"/>
          <w:lang w:val="de-DE" w:eastAsia="en-US" w:bidi="ar-SA"/>
        </w:rPr>
      </w:pPr>
    </w:p>
    <w:p w14:paraId="66CB083C" w14:textId="77777777" w:rsidR="00216E89" w:rsidRPr="00307970" w:rsidRDefault="00216E89" w:rsidP="00BD3739">
      <w:pPr>
        <w:widowControl/>
        <w:rPr>
          <w:rFonts w:eastAsia="Times New Roman" w:cs="Times New Roman"/>
          <w:color w:val="auto"/>
          <w:szCs w:val="20"/>
          <w:lang w:val="de-DE" w:eastAsia="en-US" w:bidi="ar-SA"/>
        </w:rPr>
      </w:pPr>
    </w:p>
    <w:p w14:paraId="1607C8DB" w14:textId="77777777" w:rsidR="00216E89" w:rsidRPr="00307970" w:rsidRDefault="00C23CD9" w:rsidP="00EA415D">
      <w:pPr>
        <w:pStyle w:val="Heading3"/>
        <w:rPr>
          <w:lang w:val="de-DE"/>
        </w:rPr>
      </w:pPr>
      <w:r w:rsidRPr="00307970">
        <w:rPr>
          <w:lang w:val="de-DE"/>
        </w:rPr>
        <w:t>5.</w:t>
      </w:r>
      <w:r w:rsidR="00216E89" w:rsidRPr="00307970">
        <w:rPr>
          <w:lang w:val="de-DE"/>
        </w:rPr>
        <w:tab/>
      </w:r>
      <w:r w:rsidRPr="00307970">
        <w:rPr>
          <w:lang w:val="de-DE"/>
        </w:rPr>
        <w:t>WEITERE ANGABEN</w:t>
      </w:r>
    </w:p>
    <w:p w14:paraId="6C2AD252" w14:textId="77777777" w:rsidR="00D35FC4" w:rsidRPr="00307970" w:rsidRDefault="00D35FC4" w:rsidP="00BD3739">
      <w:pPr>
        <w:widowControl/>
        <w:rPr>
          <w:lang w:val="de-DE"/>
        </w:rPr>
      </w:pPr>
    </w:p>
    <w:p w14:paraId="41D396B0" w14:textId="77777777" w:rsidR="00D35FC4" w:rsidRPr="00307970" w:rsidRDefault="00D35FC4" w:rsidP="00BD3739">
      <w:pPr>
        <w:widowControl/>
        <w:rPr>
          <w:lang w:val="de-DE"/>
        </w:rPr>
      </w:pPr>
    </w:p>
    <w:p w14:paraId="43B131FB" w14:textId="77777777" w:rsidR="00C23CD9" w:rsidRPr="00307970" w:rsidRDefault="00C23CD9" w:rsidP="00BD3739">
      <w:pPr>
        <w:widowControl/>
        <w:rPr>
          <w:lang w:val="de-DE"/>
        </w:rPr>
      </w:pPr>
      <w:r w:rsidRPr="00307970">
        <w:rPr>
          <w:lang w:val="de-DE"/>
        </w:rPr>
        <w:br w:type="page"/>
      </w:r>
    </w:p>
    <w:p w14:paraId="7FD73B67"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ANGABEN AUF DER ÄUSSEREN UMHÜLLUNG</w:t>
      </w:r>
    </w:p>
    <w:p w14:paraId="7F0EDAB8" w14:textId="77777777" w:rsidR="00DC26FE" w:rsidRPr="00307970" w:rsidRDefault="00DC26FE" w:rsidP="00BD3739">
      <w:pPr>
        <w:widowControl/>
        <w:pBdr>
          <w:top w:val="single" w:sz="4" w:space="1" w:color="auto"/>
          <w:left w:val="single" w:sz="4" w:space="4" w:color="auto"/>
          <w:bottom w:val="single" w:sz="4" w:space="1" w:color="auto"/>
          <w:right w:val="single" w:sz="4" w:space="4" w:color="auto"/>
        </w:pBdr>
        <w:rPr>
          <w:b/>
          <w:bCs/>
          <w:lang w:val="de-DE"/>
        </w:rPr>
      </w:pPr>
    </w:p>
    <w:p w14:paraId="77E9D23B"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t>Faltschachtel für die Blisterpackung (21, 84 und 100) und perforierte Blister zur Abgabe von Einzeldosen (100) für 100-mg-Hartkapseln</w:t>
      </w:r>
    </w:p>
    <w:p w14:paraId="60331858" w14:textId="77777777" w:rsidR="00DC26FE" w:rsidRPr="00307970" w:rsidRDefault="00DC26FE" w:rsidP="00A4759A">
      <w:pPr>
        <w:widowControl/>
        <w:rPr>
          <w:rFonts w:eastAsia="Times New Roman" w:cs="Times New Roman"/>
          <w:color w:val="auto"/>
          <w:szCs w:val="20"/>
          <w:lang w:val="de-DE" w:eastAsia="en-US" w:bidi="ar-SA"/>
        </w:rPr>
      </w:pPr>
    </w:p>
    <w:p w14:paraId="2339CC00" w14:textId="77777777" w:rsidR="00DC26FE" w:rsidRPr="00307970" w:rsidRDefault="00DC26FE" w:rsidP="00A4759A">
      <w:pPr>
        <w:widowControl/>
        <w:rPr>
          <w:rFonts w:eastAsia="Times New Roman" w:cs="Times New Roman"/>
          <w:color w:val="auto"/>
          <w:szCs w:val="20"/>
          <w:lang w:val="de-DE" w:eastAsia="en-US" w:bidi="ar-SA"/>
        </w:rPr>
      </w:pPr>
    </w:p>
    <w:p w14:paraId="7B53E248" w14:textId="77777777" w:rsidR="00DC26FE" w:rsidRPr="00307970" w:rsidRDefault="00C23CD9" w:rsidP="00EA415D">
      <w:pPr>
        <w:pStyle w:val="Heading3"/>
        <w:rPr>
          <w:lang w:val="de-DE"/>
        </w:rPr>
      </w:pPr>
      <w:r w:rsidRPr="00307970">
        <w:rPr>
          <w:lang w:val="de-DE"/>
        </w:rPr>
        <w:t>1.</w:t>
      </w:r>
      <w:r w:rsidRPr="00307970">
        <w:rPr>
          <w:lang w:val="de-DE"/>
        </w:rPr>
        <w:tab/>
        <w:t>BEZEICHNUNG DES ARZNEIMITTELS</w:t>
      </w:r>
    </w:p>
    <w:p w14:paraId="5C1CCC88" w14:textId="77777777" w:rsidR="00DC26FE" w:rsidRPr="00307970" w:rsidRDefault="00DC26FE" w:rsidP="00BD3739">
      <w:pPr>
        <w:widowControl/>
        <w:tabs>
          <w:tab w:val="left" w:pos="563"/>
          <w:tab w:val="left" w:leader="underscore" w:pos="9164"/>
        </w:tabs>
        <w:rPr>
          <w:lang w:val="de-DE"/>
        </w:rPr>
      </w:pPr>
    </w:p>
    <w:p w14:paraId="57DF584B" w14:textId="77777777" w:rsidR="00C23CD9" w:rsidRPr="00307970" w:rsidRDefault="00C23CD9" w:rsidP="00BD3739">
      <w:pPr>
        <w:widowControl/>
        <w:tabs>
          <w:tab w:val="left" w:pos="563"/>
          <w:tab w:val="left" w:leader="underscore" w:pos="9164"/>
        </w:tabs>
        <w:rPr>
          <w:lang w:val="de-DE"/>
        </w:rPr>
      </w:pPr>
      <w:r w:rsidRPr="00307970">
        <w:rPr>
          <w:lang w:val="de-DE"/>
        </w:rPr>
        <w:t>Lyrica 100</w:t>
      </w:r>
      <w:r w:rsidR="00A4204A" w:rsidRPr="00307970">
        <w:rPr>
          <w:lang w:val="de-DE"/>
        </w:rPr>
        <w:t xml:space="preserve"> </w:t>
      </w:r>
      <w:r w:rsidRPr="00307970">
        <w:rPr>
          <w:lang w:val="de-DE"/>
        </w:rPr>
        <w:t>mg Hartkapseln</w:t>
      </w:r>
    </w:p>
    <w:p w14:paraId="2E4B1BC0" w14:textId="77777777" w:rsidR="00C23CD9" w:rsidRPr="00307970" w:rsidRDefault="00C23CD9" w:rsidP="00BD3739">
      <w:pPr>
        <w:widowControl/>
        <w:rPr>
          <w:lang w:val="de-DE"/>
        </w:rPr>
      </w:pPr>
      <w:r w:rsidRPr="00307970">
        <w:rPr>
          <w:lang w:val="de-DE"/>
        </w:rPr>
        <w:t>Pregabalin</w:t>
      </w:r>
    </w:p>
    <w:p w14:paraId="12745AD0" w14:textId="77777777" w:rsidR="00DC26FE" w:rsidRPr="00307970" w:rsidRDefault="00DC26FE" w:rsidP="00A4759A">
      <w:pPr>
        <w:widowControl/>
        <w:rPr>
          <w:rFonts w:eastAsia="Times New Roman" w:cs="Times New Roman"/>
          <w:color w:val="auto"/>
          <w:szCs w:val="20"/>
          <w:lang w:val="de-DE" w:eastAsia="en-US" w:bidi="ar-SA"/>
        </w:rPr>
      </w:pPr>
    </w:p>
    <w:p w14:paraId="14CC8AAC" w14:textId="77777777" w:rsidR="00DC26FE" w:rsidRPr="00307970" w:rsidRDefault="00DC26FE" w:rsidP="00A4759A">
      <w:pPr>
        <w:widowControl/>
        <w:rPr>
          <w:rFonts w:eastAsia="Times New Roman" w:cs="Times New Roman"/>
          <w:color w:val="auto"/>
          <w:szCs w:val="20"/>
          <w:lang w:val="de-DE" w:eastAsia="en-US" w:bidi="ar-SA"/>
        </w:rPr>
      </w:pPr>
    </w:p>
    <w:p w14:paraId="05F0A94D" w14:textId="77777777" w:rsidR="00DC26FE" w:rsidRPr="00307970" w:rsidRDefault="00C23CD9" w:rsidP="00EA415D">
      <w:pPr>
        <w:pStyle w:val="Heading3"/>
        <w:rPr>
          <w:lang w:val="de-DE"/>
        </w:rPr>
      </w:pPr>
      <w:r w:rsidRPr="00307970">
        <w:rPr>
          <w:lang w:val="de-DE"/>
        </w:rPr>
        <w:t>2.</w:t>
      </w:r>
      <w:r w:rsidRPr="00307970">
        <w:rPr>
          <w:lang w:val="de-DE"/>
        </w:rPr>
        <w:tab/>
        <w:t>WIRKSTOFF(E)</w:t>
      </w:r>
    </w:p>
    <w:p w14:paraId="7C9BA704" w14:textId="77777777" w:rsidR="00DC26FE" w:rsidRPr="00307970" w:rsidRDefault="00DC26FE" w:rsidP="00A4759A">
      <w:pPr>
        <w:widowControl/>
        <w:rPr>
          <w:rFonts w:eastAsia="Times New Roman" w:cs="Times New Roman"/>
          <w:color w:val="auto"/>
          <w:szCs w:val="20"/>
          <w:lang w:val="de-DE" w:eastAsia="en-US" w:bidi="ar-SA"/>
        </w:rPr>
      </w:pPr>
    </w:p>
    <w:p w14:paraId="7A633F8F" w14:textId="77777777" w:rsidR="00C23CD9" w:rsidRPr="00307970" w:rsidRDefault="00C23CD9" w:rsidP="00BD3739">
      <w:pPr>
        <w:widowControl/>
        <w:tabs>
          <w:tab w:val="left" w:pos="563"/>
          <w:tab w:val="left" w:leader="underscore" w:pos="9164"/>
        </w:tabs>
        <w:rPr>
          <w:lang w:val="de-DE"/>
        </w:rPr>
      </w:pPr>
      <w:r w:rsidRPr="00307970">
        <w:rPr>
          <w:lang w:val="de-DE"/>
        </w:rPr>
        <w:t>Jede Hartkapsel enthält 100</w:t>
      </w:r>
      <w:r w:rsidR="00A4204A" w:rsidRPr="00307970">
        <w:rPr>
          <w:lang w:val="de-DE"/>
        </w:rPr>
        <w:t xml:space="preserve"> </w:t>
      </w:r>
      <w:r w:rsidRPr="00307970">
        <w:rPr>
          <w:lang w:val="de-DE"/>
        </w:rPr>
        <w:t>mg Pregabalin.</w:t>
      </w:r>
    </w:p>
    <w:p w14:paraId="4C8A3B92" w14:textId="77777777" w:rsidR="00DC26FE" w:rsidRPr="00307970" w:rsidRDefault="00DC26FE" w:rsidP="00A4759A">
      <w:pPr>
        <w:widowControl/>
        <w:rPr>
          <w:rFonts w:eastAsia="Times New Roman" w:cs="Times New Roman"/>
          <w:color w:val="auto"/>
          <w:szCs w:val="20"/>
          <w:lang w:val="de-DE" w:eastAsia="en-US" w:bidi="ar-SA"/>
        </w:rPr>
      </w:pPr>
    </w:p>
    <w:p w14:paraId="6E1C3C28" w14:textId="77777777" w:rsidR="00DC26FE" w:rsidRPr="00307970" w:rsidRDefault="00DC26FE" w:rsidP="00A4759A">
      <w:pPr>
        <w:widowControl/>
        <w:rPr>
          <w:rFonts w:eastAsia="Times New Roman" w:cs="Times New Roman"/>
          <w:color w:val="auto"/>
          <w:szCs w:val="20"/>
          <w:lang w:val="de-DE" w:eastAsia="en-US" w:bidi="ar-SA"/>
        </w:rPr>
      </w:pPr>
    </w:p>
    <w:p w14:paraId="4C3CCEDB" w14:textId="77777777" w:rsidR="00DC26FE" w:rsidRPr="00307970" w:rsidRDefault="00C23CD9" w:rsidP="00EA415D">
      <w:pPr>
        <w:pStyle w:val="Heading3"/>
        <w:rPr>
          <w:lang w:val="de-DE"/>
        </w:rPr>
      </w:pPr>
      <w:r w:rsidRPr="00307970">
        <w:rPr>
          <w:lang w:val="de-DE"/>
        </w:rPr>
        <w:t>3.</w:t>
      </w:r>
      <w:r w:rsidRPr="00307970">
        <w:rPr>
          <w:lang w:val="de-DE"/>
        </w:rPr>
        <w:tab/>
        <w:t>SONSTIGE BESTANDTEILE</w:t>
      </w:r>
    </w:p>
    <w:p w14:paraId="53D87901" w14:textId="77777777" w:rsidR="00DC26FE" w:rsidRPr="00307970" w:rsidRDefault="00DC26FE" w:rsidP="00A4759A">
      <w:pPr>
        <w:widowControl/>
        <w:rPr>
          <w:rFonts w:eastAsia="Times New Roman" w:cs="Times New Roman"/>
          <w:color w:val="auto"/>
          <w:szCs w:val="20"/>
          <w:lang w:val="de-DE" w:eastAsia="en-US" w:bidi="ar-SA"/>
        </w:rPr>
      </w:pPr>
    </w:p>
    <w:p w14:paraId="32A70636" w14:textId="77777777" w:rsidR="00C23CD9" w:rsidRPr="00307970" w:rsidRDefault="00C23CD9" w:rsidP="00BD3739">
      <w:pPr>
        <w:widowControl/>
        <w:tabs>
          <w:tab w:val="left" w:pos="563"/>
          <w:tab w:val="left" w:leader="underscore" w:pos="9164"/>
        </w:tabs>
        <w:rPr>
          <w:lang w:val="de-DE"/>
        </w:rPr>
      </w:pPr>
      <w:r w:rsidRPr="00307970">
        <w:rPr>
          <w:lang w:val="de-DE"/>
        </w:rPr>
        <w:t>Enthält Lactose-Monohydrat. Packungsbeilage beachten.</w:t>
      </w:r>
    </w:p>
    <w:p w14:paraId="4CA62034" w14:textId="77777777" w:rsidR="00DC26FE" w:rsidRPr="00307970" w:rsidRDefault="00DC26FE" w:rsidP="00A4759A">
      <w:pPr>
        <w:widowControl/>
        <w:rPr>
          <w:rFonts w:eastAsia="Times New Roman" w:cs="Times New Roman"/>
          <w:color w:val="auto"/>
          <w:szCs w:val="20"/>
          <w:lang w:val="de-DE" w:eastAsia="en-US" w:bidi="ar-SA"/>
        </w:rPr>
      </w:pPr>
    </w:p>
    <w:p w14:paraId="1C2E5BE3" w14:textId="77777777" w:rsidR="00DC26FE" w:rsidRPr="00307970" w:rsidRDefault="00DC26FE" w:rsidP="00A4759A">
      <w:pPr>
        <w:widowControl/>
        <w:rPr>
          <w:rFonts w:eastAsia="Times New Roman" w:cs="Times New Roman"/>
          <w:color w:val="auto"/>
          <w:szCs w:val="20"/>
          <w:lang w:val="de-DE" w:eastAsia="en-US" w:bidi="ar-SA"/>
        </w:rPr>
      </w:pPr>
    </w:p>
    <w:p w14:paraId="3987C3A5" w14:textId="77777777" w:rsidR="00DC26FE" w:rsidRPr="00307970" w:rsidRDefault="00C23CD9" w:rsidP="00EA415D">
      <w:pPr>
        <w:pStyle w:val="Heading3"/>
        <w:rPr>
          <w:lang w:val="de-DE"/>
        </w:rPr>
      </w:pPr>
      <w:r w:rsidRPr="00307970">
        <w:rPr>
          <w:lang w:val="de-DE"/>
        </w:rPr>
        <w:t>4.</w:t>
      </w:r>
      <w:r w:rsidRPr="00307970">
        <w:rPr>
          <w:lang w:val="de-DE"/>
        </w:rPr>
        <w:tab/>
        <w:t>DARREICHUNGSFORM UND INHALT</w:t>
      </w:r>
    </w:p>
    <w:p w14:paraId="286962EA" w14:textId="77777777" w:rsidR="00DC26FE" w:rsidRPr="00307970" w:rsidRDefault="00DC26FE" w:rsidP="00A4759A">
      <w:pPr>
        <w:widowControl/>
        <w:rPr>
          <w:rFonts w:eastAsia="Times New Roman" w:cs="Times New Roman"/>
          <w:color w:val="auto"/>
          <w:szCs w:val="20"/>
          <w:lang w:val="de-DE" w:eastAsia="en-US" w:bidi="ar-SA"/>
        </w:rPr>
      </w:pPr>
    </w:p>
    <w:p w14:paraId="6E0479E8" w14:textId="77777777" w:rsidR="00C23CD9" w:rsidRPr="00307970" w:rsidRDefault="00C23CD9" w:rsidP="00BD3739">
      <w:pPr>
        <w:widowControl/>
        <w:tabs>
          <w:tab w:val="left" w:pos="563"/>
          <w:tab w:val="left" w:leader="underscore" w:pos="9164"/>
        </w:tabs>
        <w:rPr>
          <w:lang w:val="de-DE"/>
        </w:rPr>
      </w:pPr>
      <w:r w:rsidRPr="00307970">
        <w:rPr>
          <w:lang w:val="de-DE"/>
        </w:rPr>
        <w:t>21 Hartkapseln</w:t>
      </w:r>
    </w:p>
    <w:p w14:paraId="3CC59D63" w14:textId="77777777" w:rsidR="00C23CD9" w:rsidRPr="00307970" w:rsidRDefault="00C23CD9" w:rsidP="00BD3739">
      <w:pPr>
        <w:widowControl/>
        <w:rPr>
          <w:highlight w:val="lightGray"/>
          <w:lang w:val="de-DE"/>
        </w:rPr>
      </w:pPr>
      <w:r w:rsidRPr="00307970">
        <w:rPr>
          <w:highlight w:val="lightGray"/>
          <w:lang w:val="de-DE"/>
        </w:rPr>
        <w:t>84 Hartkapseln</w:t>
      </w:r>
    </w:p>
    <w:p w14:paraId="0433AC38" w14:textId="77777777" w:rsidR="00C23CD9" w:rsidRPr="00307970" w:rsidRDefault="00C23CD9" w:rsidP="00BD3739">
      <w:pPr>
        <w:widowControl/>
        <w:rPr>
          <w:highlight w:val="lightGray"/>
          <w:lang w:val="de-DE"/>
        </w:rPr>
      </w:pPr>
      <w:r w:rsidRPr="00307970">
        <w:rPr>
          <w:highlight w:val="lightGray"/>
          <w:lang w:val="de-DE"/>
        </w:rPr>
        <w:t>100 Hartkapseln</w:t>
      </w:r>
    </w:p>
    <w:p w14:paraId="4D629E3C" w14:textId="77777777" w:rsidR="00C23CD9" w:rsidRPr="00307970" w:rsidRDefault="00C23CD9" w:rsidP="00BD3739">
      <w:pPr>
        <w:widowControl/>
        <w:rPr>
          <w:lang w:val="de-DE"/>
        </w:rPr>
      </w:pPr>
      <w:r w:rsidRPr="00307970">
        <w:rPr>
          <w:highlight w:val="lightGray"/>
          <w:lang w:val="de-DE"/>
        </w:rPr>
        <w:t>100 x 1 Hartkapsel</w:t>
      </w:r>
    </w:p>
    <w:p w14:paraId="5B5D3EFC" w14:textId="77777777" w:rsidR="00DC26FE" w:rsidRPr="00307970" w:rsidRDefault="00DC26FE" w:rsidP="00A4759A">
      <w:pPr>
        <w:widowControl/>
        <w:rPr>
          <w:rFonts w:eastAsia="Times New Roman" w:cs="Times New Roman"/>
          <w:color w:val="auto"/>
          <w:szCs w:val="20"/>
          <w:lang w:val="de-DE" w:eastAsia="en-US" w:bidi="ar-SA"/>
        </w:rPr>
      </w:pPr>
    </w:p>
    <w:p w14:paraId="23462590" w14:textId="77777777" w:rsidR="00DC26FE" w:rsidRPr="00307970" w:rsidRDefault="00DC26FE" w:rsidP="00A4759A">
      <w:pPr>
        <w:widowControl/>
        <w:rPr>
          <w:rFonts w:eastAsia="Times New Roman" w:cs="Times New Roman"/>
          <w:color w:val="auto"/>
          <w:szCs w:val="20"/>
          <w:lang w:val="de-DE" w:eastAsia="en-US" w:bidi="ar-SA"/>
        </w:rPr>
      </w:pPr>
    </w:p>
    <w:p w14:paraId="551BBAE3" w14:textId="77777777" w:rsidR="00DC26FE" w:rsidRPr="00307970" w:rsidRDefault="00C23CD9" w:rsidP="00EA415D">
      <w:pPr>
        <w:pStyle w:val="Heading3"/>
        <w:rPr>
          <w:lang w:val="de-DE"/>
        </w:rPr>
      </w:pPr>
      <w:r w:rsidRPr="00307970">
        <w:rPr>
          <w:lang w:val="de-DE"/>
        </w:rPr>
        <w:t>5.</w:t>
      </w:r>
      <w:r w:rsidRPr="00307970">
        <w:rPr>
          <w:lang w:val="de-DE"/>
        </w:rPr>
        <w:tab/>
        <w:t>HINWEISE ZUR UND ART(EN) DER ANWENDUNG</w:t>
      </w:r>
    </w:p>
    <w:p w14:paraId="23DD6B70" w14:textId="77777777" w:rsidR="00DC26FE" w:rsidRPr="00307970" w:rsidRDefault="00DC26FE" w:rsidP="00A4759A">
      <w:pPr>
        <w:widowControl/>
        <w:rPr>
          <w:rFonts w:eastAsia="Times New Roman" w:cs="Times New Roman"/>
          <w:color w:val="auto"/>
          <w:szCs w:val="20"/>
          <w:lang w:val="de-DE" w:eastAsia="en-US" w:bidi="ar-SA"/>
        </w:rPr>
      </w:pPr>
    </w:p>
    <w:p w14:paraId="006F5A6B" w14:textId="77777777" w:rsidR="00A4204A" w:rsidRPr="00307970" w:rsidRDefault="00C23CD9" w:rsidP="00BD3739">
      <w:pPr>
        <w:widowControl/>
        <w:tabs>
          <w:tab w:val="left" w:pos="563"/>
          <w:tab w:val="left" w:leader="underscore" w:pos="9164"/>
        </w:tabs>
        <w:rPr>
          <w:lang w:val="de-DE"/>
        </w:rPr>
      </w:pPr>
      <w:r w:rsidRPr="00307970">
        <w:rPr>
          <w:lang w:val="de-DE"/>
        </w:rPr>
        <w:t>Zum Einnehmen</w:t>
      </w:r>
    </w:p>
    <w:p w14:paraId="4AEC6D39" w14:textId="77777777" w:rsidR="00C23CD9" w:rsidRPr="00307970" w:rsidRDefault="00C23CD9" w:rsidP="00BD3739">
      <w:pPr>
        <w:widowControl/>
        <w:tabs>
          <w:tab w:val="left" w:pos="563"/>
          <w:tab w:val="left" w:leader="underscore" w:pos="9164"/>
        </w:tabs>
        <w:rPr>
          <w:lang w:val="de-DE"/>
        </w:rPr>
      </w:pPr>
      <w:r w:rsidRPr="00307970">
        <w:rPr>
          <w:lang w:val="de-DE"/>
        </w:rPr>
        <w:t>Packungsbeilage beachten.</w:t>
      </w:r>
    </w:p>
    <w:p w14:paraId="6B26FFF1" w14:textId="77777777" w:rsidR="00DC26FE" w:rsidRPr="00307970" w:rsidRDefault="00DC26FE" w:rsidP="00A4759A">
      <w:pPr>
        <w:widowControl/>
        <w:rPr>
          <w:rFonts w:eastAsia="Times New Roman" w:cs="Times New Roman"/>
          <w:color w:val="auto"/>
          <w:szCs w:val="20"/>
          <w:lang w:val="de-DE" w:eastAsia="en-US" w:bidi="ar-SA"/>
        </w:rPr>
      </w:pPr>
    </w:p>
    <w:p w14:paraId="5235BCDB" w14:textId="77777777" w:rsidR="00DC26FE" w:rsidRPr="00307970" w:rsidRDefault="00DC26FE" w:rsidP="00A4759A">
      <w:pPr>
        <w:widowControl/>
        <w:rPr>
          <w:rFonts w:eastAsia="Times New Roman" w:cs="Times New Roman"/>
          <w:color w:val="auto"/>
          <w:szCs w:val="20"/>
          <w:lang w:val="de-DE" w:eastAsia="en-US" w:bidi="ar-SA"/>
        </w:rPr>
      </w:pPr>
    </w:p>
    <w:p w14:paraId="729B0495" w14:textId="77777777" w:rsidR="00DC26FE" w:rsidRPr="00307970" w:rsidRDefault="00C23CD9" w:rsidP="00BD3739">
      <w:pPr>
        <w:pStyle w:val="Heading3"/>
        <w:widowControl/>
        <w:rPr>
          <w:lang w:val="de-DE"/>
        </w:rPr>
      </w:pPr>
      <w:r w:rsidRPr="00307970">
        <w:rPr>
          <w:lang w:val="de-DE"/>
        </w:rPr>
        <w:t>6.</w:t>
      </w:r>
      <w:r w:rsidRPr="00307970">
        <w:rPr>
          <w:lang w:val="de-DE"/>
        </w:rPr>
        <w:tab/>
        <w:t>WARNHINWEIS, DASS DAS ARZNEIMITTEL FÜR KINDER UNZUGÄNGLICH</w:t>
      </w:r>
      <w:r w:rsidR="00DC26FE" w:rsidRPr="00307970">
        <w:rPr>
          <w:lang w:val="de-DE"/>
        </w:rPr>
        <w:t xml:space="preserve"> </w:t>
      </w:r>
      <w:r w:rsidRPr="00307970">
        <w:rPr>
          <w:lang w:val="de-DE"/>
        </w:rPr>
        <w:t>AUFZUBEWAHREN IST</w:t>
      </w:r>
    </w:p>
    <w:p w14:paraId="400BBEF7" w14:textId="77777777" w:rsidR="00DC26FE" w:rsidRPr="00307970" w:rsidRDefault="00DC26FE" w:rsidP="00A4759A">
      <w:pPr>
        <w:widowControl/>
        <w:rPr>
          <w:rFonts w:eastAsia="Times New Roman" w:cs="Times New Roman"/>
          <w:color w:val="auto"/>
          <w:szCs w:val="20"/>
          <w:lang w:val="de-DE" w:eastAsia="en-US" w:bidi="ar-SA"/>
        </w:rPr>
      </w:pPr>
    </w:p>
    <w:p w14:paraId="1DA9E6DE" w14:textId="77777777" w:rsidR="00C23CD9" w:rsidRPr="00307970" w:rsidRDefault="00C23CD9" w:rsidP="00BD3739">
      <w:pPr>
        <w:widowControl/>
        <w:tabs>
          <w:tab w:val="left" w:leader="underscore" w:pos="9164"/>
        </w:tabs>
        <w:rPr>
          <w:lang w:val="de-DE"/>
        </w:rPr>
      </w:pPr>
      <w:r w:rsidRPr="00307970">
        <w:rPr>
          <w:lang w:val="de-DE"/>
        </w:rPr>
        <w:t>Arzneimittel für Kinder unzugänglich aufbewahren.</w:t>
      </w:r>
    </w:p>
    <w:p w14:paraId="1A0AA406" w14:textId="77777777" w:rsidR="00DC26FE" w:rsidRPr="00307970" w:rsidRDefault="00DC26FE" w:rsidP="00A4759A">
      <w:pPr>
        <w:widowControl/>
        <w:rPr>
          <w:rFonts w:eastAsia="Times New Roman" w:cs="Times New Roman"/>
          <w:color w:val="auto"/>
          <w:szCs w:val="20"/>
          <w:lang w:val="de-DE" w:eastAsia="en-US" w:bidi="ar-SA"/>
        </w:rPr>
      </w:pPr>
    </w:p>
    <w:p w14:paraId="254337B3" w14:textId="77777777" w:rsidR="00DC26FE" w:rsidRPr="00307970" w:rsidRDefault="00DC26FE" w:rsidP="00A4759A">
      <w:pPr>
        <w:widowControl/>
        <w:rPr>
          <w:rFonts w:eastAsia="Times New Roman" w:cs="Times New Roman"/>
          <w:color w:val="auto"/>
          <w:szCs w:val="20"/>
          <w:lang w:val="de-DE" w:eastAsia="en-US" w:bidi="ar-SA"/>
        </w:rPr>
      </w:pPr>
    </w:p>
    <w:p w14:paraId="1EBC8660" w14:textId="77777777" w:rsidR="00DC26FE" w:rsidRPr="00307970" w:rsidRDefault="00C23CD9" w:rsidP="00EA415D">
      <w:pPr>
        <w:pStyle w:val="Heading3"/>
        <w:rPr>
          <w:lang w:val="de-DE"/>
        </w:rPr>
      </w:pPr>
      <w:r w:rsidRPr="00307970">
        <w:rPr>
          <w:lang w:val="de-DE"/>
        </w:rPr>
        <w:t>7.</w:t>
      </w:r>
      <w:r w:rsidRPr="00307970">
        <w:rPr>
          <w:lang w:val="de-DE"/>
        </w:rPr>
        <w:tab/>
        <w:t>WEITERE WARNHINWEISE, FALLS ERFORDERLICH</w:t>
      </w:r>
    </w:p>
    <w:p w14:paraId="417BDB21" w14:textId="77777777" w:rsidR="00DC26FE" w:rsidRPr="00307970" w:rsidRDefault="00DC26FE" w:rsidP="00A4759A">
      <w:pPr>
        <w:widowControl/>
        <w:rPr>
          <w:rFonts w:eastAsia="Times New Roman" w:cs="Times New Roman"/>
          <w:color w:val="auto"/>
          <w:szCs w:val="20"/>
          <w:lang w:val="de-DE" w:eastAsia="en-US" w:bidi="ar-SA"/>
        </w:rPr>
      </w:pPr>
    </w:p>
    <w:p w14:paraId="47925B0D" w14:textId="77777777" w:rsidR="00C23CD9" w:rsidRPr="00307970" w:rsidRDefault="00C23CD9" w:rsidP="00BD3739">
      <w:pPr>
        <w:widowControl/>
        <w:tabs>
          <w:tab w:val="left" w:pos="563"/>
          <w:tab w:val="left" w:leader="underscore" w:pos="9164"/>
        </w:tabs>
        <w:rPr>
          <w:lang w:val="de-DE"/>
        </w:rPr>
      </w:pPr>
      <w:r w:rsidRPr="00307970">
        <w:rPr>
          <w:lang w:val="de-DE"/>
        </w:rPr>
        <w:t>Zugeklebte Originalschachtel</w:t>
      </w:r>
    </w:p>
    <w:p w14:paraId="54BBE84C" w14:textId="77777777" w:rsidR="00C23CD9" w:rsidRPr="00307970" w:rsidRDefault="00C23CD9" w:rsidP="00BD3739">
      <w:pPr>
        <w:widowControl/>
        <w:rPr>
          <w:lang w:val="de-DE"/>
        </w:rPr>
      </w:pPr>
      <w:r w:rsidRPr="00307970">
        <w:rPr>
          <w:lang w:val="de-DE"/>
        </w:rPr>
        <w:t>Nicht verwenden, wenn Schachtel bereits geöffnet war.</w:t>
      </w:r>
    </w:p>
    <w:p w14:paraId="47CB9F00" w14:textId="77777777" w:rsidR="00DC26FE" w:rsidRPr="00307970" w:rsidRDefault="00DC26FE" w:rsidP="00A4759A">
      <w:pPr>
        <w:widowControl/>
        <w:rPr>
          <w:rFonts w:eastAsia="Times New Roman" w:cs="Times New Roman"/>
          <w:color w:val="auto"/>
          <w:szCs w:val="20"/>
          <w:lang w:val="de-DE" w:eastAsia="en-US" w:bidi="ar-SA"/>
        </w:rPr>
      </w:pPr>
    </w:p>
    <w:p w14:paraId="699F9259" w14:textId="77777777" w:rsidR="00DC26FE" w:rsidRPr="00307970" w:rsidRDefault="00DC26FE" w:rsidP="00A4759A">
      <w:pPr>
        <w:widowControl/>
        <w:rPr>
          <w:rFonts w:eastAsia="Times New Roman" w:cs="Times New Roman"/>
          <w:color w:val="auto"/>
          <w:szCs w:val="20"/>
          <w:lang w:val="de-DE" w:eastAsia="en-US" w:bidi="ar-SA"/>
        </w:rPr>
      </w:pPr>
    </w:p>
    <w:p w14:paraId="29BE47E2" w14:textId="77777777" w:rsidR="00DC26FE" w:rsidRPr="00307970" w:rsidRDefault="00C23CD9" w:rsidP="00EA415D">
      <w:pPr>
        <w:pStyle w:val="Heading3"/>
        <w:rPr>
          <w:lang w:val="de-DE"/>
        </w:rPr>
      </w:pPr>
      <w:r w:rsidRPr="00307970">
        <w:rPr>
          <w:lang w:val="de-DE"/>
        </w:rPr>
        <w:t>8.</w:t>
      </w:r>
      <w:r w:rsidRPr="00307970">
        <w:rPr>
          <w:lang w:val="de-DE"/>
        </w:rPr>
        <w:tab/>
        <w:t>VERFALLDATUM</w:t>
      </w:r>
    </w:p>
    <w:p w14:paraId="03D883FE" w14:textId="77777777" w:rsidR="00DC26FE" w:rsidRPr="00307970" w:rsidRDefault="00DC26FE" w:rsidP="00A4759A">
      <w:pPr>
        <w:widowControl/>
        <w:rPr>
          <w:rFonts w:eastAsia="Times New Roman" w:cs="Times New Roman"/>
          <w:color w:val="auto"/>
          <w:szCs w:val="20"/>
          <w:lang w:val="de-DE" w:eastAsia="en-US" w:bidi="ar-SA"/>
        </w:rPr>
      </w:pPr>
    </w:p>
    <w:p w14:paraId="244C676A" w14:textId="77777777" w:rsidR="00DC26FE" w:rsidRPr="00307970" w:rsidRDefault="00C23CD9" w:rsidP="00BD3739">
      <w:pPr>
        <w:widowControl/>
        <w:tabs>
          <w:tab w:val="left" w:pos="563"/>
          <w:tab w:val="left" w:leader="underscore" w:pos="9164"/>
        </w:tabs>
        <w:rPr>
          <w:lang w:val="de-DE"/>
        </w:rPr>
      </w:pPr>
      <w:r w:rsidRPr="00307970">
        <w:rPr>
          <w:lang w:val="de-DE"/>
        </w:rPr>
        <w:t>verwendbar bis</w:t>
      </w:r>
    </w:p>
    <w:p w14:paraId="22281391" w14:textId="4E32BA01" w:rsidR="00C23CD9" w:rsidRPr="00307970" w:rsidRDefault="00C23CD9" w:rsidP="00BD3739">
      <w:pPr>
        <w:widowControl/>
        <w:tabs>
          <w:tab w:val="left" w:pos="563"/>
          <w:tab w:val="left" w:leader="underscore" w:pos="9164"/>
        </w:tabs>
        <w:rPr>
          <w:lang w:val="de-DE"/>
        </w:rPr>
      </w:pPr>
    </w:p>
    <w:p w14:paraId="0B1698A6" w14:textId="77777777" w:rsidR="008F353B" w:rsidRPr="00307970" w:rsidRDefault="008F353B" w:rsidP="00BD3739">
      <w:pPr>
        <w:widowControl/>
        <w:tabs>
          <w:tab w:val="left" w:pos="563"/>
          <w:tab w:val="left" w:leader="underscore" w:pos="9164"/>
        </w:tabs>
        <w:rPr>
          <w:lang w:val="de-DE"/>
        </w:rPr>
      </w:pPr>
    </w:p>
    <w:p w14:paraId="76837525" w14:textId="77777777" w:rsidR="00DC26FE" w:rsidRPr="00307970" w:rsidRDefault="00C23CD9" w:rsidP="00EA415D">
      <w:pPr>
        <w:pStyle w:val="Heading3"/>
        <w:keepNext/>
        <w:rPr>
          <w:lang w:val="de-DE"/>
        </w:rPr>
      </w:pPr>
      <w:r w:rsidRPr="00307970">
        <w:rPr>
          <w:lang w:val="de-DE"/>
        </w:rPr>
        <w:lastRenderedPageBreak/>
        <w:t>9.</w:t>
      </w:r>
      <w:r w:rsidRPr="00307970">
        <w:rPr>
          <w:lang w:val="de-DE"/>
        </w:rPr>
        <w:tab/>
        <w:t>BESONDERE VORSICHTSMASSNAHMEN FÜR DIE AUFBEWAHRUNG</w:t>
      </w:r>
    </w:p>
    <w:p w14:paraId="2C31F39F" w14:textId="77777777" w:rsidR="00DC26FE" w:rsidRPr="00307970" w:rsidRDefault="00DC26FE" w:rsidP="00127218">
      <w:pPr>
        <w:keepNext/>
        <w:widowControl/>
        <w:tabs>
          <w:tab w:val="left" w:pos="572"/>
          <w:tab w:val="left" w:leader="underscore" w:pos="9194"/>
        </w:tabs>
        <w:rPr>
          <w:b/>
          <w:bCs/>
          <w:lang w:val="de-DE"/>
        </w:rPr>
      </w:pPr>
    </w:p>
    <w:p w14:paraId="2F023173" w14:textId="77777777" w:rsidR="00127218" w:rsidRPr="00307970" w:rsidRDefault="00127218" w:rsidP="00127218">
      <w:pPr>
        <w:keepNext/>
        <w:widowControl/>
        <w:tabs>
          <w:tab w:val="left" w:pos="572"/>
          <w:tab w:val="left" w:leader="underscore" w:pos="9194"/>
        </w:tabs>
        <w:rPr>
          <w:b/>
          <w:bCs/>
          <w:lang w:val="de-DE"/>
        </w:rPr>
      </w:pPr>
    </w:p>
    <w:p w14:paraId="022FD821" w14:textId="77777777" w:rsidR="00127218" w:rsidRPr="00307970" w:rsidRDefault="00127218" w:rsidP="00127218">
      <w:pPr>
        <w:keepNext/>
        <w:widowControl/>
        <w:tabs>
          <w:tab w:val="left" w:pos="572"/>
          <w:tab w:val="left" w:leader="underscore" w:pos="9194"/>
        </w:tabs>
        <w:rPr>
          <w:b/>
          <w:bCs/>
          <w:lang w:val="de-DE"/>
        </w:rPr>
      </w:pPr>
    </w:p>
    <w:p w14:paraId="44B603D0" w14:textId="77777777" w:rsidR="00DC26FE" w:rsidRPr="00307970" w:rsidRDefault="00C23CD9" w:rsidP="00BD3739">
      <w:pPr>
        <w:pStyle w:val="Heading3"/>
        <w:widowControl/>
        <w:rPr>
          <w:lang w:val="de-DE"/>
        </w:rPr>
      </w:pPr>
      <w:r w:rsidRPr="00307970">
        <w:rPr>
          <w:lang w:val="de-DE"/>
        </w:rPr>
        <w:t>10.</w:t>
      </w:r>
      <w:r w:rsidRPr="00307970">
        <w:rPr>
          <w:lang w:val="de-DE"/>
        </w:rPr>
        <w:tab/>
        <w:t>GEGEBENENFALLS BESONDERE VORSICHTSMASSNAHMEN FÜR DIE</w:t>
      </w:r>
      <w:r w:rsidR="00DC26FE" w:rsidRPr="00307970">
        <w:rPr>
          <w:lang w:val="de-DE"/>
        </w:rPr>
        <w:t xml:space="preserve"> </w:t>
      </w:r>
      <w:r w:rsidRPr="00307970">
        <w:rPr>
          <w:lang w:val="de-DE"/>
        </w:rPr>
        <w:t>BESEITIGUNG VON NICHT VERWENDETEM ARZNEIMITTEL ODER DAVON</w:t>
      </w:r>
      <w:r w:rsidR="00DC26FE" w:rsidRPr="00307970">
        <w:rPr>
          <w:lang w:val="de-DE"/>
        </w:rPr>
        <w:t xml:space="preserve"> </w:t>
      </w:r>
      <w:r w:rsidRPr="00307970">
        <w:rPr>
          <w:lang w:val="de-DE"/>
        </w:rPr>
        <w:t>STAMMENDEN ABFALLMATERIALIEN</w:t>
      </w:r>
    </w:p>
    <w:p w14:paraId="15BD28FE" w14:textId="77777777" w:rsidR="00DC26FE" w:rsidRPr="00307970" w:rsidRDefault="00DC26FE" w:rsidP="0077678B">
      <w:pPr>
        <w:widowControl/>
        <w:rPr>
          <w:rFonts w:eastAsia="Times New Roman" w:cs="Times New Roman"/>
          <w:color w:val="auto"/>
          <w:szCs w:val="20"/>
          <w:lang w:val="de-DE" w:eastAsia="en-US" w:bidi="ar-SA"/>
        </w:rPr>
      </w:pPr>
    </w:p>
    <w:p w14:paraId="0956B253" w14:textId="77777777" w:rsidR="0077678B" w:rsidRPr="00307970" w:rsidRDefault="0077678B" w:rsidP="0077678B">
      <w:pPr>
        <w:widowControl/>
        <w:rPr>
          <w:rFonts w:eastAsia="Times New Roman" w:cs="Times New Roman"/>
          <w:color w:val="auto"/>
          <w:szCs w:val="20"/>
          <w:lang w:val="de-DE" w:eastAsia="en-US" w:bidi="ar-SA"/>
        </w:rPr>
      </w:pPr>
    </w:p>
    <w:p w14:paraId="14DA575E" w14:textId="77777777" w:rsidR="00DC26FE" w:rsidRPr="00307970" w:rsidRDefault="00DC26FE" w:rsidP="0077678B">
      <w:pPr>
        <w:widowControl/>
        <w:rPr>
          <w:rFonts w:eastAsia="Times New Roman" w:cs="Times New Roman"/>
          <w:color w:val="auto"/>
          <w:szCs w:val="20"/>
          <w:lang w:val="de-DE" w:eastAsia="en-US" w:bidi="ar-SA"/>
        </w:rPr>
      </w:pPr>
    </w:p>
    <w:p w14:paraId="17566261" w14:textId="77777777" w:rsidR="00DC26FE" w:rsidRPr="00307970" w:rsidRDefault="00C23CD9" w:rsidP="00EA415D">
      <w:pPr>
        <w:pStyle w:val="Heading3"/>
        <w:widowControl/>
        <w:rPr>
          <w:lang w:val="de-DE"/>
        </w:rPr>
      </w:pPr>
      <w:r w:rsidRPr="00307970">
        <w:rPr>
          <w:lang w:val="de-DE"/>
        </w:rPr>
        <w:t>11.</w:t>
      </w:r>
      <w:r w:rsidRPr="00307970">
        <w:rPr>
          <w:lang w:val="de-DE"/>
        </w:rPr>
        <w:tab/>
        <w:t>NAME UND ANSCHRIFT DES PHARMAZEUTISCHEN UNTERNEHMERS</w:t>
      </w:r>
    </w:p>
    <w:p w14:paraId="6808E3AD" w14:textId="77777777" w:rsidR="00DC26FE" w:rsidRPr="00307970" w:rsidRDefault="00DC26FE" w:rsidP="00E71B5F">
      <w:pPr>
        <w:widowControl/>
        <w:rPr>
          <w:rFonts w:eastAsia="Times New Roman" w:cs="Times New Roman"/>
          <w:color w:val="auto"/>
          <w:szCs w:val="20"/>
          <w:lang w:val="de-DE" w:eastAsia="en-US" w:bidi="ar-SA"/>
        </w:rPr>
      </w:pPr>
    </w:p>
    <w:p w14:paraId="381345C8" w14:textId="77777777" w:rsidR="00C23CD9" w:rsidRPr="00307970" w:rsidRDefault="00C23CD9" w:rsidP="00BD3739">
      <w:pPr>
        <w:widowControl/>
        <w:tabs>
          <w:tab w:val="left" w:leader="underscore" w:pos="9194"/>
        </w:tabs>
        <w:rPr>
          <w:lang w:val="de-DE"/>
        </w:rPr>
      </w:pPr>
      <w:r w:rsidRPr="00307970">
        <w:rPr>
          <w:lang w:val="de-DE"/>
        </w:rPr>
        <w:t>Upjohn EESV</w:t>
      </w:r>
    </w:p>
    <w:p w14:paraId="5668CCA4" w14:textId="77777777" w:rsidR="00DC26FE" w:rsidRPr="00307970" w:rsidRDefault="00C23CD9" w:rsidP="00BD3739">
      <w:pPr>
        <w:widowControl/>
        <w:rPr>
          <w:lang w:val="de-DE"/>
        </w:rPr>
      </w:pPr>
      <w:r w:rsidRPr="00307970">
        <w:rPr>
          <w:lang w:val="de-DE"/>
        </w:rPr>
        <w:t>Rivium Westlaan 142</w:t>
      </w:r>
    </w:p>
    <w:p w14:paraId="0D7F9842" w14:textId="77777777" w:rsidR="00C23CD9" w:rsidRPr="00307970" w:rsidRDefault="00C23CD9" w:rsidP="00BD3739">
      <w:pPr>
        <w:widowControl/>
        <w:rPr>
          <w:lang w:val="de-DE"/>
        </w:rPr>
      </w:pPr>
      <w:r w:rsidRPr="00307970">
        <w:rPr>
          <w:lang w:val="de-DE"/>
        </w:rPr>
        <w:t>2909 LD Capelle aan den IJssel</w:t>
      </w:r>
    </w:p>
    <w:p w14:paraId="7300C5EF" w14:textId="77777777" w:rsidR="00C23CD9" w:rsidRPr="00307970" w:rsidRDefault="00C23CD9" w:rsidP="00BD3739">
      <w:pPr>
        <w:widowControl/>
        <w:rPr>
          <w:lang w:val="de-DE"/>
        </w:rPr>
      </w:pPr>
      <w:r w:rsidRPr="00307970">
        <w:rPr>
          <w:lang w:val="de-DE"/>
        </w:rPr>
        <w:t>Niederlande</w:t>
      </w:r>
    </w:p>
    <w:p w14:paraId="7FB6573C" w14:textId="77777777" w:rsidR="00DC26FE" w:rsidRPr="00307970" w:rsidRDefault="00DC26FE" w:rsidP="00E71B5F">
      <w:pPr>
        <w:widowControl/>
        <w:rPr>
          <w:rFonts w:eastAsia="Times New Roman" w:cs="Times New Roman"/>
          <w:color w:val="auto"/>
          <w:szCs w:val="20"/>
          <w:lang w:val="de-DE" w:eastAsia="en-US" w:bidi="ar-SA"/>
        </w:rPr>
      </w:pPr>
    </w:p>
    <w:p w14:paraId="113D8AEA" w14:textId="77777777" w:rsidR="00DC26FE" w:rsidRPr="00307970" w:rsidRDefault="00DC26FE" w:rsidP="00E71B5F">
      <w:pPr>
        <w:widowControl/>
        <w:rPr>
          <w:rFonts w:eastAsia="Times New Roman" w:cs="Times New Roman"/>
          <w:color w:val="auto"/>
          <w:szCs w:val="20"/>
          <w:lang w:val="de-DE" w:eastAsia="en-US" w:bidi="ar-SA"/>
        </w:rPr>
      </w:pPr>
    </w:p>
    <w:p w14:paraId="0106FF10" w14:textId="77777777" w:rsidR="00DC26FE" w:rsidRPr="00307970" w:rsidRDefault="00C23CD9" w:rsidP="0052791E">
      <w:pPr>
        <w:pStyle w:val="Heading3"/>
        <w:rPr>
          <w:lang w:val="de-DE"/>
        </w:rPr>
      </w:pPr>
      <w:r w:rsidRPr="00307970">
        <w:rPr>
          <w:lang w:val="de-DE"/>
        </w:rPr>
        <w:t>12.</w:t>
      </w:r>
      <w:r w:rsidRPr="00307970">
        <w:rPr>
          <w:lang w:val="de-DE"/>
        </w:rPr>
        <w:tab/>
      </w:r>
      <w:r w:rsidRPr="0052791E">
        <w:t>ZULASSUNGSNUMMER</w:t>
      </w:r>
      <w:r w:rsidRPr="00307970">
        <w:rPr>
          <w:lang w:val="de-DE"/>
        </w:rPr>
        <w:t>(N)</w:t>
      </w:r>
    </w:p>
    <w:p w14:paraId="0473CA4E" w14:textId="77777777" w:rsidR="00DC26FE" w:rsidRPr="00307970" w:rsidRDefault="00DC26FE" w:rsidP="00E71B5F">
      <w:pPr>
        <w:widowControl/>
        <w:rPr>
          <w:rFonts w:eastAsia="Times New Roman" w:cs="Times New Roman"/>
          <w:color w:val="auto"/>
          <w:szCs w:val="20"/>
          <w:lang w:val="de-DE" w:eastAsia="en-US" w:bidi="ar-SA"/>
        </w:rPr>
      </w:pPr>
    </w:p>
    <w:p w14:paraId="6924BC5F" w14:textId="77777777" w:rsidR="00C23CD9" w:rsidRPr="00307970" w:rsidRDefault="00C23CD9" w:rsidP="00BD3739">
      <w:pPr>
        <w:widowControl/>
        <w:tabs>
          <w:tab w:val="left" w:pos="572"/>
          <w:tab w:val="left" w:leader="underscore" w:pos="9194"/>
        </w:tabs>
        <w:rPr>
          <w:lang w:val="de-DE"/>
        </w:rPr>
      </w:pPr>
      <w:r w:rsidRPr="00307970">
        <w:rPr>
          <w:lang w:val="de-DE"/>
        </w:rPr>
        <w:t>EU/1/04/279/014 -016</w:t>
      </w:r>
    </w:p>
    <w:p w14:paraId="415B6A07" w14:textId="77777777" w:rsidR="00C23CD9" w:rsidRPr="00307970" w:rsidRDefault="00C23CD9" w:rsidP="00BD3739">
      <w:pPr>
        <w:widowControl/>
        <w:rPr>
          <w:lang w:val="de-DE"/>
        </w:rPr>
      </w:pPr>
      <w:r w:rsidRPr="00307970">
        <w:rPr>
          <w:highlight w:val="lightGray"/>
          <w:lang w:val="de-DE"/>
        </w:rPr>
        <w:t>EU/1/04/279/039</w:t>
      </w:r>
    </w:p>
    <w:p w14:paraId="6AFF5D24" w14:textId="77777777" w:rsidR="00DC26FE" w:rsidRPr="00307970" w:rsidRDefault="00DC26FE" w:rsidP="00E71B5F">
      <w:pPr>
        <w:widowControl/>
        <w:rPr>
          <w:rFonts w:eastAsia="Times New Roman" w:cs="Times New Roman"/>
          <w:color w:val="auto"/>
          <w:szCs w:val="20"/>
          <w:lang w:val="de-DE" w:eastAsia="en-US" w:bidi="ar-SA"/>
        </w:rPr>
      </w:pPr>
    </w:p>
    <w:p w14:paraId="61A51CAC" w14:textId="77777777" w:rsidR="00DC26FE" w:rsidRPr="00307970" w:rsidRDefault="00DC26FE" w:rsidP="00E71B5F">
      <w:pPr>
        <w:widowControl/>
        <w:rPr>
          <w:rFonts w:eastAsia="Times New Roman" w:cs="Times New Roman"/>
          <w:color w:val="auto"/>
          <w:szCs w:val="20"/>
          <w:lang w:val="de-DE" w:eastAsia="en-US" w:bidi="ar-SA"/>
        </w:rPr>
      </w:pPr>
    </w:p>
    <w:p w14:paraId="1649D039" w14:textId="77777777" w:rsidR="00DC26FE" w:rsidRPr="00307970" w:rsidRDefault="00C23CD9" w:rsidP="0052791E">
      <w:pPr>
        <w:pStyle w:val="Heading3"/>
        <w:rPr>
          <w:lang w:val="de-DE"/>
        </w:rPr>
      </w:pPr>
      <w:r w:rsidRPr="00307970">
        <w:rPr>
          <w:lang w:val="de-DE"/>
        </w:rPr>
        <w:t>13.</w:t>
      </w:r>
      <w:r w:rsidRPr="00307970">
        <w:rPr>
          <w:lang w:val="de-DE"/>
        </w:rPr>
        <w:tab/>
        <w:t>CHARGENBEZEICHNUNG</w:t>
      </w:r>
    </w:p>
    <w:p w14:paraId="28C5D71A" w14:textId="77777777" w:rsidR="00DC26FE" w:rsidRPr="00307970" w:rsidRDefault="00DC26FE" w:rsidP="00E71B5F">
      <w:pPr>
        <w:widowControl/>
        <w:rPr>
          <w:rFonts w:eastAsia="Times New Roman" w:cs="Times New Roman"/>
          <w:color w:val="auto"/>
          <w:szCs w:val="20"/>
          <w:lang w:val="de-DE" w:eastAsia="en-US" w:bidi="ar-SA"/>
        </w:rPr>
      </w:pPr>
    </w:p>
    <w:p w14:paraId="48D9C35B" w14:textId="77777777" w:rsidR="00C23CD9" w:rsidRPr="00307970" w:rsidRDefault="00C23CD9" w:rsidP="00BD3739">
      <w:pPr>
        <w:widowControl/>
        <w:tabs>
          <w:tab w:val="left" w:pos="572"/>
          <w:tab w:val="left" w:leader="underscore" w:pos="9194"/>
        </w:tabs>
        <w:rPr>
          <w:lang w:val="de-DE"/>
        </w:rPr>
      </w:pPr>
      <w:r w:rsidRPr="00307970">
        <w:rPr>
          <w:lang w:val="de-DE"/>
        </w:rPr>
        <w:t>Ch.-B.</w:t>
      </w:r>
    </w:p>
    <w:p w14:paraId="65285BC3" w14:textId="77777777" w:rsidR="00DC26FE" w:rsidRPr="00307970" w:rsidRDefault="00DC26FE" w:rsidP="00E71B5F">
      <w:pPr>
        <w:widowControl/>
        <w:rPr>
          <w:rFonts w:eastAsia="Times New Roman" w:cs="Times New Roman"/>
          <w:color w:val="auto"/>
          <w:szCs w:val="20"/>
          <w:lang w:val="de-DE" w:eastAsia="en-US" w:bidi="ar-SA"/>
        </w:rPr>
      </w:pPr>
    </w:p>
    <w:p w14:paraId="585542A5" w14:textId="77777777" w:rsidR="00DC26FE" w:rsidRPr="00307970" w:rsidRDefault="00DC26FE" w:rsidP="00E71B5F">
      <w:pPr>
        <w:widowControl/>
        <w:rPr>
          <w:rFonts w:eastAsia="Times New Roman" w:cs="Times New Roman"/>
          <w:color w:val="auto"/>
          <w:szCs w:val="20"/>
          <w:lang w:val="de-DE" w:eastAsia="en-US" w:bidi="ar-SA"/>
        </w:rPr>
      </w:pPr>
    </w:p>
    <w:p w14:paraId="59EAA8FA" w14:textId="77777777" w:rsidR="00C23CD9" w:rsidRPr="00307970" w:rsidRDefault="00C23CD9" w:rsidP="0052791E">
      <w:pPr>
        <w:pStyle w:val="Heading3"/>
        <w:rPr>
          <w:lang w:val="de-DE"/>
        </w:rPr>
      </w:pPr>
      <w:r w:rsidRPr="00307970">
        <w:rPr>
          <w:lang w:val="de-DE"/>
        </w:rPr>
        <w:t>14.</w:t>
      </w:r>
      <w:r w:rsidRPr="00307970">
        <w:rPr>
          <w:lang w:val="de-DE"/>
        </w:rPr>
        <w:tab/>
        <w:t>VERKAUFSABGRENZUNG</w:t>
      </w:r>
      <w:r w:rsidRPr="00307970">
        <w:rPr>
          <w:lang w:val="de-DE"/>
        </w:rPr>
        <w:tab/>
      </w:r>
    </w:p>
    <w:p w14:paraId="1A617463" w14:textId="77777777" w:rsidR="00DC26FE" w:rsidRPr="00307970" w:rsidRDefault="00DC26FE" w:rsidP="00E71B5F">
      <w:pPr>
        <w:widowControl/>
        <w:rPr>
          <w:rFonts w:eastAsia="Times New Roman" w:cs="Times New Roman"/>
          <w:color w:val="auto"/>
          <w:szCs w:val="20"/>
          <w:lang w:val="de-DE" w:eastAsia="en-US" w:bidi="ar-SA"/>
        </w:rPr>
      </w:pPr>
    </w:p>
    <w:p w14:paraId="27BAAD38" w14:textId="77777777" w:rsidR="00DC26FE" w:rsidRPr="00307970" w:rsidRDefault="00DC26FE" w:rsidP="00E71B5F">
      <w:pPr>
        <w:widowControl/>
        <w:rPr>
          <w:rFonts w:eastAsia="Times New Roman" w:cs="Times New Roman"/>
          <w:color w:val="auto"/>
          <w:szCs w:val="20"/>
          <w:lang w:val="de-DE" w:eastAsia="en-US" w:bidi="ar-SA"/>
        </w:rPr>
      </w:pPr>
    </w:p>
    <w:p w14:paraId="0F8AF44C" w14:textId="77777777" w:rsidR="005752DA" w:rsidRPr="00307970" w:rsidRDefault="005752DA" w:rsidP="00E71B5F">
      <w:pPr>
        <w:widowControl/>
        <w:rPr>
          <w:rFonts w:eastAsia="Times New Roman" w:cs="Times New Roman"/>
          <w:color w:val="auto"/>
          <w:szCs w:val="20"/>
          <w:lang w:val="de-DE" w:eastAsia="en-US" w:bidi="ar-SA"/>
        </w:rPr>
      </w:pPr>
    </w:p>
    <w:p w14:paraId="3F93FA1C" w14:textId="77777777" w:rsidR="00DC26FE" w:rsidRPr="00307970" w:rsidRDefault="00C23CD9" w:rsidP="0052791E">
      <w:pPr>
        <w:pStyle w:val="Heading3"/>
        <w:rPr>
          <w:lang w:val="de-DE"/>
        </w:rPr>
      </w:pPr>
      <w:r w:rsidRPr="00307970">
        <w:rPr>
          <w:lang w:val="de-DE"/>
        </w:rPr>
        <w:t>15.</w:t>
      </w:r>
      <w:r w:rsidRPr="00307970">
        <w:rPr>
          <w:lang w:val="de-DE"/>
        </w:rPr>
        <w:tab/>
        <w:t>HINWEISE FÜR DEN GEBRAUCH</w:t>
      </w:r>
    </w:p>
    <w:p w14:paraId="2AEEE9ED" w14:textId="77777777" w:rsidR="00DC26FE" w:rsidRPr="00307970" w:rsidRDefault="00DC26FE" w:rsidP="00E71B5F">
      <w:pPr>
        <w:widowControl/>
        <w:rPr>
          <w:rFonts w:eastAsia="Times New Roman" w:cs="Times New Roman"/>
          <w:color w:val="auto"/>
          <w:szCs w:val="20"/>
          <w:lang w:val="de-DE" w:eastAsia="en-US" w:bidi="ar-SA"/>
        </w:rPr>
      </w:pPr>
    </w:p>
    <w:p w14:paraId="2A90F633" w14:textId="77777777" w:rsidR="00DC26FE" w:rsidRPr="00307970" w:rsidRDefault="00DC26FE" w:rsidP="00E71B5F">
      <w:pPr>
        <w:widowControl/>
        <w:rPr>
          <w:rFonts w:eastAsia="Times New Roman" w:cs="Times New Roman"/>
          <w:color w:val="auto"/>
          <w:szCs w:val="20"/>
          <w:lang w:val="de-DE" w:eastAsia="en-US" w:bidi="ar-SA"/>
        </w:rPr>
      </w:pPr>
    </w:p>
    <w:p w14:paraId="60CAB517" w14:textId="77777777" w:rsidR="005752DA" w:rsidRPr="00307970" w:rsidRDefault="005752DA" w:rsidP="00E71B5F">
      <w:pPr>
        <w:widowControl/>
        <w:rPr>
          <w:rFonts w:eastAsia="Times New Roman" w:cs="Times New Roman"/>
          <w:color w:val="auto"/>
          <w:szCs w:val="20"/>
          <w:lang w:val="de-DE" w:eastAsia="en-US" w:bidi="ar-SA"/>
        </w:rPr>
      </w:pPr>
    </w:p>
    <w:p w14:paraId="1641D8D9" w14:textId="77777777" w:rsidR="00DC26FE" w:rsidRPr="00307970" w:rsidRDefault="00C23CD9" w:rsidP="0052791E">
      <w:pPr>
        <w:pStyle w:val="Heading3"/>
        <w:rPr>
          <w:lang w:val="de-DE"/>
        </w:rPr>
      </w:pPr>
      <w:r w:rsidRPr="00307970">
        <w:rPr>
          <w:lang w:val="de-DE"/>
        </w:rPr>
        <w:t>16.</w:t>
      </w:r>
      <w:r w:rsidR="00DC26FE" w:rsidRPr="00307970">
        <w:rPr>
          <w:lang w:val="de-DE"/>
        </w:rPr>
        <w:tab/>
      </w:r>
      <w:r w:rsidRPr="00307970">
        <w:rPr>
          <w:lang w:val="de-DE"/>
        </w:rPr>
        <w:t>ANGABEN IN BLINDENSCHRIFT</w:t>
      </w:r>
    </w:p>
    <w:p w14:paraId="7728B9E5" w14:textId="77777777" w:rsidR="00DC26FE" w:rsidRPr="00307970" w:rsidRDefault="00DC26FE" w:rsidP="00BD3739">
      <w:pPr>
        <w:widowControl/>
        <w:tabs>
          <w:tab w:val="left" w:pos="572"/>
          <w:tab w:val="left" w:leader="underscore" w:pos="9194"/>
        </w:tabs>
        <w:rPr>
          <w:b/>
          <w:bCs/>
          <w:u w:val="single"/>
          <w:lang w:val="de-DE"/>
        </w:rPr>
      </w:pPr>
    </w:p>
    <w:p w14:paraId="707087D1" w14:textId="77777777" w:rsidR="00C23CD9" w:rsidRPr="00307970" w:rsidRDefault="00C23CD9" w:rsidP="00BD3739">
      <w:pPr>
        <w:widowControl/>
        <w:tabs>
          <w:tab w:val="left" w:pos="572"/>
          <w:tab w:val="left" w:leader="underscore" w:pos="9194"/>
        </w:tabs>
        <w:rPr>
          <w:lang w:val="de-DE"/>
        </w:rPr>
      </w:pPr>
      <w:r w:rsidRPr="00307970">
        <w:rPr>
          <w:lang w:val="de-DE"/>
        </w:rPr>
        <w:t>Lyrica 100 mg</w:t>
      </w:r>
    </w:p>
    <w:p w14:paraId="2817400F" w14:textId="77777777" w:rsidR="00DC26FE" w:rsidRPr="00307970" w:rsidRDefault="00DC26FE" w:rsidP="00BD3739">
      <w:pPr>
        <w:widowControl/>
        <w:rPr>
          <w:b/>
          <w:bCs/>
          <w:lang w:val="de-DE"/>
        </w:rPr>
      </w:pPr>
    </w:p>
    <w:p w14:paraId="1F013EEA" w14:textId="77777777" w:rsidR="00DC26FE" w:rsidRPr="00307970" w:rsidRDefault="00DC26FE" w:rsidP="00BD3739">
      <w:pPr>
        <w:widowControl/>
        <w:rPr>
          <w:b/>
          <w:bCs/>
          <w:lang w:val="de-DE"/>
        </w:rPr>
      </w:pPr>
    </w:p>
    <w:p w14:paraId="0DD76B15" w14:textId="77777777" w:rsidR="00C23CD9" w:rsidRPr="00307970" w:rsidRDefault="00C23CD9" w:rsidP="0052791E">
      <w:pPr>
        <w:pStyle w:val="Heading3"/>
        <w:rPr>
          <w:lang w:val="de-DE"/>
        </w:rPr>
      </w:pPr>
      <w:r w:rsidRPr="00307970">
        <w:rPr>
          <w:lang w:val="de-DE"/>
        </w:rPr>
        <w:t>17.</w:t>
      </w:r>
      <w:r w:rsidR="00DC26FE" w:rsidRPr="00307970">
        <w:rPr>
          <w:lang w:val="de-DE"/>
        </w:rPr>
        <w:tab/>
      </w:r>
      <w:r w:rsidRPr="00307970">
        <w:rPr>
          <w:lang w:val="de-DE"/>
        </w:rPr>
        <w:t xml:space="preserve">INDIVIDUELLES ERKENNUNGSMERKMAL </w:t>
      </w:r>
      <w:r w:rsidR="00F232DA" w:rsidRPr="00307970">
        <w:rPr>
          <w:lang w:val="de-DE"/>
        </w:rPr>
        <w:t>–</w:t>
      </w:r>
      <w:r w:rsidRPr="00307970">
        <w:rPr>
          <w:lang w:val="de-DE"/>
        </w:rPr>
        <w:t xml:space="preserve"> 2D-BARCODE</w:t>
      </w:r>
    </w:p>
    <w:p w14:paraId="1C33B077" w14:textId="77777777" w:rsidR="00DC26FE" w:rsidRPr="00307970" w:rsidRDefault="00DC26FE" w:rsidP="00BD3739">
      <w:pPr>
        <w:widowControl/>
        <w:rPr>
          <w:rFonts w:eastAsia="Times New Roman" w:cs="Times New Roman"/>
          <w:color w:val="auto"/>
          <w:szCs w:val="20"/>
          <w:lang w:val="de-DE" w:eastAsia="en-US" w:bidi="ar-SA"/>
        </w:rPr>
      </w:pPr>
    </w:p>
    <w:p w14:paraId="060582AD" w14:textId="77777777" w:rsidR="00C23CD9" w:rsidRPr="00307970" w:rsidRDefault="00C23CD9" w:rsidP="00BD3739">
      <w:pPr>
        <w:widowControl/>
        <w:rPr>
          <w:lang w:val="de-DE"/>
        </w:rPr>
      </w:pPr>
      <w:r w:rsidRPr="00307970">
        <w:rPr>
          <w:highlight w:val="lightGray"/>
          <w:lang w:val="de-DE"/>
        </w:rPr>
        <w:t>2D-Barcode mit individuellem Erkennungsmerkmal</w:t>
      </w:r>
    </w:p>
    <w:p w14:paraId="1C72D83A" w14:textId="77777777" w:rsidR="00DC26FE" w:rsidRPr="00307970" w:rsidRDefault="00DC26FE" w:rsidP="005752DA">
      <w:pPr>
        <w:widowControl/>
        <w:rPr>
          <w:rFonts w:eastAsia="Times New Roman" w:cs="Times New Roman"/>
          <w:color w:val="auto"/>
          <w:szCs w:val="20"/>
          <w:lang w:val="de-DE" w:eastAsia="en-US" w:bidi="ar-SA"/>
        </w:rPr>
      </w:pPr>
    </w:p>
    <w:p w14:paraId="7CDDF771" w14:textId="77777777" w:rsidR="00DC26FE" w:rsidRPr="00307970" w:rsidRDefault="00DC26FE" w:rsidP="005752DA">
      <w:pPr>
        <w:widowControl/>
        <w:rPr>
          <w:rFonts w:eastAsia="Times New Roman" w:cs="Times New Roman"/>
          <w:color w:val="auto"/>
          <w:szCs w:val="20"/>
          <w:lang w:val="de-DE" w:eastAsia="en-US" w:bidi="ar-SA"/>
        </w:rPr>
      </w:pPr>
    </w:p>
    <w:p w14:paraId="6A6AAA1A" w14:textId="77777777" w:rsidR="00DC26FE" w:rsidRPr="00307970" w:rsidRDefault="00C23CD9" w:rsidP="0052791E">
      <w:pPr>
        <w:pStyle w:val="Heading3"/>
        <w:rPr>
          <w:lang w:val="de-DE"/>
        </w:rPr>
      </w:pPr>
      <w:r w:rsidRPr="00307970">
        <w:rPr>
          <w:lang w:val="de-DE"/>
        </w:rPr>
        <w:t>18.</w:t>
      </w:r>
      <w:r w:rsidRPr="00307970">
        <w:rPr>
          <w:lang w:val="de-DE"/>
        </w:rPr>
        <w:tab/>
        <w:t xml:space="preserve">INDIVIDUELLES ERKENNUNGSMERKMAL </w:t>
      </w:r>
      <w:r w:rsidR="00F232DA" w:rsidRPr="00307970">
        <w:rPr>
          <w:lang w:val="de-DE"/>
        </w:rPr>
        <w:t>–</w:t>
      </w:r>
      <w:r w:rsidRPr="00307970">
        <w:rPr>
          <w:lang w:val="de-DE"/>
        </w:rPr>
        <w:t xml:space="preserve"> VOM MENSCHEN LESBARES</w:t>
      </w:r>
      <w:r w:rsidR="00DC26FE" w:rsidRPr="00307970">
        <w:rPr>
          <w:lang w:val="de-DE"/>
        </w:rPr>
        <w:t xml:space="preserve"> </w:t>
      </w:r>
      <w:r w:rsidRPr="00307970">
        <w:rPr>
          <w:lang w:val="de-DE"/>
        </w:rPr>
        <w:t>FORMAT</w:t>
      </w:r>
    </w:p>
    <w:p w14:paraId="190C919F" w14:textId="77777777" w:rsidR="00DC26FE" w:rsidRPr="00307970" w:rsidRDefault="00DC26FE" w:rsidP="005752DA">
      <w:pPr>
        <w:widowControl/>
        <w:rPr>
          <w:rFonts w:eastAsia="Times New Roman" w:cs="Times New Roman"/>
          <w:color w:val="auto"/>
          <w:szCs w:val="20"/>
          <w:lang w:val="de-DE" w:eastAsia="en-US" w:bidi="ar-SA"/>
        </w:rPr>
      </w:pPr>
    </w:p>
    <w:p w14:paraId="123B4300" w14:textId="77777777" w:rsidR="00C23CD9" w:rsidRPr="00307970" w:rsidRDefault="00C23CD9" w:rsidP="00BD3739">
      <w:pPr>
        <w:widowControl/>
        <w:tabs>
          <w:tab w:val="left" w:leader="underscore" w:pos="9194"/>
        </w:tabs>
        <w:rPr>
          <w:lang w:val="de-DE"/>
        </w:rPr>
      </w:pPr>
      <w:r w:rsidRPr="00307970">
        <w:rPr>
          <w:lang w:val="de-DE"/>
        </w:rPr>
        <w:t>PC</w:t>
      </w:r>
    </w:p>
    <w:p w14:paraId="0686205C" w14:textId="77777777" w:rsidR="00C23CD9" w:rsidRPr="00307970" w:rsidRDefault="00C23CD9" w:rsidP="00BD3739">
      <w:pPr>
        <w:widowControl/>
        <w:rPr>
          <w:lang w:val="de-DE"/>
        </w:rPr>
      </w:pPr>
      <w:r w:rsidRPr="00307970">
        <w:rPr>
          <w:lang w:val="de-DE"/>
        </w:rPr>
        <w:t>SN</w:t>
      </w:r>
    </w:p>
    <w:p w14:paraId="6294163A" w14:textId="77777777" w:rsidR="00DC26FE" w:rsidRPr="00307970" w:rsidRDefault="00C23CD9" w:rsidP="00BD3739">
      <w:pPr>
        <w:widowControl/>
        <w:rPr>
          <w:lang w:val="de-DE"/>
        </w:rPr>
      </w:pPr>
      <w:r w:rsidRPr="00307970">
        <w:rPr>
          <w:lang w:val="de-DE"/>
        </w:rPr>
        <w:t>NN</w:t>
      </w:r>
    </w:p>
    <w:p w14:paraId="6625A0BC" w14:textId="77777777" w:rsidR="00C23CD9" w:rsidRPr="00307970" w:rsidRDefault="00C23CD9" w:rsidP="00BD3739">
      <w:pPr>
        <w:widowControl/>
        <w:rPr>
          <w:lang w:val="de-DE"/>
        </w:rPr>
      </w:pPr>
      <w:r w:rsidRPr="00307970">
        <w:rPr>
          <w:lang w:val="de-DE"/>
        </w:rPr>
        <w:br w:type="page"/>
      </w:r>
    </w:p>
    <w:p w14:paraId="4C943B31"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MINDESTANGABEN AUF BLISTERPACKUNGEN ODER FOLIENSTREIFEN</w:t>
      </w:r>
    </w:p>
    <w:p w14:paraId="6DAF9A0B" w14:textId="77777777" w:rsidR="00DC26FE" w:rsidRPr="00307970" w:rsidRDefault="00DC26FE" w:rsidP="00BD3739">
      <w:pPr>
        <w:widowControl/>
        <w:pBdr>
          <w:top w:val="single" w:sz="4" w:space="1" w:color="auto"/>
          <w:left w:val="single" w:sz="4" w:space="4" w:color="auto"/>
          <w:bottom w:val="single" w:sz="4" w:space="1" w:color="auto"/>
          <w:right w:val="single" w:sz="4" w:space="4" w:color="auto"/>
        </w:pBdr>
        <w:rPr>
          <w:b/>
          <w:bCs/>
          <w:lang w:val="de-DE"/>
        </w:rPr>
      </w:pPr>
    </w:p>
    <w:p w14:paraId="04B590A2"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t>Blisterpackung (21, 84 oder 100) und perforierte Blister zur Abgabe von Einzeldosen (100) für 100-mg-Hartkapseln</w:t>
      </w:r>
    </w:p>
    <w:p w14:paraId="447A5B69" w14:textId="77777777" w:rsidR="00DC26FE" w:rsidRPr="00307970" w:rsidRDefault="00DC26FE" w:rsidP="004D7CA6">
      <w:pPr>
        <w:widowControl/>
        <w:rPr>
          <w:rFonts w:eastAsia="Times New Roman" w:cs="Times New Roman"/>
          <w:color w:val="auto"/>
          <w:szCs w:val="20"/>
          <w:lang w:val="de-DE" w:eastAsia="en-US" w:bidi="ar-SA"/>
        </w:rPr>
      </w:pPr>
    </w:p>
    <w:p w14:paraId="2511ACB4" w14:textId="77777777" w:rsidR="00DC26FE" w:rsidRPr="00307970" w:rsidRDefault="00DC26FE" w:rsidP="004D7CA6">
      <w:pPr>
        <w:widowControl/>
        <w:rPr>
          <w:rFonts w:eastAsia="Times New Roman" w:cs="Times New Roman"/>
          <w:color w:val="auto"/>
          <w:szCs w:val="20"/>
          <w:lang w:val="de-DE" w:eastAsia="en-US" w:bidi="ar-SA"/>
        </w:rPr>
      </w:pPr>
    </w:p>
    <w:p w14:paraId="321B3BE6" w14:textId="77777777" w:rsidR="00DC26FE" w:rsidRPr="00307970" w:rsidRDefault="00C23CD9" w:rsidP="0052791E">
      <w:pPr>
        <w:pStyle w:val="Heading3"/>
        <w:rPr>
          <w:lang w:val="de-DE"/>
        </w:rPr>
      </w:pPr>
      <w:r w:rsidRPr="00307970">
        <w:rPr>
          <w:lang w:val="de-DE"/>
        </w:rPr>
        <w:t>1.</w:t>
      </w:r>
      <w:r w:rsidRPr="00307970">
        <w:rPr>
          <w:lang w:val="de-DE"/>
        </w:rPr>
        <w:tab/>
        <w:t>BEZEICHNUNG DES ARZNEIMITTELS</w:t>
      </w:r>
    </w:p>
    <w:p w14:paraId="59D5BD78" w14:textId="77777777" w:rsidR="00DC26FE" w:rsidRPr="00307970" w:rsidRDefault="00DC26FE" w:rsidP="00BD3739">
      <w:pPr>
        <w:widowControl/>
        <w:tabs>
          <w:tab w:val="left" w:pos="565"/>
          <w:tab w:val="left" w:leader="underscore" w:pos="9161"/>
        </w:tabs>
        <w:rPr>
          <w:lang w:val="de-DE"/>
        </w:rPr>
      </w:pPr>
    </w:p>
    <w:p w14:paraId="77D29967" w14:textId="77777777" w:rsidR="00C23CD9" w:rsidRPr="00307970" w:rsidRDefault="00C23CD9" w:rsidP="00BD3739">
      <w:pPr>
        <w:widowControl/>
        <w:tabs>
          <w:tab w:val="left" w:pos="565"/>
          <w:tab w:val="left" w:leader="underscore" w:pos="9161"/>
        </w:tabs>
        <w:rPr>
          <w:lang w:val="de-DE"/>
        </w:rPr>
      </w:pPr>
      <w:r w:rsidRPr="00307970">
        <w:rPr>
          <w:lang w:val="de-DE"/>
        </w:rPr>
        <w:t>Lyrica 100mg Hartkapseln</w:t>
      </w:r>
    </w:p>
    <w:p w14:paraId="65540B70" w14:textId="77777777" w:rsidR="00C23CD9" w:rsidRPr="00307970" w:rsidRDefault="00C23CD9" w:rsidP="00BD3739">
      <w:pPr>
        <w:widowControl/>
        <w:rPr>
          <w:lang w:val="de-DE"/>
        </w:rPr>
      </w:pPr>
      <w:r w:rsidRPr="00307970">
        <w:rPr>
          <w:lang w:val="de-DE"/>
        </w:rPr>
        <w:t>Pregabalin</w:t>
      </w:r>
    </w:p>
    <w:p w14:paraId="6447ADD0" w14:textId="77777777" w:rsidR="00DC26FE" w:rsidRPr="00307970" w:rsidRDefault="00DC26FE" w:rsidP="00BD3739">
      <w:pPr>
        <w:widowControl/>
        <w:tabs>
          <w:tab w:val="left" w:pos="565"/>
          <w:tab w:val="left" w:leader="underscore" w:pos="9161"/>
        </w:tabs>
        <w:rPr>
          <w:b/>
          <w:bCs/>
          <w:u w:val="single"/>
          <w:lang w:val="de-DE"/>
        </w:rPr>
      </w:pPr>
    </w:p>
    <w:p w14:paraId="2CE3F482" w14:textId="77777777" w:rsidR="00DC26FE" w:rsidRPr="00307970" w:rsidRDefault="00DC26FE" w:rsidP="00BD3739">
      <w:pPr>
        <w:widowControl/>
        <w:tabs>
          <w:tab w:val="left" w:pos="565"/>
          <w:tab w:val="left" w:leader="underscore" w:pos="9161"/>
        </w:tabs>
        <w:rPr>
          <w:b/>
          <w:bCs/>
          <w:u w:val="single"/>
          <w:lang w:val="de-DE"/>
        </w:rPr>
      </w:pPr>
    </w:p>
    <w:p w14:paraId="4027E0F0" w14:textId="77777777" w:rsidR="00DC26FE" w:rsidRPr="00307970" w:rsidRDefault="00C23CD9" w:rsidP="0052791E">
      <w:pPr>
        <w:pStyle w:val="Heading3"/>
        <w:rPr>
          <w:lang w:val="de-DE"/>
        </w:rPr>
      </w:pPr>
      <w:r w:rsidRPr="00307970">
        <w:rPr>
          <w:lang w:val="de-DE"/>
        </w:rPr>
        <w:t>2.</w:t>
      </w:r>
      <w:r w:rsidRPr="00307970">
        <w:rPr>
          <w:lang w:val="de-DE"/>
        </w:rPr>
        <w:tab/>
        <w:t>NAME DES PHARMAZEUTISCHEN UNTERNEHMERS</w:t>
      </w:r>
    </w:p>
    <w:p w14:paraId="54ED3C7D" w14:textId="77777777" w:rsidR="00DC26FE" w:rsidRPr="00307970" w:rsidRDefault="00DC26FE" w:rsidP="004D7CA6">
      <w:pPr>
        <w:widowControl/>
        <w:rPr>
          <w:rFonts w:eastAsia="Times New Roman" w:cs="Times New Roman"/>
          <w:color w:val="auto"/>
          <w:szCs w:val="20"/>
          <w:lang w:val="de-DE" w:eastAsia="en-US" w:bidi="ar-SA"/>
        </w:rPr>
      </w:pPr>
    </w:p>
    <w:p w14:paraId="2C36776E" w14:textId="77777777" w:rsidR="00C23CD9" w:rsidRPr="00307970" w:rsidRDefault="00C23CD9" w:rsidP="00BD3739">
      <w:pPr>
        <w:widowControl/>
        <w:tabs>
          <w:tab w:val="left" w:pos="565"/>
          <w:tab w:val="left" w:leader="underscore" w:pos="9161"/>
        </w:tabs>
        <w:rPr>
          <w:lang w:val="de-DE"/>
        </w:rPr>
      </w:pPr>
      <w:r w:rsidRPr="00307970">
        <w:rPr>
          <w:lang w:val="de-DE"/>
        </w:rPr>
        <w:t>Upjohn</w:t>
      </w:r>
    </w:p>
    <w:p w14:paraId="40907FA4" w14:textId="77777777" w:rsidR="00DC26FE" w:rsidRPr="00307970" w:rsidRDefault="00DC26FE" w:rsidP="004D7CA6">
      <w:pPr>
        <w:widowControl/>
        <w:rPr>
          <w:rFonts w:eastAsia="Times New Roman" w:cs="Times New Roman"/>
          <w:color w:val="auto"/>
          <w:szCs w:val="20"/>
          <w:lang w:val="de-DE" w:eastAsia="en-US" w:bidi="ar-SA"/>
        </w:rPr>
      </w:pPr>
    </w:p>
    <w:p w14:paraId="027D97C4" w14:textId="77777777" w:rsidR="00DC26FE" w:rsidRPr="00307970" w:rsidRDefault="00DC26FE" w:rsidP="004D7CA6">
      <w:pPr>
        <w:widowControl/>
        <w:rPr>
          <w:rFonts w:eastAsia="Times New Roman" w:cs="Times New Roman"/>
          <w:color w:val="auto"/>
          <w:szCs w:val="20"/>
          <w:lang w:val="de-DE" w:eastAsia="en-US" w:bidi="ar-SA"/>
        </w:rPr>
      </w:pPr>
    </w:p>
    <w:p w14:paraId="2733DDDF" w14:textId="77777777" w:rsidR="00C23CD9" w:rsidRPr="00307970" w:rsidRDefault="00C23CD9" w:rsidP="0052791E">
      <w:pPr>
        <w:pStyle w:val="Heading3"/>
        <w:rPr>
          <w:lang w:val="de-DE"/>
        </w:rPr>
      </w:pPr>
      <w:r w:rsidRPr="00307970">
        <w:rPr>
          <w:lang w:val="de-DE"/>
        </w:rPr>
        <w:t>3.</w:t>
      </w:r>
      <w:r w:rsidRPr="00307970">
        <w:rPr>
          <w:lang w:val="de-DE"/>
        </w:rPr>
        <w:tab/>
        <w:t>VERFALLDATUM</w:t>
      </w:r>
    </w:p>
    <w:p w14:paraId="0BD3792D" w14:textId="77777777" w:rsidR="00DC26FE" w:rsidRPr="00307970" w:rsidRDefault="00DC26FE" w:rsidP="00BD3739">
      <w:pPr>
        <w:widowControl/>
        <w:rPr>
          <w:lang w:val="de-DE"/>
        </w:rPr>
      </w:pPr>
    </w:p>
    <w:p w14:paraId="4ADC7090" w14:textId="77777777" w:rsidR="00C23CD9" w:rsidRPr="00307970" w:rsidRDefault="00C23CD9" w:rsidP="00BD3739">
      <w:pPr>
        <w:widowControl/>
        <w:rPr>
          <w:lang w:val="de-DE"/>
        </w:rPr>
      </w:pPr>
      <w:r w:rsidRPr="00307970">
        <w:rPr>
          <w:lang w:val="de-DE"/>
        </w:rPr>
        <w:t>verw. bis</w:t>
      </w:r>
    </w:p>
    <w:p w14:paraId="05D72D84" w14:textId="77777777" w:rsidR="00DC26FE" w:rsidRPr="00307970" w:rsidRDefault="00DC26FE" w:rsidP="004D7CA6">
      <w:pPr>
        <w:widowControl/>
        <w:rPr>
          <w:rFonts w:eastAsia="Times New Roman" w:cs="Times New Roman"/>
          <w:color w:val="auto"/>
          <w:szCs w:val="20"/>
          <w:lang w:val="de-DE" w:eastAsia="en-US" w:bidi="ar-SA"/>
        </w:rPr>
      </w:pPr>
    </w:p>
    <w:p w14:paraId="2AF9D554" w14:textId="77777777" w:rsidR="00DC26FE" w:rsidRPr="00307970" w:rsidRDefault="00DC26FE" w:rsidP="004D7CA6">
      <w:pPr>
        <w:widowControl/>
        <w:rPr>
          <w:rFonts w:eastAsia="Times New Roman" w:cs="Times New Roman"/>
          <w:color w:val="auto"/>
          <w:szCs w:val="20"/>
          <w:lang w:val="de-DE" w:eastAsia="en-US" w:bidi="ar-SA"/>
        </w:rPr>
      </w:pPr>
    </w:p>
    <w:p w14:paraId="4D79D015" w14:textId="77777777" w:rsidR="00DC26FE" w:rsidRPr="00307970" w:rsidRDefault="00C23CD9" w:rsidP="0052791E">
      <w:pPr>
        <w:pStyle w:val="Heading3"/>
        <w:rPr>
          <w:lang w:val="de-DE"/>
        </w:rPr>
      </w:pPr>
      <w:r w:rsidRPr="00307970">
        <w:rPr>
          <w:lang w:val="de-DE"/>
        </w:rPr>
        <w:t>4.</w:t>
      </w:r>
      <w:r w:rsidRPr="00307970">
        <w:rPr>
          <w:lang w:val="de-DE"/>
        </w:rPr>
        <w:tab/>
        <w:t>CHARGENBEZEICHNUNG</w:t>
      </w:r>
    </w:p>
    <w:p w14:paraId="553083EE" w14:textId="77777777" w:rsidR="00DC26FE" w:rsidRPr="00307970" w:rsidRDefault="00DC26FE" w:rsidP="004D7CA6">
      <w:pPr>
        <w:widowControl/>
        <w:rPr>
          <w:rFonts w:eastAsia="Times New Roman" w:cs="Times New Roman"/>
          <w:color w:val="auto"/>
          <w:szCs w:val="20"/>
          <w:lang w:val="de-DE" w:eastAsia="en-US" w:bidi="ar-SA"/>
        </w:rPr>
      </w:pPr>
    </w:p>
    <w:p w14:paraId="4142142F" w14:textId="77777777" w:rsidR="00C23CD9" w:rsidRPr="00307970" w:rsidRDefault="00C23CD9" w:rsidP="00BD3739">
      <w:pPr>
        <w:widowControl/>
        <w:tabs>
          <w:tab w:val="left" w:pos="565"/>
          <w:tab w:val="left" w:leader="underscore" w:pos="9161"/>
        </w:tabs>
        <w:rPr>
          <w:lang w:val="de-DE"/>
        </w:rPr>
      </w:pPr>
      <w:r w:rsidRPr="00307970">
        <w:rPr>
          <w:lang w:val="de-DE"/>
        </w:rPr>
        <w:t>Ch.-B.</w:t>
      </w:r>
    </w:p>
    <w:p w14:paraId="1F0D16EF" w14:textId="77777777" w:rsidR="00DC26FE" w:rsidRPr="00307970" w:rsidRDefault="00DC26FE" w:rsidP="00BD3739">
      <w:pPr>
        <w:widowControl/>
        <w:rPr>
          <w:rFonts w:eastAsia="Times New Roman" w:cs="Times New Roman"/>
          <w:color w:val="auto"/>
          <w:szCs w:val="20"/>
          <w:lang w:val="de-DE" w:eastAsia="en-US" w:bidi="ar-SA"/>
        </w:rPr>
      </w:pPr>
    </w:p>
    <w:p w14:paraId="543589B8" w14:textId="77777777" w:rsidR="00DC26FE" w:rsidRPr="00307970" w:rsidRDefault="00DC26FE" w:rsidP="00BD3739">
      <w:pPr>
        <w:widowControl/>
        <w:rPr>
          <w:rFonts w:eastAsia="Times New Roman" w:cs="Times New Roman"/>
          <w:color w:val="auto"/>
          <w:szCs w:val="20"/>
          <w:lang w:val="de-DE" w:eastAsia="en-US" w:bidi="ar-SA"/>
        </w:rPr>
      </w:pPr>
    </w:p>
    <w:p w14:paraId="24F128D8" w14:textId="77777777" w:rsidR="00DC26FE" w:rsidRPr="00307970" w:rsidRDefault="00C23CD9" w:rsidP="0052791E">
      <w:pPr>
        <w:pStyle w:val="Heading3"/>
        <w:rPr>
          <w:lang w:val="de-DE"/>
        </w:rPr>
      </w:pPr>
      <w:r w:rsidRPr="00307970">
        <w:rPr>
          <w:lang w:val="de-DE"/>
        </w:rPr>
        <w:t>5.</w:t>
      </w:r>
      <w:r w:rsidR="00DC26FE" w:rsidRPr="00307970">
        <w:rPr>
          <w:lang w:val="de-DE"/>
        </w:rPr>
        <w:tab/>
      </w:r>
      <w:r w:rsidRPr="00307970">
        <w:rPr>
          <w:lang w:val="de-DE"/>
        </w:rPr>
        <w:t>WEITERE ANGABEN</w:t>
      </w:r>
    </w:p>
    <w:p w14:paraId="16F2836E" w14:textId="77777777" w:rsidR="00E873E0" w:rsidRPr="00307970" w:rsidRDefault="00E873E0" w:rsidP="00BD3739">
      <w:pPr>
        <w:widowControl/>
        <w:rPr>
          <w:lang w:val="de-DE"/>
        </w:rPr>
      </w:pPr>
    </w:p>
    <w:p w14:paraId="14C63464" w14:textId="77777777" w:rsidR="00E873E0" w:rsidRPr="00307970" w:rsidRDefault="00E873E0" w:rsidP="00BD3739">
      <w:pPr>
        <w:widowControl/>
        <w:rPr>
          <w:lang w:val="de-DE"/>
        </w:rPr>
      </w:pPr>
    </w:p>
    <w:p w14:paraId="52B8A781" w14:textId="70A8BF77" w:rsidR="00C23CD9" w:rsidRPr="00307970" w:rsidRDefault="00C23CD9" w:rsidP="00BD3739">
      <w:pPr>
        <w:widowControl/>
        <w:rPr>
          <w:lang w:val="de-DE"/>
        </w:rPr>
      </w:pPr>
      <w:r w:rsidRPr="00307970">
        <w:rPr>
          <w:lang w:val="de-DE"/>
        </w:rPr>
        <w:br w:type="page"/>
      </w:r>
    </w:p>
    <w:p w14:paraId="10FEF32E"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ANGABEN AUF DER ÄUSSEREN UMHÜLLUNG</w:t>
      </w:r>
    </w:p>
    <w:p w14:paraId="1FC3F418" w14:textId="77777777" w:rsidR="00DC26FE" w:rsidRPr="00307970" w:rsidRDefault="00DC26FE" w:rsidP="00BD3739">
      <w:pPr>
        <w:widowControl/>
        <w:pBdr>
          <w:top w:val="single" w:sz="4" w:space="1" w:color="auto"/>
          <w:left w:val="single" w:sz="4" w:space="4" w:color="auto"/>
          <w:bottom w:val="single" w:sz="4" w:space="1" w:color="auto"/>
          <w:right w:val="single" w:sz="4" w:space="4" w:color="auto"/>
        </w:pBdr>
        <w:rPr>
          <w:b/>
          <w:bCs/>
          <w:lang w:val="de-DE"/>
        </w:rPr>
      </w:pPr>
    </w:p>
    <w:p w14:paraId="3B780207"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t>Flasche für 200 150-mg-Hartkapseln</w:t>
      </w:r>
    </w:p>
    <w:p w14:paraId="05F2A10F" w14:textId="77777777" w:rsidR="00710B78" w:rsidRPr="00307970" w:rsidRDefault="00710B78" w:rsidP="007C5348">
      <w:pPr>
        <w:widowControl/>
        <w:rPr>
          <w:rFonts w:eastAsia="Times New Roman" w:cs="Times New Roman"/>
          <w:color w:val="auto"/>
          <w:szCs w:val="20"/>
          <w:lang w:val="de-DE" w:eastAsia="en-US" w:bidi="ar-SA"/>
        </w:rPr>
      </w:pPr>
    </w:p>
    <w:p w14:paraId="4819801C" w14:textId="77777777" w:rsidR="00710B78" w:rsidRPr="00307970" w:rsidRDefault="00710B78" w:rsidP="007C5348">
      <w:pPr>
        <w:widowControl/>
        <w:rPr>
          <w:rFonts w:eastAsia="Times New Roman" w:cs="Times New Roman"/>
          <w:color w:val="auto"/>
          <w:szCs w:val="20"/>
          <w:lang w:val="de-DE" w:eastAsia="en-US" w:bidi="ar-SA"/>
        </w:rPr>
      </w:pPr>
    </w:p>
    <w:p w14:paraId="15548CD7" w14:textId="77777777" w:rsidR="00710B78" w:rsidRPr="00307970" w:rsidRDefault="00C23CD9" w:rsidP="0052791E">
      <w:pPr>
        <w:pStyle w:val="Heading3"/>
        <w:rPr>
          <w:lang w:val="de-DE"/>
        </w:rPr>
      </w:pPr>
      <w:r w:rsidRPr="00307970">
        <w:rPr>
          <w:lang w:val="de-DE"/>
        </w:rPr>
        <w:t>1.</w:t>
      </w:r>
      <w:r w:rsidRPr="00307970">
        <w:rPr>
          <w:lang w:val="de-DE"/>
        </w:rPr>
        <w:tab/>
        <w:t>BEZEICHNUNG DES ARZNEIMITTELS</w:t>
      </w:r>
    </w:p>
    <w:p w14:paraId="67ABBF56" w14:textId="77777777" w:rsidR="00710B78" w:rsidRPr="00307970" w:rsidRDefault="00710B78" w:rsidP="00BD3739">
      <w:pPr>
        <w:widowControl/>
        <w:tabs>
          <w:tab w:val="left" w:pos="564"/>
          <w:tab w:val="left" w:leader="underscore" w:pos="9168"/>
        </w:tabs>
        <w:rPr>
          <w:lang w:val="de-DE"/>
        </w:rPr>
      </w:pPr>
    </w:p>
    <w:p w14:paraId="42D83F07" w14:textId="77777777" w:rsidR="00C23CD9" w:rsidRPr="00307970" w:rsidRDefault="00C23CD9" w:rsidP="00BD3739">
      <w:pPr>
        <w:widowControl/>
        <w:tabs>
          <w:tab w:val="left" w:pos="564"/>
          <w:tab w:val="left" w:leader="underscore" w:pos="9168"/>
        </w:tabs>
        <w:rPr>
          <w:lang w:val="de-DE"/>
        </w:rPr>
      </w:pPr>
      <w:r w:rsidRPr="00307970">
        <w:rPr>
          <w:lang w:val="de-DE"/>
        </w:rPr>
        <w:t>Lyrica 150 mg Hartkapseln</w:t>
      </w:r>
    </w:p>
    <w:p w14:paraId="7CF6C1E3" w14:textId="77777777" w:rsidR="00C23CD9" w:rsidRPr="00307970" w:rsidRDefault="00C23CD9" w:rsidP="00BD3739">
      <w:pPr>
        <w:widowControl/>
        <w:rPr>
          <w:lang w:val="de-DE"/>
        </w:rPr>
      </w:pPr>
      <w:r w:rsidRPr="00307970">
        <w:rPr>
          <w:lang w:val="de-DE"/>
        </w:rPr>
        <w:t>Pregabalin</w:t>
      </w:r>
    </w:p>
    <w:p w14:paraId="21791335" w14:textId="77777777" w:rsidR="00710B78" w:rsidRPr="00307970" w:rsidRDefault="00710B78" w:rsidP="00722577">
      <w:pPr>
        <w:widowControl/>
        <w:rPr>
          <w:rFonts w:eastAsia="Times New Roman" w:cs="Times New Roman"/>
          <w:color w:val="auto"/>
          <w:szCs w:val="20"/>
          <w:lang w:val="de-DE" w:eastAsia="en-US" w:bidi="ar-SA"/>
        </w:rPr>
      </w:pPr>
    </w:p>
    <w:p w14:paraId="3CE2A7E7" w14:textId="77777777" w:rsidR="00710B78" w:rsidRPr="00307970" w:rsidRDefault="00710B78" w:rsidP="00722577">
      <w:pPr>
        <w:widowControl/>
        <w:rPr>
          <w:rFonts w:eastAsia="Times New Roman" w:cs="Times New Roman"/>
          <w:color w:val="auto"/>
          <w:szCs w:val="20"/>
          <w:lang w:val="de-DE" w:eastAsia="en-US" w:bidi="ar-SA"/>
        </w:rPr>
      </w:pPr>
    </w:p>
    <w:p w14:paraId="5E5025FA" w14:textId="77777777" w:rsidR="00710B78" w:rsidRPr="00307970" w:rsidRDefault="00C23CD9" w:rsidP="0052791E">
      <w:pPr>
        <w:pStyle w:val="Heading3"/>
        <w:rPr>
          <w:lang w:val="de-DE"/>
        </w:rPr>
      </w:pPr>
      <w:r w:rsidRPr="00307970">
        <w:rPr>
          <w:lang w:val="de-DE"/>
        </w:rPr>
        <w:t>2.</w:t>
      </w:r>
      <w:r w:rsidRPr="00307970">
        <w:rPr>
          <w:lang w:val="de-DE"/>
        </w:rPr>
        <w:tab/>
        <w:t>WIRKSTOFF(E)</w:t>
      </w:r>
    </w:p>
    <w:p w14:paraId="43CDD896" w14:textId="77777777" w:rsidR="00710B78" w:rsidRPr="00307970" w:rsidRDefault="00710B78" w:rsidP="008C75FA">
      <w:pPr>
        <w:widowControl/>
        <w:rPr>
          <w:rFonts w:eastAsia="Times New Roman" w:cs="Times New Roman"/>
          <w:color w:val="auto"/>
          <w:szCs w:val="20"/>
          <w:lang w:val="de-DE" w:eastAsia="en-US" w:bidi="ar-SA"/>
        </w:rPr>
      </w:pPr>
    </w:p>
    <w:p w14:paraId="4AFADA7E" w14:textId="77777777" w:rsidR="00C23CD9" w:rsidRPr="00307970" w:rsidRDefault="00C23CD9" w:rsidP="00BD3739">
      <w:pPr>
        <w:widowControl/>
        <w:tabs>
          <w:tab w:val="left" w:pos="564"/>
          <w:tab w:val="left" w:leader="underscore" w:pos="9168"/>
        </w:tabs>
        <w:rPr>
          <w:lang w:val="de-DE"/>
        </w:rPr>
      </w:pPr>
      <w:r w:rsidRPr="00307970">
        <w:rPr>
          <w:lang w:val="de-DE"/>
        </w:rPr>
        <w:t>Jede Hartkapsel enthält 150</w:t>
      </w:r>
      <w:r w:rsidR="00A4204A" w:rsidRPr="00307970">
        <w:rPr>
          <w:lang w:val="de-DE"/>
        </w:rPr>
        <w:t xml:space="preserve"> </w:t>
      </w:r>
      <w:r w:rsidRPr="00307970">
        <w:rPr>
          <w:lang w:val="de-DE"/>
        </w:rPr>
        <w:t>mg Pregabalin.</w:t>
      </w:r>
    </w:p>
    <w:p w14:paraId="149CF21C" w14:textId="77777777" w:rsidR="00710B78" w:rsidRPr="00307970" w:rsidRDefault="00710B78" w:rsidP="008C75FA">
      <w:pPr>
        <w:widowControl/>
        <w:rPr>
          <w:rFonts w:eastAsia="Times New Roman" w:cs="Times New Roman"/>
          <w:color w:val="auto"/>
          <w:szCs w:val="20"/>
          <w:lang w:val="de-DE" w:eastAsia="en-US" w:bidi="ar-SA"/>
        </w:rPr>
      </w:pPr>
    </w:p>
    <w:p w14:paraId="6400E9F2" w14:textId="77777777" w:rsidR="00710B78" w:rsidRPr="00307970" w:rsidRDefault="00710B78" w:rsidP="008C75FA">
      <w:pPr>
        <w:widowControl/>
        <w:rPr>
          <w:rFonts w:eastAsia="Times New Roman" w:cs="Times New Roman"/>
          <w:color w:val="auto"/>
          <w:szCs w:val="20"/>
          <w:lang w:val="de-DE" w:eastAsia="en-US" w:bidi="ar-SA"/>
        </w:rPr>
      </w:pPr>
    </w:p>
    <w:p w14:paraId="121BD796" w14:textId="77777777" w:rsidR="00710B78" w:rsidRPr="00307970" w:rsidRDefault="00C23CD9" w:rsidP="0052791E">
      <w:pPr>
        <w:pStyle w:val="Heading3"/>
        <w:rPr>
          <w:lang w:val="de-DE"/>
        </w:rPr>
      </w:pPr>
      <w:r w:rsidRPr="00307970">
        <w:rPr>
          <w:lang w:val="de-DE"/>
        </w:rPr>
        <w:t>3.</w:t>
      </w:r>
      <w:r w:rsidRPr="00307970">
        <w:rPr>
          <w:lang w:val="de-DE"/>
        </w:rPr>
        <w:tab/>
        <w:t>SONSTIGE BESTANDTEILE</w:t>
      </w:r>
    </w:p>
    <w:p w14:paraId="512A53D5" w14:textId="77777777" w:rsidR="00710B78" w:rsidRPr="00307970" w:rsidRDefault="00710B78" w:rsidP="00722577">
      <w:pPr>
        <w:widowControl/>
        <w:rPr>
          <w:rFonts w:eastAsia="Times New Roman" w:cs="Times New Roman"/>
          <w:color w:val="auto"/>
          <w:szCs w:val="20"/>
          <w:lang w:val="de-DE" w:eastAsia="en-US" w:bidi="ar-SA"/>
        </w:rPr>
      </w:pPr>
    </w:p>
    <w:p w14:paraId="5FDEF103" w14:textId="77777777" w:rsidR="00C23CD9" w:rsidRPr="00307970" w:rsidRDefault="00C23CD9" w:rsidP="00BD3739">
      <w:pPr>
        <w:widowControl/>
        <w:tabs>
          <w:tab w:val="left" w:pos="564"/>
          <w:tab w:val="left" w:leader="underscore" w:pos="9168"/>
        </w:tabs>
        <w:rPr>
          <w:lang w:val="de-DE"/>
        </w:rPr>
      </w:pPr>
      <w:r w:rsidRPr="00307970">
        <w:rPr>
          <w:lang w:val="de-DE"/>
        </w:rPr>
        <w:t>Enthält Lactose-Monohydrat. Packungsbeilage beachten.</w:t>
      </w:r>
    </w:p>
    <w:p w14:paraId="06D0E9BE" w14:textId="77777777" w:rsidR="00710B78" w:rsidRPr="00307970" w:rsidRDefault="00710B78" w:rsidP="008C75FA">
      <w:pPr>
        <w:widowControl/>
        <w:rPr>
          <w:rFonts w:eastAsia="Times New Roman" w:cs="Times New Roman"/>
          <w:color w:val="auto"/>
          <w:szCs w:val="20"/>
          <w:lang w:val="de-DE" w:eastAsia="en-US" w:bidi="ar-SA"/>
        </w:rPr>
      </w:pPr>
    </w:p>
    <w:p w14:paraId="17A3D5D9" w14:textId="77777777" w:rsidR="00710B78" w:rsidRPr="00307970" w:rsidRDefault="00710B78" w:rsidP="008C75FA">
      <w:pPr>
        <w:widowControl/>
        <w:rPr>
          <w:rFonts w:eastAsia="Times New Roman" w:cs="Times New Roman"/>
          <w:color w:val="auto"/>
          <w:szCs w:val="20"/>
          <w:lang w:val="de-DE" w:eastAsia="en-US" w:bidi="ar-SA"/>
        </w:rPr>
      </w:pPr>
    </w:p>
    <w:p w14:paraId="034FA5AD" w14:textId="77777777" w:rsidR="00710B78" w:rsidRPr="00307970" w:rsidRDefault="00C23CD9" w:rsidP="0052791E">
      <w:pPr>
        <w:pStyle w:val="Heading3"/>
        <w:rPr>
          <w:lang w:val="de-DE"/>
        </w:rPr>
      </w:pPr>
      <w:r w:rsidRPr="00307970">
        <w:rPr>
          <w:lang w:val="de-DE"/>
        </w:rPr>
        <w:t>4.</w:t>
      </w:r>
      <w:r w:rsidRPr="00307970">
        <w:rPr>
          <w:lang w:val="de-DE"/>
        </w:rPr>
        <w:tab/>
        <w:t>DARREICHUNGSFORM UND INHALT</w:t>
      </w:r>
    </w:p>
    <w:p w14:paraId="21938809" w14:textId="77777777" w:rsidR="00710B78" w:rsidRPr="00307970" w:rsidRDefault="00710B78" w:rsidP="00722577">
      <w:pPr>
        <w:widowControl/>
        <w:rPr>
          <w:rFonts w:eastAsia="Times New Roman" w:cs="Times New Roman"/>
          <w:color w:val="auto"/>
          <w:szCs w:val="20"/>
          <w:lang w:val="de-DE" w:eastAsia="en-US" w:bidi="ar-SA"/>
        </w:rPr>
      </w:pPr>
    </w:p>
    <w:p w14:paraId="33D67EDD" w14:textId="77777777" w:rsidR="00C23CD9" w:rsidRPr="00307970" w:rsidRDefault="00C23CD9" w:rsidP="00BD3739">
      <w:pPr>
        <w:widowControl/>
        <w:tabs>
          <w:tab w:val="left" w:pos="564"/>
          <w:tab w:val="left" w:leader="underscore" w:pos="9168"/>
        </w:tabs>
        <w:rPr>
          <w:lang w:val="de-DE"/>
        </w:rPr>
      </w:pPr>
      <w:r w:rsidRPr="00307970">
        <w:rPr>
          <w:lang w:val="de-DE"/>
        </w:rPr>
        <w:t>200 Hartkapseln</w:t>
      </w:r>
    </w:p>
    <w:p w14:paraId="46CDBA9A" w14:textId="77777777" w:rsidR="00710B78" w:rsidRPr="00307970" w:rsidRDefault="00710B78" w:rsidP="00722577">
      <w:pPr>
        <w:widowControl/>
        <w:rPr>
          <w:rFonts w:eastAsia="Times New Roman" w:cs="Times New Roman"/>
          <w:color w:val="auto"/>
          <w:szCs w:val="20"/>
          <w:lang w:val="de-DE" w:eastAsia="en-US" w:bidi="ar-SA"/>
        </w:rPr>
      </w:pPr>
    </w:p>
    <w:p w14:paraId="5D7C8960" w14:textId="77777777" w:rsidR="00710B78" w:rsidRPr="00307970" w:rsidRDefault="00710B78" w:rsidP="00722577">
      <w:pPr>
        <w:widowControl/>
        <w:rPr>
          <w:rFonts w:eastAsia="Times New Roman" w:cs="Times New Roman"/>
          <w:color w:val="auto"/>
          <w:szCs w:val="20"/>
          <w:lang w:val="de-DE" w:eastAsia="en-US" w:bidi="ar-SA"/>
        </w:rPr>
      </w:pPr>
    </w:p>
    <w:p w14:paraId="0DAF0324" w14:textId="77777777" w:rsidR="00710B78" w:rsidRPr="00307970" w:rsidRDefault="00C23CD9" w:rsidP="0052791E">
      <w:pPr>
        <w:pStyle w:val="Heading3"/>
        <w:rPr>
          <w:lang w:val="de-DE"/>
        </w:rPr>
      </w:pPr>
      <w:r w:rsidRPr="00307970">
        <w:rPr>
          <w:lang w:val="de-DE"/>
        </w:rPr>
        <w:t>5.</w:t>
      </w:r>
      <w:r w:rsidRPr="00307970">
        <w:rPr>
          <w:lang w:val="de-DE"/>
        </w:rPr>
        <w:tab/>
        <w:t>HINWEISE ZUR UND ART(EN) DER ANWENDUNG</w:t>
      </w:r>
    </w:p>
    <w:p w14:paraId="0E1838B3" w14:textId="77777777" w:rsidR="00710B78" w:rsidRPr="00307970" w:rsidRDefault="00710B78" w:rsidP="00BD3739">
      <w:pPr>
        <w:widowControl/>
        <w:tabs>
          <w:tab w:val="left" w:pos="564"/>
          <w:tab w:val="left" w:leader="underscore" w:pos="9168"/>
        </w:tabs>
        <w:rPr>
          <w:b/>
          <w:bCs/>
          <w:lang w:val="de-DE"/>
        </w:rPr>
      </w:pPr>
    </w:p>
    <w:p w14:paraId="5243DC7B" w14:textId="77777777" w:rsidR="00A4204A" w:rsidRPr="00307970" w:rsidRDefault="00C23CD9" w:rsidP="00BD3739">
      <w:pPr>
        <w:widowControl/>
        <w:tabs>
          <w:tab w:val="left" w:pos="564"/>
          <w:tab w:val="left" w:leader="underscore" w:pos="9168"/>
        </w:tabs>
        <w:rPr>
          <w:lang w:val="de-DE"/>
        </w:rPr>
      </w:pPr>
      <w:r w:rsidRPr="00307970">
        <w:rPr>
          <w:lang w:val="de-DE"/>
        </w:rPr>
        <w:t>Zum Einnehmen</w:t>
      </w:r>
    </w:p>
    <w:p w14:paraId="106E3008" w14:textId="77777777" w:rsidR="00C23CD9" w:rsidRPr="00307970" w:rsidRDefault="00C23CD9" w:rsidP="00BD3739">
      <w:pPr>
        <w:widowControl/>
        <w:tabs>
          <w:tab w:val="left" w:pos="564"/>
          <w:tab w:val="left" w:leader="underscore" w:pos="9168"/>
        </w:tabs>
        <w:rPr>
          <w:lang w:val="de-DE"/>
        </w:rPr>
      </w:pPr>
      <w:r w:rsidRPr="00307970">
        <w:rPr>
          <w:lang w:val="de-DE"/>
        </w:rPr>
        <w:t>Packungsbeilage beachten.</w:t>
      </w:r>
    </w:p>
    <w:p w14:paraId="6E35521C" w14:textId="77777777" w:rsidR="00710B78" w:rsidRPr="00307970" w:rsidRDefault="00710B78" w:rsidP="008C75FA">
      <w:pPr>
        <w:widowControl/>
        <w:rPr>
          <w:rFonts w:eastAsia="Times New Roman" w:cs="Times New Roman"/>
          <w:color w:val="auto"/>
          <w:szCs w:val="20"/>
          <w:lang w:val="de-DE" w:eastAsia="en-US" w:bidi="ar-SA"/>
        </w:rPr>
      </w:pPr>
    </w:p>
    <w:p w14:paraId="0E9BE6A6" w14:textId="77777777" w:rsidR="00710B78" w:rsidRPr="00307970" w:rsidRDefault="00710B78" w:rsidP="008C75FA">
      <w:pPr>
        <w:widowControl/>
        <w:rPr>
          <w:rFonts w:eastAsia="Times New Roman" w:cs="Times New Roman"/>
          <w:color w:val="auto"/>
          <w:szCs w:val="20"/>
          <w:lang w:val="de-DE" w:eastAsia="en-US" w:bidi="ar-SA"/>
        </w:rPr>
      </w:pPr>
    </w:p>
    <w:p w14:paraId="0DEC2621" w14:textId="77777777" w:rsidR="00710B78" w:rsidRPr="00307970" w:rsidRDefault="00C23CD9" w:rsidP="0052791E">
      <w:pPr>
        <w:pStyle w:val="Heading3"/>
        <w:rPr>
          <w:lang w:val="de-DE"/>
        </w:rPr>
      </w:pPr>
      <w:r w:rsidRPr="00307970">
        <w:rPr>
          <w:lang w:val="de-DE"/>
        </w:rPr>
        <w:t>6.</w:t>
      </w:r>
      <w:r w:rsidRPr="00307970">
        <w:rPr>
          <w:lang w:val="de-DE"/>
        </w:rPr>
        <w:tab/>
        <w:t>WARNHINWEIS, DASS DAS ARZNEIMITTEL FÜR KINDER UNZUGÄNGLICH</w:t>
      </w:r>
      <w:r w:rsidR="00710B78" w:rsidRPr="00307970">
        <w:rPr>
          <w:lang w:val="de-DE"/>
        </w:rPr>
        <w:t xml:space="preserve"> </w:t>
      </w:r>
      <w:r w:rsidRPr="00307970">
        <w:rPr>
          <w:lang w:val="de-DE"/>
        </w:rPr>
        <w:t>AUFZUBEWAHREN IST</w:t>
      </w:r>
    </w:p>
    <w:p w14:paraId="377F7FD4" w14:textId="77777777" w:rsidR="00710B78" w:rsidRPr="00307970" w:rsidRDefault="00710B78" w:rsidP="00722577">
      <w:pPr>
        <w:widowControl/>
        <w:rPr>
          <w:rFonts w:eastAsia="Times New Roman" w:cs="Times New Roman"/>
          <w:color w:val="auto"/>
          <w:szCs w:val="20"/>
          <w:lang w:val="de-DE" w:eastAsia="en-US" w:bidi="ar-SA"/>
        </w:rPr>
      </w:pPr>
    </w:p>
    <w:p w14:paraId="3157B891" w14:textId="77777777" w:rsidR="00C23CD9" w:rsidRPr="00307970" w:rsidRDefault="00C23CD9" w:rsidP="00BD3739">
      <w:pPr>
        <w:widowControl/>
        <w:tabs>
          <w:tab w:val="left" w:leader="underscore" w:pos="9168"/>
        </w:tabs>
        <w:rPr>
          <w:lang w:val="de-DE"/>
        </w:rPr>
      </w:pPr>
      <w:r w:rsidRPr="00307970">
        <w:rPr>
          <w:lang w:val="de-DE"/>
        </w:rPr>
        <w:t>Arzneimittel für Kinder unzugänglich aufbewahren.</w:t>
      </w:r>
    </w:p>
    <w:p w14:paraId="0D505045" w14:textId="77777777" w:rsidR="00710B78" w:rsidRPr="00307970" w:rsidRDefault="00710B78" w:rsidP="00722577">
      <w:pPr>
        <w:widowControl/>
        <w:rPr>
          <w:rFonts w:eastAsia="Times New Roman" w:cs="Times New Roman"/>
          <w:color w:val="auto"/>
          <w:szCs w:val="20"/>
          <w:lang w:val="de-DE" w:eastAsia="en-US" w:bidi="ar-SA"/>
        </w:rPr>
      </w:pPr>
    </w:p>
    <w:p w14:paraId="5D242661" w14:textId="77777777" w:rsidR="00710B78" w:rsidRPr="00307970" w:rsidRDefault="00710B78" w:rsidP="00722577">
      <w:pPr>
        <w:widowControl/>
        <w:rPr>
          <w:rFonts w:eastAsia="Times New Roman" w:cs="Times New Roman"/>
          <w:color w:val="auto"/>
          <w:szCs w:val="20"/>
          <w:lang w:val="de-DE" w:eastAsia="en-US" w:bidi="ar-SA"/>
        </w:rPr>
      </w:pPr>
    </w:p>
    <w:p w14:paraId="4EE143BC" w14:textId="77777777" w:rsidR="00710B78" w:rsidRPr="00307970" w:rsidRDefault="00C23CD9" w:rsidP="0052791E">
      <w:pPr>
        <w:pStyle w:val="Heading3"/>
        <w:rPr>
          <w:lang w:val="de-DE"/>
        </w:rPr>
      </w:pPr>
      <w:r w:rsidRPr="00307970">
        <w:rPr>
          <w:lang w:val="de-DE"/>
        </w:rPr>
        <w:t>7.</w:t>
      </w:r>
      <w:r w:rsidRPr="00307970">
        <w:rPr>
          <w:lang w:val="de-DE"/>
        </w:rPr>
        <w:tab/>
        <w:t>WEITERE WARNHINWEISE, FALLS ERFORDERLICH</w:t>
      </w:r>
    </w:p>
    <w:p w14:paraId="32F05DBD" w14:textId="77777777" w:rsidR="00710B78" w:rsidRPr="00307970" w:rsidRDefault="00710B78" w:rsidP="00722577">
      <w:pPr>
        <w:widowControl/>
        <w:rPr>
          <w:rFonts w:eastAsia="Times New Roman" w:cs="Times New Roman"/>
          <w:color w:val="auto"/>
          <w:szCs w:val="20"/>
          <w:lang w:val="de-DE" w:eastAsia="en-US" w:bidi="ar-SA"/>
        </w:rPr>
      </w:pPr>
    </w:p>
    <w:p w14:paraId="734272C8" w14:textId="77777777" w:rsidR="00722577" w:rsidRPr="00307970" w:rsidRDefault="00722577" w:rsidP="00722577">
      <w:pPr>
        <w:widowControl/>
        <w:rPr>
          <w:rFonts w:eastAsia="Times New Roman" w:cs="Times New Roman"/>
          <w:color w:val="auto"/>
          <w:szCs w:val="20"/>
          <w:lang w:val="de-DE" w:eastAsia="en-US" w:bidi="ar-SA"/>
        </w:rPr>
      </w:pPr>
    </w:p>
    <w:p w14:paraId="4A48D85A" w14:textId="77777777" w:rsidR="00710B78" w:rsidRPr="00307970" w:rsidRDefault="00710B78" w:rsidP="00722577">
      <w:pPr>
        <w:widowControl/>
        <w:rPr>
          <w:rFonts w:eastAsia="Times New Roman" w:cs="Times New Roman"/>
          <w:color w:val="auto"/>
          <w:szCs w:val="20"/>
          <w:lang w:val="de-DE" w:eastAsia="en-US" w:bidi="ar-SA"/>
        </w:rPr>
      </w:pPr>
    </w:p>
    <w:p w14:paraId="67A0D37A" w14:textId="77777777" w:rsidR="00710B78" w:rsidRPr="00307970" w:rsidRDefault="00C23CD9" w:rsidP="0052791E">
      <w:pPr>
        <w:pStyle w:val="Heading3"/>
        <w:rPr>
          <w:lang w:val="de-DE"/>
        </w:rPr>
      </w:pPr>
      <w:r w:rsidRPr="00307970">
        <w:rPr>
          <w:lang w:val="de-DE"/>
        </w:rPr>
        <w:t>8.</w:t>
      </w:r>
      <w:r w:rsidRPr="00307970">
        <w:rPr>
          <w:lang w:val="de-DE"/>
        </w:rPr>
        <w:tab/>
        <w:t>VERFALLDATUM</w:t>
      </w:r>
    </w:p>
    <w:p w14:paraId="1FDDE6E8" w14:textId="77777777" w:rsidR="00710B78" w:rsidRPr="00307970" w:rsidRDefault="00710B78" w:rsidP="00BD3739">
      <w:pPr>
        <w:widowControl/>
        <w:tabs>
          <w:tab w:val="left" w:pos="564"/>
          <w:tab w:val="left" w:leader="underscore" w:pos="9168"/>
        </w:tabs>
        <w:rPr>
          <w:b/>
          <w:bCs/>
          <w:lang w:val="de-DE"/>
        </w:rPr>
      </w:pPr>
    </w:p>
    <w:p w14:paraId="1EF0283A" w14:textId="77777777" w:rsidR="00C23CD9" w:rsidRPr="00307970" w:rsidRDefault="00C23CD9" w:rsidP="00BD3739">
      <w:pPr>
        <w:widowControl/>
        <w:tabs>
          <w:tab w:val="left" w:pos="564"/>
          <w:tab w:val="left" w:leader="underscore" w:pos="9168"/>
        </w:tabs>
        <w:rPr>
          <w:lang w:val="de-DE"/>
        </w:rPr>
      </w:pPr>
      <w:r w:rsidRPr="00307970">
        <w:rPr>
          <w:lang w:val="de-DE"/>
        </w:rPr>
        <w:t>verwendbar bis</w:t>
      </w:r>
    </w:p>
    <w:p w14:paraId="7E43F9A8" w14:textId="77777777" w:rsidR="00710B78" w:rsidRPr="00307970" w:rsidRDefault="00710B78" w:rsidP="00722577">
      <w:pPr>
        <w:widowControl/>
        <w:rPr>
          <w:rFonts w:eastAsia="Times New Roman" w:cs="Times New Roman"/>
          <w:color w:val="auto"/>
          <w:szCs w:val="20"/>
          <w:lang w:val="de-DE" w:eastAsia="en-US" w:bidi="ar-SA"/>
        </w:rPr>
      </w:pPr>
    </w:p>
    <w:p w14:paraId="10CD91E7" w14:textId="77777777" w:rsidR="00710B78" w:rsidRPr="00307970" w:rsidRDefault="00710B78" w:rsidP="00722577">
      <w:pPr>
        <w:widowControl/>
        <w:rPr>
          <w:rFonts w:eastAsia="Times New Roman" w:cs="Times New Roman"/>
          <w:color w:val="auto"/>
          <w:szCs w:val="20"/>
          <w:lang w:val="de-DE" w:eastAsia="en-US" w:bidi="ar-SA"/>
        </w:rPr>
      </w:pPr>
    </w:p>
    <w:p w14:paraId="396305BD" w14:textId="77777777" w:rsidR="00710B78" w:rsidRPr="00307970" w:rsidRDefault="00C23CD9" w:rsidP="0052791E">
      <w:pPr>
        <w:pStyle w:val="Heading3"/>
        <w:rPr>
          <w:lang w:val="de-DE"/>
        </w:rPr>
      </w:pPr>
      <w:r w:rsidRPr="00307970">
        <w:rPr>
          <w:lang w:val="de-DE"/>
        </w:rPr>
        <w:t>9.</w:t>
      </w:r>
      <w:r w:rsidRPr="00307970">
        <w:rPr>
          <w:lang w:val="de-DE"/>
        </w:rPr>
        <w:tab/>
        <w:t>BESONDERE VORSICHTSMASSNAHMEN FÜR DIE AUFBEWAHRUNG</w:t>
      </w:r>
    </w:p>
    <w:p w14:paraId="26DFEDB1" w14:textId="77777777" w:rsidR="00710B78" w:rsidRPr="00307970" w:rsidRDefault="00710B78" w:rsidP="00722577">
      <w:pPr>
        <w:widowControl/>
        <w:rPr>
          <w:rFonts w:eastAsia="Times New Roman" w:cs="Times New Roman"/>
          <w:color w:val="auto"/>
          <w:szCs w:val="20"/>
          <w:lang w:val="de-DE" w:eastAsia="en-US" w:bidi="ar-SA"/>
        </w:rPr>
      </w:pPr>
    </w:p>
    <w:p w14:paraId="573A4F00" w14:textId="77777777" w:rsidR="00722577" w:rsidRPr="00307970" w:rsidRDefault="00722577" w:rsidP="00722577">
      <w:pPr>
        <w:widowControl/>
        <w:rPr>
          <w:rFonts w:eastAsia="Times New Roman" w:cs="Times New Roman"/>
          <w:color w:val="auto"/>
          <w:szCs w:val="20"/>
          <w:lang w:val="de-DE" w:eastAsia="en-US" w:bidi="ar-SA"/>
        </w:rPr>
      </w:pPr>
    </w:p>
    <w:p w14:paraId="77AE6475" w14:textId="77777777" w:rsidR="00C23CD9" w:rsidRPr="00307970" w:rsidRDefault="00C23CD9" w:rsidP="00BD3739">
      <w:pPr>
        <w:widowControl/>
        <w:tabs>
          <w:tab w:val="left" w:pos="564"/>
          <w:tab w:val="left" w:leader="underscore" w:pos="9168"/>
        </w:tabs>
        <w:rPr>
          <w:lang w:val="de-DE"/>
        </w:rPr>
      </w:pPr>
    </w:p>
    <w:p w14:paraId="7850CF71" w14:textId="77777777" w:rsidR="00710B78" w:rsidRPr="00307970" w:rsidRDefault="00C23CD9" w:rsidP="00722577">
      <w:pPr>
        <w:pStyle w:val="Heading3"/>
        <w:keepNext/>
        <w:widowControl/>
        <w:rPr>
          <w:lang w:val="de-DE"/>
        </w:rPr>
      </w:pPr>
      <w:r w:rsidRPr="00307970">
        <w:rPr>
          <w:lang w:val="de-DE"/>
        </w:rPr>
        <w:lastRenderedPageBreak/>
        <w:t>10.</w:t>
      </w:r>
      <w:r w:rsidRPr="00307970">
        <w:rPr>
          <w:lang w:val="de-DE"/>
        </w:rPr>
        <w:tab/>
        <w:t>GEGEBENENFALLS BESONDERE VORSICHTSMASSNAHMEN FÜR DIE</w:t>
      </w:r>
      <w:r w:rsidR="00710B78" w:rsidRPr="00307970">
        <w:rPr>
          <w:lang w:val="de-DE"/>
        </w:rPr>
        <w:t xml:space="preserve"> </w:t>
      </w:r>
      <w:r w:rsidRPr="00307970">
        <w:rPr>
          <w:lang w:val="de-DE"/>
        </w:rPr>
        <w:t>BESEITIGUNG VON NICHT VERWENDETEM ARZNEIMITTEL ODER DAVON</w:t>
      </w:r>
      <w:r w:rsidR="00710B78" w:rsidRPr="00307970">
        <w:rPr>
          <w:lang w:val="de-DE"/>
        </w:rPr>
        <w:t xml:space="preserve"> </w:t>
      </w:r>
      <w:r w:rsidRPr="00307970">
        <w:rPr>
          <w:lang w:val="de-DE"/>
        </w:rPr>
        <w:t>STAMMENDEN ABFALLMATERIALIEN</w:t>
      </w:r>
    </w:p>
    <w:p w14:paraId="4F331477" w14:textId="77777777" w:rsidR="00710B78" w:rsidRPr="00307970" w:rsidRDefault="00710B78" w:rsidP="00722577">
      <w:pPr>
        <w:widowControl/>
        <w:rPr>
          <w:rFonts w:eastAsia="Times New Roman" w:cs="Times New Roman"/>
          <w:color w:val="auto"/>
          <w:szCs w:val="20"/>
          <w:lang w:val="de-DE" w:eastAsia="en-US" w:bidi="ar-SA"/>
        </w:rPr>
      </w:pPr>
    </w:p>
    <w:p w14:paraId="047E4AFE" w14:textId="77777777" w:rsidR="00722577" w:rsidRPr="00307970" w:rsidRDefault="00722577" w:rsidP="00722577">
      <w:pPr>
        <w:widowControl/>
        <w:rPr>
          <w:rFonts w:eastAsia="Times New Roman" w:cs="Times New Roman"/>
          <w:color w:val="auto"/>
          <w:szCs w:val="20"/>
          <w:lang w:val="de-DE" w:eastAsia="en-US" w:bidi="ar-SA"/>
        </w:rPr>
      </w:pPr>
    </w:p>
    <w:p w14:paraId="75A50127" w14:textId="77777777" w:rsidR="00710B78" w:rsidRPr="00307970" w:rsidRDefault="00710B78" w:rsidP="00722577">
      <w:pPr>
        <w:widowControl/>
        <w:rPr>
          <w:rFonts w:eastAsia="Times New Roman" w:cs="Times New Roman"/>
          <w:color w:val="auto"/>
          <w:szCs w:val="20"/>
          <w:lang w:val="de-DE" w:eastAsia="en-US" w:bidi="ar-SA"/>
        </w:rPr>
      </w:pPr>
    </w:p>
    <w:p w14:paraId="562A32E6" w14:textId="77777777" w:rsidR="00710B78" w:rsidRPr="00307970" w:rsidRDefault="00C23CD9" w:rsidP="0052791E">
      <w:pPr>
        <w:pStyle w:val="Heading3"/>
        <w:rPr>
          <w:lang w:val="de-DE"/>
        </w:rPr>
      </w:pPr>
      <w:r w:rsidRPr="00307970">
        <w:rPr>
          <w:lang w:val="de-DE"/>
        </w:rPr>
        <w:t>11.</w:t>
      </w:r>
      <w:r w:rsidRPr="00307970">
        <w:rPr>
          <w:lang w:val="de-DE"/>
        </w:rPr>
        <w:tab/>
        <w:t>NAME UND ANSCHRIFT DES PHARMAZEUTISCHEN UNTERNEHMERS</w:t>
      </w:r>
    </w:p>
    <w:p w14:paraId="2BEF739A" w14:textId="77777777" w:rsidR="00710B78" w:rsidRPr="00307970" w:rsidRDefault="00710B78" w:rsidP="00BD3739">
      <w:pPr>
        <w:widowControl/>
        <w:tabs>
          <w:tab w:val="left" w:leader="underscore" w:pos="9174"/>
        </w:tabs>
        <w:rPr>
          <w:b/>
          <w:bCs/>
          <w:lang w:val="de-DE"/>
        </w:rPr>
      </w:pPr>
    </w:p>
    <w:p w14:paraId="1C32B0D1" w14:textId="77777777" w:rsidR="00C23CD9" w:rsidRPr="00307970" w:rsidRDefault="00C23CD9" w:rsidP="00BD3739">
      <w:pPr>
        <w:widowControl/>
        <w:tabs>
          <w:tab w:val="left" w:leader="underscore" w:pos="9174"/>
        </w:tabs>
        <w:rPr>
          <w:lang w:val="de-DE"/>
        </w:rPr>
      </w:pPr>
      <w:r w:rsidRPr="00307970">
        <w:rPr>
          <w:lang w:val="de-DE"/>
        </w:rPr>
        <w:t>Upjohn EESV</w:t>
      </w:r>
    </w:p>
    <w:p w14:paraId="5FB5FB8B" w14:textId="77777777" w:rsidR="00710B78" w:rsidRPr="00307970" w:rsidRDefault="00C23CD9" w:rsidP="00BD3739">
      <w:pPr>
        <w:widowControl/>
        <w:rPr>
          <w:lang w:val="de-DE"/>
        </w:rPr>
      </w:pPr>
      <w:r w:rsidRPr="00307970">
        <w:rPr>
          <w:lang w:val="de-DE"/>
        </w:rPr>
        <w:t>Rivium Westlaan 142</w:t>
      </w:r>
    </w:p>
    <w:p w14:paraId="637FF77C" w14:textId="77777777" w:rsidR="00C23CD9" w:rsidRPr="00307970" w:rsidRDefault="00C23CD9" w:rsidP="00BD3739">
      <w:pPr>
        <w:widowControl/>
        <w:rPr>
          <w:lang w:val="de-DE"/>
        </w:rPr>
      </w:pPr>
      <w:r w:rsidRPr="00307970">
        <w:rPr>
          <w:lang w:val="de-DE"/>
        </w:rPr>
        <w:t>2909 LD Capelle aan den IJssel</w:t>
      </w:r>
    </w:p>
    <w:p w14:paraId="3F4630C8" w14:textId="77777777" w:rsidR="00C23CD9" w:rsidRPr="00307970" w:rsidRDefault="00C23CD9" w:rsidP="00BD3739">
      <w:pPr>
        <w:widowControl/>
        <w:rPr>
          <w:lang w:val="de-DE"/>
        </w:rPr>
      </w:pPr>
      <w:r w:rsidRPr="00307970">
        <w:rPr>
          <w:lang w:val="de-DE"/>
        </w:rPr>
        <w:t>Niederlande</w:t>
      </w:r>
    </w:p>
    <w:p w14:paraId="02CA2F3E" w14:textId="77777777" w:rsidR="00710B78" w:rsidRPr="00307970" w:rsidRDefault="00710B78" w:rsidP="00BD3739">
      <w:pPr>
        <w:widowControl/>
        <w:tabs>
          <w:tab w:val="left" w:pos="558"/>
          <w:tab w:val="left" w:leader="underscore" w:pos="9174"/>
        </w:tabs>
        <w:rPr>
          <w:b/>
          <w:bCs/>
          <w:u w:val="single"/>
          <w:lang w:val="de-DE"/>
        </w:rPr>
      </w:pPr>
    </w:p>
    <w:p w14:paraId="2183150C" w14:textId="77777777" w:rsidR="00710B78" w:rsidRPr="00307970" w:rsidRDefault="00710B78" w:rsidP="00BD3739">
      <w:pPr>
        <w:widowControl/>
        <w:tabs>
          <w:tab w:val="left" w:pos="558"/>
          <w:tab w:val="left" w:leader="underscore" w:pos="9174"/>
        </w:tabs>
        <w:rPr>
          <w:b/>
          <w:bCs/>
          <w:u w:val="single"/>
          <w:lang w:val="de-DE"/>
        </w:rPr>
      </w:pPr>
    </w:p>
    <w:p w14:paraId="3CCB37B1" w14:textId="77777777" w:rsidR="00710B78" w:rsidRPr="00307970" w:rsidRDefault="00C23CD9" w:rsidP="0052791E">
      <w:pPr>
        <w:pStyle w:val="Heading3"/>
        <w:rPr>
          <w:lang w:val="de-DE"/>
        </w:rPr>
      </w:pPr>
      <w:r w:rsidRPr="00307970">
        <w:rPr>
          <w:lang w:val="de-DE"/>
        </w:rPr>
        <w:t>12.</w:t>
      </w:r>
      <w:r w:rsidRPr="00307970">
        <w:rPr>
          <w:lang w:val="de-DE"/>
        </w:rPr>
        <w:tab/>
        <w:t>ZULASSUNGSNUMMER(N)</w:t>
      </w:r>
    </w:p>
    <w:p w14:paraId="5B2452F9" w14:textId="77777777" w:rsidR="00710B78" w:rsidRPr="00307970" w:rsidRDefault="00710B78" w:rsidP="00BD3739">
      <w:pPr>
        <w:widowControl/>
        <w:tabs>
          <w:tab w:val="left" w:pos="558"/>
          <w:tab w:val="left" w:leader="underscore" w:pos="9174"/>
        </w:tabs>
        <w:rPr>
          <w:b/>
          <w:bCs/>
          <w:lang w:val="de-DE"/>
        </w:rPr>
      </w:pPr>
    </w:p>
    <w:p w14:paraId="1B8FF3D9" w14:textId="77777777" w:rsidR="00C23CD9" w:rsidRPr="00307970" w:rsidRDefault="00C23CD9" w:rsidP="00BD3739">
      <w:pPr>
        <w:widowControl/>
        <w:tabs>
          <w:tab w:val="left" w:pos="558"/>
          <w:tab w:val="left" w:leader="underscore" w:pos="9174"/>
        </w:tabs>
        <w:rPr>
          <w:lang w:val="de-DE"/>
        </w:rPr>
      </w:pPr>
      <w:r w:rsidRPr="00307970">
        <w:rPr>
          <w:lang w:val="de-DE"/>
        </w:rPr>
        <w:t>EU/1/04/279/031</w:t>
      </w:r>
    </w:p>
    <w:p w14:paraId="7C8A9A0E" w14:textId="77777777" w:rsidR="00710B78" w:rsidRPr="00307970" w:rsidRDefault="00710B78" w:rsidP="00BD3739">
      <w:pPr>
        <w:widowControl/>
        <w:tabs>
          <w:tab w:val="left" w:pos="558"/>
          <w:tab w:val="left" w:leader="underscore" w:pos="9174"/>
        </w:tabs>
        <w:rPr>
          <w:b/>
          <w:bCs/>
          <w:u w:val="single"/>
          <w:lang w:val="de-DE"/>
        </w:rPr>
      </w:pPr>
    </w:p>
    <w:p w14:paraId="6C44FD33" w14:textId="77777777" w:rsidR="00710B78" w:rsidRPr="00307970" w:rsidRDefault="00710B78" w:rsidP="00BD3739">
      <w:pPr>
        <w:widowControl/>
        <w:tabs>
          <w:tab w:val="left" w:pos="558"/>
          <w:tab w:val="left" w:leader="underscore" w:pos="9174"/>
        </w:tabs>
        <w:rPr>
          <w:b/>
          <w:bCs/>
          <w:u w:val="single"/>
          <w:lang w:val="de-DE"/>
        </w:rPr>
      </w:pPr>
    </w:p>
    <w:p w14:paraId="2DB27FF2" w14:textId="77777777" w:rsidR="00710B78" w:rsidRPr="00307970" w:rsidRDefault="00C23CD9" w:rsidP="0052791E">
      <w:pPr>
        <w:pStyle w:val="Heading3"/>
        <w:rPr>
          <w:lang w:val="de-DE"/>
        </w:rPr>
      </w:pPr>
      <w:r w:rsidRPr="00307970">
        <w:rPr>
          <w:lang w:val="de-DE"/>
        </w:rPr>
        <w:t>13.</w:t>
      </w:r>
      <w:r w:rsidRPr="00307970">
        <w:rPr>
          <w:lang w:val="de-DE"/>
        </w:rPr>
        <w:tab/>
        <w:t>CHARGENBEZEICHNUNG</w:t>
      </w:r>
    </w:p>
    <w:p w14:paraId="33E3287A" w14:textId="77777777" w:rsidR="00710B78" w:rsidRPr="00307970" w:rsidRDefault="00710B78" w:rsidP="00BD3739">
      <w:pPr>
        <w:widowControl/>
        <w:tabs>
          <w:tab w:val="left" w:pos="558"/>
          <w:tab w:val="left" w:leader="underscore" w:pos="9174"/>
        </w:tabs>
        <w:rPr>
          <w:lang w:val="de-DE"/>
        </w:rPr>
      </w:pPr>
    </w:p>
    <w:p w14:paraId="2C94A7B0" w14:textId="77777777" w:rsidR="00C23CD9" w:rsidRPr="00307970" w:rsidRDefault="00C23CD9" w:rsidP="00BD3739">
      <w:pPr>
        <w:widowControl/>
        <w:tabs>
          <w:tab w:val="left" w:pos="558"/>
          <w:tab w:val="left" w:leader="underscore" w:pos="9174"/>
        </w:tabs>
        <w:rPr>
          <w:lang w:val="de-DE"/>
        </w:rPr>
      </w:pPr>
      <w:r w:rsidRPr="00307970">
        <w:rPr>
          <w:lang w:val="de-DE"/>
        </w:rPr>
        <w:t>Ch.-B.</w:t>
      </w:r>
    </w:p>
    <w:p w14:paraId="5DF1DCD5" w14:textId="77777777" w:rsidR="00710B78" w:rsidRPr="00307970" w:rsidRDefault="00710B78" w:rsidP="00BD3739">
      <w:pPr>
        <w:widowControl/>
        <w:tabs>
          <w:tab w:val="left" w:pos="558"/>
          <w:tab w:val="left" w:leader="underscore" w:pos="9174"/>
        </w:tabs>
        <w:rPr>
          <w:b/>
          <w:bCs/>
          <w:u w:val="single"/>
          <w:lang w:val="de-DE"/>
        </w:rPr>
      </w:pPr>
    </w:p>
    <w:p w14:paraId="22B1C5AD" w14:textId="77777777" w:rsidR="00710B78" w:rsidRPr="00307970" w:rsidRDefault="00710B78" w:rsidP="00BD3739">
      <w:pPr>
        <w:widowControl/>
        <w:tabs>
          <w:tab w:val="left" w:pos="558"/>
          <w:tab w:val="left" w:leader="underscore" w:pos="9174"/>
        </w:tabs>
        <w:rPr>
          <w:b/>
          <w:bCs/>
          <w:u w:val="single"/>
          <w:lang w:val="de-DE"/>
        </w:rPr>
      </w:pPr>
    </w:p>
    <w:p w14:paraId="18F93FB6" w14:textId="77777777" w:rsidR="00710B78" w:rsidRPr="00307970" w:rsidRDefault="00C23CD9" w:rsidP="0052791E">
      <w:pPr>
        <w:pStyle w:val="Heading3"/>
        <w:rPr>
          <w:lang w:val="de-DE"/>
        </w:rPr>
      </w:pPr>
      <w:r w:rsidRPr="00307970">
        <w:rPr>
          <w:lang w:val="de-DE"/>
        </w:rPr>
        <w:t>14.</w:t>
      </w:r>
      <w:r w:rsidRPr="00307970">
        <w:rPr>
          <w:lang w:val="de-DE"/>
        </w:rPr>
        <w:tab/>
        <w:t>VERKAUFSABGRENZUNG</w:t>
      </w:r>
    </w:p>
    <w:p w14:paraId="2D0DF5FF" w14:textId="77777777" w:rsidR="00710B78" w:rsidRPr="00307970" w:rsidRDefault="00710B78" w:rsidP="00BD3739">
      <w:pPr>
        <w:widowControl/>
        <w:tabs>
          <w:tab w:val="left" w:pos="558"/>
          <w:tab w:val="left" w:leader="underscore" w:pos="9174"/>
        </w:tabs>
        <w:rPr>
          <w:b/>
          <w:bCs/>
          <w:lang w:val="de-DE"/>
        </w:rPr>
      </w:pPr>
    </w:p>
    <w:p w14:paraId="0BA2F90D" w14:textId="77777777" w:rsidR="00710B78" w:rsidRPr="00307970" w:rsidRDefault="00710B78" w:rsidP="00BD3739">
      <w:pPr>
        <w:widowControl/>
        <w:tabs>
          <w:tab w:val="left" w:pos="558"/>
          <w:tab w:val="left" w:leader="underscore" w:pos="9174"/>
        </w:tabs>
        <w:rPr>
          <w:b/>
          <w:bCs/>
          <w:lang w:val="de-DE"/>
        </w:rPr>
      </w:pPr>
    </w:p>
    <w:p w14:paraId="06393128" w14:textId="77777777" w:rsidR="00710B78" w:rsidRPr="00307970" w:rsidRDefault="00C23CD9" w:rsidP="0052791E">
      <w:pPr>
        <w:pStyle w:val="Heading3"/>
        <w:rPr>
          <w:lang w:val="de-DE"/>
        </w:rPr>
      </w:pPr>
      <w:r w:rsidRPr="00307970">
        <w:rPr>
          <w:lang w:val="de-DE"/>
        </w:rPr>
        <w:t>15.</w:t>
      </w:r>
      <w:r w:rsidRPr="00307970">
        <w:rPr>
          <w:lang w:val="de-DE"/>
        </w:rPr>
        <w:tab/>
        <w:t>HINWEISE FÜR DEN GEBRAUCH</w:t>
      </w:r>
    </w:p>
    <w:p w14:paraId="5B1F7F4E" w14:textId="77777777" w:rsidR="00710B78" w:rsidRPr="00307970" w:rsidRDefault="00710B78" w:rsidP="00BD3739">
      <w:pPr>
        <w:widowControl/>
        <w:tabs>
          <w:tab w:val="left" w:pos="558"/>
          <w:tab w:val="left" w:leader="underscore" w:pos="9174"/>
        </w:tabs>
        <w:rPr>
          <w:b/>
          <w:bCs/>
          <w:lang w:val="de-DE"/>
        </w:rPr>
      </w:pPr>
    </w:p>
    <w:p w14:paraId="6263C0E1" w14:textId="77777777" w:rsidR="00710B78" w:rsidRPr="00307970" w:rsidRDefault="00710B78" w:rsidP="00BD3739">
      <w:pPr>
        <w:widowControl/>
        <w:tabs>
          <w:tab w:val="left" w:pos="558"/>
          <w:tab w:val="left" w:leader="underscore" w:pos="9174"/>
        </w:tabs>
        <w:rPr>
          <w:b/>
          <w:bCs/>
          <w:lang w:val="de-DE"/>
        </w:rPr>
      </w:pPr>
    </w:p>
    <w:p w14:paraId="27EB6702" w14:textId="77777777" w:rsidR="00C23CD9" w:rsidRPr="00307970" w:rsidRDefault="00C23CD9" w:rsidP="0052791E">
      <w:pPr>
        <w:pStyle w:val="Heading3"/>
        <w:rPr>
          <w:lang w:val="de-DE"/>
        </w:rPr>
      </w:pPr>
      <w:r w:rsidRPr="00307970">
        <w:rPr>
          <w:lang w:val="de-DE"/>
        </w:rPr>
        <w:t>16.</w:t>
      </w:r>
      <w:r w:rsidR="00710B78" w:rsidRPr="00307970">
        <w:rPr>
          <w:lang w:val="de-DE"/>
        </w:rPr>
        <w:tab/>
      </w:r>
      <w:r w:rsidRPr="00307970">
        <w:rPr>
          <w:lang w:val="de-DE"/>
        </w:rPr>
        <w:t>ANGABEN IN BLINDENSCHRIFT</w:t>
      </w:r>
    </w:p>
    <w:p w14:paraId="0CDB8774" w14:textId="77777777" w:rsidR="00710B78" w:rsidRPr="00307970" w:rsidRDefault="00710B78" w:rsidP="00BD3739">
      <w:pPr>
        <w:widowControl/>
        <w:rPr>
          <w:lang w:val="de-DE"/>
        </w:rPr>
      </w:pPr>
    </w:p>
    <w:p w14:paraId="5CE82ACE" w14:textId="77777777" w:rsidR="00C23CD9" w:rsidRPr="00307970" w:rsidRDefault="00C23CD9" w:rsidP="00BD3739">
      <w:pPr>
        <w:widowControl/>
        <w:rPr>
          <w:lang w:val="de-DE"/>
        </w:rPr>
      </w:pPr>
      <w:r w:rsidRPr="00307970">
        <w:rPr>
          <w:lang w:val="de-DE"/>
        </w:rPr>
        <w:t>Lyrica 150 mg</w:t>
      </w:r>
    </w:p>
    <w:p w14:paraId="51BF0D7B" w14:textId="77777777" w:rsidR="00710B78" w:rsidRPr="00307970" w:rsidRDefault="00710B78" w:rsidP="00BD3739">
      <w:pPr>
        <w:widowControl/>
        <w:rPr>
          <w:b/>
          <w:bCs/>
          <w:lang w:val="de-DE"/>
        </w:rPr>
      </w:pPr>
    </w:p>
    <w:p w14:paraId="2975100F" w14:textId="77777777" w:rsidR="00710B78" w:rsidRPr="00307970" w:rsidRDefault="00710B78" w:rsidP="00BD3739">
      <w:pPr>
        <w:widowControl/>
        <w:rPr>
          <w:b/>
          <w:bCs/>
          <w:lang w:val="de-DE"/>
        </w:rPr>
      </w:pPr>
    </w:p>
    <w:p w14:paraId="0AF5EA44" w14:textId="77777777" w:rsidR="00C23CD9" w:rsidRPr="00307970" w:rsidRDefault="00C23CD9" w:rsidP="0052791E">
      <w:pPr>
        <w:pStyle w:val="Heading3"/>
        <w:rPr>
          <w:lang w:val="de-DE"/>
        </w:rPr>
      </w:pPr>
      <w:r w:rsidRPr="00307970">
        <w:rPr>
          <w:lang w:val="de-DE"/>
        </w:rPr>
        <w:t>17.</w:t>
      </w:r>
      <w:r w:rsidR="00710B78" w:rsidRPr="00307970">
        <w:rPr>
          <w:lang w:val="de-DE"/>
        </w:rPr>
        <w:tab/>
      </w:r>
      <w:r w:rsidRPr="00307970">
        <w:rPr>
          <w:lang w:val="de-DE"/>
        </w:rPr>
        <w:t xml:space="preserve">INDIVIDUELLES ERKENNUNGSMERKMAL </w:t>
      </w:r>
      <w:r w:rsidR="00DF4382" w:rsidRPr="00307970">
        <w:rPr>
          <w:lang w:val="de-DE"/>
        </w:rPr>
        <w:t>–</w:t>
      </w:r>
      <w:r w:rsidRPr="00307970">
        <w:rPr>
          <w:lang w:val="de-DE"/>
        </w:rPr>
        <w:t xml:space="preserve"> 2D-BARCODE</w:t>
      </w:r>
    </w:p>
    <w:p w14:paraId="1728EBE0" w14:textId="77777777" w:rsidR="00710B78" w:rsidRPr="00307970" w:rsidRDefault="00710B78" w:rsidP="00BD3739">
      <w:pPr>
        <w:widowControl/>
        <w:rPr>
          <w:lang w:val="de-DE"/>
        </w:rPr>
      </w:pPr>
    </w:p>
    <w:p w14:paraId="17EDBA8F" w14:textId="77777777" w:rsidR="00C23CD9" w:rsidRPr="00307970" w:rsidRDefault="00C23CD9" w:rsidP="00BD3739">
      <w:pPr>
        <w:widowControl/>
        <w:rPr>
          <w:lang w:val="de-DE"/>
        </w:rPr>
      </w:pPr>
      <w:r w:rsidRPr="00307970">
        <w:rPr>
          <w:highlight w:val="lightGray"/>
          <w:lang w:val="de-DE"/>
        </w:rPr>
        <w:t>2D-Barcode mit individuellem Erkennungsmerkmal</w:t>
      </w:r>
    </w:p>
    <w:p w14:paraId="161AACAF" w14:textId="77777777" w:rsidR="00710B78" w:rsidRPr="00307970" w:rsidRDefault="00710B78" w:rsidP="00BD3739">
      <w:pPr>
        <w:widowControl/>
        <w:tabs>
          <w:tab w:val="left" w:leader="underscore" w:pos="9174"/>
        </w:tabs>
        <w:rPr>
          <w:lang w:val="de-DE"/>
        </w:rPr>
      </w:pPr>
    </w:p>
    <w:p w14:paraId="7CEADB70" w14:textId="77777777" w:rsidR="008F353B" w:rsidRPr="00307970" w:rsidRDefault="008F353B" w:rsidP="00BD3739">
      <w:pPr>
        <w:widowControl/>
        <w:tabs>
          <w:tab w:val="left" w:leader="underscore" w:pos="9174"/>
        </w:tabs>
        <w:rPr>
          <w:lang w:val="de-DE"/>
        </w:rPr>
      </w:pPr>
    </w:p>
    <w:p w14:paraId="185F79E9" w14:textId="77777777" w:rsidR="00710B78" w:rsidRPr="00307970" w:rsidRDefault="00C23CD9" w:rsidP="0052791E">
      <w:pPr>
        <w:pStyle w:val="Heading3"/>
        <w:rPr>
          <w:lang w:val="de-DE"/>
        </w:rPr>
      </w:pPr>
      <w:r w:rsidRPr="00307970">
        <w:rPr>
          <w:lang w:val="de-DE"/>
        </w:rPr>
        <w:t>18</w:t>
      </w:r>
      <w:r w:rsidR="00710B78" w:rsidRPr="00307970">
        <w:rPr>
          <w:lang w:val="de-DE"/>
        </w:rPr>
        <w:t>.</w:t>
      </w:r>
      <w:r w:rsidR="00710B78" w:rsidRPr="00307970">
        <w:rPr>
          <w:lang w:val="de-DE"/>
        </w:rPr>
        <w:tab/>
      </w:r>
      <w:r w:rsidRPr="00307970">
        <w:rPr>
          <w:lang w:val="de-DE"/>
        </w:rPr>
        <w:t xml:space="preserve">INDIVIDUELLES ERKENNUNGSMERKMAL </w:t>
      </w:r>
      <w:r w:rsidR="00DF4382" w:rsidRPr="00307970">
        <w:rPr>
          <w:lang w:val="de-DE"/>
        </w:rPr>
        <w:t>–</w:t>
      </w:r>
      <w:r w:rsidRPr="00307970">
        <w:rPr>
          <w:lang w:val="de-DE"/>
        </w:rPr>
        <w:t xml:space="preserve"> VOM MENSCHEN LESBARES FORMAT</w:t>
      </w:r>
    </w:p>
    <w:p w14:paraId="21D4AC4C" w14:textId="77777777" w:rsidR="00710B78" w:rsidRPr="00307970" w:rsidRDefault="00710B78" w:rsidP="00BD3739">
      <w:pPr>
        <w:widowControl/>
        <w:tabs>
          <w:tab w:val="left" w:leader="underscore" w:pos="9174"/>
        </w:tabs>
        <w:rPr>
          <w:b/>
          <w:bCs/>
          <w:lang w:val="de-DE"/>
        </w:rPr>
      </w:pPr>
    </w:p>
    <w:p w14:paraId="76E2B27A" w14:textId="77777777" w:rsidR="00C23CD9" w:rsidRPr="00307970" w:rsidRDefault="00C23CD9" w:rsidP="00BD3739">
      <w:pPr>
        <w:widowControl/>
        <w:tabs>
          <w:tab w:val="left" w:leader="underscore" w:pos="9174"/>
        </w:tabs>
        <w:rPr>
          <w:lang w:val="de-DE"/>
        </w:rPr>
      </w:pPr>
      <w:r w:rsidRPr="00307970">
        <w:rPr>
          <w:lang w:val="de-DE"/>
        </w:rPr>
        <w:t>PC</w:t>
      </w:r>
    </w:p>
    <w:p w14:paraId="71E5EE79" w14:textId="77777777" w:rsidR="00C23CD9" w:rsidRPr="00307970" w:rsidRDefault="00C23CD9" w:rsidP="00BD3739">
      <w:pPr>
        <w:widowControl/>
        <w:rPr>
          <w:lang w:val="de-DE"/>
        </w:rPr>
      </w:pPr>
      <w:r w:rsidRPr="00307970">
        <w:rPr>
          <w:lang w:val="de-DE"/>
        </w:rPr>
        <w:t>SN</w:t>
      </w:r>
    </w:p>
    <w:p w14:paraId="1CFA976A" w14:textId="77777777" w:rsidR="00710B78" w:rsidRPr="00307970" w:rsidRDefault="00C23CD9" w:rsidP="00BD3739">
      <w:pPr>
        <w:widowControl/>
        <w:rPr>
          <w:lang w:val="de-DE"/>
        </w:rPr>
      </w:pPr>
      <w:r w:rsidRPr="00307970">
        <w:rPr>
          <w:lang w:val="de-DE"/>
        </w:rPr>
        <w:t>NN</w:t>
      </w:r>
    </w:p>
    <w:p w14:paraId="548F6FEF" w14:textId="77777777" w:rsidR="00C23CD9" w:rsidRPr="00307970" w:rsidRDefault="00C23CD9" w:rsidP="00BD3739">
      <w:pPr>
        <w:widowControl/>
        <w:rPr>
          <w:lang w:val="de-DE"/>
        </w:rPr>
      </w:pPr>
      <w:r w:rsidRPr="00307970">
        <w:rPr>
          <w:lang w:val="de-DE"/>
        </w:rPr>
        <w:br w:type="page"/>
      </w:r>
    </w:p>
    <w:p w14:paraId="1DC60708"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ANGABEN AUF DER ÄUSSEREN UMHÜLLUNG</w:t>
      </w:r>
    </w:p>
    <w:p w14:paraId="51088443" w14:textId="77777777" w:rsidR="00710B78" w:rsidRPr="00307970" w:rsidRDefault="00710B78" w:rsidP="00BD3739">
      <w:pPr>
        <w:widowControl/>
        <w:pBdr>
          <w:top w:val="single" w:sz="4" w:space="1" w:color="auto"/>
          <w:left w:val="single" w:sz="4" w:space="4" w:color="auto"/>
          <w:bottom w:val="single" w:sz="4" w:space="1" w:color="auto"/>
          <w:right w:val="single" w:sz="4" w:space="4" w:color="auto"/>
        </w:pBdr>
        <w:rPr>
          <w:b/>
          <w:bCs/>
          <w:lang w:val="de-DE"/>
        </w:rPr>
      </w:pPr>
    </w:p>
    <w:p w14:paraId="4EC6EDAF"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t>Faltschachtel für die Blisterpackung (14, 56,</w:t>
      </w:r>
      <w:r w:rsidR="00710B78" w:rsidRPr="00307970">
        <w:rPr>
          <w:b/>
          <w:bCs/>
          <w:lang w:val="de-DE"/>
        </w:rPr>
        <w:t xml:space="preserve"> </w:t>
      </w:r>
      <w:r w:rsidRPr="00307970">
        <w:rPr>
          <w:b/>
          <w:bCs/>
          <w:lang w:val="de-DE"/>
        </w:rPr>
        <w:t>100 und 112) und perforierte Blister zur Abgabe von Einzeldosen (100) für 150-mg-Hartkapseln</w:t>
      </w:r>
    </w:p>
    <w:p w14:paraId="40992944" w14:textId="77777777" w:rsidR="00710B78" w:rsidRPr="00307970" w:rsidRDefault="00710B78" w:rsidP="0063693D">
      <w:pPr>
        <w:widowControl/>
        <w:rPr>
          <w:rFonts w:eastAsia="Times New Roman" w:cs="Times New Roman"/>
          <w:color w:val="auto"/>
          <w:szCs w:val="20"/>
          <w:lang w:val="de-DE" w:eastAsia="en-US" w:bidi="ar-SA"/>
        </w:rPr>
      </w:pPr>
    </w:p>
    <w:p w14:paraId="4ED0F59C" w14:textId="77777777" w:rsidR="00710B78" w:rsidRPr="00307970" w:rsidRDefault="00710B78" w:rsidP="0063693D">
      <w:pPr>
        <w:widowControl/>
        <w:rPr>
          <w:rFonts w:eastAsia="Times New Roman" w:cs="Times New Roman"/>
          <w:color w:val="auto"/>
          <w:szCs w:val="20"/>
          <w:lang w:val="de-DE" w:eastAsia="en-US" w:bidi="ar-SA"/>
        </w:rPr>
      </w:pPr>
    </w:p>
    <w:p w14:paraId="416B4EB1" w14:textId="77777777" w:rsidR="00C23CD9" w:rsidRPr="00307970" w:rsidRDefault="00C23CD9" w:rsidP="0052791E">
      <w:pPr>
        <w:pStyle w:val="Heading3"/>
        <w:rPr>
          <w:lang w:val="de-DE"/>
        </w:rPr>
      </w:pPr>
      <w:r w:rsidRPr="00307970">
        <w:rPr>
          <w:lang w:val="de-DE"/>
        </w:rPr>
        <w:t>1.</w:t>
      </w:r>
      <w:r w:rsidRPr="00307970">
        <w:rPr>
          <w:lang w:val="de-DE"/>
        </w:rPr>
        <w:tab/>
        <w:t>BEZEICHNUNG DES ARZNEIMITTELS</w:t>
      </w:r>
    </w:p>
    <w:p w14:paraId="1A1CE1BE" w14:textId="77777777" w:rsidR="00710B78" w:rsidRPr="00307970" w:rsidRDefault="00710B78" w:rsidP="00BD3739">
      <w:pPr>
        <w:widowControl/>
        <w:rPr>
          <w:lang w:val="de-DE"/>
        </w:rPr>
      </w:pPr>
    </w:p>
    <w:p w14:paraId="610CF111" w14:textId="77777777" w:rsidR="00C23CD9" w:rsidRPr="00307970" w:rsidRDefault="00C23CD9" w:rsidP="00BD3739">
      <w:pPr>
        <w:widowControl/>
        <w:rPr>
          <w:lang w:val="de-DE"/>
        </w:rPr>
      </w:pPr>
      <w:r w:rsidRPr="00307970">
        <w:rPr>
          <w:lang w:val="de-DE"/>
        </w:rPr>
        <w:t>Lyrica 150</w:t>
      </w:r>
      <w:r w:rsidR="00A4204A" w:rsidRPr="00307970">
        <w:rPr>
          <w:lang w:val="de-DE"/>
        </w:rPr>
        <w:t xml:space="preserve"> </w:t>
      </w:r>
      <w:r w:rsidRPr="00307970">
        <w:rPr>
          <w:lang w:val="de-DE"/>
        </w:rPr>
        <w:t>mg Hartkapseln</w:t>
      </w:r>
    </w:p>
    <w:p w14:paraId="4888F81C" w14:textId="77777777" w:rsidR="00C23CD9" w:rsidRPr="00307970" w:rsidRDefault="00C23CD9" w:rsidP="00BD3739">
      <w:pPr>
        <w:widowControl/>
        <w:rPr>
          <w:lang w:val="de-DE"/>
        </w:rPr>
      </w:pPr>
      <w:r w:rsidRPr="00307970">
        <w:rPr>
          <w:lang w:val="de-DE"/>
        </w:rPr>
        <w:t>Pregabalin</w:t>
      </w:r>
    </w:p>
    <w:p w14:paraId="49A32955" w14:textId="77777777" w:rsidR="00710B78" w:rsidRPr="00307970" w:rsidRDefault="00710B78" w:rsidP="0063693D">
      <w:pPr>
        <w:widowControl/>
        <w:rPr>
          <w:rFonts w:eastAsia="Times New Roman" w:cs="Times New Roman"/>
          <w:color w:val="auto"/>
          <w:szCs w:val="20"/>
          <w:lang w:val="de-DE" w:eastAsia="en-US" w:bidi="ar-SA"/>
        </w:rPr>
      </w:pPr>
    </w:p>
    <w:p w14:paraId="13756F95" w14:textId="77777777" w:rsidR="00710B78" w:rsidRPr="00307970" w:rsidRDefault="00710B78" w:rsidP="0063693D">
      <w:pPr>
        <w:widowControl/>
        <w:rPr>
          <w:rFonts w:eastAsia="Times New Roman" w:cs="Times New Roman"/>
          <w:color w:val="auto"/>
          <w:szCs w:val="20"/>
          <w:lang w:val="de-DE" w:eastAsia="en-US" w:bidi="ar-SA"/>
        </w:rPr>
      </w:pPr>
    </w:p>
    <w:p w14:paraId="1B466878" w14:textId="77777777" w:rsidR="00710B78" w:rsidRPr="00307970" w:rsidRDefault="00C23CD9" w:rsidP="0052791E">
      <w:pPr>
        <w:pStyle w:val="Heading3"/>
        <w:rPr>
          <w:lang w:val="de-DE"/>
        </w:rPr>
      </w:pPr>
      <w:r w:rsidRPr="00307970">
        <w:rPr>
          <w:lang w:val="de-DE"/>
        </w:rPr>
        <w:t>2.</w:t>
      </w:r>
      <w:r w:rsidRPr="00307970">
        <w:rPr>
          <w:lang w:val="de-DE"/>
        </w:rPr>
        <w:tab/>
        <w:t>WIRKSTOFF(E)</w:t>
      </w:r>
    </w:p>
    <w:p w14:paraId="7722860D" w14:textId="77777777" w:rsidR="00710B78" w:rsidRPr="00307970" w:rsidRDefault="00710B78" w:rsidP="00BD3739">
      <w:pPr>
        <w:widowControl/>
        <w:tabs>
          <w:tab w:val="left" w:pos="563"/>
          <w:tab w:val="left" w:leader="underscore" w:pos="9133"/>
        </w:tabs>
        <w:rPr>
          <w:b/>
          <w:bCs/>
          <w:lang w:val="de-DE"/>
        </w:rPr>
      </w:pPr>
    </w:p>
    <w:p w14:paraId="027DA55A" w14:textId="77777777" w:rsidR="00C23CD9" w:rsidRPr="00307970" w:rsidRDefault="00C23CD9" w:rsidP="00BD3739">
      <w:pPr>
        <w:widowControl/>
        <w:tabs>
          <w:tab w:val="left" w:pos="563"/>
          <w:tab w:val="left" w:leader="underscore" w:pos="9133"/>
        </w:tabs>
        <w:rPr>
          <w:lang w:val="de-DE"/>
        </w:rPr>
      </w:pPr>
      <w:r w:rsidRPr="00307970">
        <w:rPr>
          <w:lang w:val="de-DE"/>
        </w:rPr>
        <w:t>Jede Hartkapsel enthält 150</w:t>
      </w:r>
      <w:r w:rsidR="00A4204A" w:rsidRPr="00307970">
        <w:rPr>
          <w:lang w:val="de-DE"/>
        </w:rPr>
        <w:t xml:space="preserve"> </w:t>
      </w:r>
      <w:r w:rsidRPr="00307970">
        <w:rPr>
          <w:lang w:val="de-DE"/>
        </w:rPr>
        <w:t>mg Pregabalin.</w:t>
      </w:r>
    </w:p>
    <w:p w14:paraId="293D0E4A" w14:textId="77777777" w:rsidR="00710B78" w:rsidRPr="00307970" w:rsidRDefault="00710B78" w:rsidP="0063693D">
      <w:pPr>
        <w:widowControl/>
        <w:rPr>
          <w:rFonts w:eastAsia="Times New Roman" w:cs="Times New Roman"/>
          <w:color w:val="auto"/>
          <w:szCs w:val="20"/>
          <w:lang w:val="de-DE" w:eastAsia="en-US" w:bidi="ar-SA"/>
        </w:rPr>
      </w:pPr>
    </w:p>
    <w:p w14:paraId="265A0740" w14:textId="77777777" w:rsidR="00710B78" w:rsidRPr="00307970" w:rsidRDefault="00710B78" w:rsidP="0063693D">
      <w:pPr>
        <w:widowControl/>
        <w:rPr>
          <w:rFonts w:eastAsia="Times New Roman" w:cs="Times New Roman"/>
          <w:color w:val="auto"/>
          <w:szCs w:val="20"/>
          <w:lang w:val="de-DE" w:eastAsia="en-US" w:bidi="ar-SA"/>
        </w:rPr>
      </w:pPr>
    </w:p>
    <w:p w14:paraId="66D4EEF9" w14:textId="77777777" w:rsidR="00710B78" w:rsidRPr="00307970" w:rsidRDefault="00C23CD9" w:rsidP="0052791E">
      <w:pPr>
        <w:pStyle w:val="Heading3"/>
        <w:rPr>
          <w:lang w:val="de-DE"/>
        </w:rPr>
      </w:pPr>
      <w:r w:rsidRPr="00307970">
        <w:rPr>
          <w:lang w:val="de-DE"/>
        </w:rPr>
        <w:t>3.</w:t>
      </w:r>
      <w:r w:rsidRPr="00307970">
        <w:rPr>
          <w:lang w:val="de-DE"/>
        </w:rPr>
        <w:tab/>
        <w:t>SONSTIGE BESTANDTEILE</w:t>
      </w:r>
    </w:p>
    <w:p w14:paraId="11E0C6AA" w14:textId="77777777" w:rsidR="00710B78" w:rsidRPr="00307970" w:rsidRDefault="00710B78" w:rsidP="0063693D">
      <w:pPr>
        <w:widowControl/>
        <w:rPr>
          <w:rFonts w:eastAsia="Times New Roman" w:cs="Times New Roman"/>
          <w:color w:val="auto"/>
          <w:szCs w:val="20"/>
          <w:lang w:val="de-DE" w:eastAsia="en-US" w:bidi="ar-SA"/>
        </w:rPr>
      </w:pPr>
    </w:p>
    <w:p w14:paraId="77321310" w14:textId="77777777" w:rsidR="00C23CD9" w:rsidRPr="00307970" w:rsidRDefault="00C23CD9" w:rsidP="00BD3739">
      <w:pPr>
        <w:widowControl/>
        <w:tabs>
          <w:tab w:val="left" w:pos="563"/>
          <w:tab w:val="left" w:leader="underscore" w:pos="9133"/>
        </w:tabs>
        <w:rPr>
          <w:lang w:val="de-DE"/>
        </w:rPr>
      </w:pPr>
      <w:r w:rsidRPr="00307970">
        <w:rPr>
          <w:lang w:val="de-DE"/>
        </w:rPr>
        <w:t>Enthält Lactose-Monohydrat. Packungsbeilage beachten.</w:t>
      </w:r>
    </w:p>
    <w:p w14:paraId="57124C90" w14:textId="77777777" w:rsidR="00710B78" w:rsidRPr="00307970" w:rsidRDefault="00710B78" w:rsidP="0063693D">
      <w:pPr>
        <w:widowControl/>
        <w:rPr>
          <w:rFonts w:eastAsia="Times New Roman" w:cs="Times New Roman"/>
          <w:color w:val="auto"/>
          <w:szCs w:val="20"/>
          <w:lang w:val="de-DE" w:eastAsia="en-US" w:bidi="ar-SA"/>
        </w:rPr>
      </w:pPr>
    </w:p>
    <w:p w14:paraId="741024F9" w14:textId="77777777" w:rsidR="00710B78" w:rsidRPr="00307970" w:rsidRDefault="00710B78" w:rsidP="0063693D">
      <w:pPr>
        <w:widowControl/>
        <w:rPr>
          <w:rFonts w:eastAsia="Times New Roman" w:cs="Times New Roman"/>
          <w:color w:val="auto"/>
          <w:szCs w:val="20"/>
          <w:lang w:val="de-DE" w:eastAsia="en-US" w:bidi="ar-SA"/>
        </w:rPr>
      </w:pPr>
    </w:p>
    <w:p w14:paraId="2A675D8B" w14:textId="77777777" w:rsidR="00710B78" w:rsidRPr="00307970" w:rsidRDefault="00C23CD9" w:rsidP="0052791E">
      <w:pPr>
        <w:pStyle w:val="Heading3"/>
        <w:rPr>
          <w:lang w:val="de-DE"/>
        </w:rPr>
      </w:pPr>
      <w:r w:rsidRPr="00307970">
        <w:rPr>
          <w:lang w:val="de-DE"/>
        </w:rPr>
        <w:t>4.</w:t>
      </w:r>
      <w:r w:rsidRPr="00307970">
        <w:rPr>
          <w:lang w:val="de-DE"/>
        </w:rPr>
        <w:tab/>
        <w:t>DARREICHUNGSFORM UND INHALT</w:t>
      </w:r>
    </w:p>
    <w:p w14:paraId="5A7C655A" w14:textId="77777777" w:rsidR="00710B78" w:rsidRPr="00307970" w:rsidRDefault="00710B78" w:rsidP="0063693D">
      <w:pPr>
        <w:widowControl/>
        <w:rPr>
          <w:rFonts w:eastAsia="Times New Roman" w:cs="Times New Roman"/>
          <w:color w:val="auto"/>
          <w:szCs w:val="20"/>
          <w:lang w:val="de-DE" w:eastAsia="en-US" w:bidi="ar-SA"/>
        </w:rPr>
      </w:pPr>
    </w:p>
    <w:p w14:paraId="71490EF3" w14:textId="77777777" w:rsidR="00C23CD9" w:rsidRPr="00307970" w:rsidRDefault="00C23CD9" w:rsidP="00BD3739">
      <w:pPr>
        <w:widowControl/>
        <w:tabs>
          <w:tab w:val="left" w:pos="563"/>
          <w:tab w:val="left" w:leader="underscore" w:pos="9133"/>
        </w:tabs>
        <w:rPr>
          <w:lang w:val="de-DE"/>
        </w:rPr>
      </w:pPr>
      <w:r w:rsidRPr="00307970">
        <w:rPr>
          <w:lang w:val="de-DE"/>
        </w:rPr>
        <w:t>14 Hartkapseln</w:t>
      </w:r>
    </w:p>
    <w:p w14:paraId="1ACF77A4" w14:textId="77777777" w:rsidR="00C23CD9" w:rsidRPr="00307970" w:rsidRDefault="00C23CD9" w:rsidP="00BD3739">
      <w:pPr>
        <w:widowControl/>
        <w:rPr>
          <w:highlight w:val="lightGray"/>
          <w:lang w:val="de-DE"/>
        </w:rPr>
      </w:pPr>
      <w:r w:rsidRPr="00307970">
        <w:rPr>
          <w:highlight w:val="lightGray"/>
          <w:lang w:val="de-DE"/>
        </w:rPr>
        <w:t>56 Hartkapseln</w:t>
      </w:r>
    </w:p>
    <w:p w14:paraId="242D8FB1" w14:textId="77777777" w:rsidR="00C23CD9" w:rsidRPr="00307970" w:rsidRDefault="00C23CD9" w:rsidP="00BD3739">
      <w:pPr>
        <w:widowControl/>
        <w:rPr>
          <w:highlight w:val="lightGray"/>
          <w:lang w:val="de-DE"/>
        </w:rPr>
      </w:pPr>
      <w:r w:rsidRPr="00307970">
        <w:rPr>
          <w:highlight w:val="lightGray"/>
          <w:lang w:val="de-DE"/>
        </w:rPr>
        <w:t>100 Hartkapseln</w:t>
      </w:r>
    </w:p>
    <w:p w14:paraId="02EE4D39" w14:textId="77777777" w:rsidR="00C23CD9" w:rsidRPr="00307970" w:rsidRDefault="00C23CD9" w:rsidP="00BD3739">
      <w:pPr>
        <w:widowControl/>
        <w:rPr>
          <w:highlight w:val="lightGray"/>
          <w:lang w:val="de-DE"/>
        </w:rPr>
      </w:pPr>
      <w:r w:rsidRPr="00307970">
        <w:rPr>
          <w:highlight w:val="lightGray"/>
          <w:lang w:val="de-DE"/>
        </w:rPr>
        <w:t>100 x 1 Hartkapsel</w:t>
      </w:r>
    </w:p>
    <w:p w14:paraId="0B1547F8" w14:textId="77777777" w:rsidR="00C23CD9" w:rsidRPr="00307970" w:rsidRDefault="00C23CD9" w:rsidP="00BD3739">
      <w:pPr>
        <w:widowControl/>
        <w:rPr>
          <w:lang w:val="de-DE"/>
        </w:rPr>
      </w:pPr>
      <w:r w:rsidRPr="00307970">
        <w:rPr>
          <w:highlight w:val="lightGray"/>
          <w:lang w:val="de-DE"/>
        </w:rPr>
        <w:t>112 Hartkapseln</w:t>
      </w:r>
    </w:p>
    <w:p w14:paraId="4A76BAC7" w14:textId="77777777" w:rsidR="00710B78" w:rsidRPr="00307970" w:rsidRDefault="00710B78" w:rsidP="0063693D">
      <w:pPr>
        <w:widowControl/>
        <w:rPr>
          <w:rFonts w:eastAsia="Times New Roman" w:cs="Times New Roman"/>
          <w:color w:val="auto"/>
          <w:szCs w:val="20"/>
          <w:lang w:val="de-DE" w:eastAsia="en-US" w:bidi="ar-SA"/>
        </w:rPr>
      </w:pPr>
    </w:p>
    <w:p w14:paraId="47E85247" w14:textId="77777777" w:rsidR="00710B78" w:rsidRPr="00307970" w:rsidRDefault="00710B78" w:rsidP="0063693D">
      <w:pPr>
        <w:widowControl/>
        <w:rPr>
          <w:rFonts w:eastAsia="Times New Roman" w:cs="Times New Roman"/>
          <w:color w:val="auto"/>
          <w:szCs w:val="20"/>
          <w:lang w:val="de-DE" w:eastAsia="en-US" w:bidi="ar-SA"/>
        </w:rPr>
      </w:pPr>
    </w:p>
    <w:p w14:paraId="36A95139" w14:textId="77777777" w:rsidR="00710B78" w:rsidRPr="00307970" w:rsidRDefault="00C23CD9" w:rsidP="0052791E">
      <w:pPr>
        <w:pStyle w:val="Heading3"/>
        <w:rPr>
          <w:lang w:val="de-DE"/>
        </w:rPr>
      </w:pPr>
      <w:r w:rsidRPr="00307970">
        <w:rPr>
          <w:lang w:val="de-DE"/>
        </w:rPr>
        <w:t>5.</w:t>
      </w:r>
      <w:r w:rsidRPr="00307970">
        <w:rPr>
          <w:lang w:val="de-DE"/>
        </w:rPr>
        <w:tab/>
        <w:t>HINWEISE ZUR UND ART(EN) DER ANWENDUNG</w:t>
      </w:r>
    </w:p>
    <w:p w14:paraId="189DD2F9" w14:textId="77777777" w:rsidR="00710B78" w:rsidRPr="00307970" w:rsidRDefault="00710B78" w:rsidP="0063693D">
      <w:pPr>
        <w:widowControl/>
        <w:rPr>
          <w:rFonts w:eastAsia="Times New Roman" w:cs="Times New Roman"/>
          <w:color w:val="auto"/>
          <w:szCs w:val="20"/>
          <w:lang w:val="de-DE" w:eastAsia="en-US" w:bidi="ar-SA"/>
        </w:rPr>
      </w:pPr>
    </w:p>
    <w:p w14:paraId="79B35712" w14:textId="77777777" w:rsidR="00A4204A" w:rsidRPr="00307970" w:rsidRDefault="00C23CD9" w:rsidP="00BD3739">
      <w:pPr>
        <w:widowControl/>
        <w:tabs>
          <w:tab w:val="left" w:pos="563"/>
          <w:tab w:val="left" w:leader="underscore" w:pos="9133"/>
        </w:tabs>
        <w:rPr>
          <w:lang w:val="de-DE"/>
        </w:rPr>
      </w:pPr>
      <w:r w:rsidRPr="00307970">
        <w:rPr>
          <w:lang w:val="de-DE"/>
        </w:rPr>
        <w:t>Zum Einnehmen</w:t>
      </w:r>
    </w:p>
    <w:p w14:paraId="70204BB7" w14:textId="77777777" w:rsidR="00C23CD9" w:rsidRPr="00307970" w:rsidRDefault="00C23CD9" w:rsidP="00BD3739">
      <w:pPr>
        <w:widowControl/>
        <w:tabs>
          <w:tab w:val="left" w:pos="563"/>
          <w:tab w:val="left" w:leader="underscore" w:pos="9133"/>
        </w:tabs>
        <w:rPr>
          <w:lang w:val="de-DE"/>
        </w:rPr>
      </w:pPr>
      <w:r w:rsidRPr="00307970">
        <w:rPr>
          <w:lang w:val="de-DE"/>
        </w:rPr>
        <w:t>Packungsbeilage beachten.</w:t>
      </w:r>
    </w:p>
    <w:p w14:paraId="2205A730" w14:textId="77777777" w:rsidR="00710B78" w:rsidRPr="00307970" w:rsidRDefault="00710B78" w:rsidP="0063693D">
      <w:pPr>
        <w:widowControl/>
        <w:rPr>
          <w:rFonts w:eastAsia="Times New Roman" w:cs="Times New Roman"/>
          <w:color w:val="auto"/>
          <w:szCs w:val="20"/>
          <w:lang w:val="de-DE" w:eastAsia="en-US" w:bidi="ar-SA"/>
        </w:rPr>
      </w:pPr>
    </w:p>
    <w:p w14:paraId="4DEBB214" w14:textId="77777777" w:rsidR="00710B78" w:rsidRPr="00307970" w:rsidRDefault="00710B78" w:rsidP="0063693D">
      <w:pPr>
        <w:widowControl/>
        <w:rPr>
          <w:rFonts w:eastAsia="Times New Roman" w:cs="Times New Roman"/>
          <w:color w:val="auto"/>
          <w:szCs w:val="20"/>
          <w:lang w:val="de-DE" w:eastAsia="en-US" w:bidi="ar-SA"/>
        </w:rPr>
      </w:pPr>
    </w:p>
    <w:p w14:paraId="661B9AB4" w14:textId="77777777" w:rsidR="00710B78" w:rsidRPr="00307970" w:rsidRDefault="00C23CD9" w:rsidP="0052791E">
      <w:pPr>
        <w:pStyle w:val="Heading3"/>
        <w:rPr>
          <w:lang w:val="de-DE"/>
        </w:rPr>
      </w:pPr>
      <w:r w:rsidRPr="00307970">
        <w:rPr>
          <w:lang w:val="de-DE"/>
        </w:rPr>
        <w:t>6.</w:t>
      </w:r>
      <w:r w:rsidRPr="00307970">
        <w:rPr>
          <w:lang w:val="de-DE"/>
        </w:rPr>
        <w:tab/>
        <w:t>WARNHINWEIS, DASS DAS ARZNEIMITTEL FÜR KINDER UNZUGÄNGLICH</w:t>
      </w:r>
      <w:r w:rsidR="00710B78" w:rsidRPr="00307970">
        <w:rPr>
          <w:lang w:val="de-DE"/>
        </w:rPr>
        <w:t xml:space="preserve"> </w:t>
      </w:r>
      <w:r w:rsidRPr="00307970">
        <w:rPr>
          <w:lang w:val="de-DE"/>
        </w:rPr>
        <w:t>AUFZUBEWAHREN IST</w:t>
      </w:r>
    </w:p>
    <w:p w14:paraId="4C0AEBBE" w14:textId="77777777" w:rsidR="00710B78" w:rsidRPr="00307970" w:rsidRDefault="00710B78" w:rsidP="0063693D">
      <w:pPr>
        <w:widowControl/>
        <w:rPr>
          <w:rFonts w:eastAsia="Times New Roman" w:cs="Times New Roman"/>
          <w:color w:val="auto"/>
          <w:szCs w:val="20"/>
          <w:lang w:val="de-DE" w:eastAsia="en-US" w:bidi="ar-SA"/>
        </w:rPr>
      </w:pPr>
    </w:p>
    <w:p w14:paraId="5A02B7A1" w14:textId="77777777" w:rsidR="00C23CD9" w:rsidRPr="00307970" w:rsidRDefault="00C23CD9" w:rsidP="00BD3739">
      <w:pPr>
        <w:widowControl/>
        <w:tabs>
          <w:tab w:val="left" w:leader="underscore" w:pos="9133"/>
        </w:tabs>
        <w:rPr>
          <w:lang w:val="de-DE"/>
        </w:rPr>
      </w:pPr>
      <w:r w:rsidRPr="00307970">
        <w:rPr>
          <w:lang w:val="de-DE"/>
        </w:rPr>
        <w:t>Arzneimittel für Kinder unzugänglich aufbewahren.</w:t>
      </w:r>
    </w:p>
    <w:p w14:paraId="354B9300" w14:textId="77777777" w:rsidR="00710B78" w:rsidRPr="00307970" w:rsidRDefault="00710B78" w:rsidP="0063693D">
      <w:pPr>
        <w:widowControl/>
        <w:rPr>
          <w:rFonts w:eastAsia="Times New Roman" w:cs="Times New Roman"/>
          <w:color w:val="auto"/>
          <w:szCs w:val="20"/>
          <w:lang w:val="de-DE" w:eastAsia="en-US" w:bidi="ar-SA"/>
        </w:rPr>
      </w:pPr>
    </w:p>
    <w:p w14:paraId="2F5335FA" w14:textId="77777777" w:rsidR="00710B78" w:rsidRPr="00307970" w:rsidRDefault="00710B78" w:rsidP="0063693D">
      <w:pPr>
        <w:widowControl/>
        <w:rPr>
          <w:rFonts w:eastAsia="Times New Roman" w:cs="Times New Roman"/>
          <w:color w:val="auto"/>
          <w:szCs w:val="20"/>
          <w:lang w:val="de-DE" w:eastAsia="en-US" w:bidi="ar-SA"/>
        </w:rPr>
      </w:pPr>
    </w:p>
    <w:p w14:paraId="264A7C88" w14:textId="77777777" w:rsidR="00710B78" w:rsidRPr="00307970" w:rsidRDefault="00C23CD9" w:rsidP="0052791E">
      <w:pPr>
        <w:pStyle w:val="Heading3"/>
        <w:rPr>
          <w:lang w:val="de-DE"/>
        </w:rPr>
      </w:pPr>
      <w:r w:rsidRPr="00307970">
        <w:rPr>
          <w:lang w:val="de-DE"/>
        </w:rPr>
        <w:t>7.</w:t>
      </w:r>
      <w:r w:rsidRPr="00307970">
        <w:rPr>
          <w:lang w:val="de-DE"/>
        </w:rPr>
        <w:tab/>
        <w:t>WEITERE WARNHINWEISE, FALLS ERFORDERLICH</w:t>
      </w:r>
    </w:p>
    <w:p w14:paraId="1298368A" w14:textId="77777777" w:rsidR="00710B78" w:rsidRPr="00307970" w:rsidRDefault="00710B78" w:rsidP="0063693D">
      <w:pPr>
        <w:widowControl/>
        <w:rPr>
          <w:rFonts w:eastAsia="Times New Roman" w:cs="Times New Roman"/>
          <w:color w:val="auto"/>
          <w:szCs w:val="20"/>
          <w:lang w:val="de-DE" w:eastAsia="en-US" w:bidi="ar-SA"/>
        </w:rPr>
      </w:pPr>
    </w:p>
    <w:p w14:paraId="74710A65" w14:textId="77777777" w:rsidR="00C23CD9" w:rsidRPr="00307970" w:rsidRDefault="00C23CD9" w:rsidP="00BD3739">
      <w:pPr>
        <w:widowControl/>
        <w:tabs>
          <w:tab w:val="left" w:pos="563"/>
          <w:tab w:val="left" w:leader="underscore" w:pos="9133"/>
        </w:tabs>
        <w:rPr>
          <w:lang w:val="de-DE"/>
        </w:rPr>
      </w:pPr>
      <w:r w:rsidRPr="00307970">
        <w:rPr>
          <w:lang w:val="de-DE"/>
        </w:rPr>
        <w:t>Zugeklebte Originalschachtel</w:t>
      </w:r>
    </w:p>
    <w:p w14:paraId="2FA8C2B9" w14:textId="77777777" w:rsidR="00C23CD9" w:rsidRPr="00307970" w:rsidRDefault="00C23CD9" w:rsidP="00BD3739">
      <w:pPr>
        <w:widowControl/>
        <w:rPr>
          <w:lang w:val="de-DE"/>
        </w:rPr>
      </w:pPr>
      <w:r w:rsidRPr="00307970">
        <w:rPr>
          <w:lang w:val="de-DE"/>
        </w:rPr>
        <w:t>Nicht verwenden, wenn Schachtel bereits geöffnet war.</w:t>
      </w:r>
    </w:p>
    <w:p w14:paraId="7842FAC3" w14:textId="77777777" w:rsidR="00710B78" w:rsidRPr="00307970" w:rsidRDefault="00710B78" w:rsidP="0063693D">
      <w:pPr>
        <w:widowControl/>
        <w:rPr>
          <w:rFonts w:eastAsia="Times New Roman" w:cs="Times New Roman"/>
          <w:color w:val="auto"/>
          <w:szCs w:val="20"/>
          <w:lang w:val="de-DE" w:eastAsia="en-US" w:bidi="ar-SA"/>
        </w:rPr>
      </w:pPr>
    </w:p>
    <w:p w14:paraId="3C9AF696" w14:textId="77777777" w:rsidR="00710B78" w:rsidRPr="00307970" w:rsidRDefault="00710B78" w:rsidP="0063693D">
      <w:pPr>
        <w:widowControl/>
        <w:rPr>
          <w:rFonts w:eastAsia="Times New Roman" w:cs="Times New Roman"/>
          <w:color w:val="auto"/>
          <w:szCs w:val="20"/>
          <w:lang w:val="de-DE" w:eastAsia="en-US" w:bidi="ar-SA"/>
        </w:rPr>
      </w:pPr>
    </w:p>
    <w:p w14:paraId="1FF2BA20" w14:textId="77777777" w:rsidR="00710B78" w:rsidRPr="00307970" w:rsidRDefault="00C23CD9" w:rsidP="0052791E">
      <w:pPr>
        <w:pStyle w:val="Heading3"/>
        <w:rPr>
          <w:lang w:val="de-DE"/>
        </w:rPr>
      </w:pPr>
      <w:r w:rsidRPr="00307970">
        <w:rPr>
          <w:lang w:val="de-DE"/>
        </w:rPr>
        <w:t>8.</w:t>
      </w:r>
      <w:r w:rsidRPr="00307970">
        <w:rPr>
          <w:lang w:val="de-DE"/>
        </w:rPr>
        <w:tab/>
        <w:t>VERFALLDATUM</w:t>
      </w:r>
    </w:p>
    <w:p w14:paraId="3DDB2B1A" w14:textId="77777777" w:rsidR="00710B78" w:rsidRPr="00307970" w:rsidRDefault="00710B78" w:rsidP="0063693D">
      <w:pPr>
        <w:widowControl/>
        <w:rPr>
          <w:rFonts w:eastAsia="Times New Roman" w:cs="Times New Roman"/>
          <w:color w:val="auto"/>
          <w:szCs w:val="20"/>
          <w:lang w:val="de-DE" w:eastAsia="en-US" w:bidi="ar-SA"/>
        </w:rPr>
      </w:pPr>
    </w:p>
    <w:p w14:paraId="1C11573E" w14:textId="77777777" w:rsidR="00710B78" w:rsidRPr="00307970" w:rsidRDefault="00C23CD9" w:rsidP="00BD3739">
      <w:pPr>
        <w:widowControl/>
        <w:tabs>
          <w:tab w:val="left" w:pos="563"/>
          <w:tab w:val="left" w:leader="underscore" w:pos="9133"/>
        </w:tabs>
        <w:rPr>
          <w:lang w:val="de-DE"/>
        </w:rPr>
      </w:pPr>
      <w:r w:rsidRPr="00307970">
        <w:rPr>
          <w:lang w:val="de-DE"/>
        </w:rPr>
        <w:t>verwendbar bis</w:t>
      </w:r>
    </w:p>
    <w:p w14:paraId="604CB459" w14:textId="77777777" w:rsidR="00C23CD9" w:rsidRPr="00307970" w:rsidRDefault="00C23CD9" w:rsidP="0063693D">
      <w:pPr>
        <w:widowControl/>
        <w:rPr>
          <w:rFonts w:eastAsia="Times New Roman" w:cs="Times New Roman"/>
          <w:color w:val="auto"/>
          <w:szCs w:val="20"/>
          <w:lang w:val="de-DE" w:eastAsia="en-US" w:bidi="ar-SA"/>
        </w:rPr>
      </w:pPr>
    </w:p>
    <w:p w14:paraId="58F14E4C" w14:textId="77777777" w:rsidR="008F353B" w:rsidRPr="00307970" w:rsidRDefault="008F353B" w:rsidP="0063693D">
      <w:pPr>
        <w:widowControl/>
        <w:rPr>
          <w:rFonts w:eastAsia="Times New Roman" w:cs="Times New Roman"/>
          <w:color w:val="auto"/>
          <w:szCs w:val="20"/>
          <w:lang w:val="de-DE" w:eastAsia="en-US" w:bidi="ar-SA"/>
        </w:rPr>
      </w:pPr>
    </w:p>
    <w:p w14:paraId="79AF9777" w14:textId="77777777" w:rsidR="00710B78" w:rsidRPr="00307970" w:rsidRDefault="00C23CD9" w:rsidP="0052791E">
      <w:pPr>
        <w:pStyle w:val="Heading3"/>
        <w:keepNext/>
        <w:rPr>
          <w:lang w:val="de-DE"/>
        </w:rPr>
      </w:pPr>
      <w:r w:rsidRPr="00307970">
        <w:rPr>
          <w:lang w:val="de-DE"/>
        </w:rPr>
        <w:lastRenderedPageBreak/>
        <w:t>9.</w:t>
      </w:r>
      <w:r w:rsidRPr="00307970">
        <w:rPr>
          <w:lang w:val="de-DE"/>
        </w:rPr>
        <w:tab/>
        <w:t>BESONDERE VORSICHTSMASSNAHMEN FÜR DIE AUFBEWAHRUNG</w:t>
      </w:r>
    </w:p>
    <w:p w14:paraId="6052A7F7" w14:textId="77777777" w:rsidR="00710B78" w:rsidRPr="00307970" w:rsidRDefault="00710B78" w:rsidP="00BD3739">
      <w:pPr>
        <w:keepNext/>
        <w:widowControl/>
        <w:tabs>
          <w:tab w:val="left" w:pos="605"/>
          <w:tab w:val="left" w:leader="underscore" w:pos="9175"/>
        </w:tabs>
        <w:rPr>
          <w:b/>
          <w:bCs/>
          <w:lang w:val="de-DE"/>
        </w:rPr>
      </w:pPr>
    </w:p>
    <w:p w14:paraId="5E0292C2" w14:textId="77777777" w:rsidR="00710B78" w:rsidRPr="00307970" w:rsidRDefault="00710B78" w:rsidP="00BD3739">
      <w:pPr>
        <w:widowControl/>
        <w:tabs>
          <w:tab w:val="left" w:pos="605"/>
          <w:tab w:val="left" w:leader="underscore" w:pos="9175"/>
        </w:tabs>
        <w:rPr>
          <w:b/>
          <w:bCs/>
          <w:lang w:val="de-DE"/>
        </w:rPr>
      </w:pPr>
    </w:p>
    <w:p w14:paraId="23C50920" w14:textId="77777777" w:rsidR="00710B78" w:rsidRPr="00307970" w:rsidRDefault="00C23CD9" w:rsidP="0052791E">
      <w:pPr>
        <w:pStyle w:val="Heading3"/>
        <w:rPr>
          <w:lang w:val="de-DE"/>
        </w:rPr>
      </w:pPr>
      <w:r w:rsidRPr="00307970">
        <w:rPr>
          <w:lang w:val="de-DE"/>
        </w:rPr>
        <w:t>10.</w:t>
      </w:r>
      <w:r w:rsidRPr="00307970">
        <w:rPr>
          <w:lang w:val="de-DE"/>
        </w:rPr>
        <w:tab/>
        <w:t>GEGEBENENFALLS BESONDERE VORSICHTSMASSNAHMEN FÜR DIE</w:t>
      </w:r>
      <w:r w:rsidR="00710B78" w:rsidRPr="00307970">
        <w:rPr>
          <w:lang w:val="de-DE"/>
        </w:rPr>
        <w:t xml:space="preserve"> </w:t>
      </w:r>
      <w:r w:rsidRPr="00307970">
        <w:rPr>
          <w:lang w:val="de-DE"/>
        </w:rPr>
        <w:t>BESEITIGUNG VON NICHT VERWENDETEM ARZNEIMITTEL ODER DAVON</w:t>
      </w:r>
      <w:r w:rsidR="00710B78" w:rsidRPr="00307970">
        <w:rPr>
          <w:lang w:val="de-DE"/>
        </w:rPr>
        <w:t xml:space="preserve"> </w:t>
      </w:r>
      <w:r w:rsidRPr="00307970">
        <w:rPr>
          <w:lang w:val="de-DE"/>
        </w:rPr>
        <w:t>STAMMENDEN ABFALLMATERIALIEN</w:t>
      </w:r>
    </w:p>
    <w:p w14:paraId="58FBD2A3" w14:textId="77777777" w:rsidR="00710B78" w:rsidRPr="00307970" w:rsidRDefault="00710B78" w:rsidP="003322B6">
      <w:pPr>
        <w:keepNext/>
        <w:widowControl/>
        <w:rPr>
          <w:rFonts w:eastAsia="Times New Roman" w:cs="Times New Roman"/>
          <w:color w:val="auto"/>
          <w:szCs w:val="20"/>
          <w:lang w:val="de-DE" w:eastAsia="en-US" w:bidi="ar-SA"/>
        </w:rPr>
      </w:pPr>
    </w:p>
    <w:p w14:paraId="5A0B4CC4" w14:textId="77777777" w:rsidR="003322B6" w:rsidRPr="00307970" w:rsidRDefault="003322B6" w:rsidP="003322B6">
      <w:pPr>
        <w:keepNext/>
        <w:widowControl/>
        <w:rPr>
          <w:rFonts w:eastAsia="Times New Roman" w:cs="Times New Roman"/>
          <w:color w:val="auto"/>
          <w:szCs w:val="20"/>
          <w:lang w:val="de-DE" w:eastAsia="en-US" w:bidi="ar-SA"/>
        </w:rPr>
      </w:pPr>
    </w:p>
    <w:p w14:paraId="4FCC9207" w14:textId="77777777" w:rsidR="00710B78" w:rsidRPr="00307970" w:rsidRDefault="00710B78" w:rsidP="003322B6">
      <w:pPr>
        <w:keepNext/>
        <w:widowControl/>
        <w:rPr>
          <w:rFonts w:eastAsia="Times New Roman" w:cs="Times New Roman"/>
          <w:color w:val="auto"/>
          <w:szCs w:val="20"/>
          <w:lang w:val="de-DE" w:eastAsia="en-US" w:bidi="ar-SA"/>
        </w:rPr>
      </w:pPr>
    </w:p>
    <w:p w14:paraId="760AF613" w14:textId="77777777" w:rsidR="00710B78" w:rsidRPr="00307970" w:rsidRDefault="00C23CD9" w:rsidP="0052791E">
      <w:pPr>
        <w:pStyle w:val="Heading3"/>
        <w:rPr>
          <w:lang w:val="de-DE"/>
        </w:rPr>
      </w:pPr>
      <w:r w:rsidRPr="00307970">
        <w:rPr>
          <w:lang w:val="de-DE"/>
        </w:rPr>
        <w:t>11.</w:t>
      </w:r>
      <w:r w:rsidRPr="00307970">
        <w:rPr>
          <w:lang w:val="de-DE"/>
        </w:rPr>
        <w:tab/>
      </w:r>
      <w:r w:rsidRPr="0052791E">
        <w:t>NAME</w:t>
      </w:r>
      <w:r w:rsidRPr="00307970">
        <w:rPr>
          <w:lang w:val="de-DE"/>
        </w:rPr>
        <w:t xml:space="preserve"> UND ANSCHRIFT DES PHARMAZEUTISCHEN UNTERNEHMERS</w:t>
      </w:r>
    </w:p>
    <w:p w14:paraId="1D8F2772" w14:textId="77777777" w:rsidR="00710B78" w:rsidRPr="00307970" w:rsidRDefault="00710B78" w:rsidP="003322B6">
      <w:pPr>
        <w:widowControl/>
        <w:rPr>
          <w:rFonts w:eastAsia="Times New Roman" w:cs="Times New Roman"/>
          <w:color w:val="auto"/>
          <w:szCs w:val="20"/>
          <w:lang w:val="de-DE" w:eastAsia="en-US" w:bidi="ar-SA"/>
        </w:rPr>
      </w:pPr>
    </w:p>
    <w:p w14:paraId="17E913AA" w14:textId="77777777" w:rsidR="00C23CD9" w:rsidRPr="00307970" w:rsidRDefault="00C23CD9" w:rsidP="00BD3739">
      <w:pPr>
        <w:widowControl/>
        <w:tabs>
          <w:tab w:val="left" w:leader="underscore" w:pos="9175"/>
        </w:tabs>
        <w:rPr>
          <w:lang w:val="de-DE"/>
        </w:rPr>
      </w:pPr>
      <w:r w:rsidRPr="00307970">
        <w:rPr>
          <w:lang w:val="de-DE"/>
        </w:rPr>
        <w:t>Upjohn EESV</w:t>
      </w:r>
    </w:p>
    <w:p w14:paraId="63A40CAA" w14:textId="77777777" w:rsidR="00710B78" w:rsidRPr="00307970" w:rsidRDefault="00C23CD9" w:rsidP="00BD3739">
      <w:pPr>
        <w:widowControl/>
        <w:rPr>
          <w:lang w:val="de-DE"/>
        </w:rPr>
      </w:pPr>
      <w:r w:rsidRPr="00307970">
        <w:rPr>
          <w:lang w:val="de-DE"/>
        </w:rPr>
        <w:t>Rivium Westlaan 142</w:t>
      </w:r>
    </w:p>
    <w:p w14:paraId="2786C088" w14:textId="77777777" w:rsidR="00C23CD9" w:rsidRPr="00307970" w:rsidRDefault="00C23CD9" w:rsidP="00BD3739">
      <w:pPr>
        <w:widowControl/>
        <w:rPr>
          <w:lang w:val="de-DE"/>
        </w:rPr>
      </w:pPr>
      <w:r w:rsidRPr="00307970">
        <w:rPr>
          <w:lang w:val="de-DE"/>
        </w:rPr>
        <w:t>2909 LD Capelle aan den IJssel</w:t>
      </w:r>
    </w:p>
    <w:p w14:paraId="7794F506" w14:textId="77777777" w:rsidR="00C23CD9" w:rsidRPr="00307970" w:rsidRDefault="00C23CD9" w:rsidP="00BD3739">
      <w:pPr>
        <w:widowControl/>
        <w:rPr>
          <w:lang w:val="de-DE"/>
        </w:rPr>
      </w:pPr>
      <w:r w:rsidRPr="00307970">
        <w:rPr>
          <w:lang w:val="de-DE"/>
        </w:rPr>
        <w:t>Niederlande</w:t>
      </w:r>
    </w:p>
    <w:p w14:paraId="2888DC4B" w14:textId="77777777" w:rsidR="00710B78" w:rsidRPr="00307970" w:rsidRDefault="00710B78" w:rsidP="003322B6">
      <w:pPr>
        <w:widowControl/>
        <w:rPr>
          <w:rFonts w:eastAsia="Times New Roman" w:cs="Times New Roman"/>
          <w:color w:val="auto"/>
          <w:szCs w:val="20"/>
          <w:lang w:val="de-DE" w:eastAsia="en-US" w:bidi="ar-SA"/>
        </w:rPr>
      </w:pPr>
    </w:p>
    <w:p w14:paraId="2577FF7E" w14:textId="77777777" w:rsidR="00710B78" w:rsidRPr="00307970" w:rsidRDefault="00710B78" w:rsidP="003322B6">
      <w:pPr>
        <w:widowControl/>
        <w:rPr>
          <w:rFonts w:eastAsia="Times New Roman" w:cs="Times New Roman"/>
          <w:color w:val="auto"/>
          <w:szCs w:val="20"/>
          <w:lang w:val="de-DE" w:eastAsia="en-US" w:bidi="ar-SA"/>
        </w:rPr>
      </w:pPr>
    </w:p>
    <w:p w14:paraId="07913AE0" w14:textId="77777777" w:rsidR="00710B78" w:rsidRPr="00307970" w:rsidRDefault="00C23CD9" w:rsidP="0052791E">
      <w:pPr>
        <w:pStyle w:val="Heading3"/>
        <w:rPr>
          <w:lang w:val="de-DE"/>
        </w:rPr>
      </w:pPr>
      <w:r w:rsidRPr="00307970">
        <w:rPr>
          <w:lang w:val="de-DE"/>
        </w:rPr>
        <w:t>12.</w:t>
      </w:r>
      <w:r w:rsidRPr="00307970">
        <w:rPr>
          <w:lang w:val="de-DE"/>
        </w:rPr>
        <w:tab/>
        <w:t>ZULASSUNGSNUMMER(N)</w:t>
      </w:r>
    </w:p>
    <w:p w14:paraId="698C5C65" w14:textId="77777777" w:rsidR="00710B78" w:rsidRPr="00307970" w:rsidRDefault="00710B78" w:rsidP="003322B6">
      <w:pPr>
        <w:widowControl/>
        <w:rPr>
          <w:rFonts w:eastAsia="Times New Roman" w:cs="Times New Roman"/>
          <w:color w:val="auto"/>
          <w:szCs w:val="20"/>
          <w:lang w:val="de-DE" w:eastAsia="en-US" w:bidi="ar-SA"/>
        </w:rPr>
      </w:pPr>
    </w:p>
    <w:p w14:paraId="48C1714C" w14:textId="77777777" w:rsidR="00C23CD9" w:rsidRPr="00307970" w:rsidRDefault="00C23CD9" w:rsidP="00BD3739">
      <w:pPr>
        <w:widowControl/>
        <w:tabs>
          <w:tab w:val="left" w:pos="605"/>
          <w:tab w:val="left" w:leader="underscore" w:pos="9175"/>
        </w:tabs>
        <w:rPr>
          <w:lang w:val="de-DE"/>
        </w:rPr>
      </w:pPr>
      <w:r w:rsidRPr="00307970">
        <w:rPr>
          <w:lang w:val="de-DE"/>
        </w:rPr>
        <w:t>EU/1/04/279/017 -019</w:t>
      </w:r>
    </w:p>
    <w:p w14:paraId="40244BF3" w14:textId="77777777" w:rsidR="00C23CD9" w:rsidRPr="00307970" w:rsidRDefault="00C23CD9" w:rsidP="00BD3739">
      <w:pPr>
        <w:widowControl/>
        <w:rPr>
          <w:highlight w:val="lightGray"/>
          <w:lang w:val="de-DE"/>
        </w:rPr>
      </w:pPr>
      <w:r w:rsidRPr="00307970">
        <w:rPr>
          <w:highlight w:val="lightGray"/>
          <w:lang w:val="de-DE"/>
        </w:rPr>
        <w:t>EU/1/04/279/028</w:t>
      </w:r>
    </w:p>
    <w:p w14:paraId="4B826CDD" w14:textId="77777777" w:rsidR="00C23CD9" w:rsidRPr="00307970" w:rsidRDefault="00C23CD9" w:rsidP="00BD3739">
      <w:pPr>
        <w:widowControl/>
        <w:rPr>
          <w:lang w:val="de-DE"/>
        </w:rPr>
      </w:pPr>
      <w:r w:rsidRPr="00307970">
        <w:rPr>
          <w:highlight w:val="lightGray"/>
          <w:lang w:val="de-DE"/>
        </w:rPr>
        <w:t>EU/1/04/279/040</w:t>
      </w:r>
    </w:p>
    <w:p w14:paraId="65972DFA" w14:textId="77777777" w:rsidR="00710B78" w:rsidRPr="00307970" w:rsidRDefault="00710B78" w:rsidP="003322B6">
      <w:pPr>
        <w:widowControl/>
        <w:rPr>
          <w:rFonts w:eastAsia="Times New Roman" w:cs="Times New Roman"/>
          <w:color w:val="auto"/>
          <w:szCs w:val="20"/>
          <w:lang w:val="de-DE" w:eastAsia="en-US" w:bidi="ar-SA"/>
        </w:rPr>
      </w:pPr>
    </w:p>
    <w:p w14:paraId="73CBCBE6" w14:textId="77777777" w:rsidR="00710B78" w:rsidRPr="00307970" w:rsidRDefault="00710B78" w:rsidP="003322B6">
      <w:pPr>
        <w:widowControl/>
        <w:rPr>
          <w:rFonts w:eastAsia="Times New Roman" w:cs="Times New Roman"/>
          <w:color w:val="auto"/>
          <w:szCs w:val="20"/>
          <w:lang w:val="de-DE" w:eastAsia="en-US" w:bidi="ar-SA"/>
        </w:rPr>
      </w:pPr>
    </w:p>
    <w:p w14:paraId="6C5A2EF6" w14:textId="77777777" w:rsidR="00710B78" w:rsidRPr="00307970" w:rsidRDefault="00C23CD9" w:rsidP="0052791E">
      <w:pPr>
        <w:pStyle w:val="Heading3"/>
        <w:rPr>
          <w:lang w:val="de-DE"/>
        </w:rPr>
      </w:pPr>
      <w:r w:rsidRPr="00307970">
        <w:rPr>
          <w:lang w:val="de-DE"/>
        </w:rPr>
        <w:t>13.</w:t>
      </w:r>
      <w:r w:rsidRPr="00307970">
        <w:rPr>
          <w:lang w:val="de-DE"/>
        </w:rPr>
        <w:tab/>
        <w:t>CHARGENBEZEICHNUNG</w:t>
      </w:r>
    </w:p>
    <w:p w14:paraId="5AC88FAC" w14:textId="77777777" w:rsidR="00710B78" w:rsidRPr="00307970" w:rsidRDefault="00710B78" w:rsidP="003322B6">
      <w:pPr>
        <w:widowControl/>
        <w:rPr>
          <w:rFonts w:eastAsia="Times New Roman" w:cs="Times New Roman"/>
          <w:color w:val="auto"/>
          <w:szCs w:val="20"/>
          <w:lang w:val="de-DE" w:eastAsia="en-US" w:bidi="ar-SA"/>
        </w:rPr>
      </w:pPr>
    </w:p>
    <w:p w14:paraId="5B3CA082" w14:textId="77777777" w:rsidR="00C23CD9" w:rsidRPr="00307970" w:rsidRDefault="00C23CD9" w:rsidP="00BD3739">
      <w:pPr>
        <w:widowControl/>
        <w:tabs>
          <w:tab w:val="left" w:pos="605"/>
          <w:tab w:val="left" w:leader="underscore" w:pos="9175"/>
        </w:tabs>
        <w:rPr>
          <w:lang w:val="de-DE"/>
        </w:rPr>
      </w:pPr>
      <w:r w:rsidRPr="00307970">
        <w:rPr>
          <w:lang w:val="de-DE"/>
        </w:rPr>
        <w:t>Ch.-B.</w:t>
      </w:r>
    </w:p>
    <w:p w14:paraId="3FE69210" w14:textId="77777777" w:rsidR="00710B78" w:rsidRPr="00307970" w:rsidRDefault="00710B78" w:rsidP="003322B6">
      <w:pPr>
        <w:widowControl/>
        <w:rPr>
          <w:rFonts w:eastAsia="Times New Roman" w:cs="Times New Roman"/>
          <w:color w:val="auto"/>
          <w:szCs w:val="20"/>
          <w:lang w:val="de-DE" w:eastAsia="en-US" w:bidi="ar-SA"/>
        </w:rPr>
      </w:pPr>
    </w:p>
    <w:p w14:paraId="0B7E4CCD" w14:textId="77777777" w:rsidR="00710B78" w:rsidRPr="00307970" w:rsidRDefault="00710B78" w:rsidP="003322B6">
      <w:pPr>
        <w:widowControl/>
        <w:rPr>
          <w:rFonts w:eastAsia="Times New Roman" w:cs="Times New Roman"/>
          <w:color w:val="auto"/>
          <w:szCs w:val="20"/>
          <w:lang w:val="de-DE" w:eastAsia="en-US" w:bidi="ar-SA"/>
        </w:rPr>
      </w:pPr>
    </w:p>
    <w:p w14:paraId="075517E9" w14:textId="77777777" w:rsidR="00710B78" w:rsidRPr="00307970" w:rsidRDefault="00C23CD9" w:rsidP="0052791E">
      <w:pPr>
        <w:pStyle w:val="Heading3"/>
        <w:rPr>
          <w:lang w:val="de-DE"/>
        </w:rPr>
      </w:pPr>
      <w:r w:rsidRPr="00307970">
        <w:rPr>
          <w:lang w:val="de-DE"/>
        </w:rPr>
        <w:t>14.</w:t>
      </w:r>
      <w:r w:rsidRPr="00307970">
        <w:rPr>
          <w:lang w:val="de-DE"/>
        </w:rPr>
        <w:tab/>
        <w:t>VERKAUFSABGRENZUNG</w:t>
      </w:r>
    </w:p>
    <w:p w14:paraId="66830B67" w14:textId="77777777" w:rsidR="00710B78" w:rsidRPr="00307970" w:rsidRDefault="00710B78" w:rsidP="00576314">
      <w:pPr>
        <w:widowControl/>
        <w:rPr>
          <w:rFonts w:eastAsia="Times New Roman" w:cs="Times New Roman"/>
          <w:color w:val="auto"/>
          <w:szCs w:val="20"/>
          <w:lang w:val="de-DE" w:eastAsia="en-US" w:bidi="ar-SA"/>
        </w:rPr>
      </w:pPr>
    </w:p>
    <w:p w14:paraId="178D8101" w14:textId="77777777" w:rsidR="00576314" w:rsidRPr="00307970" w:rsidRDefault="00576314" w:rsidP="00576314">
      <w:pPr>
        <w:widowControl/>
        <w:rPr>
          <w:rFonts w:eastAsia="Times New Roman" w:cs="Times New Roman"/>
          <w:color w:val="auto"/>
          <w:szCs w:val="20"/>
          <w:lang w:val="de-DE" w:eastAsia="en-US" w:bidi="ar-SA"/>
        </w:rPr>
      </w:pPr>
    </w:p>
    <w:p w14:paraId="4C594C61" w14:textId="77777777" w:rsidR="00710B78" w:rsidRPr="00307970" w:rsidRDefault="00710B78" w:rsidP="00576314">
      <w:pPr>
        <w:widowControl/>
        <w:rPr>
          <w:rFonts w:eastAsia="Times New Roman" w:cs="Times New Roman"/>
          <w:color w:val="auto"/>
          <w:szCs w:val="20"/>
          <w:lang w:val="de-DE" w:eastAsia="en-US" w:bidi="ar-SA"/>
        </w:rPr>
      </w:pPr>
    </w:p>
    <w:p w14:paraId="18D3F68A" w14:textId="77777777" w:rsidR="00710B78" w:rsidRPr="00307970" w:rsidRDefault="00C23CD9" w:rsidP="0052791E">
      <w:pPr>
        <w:pStyle w:val="Heading3"/>
        <w:rPr>
          <w:lang w:val="de-DE"/>
        </w:rPr>
      </w:pPr>
      <w:r w:rsidRPr="00307970">
        <w:rPr>
          <w:lang w:val="de-DE"/>
        </w:rPr>
        <w:t>15.</w:t>
      </w:r>
      <w:r w:rsidRPr="00307970">
        <w:rPr>
          <w:lang w:val="de-DE"/>
        </w:rPr>
        <w:tab/>
        <w:t>HINWEISE FÜR DEN GEBRAUCH</w:t>
      </w:r>
    </w:p>
    <w:p w14:paraId="16A5C2AF" w14:textId="77777777" w:rsidR="00710B78" w:rsidRPr="00307970" w:rsidRDefault="00710B78" w:rsidP="00576314">
      <w:pPr>
        <w:widowControl/>
        <w:rPr>
          <w:rFonts w:eastAsia="Times New Roman" w:cs="Times New Roman"/>
          <w:color w:val="auto"/>
          <w:szCs w:val="20"/>
          <w:lang w:val="de-DE" w:eastAsia="en-US" w:bidi="ar-SA"/>
        </w:rPr>
      </w:pPr>
    </w:p>
    <w:p w14:paraId="702A700A" w14:textId="77777777" w:rsidR="00710B78" w:rsidRPr="00307970" w:rsidRDefault="00710B78" w:rsidP="00576314">
      <w:pPr>
        <w:widowControl/>
        <w:rPr>
          <w:rFonts w:eastAsia="Times New Roman" w:cs="Times New Roman"/>
          <w:color w:val="auto"/>
          <w:szCs w:val="20"/>
          <w:lang w:val="de-DE" w:eastAsia="en-US" w:bidi="ar-SA"/>
        </w:rPr>
      </w:pPr>
    </w:p>
    <w:p w14:paraId="2A9ABEC8" w14:textId="77777777" w:rsidR="00576314" w:rsidRPr="00307970" w:rsidRDefault="00576314" w:rsidP="00576314">
      <w:pPr>
        <w:widowControl/>
        <w:rPr>
          <w:rFonts w:eastAsia="Times New Roman" w:cs="Times New Roman"/>
          <w:color w:val="auto"/>
          <w:szCs w:val="20"/>
          <w:lang w:val="de-DE" w:eastAsia="en-US" w:bidi="ar-SA"/>
        </w:rPr>
      </w:pPr>
    </w:p>
    <w:p w14:paraId="27191FE1" w14:textId="77777777" w:rsidR="00C23CD9" w:rsidRPr="00307970" w:rsidRDefault="00C23CD9" w:rsidP="0052791E">
      <w:pPr>
        <w:pStyle w:val="Heading3"/>
        <w:rPr>
          <w:lang w:val="de-DE"/>
        </w:rPr>
      </w:pPr>
      <w:r w:rsidRPr="00307970">
        <w:rPr>
          <w:lang w:val="de-DE"/>
        </w:rPr>
        <w:t>16.</w:t>
      </w:r>
      <w:r w:rsidRPr="00307970">
        <w:rPr>
          <w:lang w:val="de-DE"/>
        </w:rPr>
        <w:tab/>
        <w:t>ANGABEN IN BLINDENSCHRIFT</w:t>
      </w:r>
    </w:p>
    <w:p w14:paraId="09E8B21D" w14:textId="77777777" w:rsidR="00710B78" w:rsidRPr="00307970" w:rsidRDefault="00710B78" w:rsidP="00BD3739">
      <w:pPr>
        <w:widowControl/>
        <w:rPr>
          <w:lang w:val="de-DE"/>
        </w:rPr>
      </w:pPr>
    </w:p>
    <w:p w14:paraId="3F05BEEE" w14:textId="77777777" w:rsidR="00C23CD9" w:rsidRPr="00307970" w:rsidRDefault="00C23CD9" w:rsidP="00BD3739">
      <w:pPr>
        <w:widowControl/>
        <w:rPr>
          <w:lang w:val="de-DE"/>
        </w:rPr>
      </w:pPr>
      <w:r w:rsidRPr="00307970">
        <w:rPr>
          <w:lang w:val="de-DE"/>
        </w:rPr>
        <w:t>Lyrica 150 mg</w:t>
      </w:r>
    </w:p>
    <w:p w14:paraId="5A7A735F" w14:textId="77777777" w:rsidR="00710B78" w:rsidRPr="00307970" w:rsidRDefault="00710B78" w:rsidP="00C332DD">
      <w:pPr>
        <w:widowControl/>
        <w:rPr>
          <w:rFonts w:eastAsia="Times New Roman" w:cs="Times New Roman"/>
          <w:color w:val="auto"/>
          <w:szCs w:val="20"/>
          <w:lang w:val="de-DE" w:eastAsia="en-US" w:bidi="ar-SA"/>
        </w:rPr>
      </w:pPr>
    </w:p>
    <w:p w14:paraId="26A8E538" w14:textId="77777777" w:rsidR="00710B78" w:rsidRPr="00307970" w:rsidRDefault="00710B78" w:rsidP="00C332DD">
      <w:pPr>
        <w:widowControl/>
        <w:rPr>
          <w:rFonts w:eastAsia="Times New Roman" w:cs="Times New Roman"/>
          <w:color w:val="auto"/>
          <w:szCs w:val="20"/>
          <w:lang w:val="de-DE" w:eastAsia="en-US" w:bidi="ar-SA"/>
        </w:rPr>
      </w:pPr>
    </w:p>
    <w:p w14:paraId="386E69CA" w14:textId="77777777" w:rsidR="00C23CD9" w:rsidRPr="00307970" w:rsidRDefault="00C23CD9" w:rsidP="0052791E">
      <w:pPr>
        <w:pStyle w:val="Heading3"/>
        <w:rPr>
          <w:lang w:val="de-DE"/>
        </w:rPr>
      </w:pPr>
      <w:r w:rsidRPr="00307970">
        <w:rPr>
          <w:lang w:val="de-DE"/>
        </w:rPr>
        <w:t>17.</w:t>
      </w:r>
      <w:r w:rsidRPr="00307970">
        <w:rPr>
          <w:lang w:val="de-DE"/>
        </w:rPr>
        <w:tab/>
        <w:t xml:space="preserve">INDIVIDUELLES </w:t>
      </w:r>
      <w:r w:rsidRPr="0052791E">
        <w:t>ERKENNUNGSMERKMAL</w:t>
      </w:r>
      <w:r w:rsidRPr="00307970">
        <w:rPr>
          <w:lang w:val="de-DE"/>
        </w:rPr>
        <w:t xml:space="preserve"> </w:t>
      </w:r>
      <w:r w:rsidR="00A4204A" w:rsidRPr="00307970">
        <w:rPr>
          <w:lang w:val="de-DE"/>
        </w:rPr>
        <w:t>–</w:t>
      </w:r>
      <w:r w:rsidRPr="00307970">
        <w:rPr>
          <w:lang w:val="de-DE"/>
        </w:rPr>
        <w:t xml:space="preserve"> 2D-BARCODE</w:t>
      </w:r>
    </w:p>
    <w:p w14:paraId="7EDD390E" w14:textId="77777777" w:rsidR="00710B78" w:rsidRPr="00307970" w:rsidRDefault="00710B78" w:rsidP="00BD3739">
      <w:pPr>
        <w:widowControl/>
        <w:rPr>
          <w:lang w:val="de-DE"/>
        </w:rPr>
      </w:pPr>
    </w:p>
    <w:p w14:paraId="07E2C3A7" w14:textId="77777777" w:rsidR="00C23CD9" w:rsidRPr="00307970" w:rsidRDefault="00C23CD9" w:rsidP="00BD3739">
      <w:pPr>
        <w:widowControl/>
        <w:rPr>
          <w:lang w:val="de-DE"/>
        </w:rPr>
      </w:pPr>
      <w:r w:rsidRPr="00307970">
        <w:rPr>
          <w:highlight w:val="lightGray"/>
          <w:lang w:val="de-DE"/>
        </w:rPr>
        <w:t>2D-Barcode mit individuellem Erkennungsmerkmal</w:t>
      </w:r>
    </w:p>
    <w:p w14:paraId="217890FF" w14:textId="77777777" w:rsidR="00710B78" w:rsidRPr="00307970" w:rsidRDefault="00710B78" w:rsidP="00C332DD">
      <w:pPr>
        <w:widowControl/>
        <w:rPr>
          <w:rFonts w:eastAsia="Times New Roman" w:cs="Times New Roman"/>
          <w:color w:val="auto"/>
          <w:szCs w:val="20"/>
          <w:lang w:val="de-DE" w:eastAsia="en-US" w:bidi="ar-SA"/>
        </w:rPr>
      </w:pPr>
    </w:p>
    <w:p w14:paraId="295F4A60" w14:textId="77777777" w:rsidR="00710B78" w:rsidRPr="00307970" w:rsidRDefault="00710B78" w:rsidP="00C332DD">
      <w:pPr>
        <w:widowControl/>
        <w:rPr>
          <w:rFonts w:eastAsia="Times New Roman" w:cs="Times New Roman"/>
          <w:color w:val="auto"/>
          <w:szCs w:val="20"/>
          <w:lang w:val="de-DE" w:eastAsia="en-US" w:bidi="ar-SA"/>
        </w:rPr>
      </w:pPr>
    </w:p>
    <w:p w14:paraId="47B50025" w14:textId="77777777" w:rsidR="00710B78" w:rsidRPr="00307970" w:rsidRDefault="00C23CD9" w:rsidP="0063693D">
      <w:pPr>
        <w:pStyle w:val="Heading3"/>
        <w:keepNext/>
        <w:keepLines/>
        <w:rPr>
          <w:lang w:val="de-DE"/>
        </w:rPr>
      </w:pPr>
      <w:r w:rsidRPr="00307970">
        <w:rPr>
          <w:lang w:val="de-DE"/>
        </w:rPr>
        <w:t>18.</w:t>
      </w:r>
      <w:r w:rsidRPr="00307970">
        <w:rPr>
          <w:lang w:val="de-DE"/>
        </w:rPr>
        <w:tab/>
        <w:t xml:space="preserve">INDIVIDUELLES ERKENNUNGSMERKMAL </w:t>
      </w:r>
      <w:r w:rsidR="00A4204A" w:rsidRPr="00307970">
        <w:rPr>
          <w:lang w:val="de-DE"/>
        </w:rPr>
        <w:t>–</w:t>
      </w:r>
      <w:r w:rsidRPr="00307970">
        <w:rPr>
          <w:lang w:val="de-DE"/>
        </w:rPr>
        <w:t xml:space="preserve"> VOM MENSCHEN LESBARES FORMAT</w:t>
      </w:r>
    </w:p>
    <w:p w14:paraId="05D358EC" w14:textId="77777777" w:rsidR="00710B78" w:rsidRPr="00307970" w:rsidRDefault="00710B78" w:rsidP="00BD3739">
      <w:pPr>
        <w:widowControl/>
        <w:tabs>
          <w:tab w:val="left" w:pos="605"/>
          <w:tab w:val="left" w:leader="underscore" w:pos="9175"/>
        </w:tabs>
        <w:rPr>
          <w:b/>
          <w:bCs/>
          <w:lang w:val="de-DE"/>
        </w:rPr>
      </w:pPr>
    </w:p>
    <w:p w14:paraId="1807022B" w14:textId="77777777" w:rsidR="00C23CD9" w:rsidRPr="00307970" w:rsidRDefault="00C23CD9" w:rsidP="00BD3739">
      <w:pPr>
        <w:widowControl/>
        <w:tabs>
          <w:tab w:val="left" w:pos="605"/>
          <w:tab w:val="left" w:leader="underscore" w:pos="9175"/>
        </w:tabs>
        <w:rPr>
          <w:lang w:val="de-DE"/>
        </w:rPr>
      </w:pPr>
      <w:r w:rsidRPr="00307970">
        <w:rPr>
          <w:lang w:val="de-DE"/>
        </w:rPr>
        <w:t>PC</w:t>
      </w:r>
    </w:p>
    <w:p w14:paraId="5FEAFA72" w14:textId="77777777" w:rsidR="00C23CD9" w:rsidRPr="00307970" w:rsidRDefault="00C23CD9" w:rsidP="00BD3739">
      <w:pPr>
        <w:widowControl/>
        <w:rPr>
          <w:lang w:val="de-DE"/>
        </w:rPr>
      </w:pPr>
      <w:r w:rsidRPr="00307970">
        <w:rPr>
          <w:lang w:val="de-DE"/>
        </w:rPr>
        <w:t>SN</w:t>
      </w:r>
    </w:p>
    <w:p w14:paraId="5496C48D" w14:textId="77777777" w:rsidR="00710B78" w:rsidRPr="00307970" w:rsidRDefault="00C23CD9" w:rsidP="00BD3739">
      <w:pPr>
        <w:widowControl/>
        <w:rPr>
          <w:lang w:val="de-DE"/>
        </w:rPr>
      </w:pPr>
      <w:r w:rsidRPr="00307970">
        <w:rPr>
          <w:lang w:val="de-DE"/>
        </w:rPr>
        <w:t>NN</w:t>
      </w:r>
    </w:p>
    <w:p w14:paraId="36FF2698" w14:textId="77777777" w:rsidR="00C23CD9" w:rsidRPr="00307970" w:rsidRDefault="00C23CD9" w:rsidP="00BD3739">
      <w:pPr>
        <w:widowControl/>
        <w:rPr>
          <w:lang w:val="de-DE"/>
        </w:rPr>
      </w:pPr>
      <w:r w:rsidRPr="00307970">
        <w:rPr>
          <w:lang w:val="de-DE"/>
        </w:rPr>
        <w:br w:type="page"/>
      </w:r>
    </w:p>
    <w:p w14:paraId="75787918"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MINDESTANGABEN AUF BLISTERPACKUNGEN ODER FOLIENSTREIFEN</w:t>
      </w:r>
    </w:p>
    <w:p w14:paraId="29CA92CB" w14:textId="77777777" w:rsidR="00710B78" w:rsidRPr="00307970" w:rsidRDefault="00710B78" w:rsidP="00BD3739">
      <w:pPr>
        <w:widowControl/>
        <w:pBdr>
          <w:top w:val="single" w:sz="4" w:space="1" w:color="auto"/>
          <w:left w:val="single" w:sz="4" w:space="4" w:color="auto"/>
          <w:bottom w:val="single" w:sz="4" w:space="1" w:color="auto"/>
          <w:right w:val="single" w:sz="4" w:space="4" w:color="auto"/>
        </w:pBdr>
        <w:rPr>
          <w:b/>
          <w:bCs/>
          <w:lang w:val="de-DE"/>
        </w:rPr>
      </w:pPr>
    </w:p>
    <w:p w14:paraId="5B6E4000"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t>Blisterpackung (14, 56,</w:t>
      </w:r>
      <w:r w:rsidR="00710B78" w:rsidRPr="00307970">
        <w:rPr>
          <w:b/>
          <w:bCs/>
          <w:lang w:val="de-DE"/>
        </w:rPr>
        <w:t xml:space="preserve"> </w:t>
      </w:r>
      <w:r w:rsidRPr="00307970">
        <w:rPr>
          <w:b/>
          <w:bCs/>
          <w:lang w:val="de-DE"/>
        </w:rPr>
        <w:t>100 oder 112) und perforierte Blister zur Abgabe von Einzeldosen (100) für 150-mg-Hartkapseln</w:t>
      </w:r>
    </w:p>
    <w:p w14:paraId="2F9A1A11" w14:textId="77777777" w:rsidR="00710B78" w:rsidRPr="00307970" w:rsidRDefault="00710B78" w:rsidP="00BD3739">
      <w:pPr>
        <w:widowControl/>
        <w:tabs>
          <w:tab w:val="left" w:pos="565"/>
          <w:tab w:val="left" w:leader="underscore" w:pos="9183"/>
        </w:tabs>
        <w:rPr>
          <w:b/>
          <w:bCs/>
          <w:u w:val="single"/>
          <w:lang w:val="de-DE"/>
        </w:rPr>
      </w:pPr>
    </w:p>
    <w:p w14:paraId="45E6BE64" w14:textId="77777777" w:rsidR="00710B78" w:rsidRPr="00307970" w:rsidRDefault="00710B78" w:rsidP="00BD3739">
      <w:pPr>
        <w:widowControl/>
        <w:tabs>
          <w:tab w:val="left" w:pos="565"/>
          <w:tab w:val="left" w:leader="underscore" w:pos="9183"/>
        </w:tabs>
        <w:rPr>
          <w:b/>
          <w:bCs/>
          <w:u w:val="single"/>
          <w:lang w:val="de-DE"/>
        </w:rPr>
      </w:pPr>
    </w:p>
    <w:p w14:paraId="4022CF5B" w14:textId="77777777" w:rsidR="00710B78" w:rsidRPr="00307970" w:rsidRDefault="00C23CD9" w:rsidP="00F52F75">
      <w:pPr>
        <w:pStyle w:val="Heading3"/>
        <w:rPr>
          <w:lang w:val="de-DE"/>
        </w:rPr>
      </w:pPr>
      <w:r w:rsidRPr="00307970">
        <w:rPr>
          <w:lang w:val="de-DE"/>
        </w:rPr>
        <w:t>1.</w:t>
      </w:r>
      <w:r w:rsidRPr="00307970">
        <w:rPr>
          <w:lang w:val="de-DE"/>
        </w:rPr>
        <w:tab/>
      </w:r>
      <w:r w:rsidRPr="00F52F75">
        <w:t>BEZEICHNUNG</w:t>
      </w:r>
      <w:r w:rsidRPr="00307970">
        <w:rPr>
          <w:lang w:val="de-DE"/>
        </w:rPr>
        <w:t xml:space="preserve"> DES ARZNEIMITTELS</w:t>
      </w:r>
    </w:p>
    <w:p w14:paraId="1279A569" w14:textId="77777777" w:rsidR="00710B78" w:rsidRPr="00307970" w:rsidRDefault="00710B78" w:rsidP="00BD3739">
      <w:pPr>
        <w:widowControl/>
        <w:tabs>
          <w:tab w:val="left" w:pos="565"/>
          <w:tab w:val="left" w:leader="underscore" w:pos="9183"/>
        </w:tabs>
        <w:rPr>
          <w:lang w:val="de-DE"/>
        </w:rPr>
      </w:pPr>
    </w:p>
    <w:p w14:paraId="1A548DC5" w14:textId="77777777" w:rsidR="00C23CD9" w:rsidRPr="00307970" w:rsidRDefault="00C23CD9" w:rsidP="00BD3739">
      <w:pPr>
        <w:widowControl/>
        <w:rPr>
          <w:lang w:val="de-DE"/>
        </w:rPr>
      </w:pPr>
      <w:r w:rsidRPr="00307970">
        <w:rPr>
          <w:lang w:val="de-DE"/>
        </w:rPr>
        <w:t>Lyrica 150</w:t>
      </w:r>
      <w:r w:rsidR="00637E34" w:rsidRPr="00307970">
        <w:rPr>
          <w:lang w:val="de-DE"/>
        </w:rPr>
        <w:t xml:space="preserve"> </w:t>
      </w:r>
      <w:r w:rsidRPr="00307970">
        <w:rPr>
          <w:lang w:val="de-DE"/>
        </w:rPr>
        <w:t>mg Hartkapseln</w:t>
      </w:r>
    </w:p>
    <w:p w14:paraId="38CF7EB5" w14:textId="77777777" w:rsidR="00C23CD9" w:rsidRPr="00307970" w:rsidRDefault="00C23CD9" w:rsidP="00BD3739">
      <w:pPr>
        <w:widowControl/>
        <w:rPr>
          <w:lang w:val="de-DE"/>
        </w:rPr>
      </w:pPr>
      <w:r w:rsidRPr="00307970">
        <w:rPr>
          <w:lang w:val="de-DE"/>
        </w:rPr>
        <w:t>Pregabalin</w:t>
      </w:r>
    </w:p>
    <w:p w14:paraId="0B3CABD1" w14:textId="77777777" w:rsidR="00710B78" w:rsidRPr="00307970" w:rsidRDefault="00710B78" w:rsidP="00BD3739">
      <w:pPr>
        <w:widowControl/>
        <w:tabs>
          <w:tab w:val="left" w:pos="565"/>
          <w:tab w:val="left" w:leader="underscore" w:pos="9183"/>
        </w:tabs>
        <w:rPr>
          <w:b/>
          <w:bCs/>
          <w:u w:val="single"/>
          <w:lang w:val="de-DE"/>
        </w:rPr>
      </w:pPr>
    </w:p>
    <w:p w14:paraId="31981E09" w14:textId="77777777" w:rsidR="00710B78" w:rsidRPr="00307970" w:rsidRDefault="00710B78" w:rsidP="00BD3739">
      <w:pPr>
        <w:widowControl/>
        <w:tabs>
          <w:tab w:val="left" w:pos="565"/>
          <w:tab w:val="left" w:leader="underscore" w:pos="9183"/>
        </w:tabs>
        <w:rPr>
          <w:b/>
          <w:bCs/>
          <w:u w:val="single"/>
          <w:lang w:val="de-DE"/>
        </w:rPr>
      </w:pPr>
    </w:p>
    <w:p w14:paraId="33C50015" w14:textId="77777777" w:rsidR="00710B78" w:rsidRPr="00307970" w:rsidRDefault="00C23CD9" w:rsidP="00F52F75">
      <w:pPr>
        <w:pStyle w:val="Heading3"/>
        <w:rPr>
          <w:lang w:val="de-DE"/>
        </w:rPr>
      </w:pPr>
      <w:r w:rsidRPr="00307970">
        <w:rPr>
          <w:lang w:val="de-DE"/>
        </w:rPr>
        <w:t>2.</w:t>
      </w:r>
      <w:r w:rsidRPr="00307970">
        <w:rPr>
          <w:lang w:val="de-DE"/>
        </w:rPr>
        <w:tab/>
        <w:t>NAME DES PHARMAZEUTISCHEN UNTERNEHMERS</w:t>
      </w:r>
    </w:p>
    <w:p w14:paraId="27A1040A" w14:textId="77777777" w:rsidR="00710B78" w:rsidRPr="00307970" w:rsidRDefault="00710B78" w:rsidP="00BD3739">
      <w:pPr>
        <w:widowControl/>
        <w:tabs>
          <w:tab w:val="left" w:pos="565"/>
          <w:tab w:val="left" w:leader="underscore" w:pos="9183"/>
        </w:tabs>
        <w:rPr>
          <w:b/>
          <w:bCs/>
          <w:lang w:val="de-DE"/>
        </w:rPr>
      </w:pPr>
    </w:p>
    <w:p w14:paraId="6724C860" w14:textId="77777777" w:rsidR="00C23CD9" w:rsidRPr="00307970" w:rsidRDefault="00C23CD9" w:rsidP="00BD3739">
      <w:pPr>
        <w:widowControl/>
        <w:tabs>
          <w:tab w:val="left" w:pos="565"/>
          <w:tab w:val="left" w:leader="underscore" w:pos="9183"/>
        </w:tabs>
        <w:rPr>
          <w:lang w:val="de-DE"/>
        </w:rPr>
      </w:pPr>
      <w:r w:rsidRPr="00307970">
        <w:rPr>
          <w:lang w:val="de-DE"/>
        </w:rPr>
        <w:t>Upjohn</w:t>
      </w:r>
    </w:p>
    <w:p w14:paraId="0927F56D" w14:textId="77777777" w:rsidR="00710B78" w:rsidRPr="00307970" w:rsidRDefault="00710B78" w:rsidP="00BD3739">
      <w:pPr>
        <w:widowControl/>
        <w:tabs>
          <w:tab w:val="left" w:pos="565"/>
          <w:tab w:val="left" w:leader="underscore" w:pos="9183"/>
        </w:tabs>
        <w:rPr>
          <w:b/>
          <w:bCs/>
          <w:u w:val="single"/>
          <w:lang w:val="de-DE"/>
        </w:rPr>
      </w:pPr>
    </w:p>
    <w:p w14:paraId="5CFF1550" w14:textId="77777777" w:rsidR="00710B78" w:rsidRPr="00307970" w:rsidRDefault="00710B78" w:rsidP="00BD3739">
      <w:pPr>
        <w:widowControl/>
        <w:tabs>
          <w:tab w:val="left" w:pos="565"/>
          <w:tab w:val="left" w:leader="underscore" w:pos="9183"/>
        </w:tabs>
        <w:rPr>
          <w:b/>
          <w:bCs/>
          <w:u w:val="single"/>
          <w:lang w:val="de-DE"/>
        </w:rPr>
      </w:pPr>
    </w:p>
    <w:p w14:paraId="40E1792D" w14:textId="77777777" w:rsidR="00710B78" w:rsidRPr="00307970" w:rsidRDefault="00C23CD9" w:rsidP="00F52F75">
      <w:pPr>
        <w:pStyle w:val="Heading3"/>
        <w:rPr>
          <w:lang w:val="de-DE"/>
        </w:rPr>
      </w:pPr>
      <w:r w:rsidRPr="00307970">
        <w:rPr>
          <w:lang w:val="de-DE"/>
        </w:rPr>
        <w:t>3.</w:t>
      </w:r>
      <w:r w:rsidRPr="00307970">
        <w:rPr>
          <w:lang w:val="de-DE"/>
        </w:rPr>
        <w:tab/>
        <w:t>VERFALLDATUM</w:t>
      </w:r>
    </w:p>
    <w:p w14:paraId="24F28865" w14:textId="77777777" w:rsidR="00710B78" w:rsidRPr="00307970" w:rsidRDefault="00710B78" w:rsidP="00BD3739">
      <w:pPr>
        <w:widowControl/>
        <w:tabs>
          <w:tab w:val="left" w:pos="565"/>
          <w:tab w:val="left" w:leader="underscore" w:pos="9183"/>
        </w:tabs>
        <w:rPr>
          <w:b/>
          <w:bCs/>
          <w:lang w:val="de-DE"/>
        </w:rPr>
      </w:pPr>
    </w:p>
    <w:p w14:paraId="07674464" w14:textId="77777777" w:rsidR="00C23CD9" w:rsidRPr="00307970" w:rsidRDefault="00C23CD9" w:rsidP="00BD3739">
      <w:pPr>
        <w:widowControl/>
        <w:tabs>
          <w:tab w:val="left" w:pos="565"/>
          <w:tab w:val="left" w:leader="underscore" w:pos="9183"/>
        </w:tabs>
        <w:rPr>
          <w:lang w:val="de-DE"/>
        </w:rPr>
      </w:pPr>
      <w:r w:rsidRPr="00307970">
        <w:rPr>
          <w:lang w:val="de-DE"/>
        </w:rPr>
        <w:t>verw. bis</w:t>
      </w:r>
    </w:p>
    <w:p w14:paraId="1FB75E90" w14:textId="77777777" w:rsidR="00710B78" w:rsidRPr="00307970" w:rsidRDefault="00710B78" w:rsidP="00BD3739">
      <w:pPr>
        <w:widowControl/>
        <w:tabs>
          <w:tab w:val="left" w:pos="565"/>
          <w:tab w:val="left" w:leader="underscore" w:pos="9183"/>
        </w:tabs>
        <w:rPr>
          <w:b/>
          <w:bCs/>
          <w:u w:val="single"/>
          <w:lang w:val="de-DE"/>
        </w:rPr>
      </w:pPr>
    </w:p>
    <w:p w14:paraId="58B3708F" w14:textId="77777777" w:rsidR="00710B78" w:rsidRPr="00307970" w:rsidRDefault="00710B78" w:rsidP="00BD3739">
      <w:pPr>
        <w:widowControl/>
        <w:tabs>
          <w:tab w:val="left" w:pos="565"/>
          <w:tab w:val="left" w:leader="underscore" w:pos="9183"/>
        </w:tabs>
        <w:rPr>
          <w:b/>
          <w:bCs/>
          <w:u w:val="single"/>
          <w:lang w:val="de-DE"/>
        </w:rPr>
      </w:pPr>
    </w:p>
    <w:p w14:paraId="76F20B44" w14:textId="77777777" w:rsidR="00710B78" w:rsidRPr="00307970" w:rsidRDefault="00C23CD9" w:rsidP="00F52F75">
      <w:pPr>
        <w:pStyle w:val="Heading3"/>
        <w:rPr>
          <w:lang w:val="de-DE"/>
        </w:rPr>
      </w:pPr>
      <w:r w:rsidRPr="00307970">
        <w:rPr>
          <w:lang w:val="de-DE"/>
        </w:rPr>
        <w:t>4.</w:t>
      </w:r>
      <w:r w:rsidRPr="00307970">
        <w:rPr>
          <w:lang w:val="de-DE"/>
        </w:rPr>
        <w:tab/>
        <w:t>CHARGENBEZEICHNUNG</w:t>
      </w:r>
    </w:p>
    <w:p w14:paraId="3EA7306E" w14:textId="77777777" w:rsidR="00710B78" w:rsidRPr="00307970" w:rsidRDefault="00710B78" w:rsidP="00BD3739">
      <w:pPr>
        <w:widowControl/>
        <w:tabs>
          <w:tab w:val="left" w:pos="565"/>
          <w:tab w:val="left" w:leader="underscore" w:pos="9183"/>
        </w:tabs>
        <w:rPr>
          <w:b/>
          <w:bCs/>
          <w:lang w:val="de-DE"/>
        </w:rPr>
      </w:pPr>
    </w:p>
    <w:p w14:paraId="2EF9C833" w14:textId="77777777" w:rsidR="00C23CD9" w:rsidRPr="00307970" w:rsidRDefault="00C23CD9" w:rsidP="00BD3739">
      <w:pPr>
        <w:widowControl/>
        <w:tabs>
          <w:tab w:val="left" w:pos="565"/>
          <w:tab w:val="left" w:leader="underscore" w:pos="9183"/>
        </w:tabs>
        <w:rPr>
          <w:lang w:val="de-DE"/>
        </w:rPr>
      </w:pPr>
      <w:r w:rsidRPr="00307970">
        <w:rPr>
          <w:lang w:val="de-DE"/>
        </w:rPr>
        <w:t>Ch.-B.</w:t>
      </w:r>
    </w:p>
    <w:p w14:paraId="3F821702" w14:textId="77777777" w:rsidR="00710B78" w:rsidRPr="00307970" w:rsidRDefault="00710B78" w:rsidP="00BD3739">
      <w:pPr>
        <w:widowControl/>
        <w:tabs>
          <w:tab w:val="left" w:pos="9183"/>
        </w:tabs>
        <w:rPr>
          <w:b/>
          <w:bCs/>
          <w:u w:val="single"/>
          <w:lang w:val="de-DE"/>
        </w:rPr>
      </w:pPr>
    </w:p>
    <w:p w14:paraId="7CB97054" w14:textId="77777777" w:rsidR="00710B78" w:rsidRPr="00307970" w:rsidRDefault="00710B78" w:rsidP="00BD3739">
      <w:pPr>
        <w:widowControl/>
        <w:tabs>
          <w:tab w:val="left" w:pos="9183"/>
        </w:tabs>
        <w:rPr>
          <w:b/>
          <w:bCs/>
          <w:u w:val="single"/>
          <w:lang w:val="de-DE"/>
        </w:rPr>
      </w:pPr>
    </w:p>
    <w:p w14:paraId="71174717" w14:textId="77777777" w:rsidR="00710B78" w:rsidRPr="00307970" w:rsidRDefault="00C23CD9" w:rsidP="00F52F75">
      <w:pPr>
        <w:pStyle w:val="Heading3"/>
        <w:rPr>
          <w:lang w:val="de-DE"/>
        </w:rPr>
      </w:pPr>
      <w:r w:rsidRPr="00307970">
        <w:rPr>
          <w:lang w:val="de-DE"/>
        </w:rPr>
        <w:t>5.</w:t>
      </w:r>
      <w:r w:rsidR="00710B78" w:rsidRPr="00307970">
        <w:rPr>
          <w:lang w:val="de-DE"/>
        </w:rPr>
        <w:tab/>
      </w:r>
      <w:r w:rsidRPr="00307970">
        <w:rPr>
          <w:lang w:val="de-DE"/>
        </w:rPr>
        <w:t>WEITERE ANGABEN</w:t>
      </w:r>
    </w:p>
    <w:p w14:paraId="250F31DF" w14:textId="77777777" w:rsidR="00710B78" w:rsidRPr="00307970" w:rsidRDefault="00710B78" w:rsidP="00BD3739">
      <w:pPr>
        <w:widowControl/>
        <w:tabs>
          <w:tab w:val="left" w:pos="9183"/>
        </w:tabs>
        <w:rPr>
          <w:b/>
          <w:bCs/>
          <w:u w:val="single"/>
          <w:lang w:val="de-DE"/>
        </w:rPr>
      </w:pPr>
    </w:p>
    <w:p w14:paraId="52F8FCDF" w14:textId="77777777" w:rsidR="00C23CD9" w:rsidRPr="00307970" w:rsidRDefault="00C23CD9" w:rsidP="00BD3739">
      <w:pPr>
        <w:widowControl/>
        <w:tabs>
          <w:tab w:val="left" w:pos="9183"/>
        </w:tabs>
        <w:rPr>
          <w:lang w:val="de-DE"/>
        </w:rPr>
      </w:pPr>
      <w:r w:rsidRPr="00307970">
        <w:rPr>
          <w:lang w:val="de-DE"/>
        </w:rPr>
        <w:br w:type="page"/>
      </w:r>
    </w:p>
    <w:p w14:paraId="3509CE14"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ANGABEN AUF DER ÄUSSEREN UMHÜLLUNG</w:t>
      </w:r>
    </w:p>
    <w:p w14:paraId="5433B1A7" w14:textId="77777777" w:rsidR="00710B78" w:rsidRPr="00307970" w:rsidRDefault="00710B78" w:rsidP="00BD3739">
      <w:pPr>
        <w:widowControl/>
        <w:pBdr>
          <w:top w:val="single" w:sz="4" w:space="1" w:color="auto"/>
          <w:left w:val="single" w:sz="4" w:space="4" w:color="auto"/>
          <w:bottom w:val="single" w:sz="4" w:space="1" w:color="auto"/>
          <w:right w:val="single" w:sz="4" w:space="4" w:color="auto"/>
        </w:pBdr>
        <w:rPr>
          <w:b/>
          <w:bCs/>
          <w:lang w:val="de-DE"/>
        </w:rPr>
      </w:pPr>
    </w:p>
    <w:p w14:paraId="5E332C15"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t>Faltschachtel für die Blisterpackung (21, 84 oder 100) und perforierte Blister zur Abgabe von Einzeldosen (100) für 200-mg-Hartkapseln</w:t>
      </w:r>
    </w:p>
    <w:p w14:paraId="6C2F085A" w14:textId="77777777" w:rsidR="00B3168C" w:rsidRPr="00307970" w:rsidRDefault="00B3168C" w:rsidP="00C80180">
      <w:pPr>
        <w:widowControl/>
        <w:rPr>
          <w:rFonts w:eastAsia="Times New Roman" w:cs="Times New Roman"/>
          <w:color w:val="auto"/>
          <w:szCs w:val="20"/>
          <w:lang w:val="de-DE" w:eastAsia="en-US" w:bidi="ar-SA"/>
        </w:rPr>
      </w:pPr>
    </w:p>
    <w:p w14:paraId="63606605" w14:textId="77777777" w:rsidR="00B3168C" w:rsidRPr="00307970" w:rsidRDefault="00B3168C" w:rsidP="00C80180">
      <w:pPr>
        <w:widowControl/>
        <w:rPr>
          <w:rFonts w:eastAsia="Times New Roman" w:cs="Times New Roman"/>
          <w:color w:val="auto"/>
          <w:szCs w:val="20"/>
          <w:lang w:val="de-DE" w:eastAsia="en-US" w:bidi="ar-SA"/>
        </w:rPr>
      </w:pPr>
    </w:p>
    <w:p w14:paraId="0436BB71" w14:textId="77777777" w:rsidR="00B3168C" w:rsidRPr="00307970" w:rsidRDefault="00C23CD9" w:rsidP="00F52F75">
      <w:pPr>
        <w:pStyle w:val="Heading3"/>
        <w:rPr>
          <w:lang w:val="de-DE"/>
        </w:rPr>
      </w:pPr>
      <w:r w:rsidRPr="00307970">
        <w:rPr>
          <w:lang w:val="de-DE"/>
        </w:rPr>
        <w:t>1.</w:t>
      </w:r>
      <w:r w:rsidRPr="00307970">
        <w:rPr>
          <w:lang w:val="de-DE"/>
        </w:rPr>
        <w:tab/>
      </w:r>
      <w:r w:rsidRPr="00F52F75">
        <w:t>BEZEICHNUNG</w:t>
      </w:r>
      <w:r w:rsidRPr="00307970">
        <w:rPr>
          <w:lang w:val="de-DE"/>
        </w:rPr>
        <w:t xml:space="preserve"> DES ARZNEIMITTELS</w:t>
      </w:r>
    </w:p>
    <w:p w14:paraId="3C55A821" w14:textId="77777777" w:rsidR="008F353B" w:rsidRPr="00307970" w:rsidRDefault="008F353B" w:rsidP="00BD3739">
      <w:pPr>
        <w:widowControl/>
        <w:tabs>
          <w:tab w:val="left" w:pos="563"/>
          <w:tab w:val="left" w:leader="underscore" w:pos="9166"/>
        </w:tabs>
        <w:rPr>
          <w:lang w:val="de-DE"/>
        </w:rPr>
      </w:pPr>
    </w:p>
    <w:p w14:paraId="1464776A" w14:textId="77777777" w:rsidR="00C23CD9" w:rsidRPr="00307970" w:rsidRDefault="00C23CD9" w:rsidP="00BD3739">
      <w:pPr>
        <w:widowControl/>
        <w:tabs>
          <w:tab w:val="left" w:pos="563"/>
          <w:tab w:val="left" w:leader="underscore" w:pos="9166"/>
        </w:tabs>
        <w:rPr>
          <w:lang w:val="de-DE"/>
        </w:rPr>
      </w:pPr>
      <w:r w:rsidRPr="00307970">
        <w:rPr>
          <w:lang w:val="de-DE"/>
        </w:rPr>
        <w:t>Lyrica 200</w:t>
      </w:r>
      <w:r w:rsidR="00637E34" w:rsidRPr="00307970">
        <w:rPr>
          <w:lang w:val="de-DE"/>
        </w:rPr>
        <w:t xml:space="preserve"> </w:t>
      </w:r>
      <w:r w:rsidRPr="00307970">
        <w:rPr>
          <w:lang w:val="de-DE"/>
        </w:rPr>
        <w:t>mg Hartkapseln</w:t>
      </w:r>
    </w:p>
    <w:p w14:paraId="6D45E044" w14:textId="77777777" w:rsidR="00C23CD9" w:rsidRPr="00307970" w:rsidRDefault="00C23CD9" w:rsidP="00BD3739">
      <w:pPr>
        <w:widowControl/>
        <w:rPr>
          <w:lang w:val="de-DE"/>
        </w:rPr>
      </w:pPr>
      <w:r w:rsidRPr="00307970">
        <w:rPr>
          <w:lang w:val="de-DE"/>
        </w:rPr>
        <w:t>Pregabalin</w:t>
      </w:r>
    </w:p>
    <w:p w14:paraId="2CB98AD6" w14:textId="77777777" w:rsidR="00B3168C" w:rsidRPr="00307970" w:rsidRDefault="00B3168C" w:rsidP="00C80180">
      <w:pPr>
        <w:widowControl/>
        <w:rPr>
          <w:rFonts w:eastAsia="Times New Roman" w:cs="Times New Roman"/>
          <w:color w:val="auto"/>
          <w:szCs w:val="20"/>
          <w:lang w:val="de-DE" w:eastAsia="en-US" w:bidi="ar-SA"/>
        </w:rPr>
      </w:pPr>
    </w:p>
    <w:p w14:paraId="65101094" w14:textId="77777777" w:rsidR="00B3168C" w:rsidRPr="00307970" w:rsidRDefault="00B3168C" w:rsidP="00C80180">
      <w:pPr>
        <w:widowControl/>
        <w:rPr>
          <w:rFonts w:eastAsia="Times New Roman" w:cs="Times New Roman"/>
          <w:color w:val="auto"/>
          <w:szCs w:val="20"/>
          <w:lang w:val="de-DE" w:eastAsia="en-US" w:bidi="ar-SA"/>
        </w:rPr>
      </w:pPr>
    </w:p>
    <w:p w14:paraId="3458D9A1" w14:textId="77777777" w:rsidR="00C23CD9" w:rsidRPr="00307970" w:rsidRDefault="00C23CD9" w:rsidP="00F52F75">
      <w:pPr>
        <w:pStyle w:val="Heading3"/>
        <w:rPr>
          <w:lang w:val="de-DE"/>
        </w:rPr>
      </w:pPr>
      <w:r w:rsidRPr="00307970">
        <w:rPr>
          <w:lang w:val="de-DE"/>
        </w:rPr>
        <w:t>2.</w:t>
      </w:r>
      <w:r w:rsidRPr="00307970">
        <w:rPr>
          <w:lang w:val="de-DE"/>
        </w:rPr>
        <w:tab/>
        <w:t>WIRKSTOFF(E)</w:t>
      </w:r>
    </w:p>
    <w:p w14:paraId="4FA1C37D" w14:textId="77777777" w:rsidR="00B3168C" w:rsidRPr="00307970" w:rsidRDefault="00B3168C" w:rsidP="00BD3739">
      <w:pPr>
        <w:widowControl/>
        <w:rPr>
          <w:lang w:val="de-DE"/>
        </w:rPr>
      </w:pPr>
    </w:p>
    <w:p w14:paraId="0BD56FA0" w14:textId="77777777" w:rsidR="00C23CD9" w:rsidRPr="00307970" w:rsidRDefault="00C23CD9" w:rsidP="00BD3739">
      <w:pPr>
        <w:widowControl/>
        <w:rPr>
          <w:lang w:val="de-DE"/>
        </w:rPr>
      </w:pPr>
      <w:r w:rsidRPr="00307970">
        <w:rPr>
          <w:lang w:val="de-DE"/>
        </w:rPr>
        <w:t>Jede Hartkapsel enthält 200</w:t>
      </w:r>
      <w:r w:rsidR="00637E34" w:rsidRPr="00307970">
        <w:rPr>
          <w:lang w:val="de-DE"/>
        </w:rPr>
        <w:t xml:space="preserve"> </w:t>
      </w:r>
      <w:r w:rsidRPr="00307970">
        <w:rPr>
          <w:lang w:val="de-DE"/>
        </w:rPr>
        <w:t>mg</w:t>
      </w:r>
      <w:r w:rsidR="00637E34" w:rsidRPr="00307970">
        <w:rPr>
          <w:lang w:val="de-DE"/>
        </w:rPr>
        <w:t xml:space="preserve"> </w:t>
      </w:r>
      <w:r w:rsidRPr="00307970">
        <w:rPr>
          <w:lang w:val="de-DE"/>
        </w:rPr>
        <w:t>Pregabalin.</w:t>
      </w:r>
    </w:p>
    <w:p w14:paraId="1627FF1B" w14:textId="77777777" w:rsidR="00B3168C" w:rsidRPr="00307970" w:rsidRDefault="00B3168C" w:rsidP="00A45C76">
      <w:pPr>
        <w:widowControl/>
        <w:rPr>
          <w:rFonts w:eastAsia="Times New Roman" w:cs="Times New Roman"/>
          <w:color w:val="auto"/>
          <w:szCs w:val="20"/>
          <w:lang w:val="de-DE" w:eastAsia="en-US" w:bidi="ar-SA"/>
        </w:rPr>
      </w:pPr>
    </w:p>
    <w:p w14:paraId="17726835" w14:textId="77777777" w:rsidR="00B3168C" w:rsidRPr="00307970" w:rsidRDefault="00B3168C" w:rsidP="00A45C76">
      <w:pPr>
        <w:widowControl/>
        <w:rPr>
          <w:rFonts w:eastAsia="Times New Roman" w:cs="Times New Roman"/>
          <w:color w:val="auto"/>
          <w:szCs w:val="20"/>
          <w:lang w:val="de-DE" w:eastAsia="en-US" w:bidi="ar-SA"/>
        </w:rPr>
      </w:pPr>
    </w:p>
    <w:p w14:paraId="1B1471FA" w14:textId="77777777" w:rsidR="00B3168C" w:rsidRPr="00307970" w:rsidRDefault="00C23CD9" w:rsidP="00F52F75">
      <w:pPr>
        <w:pStyle w:val="Heading3"/>
        <w:rPr>
          <w:lang w:val="de-DE"/>
        </w:rPr>
      </w:pPr>
      <w:r w:rsidRPr="00307970">
        <w:rPr>
          <w:lang w:val="de-DE"/>
        </w:rPr>
        <w:t>3.</w:t>
      </w:r>
      <w:r w:rsidRPr="00307970">
        <w:rPr>
          <w:lang w:val="de-DE"/>
        </w:rPr>
        <w:tab/>
        <w:t>SONSTIGE BESTANDTEILE</w:t>
      </w:r>
    </w:p>
    <w:p w14:paraId="7A654A8D" w14:textId="77777777" w:rsidR="00B3168C" w:rsidRPr="00307970" w:rsidRDefault="00B3168C" w:rsidP="00A45C76">
      <w:pPr>
        <w:widowControl/>
        <w:rPr>
          <w:rFonts w:eastAsia="Times New Roman" w:cs="Times New Roman"/>
          <w:color w:val="auto"/>
          <w:szCs w:val="20"/>
          <w:lang w:val="de-DE" w:eastAsia="en-US" w:bidi="ar-SA"/>
        </w:rPr>
      </w:pPr>
    </w:p>
    <w:p w14:paraId="1AE9EF0C" w14:textId="77777777" w:rsidR="00C23CD9" w:rsidRPr="00307970" w:rsidRDefault="00C23CD9" w:rsidP="00BD3739">
      <w:pPr>
        <w:widowControl/>
        <w:tabs>
          <w:tab w:val="left" w:pos="563"/>
          <w:tab w:val="left" w:leader="underscore" w:pos="9166"/>
        </w:tabs>
        <w:rPr>
          <w:lang w:val="de-DE"/>
        </w:rPr>
      </w:pPr>
      <w:r w:rsidRPr="00307970">
        <w:rPr>
          <w:lang w:val="de-DE"/>
        </w:rPr>
        <w:t>Enthält Lactose-Monohydrat. Packungsbeilage beachten.</w:t>
      </w:r>
    </w:p>
    <w:p w14:paraId="1B846186" w14:textId="77777777" w:rsidR="00B3168C" w:rsidRPr="00307970" w:rsidRDefault="00B3168C" w:rsidP="00A45C76">
      <w:pPr>
        <w:widowControl/>
        <w:rPr>
          <w:rFonts w:eastAsia="Times New Roman" w:cs="Times New Roman"/>
          <w:color w:val="auto"/>
          <w:szCs w:val="20"/>
          <w:lang w:val="de-DE" w:eastAsia="en-US" w:bidi="ar-SA"/>
        </w:rPr>
      </w:pPr>
    </w:p>
    <w:p w14:paraId="409E1411" w14:textId="77777777" w:rsidR="00B3168C" w:rsidRPr="00307970" w:rsidRDefault="00B3168C" w:rsidP="00A45C76">
      <w:pPr>
        <w:widowControl/>
        <w:rPr>
          <w:rFonts w:eastAsia="Times New Roman" w:cs="Times New Roman"/>
          <w:color w:val="auto"/>
          <w:szCs w:val="20"/>
          <w:lang w:val="de-DE" w:eastAsia="en-US" w:bidi="ar-SA"/>
        </w:rPr>
      </w:pPr>
    </w:p>
    <w:p w14:paraId="0B74A779" w14:textId="77777777" w:rsidR="00B3168C" w:rsidRPr="00307970" w:rsidRDefault="00C23CD9" w:rsidP="00F52F75">
      <w:pPr>
        <w:pStyle w:val="Heading3"/>
        <w:rPr>
          <w:lang w:val="de-DE"/>
        </w:rPr>
      </w:pPr>
      <w:r w:rsidRPr="00307970">
        <w:rPr>
          <w:lang w:val="de-DE"/>
        </w:rPr>
        <w:t>4.</w:t>
      </w:r>
      <w:r w:rsidRPr="00307970">
        <w:rPr>
          <w:lang w:val="de-DE"/>
        </w:rPr>
        <w:tab/>
        <w:t>DARREICHUNGSFORM UND INHALT</w:t>
      </w:r>
    </w:p>
    <w:p w14:paraId="15497186" w14:textId="77777777" w:rsidR="00B3168C" w:rsidRPr="00307970" w:rsidRDefault="00B3168C" w:rsidP="00A45C76">
      <w:pPr>
        <w:widowControl/>
        <w:rPr>
          <w:rFonts w:eastAsia="Times New Roman" w:cs="Times New Roman"/>
          <w:color w:val="auto"/>
          <w:szCs w:val="20"/>
          <w:lang w:val="de-DE" w:eastAsia="en-US" w:bidi="ar-SA"/>
        </w:rPr>
      </w:pPr>
    </w:p>
    <w:p w14:paraId="3D94EDBB" w14:textId="77777777" w:rsidR="00C23CD9" w:rsidRPr="00307970" w:rsidRDefault="00C23CD9" w:rsidP="00BD3739">
      <w:pPr>
        <w:widowControl/>
        <w:tabs>
          <w:tab w:val="left" w:pos="563"/>
          <w:tab w:val="left" w:leader="underscore" w:pos="9166"/>
        </w:tabs>
        <w:rPr>
          <w:lang w:val="de-DE"/>
        </w:rPr>
      </w:pPr>
      <w:r w:rsidRPr="00307970">
        <w:rPr>
          <w:lang w:val="de-DE"/>
        </w:rPr>
        <w:t>21 Hartkapseln</w:t>
      </w:r>
    </w:p>
    <w:p w14:paraId="157106CA" w14:textId="77777777" w:rsidR="00C23CD9" w:rsidRPr="00307970" w:rsidRDefault="00C23CD9" w:rsidP="00BD3739">
      <w:pPr>
        <w:widowControl/>
        <w:rPr>
          <w:highlight w:val="lightGray"/>
          <w:lang w:val="de-DE"/>
        </w:rPr>
      </w:pPr>
      <w:r w:rsidRPr="00307970">
        <w:rPr>
          <w:highlight w:val="lightGray"/>
          <w:lang w:val="de-DE"/>
        </w:rPr>
        <w:t>84 Hartkapseln</w:t>
      </w:r>
    </w:p>
    <w:p w14:paraId="2C1E1D6B" w14:textId="77777777" w:rsidR="00C23CD9" w:rsidRPr="00307970" w:rsidRDefault="00C23CD9" w:rsidP="00BD3739">
      <w:pPr>
        <w:widowControl/>
        <w:rPr>
          <w:highlight w:val="lightGray"/>
          <w:lang w:val="de-DE"/>
        </w:rPr>
      </w:pPr>
      <w:r w:rsidRPr="00307970">
        <w:rPr>
          <w:highlight w:val="lightGray"/>
          <w:lang w:val="de-DE"/>
        </w:rPr>
        <w:t>100 Hartkapseln</w:t>
      </w:r>
    </w:p>
    <w:p w14:paraId="1A5B67E4" w14:textId="77777777" w:rsidR="00C23CD9" w:rsidRPr="00307970" w:rsidRDefault="00C23CD9" w:rsidP="00BD3739">
      <w:pPr>
        <w:widowControl/>
        <w:rPr>
          <w:lang w:val="de-DE"/>
        </w:rPr>
      </w:pPr>
      <w:r w:rsidRPr="00307970">
        <w:rPr>
          <w:highlight w:val="lightGray"/>
          <w:lang w:val="de-DE"/>
        </w:rPr>
        <w:t>100 x 1 Hartkapsel</w:t>
      </w:r>
    </w:p>
    <w:p w14:paraId="3FAD5D63" w14:textId="77777777" w:rsidR="00B3168C" w:rsidRPr="00307970" w:rsidRDefault="00B3168C" w:rsidP="00A45C76">
      <w:pPr>
        <w:widowControl/>
        <w:rPr>
          <w:rFonts w:eastAsia="Times New Roman" w:cs="Times New Roman"/>
          <w:color w:val="auto"/>
          <w:szCs w:val="20"/>
          <w:lang w:val="de-DE" w:eastAsia="en-US" w:bidi="ar-SA"/>
        </w:rPr>
      </w:pPr>
    </w:p>
    <w:p w14:paraId="78E46458" w14:textId="77777777" w:rsidR="00B3168C" w:rsidRPr="00307970" w:rsidRDefault="00B3168C" w:rsidP="00A45C76">
      <w:pPr>
        <w:widowControl/>
        <w:rPr>
          <w:rFonts w:eastAsia="Times New Roman" w:cs="Times New Roman"/>
          <w:color w:val="auto"/>
          <w:szCs w:val="20"/>
          <w:lang w:val="de-DE" w:eastAsia="en-US" w:bidi="ar-SA"/>
        </w:rPr>
      </w:pPr>
    </w:p>
    <w:p w14:paraId="6CEA8BD0" w14:textId="77777777" w:rsidR="00B3168C" w:rsidRPr="00307970" w:rsidRDefault="00C23CD9" w:rsidP="00F52F75">
      <w:pPr>
        <w:pStyle w:val="Heading3"/>
        <w:rPr>
          <w:lang w:val="de-DE"/>
        </w:rPr>
      </w:pPr>
      <w:r w:rsidRPr="00307970">
        <w:rPr>
          <w:lang w:val="de-DE"/>
        </w:rPr>
        <w:t>5.</w:t>
      </w:r>
      <w:r w:rsidRPr="00307970">
        <w:rPr>
          <w:lang w:val="de-DE"/>
        </w:rPr>
        <w:tab/>
        <w:t>HINWEISE ZUR UND ART(EN) DER ANWENDUNG</w:t>
      </w:r>
    </w:p>
    <w:p w14:paraId="7D029089" w14:textId="77777777" w:rsidR="00B3168C" w:rsidRPr="00307970" w:rsidRDefault="00B3168C" w:rsidP="00A45C76">
      <w:pPr>
        <w:widowControl/>
        <w:rPr>
          <w:rFonts w:eastAsia="Times New Roman" w:cs="Times New Roman"/>
          <w:color w:val="auto"/>
          <w:szCs w:val="20"/>
          <w:lang w:val="de-DE" w:eastAsia="en-US" w:bidi="ar-SA"/>
        </w:rPr>
      </w:pPr>
    </w:p>
    <w:p w14:paraId="666FE036" w14:textId="77777777" w:rsidR="009956AC" w:rsidRPr="00307970" w:rsidRDefault="00C23CD9" w:rsidP="00BD3739">
      <w:pPr>
        <w:widowControl/>
        <w:tabs>
          <w:tab w:val="left" w:pos="563"/>
          <w:tab w:val="left" w:leader="underscore" w:pos="9166"/>
        </w:tabs>
        <w:rPr>
          <w:lang w:val="de-DE"/>
        </w:rPr>
      </w:pPr>
      <w:r w:rsidRPr="00307970">
        <w:rPr>
          <w:lang w:val="de-DE"/>
        </w:rPr>
        <w:t>Zum Einnehmen</w:t>
      </w:r>
    </w:p>
    <w:p w14:paraId="6CF96EFA" w14:textId="77777777" w:rsidR="00C23CD9" w:rsidRPr="00307970" w:rsidRDefault="00C23CD9" w:rsidP="00BD3739">
      <w:pPr>
        <w:widowControl/>
        <w:tabs>
          <w:tab w:val="left" w:pos="563"/>
          <w:tab w:val="left" w:leader="underscore" w:pos="9166"/>
        </w:tabs>
        <w:rPr>
          <w:lang w:val="de-DE"/>
        </w:rPr>
      </w:pPr>
      <w:r w:rsidRPr="00307970">
        <w:rPr>
          <w:lang w:val="de-DE"/>
        </w:rPr>
        <w:t>Packungsbeilage beachten.</w:t>
      </w:r>
    </w:p>
    <w:p w14:paraId="38235439" w14:textId="77777777" w:rsidR="00B3168C" w:rsidRPr="00307970" w:rsidRDefault="00B3168C" w:rsidP="00A45C76">
      <w:pPr>
        <w:widowControl/>
        <w:rPr>
          <w:rFonts w:eastAsia="Times New Roman" w:cs="Times New Roman"/>
          <w:color w:val="auto"/>
          <w:szCs w:val="20"/>
          <w:lang w:val="de-DE" w:eastAsia="en-US" w:bidi="ar-SA"/>
        </w:rPr>
      </w:pPr>
    </w:p>
    <w:p w14:paraId="3E62DBA9" w14:textId="77777777" w:rsidR="00B3168C" w:rsidRPr="00307970" w:rsidRDefault="00B3168C" w:rsidP="00A45C76">
      <w:pPr>
        <w:widowControl/>
        <w:rPr>
          <w:rFonts w:eastAsia="Times New Roman" w:cs="Times New Roman"/>
          <w:color w:val="auto"/>
          <w:szCs w:val="20"/>
          <w:lang w:val="de-DE" w:eastAsia="en-US" w:bidi="ar-SA"/>
        </w:rPr>
      </w:pPr>
    </w:p>
    <w:p w14:paraId="7191AAC6" w14:textId="77777777" w:rsidR="00B3168C" w:rsidRPr="00307970" w:rsidRDefault="00C23CD9" w:rsidP="00BD3739">
      <w:pPr>
        <w:pStyle w:val="Heading3"/>
        <w:widowControl/>
        <w:rPr>
          <w:lang w:val="de-DE"/>
        </w:rPr>
      </w:pPr>
      <w:r w:rsidRPr="00307970">
        <w:rPr>
          <w:lang w:val="de-DE"/>
        </w:rPr>
        <w:t>6.</w:t>
      </w:r>
      <w:r w:rsidRPr="00307970">
        <w:rPr>
          <w:lang w:val="de-DE"/>
        </w:rPr>
        <w:tab/>
        <w:t>WARNHINWEIS, DASS DAS ARZNEIMITTEL FÜR KINDER UNZUGÄNGLICH</w:t>
      </w:r>
      <w:r w:rsidR="00B3168C" w:rsidRPr="00307970">
        <w:rPr>
          <w:lang w:val="de-DE"/>
        </w:rPr>
        <w:t xml:space="preserve"> </w:t>
      </w:r>
      <w:r w:rsidRPr="00307970">
        <w:rPr>
          <w:lang w:val="de-DE"/>
        </w:rPr>
        <w:t>AUFZUBEWAHREN IST</w:t>
      </w:r>
    </w:p>
    <w:p w14:paraId="7C515999" w14:textId="77777777" w:rsidR="00B3168C" w:rsidRPr="00307970" w:rsidRDefault="00B3168C" w:rsidP="00A45C76">
      <w:pPr>
        <w:widowControl/>
        <w:rPr>
          <w:rFonts w:eastAsia="Times New Roman" w:cs="Times New Roman"/>
          <w:color w:val="auto"/>
          <w:szCs w:val="20"/>
          <w:lang w:val="de-DE" w:eastAsia="en-US" w:bidi="ar-SA"/>
        </w:rPr>
      </w:pPr>
    </w:p>
    <w:p w14:paraId="57E74388" w14:textId="77777777" w:rsidR="00C23CD9" w:rsidRPr="00307970" w:rsidRDefault="00C23CD9" w:rsidP="00BD3739">
      <w:pPr>
        <w:widowControl/>
        <w:tabs>
          <w:tab w:val="left" w:leader="underscore" w:pos="9166"/>
        </w:tabs>
        <w:rPr>
          <w:lang w:val="de-DE"/>
        </w:rPr>
      </w:pPr>
      <w:r w:rsidRPr="00307970">
        <w:rPr>
          <w:lang w:val="de-DE"/>
        </w:rPr>
        <w:t>Arzneimittel für Kinder unzugänglich aufbewahren.</w:t>
      </w:r>
    </w:p>
    <w:p w14:paraId="5E16A979" w14:textId="77777777" w:rsidR="00B3168C" w:rsidRPr="00307970" w:rsidRDefault="00B3168C" w:rsidP="00A45C76">
      <w:pPr>
        <w:widowControl/>
        <w:rPr>
          <w:rFonts w:eastAsia="Times New Roman" w:cs="Times New Roman"/>
          <w:color w:val="auto"/>
          <w:szCs w:val="20"/>
          <w:lang w:val="de-DE" w:eastAsia="en-US" w:bidi="ar-SA"/>
        </w:rPr>
      </w:pPr>
    </w:p>
    <w:p w14:paraId="26706478" w14:textId="77777777" w:rsidR="00B3168C" w:rsidRPr="00307970" w:rsidRDefault="00B3168C" w:rsidP="00A45C76">
      <w:pPr>
        <w:widowControl/>
        <w:rPr>
          <w:rFonts w:eastAsia="Times New Roman" w:cs="Times New Roman"/>
          <w:color w:val="auto"/>
          <w:szCs w:val="20"/>
          <w:lang w:val="de-DE" w:eastAsia="en-US" w:bidi="ar-SA"/>
        </w:rPr>
      </w:pPr>
    </w:p>
    <w:p w14:paraId="40CB1D72" w14:textId="77777777" w:rsidR="00B3168C" w:rsidRPr="00307970" w:rsidRDefault="00C23CD9" w:rsidP="00F52F75">
      <w:pPr>
        <w:pStyle w:val="Heading3"/>
        <w:rPr>
          <w:lang w:val="de-DE"/>
        </w:rPr>
      </w:pPr>
      <w:r w:rsidRPr="00307970">
        <w:rPr>
          <w:lang w:val="de-DE"/>
        </w:rPr>
        <w:t>7.</w:t>
      </w:r>
      <w:r w:rsidRPr="00307970">
        <w:rPr>
          <w:lang w:val="de-DE"/>
        </w:rPr>
        <w:tab/>
        <w:t>WEITERE WARNHINWEISE, FALLS ERFORDERLICH</w:t>
      </w:r>
    </w:p>
    <w:p w14:paraId="4B356DB0" w14:textId="77777777" w:rsidR="00B3168C" w:rsidRPr="00307970" w:rsidRDefault="00B3168C" w:rsidP="00BD3739">
      <w:pPr>
        <w:widowControl/>
        <w:tabs>
          <w:tab w:val="left" w:pos="563"/>
          <w:tab w:val="left" w:leader="underscore" w:pos="9166"/>
        </w:tabs>
        <w:rPr>
          <w:b/>
          <w:bCs/>
          <w:lang w:val="de-DE"/>
        </w:rPr>
      </w:pPr>
    </w:p>
    <w:p w14:paraId="5BBDD985" w14:textId="77777777" w:rsidR="00C23CD9" w:rsidRPr="00307970" w:rsidRDefault="00C23CD9" w:rsidP="00BD3739">
      <w:pPr>
        <w:widowControl/>
        <w:tabs>
          <w:tab w:val="left" w:pos="563"/>
          <w:tab w:val="left" w:leader="underscore" w:pos="9166"/>
        </w:tabs>
        <w:rPr>
          <w:lang w:val="de-DE"/>
        </w:rPr>
      </w:pPr>
      <w:r w:rsidRPr="00307970">
        <w:rPr>
          <w:lang w:val="de-DE"/>
        </w:rPr>
        <w:t>Zugeklebte Originalschachtel</w:t>
      </w:r>
    </w:p>
    <w:p w14:paraId="1D4EA254" w14:textId="77777777" w:rsidR="00C23CD9" w:rsidRPr="00307970" w:rsidRDefault="00C23CD9" w:rsidP="00BD3739">
      <w:pPr>
        <w:widowControl/>
        <w:rPr>
          <w:lang w:val="de-DE"/>
        </w:rPr>
      </w:pPr>
      <w:r w:rsidRPr="00307970">
        <w:rPr>
          <w:lang w:val="de-DE"/>
        </w:rPr>
        <w:t>Nicht verwenden, wenn Schachtel bereits geöffnet war.</w:t>
      </w:r>
    </w:p>
    <w:p w14:paraId="6CB63047" w14:textId="77777777" w:rsidR="00B3168C" w:rsidRPr="00307970" w:rsidRDefault="00B3168C" w:rsidP="00A45C76">
      <w:pPr>
        <w:widowControl/>
        <w:rPr>
          <w:rFonts w:eastAsia="Times New Roman" w:cs="Times New Roman"/>
          <w:color w:val="auto"/>
          <w:szCs w:val="20"/>
          <w:lang w:val="de-DE" w:eastAsia="en-US" w:bidi="ar-SA"/>
        </w:rPr>
      </w:pPr>
    </w:p>
    <w:p w14:paraId="246703BD" w14:textId="77777777" w:rsidR="00B3168C" w:rsidRPr="00307970" w:rsidRDefault="00B3168C" w:rsidP="00A45C76">
      <w:pPr>
        <w:widowControl/>
        <w:rPr>
          <w:rFonts w:eastAsia="Times New Roman" w:cs="Times New Roman"/>
          <w:color w:val="auto"/>
          <w:szCs w:val="20"/>
          <w:lang w:val="de-DE" w:eastAsia="en-US" w:bidi="ar-SA"/>
        </w:rPr>
      </w:pPr>
    </w:p>
    <w:p w14:paraId="1F072B86" w14:textId="77777777" w:rsidR="00B3168C" w:rsidRPr="00307970" w:rsidRDefault="00C23CD9" w:rsidP="00F52F75">
      <w:pPr>
        <w:pStyle w:val="Heading3"/>
        <w:rPr>
          <w:lang w:val="de-DE"/>
        </w:rPr>
      </w:pPr>
      <w:r w:rsidRPr="00307970">
        <w:rPr>
          <w:lang w:val="de-DE"/>
        </w:rPr>
        <w:t>8.</w:t>
      </w:r>
      <w:r w:rsidRPr="00307970">
        <w:rPr>
          <w:lang w:val="de-DE"/>
        </w:rPr>
        <w:tab/>
        <w:t>VERFALLDATUM</w:t>
      </w:r>
    </w:p>
    <w:p w14:paraId="711D808E" w14:textId="77777777" w:rsidR="00B3168C" w:rsidRPr="00307970" w:rsidRDefault="00B3168C" w:rsidP="00BD3739">
      <w:pPr>
        <w:widowControl/>
        <w:tabs>
          <w:tab w:val="left" w:pos="563"/>
          <w:tab w:val="left" w:leader="underscore" w:pos="9166"/>
        </w:tabs>
        <w:rPr>
          <w:b/>
          <w:bCs/>
          <w:lang w:val="de-DE"/>
        </w:rPr>
      </w:pPr>
    </w:p>
    <w:p w14:paraId="13D9AF5D" w14:textId="77777777" w:rsidR="00B3168C" w:rsidRPr="00307970" w:rsidRDefault="00C23CD9" w:rsidP="00BD3739">
      <w:pPr>
        <w:widowControl/>
        <w:tabs>
          <w:tab w:val="left" w:pos="563"/>
          <w:tab w:val="left" w:leader="underscore" w:pos="9166"/>
        </w:tabs>
        <w:rPr>
          <w:lang w:val="de-DE"/>
        </w:rPr>
      </w:pPr>
      <w:r w:rsidRPr="00307970">
        <w:rPr>
          <w:lang w:val="de-DE"/>
        </w:rPr>
        <w:t>verwendbar bis</w:t>
      </w:r>
    </w:p>
    <w:p w14:paraId="21294C4B" w14:textId="77777777" w:rsidR="00C23CD9" w:rsidRPr="00307970" w:rsidRDefault="00C23CD9" w:rsidP="00BD3739">
      <w:pPr>
        <w:widowControl/>
        <w:tabs>
          <w:tab w:val="left" w:pos="563"/>
          <w:tab w:val="left" w:leader="underscore" w:pos="9166"/>
        </w:tabs>
        <w:rPr>
          <w:lang w:val="de-DE"/>
        </w:rPr>
      </w:pPr>
    </w:p>
    <w:p w14:paraId="486093FD" w14:textId="77777777" w:rsidR="009956AC" w:rsidRPr="00307970" w:rsidRDefault="009956AC" w:rsidP="00BD3739">
      <w:pPr>
        <w:widowControl/>
        <w:tabs>
          <w:tab w:val="left" w:pos="563"/>
          <w:tab w:val="left" w:leader="underscore" w:pos="9166"/>
        </w:tabs>
        <w:rPr>
          <w:lang w:val="de-DE"/>
        </w:rPr>
      </w:pPr>
    </w:p>
    <w:p w14:paraId="3C1A3A56" w14:textId="77777777" w:rsidR="00B3168C" w:rsidRPr="00307970" w:rsidRDefault="00C23CD9" w:rsidP="00F52F75">
      <w:pPr>
        <w:pStyle w:val="Heading3"/>
        <w:keepNext/>
        <w:rPr>
          <w:lang w:val="de-DE"/>
        </w:rPr>
      </w:pPr>
      <w:r w:rsidRPr="00307970">
        <w:rPr>
          <w:lang w:val="de-DE"/>
        </w:rPr>
        <w:lastRenderedPageBreak/>
        <w:t>9.</w:t>
      </w:r>
      <w:r w:rsidRPr="00307970">
        <w:rPr>
          <w:lang w:val="de-DE"/>
        </w:rPr>
        <w:tab/>
        <w:t>BESONDERE VORSICHTSMASSNAHMEN FÜR DIE AUFBEWAHRUNG</w:t>
      </w:r>
    </w:p>
    <w:p w14:paraId="553CBE85" w14:textId="77777777" w:rsidR="00B3168C" w:rsidRPr="00307970" w:rsidRDefault="00B3168C" w:rsidP="00115685">
      <w:pPr>
        <w:keepNext/>
        <w:widowControl/>
        <w:rPr>
          <w:rFonts w:eastAsia="Times New Roman" w:cs="Times New Roman"/>
          <w:color w:val="auto"/>
          <w:szCs w:val="20"/>
          <w:lang w:val="de-DE" w:eastAsia="en-US" w:bidi="ar-SA"/>
        </w:rPr>
      </w:pPr>
    </w:p>
    <w:p w14:paraId="1C40555D" w14:textId="77777777" w:rsidR="00115685" w:rsidRPr="00307970" w:rsidRDefault="00115685" w:rsidP="00115685">
      <w:pPr>
        <w:keepNext/>
        <w:widowControl/>
        <w:rPr>
          <w:rFonts w:eastAsia="Times New Roman" w:cs="Times New Roman"/>
          <w:color w:val="auto"/>
          <w:szCs w:val="20"/>
          <w:lang w:val="de-DE" w:eastAsia="en-US" w:bidi="ar-SA"/>
        </w:rPr>
      </w:pPr>
    </w:p>
    <w:p w14:paraId="1665E6E2" w14:textId="77777777" w:rsidR="00B3168C" w:rsidRPr="00307970" w:rsidRDefault="00B3168C" w:rsidP="00115685">
      <w:pPr>
        <w:keepNext/>
        <w:widowControl/>
        <w:rPr>
          <w:rFonts w:eastAsia="Times New Roman" w:cs="Times New Roman"/>
          <w:color w:val="auto"/>
          <w:szCs w:val="20"/>
          <w:lang w:val="de-DE" w:eastAsia="en-US" w:bidi="ar-SA"/>
        </w:rPr>
      </w:pPr>
    </w:p>
    <w:p w14:paraId="5E573B86" w14:textId="77777777" w:rsidR="00B3168C" w:rsidRPr="00307970" w:rsidRDefault="00C23CD9" w:rsidP="00BD3739">
      <w:pPr>
        <w:pStyle w:val="Heading3"/>
        <w:widowControl/>
        <w:rPr>
          <w:lang w:val="de-DE"/>
        </w:rPr>
      </w:pPr>
      <w:r w:rsidRPr="00307970">
        <w:rPr>
          <w:lang w:val="de-DE"/>
        </w:rPr>
        <w:t>10.</w:t>
      </w:r>
      <w:r w:rsidRPr="00307970">
        <w:rPr>
          <w:lang w:val="de-DE"/>
        </w:rPr>
        <w:tab/>
        <w:t>GEGEBENENFALLS BESONDERE VORSICHTSMASSNAHMEN FÜR DIE</w:t>
      </w:r>
      <w:r w:rsidR="00B3168C" w:rsidRPr="00307970">
        <w:rPr>
          <w:lang w:val="de-DE"/>
        </w:rPr>
        <w:t xml:space="preserve"> </w:t>
      </w:r>
      <w:r w:rsidRPr="00307970">
        <w:rPr>
          <w:lang w:val="de-DE"/>
        </w:rPr>
        <w:t>BESEITIGUNG VON NICHT VERWENDETEM ARZNEIMITTEL ODER DAVON</w:t>
      </w:r>
      <w:r w:rsidR="00B3168C" w:rsidRPr="00307970">
        <w:rPr>
          <w:lang w:val="de-DE"/>
        </w:rPr>
        <w:t xml:space="preserve"> </w:t>
      </w:r>
      <w:r w:rsidRPr="00307970">
        <w:rPr>
          <w:lang w:val="de-DE"/>
        </w:rPr>
        <w:t>STAMMENDEN ABFALLMATERIALIEN</w:t>
      </w:r>
    </w:p>
    <w:p w14:paraId="53937233" w14:textId="77777777" w:rsidR="00B3168C" w:rsidRPr="00307970" w:rsidRDefault="00B3168C" w:rsidP="00115685">
      <w:pPr>
        <w:widowControl/>
        <w:rPr>
          <w:rFonts w:eastAsia="Times New Roman" w:cs="Times New Roman"/>
          <w:color w:val="auto"/>
          <w:szCs w:val="20"/>
          <w:lang w:val="de-DE" w:eastAsia="en-US" w:bidi="ar-SA"/>
        </w:rPr>
      </w:pPr>
    </w:p>
    <w:p w14:paraId="5A90E54B" w14:textId="77777777" w:rsidR="00B3168C" w:rsidRPr="00307970" w:rsidRDefault="00B3168C" w:rsidP="00115685">
      <w:pPr>
        <w:widowControl/>
        <w:rPr>
          <w:rFonts w:eastAsia="Times New Roman" w:cs="Times New Roman"/>
          <w:color w:val="auto"/>
          <w:szCs w:val="20"/>
          <w:lang w:val="de-DE" w:eastAsia="en-US" w:bidi="ar-SA"/>
        </w:rPr>
      </w:pPr>
    </w:p>
    <w:p w14:paraId="66E28CCC" w14:textId="77777777" w:rsidR="00115685" w:rsidRPr="00307970" w:rsidRDefault="00115685" w:rsidP="00115685">
      <w:pPr>
        <w:widowControl/>
        <w:rPr>
          <w:rFonts w:eastAsia="Times New Roman" w:cs="Times New Roman"/>
          <w:color w:val="auto"/>
          <w:szCs w:val="20"/>
          <w:lang w:val="de-DE" w:eastAsia="en-US" w:bidi="ar-SA"/>
        </w:rPr>
      </w:pPr>
    </w:p>
    <w:p w14:paraId="03B95520" w14:textId="77777777" w:rsidR="00B3168C" w:rsidRPr="00307970" w:rsidRDefault="00C23CD9" w:rsidP="00F52F75">
      <w:pPr>
        <w:pStyle w:val="Heading3"/>
        <w:rPr>
          <w:lang w:val="de-DE"/>
        </w:rPr>
      </w:pPr>
      <w:r w:rsidRPr="00307970">
        <w:rPr>
          <w:lang w:val="de-DE"/>
        </w:rPr>
        <w:t>11.</w:t>
      </w:r>
      <w:r w:rsidRPr="00307970">
        <w:rPr>
          <w:lang w:val="de-DE"/>
        </w:rPr>
        <w:tab/>
        <w:t>NAME UND ANSCHRIFT DES PHARMAZEUTISCHEN UNTERNEHMERS</w:t>
      </w:r>
    </w:p>
    <w:p w14:paraId="78036F29" w14:textId="77777777" w:rsidR="00B3168C" w:rsidRPr="00307970" w:rsidRDefault="00B3168C" w:rsidP="00115685">
      <w:pPr>
        <w:widowControl/>
        <w:rPr>
          <w:rFonts w:eastAsia="Times New Roman" w:cs="Times New Roman"/>
          <w:color w:val="auto"/>
          <w:szCs w:val="20"/>
          <w:lang w:val="de-DE" w:eastAsia="en-US" w:bidi="ar-SA"/>
        </w:rPr>
      </w:pPr>
    </w:p>
    <w:p w14:paraId="36CC5D20" w14:textId="77777777" w:rsidR="00C23CD9" w:rsidRPr="00307970" w:rsidRDefault="00C23CD9" w:rsidP="00BD3739">
      <w:pPr>
        <w:widowControl/>
        <w:tabs>
          <w:tab w:val="left" w:leader="underscore" w:pos="9175"/>
        </w:tabs>
        <w:rPr>
          <w:lang w:val="de-DE"/>
        </w:rPr>
      </w:pPr>
      <w:r w:rsidRPr="00307970">
        <w:rPr>
          <w:lang w:val="de-DE"/>
        </w:rPr>
        <w:t>Upjohn EESV</w:t>
      </w:r>
    </w:p>
    <w:p w14:paraId="591D5763" w14:textId="77777777" w:rsidR="00B3168C" w:rsidRPr="00307970" w:rsidRDefault="00C23CD9" w:rsidP="00BD3739">
      <w:pPr>
        <w:widowControl/>
        <w:rPr>
          <w:lang w:val="de-DE"/>
        </w:rPr>
      </w:pPr>
      <w:r w:rsidRPr="00307970">
        <w:rPr>
          <w:lang w:val="de-DE"/>
        </w:rPr>
        <w:t>Rivium Westlaan 142</w:t>
      </w:r>
    </w:p>
    <w:p w14:paraId="55AE44BC" w14:textId="77777777" w:rsidR="00C23CD9" w:rsidRPr="00307970" w:rsidRDefault="00C23CD9" w:rsidP="00BD3739">
      <w:pPr>
        <w:widowControl/>
        <w:rPr>
          <w:lang w:val="de-DE"/>
        </w:rPr>
      </w:pPr>
      <w:r w:rsidRPr="00307970">
        <w:rPr>
          <w:lang w:val="de-DE"/>
        </w:rPr>
        <w:t>2909 LD Capelle aan den IJssel</w:t>
      </w:r>
    </w:p>
    <w:p w14:paraId="198FBCFC" w14:textId="77777777" w:rsidR="00C23CD9" w:rsidRPr="00307970" w:rsidRDefault="00C23CD9" w:rsidP="00BD3739">
      <w:pPr>
        <w:widowControl/>
        <w:rPr>
          <w:lang w:val="de-DE"/>
        </w:rPr>
      </w:pPr>
      <w:r w:rsidRPr="00307970">
        <w:rPr>
          <w:lang w:val="de-DE"/>
        </w:rPr>
        <w:t>Niederlande</w:t>
      </w:r>
    </w:p>
    <w:p w14:paraId="3A51DD79" w14:textId="77777777" w:rsidR="00B3168C" w:rsidRPr="00307970" w:rsidRDefault="00B3168C" w:rsidP="00115685">
      <w:pPr>
        <w:widowControl/>
        <w:rPr>
          <w:rFonts w:eastAsia="Times New Roman" w:cs="Times New Roman"/>
          <w:color w:val="auto"/>
          <w:szCs w:val="20"/>
          <w:lang w:val="de-DE" w:eastAsia="en-US" w:bidi="ar-SA"/>
        </w:rPr>
      </w:pPr>
    </w:p>
    <w:p w14:paraId="71AA4132" w14:textId="77777777" w:rsidR="00B3168C" w:rsidRPr="00307970" w:rsidRDefault="00B3168C" w:rsidP="00115685">
      <w:pPr>
        <w:widowControl/>
        <w:rPr>
          <w:rFonts w:eastAsia="Times New Roman" w:cs="Times New Roman"/>
          <w:color w:val="auto"/>
          <w:szCs w:val="20"/>
          <w:lang w:val="de-DE" w:eastAsia="en-US" w:bidi="ar-SA"/>
        </w:rPr>
      </w:pPr>
    </w:p>
    <w:p w14:paraId="2B941DFE" w14:textId="77777777" w:rsidR="00B3168C" w:rsidRPr="00307970" w:rsidRDefault="00C23CD9" w:rsidP="00F52F75">
      <w:pPr>
        <w:pStyle w:val="Heading3"/>
        <w:rPr>
          <w:lang w:val="de-DE"/>
        </w:rPr>
      </w:pPr>
      <w:r w:rsidRPr="00307970">
        <w:rPr>
          <w:lang w:val="de-DE"/>
        </w:rPr>
        <w:t>12.</w:t>
      </w:r>
      <w:r w:rsidRPr="00307970">
        <w:rPr>
          <w:lang w:val="de-DE"/>
        </w:rPr>
        <w:tab/>
        <w:t>ZULASSUNGSNUMMER(N)</w:t>
      </w:r>
    </w:p>
    <w:p w14:paraId="6C4F5271" w14:textId="77777777" w:rsidR="00B3168C" w:rsidRPr="00307970" w:rsidRDefault="00B3168C" w:rsidP="00115685">
      <w:pPr>
        <w:widowControl/>
        <w:rPr>
          <w:rFonts w:eastAsia="Times New Roman" w:cs="Times New Roman"/>
          <w:color w:val="auto"/>
          <w:szCs w:val="20"/>
          <w:lang w:val="de-DE" w:eastAsia="en-US" w:bidi="ar-SA"/>
        </w:rPr>
      </w:pPr>
    </w:p>
    <w:p w14:paraId="3A1AA998" w14:textId="77777777" w:rsidR="00C23CD9" w:rsidRPr="00307970" w:rsidRDefault="00C23CD9" w:rsidP="00BD3739">
      <w:pPr>
        <w:widowControl/>
        <w:tabs>
          <w:tab w:val="left" w:pos="598"/>
          <w:tab w:val="left" w:leader="underscore" w:pos="9175"/>
        </w:tabs>
        <w:rPr>
          <w:lang w:val="de-DE"/>
        </w:rPr>
      </w:pPr>
      <w:r w:rsidRPr="00307970">
        <w:rPr>
          <w:lang w:val="de-DE"/>
        </w:rPr>
        <w:t>EU/1/04/279/020 -022</w:t>
      </w:r>
    </w:p>
    <w:p w14:paraId="2BE8FF77" w14:textId="77777777" w:rsidR="00C23CD9" w:rsidRPr="00307970" w:rsidRDefault="00C23CD9" w:rsidP="00BD3739">
      <w:pPr>
        <w:widowControl/>
        <w:rPr>
          <w:lang w:val="de-DE"/>
        </w:rPr>
      </w:pPr>
      <w:r w:rsidRPr="00307970">
        <w:rPr>
          <w:highlight w:val="lightGray"/>
          <w:lang w:val="de-DE"/>
        </w:rPr>
        <w:t>EU/1/04/279/041</w:t>
      </w:r>
    </w:p>
    <w:p w14:paraId="249D4A81" w14:textId="77777777" w:rsidR="00B3168C" w:rsidRPr="00307970" w:rsidRDefault="00B3168C" w:rsidP="00115685">
      <w:pPr>
        <w:widowControl/>
        <w:rPr>
          <w:rFonts w:eastAsia="Times New Roman" w:cs="Times New Roman"/>
          <w:color w:val="auto"/>
          <w:szCs w:val="20"/>
          <w:lang w:val="de-DE" w:eastAsia="en-US" w:bidi="ar-SA"/>
        </w:rPr>
      </w:pPr>
    </w:p>
    <w:p w14:paraId="413FFB46" w14:textId="77777777" w:rsidR="00B3168C" w:rsidRPr="00307970" w:rsidRDefault="00B3168C" w:rsidP="00115685">
      <w:pPr>
        <w:widowControl/>
        <w:rPr>
          <w:rFonts w:eastAsia="Times New Roman" w:cs="Times New Roman"/>
          <w:color w:val="auto"/>
          <w:szCs w:val="20"/>
          <w:lang w:val="de-DE" w:eastAsia="en-US" w:bidi="ar-SA"/>
        </w:rPr>
      </w:pPr>
    </w:p>
    <w:p w14:paraId="4E97800D" w14:textId="77777777" w:rsidR="00B3168C" w:rsidRPr="00307970" w:rsidRDefault="00C23CD9" w:rsidP="00F52F75">
      <w:pPr>
        <w:pStyle w:val="Heading3"/>
        <w:rPr>
          <w:lang w:val="de-DE"/>
        </w:rPr>
      </w:pPr>
      <w:r w:rsidRPr="00307970">
        <w:rPr>
          <w:lang w:val="de-DE"/>
        </w:rPr>
        <w:t>13.</w:t>
      </w:r>
      <w:r w:rsidRPr="00307970">
        <w:rPr>
          <w:lang w:val="de-DE"/>
        </w:rPr>
        <w:tab/>
        <w:t>CHARGENBEZEICHNUNG</w:t>
      </w:r>
    </w:p>
    <w:p w14:paraId="25184179" w14:textId="77777777" w:rsidR="00B3168C" w:rsidRPr="00307970" w:rsidRDefault="00B3168C" w:rsidP="00115685">
      <w:pPr>
        <w:widowControl/>
        <w:rPr>
          <w:rFonts w:eastAsia="Times New Roman" w:cs="Times New Roman"/>
          <w:color w:val="auto"/>
          <w:szCs w:val="20"/>
          <w:lang w:val="de-DE" w:eastAsia="en-US" w:bidi="ar-SA"/>
        </w:rPr>
      </w:pPr>
    </w:p>
    <w:p w14:paraId="2E949520" w14:textId="77777777" w:rsidR="00C23CD9" w:rsidRPr="00307970" w:rsidRDefault="00C23CD9" w:rsidP="00BD3739">
      <w:pPr>
        <w:widowControl/>
        <w:tabs>
          <w:tab w:val="left" w:pos="598"/>
          <w:tab w:val="left" w:leader="underscore" w:pos="9175"/>
        </w:tabs>
        <w:rPr>
          <w:lang w:val="de-DE"/>
        </w:rPr>
      </w:pPr>
      <w:r w:rsidRPr="00307970">
        <w:rPr>
          <w:lang w:val="de-DE"/>
        </w:rPr>
        <w:t>Ch.-B.</w:t>
      </w:r>
    </w:p>
    <w:p w14:paraId="1529C21F" w14:textId="77777777" w:rsidR="00B3168C" w:rsidRPr="00307970" w:rsidRDefault="00B3168C" w:rsidP="00115685">
      <w:pPr>
        <w:widowControl/>
        <w:rPr>
          <w:rFonts w:eastAsia="Times New Roman" w:cs="Times New Roman"/>
          <w:color w:val="auto"/>
          <w:szCs w:val="20"/>
          <w:lang w:val="de-DE" w:eastAsia="en-US" w:bidi="ar-SA"/>
        </w:rPr>
      </w:pPr>
    </w:p>
    <w:p w14:paraId="7E08DC66" w14:textId="77777777" w:rsidR="00B3168C" w:rsidRPr="00307970" w:rsidRDefault="00B3168C" w:rsidP="00115685">
      <w:pPr>
        <w:widowControl/>
        <w:rPr>
          <w:rFonts w:eastAsia="Times New Roman" w:cs="Times New Roman"/>
          <w:color w:val="auto"/>
          <w:szCs w:val="20"/>
          <w:lang w:val="de-DE" w:eastAsia="en-US" w:bidi="ar-SA"/>
        </w:rPr>
      </w:pPr>
    </w:p>
    <w:p w14:paraId="34FC3DA6" w14:textId="77777777" w:rsidR="00B3168C" w:rsidRPr="00307970" w:rsidRDefault="00C23CD9" w:rsidP="00F52F75">
      <w:pPr>
        <w:pStyle w:val="Heading3"/>
        <w:rPr>
          <w:lang w:val="de-DE"/>
        </w:rPr>
      </w:pPr>
      <w:r w:rsidRPr="00307970">
        <w:rPr>
          <w:lang w:val="de-DE"/>
        </w:rPr>
        <w:t>14.</w:t>
      </w:r>
      <w:r w:rsidRPr="00307970">
        <w:rPr>
          <w:lang w:val="de-DE"/>
        </w:rPr>
        <w:tab/>
        <w:t>VERKAUFSABGRENZUNG</w:t>
      </w:r>
    </w:p>
    <w:p w14:paraId="4BD5E83D" w14:textId="77777777" w:rsidR="00B3168C" w:rsidRPr="00307970" w:rsidRDefault="00B3168C" w:rsidP="00115685">
      <w:pPr>
        <w:widowControl/>
        <w:rPr>
          <w:rFonts w:eastAsia="Times New Roman" w:cs="Times New Roman"/>
          <w:color w:val="auto"/>
          <w:szCs w:val="20"/>
          <w:lang w:val="de-DE" w:eastAsia="en-US" w:bidi="ar-SA"/>
        </w:rPr>
      </w:pPr>
    </w:p>
    <w:p w14:paraId="683B4B51" w14:textId="77777777" w:rsidR="00B3168C" w:rsidRPr="00307970" w:rsidRDefault="00B3168C" w:rsidP="00115685">
      <w:pPr>
        <w:widowControl/>
        <w:rPr>
          <w:rFonts w:eastAsia="Times New Roman" w:cs="Times New Roman"/>
          <w:color w:val="auto"/>
          <w:szCs w:val="20"/>
          <w:lang w:val="de-DE" w:eastAsia="en-US" w:bidi="ar-SA"/>
        </w:rPr>
      </w:pPr>
    </w:p>
    <w:p w14:paraId="735FE439" w14:textId="77777777" w:rsidR="00115685" w:rsidRPr="00307970" w:rsidRDefault="00115685" w:rsidP="00115685">
      <w:pPr>
        <w:widowControl/>
        <w:rPr>
          <w:rFonts w:eastAsia="Times New Roman" w:cs="Times New Roman"/>
          <w:color w:val="auto"/>
          <w:szCs w:val="20"/>
          <w:lang w:val="de-DE" w:eastAsia="en-US" w:bidi="ar-SA"/>
        </w:rPr>
      </w:pPr>
    </w:p>
    <w:p w14:paraId="45C5567D" w14:textId="77777777" w:rsidR="00B3168C" w:rsidRPr="00307970" w:rsidRDefault="00C23CD9" w:rsidP="00110C9B">
      <w:pPr>
        <w:pStyle w:val="Heading3"/>
        <w:rPr>
          <w:lang w:val="de-DE"/>
        </w:rPr>
      </w:pPr>
      <w:r w:rsidRPr="00307970">
        <w:rPr>
          <w:lang w:val="de-DE"/>
        </w:rPr>
        <w:t>15.</w:t>
      </w:r>
      <w:r w:rsidRPr="00307970">
        <w:rPr>
          <w:lang w:val="de-DE"/>
        </w:rPr>
        <w:tab/>
      </w:r>
      <w:r w:rsidRPr="00110C9B">
        <w:t>HINWEISE</w:t>
      </w:r>
      <w:r w:rsidRPr="00307970">
        <w:rPr>
          <w:lang w:val="de-DE"/>
        </w:rPr>
        <w:t xml:space="preserve"> FÜR DEN GEBRAUCH</w:t>
      </w:r>
    </w:p>
    <w:p w14:paraId="3E93E11C" w14:textId="77777777" w:rsidR="00B3168C" w:rsidRPr="00307970" w:rsidRDefault="00B3168C" w:rsidP="00115685">
      <w:pPr>
        <w:widowControl/>
        <w:rPr>
          <w:rFonts w:eastAsia="Times New Roman" w:cs="Times New Roman"/>
          <w:color w:val="auto"/>
          <w:szCs w:val="20"/>
          <w:lang w:val="de-DE" w:eastAsia="en-US" w:bidi="ar-SA"/>
        </w:rPr>
      </w:pPr>
    </w:p>
    <w:p w14:paraId="4A2FD7FF" w14:textId="77777777" w:rsidR="00B3168C" w:rsidRPr="00307970" w:rsidRDefault="00B3168C" w:rsidP="00115685">
      <w:pPr>
        <w:widowControl/>
        <w:rPr>
          <w:rFonts w:eastAsia="Times New Roman" w:cs="Times New Roman"/>
          <w:color w:val="auto"/>
          <w:szCs w:val="20"/>
          <w:lang w:val="de-DE" w:eastAsia="en-US" w:bidi="ar-SA"/>
        </w:rPr>
      </w:pPr>
    </w:p>
    <w:p w14:paraId="40C352EC" w14:textId="77777777" w:rsidR="00115685" w:rsidRPr="00307970" w:rsidRDefault="00115685" w:rsidP="00115685">
      <w:pPr>
        <w:widowControl/>
        <w:rPr>
          <w:rFonts w:eastAsia="Times New Roman" w:cs="Times New Roman"/>
          <w:color w:val="auto"/>
          <w:szCs w:val="20"/>
          <w:lang w:val="de-DE" w:eastAsia="en-US" w:bidi="ar-SA"/>
        </w:rPr>
      </w:pPr>
    </w:p>
    <w:p w14:paraId="287E2FE6" w14:textId="77777777" w:rsidR="00C23CD9" w:rsidRPr="00307970" w:rsidRDefault="00C23CD9" w:rsidP="00110C9B">
      <w:pPr>
        <w:pStyle w:val="Heading3"/>
        <w:rPr>
          <w:lang w:val="de-DE"/>
        </w:rPr>
      </w:pPr>
      <w:r w:rsidRPr="00307970">
        <w:rPr>
          <w:lang w:val="de-DE"/>
        </w:rPr>
        <w:t>16.</w:t>
      </w:r>
      <w:r w:rsidRPr="00307970">
        <w:rPr>
          <w:lang w:val="de-DE"/>
        </w:rPr>
        <w:tab/>
        <w:t>ANGABEN IN BLINDENSCHRIFT</w:t>
      </w:r>
    </w:p>
    <w:p w14:paraId="0C00515E" w14:textId="77777777" w:rsidR="00B3168C" w:rsidRPr="00307970" w:rsidRDefault="00B3168C" w:rsidP="00BD3739">
      <w:pPr>
        <w:widowControl/>
        <w:rPr>
          <w:lang w:val="de-DE"/>
        </w:rPr>
      </w:pPr>
    </w:p>
    <w:p w14:paraId="033E2937" w14:textId="77777777" w:rsidR="00C23CD9" w:rsidRPr="00307970" w:rsidRDefault="00C23CD9" w:rsidP="00BD3739">
      <w:pPr>
        <w:widowControl/>
        <w:rPr>
          <w:lang w:val="de-DE"/>
        </w:rPr>
      </w:pPr>
      <w:r w:rsidRPr="00307970">
        <w:rPr>
          <w:lang w:val="de-DE"/>
        </w:rPr>
        <w:t>Lyrica 200 mg</w:t>
      </w:r>
    </w:p>
    <w:p w14:paraId="02BFE0F3" w14:textId="77777777" w:rsidR="00B3168C" w:rsidRPr="00307970" w:rsidRDefault="00B3168C" w:rsidP="00BD3739">
      <w:pPr>
        <w:widowControl/>
        <w:tabs>
          <w:tab w:val="left" w:pos="630"/>
        </w:tabs>
        <w:rPr>
          <w:b/>
          <w:bCs/>
          <w:lang w:val="de-DE"/>
        </w:rPr>
      </w:pPr>
    </w:p>
    <w:p w14:paraId="16258613" w14:textId="77777777" w:rsidR="00B3168C" w:rsidRPr="00307970" w:rsidRDefault="00B3168C" w:rsidP="00BD3739">
      <w:pPr>
        <w:widowControl/>
        <w:tabs>
          <w:tab w:val="left" w:pos="630"/>
        </w:tabs>
        <w:rPr>
          <w:b/>
          <w:bCs/>
          <w:lang w:val="de-DE"/>
        </w:rPr>
      </w:pPr>
    </w:p>
    <w:p w14:paraId="38954F6E" w14:textId="77777777" w:rsidR="00C23CD9" w:rsidRPr="00307970" w:rsidRDefault="00C23CD9" w:rsidP="00110C9B">
      <w:pPr>
        <w:pStyle w:val="Heading3"/>
        <w:rPr>
          <w:lang w:val="de-DE"/>
        </w:rPr>
      </w:pPr>
      <w:r w:rsidRPr="00307970">
        <w:rPr>
          <w:lang w:val="de-DE"/>
        </w:rPr>
        <w:t>17.</w:t>
      </w:r>
      <w:r w:rsidRPr="00307970">
        <w:rPr>
          <w:lang w:val="de-DE"/>
        </w:rPr>
        <w:tab/>
        <w:t xml:space="preserve">INDIVIDUELLES ERKENNUNGSMERKMAL </w:t>
      </w:r>
      <w:r w:rsidR="009956AC" w:rsidRPr="00307970">
        <w:rPr>
          <w:lang w:val="de-DE"/>
        </w:rPr>
        <w:t>–</w:t>
      </w:r>
      <w:r w:rsidRPr="00307970">
        <w:rPr>
          <w:lang w:val="de-DE"/>
        </w:rPr>
        <w:t xml:space="preserve"> 2D-BARCODE</w:t>
      </w:r>
    </w:p>
    <w:p w14:paraId="5314FA95" w14:textId="77777777" w:rsidR="00B3168C" w:rsidRPr="00307970" w:rsidRDefault="00B3168C" w:rsidP="00BD3739">
      <w:pPr>
        <w:widowControl/>
        <w:rPr>
          <w:lang w:val="de-DE"/>
        </w:rPr>
      </w:pPr>
    </w:p>
    <w:p w14:paraId="66DE02AA" w14:textId="77777777" w:rsidR="00C23CD9" w:rsidRPr="00307970" w:rsidRDefault="00C23CD9" w:rsidP="00BD3739">
      <w:pPr>
        <w:widowControl/>
        <w:rPr>
          <w:lang w:val="de-DE"/>
        </w:rPr>
      </w:pPr>
      <w:r w:rsidRPr="00307970">
        <w:rPr>
          <w:highlight w:val="lightGray"/>
          <w:lang w:val="de-DE"/>
        </w:rPr>
        <w:t>2D-Barcode mit individuellem Erkennungsmerkmal</w:t>
      </w:r>
    </w:p>
    <w:p w14:paraId="6E191A1B" w14:textId="77777777" w:rsidR="00B3168C" w:rsidRPr="00307970" w:rsidRDefault="00B3168C" w:rsidP="00BD3739">
      <w:pPr>
        <w:widowControl/>
        <w:tabs>
          <w:tab w:val="left" w:leader="underscore" w:pos="9175"/>
        </w:tabs>
        <w:rPr>
          <w:b/>
          <w:bCs/>
          <w:lang w:val="de-DE"/>
        </w:rPr>
      </w:pPr>
    </w:p>
    <w:p w14:paraId="540B82A8" w14:textId="77777777" w:rsidR="00B3168C" w:rsidRPr="00307970" w:rsidRDefault="00B3168C" w:rsidP="00BD3739">
      <w:pPr>
        <w:widowControl/>
        <w:tabs>
          <w:tab w:val="left" w:leader="underscore" w:pos="9175"/>
        </w:tabs>
        <w:rPr>
          <w:b/>
          <w:bCs/>
          <w:lang w:val="de-DE"/>
        </w:rPr>
      </w:pPr>
    </w:p>
    <w:p w14:paraId="58A042D1" w14:textId="77777777" w:rsidR="00B3168C" w:rsidRPr="00307970" w:rsidRDefault="00C23CD9" w:rsidP="00115685">
      <w:pPr>
        <w:pStyle w:val="Heading3"/>
        <w:keepNext/>
        <w:keepLines/>
        <w:rPr>
          <w:lang w:val="de-DE"/>
        </w:rPr>
      </w:pPr>
      <w:r w:rsidRPr="00307970">
        <w:rPr>
          <w:lang w:val="de-DE"/>
        </w:rPr>
        <w:t>18</w:t>
      </w:r>
      <w:r w:rsidR="00B3168C" w:rsidRPr="00307970">
        <w:rPr>
          <w:lang w:val="de-DE"/>
        </w:rPr>
        <w:t>.</w:t>
      </w:r>
      <w:r w:rsidR="00B3168C" w:rsidRPr="00307970">
        <w:rPr>
          <w:lang w:val="de-DE"/>
        </w:rPr>
        <w:tab/>
      </w:r>
      <w:r w:rsidRPr="00307970">
        <w:rPr>
          <w:lang w:val="de-DE"/>
        </w:rPr>
        <w:t xml:space="preserve">INDIVIDUELLES ERKENNUNGSMERKMAL </w:t>
      </w:r>
      <w:r w:rsidR="009956AC" w:rsidRPr="00307970">
        <w:rPr>
          <w:lang w:val="de-DE"/>
        </w:rPr>
        <w:t>–</w:t>
      </w:r>
      <w:r w:rsidRPr="00307970">
        <w:rPr>
          <w:lang w:val="de-DE"/>
        </w:rPr>
        <w:t xml:space="preserve"> VOM MENSCHEN LESBARES FORMAT</w:t>
      </w:r>
    </w:p>
    <w:p w14:paraId="17303953" w14:textId="77777777" w:rsidR="00B3168C" w:rsidRPr="00307970" w:rsidRDefault="00B3168C" w:rsidP="00BD3739">
      <w:pPr>
        <w:widowControl/>
        <w:tabs>
          <w:tab w:val="left" w:leader="underscore" w:pos="9175"/>
        </w:tabs>
        <w:rPr>
          <w:b/>
          <w:bCs/>
          <w:lang w:val="de-DE"/>
        </w:rPr>
      </w:pPr>
    </w:p>
    <w:p w14:paraId="3013E01F" w14:textId="77777777" w:rsidR="00C23CD9" w:rsidRPr="00307970" w:rsidRDefault="00C23CD9" w:rsidP="00BD3739">
      <w:pPr>
        <w:widowControl/>
        <w:tabs>
          <w:tab w:val="left" w:leader="underscore" w:pos="9175"/>
        </w:tabs>
        <w:rPr>
          <w:lang w:val="de-DE"/>
        </w:rPr>
      </w:pPr>
      <w:r w:rsidRPr="00307970">
        <w:rPr>
          <w:lang w:val="de-DE"/>
        </w:rPr>
        <w:t>PC</w:t>
      </w:r>
    </w:p>
    <w:p w14:paraId="0589DD3B" w14:textId="77777777" w:rsidR="00C23CD9" w:rsidRPr="00307970" w:rsidRDefault="00C23CD9" w:rsidP="00BD3739">
      <w:pPr>
        <w:widowControl/>
        <w:rPr>
          <w:lang w:val="de-DE"/>
        </w:rPr>
      </w:pPr>
      <w:r w:rsidRPr="00307970">
        <w:rPr>
          <w:lang w:val="de-DE"/>
        </w:rPr>
        <w:t>SN</w:t>
      </w:r>
    </w:p>
    <w:p w14:paraId="14F8DD5A" w14:textId="77777777" w:rsidR="00B3168C" w:rsidRPr="00307970" w:rsidRDefault="00C23CD9" w:rsidP="00BD3739">
      <w:pPr>
        <w:widowControl/>
        <w:rPr>
          <w:lang w:val="de-DE"/>
        </w:rPr>
      </w:pPr>
      <w:r w:rsidRPr="00307970">
        <w:rPr>
          <w:lang w:val="de-DE"/>
        </w:rPr>
        <w:t>NN</w:t>
      </w:r>
    </w:p>
    <w:p w14:paraId="2A509306" w14:textId="77777777" w:rsidR="00C23CD9" w:rsidRPr="00307970" w:rsidRDefault="00C23CD9" w:rsidP="00BD3739">
      <w:pPr>
        <w:widowControl/>
        <w:rPr>
          <w:lang w:val="de-DE"/>
        </w:rPr>
      </w:pPr>
      <w:r w:rsidRPr="00307970">
        <w:rPr>
          <w:lang w:val="de-DE"/>
        </w:rPr>
        <w:br w:type="page"/>
      </w:r>
    </w:p>
    <w:p w14:paraId="70251209"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MINDESTANGABEN AUF BLISTERPACKUNGEN ODER FOLIENSTREIFEN</w:t>
      </w:r>
    </w:p>
    <w:p w14:paraId="5931E0B3" w14:textId="77777777" w:rsidR="00B3168C" w:rsidRPr="00307970" w:rsidRDefault="00B3168C" w:rsidP="00BD3739">
      <w:pPr>
        <w:widowControl/>
        <w:pBdr>
          <w:top w:val="single" w:sz="4" w:space="1" w:color="auto"/>
          <w:left w:val="single" w:sz="4" w:space="4" w:color="auto"/>
          <w:bottom w:val="single" w:sz="4" w:space="1" w:color="auto"/>
          <w:right w:val="single" w:sz="4" w:space="4" w:color="auto"/>
        </w:pBdr>
        <w:rPr>
          <w:b/>
          <w:bCs/>
          <w:lang w:val="de-DE"/>
        </w:rPr>
      </w:pPr>
    </w:p>
    <w:p w14:paraId="69860F90"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t>Blisterpackung (21, 84 oder 100) und perforierte Blister zur Abgabe von Einzeldosen (100) für</w:t>
      </w:r>
      <w:r w:rsidR="00B3168C" w:rsidRPr="00307970">
        <w:rPr>
          <w:b/>
          <w:bCs/>
          <w:lang w:val="de-DE"/>
        </w:rPr>
        <w:t xml:space="preserve"> </w:t>
      </w:r>
      <w:r w:rsidRPr="00307970">
        <w:rPr>
          <w:b/>
          <w:bCs/>
          <w:lang w:val="de-DE"/>
        </w:rPr>
        <w:t>200-mg-Hartkapseln</w:t>
      </w:r>
    </w:p>
    <w:p w14:paraId="570FEDAA" w14:textId="77777777" w:rsidR="00B3168C" w:rsidRPr="00307970" w:rsidRDefault="00B3168C" w:rsidP="00087E85">
      <w:pPr>
        <w:widowControl/>
        <w:rPr>
          <w:rFonts w:eastAsia="Times New Roman" w:cs="Times New Roman"/>
          <w:color w:val="auto"/>
          <w:szCs w:val="20"/>
          <w:lang w:val="de-DE" w:eastAsia="en-US" w:bidi="ar-SA"/>
        </w:rPr>
      </w:pPr>
    </w:p>
    <w:p w14:paraId="191D713F" w14:textId="77777777" w:rsidR="00B3168C" w:rsidRPr="00307970" w:rsidRDefault="00B3168C" w:rsidP="00087E85">
      <w:pPr>
        <w:widowControl/>
        <w:rPr>
          <w:rFonts w:eastAsia="Times New Roman" w:cs="Times New Roman"/>
          <w:color w:val="auto"/>
          <w:szCs w:val="20"/>
          <w:lang w:val="de-DE" w:eastAsia="en-US" w:bidi="ar-SA"/>
        </w:rPr>
      </w:pPr>
    </w:p>
    <w:p w14:paraId="198E333D" w14:textId="77777777" w:rsidR="00C23CD9" w:rsidRPr="00307970" w:rsidRDefault="00C23CD9" w:rsidP="00110C9B">
      <w:pPr>
        <w:pStyle w:val="Heading3"/>
        <w:rPr>
          <w:lang w:val="de-DE"/>
        </w:rPr>
      </w:pPr>
      <w:r w:rsidRPr="00307970">
        <w:rPr>
          <w:lang w:val="de-DE"/>
        </w:rPr>
        <w:t>1.</w:t>
      </w:r>
      <w:r w:rsidRPr="00307970">
        <w:rPr>
          <w:lang w:val="de-DE"/>
        </w:rPr>
        <w:tab/>
        <w:t>BEZEICHNUNG DES ARZNEIMITTELS</w:t>
      </w:r>
    </w:p>
    <w:p w14:paraId="7F506B38" w14:textId="77777777" w:rsidR="008E2EE5" w:rsidRPr="00307970" w:rsidRDefault="008E2EE5" w:rsidP="00BD3739">
      <w:pPr>
        <w:widowControl/>
        <w:rPr>
          <w:lang w:val="de-DE"/>
        </w:rPr>
      </w:pPr>
    </w:p>
    <w:p w14:paraId="4B2E4F29" w14:textId="77777777" w:rsidR="00C23CD9" w:rsidRPr="00307970" w:rsidRDefault="00C23CD9" w:rsidP="00BD3739">
      <w:pPr>
        <w:widowControl/>
        <w:rPr>
          <w:lang w:val="de-DE"/>
        </w:rPr>
      </w:pPr>
      <w:r w:rsidRPr="00307970">
        <w:rPr>
          <w:lang w:val="de-DE"/>
        </w:rPr>
        <w:t>Lyrica 200</w:t>
      </w:r>
      <w:r w:rsidR="009956AC" w:rsidRPr="00307970">
        <w:rPr>
          <w:lang w:val="de-DE"/>
        </w:rPr>
        <w:t xml:space="preserve"> </w:t>
      </w:r>
      <w:r w:rsidRPr="00307970">
        <w:rPr>
          <w:lang w:val="de-DE"/>
        </w:rPr>
        <w:t>mg Hartkapseln</w:t>
      </w:r>
    </w:p>
    <w:p w14:paraId="4A9FAFA3" w14:textId="77777777" w:rsidR="00C23CD9" w:rsidRPr="00307970" w:rsidRDefault="00C23CD9" w:rsidP="00BD3739">
      <w:pPr>
        <w:widowControl/>
        <w:rPr>
          <w:lang w:val="de-DE"/>
        </w:rPr>
      </w:pPr>
      <w:r w:rsidRPr="00307970">
        <w:rPr>
          <w:lang w:val="de-DE"/>
        </w:rPr>
        <w:t>Pregabalin</w:t>
      </w:r>
    </w:p>
    <w:p w14:paraId="6B21CE96" w14:textId="77777777" w:rsidR="008E2EE5" w:rsidRPr="00307970" w:rsidRDefault="008E2EE5" w:rsidP="00087E85">
      <w:pPr>
        <w:widowControl/>
        <w:rPr>
          <w:rFonts w:eastAsia="Times New Roman" w:cs="Times New Roman"/>
          <w:color w:val="auto"/>
          <w:szCs w:val="20"/>
          <w:lang w:val="de-DE" w:eastAsia="en-US" w:bidi="ar-SA"/>
        </w:rPr>
      </w:pPr>
    </w:p>
    <w:p w14:paraId="0AFF508C" w14:textId="77777777" w:rsidR="008E2EE5" w:rsidRPr="00307970" w:rsidRDefault="008E2EE5" w:rsidP="00087E85">
      <w:pPr>
        <w:widowControl/>
        <w:rPr>
          <w:rFonts w:eastAsia="Times New Roman" w:cs="Times New Roman"/>
          <w:color w:val="auto"/>
          <w:szCs w:val="20"/>
          <w:lang w:val="de-DE" w:eastAsia="en-US" w:bidi="ar-SA"/>
        </w:rPr>
      </w:pPr>
    </w:p>
    <w:p w14:paraId="7FC1CEAA" w14:textId="77777777" w:rsidR="008E2EE5" w:rsidRPr="00307970" w:rsidRDefault="00C23CD9" w:rsidP="00110C9B">
      <w:pPr>
        <w:pStyle w:val="Heading3"/>
        <w:rPr>
          <w:lang w:val="de-DE"/>
        </w:rPr>
      </w:pPr>
      <w:r w:rsidRPr="00307970">
        <w:rPr>
          <w:lang w:val="de-DE"/>
        </w:rPr>
        <w:t>2.</w:t>
      </w:r>
      <w:r w:rsidRPr="00307970">
        <w:rPr>
          <w:lang w:val="de-DE"/>
        </w:rPr>
        <w:tab/>
        <w:t>NAME DES PHARMAZEUTISCHEN UNTERNEHMERS</w:t>
      </w:r>
    </w:p>
    <w:p w14:paraId="49225EB9" w14:textId="77777777" w:rsidR="008E2EE5" w:rsidRPr="00307970" w:rsidRDefault="008E2EE5" w:rsidP="00087E85">
      <w:pPr>
        <w:widowControl/>
        <w:rPr>
          <w:rFonts w:eastAsia="Times New Roman" w:cs="Times New Roman"/>
          <w:color w:val="auto"/>
          <w:szCs w:val="20"/>
          <w:lang w:val="de-DE" w:eastAsia="en-US" w:bidi="ar-SA"/>
        </w:rPr>
      </w:pPr>
    </w:p>
    <w:p w14:paraId="4698A890" w14:textId="77777777" w:rsidR="00C23CD9" w:rsidRPr="00307970" w:rsidRDefault="00C23CD9" w:rsidP="00BD3739">
      <w:pPr>
        <w:widowControl/>
        <w:tabs>
          <w:tab w:val="left" w:pos="565"/>
          <w:tab w:val="left" w:leader="underscore" w:pos="9161"/>
        </w:tabs>
        <w:rPr>
          <w:lang w:val="de-DE"/>
        </w:rPr>
      </w:pPr>
      <w:r w:rsidRPr="00307970">
        <w:rPr>
          <w:lang w:val="de-DE"/>
        </w:rPr>
        <w:t>Upjohn</w:t>
      </w:r>
    </w:p>
    <w:p w14:paraId="69876F7B" w14:textId="77777777" w:rsidR="008E2EE5" w:rsidRPr="00307970" w:rsidRDefault="008E2EE5" w:rsidP="00087E85">
      <w:pPr>
        <w:widowControl/>
        <w:rPr>
          <w:rFonts w:eastAsia="Times New Roman" w:cs="Times New Roman"/>
          <w:color w:val="auto"/>
          <w:szCs w:val="20"/>
          <w:lang w:val="de-DE" w:eastAsia="en-US" w:bidi="ar-SA"/>
        </w:rPr>
      </w:pPr>
    </w:p>
    <w:p w14:paraId="0BCCB35A" w14:textId="77777777" w:rsidR="008E2EE5" w:rsidRPr="00307970" w:rsidRDefault="008E2EE5" w:rsidP="00087E85">
      <w:pPr>
        <w:widowControl/>
        <w:rPr>
          <w:rFonts w:eastAsia="Times New Roman" w:cs="Times New Roman"/>
          <w:color w:val="auto"/>
          <w:szCs w:val="20"/>
          <w:lang w:val="de-DE" w:eastAsia="en-US" w:bidi="ar-SA"/>
        </w:rPr>
      </w:pPr>
    </w:p>
    <w:p w14:paraId="47094C3A" w14:textId="77777777" w:rsidR="008E2EE5" w:rsidRPr="00307970" w:rsidRDefault="00C23CD9" w:rsidP="00110C9B">
      <w:pPr>
        <w:pStyle w:val="Heading3"/>
        <w:rPr>
          <w:lang w:val="de-DE"/>
        </w:rPr>
      </w:pPr>
      <w:r w:rsidRPr="00307970">
        <w:rPr>
          <w:lang w:val="de-DE"/>
        </w:rPr>
        <w:t>3.</w:t>
      </w:r>
      <w:r w:rsidRPr="00307970">
        <w:rPr>
          <w:lang w:val="de-DE"/>
        </w:rPr>
        <w:tab/>
        <w:t>VERFALLDATUM</w:t>
      </w:r>
    </w:p>
    <w:p w14:paraId="4ABE2051" w14:textId="77777777" w:rsidR="008E2EE5" w:rsidRPr="00307970" w:rsidRDefault="008E2EE5" w:rsidP="00087E85">
      <w:pPr>
        <w:widowControl/>
        <w:rPr>
          <w:rFonts w:eastAsia="Times New Roman" w:cs="Times New Roman"/>
          <w:color w:val="auto"/>
          <w:szCs w:val="20"/>
          <w:lang w:val="de-DE" w:eastAsia="en-US" w:bidi="ar-SA"/>
        </w:rPr>
      </w:pPr>
    </w:p>
    <w:p w14:paraId="7AEA95B2" w14:textId="77777777" w:rsidR="00C23CD9" w:rsidRPr="00307970" w:rsidRDefault="00C23CD9" w:rsidP="00BD3739">
      <w:pPr>
        <w:widowControl/>
        <w:tabs>
          <w:tab w:val="left" w:pos="565"/>
          <w:tab w:val="left" w:leader="underscore" w:pos="9161"/>
        </w:tabs>
        <w:rPr>
          <w:lang w:val="de-DE"/>
        </w:rPr>
      </w:pPr>
      <w:r w:rsidRPr="00307970">
        <w:rPr>
          <w:lang w:val="de-DE"/>
        </w:rPr>
        <w:t>verw. bis</w:t>
      </w:r>
    </w:p>
    <w:p w14:paraId="147DB871" w14:textId="77777777" w:rsidR="008E2EE5" w:rsidRPr="00307970" w:rsidRDefault="008E2EE5" w:rsidP="00087E85">
      <w:pPr>
        <w:widowControl/>
        <w:rPr>
          <w:rFonts w:eastAsia="Times New Roman" w:cs="Times New Roman"/>
          <w:color w:val="auto"/>
          <w:szCs w:val="20"/>
          <w:lang w:val="de-DE" w:eastAsia="en-US" w:bidi="ar-SA"/>
        </w:rPr>
      </w:pPr>
    </w:p>
    <w:p w14:paraId="36197462" w14:textId="77777777" w:rsidR="008E2EE5" w:rsidRPr="00307970" w:rsidRDefault="008E2EE5" w:rsidP="00087E85">
      <w:pPr>
        <w:widowControl/>
        <w:rPr>
          <w:rFonts w:eastAsia="Times New Roman" w:cs="Times New Roman"/>
          <w:color w:val="auto"/>
          <w:szCs w:val="20"/>
          <w:lang w:val="de-DE" w:eastAsia="en-US" w:bidi="ar-SA"/>
        </w:rPr>
      </w:pPr>
    </w:p>
    <w:p w14:paraId="0992A953" w14:textId="77777777" w:rsidR="00C23CD9" w:rsidRPr="00307970" w:rsidRDefault="00DF4382" w:rsidP="00110C9B">
      <w:pPr>
        <w:pStyle w:val="Heading3"/>
        <w:rPr>
          <w:lang w:val="de-DE"/>
        </w:rPr>
      </w:pPr>
      <w:r w:rsidRPr="00307970">
        <w:rPr>
          <w:lang w:val="de-DE"/>
        </w:rPr>
        <w:t>4.</w:t>
      </w:r>
      <w:r w:rsidRPr="00307970">
        <w:rPr>
          <w:lang w:val="de-DE"/>
        </w:rPr>
        <w:tab/>
        <w:t>CHARGENBEZEICHNUNG</w:t>
      </w:r>
    </w:p>
    <w:p w14:paraId="5A7680D6" w14:textId="77777777" w:rsidR="008E2EE5" w:rsidRPr="00307970" w:rsidRDefault="008E2EE5" w:rsidP="00BD3739">
      <w:pPr>
        <w:widowControl/>
        <w:rPr>
          <w:lang w:val="de-DE"/>
        </w:rPr>
      </w:pPr>
    </w:p>
    <w:p w14:paraId="0F39679D" w14:textId="77777777" w:rsidR="00C23CD9" w:rsidRPr="00307970" w:rsidRDefault="00C23CD9" w:rsidP="00BD3739">
      <w:pPr>
        <w:widowControl/>
        <w:rPr>
          <w:lang w:val="de-DE"/>
        </w:rPr>
      </w:pPr>
      <w:r w:rsidRPr="00307970">
        <w:rPr>
          <w:lang w:val="de-DE"/>
        </w:rPr>
        <w:t>Ch.-B.</w:t>
      </w:r>
    </w:p>
    <w:p w14:paraId="2848ABA8" w14:textId="77777777" w:rsidR="008E2EE5" w:rsidRPr="00307970" w:rsidRDefault="008E2EE5" w:rsidP="00BD3739">
      <w:pPr>
        <w:widowControl/>
        <w:rPr>
          <w:rFonts w:eastAsia="Times New Roman" w:cs="Times New Roman"/>
          <w:color w:val="auto"/>
          <w:szCs w:val="20"/>
          <w:lang w:val="de-DE" w:eastAsia="en-US" w:bidi="ar-SA"/>
        </w:rPr>
      </w:pPr>
    </w:p>
    <w:p w14:paraId="06EE19A9" w14:textId="77777777" w:rsidR="008E2EE5" w:rsidRPr="00307970" w:rsidRDefault="008E2EE5" w:rsidP="00BD3739">
      <w:pPr>
        <w:widowControl/>
        <w:rPr>
          <w:rFonts w:eastAsia="Times New Roman" w:cs="Times New Roman"/>
          <w:color w:val="auto"/>
          <w:szCs w:val="20"/>
          <w:lang w:val="de-DE" w:eastAsia="en-US" w:bidi="ar-SA"/>
        </w:rPr>
      </w:pPr>
    </w:p>
    <w:p w14:paraId="775B22C3" w14:textId="77777777" w:rsidR="008E2EE5" w:rsidRPr="00307970" w:rsidRDefault="00C23CD9" w:rsidP="00110C9B">
      <w:pPr>
        <w:pStyle w:val="Heading3"/>
        <w:rPr>
          <w:lang w:val="de-DE"/>
        </w:rPr>
      </w:pPr>
      <w:r w:rsidRPr="00307970">
        <w:rPr>
          <w:lang w:val="de-DE"/>
        </w:rPr>
        <w:t>5.</w:t>
      </w:r>
      <w:r w:rsidR="008E2EE5" w:rsidRPr="00307970">
        <w:rPr>
          <w:lang w:val="de-DE"/>
        </w:rPr>
        <w:tab/>
      </w:r>
      <w:r w:rsidRPr="00307970">
        <w:rPr>
          <w:lang w:val="de-DE"/>
        </w:rPr>
        <w:t>WEITERE ANGABEN</w:t>
      </w:r>
    </w:p>
    <w:p w14:paraId="0409118E" w14:textId="77777777" w:rsidR="00087E85" w:rsidRPr="00307970" w:rsidRDefault="00087E85" w:rsidP="00BD3739">
      <w:pPr>
        <w:widowControl/>
        <w:rPr>
          <w:lang w:val="de-DE"/>
        </w:rPr>
      </w:pPr>
    </w:p>
    <w:p w14:paraId="7E517FC8" w14:textId="77777777" w:rsidR="00C23CD9" w:rsidRPr="00307970" w:rsidRDefault="00C23CD9" w:rsidP="00BD3739">
      <w:pPr>
        <w:widowControl/>
        <w:rPr>
          <w:lang w:val="de-DE"/>
        </w:rPr>
      </w:pPr>
      <w:r w:rsidRPr="00307970">
        <w:rPr>
          <w:lang w:val="de-DE"/>
        </w:rPr>
        <w:br w:type="page"/>
      </w:r>
    </w:p>
    <w:p w14:paraId="17A0200F"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ANGABEN AUF DER ÄUSSEREN UMHÜLLUNG</w:t>
      </w:r>
    </w:p>
    <w:p w14:paraId="74FA916C" w14:textId="77777777" w:rsidR="008E2EE5" w:rsidRPr="00307970" w:rsidRDefault="008E2EE5" w:rsidP="00BD3739">
      <w:pPr>
        <w:widowControl/>
        <w:pBdr>
          <w:top w:val="single" w:sz="4" w:space="1" w:color="auto"/>
          <w:left w:val="single" w:sz="4" w:space="4" w:color="auto"/>
          <w:bottom w:val="single" w:sz="4" w:space="1" w:color="auto"/>
          <w:right w:val="single" w:sz="4" w:space="4" w:color="auto"/>
        </w:pBdr>
        <w:rPr>
          <w:b/>
          <w:bCs/>
          <w:lang w:val="de-DE"/>
        </w:rPr>
      </w:pPr>
    </w:p>
    <w:p w14:paraId="4BA9E25B"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t>Faltschachtel für die Blisterpackung (14, 56 oder 100) und perforierte Blister zur Abgabe von Einzeldosen (100) für 225-mg-Hartkapseln</w:t>
      </w:r>
    </w:p>
    <w:p w14:paraId="4F5D9C4B" w14:textId="77777777" w:rsidR="008E2EE5" w:rsidRPr="00307970" w:rsidRDefault="008E2EE5" w:rsidP="00237A41">
      <w:pPr>
        <w:widowControl/>
        <w:rPr>
          <w:rFonts w:eastAsia="Times New Roman" w:cs="Times New Roman"/>
          <w:color w:val="auto"/>
          <w:szCs w:val="20"/>
          <w:lang w:val="de-DE" w:eastAsia="en-US" w:bidi="ar-SA"/>
        </w:rPr>
      </w:pPr>
    </w:p>
    <w:p w14:paraId="5541BDEA" w14:textId="77777777" w:rsidR="008E2EE5" w:rsidRPr="00307970" w:rsidRDefault="008E2EE5" w:rsidP="00237A41">
      <w:pPr>
        <w:widowControl/>
        <w:rPr>
          <w:rFonts w:eastAsia="Times New Roman" w:cs="Times New Roman"/>
          <w:color w:val="auto"/>
          <w:szCs w:val="20"/>
          <w:lang w:val="de-DE" w:eastAsia="en-US" w:bidi="ar-SA"/>
        </w:rPr>
      </w:pPr>
    </w:p>
    <w:p w14:paraId="561F9D96" w14:textId="77777777" w:rsidR="00C23CD9" w:rsidRPr="00307970" w:rsidRDefault="00C23CD9" w:rsidP="00110C9B">
      <w:pPr>
        <w:pStyle w:val="Heading3"/>
        <w:rPr>
          <w:lang w:val="de-DE"/>
        </w:rPr>
      </w:pPr>
      <w:r w:rsidRPr="00307970">
        <w:rPr>
          <w:lang w:val="de-DE"/>
        </w:rPr>
        <w:t>1.</w:t>
      </w:r>
      <w:r w:rsidRPr="00307970">
        <w:rPr>
          <w:lang w:val="de-DE"/>
        </w:rPr>
        <w:tab/>
        <w:t>BEZEICHNUNG DES ARZNEIMITTELS</w:t>
      </w:r>
    </w:p>
    <w:p w14:paraId="506F9D0A" w14:textId="77777777" w:rsidR="008E2EE5" w:rsidRPr="00307970" w:rsidRDefault="008E2EE5" w:rsidP="00BD3739">
      <w:pPr>
        <w:widowControl/>
        <w:rPr>
          <w:lang w:val="de-DE"/>
        </w:rPr>
      </w:pPr>
    </w:p>
    <w:p w14:paraId="64E86132" w14:textId="77777777" w:rsidR="00C23CD9" w:rsidRPr="00307970" w:rsidRDefault="00C23CD9" w:rsidP="00BD3739">
      <w:pPr>
        <w:widowControl/>
        <w:rPr>
          <w:lang w:val="de-DE"/>
        </w:rPr>
      </w:pPr>
      <w:r w:rsidRPr="00307970">
        <w:rPr>
          <w:lang w:val="de-DE"/>
        </w:rPr>
        <w:t>Lyrica 225</w:t>
      </w:r>
      <w:r w:rsidR="007B0A35" w:rsidRPr="00307970">
        <w:rPr>
          <w:lang w:val="de-DE"/>
        </w:rPr>
        <w:t xml:space="preserve"> </w:t>
      </w:r>
      <w:r w:rsidRPr="00307970">
        <w:rPr>
          <w:lang w:val="de-DE"/>
        </w:rPr>
        <w:t>mg Hartkapseln</w:t>
      </w:r>
    </w:p>
    <w:p w14:paraId="41E5AFD4" w14:textId="77777777" w:rsidR="00C23CD9" w:rsidRPr="00307970" w:rsidRDefault="00C23CD9" w:rsidP="00BD3739">
      <w:pPr>
        <w:widowControl/>
        <w:rPr>
          <w:lang w:val="de-DE"/>
        </w:rPr>
      </w:pPr>
      <w:r w:rsidRPr="00307970">
        <w:rPr>
          <w:lang w:val="de-DE"/>
        </w:rPr>
        <w:t>Pregabalin</w:t>
      </w:r>
    </w:p>
    <w:p w14:paraId="23972ABD" w14:textId="77777777" w:rsidR="008E2EE5" w:rsidRPr="00307970" w:rsidRDefault="008E2EE5" w:rsidP="00237A41">
      <w:pPr>
        <w:widowControl/>
        <w:rPr>
          <w:rFonts w:eastAsia="Times New Roman" w:cs="Times New Roman"/>
          <w:color w:val="auto"/>
          <w:szCs w:val="20"/>
          <w:lang w:val="de-DE" w:eastAsia="en-US" w:bidi="ar-SA"/>
        </w:rPr>
      </w:pPr>
    </w:p>
    <w:p w14:paraId="794F5C83" w14:textId="77777777" w:rsidR="008E2EE5" w:rsidRPr="00307970" w:rsidRDefault="008E2EE5" w:rsidP="00237A41">
      <w:pPr>
        <w:widowControl/>
        <w:rPr>
          <w:rFonts w:eastAsia="Times New Roman" w:cs="Times New Roman"/>
          <w:color w:val="auto"/>
          <w:szCs w:val="20"/>
          <w:lang w:val="de-DE" w:eastAsia="en-US" w:bidi="ar-SA"/>
        </w:rPr>
      </w:pPr>
    </w:p>
    <w:p w14:paraId="749D1535" w14:textId="77777777" w:rsidR="008E2EE5" w:rsidRPr="00307970" w:rsidRDefault="00C23CD9" w:rsidP="00110C9B">
      <w:pPr>
        <w:pStyle w:val="Heading3"/>
        <w:rPr>
          <w:lang w:val="de-DE"/>
        </w:rPr>
      </w:pPr>
      <w:r w:rsidRPr="00307970">
        <w:rPr>
          <w:lang w:val="de-DE"/>
        </w:rPr>
        <w:t>2.</w:t>
      </w:r>
      <w:r w:rsidRPr="00307970">
        <w:rPr>
          <w:lang w:val="de-DE"/>
        </w:rPr>
        <w:tab/>
        <w:t>WIRKSTOFF(E)</w:t>
      </w:r>
    </w:p>
    <w:p w14:paraId="494389C4" w14:textId="77777777" w:rsidR="008E2EE5" w:rsidRPr="00307970" w:rsidRDefault="008E2EE5" w:rsidP="00BD3739">
      <w:pPr>
        <w:widowControl/>
        <w:tabs>
          <w:tab w:val="left" w:pos="563"/>
          <w:tab w:val="left" w:leader="underscore" w:pos="9169"/>
        </w:tabs>
        <w:rPr>
          <w:b/>
          <w:bCs/>
          <w:lang w:val="de-DE"/>
        </w:rPr>
      </w:pPr>
    </w:p>
    <w:p w14:paraId="3F08F341" w14:textId="77777777" w:rsidR="00C23CD9" w:rsidRPr="00307970" w:rsidRDefault="00C23CD9" w:rsidP="00BD3739">
      <w:pPr>
        <w:widowControl/>
        <w:tabs>
          <w:tab w:val="left" w:pos="563"/>
          <w:tab w:val="left" w:leader="underscore" w:pos="9169"/>
        </w:tabs>
        <w:rPr>
          <w:lang w:val="de-DE"/>
        </w:rPr>
      </w:pPr>
      <w:r w:rsidRPr="00307970">
        <w:rPr>
          <w:lang w:val="de-DE"/>
        </w:rPr>
        <w:t>Jede Hartkapsel enthält 225</w:t>
      </w:r>
      <w:r w:rsidR="007B0A35" w:rsidRPr="00307970">
        <w:rPr>
          <w:lang w:val="de-DE"/>
        </w:rPr>
        <w:t xml:space="preserve"> </w:t>
      </w:r>
      <w:r w:rsidRPr="00307970">
        <w:rPr>
          <w:lang w:val="de-DE"/>
        </w:rPr>
        <w:t>mg Pregabalin.</w:t>
      </w:r>
    </w:p>
    <w:p w14:paraId="5568D04A" w14:textId="77777777" w:rsidR="008E2EE5" w:rsidRPr="00307970" w:rsidRDefault="008E2EE5" w:rsidP="00BD3739">
      <w:pPr>
        <w:widowControl/>
        <w:tabs>
          <w:tab w:val="left" w:pos="563"/>
          <w:tab w:val="left" w:leader="underscore" w:pos="9169"/>
        </w:tabs>
        <w:rPr>
          <w:b/>
          <w:bCs/>
          <w:u w:val="single"/>
          <w:lang w:val="de-DE"/>
        </w:rPr>
      </w:pPr>
    </w:p>
    <w:p w14:paraId="310B9242" w14:textId="77777777" w:rsidR="008E2EE5" w:rsidRPr="00307970" w:rsidRDefault="008E2EE5" w:rsidP="00BD3739">
      <w:pPr>
        <w:widowControl/>
        <w:tabs>
          <w:tab w:val="left" w:pos="563"/>
          <w:tab w:val="left" w:leader="underscore" w:pos="9169"/>
        </w:tabs>
        <w:rPr>
          <w:b/>
          <w:bCs/>
          <w:u w:val="single"/>
          <w:lang w:val="de-DE"/>
        </w:rPr>
      </w:pPr>
    </w:p>
    <w:p w14:paraId="23F6AC9E" w14:textId="77777777" w:rsidR="00C23CD9" w:rsidRPr="00307970" w:rsidRDefault="00C23CD9" w:rsidP="00110C9B">
      <w:pPr>
        <w:pStyle w:val="Heading3"/>
        <w:rPr>
          <w:lang w:val="de-DE"/>
        </w:rPr>
      </w:pPr>
      <w:r w:rsidRPr="00307970">
        <w:rPr>
          <w:lang w:val="de-DE"/>
        </w:rPr>
        <w:t>3.</w:t>
      </w:r>
      <w:r w:rsidRPr="00307970">
        <w:rPr>
          <w:lang w:val="de-DE"/>
        </w:rPr>
        <w:tab/>
        <w:t>SONSTIGE BESTANDTEILE</w:t>
      </w:r>
    </w:p>
    <w:p w14:paraId="4948FD8B" w14:textId="77777777" w:rsidR="008E2EE5" w:rsidRPr="00307970" w:rsidRDefault="008E2EE5" w:rsidP="00BD3739">
      <w:pPr>
        <w:widowControl/>
        <w:rPr>
          <w:lang w:val="de-DE"/>
        </w:rPr>
      </w:pPr>
    </w:p>
    <w:p w14:paraId="103396AA" w14:textId="77777777" w:rsidR="00C23CD9" w:rsidRPr="00307970" w:rsidRDefault="00C23CD9" w:rsidP="00BD3739">
      <w:pPr>
        <w:widowControl/>
        <w:rPr>
          <w:lang w:val="de-DE"/>
        </w:rPr>
      </w:pPr>
      <w:r w:rsidRPr="00307970">
        <w:rPr>
          <w:lang w:val="de-DE"/>
        </w:rPr>
        <w:t>Enthält Lactose-Monohydrat. Packungsbeilage beachten.</w:t>
      </w:r>
    </w:p>
    <w:p w14:paraId="2627B114" w14:textId="77777777" w:rsidR="008E2EE5" w:rsidRPr="00307970" w:rsidRDefault="008E2EE5" w:rsidP="00BD3739">
      <w:pPr>
        <w:widowControl/>
        <w:tabs>
          <w:tab w:val="left" w:pos="563"/>
          <w:tab w:val="left" w:leader="underscore" w:pos="9169"/>
        </w:tabs>
        <w:rPr>
          <w:b/>
          <w:bCs/>
          <w:u w:val="single"/>
          <w:lang w:val="de-DE"/>
        </w:rPr>
      </w:pPr>
    </w:p>
    <w:p w14:paraId="5BC12461" w14:textId="77777777" w:rsidR="008E2EE5" w:rsidRPr="00307970" w:rsidRDefault="008E2EE5" w:rsidP="00BD3739">
      <w:pPr>
        <w:widowControl/>
        <w:tabs>
          <w:tab w:val="left" w:pos="563"/>
          <w:tab w:val="left" w:leader="underscore" w:pos="9169"/>
        </w:tabs>
        <w:rPr>
          <w:b/>
          <w:bCs/>
          <w:u w:val="single"/>
          <w:lang w:val="de-DE"/>
        </w:rPr>
      </w:pPr>
    </w:p>
    <w:p w14:paraId="1B9D8E75" w14:textId="77777777" w:rsidR="008E2EE5" w:rsidRPr="00307970" w:rsidRDefault="00C23CD9" w:rsidP="00110C9B">
      <w:pPr>
        <w:pStyle w:val="Heading3"/>
        <w:rPr>
          <w:lang w:val="de-DE"/>
        </w:rPr>
      </w:pPr>
      <w:r w:rsidRPr="00307970">
        <w:rPr>
          <w:lang w:val="de-DE"/>
        </w:rPr>
        <w:t>4.</w:t>
      </w:r>
      <w:r w:rsidRPr="00307970">
        <w:rPr>
          <w:lang w:val="de-DE"/>
        </w:rPr>
        <w:tab/>
        <w:t>DARREICHUNGSFORM UND INHALT</w:t>
      </w:r>
    </w:p>
    <w:p w14:paraId="066EE397" w14:textId="77777777" w:rsidR="008E2EE5" w:rsidRPr="00307970" w:rsidRDefault="008E2EE5" w:rsidP="00BD3739">
      <w:pPr>
        <w:widowControl/>
        <w:tabs>
          <w:tab w:val="left" w:pos="563"/>
          <w:tab w:val="left" w:leader="underscore" w:pos="9169"/>
        </w:tabs>
        <w:rPr>
          <w:b/>
          <w:bCs/>
          <w:lang w:val="de-DE"/>
        </w:rPr>
      </w:pPr>
    </w:p>
    <w:p w14:paraId="671DDD76" w14:textId="77777777" w:rsidR="00C23CD9" w:rsidRPr="00307970" w:rsidRDefault="00C23CD9" w:rsidP="00BD3739">
      <w:pPr>
        <w:widowControl/>
        <w:tabs>
          <w:tab w:val="left" w:pos="563"/>
          <w:tab w:val="left" w:leader="underscore" w:pos="9169"/>
        </w:tabs>
        <w:rPr>
          <w:lang w:val="de-DE"/>
        </w:rPr>
      </w:pPr>
      <w:r w:rsidRPr="00307970">
        <w:rPr>
          <w:lang w:val="de-DE"/>
        </w:rPr>
        <w:t>14 Hartkapseln</w:t>
      </w:r>
    </w:p>
    <w:p w14:paraId="7FC5EE40" w14:textId="77777777" w:rsidR="00C23CD9" w:rsidRPr="00307970" w:rsidRDefault="00C23CD9" w:rsidP="00BD3739">
      <w:pPr>
        <w:widowControl/>
        <w:rPr>
          <w:highlight w:val="lightGray"/>
          <w:lang w:val="de-DE"/>
        </w:rPr>
      </w:pPr>
      <w:r w:rsidRPr="00307970">
        <w:rPr>
          <w:highlight w:val="lightGray"/>
          <w:lang w:val="de-DE"/>
        </w:rPr>
        <w:t>56 Hartkapseln</w:t>
      </w:r>
    </w:p>
    <w:p w14:paraId="67520D27" w14:textId="77777777" w:rsidR="00C23CD9" w:rsidRPr="00307970" w:rsidRDefault="00C23CD9" w:rsidP="00BD3739">
      <w:pPr>
        <w:widowControl/>
        <w:rPr>
          <w:highlight w:val="lightGray"/>
          <w:lang w:val="de-DE"/>
        </w:rPr>
      </w:pPr>
      <w:r w:rsidRPr="00307970">
        <w:rPr>
          <w:highlight w:val="lightGray"/>
          <w:lang w:val="de-DE"/>
        </w:rPr>
        <w:t>100 Hartkapseln</w:t>
      </w:r>
    </w:p>
    <w:p w14:paraId="51CF6D67" w14:textId="77777777" w:rsidR="00C23CD9" w:rsidRPr="00307970" w:rsidRDefault="00C23CD9" w:rsidP="00BD3739">
      <w:pPr>
        <w:widowControl/>
        <w:rPr>
          <w:lang w:val="de-DE"/>
        </w:rPr>
      </w:pPr>
      <w:r w:rsidRPr="00307970">
        <w:rPr>
          <w:highlight w:val="lightGray"/>
          <w:lang w:val="de-DE"/>
        </w:rPr>
        <w:t>100 x 1 Hartkapsel</w:t>
      </w:r>
    </w:p>
    <w:p w14:paraId="1DA4F943" w14:textId="77777777" w:rsidR="008E2EE5" w:rsidRPr="00307970" w:rsidRDefault="008E2EE5" w:rsidP="00BD3739">
      <w:pPr>
        <w:widowControl/>
        <w:tabs>
          <w:tab w:val="left" w:pos="563"/>
          <w:tab w:val="left" w:leader="underscore" w:pos="9169"/>
        </w:tabs>
        <w:rPr>
          <w:b/>
          <w:bCs/>
          <w:u w:val="single"/>
          <w:lang w:val="de-DE"/>
        </w:rPr>
      </w:pPr>
    </w:p>
    <w:p w14:paraId="5CFB47F2" w14:textId="77777777" w:rsidR="008E2EE5" w:rsidRPr="00307970" w:rsidRDefault="008E2EE5" w:rsidP="00BD3739">
      <w:pPr>
        <w:widowControl/>
        <w:tabs>
          <w:tab w:val="left" w:pos="563"/>
          <w:tab w:val="left" w:leader="underscore" w:pos="9169"/>
        </w:tabs>
        <w:rPr>
          <w:b/>
          <w:bCs/>
          <w:u w:val="single"/>
          <w:lang w:val="de-DE"/>
        </w:rPr>
      </w:pPr>
    </w:p>
    <w:p w14:paraId="2F03E921" w14:textId="77777777" w:rsidR="008E2EE5" w:rsidRPr="00307970" w:rsidRDefault="00C23CD9" w:rsidP="00110C9B">
      <w:pPr>
        <w:pStyle w:val="Heading3"/>
        <w:rPr>
          <w:lang w:val="de-DE"/>
        </w:rPr>
      </w:pPr>
      <w:r w:rsidRPr="00307970">
        <w:rPr>
          <w:lang w:val="de-DE"/>
        </w:rPr>
        <w:t>5.</w:t>
      </w:r>
      <w:r w:rsidRPr="00307970">
        <w:rPr>
          <w:lang w:val="de-DE"/>
        </w:rPr>
        <w:tab/>
        <w:t>HINWEISE ZUR UND ART(EN) DER ANWENDUNG</w:t>
      </w:r>
    </w:p>
    <w:p w14:paraId="44136523" w14:textId="77777777" w:rsidR="008E2EE5" w:rsidRPr="00307970" w:rsidRDefault="008E2EE5" w:rsidP="00BD3739">
      <w:pPr>
        <w:widowControl/>
        <w:tabs>
          <w:tab w:val="left" w:pos="563"/>
          <w:tab w:val="left" w:leader="underscore" w:pos="9169"/>
        </w:tabs>
        <w:rPr>
          <w:b/>
          <w:bCs/>
          <w:lang w:val="de-DE"/>
        </w:rPr>
      </w:pPr>
    </w:p>
    <w:p w14:paraId="371BDADD" w14:textId="77777777" w:rsidR="007B0A35" w:rsidRPr="00307970" w:rsidRDefault="00C23CD9" w:rsidP="00BD3739">
      <w:pPr>
        <w:widowControl/>
        <w:tabs>
          <w:tab w:val="left" w:pos="563"/>
          <w:tab w:val="left" w:leader="underscore" w:pos="9169"/>
        </w:tabs>
        <w:rPr>
          <w:lang w:val="de-DE"/>
        </w:rPr>
      </w:pPr>
      <w:r w:rsidRPr="00307970">
        <w:rPr>
          <w:lang w:val="de-DE"/>
        </w:rPr>
        <w:t>Zum Einnehmen</w:t>
      </w:r>
    </w:p>
    <w:p w14:paraId="42A82062" w14:textId="77777777" w:rsidR="00C23CD9" w:rsidRPr="00307970" w:rsidRDefault="00C23CD9" w:rsidP="00BD3739">
      <w:pPr>
        <w:widowControl/>
        <w:tabs>
          <w:tab w:val="left" w:pos="563"/>
          <w:tab w:val="left" w:leader="underscore" w:pos="9169"/>
        </w:tabs>
        <w:rPr>
          <w:lang w:val="de-DE"/>
        </w:rPr>
      </w:pPr>
      <w:r w:rsidRPr="00307970">
        <w:rPr>
          <w:lang w:val="de-DE"/>
        </w:rPr>
        <w:t>Packungsbeilage beachten.</w:t>
      </w:r>
    </w:p>
    <w:p w14:paraId="46EF301C" w14:textId="77777777" w:rsidR="008E2EE5" w:rsidRPr="00307970" w:rsidRDefault="008E2EE5" w:rsidP="00BD3739">
      <w:pPr>
        <w:widowControl/>
        <w:tabs>
          <w:tab w:val="left" w:pos="563"/>
        </w:tabs>
        <w:rPr>
          <w:b/>
          <w:bCs/>
          <w:lang w:val="de-DE"/>
        </w:rPr>
      </w:pPr>
    </w:p>
    <w:p w14:paraId="61157A36" w14:textId="77777777" w:rsidR="008E2EE5" w:rsidRPr="00307970" w:rsidRDefault="008E2EE5" w:rsidP="00BD3739">
      <w:pPr>
        <w:widowControl/>
        <w:tabs>
          <w:tab w:val="left" w:pos="563"/>
        </w:tabs>
        <w:rPr>
          <w:b/>
          <w:bCs/>
          <w:lang w:val="de-DE"/>
        </w:rPr>
      </w:pPr>
    </w:p>
    <w:p w14:paraId="0FFE53DE" w14:textId="77777777" w:rsidR="008E2EE5" w:rsidRPr="00307970" w:rsidRDefault="00C23CD9" w:rsidP="00BD3739">
      <w:pPr>
        <w:pStyle w:val="Heading3"/>
        <w:widowControl/>
        <w:rPr>
          <w:lang w:val="de-DE"/>
        </w:rPr>
      </w:pPr>
      <w:r w:rsidRPr="00307970">
        <w:rPr>
          <w:lang w:val="de-DE"/>
        </w:rPr>
        <w:t>6.</w:t>
      </w:r>
      <w:r w:rsidRPr="00307970">
        <w:rPr>
          <w:lang w:val="de-DE"/>
        </w:rPr>
        <w:tab/>
        <w:t>WARNHINWEIS, DASS DAS ARZNEIMITTEL FÜR KINDER UNZUGÄNGLICH</w:t>
      </w:r>
      <w:r w:rsidR="008E2EE5" w:rsidRPr="00307970">
        <w:rPr>
          <w:lang w:val="de-DE"/>
        </w:rPr>
        <w:t xml:space="preserve"> </w:t>
      </w:r>
      <w:r w:rsidRPr="00307970">
        <w:rPr>
          <w:lang w:val="de-DE"/>
        </w:rPr>
        <w:t>AUFZUBEWAHREN IST</w:t>
      </w:r>
    </w:p>
    <w:p w14:paraId="2AE434DB" w14:textId="77777777" w:rsidR="008E2EE5" w:rsidRPr="00307970" w:rsidRDefault="008E2EE5" w:rsidP="00BD3739">
      <w:pPr>
        <w:widowControl/>
        <w:tabs>
          <w:tab w:val="left" w:leader="underscore" w:pos="9169"/>
        </w:tabs>
        <w:rPr>
          <w:b/>
          <w:bCs/>
          <w:lang w:val="de-DE"/>
        </w:rPr>
      </w:pPr>
    </w:p>
    <w:p w14:paraId="0FCC7ACC" w14:textId="77777777" w:rsidR="00C23CD9" w:rsidRPr="00307970" w:rsidRDefault="00C23CD9" w:rsidP="00BD3739">
      <w:pPr>
        <w:widowControl/>
        <w:tabs>
          <w:tab w:val="left" w:leader="underscore" w:pos="9169"/>
        </w:tabs>
        <w:rPr>
          <w:lang w:val="de-DE"/>
        </w:rPr>
      </w:pPr>
      <w:r w:rsidRPr="00307970">
        <w:rPr>
          <w:lang w:val="de-DE"/>
        </w:rPr>
        <w:t>Arzneimittel für Kinder unzugänglich aufbewahren.</w:t>
      </w:r>
    </w:p>
    <w:p w14:paraId="328F914B" w14:textId="77777777" w:rsidR="008E2EE5" w:rsidRPr="00307970" w:rsidRDefault="008E2EE5" w:rsidP="00BD3739">
      <w:pPr>
        <w:widowControl/>
        <w:tabs>
          <w:tab w:val="left" w:pos="563"/>
          <w:tab w:val="left" w:leader="underscore" w:pos="9169"/>
        </w:tabs>
        <w:rPr>
          <w:b/>
          <w:bCs/>
          <w:u w:val="single"/>
          <w:lang w:val="de-DE"/>
        </w:rPr>
      </w:pPr>
    </w:p>
    <w:p w14:paraId="48C5B207" w14:textId="77777777" w:rsidR="008E2EE5" w:rsidRPr="00307970" w:rsidRDefault="008E2EE5" w:rsidP="00BD3739">
      <w:pPr>
        <w:widowControl/>
        <w:tabs>
          <w:tab w:val="left" w:pos="563"/>
          <w:tab w:val="left" w:leader="underscore" w:pos="9169"/>
        </w:tabs>
        <w:rPr>
          <w:b/>
          <w:bCs/>
          <w:u w:val="single"/>
          <w:lang w:val="de-DE"/>
        </w:rPr>
      </w:pPr>
    </w:p>
    <w:p w14:paraId="634B90D4" w14:textId="77777777" w:rsidR="008E2EE5" w:rsidRPr="00307970" w:rsidRDefault="00C23CD9" w:rsidP="00110C9B">
      <w:pPr>
        <w:pStyle w:val="Heading3"/>
        <w:rPr>
          <w:lang w:val="de-DE"/>
        </w:rPr>
      </w:pPr>
      <w:r w:rsidRPr="00307970">
        <w:rPr>
          <w:lang w:val="de-DE"/>
        </w:rPr>
        <w:t>7.</w:t>
      </w:r>
      <w:r w:rsidRPr="00307970">
        <w:rPr>
          <w:lang w:val="de-DE"/>
        </w:rPr>
        <w:tab/>
        <w:t>WEITERE WARNHINWEISE, FALLS ERFORDERLICH</w:t>
      </w:r>
    </w:p>
    <w:p w14:paraId="6500107F" w14:textId="77777777" w:rsidR="008E2EE5" w:rsidRPr="00307970" w:rsidRDefault="008E2EE5" w:rsidP="00BD3739">
      <w:pPr>
        <w:widowControl/>
        <w:tabs>
          <w:tab w:val="left" w:pos="563"/>
          <w:tab w:val="left" w:leader="underscore" w:pos="9169"/>
        </w:tabs>
        <w:rPr>
          <w:b/>
          <w:bCs/>
          <w:lang w:val="de-DE"/>
        </w:rPr>
      </w:pPr>
    </w:p>
    <w:p w14:paraId="4E85BF2A" w14:textId="77777777" w:rsidR="00C23CD9" w:rsidRPr="00307970" w:rsidRDefault="00C23CD9" w:rsidP="00BD3739">
      <w:pPr>
        <w:widowControl/>
        <w:tabs>
          <w:tab w:val="left" w:pos="563"/>
          <w:tab w:val="left" w:leader="underscore" w:pos="9169"/>
        </w:tabs>
        <w:rPr>
          <w:lang w:val="de-DE"/>
        </w:rPr>
      </w:pPr>
      <w:r w:rsidRPr="00307970">
        <w:rPr>
          <w:lang w:val="de-DE"/>
        </w:rPr>
        <w:t>Zugeklebte Originalschachtel</w:t>
      </w:r>
    </w:p>
    <w:p w14:paraId="7C037EBA" w14:textId="77777777" w:rsidR="00C23CD9" w:rsidRPr="00307970" w:rsidRDefault="00C23CD9" w:rsidP="00BD3739">
      <w:pPr>
        <w:widowControl/>
        <w:rPr>
          <w:lang w:val="de-DE"/>
        </w:rPr>
      </w:pPr>
      <w:r w:rsidRPr="00307970">
        <w:rPr>
          <w:lang w:val="de-DE"/>
        </w:rPr>
        <w:t>Nicht verwenden, wenn Schachtel bereits geöffnet war.</w:t>
      </w:r>
    </w:p>
    <w:p w14:paraId="2D21A8EC" w14:textId="77777777" w:rsidR="008E2EE5" w:rsidRPr="00307970" w:rsidRDefault="008E2EE5" w:rsidP="00BD3739">
      <w:pPr>
        <w:widowControl/>
        <w:tabs>
          <w:tab w:val="left" w:pos="563"/>
          <w:tab w:val="left" w:leader="underscore" w:pos="9169"/>
        </w:tabs>
        <w:rPr>
          <w:b/>
          <w:bCs/>
          <w:u w:val="single"/>
          <w:lang w:val="de-DE"/>
        </w:rPr>
      </w:pPr>
    </w:p>
    <w:p w14:paraId="7F5A293E" w14:textId="77777777" w:rsidR="008E2EE5" w:rsidRPr="00307970" w:rsidRDefault="008E2EE5" w:rsidP="00BD3739">
      <w:pPr>
        <w:widowControl/>
        <w:tabs>
          <w:tab w:val="left" w:pos="563"/>
          <w:tab w:val="left" w:leader="underscore" w:pos="9169"/>
        </w:tabs>
        <w:rPr>
          <w:b/>
          <w:bCs/>
          <w:u w:val="single"/>
          <w:lang w:val="de-DE"/>
        </w:rPr>
      </w:pPr>
    </w:p>
    <w:p w14:paraId="40ED229D" w14:textId="77777777" w:rsidR="008E2EE5" w:rsidRPr="00307970" w:rsidRDefault="00C23CD9" w:rsidP="00110C9B">
      <w:pPr>
        <w:pStyle w:val="Heading3"/>
        <w:rPr>
          <w:lang w:val="de-DE"/>
        </w:rPr>
      </w:pPr>
      <w:r w:rsidRPr="00307970">
        <w:rPr>
          <w:lang w:val="de-DE"/>
        </w:rPr>
        <w:t>8.</w:t>
      </w:r>
      <w:r w:rsidRPr="00307970">
        <w:rPr>
          <w:lang w:val="de-DE"/>
        </w:rPr>
        <w:tab/>
        <w:t>VERFALLDATUM</w:t>
      </w:r>
    </w:p>
    <w:p w14:paraId="6455BADF" w14:textId="77777777" w:rsidR="008E2EE5" w:rsidRPr="00307970" w:rsidRDefault="008E2EE5" w:rsidP="00BD3739">
      <w:pPr>
        <w:widowControl/>
        <w:tabs>
          <w:tab w:val="left" w:pos="563"/>
          <w:tab w:val="left" w:leader="underscore" w:pos="9169"/>
        </w:tabs>
        <w:rPr>
          <w:b/>
          <w:bCs/>
          <w:lang w:val="de-DE"/>
        </w:rPr>
      </w:pPr>
    </w:p>
    <w:p w14:paraId="47EEF50C" w14:textId="77777777" w:rsidR="008E2EE5" w:rsidRPr="00307970" w:rsidRDefault="00C23CD9" w:rsidP="00BD3739">
      <w:pPr>
        <w:widowControl/>
        <w:tabs>
          <w:tab w:val="left" w:pos="563"/>
          <w:tab w:val="left" w:leader="underscore" w:pos="9169"/>
        </w:tabs>
        <w:rPr>
          <w:lang w:val="de-DE"/>
        </w:rPr>
      </w:pPr>
      <w:r w:rsidRPr="00307970">
        <w:rPr>
          <w:lang w:val="de-DE"/>
        </w:rPr>
        <w:t>verwendbar bis</w:t>
      </w:r>
    </w:p>
    <w:p w14:paraId="353BA6C0" w14:textId="77777777" w:rsidR="008E2EE5" w:rsidRPr="00307970" w:rsidRDefault="008E2EE5" w:rsidP="00BD3739">
      <w:pPr>
        <w:widowControl/>
        <w:tabs>
          <w:tab w:val="left" w:pos="563"/>
          <w:tab w:val="left" w:leader="underscore" w:pos="9169"/>
        </w:tabs>
        <w:rPr>
          <w:lang w:val="de-DE"/>
        </w:rPr>
      </w:pPr>
    </w:p>
    <w:p w14:paraId="4C78E1FA" w14:textId="77777777" w:rsidR="00C23CD9" w:rsidRPr="00307970" w:rsidRDefault="00C23CD9" w:rsidP="00BD3739">
      <w:pPr>
        <w:widowControl/>
        <w:tabs>
          <w:tab w:val="left" w:pos="563"/>
          <w:tab w:val="left" w:leader="underscore" w:pos="9169"/>
        </w:tabs>
        <w:rPr>
          <w:lang w:val="de-DE"/>
        </w:rPr>
      </w:pPr>
    </w:p>
    <w:p w14:paraId="5481FF92" w14:textId="77777777" w:rsidR="008E2EE5" w:rsidRPr="00307970" w:rsidRDefault="00C23CD9" w:rsidP="00110C9B">
      <w:pPr>
        <w:pStyle w:val="Heading3"/>
        <w:keepNext/>
        <w:rPr>
          <w:lang w:val="de-DE"/>
        </w:rPr>
      </w:pPr>
      <w:r w:rsidRPr="00307970">
        <w:rPr>
          <w:lang w:val="de-DE"/>
        </w:rPr>
        <w:lastRenderedPageBreak/>
        <w:t>9.</w:t>
      </w:r>
      <w:r w:rsidRPr="00307970">
        <w:rPr>
          <w:lang w:val="de-DE"/>
        </w:rPr>
        <w:tab/>
        <w:t>BESONDERE VORSICHTSMASSNAHMEN FÜR DIE AUFBEWAHRUNG</w:t>
      </w:r>
    </w:p>
    <w:p w14:paraId="1A367662" w14:textId="77777777" w:rsidR="008E2EE5" w:rsidRPr="00307970" w:rsidRDefault="008E2EE5" w:rsidP="006C48A6">
      <w:pPr>
        <w:keepNext/>
        <w:widowControl/>
        <w:rPr>
          <w:rFonts w:eastAsia="Times New Roman" w:cs="Times New Roman"/>
          <w:color w:val="auto"/>
          <w:szCs w:val="20"/>
          <w:lang w:val="de-DE" w:eastAsia="en-US" w:bidi="ar-SA"/>
        </w:rPr>
      </w:pPr>
    </w:p>
    <w:p w14:paraId="75E3C3D5" w14:textId="77777777" w:rsidR="006C48A6" w:rsidRDefault="006C48A6" w:rsidP="006C48A6">
      <w:pPr>
        <w:keepNext/>
        <w:widowControl/>
        <w:rPr>
          <w:rFonts w:eastAsia="Times New Roman" w:cs="Times New Roman"/>
          <w:color w:val="auto"/>
          <w:szCs w:val="20"/>
          <w:lang w:val="de-DE" w:eastAsia="en-US" w:bidi="ar-SA"/>
        </w:rPr>
      </w:pPr>
    </w:p>
    <w:p w14:paraId="7F688FDD" w14:textId="77777777" w:rsidR="00110C9B" w:rsidRPr="00307970" w:rsidRDefault="00110C9B" w:rsidP="006C48A6">
      <w:pPr>
        <w:keepNext/>
        <w:widowControl/>
        <w:rPr>
          <w:rFonts w:eastAsia="Times New Roman" w:cs="Times New Roman"/>
          <w:color w:val="auto"/>
          <w:szCs w:val="20"/>
          <w:lang w:val="de-DE" w:eastAsia="en-US" w:bidi="ar-SA"/>
        </w:rPr>
      </w:pPr>
    </w:p>
    <w:p w14:paraId="59A3A1C8" w14:textId="77777777" w:rsidR="008E2EE5" w:rsidRPr="00307970" w:rsidRDefault="00C23CD9" w:rsidP="00BD3739">
      <w:pPr>
        <w:pStyle w:val="Heading3"/>
        <w:widowControl/>
        <w:rPr>
          <w:lang w:val="de-DE"/>
        </w:rPr>
      </w:pPr>
      <w:r w:rsidRPr="00307970">
        <w:rPr>
          <w:lang w:val="de-DE"/>
        </w:rPr>
        <w:t>10.</w:t>
      </w:r>
      <w:r w:rsidRPr="00307970">
        <w:rPr>
          <w:lang w:val="de-DE"/>
        </w:rPr>
        <w:tab/>
        <w:t>GEGEBENENFALLS BESONDERE VORSICHTSMASSNAHMEN FÜR DIE</w:t>
      </w:r>
      <w:r w:rsidR="008E2EE5" w:rsidRPr="00307970">
        <w:rPr>
          <w:lang w:val="de-DE"/>
        </w:rPr>
        <w:t xml:space="preserve"> </w:t>
      </w:r>
      <w:r w:rsidRPr="00307970">
        <w:rPr>
          <w:lang w:val="de-DE"/>
        </w:rPr>
        <w:t>BESEITIGUNG VON NICHT VERWENDETEM ARZNEIMITTEL ODER DAVON</w:t>
      </w:r>
      <w:r w:rsidR="008E2EE5" w:rsidRPr="00307970">
        <w:rPr>
          <w:lang w:val="de-DE"/>
        </w:rPr>
        <w:t xml:space="preserve"> </w:t>
      </w:r>
      <w:r w:rsidRPr="00307970">
        <w:rPr>
          <w:lang w:val="de-DE"/>
        </w:rPr>
        <w:t>STAMMENDEN ABFALLMATERIALIEN</w:t>
      </w:r>
    </w:p>
    <w:p w14:paraId="228F940E" w14:textId="77777777" w:rsidR="008E2EE5" w:rsidRDefault="008E2EE5" w:rsidP="006C48A6">
      <w:pPr>
        <w:widowControl/>
        <w:rPr>
          <w:rFonts w:eastAsia="Times New Roman" w:cs="Times New Roman"/>
          <w:color w:val="auto"/>
          <w:szCs w:val="20"/>
          <w:lang w:val="de-DE" w:eastAsia="en-US" w:bidi="ar-SA"/>
        </w:rPr>
      </w:pPr>
    </w:p>
    <w:p w14:paraId="525D411D" w14:textId="77777777" w:rsidR="00110C9B" w:rsidRPr="00307970" w:rsidRDefault="00110C9B" w:rsidP="006C48A6">
      <w:pPr>
        <w:widowControl/>
        <w:rPr>
          <w:rFonts w:eastAsia="Times New Roman" w:cs="Times New Roman"/>
          <w:color w:val="auto"/>
          <w:szCs w:val="20"/>
          <w:lang w:val="de-DE" w:eastAsia="en-US" w:bidi="ar-SA"/>
        </w:rPr>
      </w:pPr>
    </w:p>
    <w:p w14:paraId="1C731F54" w14:textId="77777777" w:rsidR="006C48A6" w:rsidRPr="00307970" w:rsidRDefault="006C48A6" w:rsidP="006C48A6">
      <w:pPr>
        <w:widowControl/>
        <w:rPr>
          <w:rFonts w:eastAsia="Times New Roman" w:cs="Times New Roman"/>
          <w:color w:val="auto"/>
          <w:szCs w:val="20"/>
          <w:lang w:val="de-DE" w:eastAsia="en-US" w:bidi="ar-SA"/>
        </w:rPr>
      </w:pPr>
    </w:p>
    <w:p w14:paraId="792F90DC" w14:textId="77777777" w:rsidR="008E2EE5" w:rsidRPr="00307970" w:rsidRDefault="00C23CD9" w:rsidP="00110C9B">
      <w:pPr>
        <w:pStyle w:val="Heading3"/>
        <w:rPr>
          <w:lang w:val="de-DE"/>
        </w:rPr>
      </w:pPr>
      <w:r w:rsidRPr="00307970">
        <w:rPr>
          <w:lang w:val="de-DE"/>
        </w:rPr>
        <w:t>11.</w:t>
      </w:r>
      <w:r w:rsidRPr="00307970">
        <w:rPr>
          <w:lang w:val="de-DE"/>
        </w:rPr>
        <w:tab/>
        <w:t>NAME UND ANSCHRIFT DES PHARMAZEUTISCHEN UNTERNEHMERS</w:t>
      </w:r>
    </w:p>
    <w:p w14:paraId="30D53578" w14:textId="77777777" w:rsidR="008E2EE5" w:rsidRPr="00307970" w:rsidRDefault="008E2EE5" w:rsidP="006C48A6">
      <w:pPr>
        <w:widowControl/>
        <w:rPr>
          <w:rFonts w:eastAsia="Times New Roman" w:cs="Times New Roman"/>
          <w:color w:val="auto"/>
          <w:szCs w:val="20"/>
          <w:lang w:val="de-DE" w:eastAsia="en-US" w:bidi="ar-SA"/>
        </w:rPr>
      </w:pPr>
    </w:p>
    <w:p w14:paraId="7E7105A5" w14:textId="77777777" w:rsidR="00C23CD9" w:rsidRPr="00307970" w:rsidRDefault="00C23CD9" w:rsidP="00BD3739">
      <w:pPr>
        <w:widowControl/>
        <w:tabs>
          <w:tab w:val="left" w:leader="underscore" w:pos="9194"/>
        </w:tabs>
        <w:rPr>
          <w:lang w:val="de-DE"/>
        </w:rPr>
      </w:pPr>
      <w:r w:rsidRPr="00307970">
        <w:rPr>
          <w:lang w:val="de-DE"/>
        </w:rPr>
        <w:t>Upjohn EESV</w:t>
      </w:r>
    </w:p>
    <w:p w14:paraId="50F28EF7" w14:textId="77777777" w:rsidR="008E2EE5" w:rsidRPr="00307970" w:rsidRDefault="00C23CD9" w:rsidP="00BD3739">
      <w:pPr>
        <w:widowControl/>
        <w:rPr>
          <w:lang w:val="de-DE"/>
        </w:rPr>
      </w:pPr>
      <w:r w:rsidRPr="00307970">
        <w:rPr>
          <w:lang w:val="de-DE"/>
        </w:rPr>
        <w:t>Rivium Westlaan 142</w:t>
      </w:r>
    </w:p>
    <w:p w14:paraId="046375AC" w14:textId="77777777" w:rsidR="00C23CD9" w:rsidRPr="00307970" w:rsidRDefault="00C23CD9" w:rsidP="00BD3739">
      <w:pPr>
        <w:widowControl/>
        <w:rPr>
          <w:lang w:val="de-DE"/>
        </w:rPr>
      </w:pPr>
      <w:r w:rsidRPr="00307970">
        <w:rPr>
          <w:lang w:val="de-DE"/>
        </w:rPr>
        <w:t>2909 LD Capelle aan den IJssel</w:t>
      </w:r>
    </w:p>
    <w:p w14:paraId="76A5F616" w14:textId="77777777" w:rsidR="00C23CD9" w:rsidRPr="00307970" w:rsidRDefault="00C23CD9" w:rsidP="00BD3739">
      <w:pPr>
        <w:widowControl/>
        <w:rPr>
          <w:lang w:val="de-DE"/>
        </w:rPr>
      </w:pPr>
      <w:r w:rsidRPr="00307970">
        <w:rPr>
          <w:lang w:val="de-DE"/>
        </w:rPr>
        <w:t>Niederlande</w:t>
      </w:r>
    </w:p>
    <w:p w14:paraId="57DEA972" w14:textId="77777777" w:rsidR="008E2EE5" w:rsidRPr="00307970" w:rsidRDefault="008E2EE5" w:rsidP="006C48A6">
      <w:pPr>
        <w:widowControl/>
        <w:rPr>
          <w:rFonts w:eastAsia="Times New Roman" w:cs="Times New Roman"/>
          <w:color w:val="auto"/>
          <w:szCs w:val="20"/>
          <w:lang w:val="de-DE" w:eastAsia="en-US" w:bidi="ar-SA"/>
        </w:rPr>
      </w:pPr>
    </w:p>
    <w:p w14:paraId="14175335" w14:textId="77777777" w:rsidR="008E2EE5" w:rsidRPr="00307970" w:rsidRDefault="008E2EE5" w:rsidP="006C48A6">
      <w:pPr>
        <w:widowControl/>
        <w:rPr>
          <w:rFonts w:eastAsia="Times New Roman" w:cs="Times New Roman"/>
          <w:color w:val="auto"/>
          <w:szCs w:val="20"/>
          <w:lang w:val="de-DE" w:eastAsia="en-US" w:bidi="ar-SA"/>
        </w:rPr>
      </w:pPr>
    </w:p>
    <w:p w14:paraId="5DDFD518" w14:textId="77777777" w:rsidR="008E2EE5" w:rsidRPr="00307970" w:rsidRDefault="00C23CD9" w:rsidP="00110C9B">
      <w:pPr>
        <w:pStyle w:val="Heading3"/>
        <w:rPr>
          <w:lang w:val="de-DE"/>
        </w:rPr>
      </w:pPr>
      <w:r w:rsidRPr="00307970">
        <w:rPr>
          <w:lang w:val="de-DE"/>
        </w:rPr>
        <w:t>12.</w:t>
      </w:r>
      <w:r w:rsidRPr="00307970">
        <w:rPr>
          <w:lang w:val="de-DE"/>
        </w:rPr>
        <w:tab/>
        <w:t>ZULASSUNGSNUMMER(N)</w:t>
      </w:r>
    </w:p>
    <w:p w14:paraId="6EFEE670" w14:textId="77777777" w:rsidR="008E2EE5" w:rsidRPr="00307970" w:rsidRDefault="008E2EE5" w:rsidP="006C48A6">
      <w:pPr>
        <w:widowControl/>
        <w:rPr>
          <w:rFonts w:eastAsia="Times New Roman" w:cs="Times New Roman"/>
          <w:color w:val="auto"/>
          <w:szCs w:val="20"/>
          <w:lang w:val="de-DE" w:eastAsia="en-US" w:bidi="ar-SA"/>
        </w:rPr>
      </w:pPr>
    </w:p>
    <w:p w14:paraId="43DB4608" w14:textId="77777777" w:rsidR="00C23CD9" w:rsidRPr="00307970" w:rsidRDefault="00C23CD9" w:rsidP="00BD3739">
      <w:pPr>
        <w:widowControl/>
        <w:tabs>
          <w:tab w:val="left" w:pos="559"/>
          <w:tab w:val="left" w:leader="underscore" w:pos="9194"/>
        </w:tabs>
        <w:rPr>
          <w:lang w:val="de-DE"/>
        </w:rPr>
      </w:pPr>
      <w:r w:rsidRPr="00307970">
        <w:rPr>
          <w:lang w:val="de-DE"/>
        </w:rPr>
        <w:t>EU/1/04/279/033 -035</w:t>
      </w:r>
    </w:p>
    <w:p w14:paraId="4E1A77BF" w14:textId="77777777" w:rsidR="00C23CD9" w:rsidRPr="00307970" w:rsidRDefault="00C23CD9" w:rsidP="00BD3739">
      <w:pPr>
        <w:widowControl/>
        <w:rPr>
          <w:lang w:val="de-DE"/>
        </w:rPr>
      </w:pPr>
      <w:r w:rsidRPr="00307970">
        <w:rPr>
          <w:highlight w:val="lightGray"/>
          <w:lang w:val="de-DE"/>
        </w:rPr>
        <w:t>EU/1/04/279/042</w:t>
      </w:r>
    </w:p>
    <w:p w14:paraId="6870C83B" w14:textId="77777777" w:rsidR="008E2EE5" w:rsidRPr="00307970" w:rsidRDefault="008E2EE5" w:rsidP="00BD3739">
      <w:pPr>
        <w:widowControl/>
        <w:tabs>
          <w:tab w:val="left" w:pos="559"/>
          <w:tab w:val="left" w:leader="underscore" w:pos="9194"/>
        </w:tabs>
        <w:rPr>
          <w:b/>
          <w:bCs/>
          <w:u w:val="single"/>
          <w:lang w:val="de-DE"/>
        </w:rPr>
      </w:pPr>
    </w:p>
    <w:p w14:paraId="49BE6436" w14:textId="77777777" w:rsidR="008E2EE5" w:rsidRPr="00307970" w:rsidRDefault="008E2EE5" w:rsidP="00BD3739">
      <w:pPr>
        <w:widowControl/>
        <w:tabs>
          <w:tab w:val="left" w:pos="559"/>
          <w:tab w:val="left" w:leader="underscore" w:pos="9194"/>
        </w:tabs>
        <w:rPr>
          <w:b/>
          <w:bCs/>
          <w:u w:val="single"/>
          <w:lang w:val="de-DE"/>
        </w:rPr>
      </w:pPr>
    </w:p>
    <w:p w14:paraId="28175139" w14:textId="77777777" w:rsidR="008E2EE5" w:rsidRPr="00307970" w:rsidRDefault="00C23CD9" w:rsidP="00110C9B">
      <w:pPr>
        <w:pStyle w:val="Heading3"/>
        <w:rPr>
          <w:lang w:val="de-DE"/>
        </w:rPr>
      </w:pPr>
      <w:r w:rsidRPr="00307970">
        <w:rPr>
          <w:lang w:val="de-DE"/>
        </w:rPr>
        <w:t>13.</w:t>
      </w:r>
      <w:r w:rsidRPr="00307970">
        <w:rPr>
          <w:lang w:val="de-DE"/>
        </w:rPr>
        <w:tab/>
        <w:t>CHARGENBEZEICHNUNG</w:t>
      </w:r>
    </w:p>
    <w:p w14:paraId="2193B6E0" w14:textId="77777777" w:rsidR="008E2EE5" w:rsidRPr="00307970" w:rsidRDefault="008E2EE5" w:rsidP="006C48A6">
      <w:pPr>
        <w:widowControl/>
        <w:rPr>
          <w:rFonts w:eastAsia="Times New Roman" w:cs="Times New Roman"/>
          <w:color w:val="auto"/>
          <w:szCs w:val="20"/>
          <w:lang w:val="de-DE" w:eastAsia="en-US" w:bidi="ar-SA"/>
        </w:rPr>
      </w:pPr>
    </w:p>
    <w:p w14:paraId="3ADB6792" w14:textId="77777777" w:rsidR="00C23CD9" w:rsidRPr="00307970" w:rsidRDefault="00C23CD9" w:rsidP="00BD3739">
      <w:pPr>
        <w:widowControl/>
        <w:tabs>
          <w:tab w:val="left" w:pos="559"/>
          <w:tab w:val="left" w:leader="underscore" w:pos="9194"/>
        </w:tabs>
        <w:rPr>
          <w:lang w:val="de-DE"/>
        </w:rPr>
      </w:pPr>
      <w:r w:rsidRPr="00307970">
        <w:rPr>
          <w:lang w:val="de-DE"/>
        </w:rPr>
        <w:t>Ch.-B.</w:t>
      </w:r>
    </w:p>
    <w:p w14:paraId="0E212EB9" w14:textId="77777777" w:rsidR="008E2EE5" w:rsidRPr="00307970" w:rsidRDefault="008E2EE5" w:rsidP="006C48A6">
      <w:pPr>
        <w:widowControl/>
        <w:rPr>
          <w:rFonts w:eastAsia="Times New Roman" w:cs="Times New Roman"/>
          <w:color w:val="auto"/>
          <w:szCs w:val="20"/>
          <w:lang w:val="de-DE" w:eastAsia="en-US" w:bidi="ar-SA"/>
        </w:rPr>
      </w:pPr>
    </w:p>
    <w:p w14:paraId="2A0A2B27" w14:textId="77777777" w:rsidR="008E2EE5" w:rsidRPr="00307970" w:rsidRDefault="008E2EE5" w:rsidP="006C48A6">
      <w:pPr>
        <w:widowControl/>
        <w:rPr>
          <w:rFonts w:eastAsia="Times New Roman" w:cs="Times New Roman"/>
          <w:color w:val="auto"/>
          <w:szCs w:val="20"/>
          <w:lang w:val="de-DE" w:eastAsia="en-US" w:bidi="ar-SA"/>
        </w:rPr>
      </w:pPr>
    </w:p>
    <w:p w14:paraId="632636A1" w14:textId="77777777" w:rsidR="008E2EE5" w:rsidRPr="00307970" w:rsidRDefault="00C23CD9" w:rsidP="00110C9B">
      <w:pPr>
        <w:pStyle w:val="Heading3"/>
        <w:rPr>
          <w:lang w:val="de-DE"/>
        </w:rPr>
      </w:pPr>
      <w:r w:rsidRPr="00307970">
        <w:rPr>
          <w:lang w:val="de-DE"/>
        </w:rPr>
        <w:t>14.</w:t>
      </w:r>
      <w:r w:rsidRPr="00307970">
        <w:rPr>
          <w:lang w:val="de-DE"/>
        </w:rPr>
        <w:tab/>
        <w:t>VERKAUFSABGRENZUNG</w:t>
      </w:r>
    </w:p>
    <w:p w14:paraId="4C0AB8EC" w14:textId="77777777" w:rsidR="008E2EE5" w:rsidRPr="00307970" w:rsidRDefault="008E2EE5" w:rsidP="00BD3739">
      <w:pPr>
        <w:widowControl/>
        <w:tabs>
          <w:tab w:val="left" w:pos="559"/>
          <w:tab w:val="left" w:leader="underscore" w:pos="9194"/>
        </w:tabs>
        <w:rPr>
          <w:b/>
          <w:bCs/>
          <w:lang w:val="de-DE"/>
        </w:rPr>
      </w:pPr>
    </w:p>
    <w:p w14:paraId="526507EE" w14:textId="77777777" w:rsidR="008E2EE5" w:rsidRPr="00307970" w:rsidRDefault="008E2EE5" w:rsidP="00BD3739">
      <w:pPr>
        <w:widowControl/>
        <w:tabs>
          <w:tab w:val="left" w:pos="559"/>
          <w:tab w:val="left" w:leader="underscore" w:pos="9194"/>
        </w:tabs>
        <w:rPr>
          <w:b/>
          <w:bCs/>
          <w:lang w:val="de-DE"/>
        </w:rPr>
      </w:pPr>
    </w:p>
    <w:p w14:paraId="08EE1945" w14:textId="77777777" w:rsidR="008E2EE5" w:rsidRPr="00307970" w:rsidRDefault="00C23CD9" w:rsidP="00110C9B">
      <w:pPr>
        <w:pStyle w:val="Heading3"/>
        <w:rPr>
          <w:lang w:val="de-DE"/>
        </w:rPr>
      </w:pPr>
      <w:r w:rsidRPr="00307970">
        <w:rPr>
          <w:lang w:val="de-DE"/>
        </w:rPr>
        <w:t>15.</w:t>
      </w:r>
      <w:r w:rsidRPr="00307970">
        <w:rPr>
          <w:lang w:val="de-DE"/>
        </w:rPr>
        <w:tab/>
      </w:r>
      <w:r w:rsidRPr="00110C9B">
        <w:t>HINWEISE</w:t>
      </w:r>
      <w:r w:rsidRPr="00307970">
        <w:rPr>
          <w:lang w:val="de-DE"/>
        </w:rPr>
        <w:t xml:space="preserve"> FÜR DEN GEBRAUCH</w:t>
      </w:r>
    </w:p>
    <w:p w14:paraId="314C1D72" w14:textId="77777777" w:rsidR="008E2EE5" w:rsidRPr="00307970" w:rsidRDefault="008E2EE5" w:rsidP="00BD3739">
      <w:pPr>
        <w:widowControl/>
        <w:tabs>
          <w:tab w:val="left" w:pos="559"/>
          <w:tab w:val="left" w:leader="underscore" w:pos="9194"/>
        </w:tabs>
        <w:rPr>
          <w:b/>
          <w:bCs/>
          <w:lang w:val="de-DE"/>
        </w:rPr>
      </w:pPr>
    </w:p>
    <w:p w14:paraId="50126CCA" w14:textId="77777777" w:rsidR="008E2EE5" w:rsidRPr="00307970" w:rsidRDefault="008E2EE5" w:rsidP="00BD3739">
      <w:pPr>
        <w:widowControl/>
        <w:tabs>
          <w:tab w:val="left" w:pos="559"/>
          <w:tab w:val="left" w:leader="underscore" w:pos="9194"/>
        </w:tabs>
        <w:rPr>
          <w:b/>
          <w:bCs/>
          <w:lang w:val="de-DE"/>
        </w:rPr>
      </w:pPr>
    </w:p>
    <w:p w14:paraId="6DE45B12" w14:textId="77777777" w:rsidR="008E2EE5" w:rsidRPr="00307970" w:rsidRDefault="00C23CD9" w:rsidP="00110C9B">
      <w:pPr>
        <w:pStyle w:val="Heading3"/>
        <w:rPr>
          <w:lang w:val="de-DE"/>
        </w:rPr>
      </w:pPr>
      <w:r w:rsidRPr="00307970">
        <w:rPr>
          <w:lang w:val="de-DE"/>
        </w:rPr>
        <w:t>16.</w:t>
      </w:r>
      <w:r w:rsidR="008E2EE5" w:rsidRPr="00307970">
        <w:rPr>
          <w:lang w:val="de-DE"/>
        </w:rPr>
        <w:tab/>
      </w:r>
      <w:r w:rsidRPr="00307970">
        <w:rPr>
          <w:lang w:val="de-DE"/>
        </w:rPr>
        <w:t>ANGABEN IN BLINDENSCHRIFT</w:t>
      </w:r>
    </w:p>
    <w:p w14:paraId="6C86ABA3" w14:textId="77777777" w:rsidR="008E2EE5" w:rsidRPr="00307970" w:rsidRDefault="008E2EE5" w:rsidP="00BD3739">
      <w:pPr>
        <w:widowControl/>
        <w:tabs>
          <w:tab w:val="left" w:pos="559"/>
          <w:tab w:val="left" w:leader="underscore" w:pos="9194"/>
        </w:tabs>
        <w:rPr>
          <w:b/>
          <w:bCs/>
          <w:u w:val="single"/>
          <w:lang w:val="de-DE"/>
        </w:rPr>
      </w:pPr>
    </w:p>
    <w:p w14:paraId="05736DDA" w14:textId="77777777" w:rsidR="00C23CD9" w:rsidRPr="00307970" w:rsidRDefault="00C23CD9" w:rsidP="00BD3739">
      <w:pPr>
        <w:widowControl/>
        <w:tabs>
          <w:tab w:val="left" w:pos="559"/>
          <w:tab w:val="left" w:leader="underscore" w:pos="9194"/>
        </w:tabs>
        <w:rPr>
          <w:lang w:val="de-DE"/>
        </w:rPr>
      </w:pPr>
      <w:r w:rsidRPr="00307970">
        <w:rPr>
          <w:lang w:val="de-DE"/>
        </w:rPr>
        <w:t>Lyrica 225 mg</w:t>
      </w:r>
    </w:p>
    <w:p w14:paraId="3849EB62" w14:textId="77777777" w:rsidR="008E2EE5" w:rsidRPr="00307970" w:rsidRDefault="008E2EE5" w:rsidP="00BD3739">
      <w:pPr>
        <w:widowControl/>
        <w:rPr>
          <w:b/>
          <w:bCs/>
          <w:lang w:val="de-DE"/>
        </w:rPr>
      </w:pPr>
    </w:p>
    <w:p w14:paraId="06D7E85F" w14:textId="77777777" w:rsidR="008E2EE5" w:rsidRPr="00307970" w:rsidRDefault="008E2EE5" w:rsidP="00BD3739">
      <w:pPr>
        <w:widowControl/>
        <w:rPr>
          <w:b/>
          <w:bCs/>
          <w:lang w:val="de-DE"/>
        </w:rPr>
      </w:pPr>
    </w:p>
    <w:p w14:paraId="23FA28DB" w14:textId="77777777" w:rsidR="00C23CD9" w:rsidRPr="00307970" w:rsidRDefault="00C23CD9" w:rsidP="00110C9B">
      <w:pPr>
        <w:pStyle w:val="Heading3"/>
        <w:rPr>
          <w:lang w:val="de-DE"/>
        </w:rPr>
      </w:pPr>
      <w:r w:rsidRPr="00307970">
        <w:rPr>
          <w:lang w:val="de-DE"/>
        </w:rPr>
        <w:t>17.</w:t>
      </w:r>
      <w:r w:rsidR="008E2EE5" w:rsidRPr="00307970">
        <w:rPr>
          <w:lang w:val="de-DE"/>
        </w:rPr>
        <w:tab/>
      </w:r>
      <w:r w:rsidRPr="00307970">
        <w:rPr>
          <w:lang w:val="de-DE"/>
        </w:rPr>
        <w:t xml:space="preserve">INDIVIDUELLES ERKENNUNGSMERKMAL </w:t>
      </w:r>
      <w:r w:rsidR="007B0A35" w:rsidRPr="00307970">
        <w:rPr>
          <w:lang w:val="de-DE"/>
        </w:rPr>
        <w:t>–</w:t>
      </w:r>
      <w:r w:rsidRPr="00307970">
        <w:rPr>
          <w:lang w:val="de-DE"/>
        </w:rPr>
        <w:t xml:space="preserve"> 2D-BARCODE</w:t>
      </w:r>
    </w:p>
    <w:p w14:paraId="4EFE10B5" w14:textId="77777777" w:rsidR="008E2EE5" w:rsidRPr="00307970" w:rsidRDefault="008E2EE5" w:rsidP="00BD3739">
      <w:pPr>
        <w:widowControl/>
        <w:rPr>
          <w:lang w:val="de-DE"/>
        </w:rPr>
      </w:pPr>
    </w:p>
    <w:p w14:paraId="03D3BD9C" w14:textId="77777777" w:rsidR="00C23CD9" w:rsidRPr="00307970" w:rsidRDefault="00C23CD9" w:rsidP="00BD3739">
      <w:pPr>
        <w:widowControl/>
        <w:rPr>
          <w:lang w:val="de-DE"/>
        </w:rPr>
      </w:pPr>
      <w:r w:rsidRPr="00307970">
        <w:rPr>
          <w:highlight w:val="lightGray"/>
          <w:lang w:val="de-DE"/>
        </w:rPr>
        <w:t>2D-Barcode mit individuellem Erkennungsmerkmal</w:t>
      </w:r>
    </w:p>
    <w:p w14:paraId="6D1DB295" w14:textId="77777777" w:rsidR="008E2EE5" w:rsidRPr="00307970" w:rsidRDefault="008E2EE5" w:rsidP="00BD3739">
      <w:pPr>
        <w:widowControl/>
        <w:rPr>
          <w:b/>
          <w:bCs/>
          <w:lang w:val="de-DE"/>
        </w:rPr>
      </w:pPr>
    </w:p>
    <w:p w14:paraId="2758DEB7" w14:textId="77777777" w:rsidR="008E2EE5" w:rsidRPr="00307970" w:rsidRDefault="008E2EE5" w:rsidP="00BD3739">
      <w:pPr>
        <w:widowControl/>
        <w:rPr>
          <w:b/>
          <w:bCs/>
          <w:lang w:val="de-DE"/>
        </w:rPr>
      </w:pPr>
    </w:p>
    <w:p w14:paraId="1764CB34" w14:textId="77777777" w:rsidR="008E2EE5" w:rsidRPr="00307970" w:rsidRDefault="008E2EE5" w:rsidP="00FD70B5">
      <w:pPr>
        <w:pStyle w:val="Heading3"/>
        <w:keepNext/>
        <w:keepLines/>
        <w:rPr>
          <w:lang w:val="de-DE"/>
        </w:rPr>
      </w:pPr>
      <w:r w:rsidRPr="00307970">
        <w:rPr>
          <w:lang w:val="de-DE"/>
        </w:rPr>
        <w:t>18.</w:t>
      </w:r>
      <w:r w:rsidRPr="00307970">
        <w:rPr>
          <w:lang w:val="de-DE"/>
        </w:rPr>
        <w:tab/>
      </w:r>
      <w:r w:rsidR="00C23CD9" w:rsidRPr="00307970">
        <w:rPr>
          <w:lang w:val="de-DE"/>
        </w:rPr>
        <w:t xml:space="preserve">INDIVIDUELLES ERKENNUNGSMERKMAL </w:t>
      </w:r>
      <w:r w:rsidR="007B0A35" w:rsidRPr="00307970">
        <w:rPr>
          <w:lang w:val="de-DE"/>
        </w:rPr>
        <w:t>–</w:t>
      </w:r>
      <w:r w:rsidR="00C23CD9" w:rsidRPr="00307970">
        <w:rPr>
          <w:lang w:val="de-DE"/>
        </w:rPr>
        <w:t xml:space="preserve"> VOM MENSCHEN LESBARES</w:t>
      </w:r>
      <w:r w:rsidRPr="00307970">
        <w:rPr>
          <w:lang w:val="de-DE"/>
        </w:rPr>
        <w:t xml:space="preserve"> </w:t>
      </w:r>
      <w:r w:rsidR="00C23CD9" w:rsidRPr="00307970">
        <w:rPr>
          <w:lang w:val="de-DE"/>
        </w:rPr>
        <w:t>FORMAT</w:t>
      </w:r>
    </w:p>
    <w:p w14:paraId="10D450A0" w14:textId="77777777" w:rsidR="008E2EE5" w:rsidRPr="00307970" w:rsidRDefault="008E2EE5" w:rsidP="00BD3739">
      <w:pPr>
        <w:widowControl/>
        <w:tabs>
          <w:tab w:val="left" w:leader="underscore" w:pos="9194"/>
        </w:tabs>
        <w:rPr>
          <w:b/>
          <w:bCs/>
          <w:lang w:val="de-DE"/>
        </w:rPr>
      </w:pPr>
    </w:p>
    <w:p w14:paraId="3C25CF96" w14:textId="77777777" w:rsidR="00C23CD9" w:rsidRPr="00307970" w:rsidRDefault="00C23CD9" w:rsidP="00BD3739">
      <w:pPr>
        <w:widowControl/>
        <w:tabs>
          <w:tab w:val="left" w:leader="underscore" w:pos="9194"/>
        </w:tabs>
        <w:rPr>
          <w:lang w:val="de-DE"/>
        </w:rPr>
      </w:pPr>
      <w:r w:rsidRPr="00307970">
        <w:rPr>
          <w:lang w:val="de-DE"/>
        </w:rPr>
        <w:t>PC</w:t>
      </w:r>
    </w:p>
    <w:p w14:paraId="11996F95" w14:textId="77777777" w:rsidR="00C23CD9" w:rsidRPr="00307970" w:rsidRDefault="00C23CD9" w:rsidP="00BD3739">
      <w:pPr>
        <w:widowControl/>
        <w:rPr>
          <w:lang w:val="de-DE"/>
        </w:rPr>
      </w:pPr>
      <w:r w:rsidRPr="00307970">
        <w:rPr>
          <w:lang w:val="de-DE"/>
        </w:rPr>
        <w:t>SN</w:t>
      </w:r>
    </w:p>
    <w:p w14:paraId="465A628C" w14:textId="77777777" w:rsidR="008E2EE5" w:rsidRPr="00307970" w:rsidRDefault="00C23CD9" w:rsidP="00BD3739">
      <w:pPr>
        <w:widowControl/>
        <w:rPr>
          <w:lang w:val="de-DE"/>
        </w:rPr>
      </w:pPr>
      <w:r w:rsidRPr="00307970">
        <w:rPr>
          <w:lang w:val="de-DE"/>
        </w:rPr>
        <w:t>NN</w:t>
      </w:r>
    </w:p>
    <w:p w14:paraId="14837046" w14:textId="77777777" w:rsidR="00C23CD9" w:rsidRPr="00307970" w:rsidRDefault="00C23CD9" w:rsidP="00BD3739">
      <w:pPr>
        <w:widowControl/>
        <w:rPr>
          <w:lang w:val="de-DE"/>
        </w:rPr>
      </w:pPr>
      <w:r w:rsidRPr="00307970">
        <w:rPr>
          <w:lang w:val="de-DE"/>
        </w:rPr>
        <w:br w:type="page"/>
      </w:r>
    </w:p>
    <w:p w14:paraId="1176F7FD"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MINDESTANGABEN AUF BLISTERPACKUNGEN ODER FOLIENSTREIFEN</w:t>
      </w:r>
    </w:p>
    <w:p w14:paraId="1C144E20" w14:textId="77777777" w:rsidR="008E2EE5" w:rsidRPr="00307970" w:rsidRDefault="008E2EE5" w:rsidP="00BD3739">
      <w:pPr>
        <w:widowControl/>
        <w:pBdr>
          <w:top w:val="single" w:sz="4" w:space="1" w:color="auto"/>
          <w:left w:val="single" w:sz="4" w:space="4" w:color="auto"/>
          <w:bottom w:val="single" w:sz="4" w:space="1" w:color="auto"/>
          <w:right w:val="single" w:sz="4" w:space="4" w:color="auto"/>
        </w:pBdr>
        <w:rPr>
          <w:b/>
          <w:bCs/>
          <w:lang w:val="de-DE"/>
        </w:rPr>
      </w:pPr>
    </w:p>
    <w:p w14:paraId="5205D15B"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b/>
          <w:bCs/>
          <w:lang w:val="de-DE"/>
        </w:rPr>
      </w:pPr>
      <w:r w:rsidRPr="00307970">
        <w:rPr>
          <w:b/>
          <w:bCs/>
          <w:lang w:val="de-DE"/>
        </w:rPr>
        <w:t>Blisterpackung (14, 56 oder 100) und perforierte Blister zur Abgabe von Einzeldosen (100) für</w:t>
      </w:r>
      <w:r w:rsidR="008E2EE5" w:rsidRPr="00307970">
        <w:rPr>
          <w:b/>
          <w:bCs/>
          <w:lang w:val="de-DE"/>
        </w:rPr>
        <w:t xml:space="preserve"> </w:t>
      </w:r>
      <w:r w:rsidRPr="00307970">
        <w:rPr>
          <w:b/>
          <w:bCs/>
          <w:lang w:val="de-DE"/>
        </w:rPr>
        <w:t>225-mg-Hartkapseln</w:t>
      </w:r>
    </w:p>
    <w:p w14:paraId="443D5E95" w14:textId="77777777" w:rsidR="008E2EE5" w:rsidRPr="00307970" w:rsidRDefault="008E2EE5" w:rsidP="00BD3739">
      <w:pPr>
        <w:widowControl/>
        <w:rPr>
          <w:rFonts w:eastAsia="Times New Roman" w:cs="Times New Roman"/>
          <w:color w:val="auto"/>
          <w:szCs w:val="20"/>
          <w:lang w:val="de-DE" w:eastAsia="en-US" w:bidi="ar-SA"/>
        </w:rPr>
      </w:pPr>
    </w:p>
    <w:p w14:paraId="016261C2" w14:textId="77777777" w:rsidR="008E2EE5" w:rsidRPr="00307970" w:rsidRDefault="008E2EE5" w:rsidP="00BD3739">
      <w:pPr>
        <w:widowControl/>
        <w:rPr>
          <w:rFonts w:eastAsia="Times New Roman" w:cs="Times New Roman"/>
          <w:color w:val="auto"/>
          <w:szCs w:val="20"/>
          <w:lang w:val="de-DE" w:eastAsia="en-US" w:bidi="ar-SA"/>
        </w:rPr>
      </w:pPr>
    </w:p>
    <w:p w14:paraId="364D0AF8" w14:textId="77777777" w:rsidR="00C23CD9" w:rsidRPr="00307970" w:rsidRDefault="00C23CD9" w:rsidP="00110C9B">
      <w:pPr>
        <w:pStyle w:val="Heading3"/>
        <w:rPr>
          <w:lang w:val="de-DE"/>
        </w:rPr>
      </w:pPr>
      <w:r w:rsidRPr="00307970">
        <w:rPr>
          <w:lang w:val="de-DE"/>
        </w:rPr>
        <w:t>1.</w:t>
      </w:r>
      <w:r w:rsidRPr="00307970">
        <w:rPr>
          <w:lang w:val="de-DE"/>
        </w:rPr>
        <w:tab/>
        <w:t>BEZEICHNUNG DES ARZNEIMITTELS</w:t>
      </w:r>
    </w:p>
    <w:p w14:paraId="62F45037" w14:textId="77777777" w:rsidR="004B4D9D" w:rsidRPr="00307970" w:rsidRDefault="004B4D9D" w:rsidP="00BD3739">
      <w:pPr>
        <w:widowControl/>
        <w:rPr>
          <w:lang w:val="de-DE"/>
        </w:rPr>
      </w:pPr>
    </w:p>
    <w:p w14:paraId="51B63C46" w14:textId="77777777" w:rsidR="00C23CD9" w:rsidRPr="00307970" w:rsidRDefault="00C23CD9" w:rsidP="00BD3739">
      <w:pPr>
        <w:widowControl/>
        <w:rPr>
          <w:lang w:val="de-DE"/>
        </w:rPr>
      </w:pPr>
      <w:r w:rsidRPr="00307970">
        <w:rPr>
          <w:lang w:val="de-DE"/>
        </w:rPr>
        <w:t>Lyrica 225 mg Hartkapseln</w:t>
      </w:r>
    </w:p>
    <w:p w14:paraId="573331A7" w14:textId="77777777" w:rsidR="00C23CD9" w:rsidRPr="00307970" w:rsidRDefault="00C23CD9" w:rsidP="00BD3739">
      <w:pPr>
        <w:widowControl/>
        <w:rPr>
          <w:lang w:val="de-DE"/>
        </w:rPr>
      </w:pPr>
      <w:r w:rsidRPr="00307970">
        <w:rPr>
          <w:lang w:val="de-DE"/>
        </w:rPr>
        <w:t>Pregabalin</w:t>
      </w:r>
    </w:p>
    <w:p w14:paraId="6204C6E8" w14:textId="77777777" w:rsidR="004B4D9D" w:rsidRPr="00307970" w:rsidRDefault="004B4D9D" w:rsidP="00C458C6">
      <w:pPr>
        <w:widowControl/>
        <w:rPr>
          <w:rFonts w:eastAsia="Times New Roman" w:cs="Times New Roman"/>
          <w:color w:val="auto"/>
          <w:szCs w:val="20"/>
          <w:lang w:val="de-DE" w:eastAsia="en-US" w:bidi="ar-SA"/>
        </w:rPr>
      </w:pPr>
    </w:p>
    <w:p w14:paraId="6C4F9A0E" w14:textId="77777777" w:rsidR="004B4D9D" w:rsidRPr="00307970" w:rsidRDefault="004B4D9D" w:rsidP="00C458C6">
      <w:pPr>
        <w:widowControl/>
        <w:rPr>
          <w:rFonts w:eastAsia="Times New Roman" w:cs="Times New Roman"/>
          <w:color w:val="auto"/>
          <w:szCs w:val="20"/>
          <w:lang w:val="de-DE" w:eastAsia="en-US" w:bidi="ar-SA"/>
        </w:rPr>
      </w:pPr>
    </w:p>
    <w:p w14:paraId="44D5FAE1" w14:textId="77777777" w:rsidR="004B4D9D" w:rsidRPr="00307970" w:rsidRDefault="00C23CD9" w:rsidP="00110C9B">
      <w:pPr>
        <w:pStyle w:val="Heading3"/>
        <w:rPr>
          <w:lang w:val="de-DE"/>
        </w:rPr>
      </w:pPr>
      <w:r w:rsidRPr="00307970">
        <w:rPr>
          <w:lang w:val="de-DE"/>
        </w:rPr>
        <w:t>2.</w:t>
      </w:r>
      <w:r w:rsidRPr="00307970">
        <w:rPr>
          <w:lang w:val="de-DE"/>
        </w:rPr>
        <w:tab/>
        <w:t>NAME DES PHARMAZEUTISCHEN UNTERNEHMERS</w:t>
      </w:r>
    </w:p>
    <w:p w14:paraId="600663E0" w14:textId="77777777" w:rsidR="004B4D9D" w:rsidRPr="00307970" w:rsidRDefault="004B4D9D" w:rsidP="00C458C6">
      <w:pPr>
        <w:widowControl/>
        <w:rPr>
          <w:rFonts w:eastAsia="Times New Roman" w:cs="Times New Roman"/>
          <w:color w:val="auto"/>
          <w:szCs w:val="20"/>
          <w:lang w:val="de-DE" w:eastAsia="en-US" w:bidi="ar-SA"/>
        </w:rPr>
      </w:pPr>
    </w:p>
    <w:p w14:paraId="703275EB" w14:textId="77777777" w:rsidR="00C23CD9" w:rsidRPr="00307970" w:rsidRDefault="00C23CD9" w:rsidP="00BD3739">
      <w:pPr>
        <w:widowControl/>
        <w:tabs>
          <w:tab w:val="left" w:pos="565"/>
          <w:tab w:val="left" w:leader="underscore" w:pos="9149"/>
        </w:tabs>
        <w:rPr>
          <w:lang w:val="de-DE"/>
        </w:rPr>
      </w:pPr>
      <w:r w:rsidRPr="00307970">
        <w:rPr>
          <w:lang w:val="de-DE"/>
        </w:rPr>
        <w:t>Upjohn</w:t>
      </w:r>
    </w:p>
    <w:p w14:paraId="5AE2A7A3" w14:textId="77777777" w:rsidR="004B4D9D" w:rsidRPr="00307970" w:rsidRDefault="004B4D9D" w:rsidP="00C458C6">
      <w:pPr>
        <w:widowControl/>
        <w:rPr>
          <w:rFonts w:eastAsia="Times New Roman" w:cs="Times New Roman"/>
          <w:color w:val="auto"/>
          <w:szCs w:val="20"/>
          <w:lang w:val="de-DE" w:eastAsia="en-US" w:bidi="ar-SA"/>
        </w:rPr>
      </w:pPr>
    </w:p>
    <w:p w14:paraId="44460E60" w14:textId="77777777" w:rsidR="004B4D9D" w:rsidRPr="00307970" w:rsidRDefault="004B4D9D" w:rsidP="00C458C6">
      <w:pPr>
        <w:widowControl/>
        <w:rPr>
          <w:rFonts w:eastAsia="Times New Roman" w:cs="Times New Roman"/>
          <w:color w:val="auto"/>
          <w:szCs w:val="20"/>
          <w:lang w:val="de-DE" w:eastAsia="en-US" w:bidi="ar-SA"/>
        </w:rPr>
      </w:pPr>
    </w:p>
    <w:p w14:paraId="4EA263DF" w14:textId="77777777" w:rsidR="004B4D9D" w:rsidRPr="00307970" w:rsidRDefault="00C23CD9" w:rsidP="00110C9B">
      <w:pPr>
        <w:pStyle w:val="Heading3"/>
        <w:rPr>
          <w:lang w:val="de-DE"/>
        </w:rPr>
      </w:pPr>
      <w:r w:rsidRPr="00307970">
        <w:rPr>
          <w:lang w:val="de-DE"/>
        </w:rPr>
        <w:t>3.</w:t>
      </w:r>
      <w:r w:rsidRPr="00307970">
        <w:rPr>
          <w:lang w:val="de-DE"/>
        </w:rPr>
        <w:tab/>
        <w:t>VERFALLDATUM</w:t>
      </w:r>
    </w:p>
    <w:p w14:paraId="46DE4A89" w14:textId="77777777" w:rsidR="004B4D9D" w:rsidRPr="00307970" w:rsidRDefault="004B4D9D" w:rsidP="00C458C6">
      <w:pPr>
        <w:widowControl/>
        <w:rPr>
          <w:rFonts w:eastAsia="Times New Roman" w:cs="Times New Roman"/>
          <w:color w:val="auto"/>
          <w:szCs w:val="20"/>
          <w:lang w:val="de-DE" w:eastAsia="en-US" w:bidi="ar-SA"/>
        </w:rPr>
      </w:pPr>
    </w:p>
    <w:p w14:paraId="58DE5285" w14:textId="77777777" w:rsidR="00C23CD9" w:rsidRPr="00307970" w:rsidRDefault="00C23CD9" w:rsidP="00BD3739">
      <w:pPr>
        <w:widowControl/>
        <w:tabs>
          <w:tab w:val="left" w:pos="565"/>
          <w:tab w:val="left" w:leader="underscore" w:pos="9149"/>
        </w:tabs>
        <w:rPr>
          <w:lang w:val="de-DE"/>
        </w:rPr>
      </w:pPr>
      <w:r w:rsidRPr="00307970">
        <w:rPr>
          <w:lang w:val="de-DE"/>
        </w:rPr>
        <w:t>verw. bis</w:t>
      </w:r>
    </w:p>
    <w:p w14:paraId="64108F9B" w14:textId="77777777" w:rsidR="004B4D9D" w:rsidRPr="00307970" w:rsidRDefault="004B4D9D" w:rsidP="00D96E18">
      <w:pPr>
        <w:widowControl/>
        <w:rPr>
          <w:rFonts w:eastAsia="Times New Roman" w:cs="Times New Roman"/>
          <w:color w:val="auto"/>
          <w:szCs w:val="20"/>
          <w:lang w:val="de-DE" w:eastAsia="en-US" w:bidi="ar-SA"/>
        </w:rPr>
      </w:pPr>
    </w:p>
    <w:p w14:paraId="6A621E99" w14:textId="77777777" w:rsidR="004B4D9D" w:rsidRPr="00307970" w:rsidRDefault="004B4D9D" w:rsidP="00D96E18">
      <w:pPr>
        <w:widowControl/>
        <w:rPr>
          <w:rFonts w:eastAsia="Times New Roman" w:cs="Times New Roman"/>
          <w:color w:val="auto"/>
          <w:szCs w:val="20"/>
          <w:lang w:val="de-DE" w:eastAsia="en-US" w:bidi="ar-SA"/>
        </w:rPr>
      </w:pPr>
    </w:p>
    <w:p w14:paraId="513CC5FF" w14:textId="77777777" w:rsidR="004B4D9D" w:rsidRPr="00307970" w:rsidRDefault="00C23CD9" w:rsidP="00110C9B">
      <w:pPr>
        <w:pStyle w:val="Heading3"/>
        <w:rPr>
          <w:lang w:val="de-DE"/>
        </w:rPr>
      </w:pPr>
      <w:r w:rsidRPr="00307970">
        <w:rPr>
          <w:lang w:val="de-DE"/>
        </w:rPr>
        <w:t>4.</w:t>
      </w:r>
      <w:r w:rsidRPr="00307970">
        <w:rPr>
          <w:lang w:val="de-DE"/>
        </w:rPr>
        <w:tab/>
        <w:t>CHARGENBEZEICHNUNG</w:t>
      </w:r>
    </w:p>
    <w:p w14:paraId="2384AF7D" w14:textId="77777777" w:rsidR="004B4D9D" w:rsidRPr="00307970" w:rsidRDefault="004B4D9D" w:rsidP="00C458C6">
      <w:pPr>
        <w:widowControl/>
        <w:rPr>
          <w:rFonts w:eastAsia="Times New Roman" w:cs="Times New Roman"/>
          <w:color w:val="auto"/>
          <w:szCs w:val="20"/>
          <w:lang w:val="de-DE" w:eastAsia="en-US" w:bidi="ar-SA"/>
        </w:rPr>
      </w:pPr>
    </w:p>
    <w:p w14:paraId="344D1ECF" w14:textId="77777777" w:rsidR="00C23CD9" w:rsidRPr="00307970" w:rsidRDefault="00C23CD9" w:rsidP="00BD3739">
      <w:pPr>
        <w:widowControl/>
        <w:tabs>
          <w:tab w:val="left" w:pos="565"/>
          <w:tab w:val="left" w:leader="underscore" w:pos="9149"/>
        </w:tabs>
        <w:rPr>
          <w:lang w:val="de-DE"/>
        </w:rPr>
      </w:pPr>
      <w:r w:rsidRPr="00307970">
        <w:rPr>
          <w:lang w:val="de-DE"/>
        </w:rPr>
        <w:t>Ch.-B.</w:t>
      </w:r>
    </w:p>
    <w:p w14:paraId="0DA3C138" w14:textId="77777777" w:rsidR="004B4D9D" w:rsidRPr="00307970" w:rsidRDefault="004B4D9D" w:rsidP="00BD3739">
      <w:pPr>
        <w:widowControl/>
        <w:rPr>
          <w:rFonts w:eastAsia="Times New Roman" w:cs="Times New Roman"/>
          <w:color w:val="auto"/>
          <w:szCs w:val="20"/>
          <w:lang w:val="de-DE" w:eastAsia="en-US" w:bidi="ar-SA"/>
        </w:rPr>
      </w:pPr>
    </w:p>
    <w:p w14:paraId="5E3848E6" w14:textId="77777777" w:rsidR="004B4D9D" w:rsidRPr="00307970" w:rsidRDefault="004B4D9D" w:rsidP="00BD3739">
      <w:pPr>
        <w:widowControl/>
        <w:rPr>
          <w:rFonts w:eastAsia="Times New Roman" w:cs="Times New Roman"/>
          <w:color w:val="auto"/>
          <w:szCs w:val="20"/>
          <w:lang w:val="de-DE" w:eastAsia="en-US" w:bidi="ar-SA"/>
        </w:rPr>
      </w:pPr>
    </w:p>
    <w:p w14:paraId="30518B4E" w14:textId="77777777" w:rsidR="004B4D9D" w:rsidRPr="00307970" w:rsidRDefault="00C23CD9" w:rsidP="00110C9B">
      <w:pPr>
        <w:pStyle w:val="Heading3"/>
        <w:rPr>
          <w:lang w:val="de-DE"/>
        </w:rPr>
      </w:pPr>
      <w:r w:rsidRPr="00307970">
        <w:rPr>
          <w:lang w:val="de-DE"/>
        </w:rPr>
        <w:t>5.</w:t>
      </w:r>
      <w:r w:rsidR="004B4D9D" w:rsidRPr="00307970">
        <w:rPr>
          <w:lang w:val="de-DE"/>
        </w:rPr>
        <w:tab/>
      </w:r>
      <w:r w:rsidRPr="00307970">
        <w:rPr>
          <w:lang w:val="de-DE"/>
        </w:rPr>
        <w:t>WEITERE ANGABEN</w:t>
      </w:r>
    </w:p>
    <w:p w14:paraId="4359EA74" w14:textId="77777777" w:rsidR="004B4D9D" w:rsidRPr="00307970" w:rsidRDefault="004B4D9D" w:rsidP="00BD3739">
      <w:pPr>
        <w:widowControl/>
        <w:rPr>
          <w:rFonts w:eastAsia="Times New Roman" w:cs="Times New Roman"/>
          <w:color w:val="auto"/>
          <w:szCs w:val="20"/>
          <w:lang w:val="de-DE" w:eastAsia="en-US" w:bidi="ar-SA"/>
        </w:rPr>
      </w:pPr>
    </w:p>
    <w:p w14:paraId="6B844A0A" w14:textId="77777777" w:rsidR="00C23CD9" w:rsidRPr="00307970" w:rsidRDefault="00C23CD9" w:rsidP="00BD3739">
      <w:pPr>
        <w:widowControl/>
        <w:rPr>
          <w:lang w:val="de-DE"/>
        </w:rPr>
      </w:pPr>
      <w:r w:rsidRPr="00307970">
        <w:rPr>
          <w:lang w:val="de-DE"/>
        </w:rPr>
        <w:br w:type="page"/>
      </w:r>
    </w:p>
    <w:p w14:paraId="4D196309"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ANGABEN AUF DER ÄUSSEREN UMHÜLLUNG</w:t>
      </w:r>
    </w:p>
    <w:p w14:paraId="61F91E6B" w14:textId="77777777" w:rsidR="004B4D9D" w:rsidRPr="00307970" w:rsidRDefault="004B4D9D" w:rsidP="00BD3739">
      <w:pPr>
        <w:widowControl/>
        <w:pBdr>
          <w:top w:val="single" w:sz="4" w:space="1" w:color="auto"/>
          <w:left w:val="single" w:sz="4" w:space="4" w:color="auto"/>
          <w:bottom w:val="single" w:sz="4" w:space="1" w:color="auto"/>
          <w:right w:val="single" w:sz="4" w:space="4" w:color="auto"/>
        </w:pBdr>
        <w:rPr>
          <w:b/>
          <w:bCs/>
          <w:lang w:val="de-DE"/>
        </w:rPr>
      </w:pPr>
    </w:p>
    <w:p w14:paraId="2D10DA05"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t>Flasche für 200 300-mg-Hartkapseln</w:t>
      </w:r>
    </w:p>
    <w:p w14:paraId="7A88C1E9" w14:textId="77777777" w:rsidR="004B4D9D" w:rsidRPr="00307970" w:rsidRDefault="004B4D9D" w:rsidP="00D96E18">
      <w:pPr>
        <w:widowControl/>
        <w:rPr>
          <w:rFonts w:eastAsia="Times New Roman" w:cs="Times New Roman"/>
          <w:color w:val="auto"/>
          <w:szCs w:val="20"/>
          <w:lang w:val="de-DE" w:eastAsia="en-US" w:bidi="ar-SA"/>
        </w:rPr>
      </w:pPr>
    </w:p>
    <w:p w14:paraId="6B840E83" w14:textId="77777777" w:rsidR="004B4D9D" w:rsidRPr="00307970" w:rsidRDefault="004B4D9D" w:rsidP="00D96E18">
      <w:pPr>
        <w:widowControl/>
        <w:rPr>
          <w:rFonts w:eastAsia="Times New Roman" w:cs="Times New Roman"/>
          <w:color w:val="auto"/>
          <w:szCs w:val="20"/>
          <w:lang w:val="de-DE" w:eastAsia="en-US" w:bidi="ar-SA"/>
        </w:rPr>
      </w:pPr>
    </w:p>
    <w:p w14:paraId="442DB5FE" w14:textId="77777777" w:rsidR="004B4D9D" w:rsidRPr="00307970" w:rsidRDefault="00C23CD9" w:rsidP="00110C9B">
      <w:pPr>
        <w:pStyle w:val="Heading3"/>
        <w:rPr>
          <w:lang w:val="de-DE"/>
        </w:rPr>
      </w:pPr>
      <w:r w:rsidRPr="00307970">
        <w:rPr>
          <w:lang w:val="de-DE"/>
        </w:rPr>
        <w:t>1.</w:t>
      </w:r>
      <w:r w:rsidRPr="00307970">
        <w:rPr>
          <w:lang w:val="de-DE"/>
        </w:rPr>
        <w:tab/>
        <w:t>BEZEICHNUNG DES ARZNEIMITTELS</w:t>
      </w:r>
    </w:p>
    <w:p w14:paraId="28ABBB99" w14:textId="77777777" w:rsidR="004B4D9D" w:rsidRPr="00307970" w:rsidRDefault="004B4D9D" w:rsidP="00BD3739">
      <w:pPr>
        <w:widowControl/>
        <w:tabs>
          <w:tab w:val="left" w:pos="564"/>
          <w:tab w:val="left" w:leader="underscore" w:pos="9168"/>
        </w:tabs>
        <w:rPr>
          <w:lang w:val="de-DE"/>
        </w:rPr>
      </w:pPr>
    </w:p>
    <w:p w14:paraId="5F48ACC1" w14:textId="77777777" w:rsidR="00C23CD9" w:rsidRPr="00307970" w:rsidRDefault="00C23CD9" w:rsidP="00BD3739">
      <w:pPr>
        <w:widowControl/>
        <w:tabs>
          <w:tab w:val="left" w:pos="564"/>
          <w:tab w:val="left" w:leader="underscore" w:pos="9168"/>
        </w:tabs>
        <w:rPr>
          <w:lang w:val="de-DE"/>
        </w:rPr>
      </w:pPr>
      <w:r w:rsidRPr="00307970">
        <w:rPr>
          <w:lang w:val="de-DE"/>
        </w:rPr>
        <w:t>Lyrica 300</w:t>
      </w:r>
      <w:r w:rsidR="007B0A35" w:rsidRPr="00307970">
        <w:rPr>
          <w:lang w:val="de-DE"/>
        </w:rPr>
        <w:t xml:space="preserve"> </w:t>
      </w:r>
      <w:r w:rsidRPr="00307970">
        <w:rPr>
          <w:lang w:val="de-DE"/>
        </w:rPr>
        <w:t>mg Hartkapseln</w:t>
      </w:r>
    </w:p>
    <w:p w14:paraId="02184F98" w14:textId="77777777" w:rsidR="00C23CD9" w:rsidRPr="00307970" w:rsidRDefault="00C23CD9" w:rsidP="00BD3739">
      <w:pPr>
        <w:widowControl/>
        <w:rPr>
          <w:lang w:val="de-DE"/>
        </w:rPr>
      </w:pPr>
      <w:r w:rsidRPr="00307970">
        <w:rPr>
          <w:lang w:val="de-DE"/>
        </w:rPr>
        <w:t>Pregabalin</w:t>
      </w:r>
    </w:p>
    <w:p w14:paraId="79B227C6" w14:textId="77777777" w:rsidR="004B4D9D" w:rsidRPr="00307970" w:rsidRDefault="004B4D9D" w:rsidP="00BD3739">
      <w:pPr>
        <w:widowControl/>
        <w:tabs>
          <w:tab w:val="left" w:pos="564"/>
          <w:tab w:val="left" w:leader="underscore" w:pos="9168"/>
        </w:tabs>
        <w:rPr>
          <w:b/>
          <w:bCs/>
          <w:u w:val="single"/>
          <w:lang w:val="de-DE"/>
        </w:rPr>
      </w:pPr>
    </w:p>
    <w:p w14:paraId="42ACC18E" w14:textId="77777777" w:rsidR="004B4D9D" w:rsidRPr="00307970" w:rsidRDefault="004B4D9D" w:rsidP="00BD3739">
      <w:pPr>
        <w:widowControl/>
        <w:tabs>
          <w:tab w:val="left" w:pos="564"/>
          <w:tab w:val="left" w:leader="underscore" w:pos="9168"/>
        </w:tabs>
        <w:rPr>
          <w:b/>
          <w:bCs/>
          <w:u w:val="single"/>
          <w:lang w:val="de-DE"/>
        </w:rPr>
      </w:pPr>
    </w:p>
    <w:p w14:paraId="788A4145" w14:textId="77777777" w:rsidR="00C23CD9" w:rsidRPr="00307970" w:rsidRDefault="00C23CD9" w:rsidP="00110C9B">
      <w:pPr>
        <w:pStyle w:val="Heading3"/>
        <w:rPr>
          <w:lang w:val="de-DE"/>
        </w:rPr>
      </w:pPr>
      <w:r w:rsidRPr="00307970">
        <w:rPr>
          <w:lang w:val="de-DE"/>
        </w:rPr>
        <w:t>2.</w:t>
      </w:r>
      <w:r w:rsidRPr="00307970">
        <w:rPr>
          <w:lang w:val="de-DE"/>
        </w:rPr>
        <w:tab/>
        <w:t>WIRKSTOFF(E)</w:t>
      </w:r>
    </w:p>
    <w:p w14:paraId="6AF6E85A" w14:textId="77777777" w:rsidR="004B4D9D" w:rsidRPr="00307970" w:rsidRDefault="004B4D9D" w:rsidP="00BD3739">
      <w:pPr>
        <w:widowControl/>
        <w:rPr>
          <w:lang w:val="de-DE"/>
        </w:rPr>
      </w:pPr>
    </w:p>
    <w:p w14:paraId="1D3CC14E" w14:textId="77777777" w:rsidR="00C23CD9" w:rsidRPr="00307970" w:rsidRDefault="00C23CD9" w:rsidP="00BD3739">
      <w:pPr>
        <w:widowControl/>
        <w:rPr>
          <w:lang w:val="de-DE"/>
        </w:rPr>
      </w:pPr>
      <w:r w:rsidRPr="00307970">
        <w:rPr>
          <w:lang w:val="de-DE"/>
        </w:rPr>
        <w:t>Jede Hartkapsel enthält 300</w:t>
      </w:r>
      <w:r w:rsidR="007B0A35" w:rsidRPr="00307970">
        <w:rPr>
          <w:lang w:val="de-DE"/>
        </w:rPr>
        <w:t xml:space="preserve"> </w:t>
      </w:r>
      <w:r w:rsidRPr="00307970">
        <w:rPr>
          <w:lang w:val="de-DE"/>
        </w:rPr>
        <w:t>mg Pregabalin.</w:t>
      </w:r>
    </w:p>
    <w:p w14:paraId="3ED08382" w14:textId="77777777" w:rsidR="004B4D9D" w:rsidRPr="00307970" w:rsidRDefault="004B4D9D" w:rsidP="00D96E18">
      <w:pPr>
        <w:widowControl/>
        <w:rPr>
          <w:rFonts w:eastAsia="Times New Roman" w:cs="Times New Roman"/>
          <w:color w:val="auto"/>
          <w:szCs w:val="20"/>
          <w:lang w:val="de-DE" w:eastAsia="en-US" w:bidi="ar-SA"/>
        </w:rPr>
      </w:pPr>
    </w:p>
    <w:p w14:paraId="6051F894" w14:textId="77777777" w:rsidR="004B4D9D" w:rsidRPr="00307970" w:rsidRDefault="004B4D9D" w:rsidP="00D96E18">
      <w:pPr>
        <w:widowControl/>
        <w:rPr>
          <w:rFonts w:eastAsia="Times New Roman" w:cs="Times New Roman"/>
          <w:color w:val="auto"/>
          <w:szCs w:val="20"/>
          <w:lang w:val="de-DE" w:eastAsia="en-US" w:bidi="ar-SA"/>
        </w:rPr>
      </w:pPr>
    </w:p>
    <w:p w14:paraId="43BA2440" w14:textId="77777777" w:rsidR="004B4D9D" w:rsidRPr="00307970" w:rsidRDefault="00C23CD9" w:rsidP="00110C9B">
      <w:pPr>
        <w:pStyle w:val="Heading3"/>
        <w:rPr>
          <w:lang w:val="de-DE"/>
        </w:rPr>
      </w:pPr>
      <w:r w:rsidRPr="00307970">
        <w:rPr>
          <w:lang w:val="de-DE"/>
        </w:rPr>
        <w:t>3.</w:t>
      </w:r>
      <w:r w:rsidRPr="00307970">
        <w:rPr>
          <w:lang w:val="de-DE"/>
        </w:rPr>
        <w:tab/>
        <w:t>SONSTIGE BESTANDTEILE</w:t>
      </w:r>
    </w:p>
    <w:p w14:paraId="570D86F6" w14:textId="77777777" w:rsidR="004B4D9D" w:rsidRPr="00307970" w:rsidRDefault="004B4D9D" w:rsidP="00BD3739">
      <w:pPr>
        <w:widowControl/>
        <w:tabs>
          <w:tab w:val="left" w:pos="564"/>
          <w:tab w:val="left" w:leader="underscore" w:pos="9168"/>
        </w:tabs>
        <w:rPr>
          <w:b/>
          <w:bCs/>
          <w:lang w:val="de-DE"/>
        </w:rPr>
      </w:pPr>
    </w:p>
    <w:p w14:paraId="3CFF71CB" w14:textId="77777777" w:rsidR="00C23CD9" w:rsidRPr="00307970" w:rsidRDefault="00C23CD9" w:rsidP="00BD3739">
      <w:pPr>
        <w:widowControl/>
        <w:tabs>
          <w:tab w:val="left" w:pos="564"/>
          <w:tab w:val="left" w:leader="underscore" w:pos="9168"/>
        </w:tabs>
        <w:rPr>
          <w:lang w:val="de-DE"/>
        </w:rPr>
      </w:pPr>
      <w:r w:rsidRPr="00307970">
        <w:rPr>
          <w:lang w:val="de-DE"/>
        </w:rPr>
        <w:t>Enthält Lactose-Monohydrat. Packungsbeilage beachten.</w:t>
      </w:r>
    </w:p>
    <w:p w14:paraId="2EBD5E33" w14:textId="77777777" w:rsidR="004B4D9D" w:rsidRPr="00307970" w:rsidRDefault="004B4D9D" w:rsidP="00BD3739">
      <w:pPr>
        <w:widowControl/>
        <w:tabs>
          <w:tab w:val="left" w:pos="564"/>
          <w:tab w:val="left" w:leader="underscore" w:pos="9168"/>
        </w:tabs>
        <w:rPr>
          <w:b/>
          <w:bCs/>
          <w:u w:val="single"/>
          <w:lang w:val="de-DE"/>
        </w:rPr>
      </w:pPr>
    </w:p>
    <w:p w14:paraId="31D3A21F" w14:textId="77777777" w:rsidR="004B4D9D" w:rsidRPr="00307970" w:rsidRDefault="004B4D9D" w:rsidP="00BD3739">
      <w:pPr>
        <w:widowControl/>
        <w:tabs>
          <w:tab w:val="left" w:pos="564"/>
          <w:tab w:val="left" w:leader="underscore" w:pos="9168"/>
        </w:tabs>
        <w:rPr>
          <w:b/>
          <w:bCs/>
          <w:u w:val="single"/>
          <w:lang w:val="de-DE"/>
        </w:rPr>
      </w:pPr>
    </w:p>
    <w:p w14:paraId="1EFF3FB4" w14:textId="77777777" w:rsidR="004B4D9D" w:rsidRPr="00307970" w:rsidRDefault="00C23CD9" w:rsidP="00110C9B">
      <w:pPr>
        <w:pStyle w:val="Heading3"/>
        <w:rPr>
          <w:lang w:val="de-DE"/>
        </w:rPr>
      </w:pPr>
      <w:r w:rsidRPr="00307970">
        <w:rPr>
          <w:lang w:val="de-DE"/>
        </w:rPr>
        <w:t>4.</w:t>
      </w:r>
      <w:r w:rsidRPr="00307970">
        <w:rPr>
          <w:lang w:val="de-DE"/>
        </w:rPr>
        <w:tab/>
        <w:t>DARREICHUNGSFORM UND INHALT</w:t>
      </w:r>
    </w:p>
    <w:p w14:paraId="413B97F5" w14:textId="77777777" w:rsidR="004B4D9D" w:rsidRPr="00307970" w:rsidRDefault="004B4D9D" w:rsidP="00BD3739">
      <w:pPr>
        <w:widowControl/>
        <w:tabs>
          <w:tab w:val="left" w:pos="564"/>
          <w:tab w:val="left" w:leader="underscore" w:pos="9168"/>
        </w:tabs>
        <w:rPr>
          <w:b/>
          <w:bCs/>
          <w:lang w:val="de-DE"/>
        </w:rPr>
      </w:pPr>
    </w:p>
    <w:p w14:paraId="26417B5B" w14:textId="77777777" w:rsidR="00C23CD9" w:rsidRPr="00307970" w:rsidRDefault="00C23CD9" w:rsidP="00BD3739">
      <w:pPr>
        <w:widowControl/>
        <w:tabs>
          <w:tab w:val="left" w:pos="564"/>
          <w:tab w:val="left" w:leader="underscore" w:pos="9168"/>
        </w:tabs>
        <w:rPr>
          <w:lang w:val="de-DE"/>
        </w:rPr>
      </w:pPr>
      <w:r w:rsidRPr="00307970">
        <w:rPr>
          <w:lang w:val="de-DE"/>
        </w:rPr>
        <w:t>200</w:t>
      </w:r>
      <w:r w:rsidR="007B0A35" w:rsidRPr="00307970">
        <w:rPr>
          <w:lang w:val="de-DE"/>
        </w:rPr>
        <w:t xml:space="preserve"> </w:t>
      </w:r>
      <w:r w:rsidRPr="00307970">
        <w:rPr>
          <w:lang w:val="de-DE"/>
        </w:rPr>
        <w:t>Hartkapseln</w:t>
      </w:r>
    </w:p>
    <w:p w14:paraId="3926145F" w14:textId="77777777" w:rsidR="004B4D9D" w:rsidRPr="00307970" w:rsidRDefault="004B4D9D" w:rsidP="00BD3739">
      <w:pPr>
        <w:widowControl/>
        <w:tabs>
          <w:tab w:val="left" w:pos="564"/>
          <w:tab w:val="left" w:leader="underscore" w:pos="9168"/>
        </w:tabs>
        <w:rPr>
          <w:b/>
          <w:bCs/>
          <w:u w:val="single"/>
          <w:lang w:val="de-DE"/>
        </w:rPr>
      </w:pPr>
    </w:p>
    <w:p w14:paraId="04E850D7" w14:textId="77777777" w:rsidR="004B4D9D" w:rsidRPr="00307970" w:rsidRDefault="004B4D9D" w:rsidP="00BD3739">
      <w:pPr>
        <w:widowControl/>
        <w:tabs>
          <w:tab w:val="left" w:pos="564"/>
          <w:tab w:val="left" w:leader="underscore" w:pos="9168"/>
        </w:tabs>
        <w:rPr>
          <w:b/>
          <w:bCs/>
          <w:u w:val="single"/>
          <w:lang w:val="de-DE"/>
        </w:rPr>
      </w:pPr>
    </w:p>
    <w:p w14:paraId="5F71F0CA" w14:textId="77777777" w:rsidR="004B4D9D" w:rsidRPr="00307970" w:rsidRDefault="00C23CD9" w:rsidP="00110C9B">
      <w:pPr>
        <w:pStyle w:val="Heading3"/>
        <w:rPr>
          <w:lang w:val="de-DE"/>
        </w:rPr>
      </w:pPr>
      <w:r w:rsidRPr="00307970">
        <w:rPr>
          <w:lang w:val="de-DE"/>
        </w:rPr>
        <w:t>5.</w:t>
      </w:r>
      <w:r w:rsidRPr="00307970">
        <w:rPr>
          <w:lang w:val="de-DE"/>
        </w:rPr>
        <w:tab/>
        <w:t>HINWEISE ZUR UND ART(EN) DER ANWENDUNG</w:t>
      </w:r>
    </w:p>
    <w:p w14:paraId="312F676D" w14:textId="77777777" w:rsidR="004B4D9D" w:rsidRPr="00307970" w:rsidRDefault="004B4D9D" w:rsidP="00BD3739">
      <w:pPr>
        <w:widowControl/>
        <w:tabs>
          <w:tab w:val="left" w:pos="564"/>
          <w:tab w:val="left" w:leader="underscore" w:pos="9168"/>
        </w:tabs>
        <w:rPr>
          <w:b/>
          <w:bCs/>
          <w:lang w:val="de-DE"/>
        </w:rPr>
      </w:pPr>
    </w:p>
    <w:p w14:paraId="029F859C" w14:textId="77777777" w:rsidR="007B0A35" w:rsidRPr="00307970" w:rsidRDefault="00C23CD9" w:rsidP="00BD3739">
      <w:pPr>
        <w:widowControl/>
        <w:tabs>
          <w:tab w:val="left" w:pos="564"/>
          <w:tab w:val="left" w:leader="underscore" w:pos="9168"/>
        </w:tabs>
        <w:rPr>
          <w:lang w:val="de-DE"/>
        </w:rPr>
      </w:pPr>
      <w:r w:rsidRPr="00307970">
        <w:rPr>
          <w:lang w:val="de-DE"/>
        </w:rPr>
        <w:t>Zum Einnehmen</w:t>
      </w:r>
    </w:p>
    <w:p w14:paraId="3CD57050" w14:textId="77777777" w:rsidR="00C23CD9" w:rsidRPr="00307970" w:rsidRDefault="00C23CD9" w:rsidP="00BD3739">
      <w:pPr>
        <w:widowControl/>
        <w:tabs>
          <w:tab w:val="left" w:pos="564"/>
          <w:tab w:val="left" w:leader="underscore" w:pos="9168"/>
        </w:tabs>
        <w:rPr>
          <w:lang w:val="de-DE"/>
        </w:rPr>
      </w:pPr>
      <w:r w:rsidRPr="00307970">
        <w:rPr>
          <w:lang w:val="de-DE"/>
        </w:rPr>
        <w:t>Packungsbeilage beachten.</w:t>
      </w:r>
    </w:p>
    <w:p w14:paraId="63428135" w14:textId="77777777" w:rsidR="004B4D9D" w:rsidRPr="00307970" w:rsidRDefault="004B4D9D" w:rsidP="00BD3739">
      <w:pPr>
        <w:widowControl/>
        <w:tabs>
          <w:tab w:val="left" w:pos="564"/>
        </w:tabs>
        <w:rPr>
          <w:b/>
          <w:bCs/>
          <w:lang w:val="de-DE"/>
        </w:rPr>
      </w:pPr>
    </w:p>
    <w:p w14:paraId="0963BE6D" w14:textId="77777777" w:rsidR="004B4D9D" w:rsidRPr="00307970" w:rsidRDefault="004B4D9D" w:rsidP="00BD3739">
      <w:pPr>
        <w:widowControl/>
        <w:tabs>
          <w:tab w:val="left" w:pos="564"/>
        </w:tabs>
        <w:rPr>
          <w:b/>
          <w:bCs/>
          <w:lang w:val="de-DE"/>
        </w:rPr>
      </w:pPr>
    </w:p>
    <w:p w14:paraId="528D0BDA" w14:textId="77777777" w:rsidR="00C23CD9" w:rsidRPr="00307970" w:rsidRDefault="00C23CD9" w:rsidP="00BD3739">
      <w:pPr>
        <w:pStyle w:val="Heading3"/>
        <w:widowControl/>
        <w:rPr>
          <w:lang w:val="de-DE"/>
        </w:rPr>
      </w:pPr>
      <w:r w:rsidRPr="00307970">
        <w:rPr>
          <w:lang w:val="de-DE"/>
        </w:rPr>
        <w:t>6.</w:t>
      </w:r>
      <w:r w:rsidRPr="00307970">
        <w:rPr>
          <w:lang w:val="de-DE"/>
        </w:rPr>
        <w:tab/>
        <w:t>WARNHINWEIS, DASS DAS ARZNEIMITTEL FÜR KINDER UNERREICHBAR UND</w:t>
      </w:r>
      <w:r w:rsidR="004B4D9D" w:rsidRPr="00307970">
        <w:rPr>
          <w:lang w:val="de-DE"/>
        </w:rPr>
        <w:t xml:space="preserve"> </w:t>
      </w:r>
      <w:r w:rsidRPr="00307970">
        <w:rPr>
          <w:lang w:val="de-DE"/>
        </w:rPr>
        <w:t>NICHT SICHTBAR AUFZUBEWAHREN IST</w:t>
      </w:r>
    </w:p>
    <w:p w14:paraId="080C8324" w14:textId="77777777" w:rsidR="004B4D9D" w:rsidRPr="00307970" w:rsidRDefault="004B4D9D" w:rsidP="00BD3739">
      <w:pPr>
        <w:widowControl/>
        <w:rPr>
          <w:lang w:val="de-DE"/>
        </w:rPr>
      </w:pPr>
    </w:p>
    <w:p w14:paraId="630FA07E" w14:textId="77777777" w:rsidR="00C23CD9" w:rsidRPr="00307970" w:rsidRDefault="00C23CD9" w:rsidP="00BD3739">
      <w:pPr>
        <w:widowControl/>
        <w:rPr>
          <w:lang w:val="de-DE"/>
        </w:rPr>
      </w:pPr>
      <w:r w:rsidRPr="00307970">
        <w:rPr>
          <w:lang w:val="de-DE"/>
        </w:rPr>
        <w:t>Arzneimittel für Kinder unzugänglich aufbewahren.</w:t>
      </w:r>
    </w:p>
    <w:p w14:paraId="698CE640" w14:textId="77777777" w:rsidR="004B4D9D" w:rsidRPr="00307970" w:rsidRDefault="004B4D9D" w:rsidP="00BD3739">
      <w:pPr>
        <w:widowControl/>
        <w:tabs>
          <w:tab w:val="left" w:pos="564"/>
          <w:tab w:val="left" w:leader="underscore" w:pos="9168"/>
        </w:tabs>
        <w:rPr>
          <w:b/>
          <w:bCs/>
          <w:u w:val="single"/>
          <w:lang w:val="de-DE"/>
        </w:rPr>
      </w:pPr>
    </w:p>
    <w:p w14:paraId="5D6A1557" w14:textId="77777777" w:rsidR="004B4D9D" w:rsidRPr="00307970" w:rsidRDefault="004B4D9D" w:rsidP="00BD3739">
      <w:pPr>
        <w:widowControl/>
        <w:tabs>
          <w:tab w:val="left" w:pos="564"/>
          <w:tab w:val="left" w:leader="underscore" w:pos="9168"/>
        </w:tabs>
        <w:rPr>
          <w:b/>
          <w:bCs/>
          <w:u w:val="single"/>
          <w:lang w:val="de-DE"/>
        </w:rPr>
      </w:pPr>
    </w:p>
    <w:p w14:paraId="49C1A09E" w14:textId="77777777" w:rsidR="004B4D9D" w:rsidRPr="00307970" w:rsidRDefault="00C23CD9" w:rsidP="00110C9B">
      <w:pPr>
        <w:pStyle w:val="Heading3"/>
        <w:rPr>
          <w:lang w:val="de-DE"/>
        </w:rPr>
      </w:pPr>
      <w:r w:rsidRPr="00307970">
        <w:rPr>
          <w:lang w:val="de-DE"/>
        </w:rPr>
        <w:t>7.</w:t>
      </w:r>
      <w:r w:rsidRPr="00307970">
        <w:rPr>
          <w:lang w:val="de-DE"/>
        </w:rPr>
        <w:tab/>
      </w:r>
      <w:r w:rsidRPr="00110C9B">
        <w:t>WEITERE</w:t>
      </w:r>
      <w:r w:rsidRPr="00307970">
        <w:rPr>
          <w:lang w:val="de-DE"/>
        </w:rPr>
        <w:t xml:space="preserve"> WARNHINWEISE, FALLS ERFORDERLICH</w:t>
      </w:r>
    </w:p>
    <w:p w14:paraId="243BAA76" w14:textId="77777777" w:rsidR="004B4D9D" w:rsidRPr="00307970" w:rsidRDefault="004B4D9D" w:rsidP="00BD3739">
      <w:pPr>
        <w:widowControl/>
        <w:tabs>
          <w:tab w:val="left" w:pos="564"/>
          <w:tab w:val="left" w:leader="underscore" w:pos="9168"/>
        </w:tabs>
        <w:rPr>
          <w:b/>
          <w:bCs/>
          <w:lang w:val="de-DE"/>
        </w:rPr>
      </w:pPr>
    </w:p>
    <w:p w14:paraId="20073B46" w14:textId="77777777" w:rsidR="004B4D9D" w:rsidRPr="00307970" w:rsidRDefault="004B4D9D" w:rsidP="00BD3739">
      <w:pPr>
        <w:widowControl/>
        <w:tabs>
          <w:tab w:val="left" w:pos="564"/>
          <w:tab w:val="left" w:leader="underscore" w:pos="9168"/>
        </w:tabs>
        <w:rPr>
          <w:b/>
          <w:bCs/>
          <w:lang w:val="de-DE"/>
        </w:rPr>
      </w:pPr>
    </w:p>
    <w:p w14:paraId="5079AE11" w14:textId="77777777" w:rsidR="004B4D9D" w:rsidRPr="00307970" w:rsidRDefault="00C23CD9" w:rsidP="00110C9B">
      <w:pPr>
        <w:pStyle w:val="Heading3"/>
        <w:rPr>
          <w:lang w:val="de-DE"/>
        </w:rPr>
      </w:pPr>
      <w:r w:rsidRPr="00307970">
        <w:rPr>
          <w:lang w:val="de-DE"/>
        </w:rPr>
        <w:t>8.</w:t>
      </w:r>
      <w:r w:rsidRPr="00307970">
        <w:rPr>
          <w:lang w:val="de-DE"/>
        </w:rPr>
        <w:tab/>
        <w:t>VERFALLDATUM</w:t>
      </w:r>
    </w:p>
    <w:p w14:paraId="6717A082" w14:textId="77777777" w:rsidR="004B4D9D" w:rsidRPr="00307970" w:rsidRDefault="004B4D9D" w:rsidP="00BD3739">
      <w:pPr>
        <w:widowControl/>
        <w:tabs>
          <w:tab w:val="left" w:pos="564"/>
          <w:tab w:val="left" w:leader="underscore" w:pos="9168"/>
        </w:tabs>
        <w:rPr>
          <w:b/>
          <w:bCs/>
          <w:lang w:val="de-DE"/>
        </w:rPr>
      </w:pPr>
    </w:p>
    <w:p w14:paraId="10758F5E" w14:textId="77777777" w:rsidR="00C23CD9" w:rsidRPr="00307970" w:rsidRDefault="00C23CD9" w:rsidP="00BD3739">
      <w:pPr>
        <w:widowControl/>
        <w:tabs>
          <w:tab w:val="left" w:pos="564"/>
          <w:tab w:val="left" w:leader="underscore" w:pos="9168"/>
        </w:tabs>
        <w:rPr>
          <w:lang w:val="de-DE"/>
        </w:rPr>
      </w:pPr>
      <w:r w:rsidRPr="00307970">
        <w:rPr>
          <w:lang w:val="de-DE"/>
        </w:rPr>
        <w:t>verwendbar bis</w:t>
      </w:r>
    </w:p>
    <w:p w14:paraId="0909D175" w14:textId="6AB98CD4" w:rsidR="004B4D9D" w:rsidRPr="00307970" w:rsidRDefault="004B4D9D" w:rsidP="00BD3739">
      <w:pPr>
        <w:widowControl/>
        <w:tabs>
          <w:tab w:val="left" w:pos="564"/>
          <w:tab w:val="left" w:leader="underscore" w:pos="9168"/>
        </w:tabs>
        <w:rPr>
          <w:b/>
          <w:bCs/>
          <w:u w:val="single"/>
          <w:lang w:val="de-DE"/>
        </w:rPr>
      </w:pPr>
    </w:p>
    <w:p w14:paraId="6B5C9C45" w14:textId="77777777" w:rsidR="00B06A15" w:rsidRPr="00307970" w:rsidRDefault="00B06A15" w:rsidP="00BD3739">
      <w:pPr>
        <w:widowControl/>
        <w:tabs>
          <w:tab w:val="left" w:pos="564"/>
          <w:tab w:val="left" w:leader="underscore" w:pos="9168"/>
        </w:tabs>
        <w:rPr>
          <w:b/>
          <w:bCs/>
          <w:u w:val="single"/>
          <w:lang w:val="de-DE"/>
        </w:rPr>
      </w:pPr>
    </w:p>
    <w:p w14:paraId="58B533D8" w14:textId="77777777" w:rsidR="004B4D9D" w:rsidRPr="00307970" w:rsidRDefault="00C23CD9" w:rsidP="00110C9B">
      <w:pPr>
        <w:pStyle w:val="Heading3"/>
        <w:keepNext/>
        <w:rPr>
          <w:lang w:val="de-DE"/>
        </w:rPr>
      </w:pPr>
      <w:r w:rsidRPr="00307970">
        <w:rPr>
          <w:lang w:val="de-DE"/>
        </w:rPr>
        <w:lastRenderedPageBreak/>
        <w:t>9.</w:t>
      </w:r>
      <w:r w:rsidRPr="00307970">
        <w:rPr>
          <w:lang w:val="de-DE"/>
        </w:rPr>
        <w:tab/>
        <w:t>BESONDERE VORSICHTSMASSNAHMEN FÜR DIE AUFBEWAHRUNG</w:t>
      </w:r>
    </w:p>
    <w:p w14:paraId="3A92C41B" w14:textId="77777777" w:rsidR="004B4D9D" w:rsidRPr="00307970" w:rsidRDefault="004B4D9D" w:rsidP="008444D9">
      <w:pPr>
        <w:keepNext/>
        <w:keepLines/>
        <w:rPr>
          <w:rFonts w:eastAsia="Times New Roman" w:cs="Times New Roman"/>
          <w:color w:val="auto"/>
          <w:szCs w:val="20"/>
          <w:lang w:val="de-DE" w:eastAsia="en-US" w:bidi="ar-SA"/>
        </w:rPr>
      </w:pPr>
    </w:p>
    <w:p w14:paraId="04DDC6EF" w14:textId="77777777" w:rsidR="008444D9" w:rsidRPr="00307970" w:rsidRDefault="008444D9" w:rsidP="008444D9">
      <w:pPr>
        <w:keepNext/>
        <w:keepLines/>
        <w:rPr>
          <w:rFonts w:eastAsia="Times New Roman" w:cs="Times New Roman"/>
          <w:color w:val="auto"/>
          <w:szCs w:val="20"/>
          <w:lang w:val="de-DE" w:eastAsia="en-US" w:bidi="ar-SA"/>
        </w:rPr>
      </w:pPr>
    </w:p>
    <w:p w14:paraId="2B7A0319" w14:textId="77777777" w:rsidR="00C23CD9" w:rsidRPr="00307970" w:rsidRDefault="00C23CD9" w:rsidP="008444D9">
      <w:pPr>
        <w:keepNext/>
        <w:keepLines/>
        <w:rPr>
          <w:rFonts w:eastAsia="Times New Roman" w:cs="Times New Roman"/>
          <w:color w:val="auto"/>
          <w:szCs w:val="20"/>
          <w:lang w:val="de-DE" w:eastAsia="en-US" w:bidi="ar-SA"/>
        </w:rPr>
      </w:pPr>
    </w:p>
    <w:p w14:paraId="02D58DE8" w14:textId="77777777" w:rsidR="004B4D9D" w:rsidRPr="00307970" w:rsidRDefault="00C23CD9" w:rsidP="008444D9">
      <w:pPr>
        <w:pStyle w:val="Heading3"/>
        <w:keepNext/>
        <w:keepLines/>
        <w:rPr>
          <w:lang w:val="de-DE"/>
        </w:rPr>
      </w:pPr>
      <w:r w:rsidRPr="00307970">
        <w:rPr>
          <w:lang w:val="de-DE"/>
        </w:rPr>
        <w:t>10.</w:t>
      </w:r>
      <w:r w:rsidRPr="00307970">
        <w:rPr>
          <w:lang w:val="de-DE"/>
        </w:rPr>
        <w:tab/>
        <w:t>GEGEBENENFALLS BESONDERE VORSICHTSMASSNAHMEN FÜR DIE</w:t>
      </w:r>
      <w:r w:rsidR="004B4D9D" w:rsidRPr="00307970">
        <w:rPr>
          <w:lang w:val="de-DE"/>
        </w:rPr>
        <w:t xml:space="preserve"> </w:t>
      </w:r>
      <w:r w:rsidRPr="00307970">
        <w:rPr>
          <w:lang w:val="de-DE"/>
        </w:rPr>
        <w:t>BESEITIGUNG VON NICHT VERWENDETEM ARZNEIMITTEL ODER DAVON</w:t>
      </w:r>
      <w:r w:rsidR="004B4D9D" w:rsidRPr="00307970">
        <w:rPr>
          <w:lang w:val="de-DE"/>
        </w:rPr>
        <w:t xml:space="preserve"> </w:t>
      </w:r>
      <w:r w:rsidRPr="00307970">
        <w:rPr>
          <w:lang w:val="de-DE"/>
        </w:rPr>
        <w:t>STAMMENDEN ABFALLMATERIALIEN</w:t>
      </w:r>
    </w:p>
    <w:p w14:paraId="55B1BD1F" w14:textId="77777777" w:rsidR="004B4D9D" w:rsidRPr="00307970" w:rsidRDefault="004B4D9D" w:rsidP="008444D9">
      <w:pPr>
        <w:keepNext/>
        <w:keepLines/>
        <w:widowControl/>
        <w:rPr>
          <w:rFonts w:eastAsia="Times New Roman" w:cs="Times New Roman"/>
          <w:color w:val="auto"/>
          <w:szCs w:val="20"/>
          <w:lang w:val="de-DE" w:eastAsia="en-US" w:bidi="ar-SA"/>
        </w:rPr>
      </w:pPr>
    </w:p>
    <w:p w14:paraId="668130EF" w14:textId="77777777" w:rsidR="008444D9" w:rsidRPr="00307970" w:rsidRDefault="008444D9" w:rsidP="008444D9">
      <w:pPr>
        <w:widowControl/>
        <w:rPr>
          <w:rFonts w:eastAsia="Times New Roman" w:cs="Times New Roman"/>
          <w:color w:val="auto"/>
          <w:szCs w:val="20"/>
          <w:lang w:val="de-DE" w:eastAsia="en-US" w:bidi="ar-SA"/>
        </w:rPr>
      </w:pPr>
    </w:p>
    <w:p w14:paraId="1EB11ED0" w14:textId="77777777" w:rsidR="004B4D9D" w:rsidRPr="00307970" w:rsidRDefault="004B4D9D" w:rsidP="008444D9">
      <w:pPr>
        <w:widowControl/>
        <w:rPr>
          <w:rFonts w:eastAsia="Times New Roman" w:cs="Times New Roman"/>
          <w:color w:val="auto"/>
          <w:szCs w:val="20"/>
          <w:lang w:val="de-DE" w:eastAsia="en-US" w:bidi="ar-SA"/>
        </w:rPr>
      </w:pPr>
    </w:p>
    <w:p w14:paraId="0BF7E629" w14:textId="77777777" w:rsidR="004B4D9D" w:rsidRPr="00307970" w:rsidRDefault="00C23CD9" w:rsidP="00110C9B">
      <w:pPr>
        <w:pStyle w:val="Heading3"/>
        <w:rPr>
          <w:lang w:val="de-DE"/>
        </w:rPr>
      </w:pPr>
      <w:r w:rsidRPr="00307970">
        <w:rPr>
          <w:lang w:val="de-DE"/>
        </w:rPr>
        <w:t>11.</w:t>
      </w:r>
      <w:r w:rsidRPr="00307970">
        <w:rPr>
          <w:lang w:val="de-DE"/>
        </w:rPr>
        <w:tab/>
      </w:r>
      <w:r w:rsidRPr="00110C9B">
        <w:t>NAME</w:t>
      </w:r>
      <w:r w:rsidRPr="00307970">
        <w:rPr>
          <w:lang w:val="de-DE"/>
        </w:rPr>
        <w:t xml:space="preserve"> UND ANSCHRIFT DES PHARMAZEUTISCHEN UNTERNEHMERS</w:t>
      </w:r>
    </w:p>
    <w:p w14:paraId="40456925" w14:textId="77777777" w:rsidR="004B4D9D" w:rsidRPr="00307970" w:rsidRDefault="004B4D9D" w:rsidP="00146E21">
      <w:pPr>
        <w:widowControl/>
        <w:rPr>
          <w:rFonts w:eastAsia="Times New Roman" w:cs="Times New Roman"/>
          <w:color w:val="auto"/>
          <w:szCs w:val="20"/>
          <w:lang w:val="de-DE" w:eastAsia="en-US" w:bidi="ar-SA"/>
        </w:rPr>
      </w:pPr>
    </w:p>
    <w:p w14:paraId="41DF7766" w14:textId="77777777" w:rsidR="00C23CD9" w:rsidRPr="00307970" w:rsidRDefault="00C23CD9" w:rsidP="00BD3739">
      <w:pPr>
        <w:widowControl/>
        <w:tabs>
          <w:tab w:val="left" w:leader="underscore" w:pos="9175"/>
        </w:tabs>
        <w:rPr>
          <w:lang w:val="de-DE"/>
        </w:rPr>
      </w:pPr>
      <w:r w:rsidRPr="00307970">
        <w:rPr>
          <w:lang w:val="de-DE"/>
        </w:rPr>
        <w:t>Upjohn EESV</w:t>
      </w:r>
    </w:p>
    <w:p w14:paraId="34F45E6B" w14:textId="77777777" w:rsidR="004B4D9D" w:rsidRPr="00307970" w:rsidRDefault="00C23CD9" w:rsidP="00BD3739">
      <w:pPr>
        <w:widowControl/>
        <w:rPr>
          <w:lang w:val="de-DE"/>
        </w:rPr>
      </w:pPr>
      <w:r w:rsidRPr="00307970">
        <w:rPr>
          <w:lang w:val="de-DE"/>
        </w:rPr>
        <w:t>Rivium Westlaan 142</w:t>
      </w:r>
    </w:p>
    <w:p w14:paraId="1DD70AF6" w14:textId="77777777" w:rsidR="00C23CD9" w:rsidRPr="00307970" w:rsidRDefault="00C23CD9" w:rsidP="00BD3739">
      <w:pPr>
        <w:widowControl/>
        <w:rPr>
          <w:lang w:val="de-DE"/>
        </w:rPr>
      </w:pPr>
      <w:r w:rsidRPr="00307970">
        <w:rPr>
          <w:lang w:val="de-DE"/>
        </w:rPr>
        <w:t>2909 LD Capelle aan den IJssel</w:t>
      </w:r>
    </w:p>
    <w:p w14:paraId="5DCC3BE8" w14:textId="77777777" w:rsidR="00C23CD9" w:rsidRPr="00307970" w:rsidRDefault="00C23CD9" w:rsidP="00BD3739">
      <w:pPr>
        <w:widowControl/>
        <w:rPr>
          <w:lang w:val="de-DE"/>
        </w:rPr>
      </w:pPr>
      <w:r w:rsidRPr="00307970">
        <w:rPr>
          <w:lang w:val="de-DE"/>
        </w:rPr>
        <w:t>Niederlande</w:t>
      </w:r>
    </w:p>
    <w:p w14:paraId="7F232A7D" w14:textId="77777777" w:rsidR="004B4D9D" w:rsidRPr="00307970" w:rsidRDefault="004B4D9D" w:rsidP="00146E21">
      <w:pPr>
        <w:widowControl/>
        <w:rPr>
          <w:rFonts w:eastAsia="Times New Roman" w:cs="Times New Roman"/>
          <w:color w:val="auto"/>
          <w:szCs w:val="20"/>
          <w:lang w:val="de-DE" w:eastAsia="en-US" w:bidi="ar-SA"/>
        </w:rPr>
      </w:pPr>
    </w:p>
    <w:p w14:paraId="0321FD3E" w14:textId="77777777" w:rsidR="004B4D9D" w:rsidRPr="00307970" w:rsidRDefault="004B4D9D" w:rsidP="00146E21">
      <w:pPr>
        <w:widowControl/>
        <w:rPr>
          <w:rFonts w:eastAsia="Times New Roman" w:cs="Times New Roman"/>
          <w:color w:val="auto"/>
          <w:szCs w:val="20"/>
          <w:lang w:val="de-DE" w:eastAsia="en-US" w:bidi="ar-SA"/>
        </w:rPr>
      </w:pPr>
    </w:p>
    <w:p w14:paraId="49FCE281" w14:textId="77777777" w:rsidR="004B4D9D" w:rsidRPr="00307970" w:rsidRDefault="00C23CD9" w:rsidP="00110C9B">
      <w:pPr>
        <w:pStyle w:val="Heading3"/>
        <w:rPr>
          <w:lang w:val="de-DE"/>
        </w:rPr>
      </w:pPr>
      <w:r w:rsidRPr="00307970">
        <w:rPr>
          <w:lang w:val="de-DE"/>
        </w:rPr>
        <w:t>12.</w:t>
      </w:r>
      <w:r w:rsidRPr="00307970">
        <w:rPr>
          <w:lang w:val="de-DE"/>
        </w:rPr>
        <w:tab/>
        <w:t>ZULASSUNGSNUMMER(N)</w:t>
      </w:r>
    </w:p>
    <w:p w14:paraId="058A4470" w14:textId="77777777" w:rsidR="004B4D9D" w:rsidRPr="00307970" w:rsidRDefault="004B4D9D" w:rsidP="00146E21">
      <w:pPr>
        <w:widowControl/>
        <w:rPr>
          <w:rFonts w:eastAsia="Times New Roman" w:cs="Times New Roman"/>
          <w:color w:val="auto"/>
          <w:szCs w:val="20"/>
          <w:lang w:val="de-DE" w:eastAsia="en-US" w:bidi="ar-SA"/>
        </w:rPr>
      </w:pPr>
    </w:p>
    <w:p w14:paraId="24703170" w14:textId="77777777" w:rsidR="00C23CD9" w:rsidRPr="00307970" w:rsidRDefault="00C23CD9" w:rsidP="00BD3739">
      <w:pPr>
        <w:widowControl/>
        <w:tabs>
          <w:tab w:val="left" w:pos="558"/>
          <w:tab w:val="left" w:leader="underscore" w:pos="9175"/>
        </w:tabs>
        <w:rPr>
          <w:lang w:val="de-DE"/>
        </w:rPr>
      </w:pPr>
      <w:r w:rsidRPr="00307970">
        <w:rPr>
          <w:lang w:val="de-DE"/>
        </w:rPr>
        <w:t>EU/1/04/279/032</w:t>
      </w:r>
    </w:p>
    <w:p w14:paraId="7F256ABA" w14:textId="77777777" w:rsidR="004B4D9D" w:rsidRPr="00307970" w:rsidRDefault="004B4D9D" w:rsidP="00146E21">
      <w:pPr>
        <w:widowControl/>
        <w:rPr>
          <w:rFonts w:eastAsia="Times New Roman" w:cs="Times New Roman"/>
          <w:color w:val="auto"/>
          <w:szCs w:val="20"/>
          <w:lang w:val="de-DE" w:eastAsia="en-US" w:bidi="ar-SA"/>
        </w:rPr>
      </w:pPr>
    </w:p>
    <w:p w14:paraId="597C67FE" w14:textId="77777777" w:rsidR="004B4D9D" w:rsidRPr="00307970" w:rsidRDefault="004B4D9D" w:rsidP="00146E21">
      <w:pPr>
        <w:widowControl/>
        <w:rPr>
          <w:rFonts w:eastAsia="Times New Roman" w:cs="Times New Roman"/>
          <w:color w:val="auto"/>
          <w:szCs w:val="20"/>
          <w:lang w:val="de-DE" w:eastAsia="en-US" w:bidi="ar-SA"/>
        </w:rPr>
      </w:pPr>
    </w:p>
    <w:p w14:paraId="14AE5005" w14:textId="77777777" w:rsidR="004B4D9D" w:rsidRPr="00307970" w:rsidRDefault="00C23CD9" w:rsidP="00110C9B">
      <w:pPr>
        <w:pStyle w:val="Heading3"/>
        <w:rPr>
          <w:lang w:val="de-DE"/>
        </w:rPr>
      </w:pPr>
      <w:r w:rsidRPr="00307970">
        <w:rPr>
          <w:lang w:val="de-DE"/>
        </w:rPr>
        <w:t>13.</w:t>
      </w:r>
      <w:r w:rsidRPr="00307970">
        <w:rPr>
          <w:lang w:val="de-DE"/>
        </w:rPr>
        <w:tab/>
        <w:t>CHARGENBEZEICHNUNG</w:t>
      </w:r>
    </w:p>
    <w:p w14:paraId="7E4093FF" w14:textId="77777777" w:rsidR="004B4D9D" w:rsidRPr="00307970" w:rsidRDefault="004B4D9D" w:rsidP="00146E21">
      <w:pPr>
        <w:widowControl/>
        <w:rPr>
          <w:rFonts w:eastAsia="Times New Roman" w:cs="Times New Roman"/>
          <w:color w:val="auto"/>
          <w:szCs w:val="20"/>
          <w:lang w:val="de-DE" w:eastAsia="en-US" w:bidi="ar-SA"/>
        </w:rPr>
      </w:pPr>
    </w:p>
    <w:p w14:paraId="0E7AA915" w14:textId="77777777" w:rsidR="00C23CD9" w:rsidRPr="00307970" w:rsidRDefault="00C23CD9" w:rsidP="00BD3739">
      <w:pPr>
        <w:widowControl/>
        <w:tabs>
          <w:tab w:val="left" w:pos="558"/>
          <w:tab w:val="left" w:leader="underscore" w:pos="9175"/>
        </w:tabs>
        <w:rPr>
          <w:lang w:val="de-DE"/>
        </w:rPr>
      </w:pPr>
      <w:r w:rsidRPr="00307970">
        <w:rPr>
          <w:lang w:val="de-DE"/>
        </w:rPr>
        <w:t>Ch.-B.</w:t>
      </w:r>
    </w:p>
    <w:p w14:paraId="12B53F75" w14:textId="77777777" w:rsidR="004B4D9D" w:rsidRPr="00307970" w:rsidRDefault="004B4D9D" w:rsidP="00146E21">
      <w:pPr>
        <w:widowControl/>
        <w:rPr>
          <w:rFonts w:eastAsia="Times New Roman" w:cs="Times New Roman"/>
          <w:color w:val="auto"/>
          <w:szCs w:val="20"/>
          <w:lang w:val="de-DE" w:eastAsia="en-US" w:bidi="ar-SA"/>
        </w:rPr>
      </w:pPr>
    </w:p>
    <w:p w14:paraId="4E502127" w14:textId="77777777" w:rsidR="004B4D9D" w:rsidRPr="00307970" w:rsidRDefault="004B4D9D" w:rsidP="00146E21">
      <w:pPr>
        <w:widowControl/>
        <w:rPr>
          <w:rFonts w:eastAsia="Times New Roman" w:cs="Times New Roman"/>
          <w:color w:val="auto"/>
          <w:szCs w:val="20"/>
          <w:lang w:val="de-DE" w:eastAsia="en-US" w:bidi="ar-SA"/>
        </w:rPr>
      </w:pPr>
    </w:p>
    <w:p w14:paraId="7314B11A" w14:textId="77777777" w:rsidR="004B4D9D" w:rsidRPr="00307970" w:rsidRDefault="00C23CD9" w:rsidP="00110C9B">
      <w:pPr>
        <w:pStyle w:val="Heading3"/>
        <w:rPr>
          <w:lang w:val="de-DE"/>
        </w:rPr>
      </w:pPr>
      <w:r w:rsidRPr="00307970">
        <w:rPr>
          <w:lang w:val="de-DE"/>
        </w:rPr>
        <w:t>14.</w:t>
      </w:r>
      <w:r w:rsidRPr="00307970">
        <w:rPr>
          <w:lang w:val="de-DE"/>
        </w:rPr>
        <w:tab/>
        <w:t>VERKAUFSABGRENZUNG</w:t>
      </w:r>
    </w:p>
    <w:p w14:paraId="7BDB2DC6" w14:textId="77777777" w:rsidR="004B4D9D" w:rsidRPr="00307970" w:rsidRDefault="004B4D9D" w:rsidP="00146E21">
      <w:pPr>
        <w:widowControl/>
        <w:rPr>
          <w:rFonts w:eastAsia="Times New Roman" w:cs="Times New Roman"/>
          <w:color w:val="auto"/>
          <w:szCs w:val="20"/>
          <w:lang w:val="de-DE" w:eastAsia="en-US" w:bidi="ar-SA"/>
        </w:rPr>
      </w:pPr>
    </w:p>
    <w:p w14:paraId="22780489" w14:textId="77777777" w:rsidR="004B4D9D" w:rsidRPr="00307970" w:rsidRDefault="004B4D9D" w:rsidP="00146E21">
      <w:pPr>
        <w:widowControl/>
        <w:rPr>
          <w:rFonts w:eastAsia="Times New Roman" w:cs="Times New Roman"/>
          <w:color w:val="auto"/>
          <w:szCs w:val="20"/>
          <w:lang w:val="de-DE" w:eastAsia="en-US" w:bidi="ar-SA"/>
        </w:rPr>
      </w:pPr>
    </w:p>
    <w:p w14:paraId="7E273A7B" w14:textId="77777777" w:rsidR="00146E21" w:rsidRPr="00307970" w:rsidRDefault="00146E21" w:rsidP="00146E21">
      <w:pPr>
        <w:widowControl/>
        <w:rPr>
          <w:rFonts w:eastAsia="Times New Roman" w:cs="Times New Roman"/>
          <w:color w:val="auto"/>
          <w:szCs w:val="20"/>
          <w:lang w:val="de-DE" w:eastAsia="en-US" w:bidi="ar-SA"/>
        </w:rPr>
      </w:pPr>
    </w:p>
    <w:p w14:paraId="7152BC21" w14:textId="77777777" w:rsidR="004B4D9D" w:rsidRPr="00307970" w:rsidRDefault="00C23CD9" w:rsidP="00110C9B">
      <w:pPr>
        <w:pStyle w:val="Heading3"/>
        <w:rPr>
          <w:lang w:val="de-DE"/>
        </w:rPr>
      </w:pPr>
      <w:r w:rsidRPr="00307970">
        <w:rPr>
          <w:lang w:val="de-DE"/>
        </w:rPr>
        <w:t>15.</w:t>
      </w:r>
      <w:r w:rsidRPr="00307970">
        <w:rPr>
          <w:lang w:val="de-DE"/>
        </w:rPr>
        <w:tab/>
        <w:t>HINWEISE FÜR DEN GEBRAUCH</w:t>
      </w:r>
    </w:p>
    <w:p w14:paraId="0E083F51" w14:textId="77777777" w:rsidR="004B4D9D" w:rsidRPr="00307970" w:rsidRDefault="004B4D9D" w:rsidP="00146E21">
      <w:pPr>
        <w:widowControl/>
        <w:rPr>
          <w:rFonts w:eastAsia="Times New Roman" w:cs="Times New Roman"/>
          <w:color w:val="auto"/>
          <w:szCs w:val="20"/>
          <w:lang w:val="de-DE" w:eastAsia="en-US" w:bidi="ar-SA"/>
        </w:rPr>
      </w:pPr>
    </w:p>
    <w:p w14:paraId="6D71CDAE" w14:textId="77777777" w:rsidR="004B4D9D" w:rsidRPr="00307970" w:rsidRDefault="004B4D9D" w:rsidP="00146E21">
      <w:pPr>
        <w:widowControl/>
        <w:rPr>
          <w:rFonts w:eastAsia="Times New Roman" w:cs="Times New Roman"/>
          <w:color w:val="auto"/>
          <w:szCs w:val="20"/>
          <w:lang w:val="de-DE" w:eastAsia="en-US" w:bidi="ar-SA"/>
        </w:rPr>
      </w:pPr>
    </w:p>
    <w:p w14:paraId="41FB7426" w14:textId="77777777" w:rsidR="00146E21" w:rsidRPr="00307970" w:rsidRDefault="00146E21" w:rsidP="00146E21">
      <w:pPr>
        <w:widowControl/>
        <w:rPr>
          <w:rFonts w:eastAsia="Times New Roman" w:cs="Times New Roman"/>
          <w:color w:val="auto"/>
          <w:szCs w:val="20"/>
          <w:lang w:val="de-DE" w:eastAsia="en-US" w:bidi="ar-SA"/>
        </w:rPr>
      </w:pPr>
    </w:p>
    <w:p w14:paraId="41EC8273" w14:textId="77777777" w:rsidR="00C23CD9" w:rsidRPr="00307970" w:rsidRDefault="004B4D9D" w:rsidP="00110C9B">
      <w:pPr>
        <w:pStyle w:val="Heading3"/>
        <w:rPr>
          <w:lang w:val="de-DE"/>
        </w:rPr>
      </w:pPr>
      <w:r w:rsidRPr="00307970">
        <w:rPr>
          <w:lang w:val="de-DE"/>
        </w:rPr>
        <w:t>16.</w:t>
      </w:r>
      <w:r w:rsidRPr="00307970">
        <w:rPr>
          <w:lang w:val="de-DE"/>
        </w:rPr>
        <w:tab/>
      </w:r>
      <w:r w:rsidR="00C23CD9" w:rsidRPr="00307970">
        <w:rPr>
          <w:lang w:val="de-DE"/>
        </w:rPr>
        <w:t>ANGABEN IN BLINDENSCHRIFT</w:t>
      </w:r>
    </w:p>
    <w:p w14:paraId="29554188" w14:textId="77777777" w:rsidR="004B4D9D" w:rsidRPr="00307970" w:rsidRDefault="004B4D9D" w:rsidP="00BD3739">
      <w:pPr>
        <w:widowControl/>
        <w:rPr>
          <w:lang w:val="de-DE"/>
        </w:rPr>
      </w:pPr>
    </w:p>
    <w:p w14:paraId="46BFCA62" w14:textId="77777777" w:rsidR="00C23CD9" w:rsidRPr="00307970" w:rsidRDefault="00C23CD9" w:rsidP="00BD3739">
      <w:pPr>
        <w:widowControl/>
        <w:rPr>
          <w:lang w:val="de-DE"/>
        </w:rPr>
      </w:pPr>
      <w:r w:rsidRPr="00307970">
        <w:rPr>
          <w:lang w:val="de-DE"/>
        </w:rPr>
        <w:t>Lyrica 300 mg</w:t>
      </w:r>
    </w:p>
    <w:p w14:paraId="46C3F27C" w14:textId="77777777" w:rsidR="004B4D9D" w:rsidRPr="00307970" w:rsidRDefault="004B4D9D" w:rsidP="00BD3739">
      <w:pPr>
        <w:widowControl/>
        <w:rPr>
          <w:rFonts w:eastAsia="Times New Roman" w:cs="Times New Roman"/>
          <w:color w:val="auto"/>
          <w:szCs w:val="20"/>
          <w:lang w:val="de-DE" w:eastAsia="en-US" w:bidi="ar-SA"/>
        </w:rPr>
      </w:pPr>
    </w:p>
    <w:p w14:paraId="3D1FD0C1" w14:textId="77777777" w:rsidR="008F353B" w:rsidRPr="00307970" w:rsidRDefault="008F353B" w:rsidP="00BD3739">
      <w:pPr>
        <w:widowControl/>
        <w:rPr>
          <w:rFonts w:eastAsia="Times New Roman" w:cs="Times New Roman"/>
          <w:color w:val="auto"/>
          <w:szCs w:val="20"/>
          <w:lang w:val="de-DE" w:eastAsia="en-US" w:bidi="ar-SA"/>
        </w:rPr>
      </w:pPr>
    </w:p>
    <w:p w14:paraId="663A5390" w14:textId="77777777" w:rsidR="00C23CD9" w:rsidRPr="00307970" w:rsidRDefault="00C23CD9" w:rsidP="00C028E6">
      <w:pPr>
        <w:pStyle w:val="Heading3"/>
        <w:keepNext/>
        <w:keepLines/>
        <w:ind w:left="0" w:firstLine="0"/>
        <w:rPr>
          <w:lang w:val="de-DE"/>
        </w:rPr>
      </w:pPr>
      <w:r w:rsidRPr="00307970">
        <w:rPr>
          <w:lang w:val="de-DE"/>
        </w:rPr>
        <w:t>17.</w:t>
      </w:r>
      <w:r w:rsidR="004B4D9D" w:rsidRPr="00307970">
        <w:rPr>
          <w:lang w:val="de-DE"/>
        </w:rPr>
        <w:tab/>
      </w:r>
      <w:r w:rsidRPr="00307970">
        <w:rPr>
          <w:lang w:val="de-DE"/>
        </w:rPr>
        <w:t xml:space="preserve">INDIVIDUELLES ERKENNUNGSMERKMAL </w:t>
      </w:r>
      <w:r w:rsidR="00DF4382" w:rsidRPr="00307970">
        <w:rPr>
          <w:lang w:val="de-DE"/>
        </w:rPr>
        <w:t>–</w:t>
      </w:r>
      <w:r w:rsidRPr="00307970">
        <w:rPr>
          <w:lang w:val="de-DE"/>
        </w:rPr>
        <w:t xml:space="preserve"> 2D-BARCODE</w:t>
      </w:r>
    </w:p>
    <w:p w14:paraId="66A4B751" w14:textId="77777777" w:rsidR="004B4D9D" w:rsidRPr="00307970" w:rsidRDefault="004B4D9D" w:rsidP="00BD3739">
      <w:pPr>
        <w:widowControl/>
        <w:rPr>
          <w:lang w:val="de-DE"/>
        </w:rPr>
      </w:pPr>
    </w:p>
    <w:p w14:paraId="58198FDE" w14:textId="77777777" w:rsidR="00C23CD9" w:rsidRPr="00307970" w:rsidRDefault="00C23CD9" w:rsidP="00BD3739">
      <w:pPr>
        <w:widowControl/>
        <w:rPr>
          <w:lang w:val="de-DE"/>
        </w:rPr>
      </w:pPr>
      <w:r w:rsidRPr="00307970">
        <w:rPr>
          <w:highlight w:val="lightGray"/>
          <w:lang w:val="de-DE"/>
        </w:rPr>
        <w:t>2D-Barcode mit individuellem Erkennungsmerkmal</w:t>
      </w:r>
    </w:p>
    <w:p w14:paraId="67B111A3" w14:textId="77777777" w:rsidR="004B4D9D" w:rsidRPr="00307970" w:rsidRDefault="004B4D9D" w:rsidP="00146E21">
      <w:pPr>
        <w:widowControl/>
        <w:rPr>
          <w:rFonts w:eastAsia="Times New Roman" w:cs="Times New Roman"/>
          <w:color w:val="auto"/>
          <w:szCs w:val="20"/>
          <w:lang w:val="de-DE" w:eastAsia="en-US" w:bidi="ar-SA"/>
        </w:rPr>
      </w:pPr>
    </w:p>
    <w:p w14:paraId="089862FE" w14:textId="77777777" w:rsidR="008F353B" w:rsidRPr="00307970" w:rsidRDefault="008F353B" w:rsidP="00146E21">
      <w:pPr>
        <w:widowControl/>
        <w:rPr>
          <w:rFonts w:eastAsia="Times New Roman" w:cs="Times New Roman"/>
          <w:color w:val="auto"/>
          <w:szCs w:val="20"/>
          <w:lang w:val="de-DE" w:eastAsia="en-US" w:bidi="ar-SA"/>
        </w:rPr>
      </w:pPr>
    </w:p>
    <w:p w14:paraId="0EFE79D4" w14:textId="77777777" w:rsidR="004B4D9D" w:rsidRPr="00307970" w:rsidRDefault="00C23CD9" w:rsidP="00146E21">
      <w:pPr>
        <w:pStyle w:val="Heading3"/>
        <w:keepNext/>
        <w:keepLines/>
        <w:rPr>
          <w:lang w:val="de-DE"/>
        </w:rPr>
      </w:pPr>
      <w:r w:rsidRPr="00307970">
        <w:rPr>
          <w:lang w:val="de-DE"/>
        </w:rPr>
        <w:t>18</w:t>
      </w:r>
      <w:r w:rsidR="004B4D9D" w:rsidRPr="00307970">
        <w:rPr>
          <w:lang w:val="de-DE"/>
        </w:rPr>
        <w:t>.</w:t>
      </w:r>
      <w:r w:rsidR="004B4D9D" w:rsidRPr="00307970">
        <w:rPr>
          <w:lang w:val="de-DE"/>
        </w:rPr>
        <w:tab/>
      </w:r>
      <w:r w:rsidRPr="00307970">
        <w:rPr>
          <w:lang w:val="de-DE"/>
        </w:rPr>
        <w:t xml:space="preserve">INDIVIDUELLES ERKENNUNGSMERKMAL </w:t>
      </w:r>
      <w:r w:rsidR="00DF4382" w:rsidRPr="00307970">
        <w:rPr>
          <w:lang w:val="de-DE"/>
        </w:rPr>
        <w:t>–</w:t>
      </w:r>
      <w:r w:rsidRPr="00307970">
        <w:rPr>
          <w:lang w:val="de-DE"/>
        </w:rPr>
        <w:t xml:space="preserve"> VOM MENSCHEN LESBARES FORMAT</w:t>
      </w:r>
    </w:p>
    <w:p w14:paraId="539464CC" w14:textId="77777777" w:rsidR="004B4D9D" w:rsidRPr="00307970" w:rsidRDefault="004B4D9D" w:rsidP="00BD3739">
      <w:pPr>
        <w:widowControl/>
        <w:tabs>
          <w:tab w:val="left" w:leader="underscore" w:pos="9175"/>
        </w:tabs>
        <w:rPr>
          <w:b/>
          <w:bCs/>
          <w:lang w:val="de-DE"/>
        </w:rPr>
      </w:pPr>
    </w:p>
    <w:p w14:paraId="7EEBDB72" w14:textId="77777777" w:rsidR="00C23CD9" w:rsidRPr="00307970" w:rsidRDefault="00C23CD9" w:rsidP="00BD3739">
      <w:pPr>
        <w:widowControl/>
        <w:tabs>
          <w:tab w:val="left" w:leader="underscore" w:pos="9175"/>
        </w:tabs>
        <w:rPr>
          <w:lang w:val="de-DE"/>
        </w:rPr>
      </w:pPr>
      <w:r w:rsidRPr="00307970">
        <w:rPr>
          <w:lang w:val="de-DE"/>
        </w:rPr>
        <w:t>PC</w:t>
      </w:r>
    </w:p>
    <w:p w14:paraId="394E8F7D" w14:textId="77777777" w:rsidR="00C23CD9" w:rsidRPr="00307970" w:rsidRDefault="00C23CD9" w:rsidP="00BD3739">
      <w:pPr>
        <w:widowControl/>
        <w:rPr>
          <w:lang w:val="de-DE"/>
        </w:rPr>
      </w:pPr>
      <w:r w:rsidRPr="00307970">
        <w:rPr>
          <w:lang w:val="de-DE"/>
        </w:rPr>
        <w:t>SN</w:t>
      </w:r>
    </w:p>
    <w:p w14:paraId="15E3779E" w14:textId="77777777" w:rsidR="004B4D9D" w:rsidRPr="00307970" w:rsidRDefault="00C23CD9" w:rsidP="00BD3739">
      <w:pPr>
        <w:widowControl/>
        <w:rPr>
          <w:lang w:val="de-DE"/>
        </w:rPr>
      </w:pPr>
      <w:r w:rsidRPr="00307970">
        <w:rPr>
          <w:lang w:val="de-DE"/>
        </w:rPr>
        <w:t>NN</w:t>
      </w:r>
    </w:p>
    <w:p w14:paraId="5270ADA2" w14:textId="77777777" w:rsidR="00C23CD9" w:rsidRPr="00307970" w:rsidRDefault="00C23CD9" w:rsidP="00BD3739">
      <w:pPr>
        <w:widowControl/>
        <w:rPr>
          <w:lang w:val="de-DE"/>
        </w:rPr>
      </w:pPr>
      <w:r w:rsidRPr="00307970">
        <w:rPr>
          <w:lang w:val="de-DE"/>
        </w:rPr>
        <w:br w:type="page"/>
      </w:r>
    </w:p>
    <w:p w14:paraId="47C1F365"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ANGABEN AUF DER ÄUSSEREN UMHÜLLUNG</w:t>
      </w:r>
    </w:p>
    <w:p w14:paraId="76A357D5" w14:textId="77777777" w:rsidR="004B4D9D" w:rsidRPr="00307970" w:rsidRDefault="004B4D9D" w:rsidP="00BD3739">
      <w:pPr>
        <w:widowControl/>
        <w:pBdr>
          <w:top w:val="single" w:sz="4" w:space="1" w:color="auto"/>
          <w:left w:val="single" w:sz="4" w:space="4" w:color="auto"/>
          <w:bottom w:val="single" w:sz="4" w:space="1" w:color="auto"/>
          <w:right w:val="single" w:sz="4" w:space="4" w:color="auto"/>
        </w:pBdr>
        <w:rPr>
          <w:b/>
          <w:bCs/>
          <w:lang w:val="de-DE"/>
        </w:rPr>
      </w:pPr>
    </w:p>
    <w:p w14:paraId="736D8707"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t>Faltschachtel für die Blisterpackung (14, 56, 100 und 112) und perforierte Blister zur Abgabe von Einzeldosen (100) für 300-mg-Hartkapseln</w:t>
      </w:r>
    </w:p>
    <w:p w14:paraId="4BE21319" w14:textId="77777777" w:rsidR="004B4D9D" w:rsidRPr="00307970" w:rsidRDefault="004B4D9D" w:rsidP="00BD3739">
      <w:pPr>
        <w:widowControl/>
        <w:tabs>
          <w:tab w:val="left" w:pos="563"/>
          <w:tab w:val="left" w:leader="underscore" w:pos="9150"/>
        </w:tabs>
        <w:rPr>
          <w:b/>
          <w:bCs/>
          <w:u w:val="single"/>
          <w:lang w:val="de-DE"/>
        </w:rPr>
      </w:pPr>
    </w:p>
    <w:p w14:paraId="3B039427" w14:textId="77777777" w:rsidR="004B4D9D" w:rsidRPr="00307970" w:rsidRDefault="004B4D9D" w:rsidP="00BD3739">
      <w:pPr>
        <w:widowControl/>
        <w:tabs>
          <w:tab w:val="left" w:pos="563"/>
          <w:tab w:val="left" w:leader="underscore" w:pos="9150"/>
        </w:tabs>
        <w:rPr>
          <w:b/>
          <w:bCs/>
          <w:u w:val="single"/>
          <w:lang w:val="de-DE"/>
        </w:rPr>
      </w:pPr>
    </w:p>
    <w:p w14:paraId="13576F7E" w14:textId="77777777" w:rsidR="00C23CD9" w:rsidRPr="00307970" w:rsidRDefault="00C23CD9" w:rsidP="00110C9B">
      <w:pPr>
        <w:pStyle w:val="Heading3"/>
        <w:rPr>
          <w:lang w:val="de-DE"/>
        </w:rPr>
      </w:pPr>
      <w:r w:rsidRPr="00307970">
        <w:rPr>
          <w:lang w:val="de-DE"/>
        </w:rPr>
        <w:t>1.</w:t>
      </w:r>
      <w:r w:rsidRPr="00307970">
        <w:rPr>
          <w:lang w:val="de-DE"/>
        </w:rPr>
        <w:tab/>
      </w:r>
      <w:r w:rsidRPr="00110C9B">
        <w:t>BEZEICHNUNG</w:t>
      </w:r>
      <w:r w:rsidRPr="00307970">
        <w:rPr>
          <w:lang w:val="de-DE"/>
        </w:rPr>
        <w:t xml:space="preserve"> DES ARZNEIMITTELS</w:t>
      </w:r>
    </w:p>
    <w:p w14:paraId="1C5CE7A7" w14:textId="77777777" w:rsidR="004B4D9D" w:rsidRPr="00307970" w:rsidRDefault="004B4D9D" w:rsidP="00BD3739">
      <w:pPr>
        <w:widowControl/>
        <w:rPr>
          <w:lang w:val="de-DE"/>
        </w:rPr>
      </w:pPr>
    </w:p>
    <w:p w14:paraId="332FB1F5" w14:textId="77777777" w:rsidR="00C23CD9" w:rsidRPr="00307970" w:rsidRDefault="00C23CD9" w:rsidP="00BD3739">
      <w:pPr>
        <w:widowControl/>
        <w:rPr>
          <w:lang w:val="de-DE"/>
        </w:rPr>
      </w:pPr>
      <w:r w:rsidRPr="00307970">
        <w:rPr>
          <w:lang w:val="de-DE"/>
        </w:rPr>
        <w:t>Lyrica 300</w:t>
      </w:r>
      <w:r w:rsidR="007B0A35" w:rsidRPr="00307970">
        <w:rPr>
          <w:lang w:val="de-DE"/>
        </w:rPr>
        <w:t xml:space="preserve"> </w:t>
      </w:r>
      <w:r w:rsidRPr="00307970">
        <w:rPr>
          <w:lang w:val="de-DE"/>
        </w:rPr>
        <w:t>mg Hartkapseln</w:t>
      </w:r>
    </w:p>
    <w:p w14:paraId="47CAD800" w14:textId="77777777" w:rsidR="00C23CD9" w:rsidRPr="00307970" w:rsidRDefault="00C23CD9" w:rsidP="00BD3739">
      <w:pPr>
        <w:widowControl/>
        <w:rPr>
          <w:lang w:val="de-DE"/>
        </w:rPr>
      </w:pPr>
      <w:r w:rsidRPr="00307970">
        <w:rPr>
          <w:lang w:val="de-DE"/>
        </w:rPr>
        <w:t>Pregabalin</w:t>
      </w:r>
    </w:p>
    <w:p w14:paraId="4BCD433A" w14:textId="77777777" w:rsidR="004B4D9D" w:rsidRPr="00307970" w:rsidRDefault="004B4D9D" w:rsidP="00BD3739">
      <w:pPr>
        <w:widowControl/>
        <w:tabs>
          <w:tab w:val="left" w:pos="563"/>
          <w:tab w:val="left" w:leader="underscore" w:pos="9150"/>
        </w:tabs>
        <w:rPr>
          <w:b/>
          <w:bCs/>
          <w:u w:val="single"/>
          <w:lang w:val="de-DE"/>
        </w:rPr>
      </w:pPr>
    </w:p>
    <w:p w14:paraId="1C98F000" w14:textId="77777777" w:rsidR="004B4D9D" w:rsidRPr="00307970" w:rsidRDefault="004B4D9D" w:rsidP="00BD3739">
      <w:pPr>
        <w:widowControl/>
        <w:tabs>
          <w:tab w:val="left" w:pos="563"/>
          <w:tab w:val="left" w:leader="underscore" w:pos="9150"/>
        </w:tabs>
        <w:rPr>
          <w:b/>
          <w:bCs/>
          <w:u w:val="single"/>
          <w:lang w:val="de-DE"/>
        </w:rPr>
      </w:pPr>
    </w:p>
    <w:p w14:paraId="323BE101" w14:textId="77777777" w:rsidR="004B4D9D" w:rsidRPr="00307970" w:rsidRDefault="00C23CD9" w:rsidP="00110C9B">
      <w:pPr>
        <w:pStyle w:val="Heading3"/>
        <w:rPr>
          <w:lang w:val="de-DE"/>
        </w:rPr>
      </w:pPr>
      <w:r w:rsidRPr="00307970">
        <w:rPr>
          <w:lang w:val="de-DE"/>
        </w:rPr>
        <w:t>2.</w:t>
      </w:r>
      <w:r w:rsidRPr="00307970">
        <w:rPr>
          <w:lang w:val="de-DE"/>
        </w:rPr>
        <w:tab/>
        <w:t>WIRKSTOFF(E)</w:t>
      </w:r>
    </w:p>
    <w:p w14:paraId="3E33B543" w14:textId="77777777" w:rsidR="004B4D9D" w:rsidRPr="00307970" w:rsidRDefault="004B4D9D" w:rsidP="00BD3739">
      <w:pPr>
        <w:widowControl/>
        <w:tabs>
          <w:tab w:val="left" w:pos="563"/>
          <w:tab w:val="left" w:leader="underscore" w:pos="9150"/>
        </w:tabs>
        <w:rPr>
          <w:b/>
          <w:bCs/>
          <w:lang w:val="de-DE"/>
        </w:rPr>
      </w:pPr>
    </w:p>
    <w:p w14:paraId="60BD9345" w14:textId="77777777" w:rsidR="00C23CD9" w:rsidRPr="00307970" w:rsidRDefault="00C23CD9" w:rsidP="00BD3739">
      <w:pPr>
        <w:widowControl/>
        <w:tabs>
          <w:tab w:val="left" w:pos="563"/>
          <w:tab w:val="left" w:leader="underscore" w:pos="9150"/>
        </w:tabs>
        <w:rPr>
          <w:lang w:val="de-DE"/>
        </w:rPr>
      </w:pPr>
      <w:r w:rsidRPr="00307970">
        <w:rPr>
          <w:lang w:val="de-DE"/>
        </w:rPr>
        <w:t>Jede Hartkapsel enthält 300</w:t>
      </w:r>
      <w:r w:rsidR="007B0A35" w:rsidRPr="00307970">
        <w:rPr>
          <w:lang w:val="de-DE"/>
        </w:rPr>
        <w:t xml:space="preserve"> </w:t>
      </w:r>
      <w:r w:rsidRPr="00307970">
        <w:rPr>
          <w:lang w:val="de-DE"/>
        </w:rPr>
        <w:t>mg Pregabalin.</w:t>
      </w:r>
    </w:p>
    <w:p w14:paraId="63C7A64A" w14:textId="77777777" w:rsidR="004B4D9D" w:rsidRPr="00307970" w:rsidRDefault="004B4D9D" w:rsidP="00BD3739">
      <w:pPr>
        <w:widowControl/>
        <w:tabs>
          <w:tab w:val="left" w:pos="563"/>
          <w:tab w:val="left" w:leader="underscore" w:pos="9150"/>
        </w:tabs>
        <w:rPr>
          <w:b/>
          <w:bCs/>
          <w:u w:val="single"/>
          <w:lang w:val="de-DE"/>
        </w:rPr>
      </w:pPr>
    </w:p>
    <w:p w14:paraId="7D43581E" w14:textId="77777777" w:rsidR="004B4D9D" w:rsidRPr="00307970" w:rsidRDefault="004B4D9D" w:rsidP="00BD3739">
      <w:pPr>
        <w:widowControl/>
        <w:tabs>
          <w:tab w:val="left" w:pos="563"/>
          <w:tab w:val="left" w:leader="underscore" w:pos="9150"/>
        </w:tabs>
        <w:rPr>
          <w:b/>
          <w:bCs/>
          <w:u w:val="single"/>
          <w:lang w:val="de-DE"/>
        </w:rPr>
      </w:pPr>
    </w:p>
    <w:p w14:paraId="1B98850A" w14:textId="77777777" w:rsidR="004B4D9D" w:rsidRPr="00307970" w:rsidRDefault="00C23CD9" w:rsidP="00110C9B">
      <w:pPr>
        <w:pStyle w:val="Heading3"/>
        <w:rPr>
          <w:lang w:val="de-DE"/>
        </w:rPr>
      </w:pPr>
      <w:r w:rsidRPr="00307970">
        <w:rPr>
          <w:lang w:val="de-DE"/>
        </w:rPr>
        <w:t>3.</w:t>
      </w:r>
      <w:r w:rsidRPr="00307970">
        <w:rPr>
          <w:lang w:val="de-DE"/>
        </w:rPr>
        <w:tab/>
        <w:t>SONSTIGE BESTANDTEILE</w:t>
      </w:r>
    </w:p>
    <w:p w14:paraId="45349A23" w14:textId="77777777" w:rsidR="004B4D9D" w:rsidRPr="00307970" w:rsidRDefault="004B4D9D" w:rsidP="00BD3739">
      <w:pPr>
        <w:widowControl/>
        <w:tabs>
          <w:tab w:val="left" w:pos="563"/>
          <w:tab w:val="left" w:leader="underscore" w:pos="9150"/>
        </w:tabs>
        <w:rPr>
          <w:b/>
          <w:bCs/>
          <w:lang w:val="de-DE"/>
        </w:rPr>
      </w:pPr>
    </w:p>
    <w:p w14:paraId="0E0A11D3" w14:textId="77777777" w:rsidR="00C23CD9" w:rsidRPr="00307970" w:rsidRDefault="00C23CD9" w:rsidP="00BD3739">
      <w:pPr>
        <w:widowControl/>
        <w:tabs>
          <w:tab w:val="left" w:pos="563"/>
          <w:tab w:val="left" w:leader="underscore" w:pos="9150"/>
        </w:tabs>
        <w:rPr>
          <w:lang w:val="de-DE"/>
        </w:rPr>
      </w:pPr>
      <w:r w:rsidRPr="00307970">
        <w:rPr>
          <w:lang w:val="de-DE"/>
        </w:rPr>
        <w:t>Enthält Lactose-Monohydrat. Packungsbeilage beachten.</w:t>
      </w:r>
    </w:p>
    <w:p w14:paraId="335A8EB7" w14:textId="77777777" w:rsidR="004B4D9D" w:rsidRPr="00307970" w:rsidRDefault="004B4D9D" w:rsidP="00BD3739">
      <w:pPr>
        <w:widowControl/>
        <w:tabs>
          <w:tab w:val="left" w:pos="563"/>
          <w:tab w:val="left" w:leader="underscore" w:pos="9150"/>
        </w:tabs>
        <w:rPr>
          <w:b/>
          <w:bCs/>
          <w:u w:val="single"/>
          <w:lang w:val="de-DE"/>
        </w:rPr>
      </w:pPr>
    </w:p>
    <w:p w14:paraId="3421CBC3" w14:textId="77777777" w:rsidR="004B4D9D" w:rsidRPr="00307970" w:rsidRDefault="004B4D9D" w:rsidP="00BD3739">
      <w:pPr>
        <w:widowControl/>
        <w:tabs>
          <w:tab w:val="left" w:pos="563"/>
          <w:tab w:val="left" w:leader="underscore" w:pos="9150"/>
        </w:tabs>
        <w:rPr>
          <w:b/>
          <w:bCs/>
          <w:u w:val="single"/>
          <w:lang w:val="de-DE"/>
        </w:rPr>
      </w:pPr>
    </w:p>
    <w:p w14:paraId="0F92C40C" w14:textId="77777777" w:rsidR="004B4D9D" w:rsidRPr="00307970" w:rsidRDefault="00C23CD9" w:rsidP="00110C9B">
      <w:pPr>
        <w:pStyle w:val="Heading3"/>
        <w:rPr>
          <w:lang w:val="de-DE"/>
        </w:rPr>
      </w:pPr>
      <w:r w:rsidRPr="00307970">
        <w:rPr>
          <w:lang w:val="de-DE"/>
        </w:rPr>
        <w:t>4.</w:t>
      </w:r>
      <w:r w:rsidRPr="00307970">
        <w:rPr>
          <w:lang w:val="de-DE"/>
        </w:rPr>
        <w:tab/>
        <w:t>DARREICHUNGSFORM UND INHALT</w:t>
      </w:r>
    </w:p>
    <w:p w14:paraId="0C77A96C" w14:textId="77777777" w:rsidR="004B4D9D" w:rsidRPr="00307970" w:rsidRDefault="004B4D9D" w:rsidP="00BD3739">
      <w:pPr>
        <w:widowControl/>
        <w:tabs>
          <w:tab w:val="left" w:pos="563"/>
          <w:tab w:val="left" w:leader="underscore" w:pos="9150"/>
        </w:tabs>
        <w:rPr>
          <w:b/>
          <w:bCs/>
          <w:lang w:val="de-DE"/>
        </w:rPr>
      </w:pPr>
    </w:p>
    <w:p w14:paraId="65AB5C63" w14:textId="77777777" w:rsidR="00C23CD9" w:rsidRPr="00307970" w:rsidRDefault="00C23CD9" w:rsidP="00BD3739">
      <w:pPr>
        <w:widowControl/>
        <w:tabs>
          <w:tab w:val="left" w:pos="563"/>
          <w:tab w:val="left" w:leader="underscore" w:pos="9150"/>
        </w:tabs>
        <w:rPr>
          <w:lang w:val="de-DE"/>
        </w:rPr>
      </w:pPr>
      <w:r w:rsidRPr="00307970">
        <w:rPr>
          <w:lang w:val="de-DE"/>
        </w:rPr>
        <w:t>14 Hartkapseln</w:t>
      </w:r>
    </w:p>
    <w:p w14:paraId="7A043F18" w14:textId="77777777" w:rsidR="00C23CD9" w:rsidRPr="00307970" w:rsidRDefault="00C23CD9" w:rsidP="00BD3739">
      <w:pPr>
        <w:widowControl/>
        <w:rPr>
          <w:highlight w:val="lightGray"/>
          <w:lang w:val="de-DE"/>
        </w:rPr>
      </w:pPr>
      <w:r w:rsidRPr="00307970">
        <w:rPr>
          <w:highlight w:val="lightGray"/>
          <w:lang w:val="de-DE"/>
        </w:rPr>
        <w:t>56 Hartkapseln</w:t>
      </w:r>
    </w:p>
    <w:p w14:paraId="0FF56299" w14:textId="77777777" w:rsidR="00C23CD9" w:rsidRPr="00307970" w:rsidRDefault="00C23CD9" w:rsidP="00BD3739">
      <w:pPr>
        <w:widowControl/>
        <w:rPr>
          <w:highlight w:val="lightGray"/>
          <w:lang w:val="de-DE"/>
        </w:rPr>
      </w:pPr>
      <w:r w:rsidRPr="00307970">
        <w:rPr>
          <w:highlight w:val="lightGray"/>
          <w:lang w:val="de-DE"/>
        </w:rPr>
        <w:t>100 Hartkapseln</w:t>
      </w:r>
    </w:p>
    <w:p w14:paraId="53D44A31" w14:textId="77777777" w:rsidR="00C23CD9" w:rsidRPr="00307970" w:rsidRDefault="00C23CD9" w:rsidP="00BD3739">
      <w:pPr>
        <w:widowControl/>
        <w:rPr>
          <w:highlight w:val="lightGray"/>
          <w:lang w:val="de-DE"/>
        </w:rPr>
      </w:pPr>
      <w:r w:rsidRPr="00307970">
        <w:rPr>
          <w:highlight w:val="lightGray"/>
          <w:lang w:val="de-DE"/>
        </w:rPr>
        <w:t>100 x 1 Hartkapsel</w:t>
      </w:r>
    </w:p>
    <w:p w14:paraId="122F2600" w14:textId="77777777" w:rsidR="00C23CD9" w:rsidRPr="00307970" w:rsidRDefault="00C23CD9" w:rsidP="00BD3739">
      <w:pPr>
        <w:widowControl/>
        <w:rPr>
          <w:lang w:val="de-DE"/>
        </w:rPr>
      </w:pPr>
      <w:r w:rsidRPr="00307970">
        <w:rPr>
          <w:highlight w:val="lightGray"/>
          <w:lang w:val="de-DE"/>
        </w:rPr>
        <w:t>112 Hartkapseln</w:t>
      </w:r>
    </w:p>
    <w:p w14:paraId="35D18C91" w14:textId="77777777" w:rsidR="004B4D9D" w:rsidRPr="00307970" w:rsidRDefault="004B4D9D" w:rsidP="00BD3739">
      <w:pPr>
        <w:widowControl/>
        <w:tabs>
          <w:tab w:val="left" w:pos="563"/>
          <w:tab w:val="left" w:leader="underscore" w:pos="9150"/>
        </w:tabs>
        <w:rPr>
          <w:b/>
          <w:bCs/>
          <w:u w:val="single"/>
          <w:lang w:val="de-DE"/>
        </w:rPr>
      </w:pPr>
    </w:p>
    <w:p w14:paraId="430A63DA" w14:textId="77777777" w:rsidR="004B4D9D" w:rsidRPr="00307970" w:rsidRDefault="004B4D9D" w:rsidP="00BD3739">
      <w:pPr>
        <w:widowControl/>
        <w:tabs>
          <w:tab w:val="left" w:pos="563"/>
          <w:tab w:val="left" w:leader="underscore" w:pos="9150"/>
        </w:tabs>
        <w:rPr>
          <w:b/>
          <w:bCs/>
          <w:u w:val="single"/>
          <w:lang w:val="de-DE"/>
        </w:rPr>
      </w:pPr>
    </w:p>
    <w:p w14:paraId="00A57F7C" w14:textId="77777777" w:rsidR="004B4D9D" w:rsidRPr="00307970" w:rsidRDefault="00C23CD9" w:rsidP="00110C9B">
      <w:pPr>
        <w:pStyle w:val="Heading3"/>
        <w:rPr>
          <w:lang w:val="de-DE"/>
        </w:rPr>
      </w:pPr>
      <w:r w:rsidRPr="00307970">
        <w:rPr>
          <w:lang w:val="de-DE"/>
        </w:rPr>
        <w:t>5.</w:t>
      </w:r>
      <w:r w:rsidRPr="00307970">
        <w:rPr>
          <w:lang w:val="de-DE"/>
        </w:rPr>
        <w:tab/>
        <w:t>HINWEISE ZUR UND ART(EN) DER ANWENDUNG</w:t>
      </w:r>
    </w:p>
    <w:p w14:paraId="681870FE" w14:textId="77777777" w:rsidR="004B4D9D" w:rsidRPr="00307970" w:rsidRDefault="004B4D9D" w:rsidP="00BD3739">
      <w:pPr>
        <w:widowControl/>
        <w:tabs>
          <w:tab w:val="left" w:pos="563"/>
          <w:tab w:val="left" w:leader="underscore" w:pos="9150"/>
        </w:tabs>
        <w:rPr>
          <w:b/>
          <w:bCs/>
          <w:lang w:val="de-DE"/>
        </w:rPr>
      </w:pPr>
    </w:p>
    <w:p w14:paraId="0CB39BEA" w14:textId="77777777" w:rsidR="007B0A35" w:rsidRPr="00307970" w:rsidRDefault="00C23CD9" w:rsidP="00BD3739">
      <w:pPr>
        <w:widowControl/>
        <w:tabs>
          <w:tab w:val="left" w:pos="563"/>
          <w:tab w:val="left" w:leader="underscore" w:pos="9150"/>
        </w:tabs>
        <w:rPr>
          <w:lang w:val="de-DE"/>
        </w:rPr>
      </w:pPr>
      <w:r w:rsidRPr="00307970">
        <w:rPr>
          <w:lang w:val="de-DE"/>
        </w:rPr>
        <w:t>Zum Einnehmen</w:t>
      </w:r>
    </w:p>
    <w:p w14:paraId="61712491" w14:textId="77777777" w:rsidR="00C23CD9" w:rsidRPr="00307970" w:rsidRDefault="00C23CD9" w:rsidP="00BD3739">
      <w:pPr>
        <w:widowControl/>
        <w:tabs>
          <w:tab w:val="left" w:pos="563"/>
          <w:tab w:val="left" w:leader="underscore" w:pos="9150"/>
        </w:tabs>
        <w:rPr>
          <w:lang w:val="de-DE"/>
        </w:rPr>
      </w:pPr>
      <w:r w:rsidRPr="00307970">
        <w:rPr>
          <w:lang w:val="de-DE"/>
        </w:rPr>
        <w:t>Packungsbeilage beachten.</w:t>
      </w:r>
    </w:p>
    <w:p w14:paraId="4C94B03B" w14:textId="77777777" w:rsidR="00763CB2" w:rsidRPr="00307970" w:rsidRDefault="00763CB2" w:rsidP="00BD3739">
      <w:pPr>
        <w:widowControl/>
        <w:tabs>
          <w:tab w:val="left" w:pos="563"/>
        </w:tabs>
        <w:rPr>
          <w:b/>
          <w:bCs/>
          <w:lang w:val="de-DE"/>
        </w:rPr>
      </w:pPr>
    </w:p>
    <w:p w14:paraId="7F39B44D" w14:textId="77777777" w:rsidR="00763CB2" w:rsidRPr="00307970" w:rsidRDefault="00763CB2" w:rsidP="00BD3739">
      <w:pPr>
        <w:widowControl/>
        <w:tabs>
          <w:tab w:val="left" w:pos="563"/>
        </w:tabs>
        <w:rPr>
          <w:b/>
          <w:bCs/>
          <w:lang w:val="de-DE"/>
        </w:rPr>
      </w:pPr>
    </w:p>
    <w:p w14:paraId="63C6EB40" w14:textId="77777777" w:rsidR="00C23CD9" w:rsidRPr="00307970" w:rsidRDefault="00C23CD9" w:rsidP="00110C9B">
      <w:pPr>
        <w:pStyle w:val="Heading3"/>
        <w:rPr>
          <w:lang w:val="de-DE"/>
        </w:rPr>
      </w:pPr>
      <w:r w:rsidRPr="00307970">
        <w:rPr>
          <w:lang w:val="de-DE"/>
        </w:rPr>
        <w:t>6.</w:t>
      </w:r>
      <w:r w:rsidRPr="00307970">
        <w:rPr>
          <w:lang w:val="de-DE"/>
        </w:rPr>
        <w:tab/>
        <w:t>WARNHINWEIS, DASS DAS ARZNEIMITTEL FÜR KINDER UNZUGÄNGLICH</w:t>
      </w:r>
      <w:r w:rsidR="00763CB2" w:rsidRPr="00307970">
        <w:rPr>
          <w:lang w:val="de-DE"/>
        </w:rPr>
        <w:t xml:space="preserve"> </w:t>
      </w:r>
      <w:r w:rsidRPr="00307970">
        <w:rPr>
          <w:lang w:val="de-DE"/>
        </w:rPr>
        <w:t>AUFZUBEWAHREN IST</w:t>
      </w:r>
    </w:p>
    <w:p w14:paraId="613BEB10" w14:textId="77777777" w:rsidR="00763CB2" w:rsidRPr="00307970" w:rsidRDefault="00763CB2" w:rsidP="00BD3739">
      <w:pPr>
        <w:widowControl/>
        <w:tabs>
          <w:tab w:val="left" w:pos="563"/>
        </w:tabs>
        <w:rPr>
          <w:lang w:val="de-DE"/>
        </w:rPr>
      </w:pPr>
    </w:p>
    <w:p w14:paraId="52B5A578" w14:textId="77777777" w:rsidR="00C23CD9" w:rsidRPr="00307970" w:rsidRDefault="00C23CD9" w:rsidP="00BD3739">
      <w:pPr>
        <w:widowControl/>
        <w:rPr>
          <w:lang w:val="de-DE"/>
        </w:rPr>
      </w:pPr>
      <w:r w:rsidRPr="00307970">
        <w:rPr>
          <w:lang w:val="de-DE"/>
        </w:rPr>
        <w:t>Arzneimittel für Kinder unzugänglich aufbewahren.</w:t>
      </w:r>
    </w:p>
    <w:p w14:paraId="1D99D293" w14:textId="77777777" w:rsidR="00763CB2" w:rsidRPr="00307970" w:rsidRDefault="00763CB2" w:rsidP="00BD3739">
      <w:pPr>
        <w:widowControl/>
        <w:tabs>
          <w:tab w:val="left" w:pos="563"/>
          <w:tab w:val="left" w:leader="underscore" w:pos="9150"/>
        </w:tabs>
        <w:rPr>
          <w:b/>
          <w:bCs/>
          <w:u w:val="single"/>
          <w:lang w:val="de-DE"/>
        </w:rPr>
      </w:pPr>
    </w:p>
    <w:p w14:paraId="31300D0C" w14:textId="77777777" w:rsidR="00763CB2" w:rsidRPr="00307970" w:rsidRDefault="00763CB2" w:rsidP="00BD3739">
      <w:pPr>
        <w:widowControl/>
        <w:tabs>
          <w:tab w:val="left" w:pos="563"/>
          <w:tab w:val="left" w:leader="underscore" w:pos="9150"/>
        </w:tabs>
        <w:rPr>
          <w:b/>
          <w:bCs/>
          <w:u w:val="single"/>
          <w:lang w:val="de-DE"/>
        </w:rPr>
      </w:pPr>
    </w:p>
    <w:p w14:paraId="1B714F51" w14:textId="77777777" w:rsidR="00763CB2" w:rsidRPr="00307970" w:rsidRDefault="00C23CD9" w:rsidP="00110C9B">
      <w:pPr>
        <w:pStyle w:val="Heading3"/>
        <w:rPr>
          <w:lang w:val="de-DE"/>
        </w:rPr>
      </w:pPr>
      <w:r w:rsidRPr="00307970">
        <w:rPr>
          <w:lang w:val="de-DE"/>
        </w:rPr>
        <w:t>7.</w:t>
      </w:r>
      <w:r w:rsidRPr="00307970">
        <w:rPr>
          <w:lang w:val="de-DE"/>
        </w:rPr>
        <w:tab/>
        <w:t>WEITERE WARNHINWEISE, FALLS ERFORDERLICH</w:t>
      </w:r>
    </w:p>
    <w:p w14:paraId="64FC949D" w14:textId="77777777" w:rsidR="00763CB2" w:rsidRPr="00307970" w:rsidRDefault="00763CB2" w:rsidP="00BD3739">
      <w:pPr>
        <w:widowControl/>
        <w:tabs>
          <w:tab w:val="left" w:pos="563"/>
          <w:tab w:val="left" w:leader="underscore" w:pos="9150"/>
        </w:tabs>
        <w:rPr>
          <w:b/>
          <w:bCs/>
          <w:lang w:val="de-DE"/>
        </w:rPr>
      </w:pPr>
    </w:p>
    <w:p w14:paraId="48DE4219" w14:textId="77777777" w:rsidR="00C23CD9" w:rsidRPr="00307970" w:rsidRDefault="00C23CD9" w:rsidP="00BD3739">
      <w:pPr>
        <w:widowControl/>
        <w:tabs>
          <w:tab w:val="left" w:pos="563"/>
          <w:tab w:val="left" w:leader="underscore" w:pos="9150"/>
        </w:tabs>
        <w:rPr>
          <w:lang w:val="de-DE"/>
        </w:rPr>
      </w:pPr>
      <w:r w:rsidRPr="00307970">
        <w:rPr>
          <w:lang w:val="de-DE"/>
        </w:rPr>
        <w:t>Zugeklebte Originalschachtel</w:t>
      </w:r>
    </w:p>
    <w:p w14:paraId="119A849D" w14:textId="77777777" w:rsidR="00C23CD9" w:rsidRPr="00307970" w:rsidRDefault="00C23CD9" w:rsidP="00BD3739">
      <w:pPr>
        <w:widowControl/>
        <w:rPr>
          <w:lang w:val="de-DE"/>
        </w:rPr>
      </w:pPr>
      <w:r w:rsidRPr="00307970">
        <w:rPr>
          <w:lang w:val="de-DE"/>
        </w:rPr>
        <w:t>Nicht verwenden, wenn Schachtel bereits geöffnet war.</w:t>
      </w:r>
    </w:p>
    <w:p w14:paraId="6FDE321B" w14:textId="77777777" w:rsidR="00763CB2" w:rsidRPr="00307970" w:rsidRDefault="00763CB2" w:rsidP="00BD3739">
      <w:pPr>
        <w:widowControl/>
        <w:tabs>
          <w:tab w:val="left" w:pos="563"/>
          <w:tab w:val="left" w:leader="underscore" w:pos="9150"/>
        </w:tabs>
        <w:rPr>
          <w:b/>
          <w:bCs/>
          <w:u w:val="single"/>
          <w:lang w:val="de-DE"/>
        </w:rPr>
      </w:pPr>
    </w:p>
    <w:p w14:paraId="3A35230E" w14:textId="77777777" w:rsidR="00763CB2" w:rsidRPr="00307970" w:rsidRDefault="00763CB2" w:rsidP="00BD3739">
      <w:pPr>
        <w:widowControl/>
        <w:tabs>
          <w:tab w:val="left" w:pos="563"/>
          <w:tab w:val="left" w:leader="underscore" w:pos="9150"/>
        </w:tabs>
        <w:rPr>
          <w:b/>
          <w:bCs/>
          <w:u w:val="single"/>
          <w:lang w:val="de-DE"/>
        </w:rPr>
      </w:pPr>
    </w:p>
    <w:p w14:paraId="238EA3A2" w14:textId="77777777" w:rsidR="00763CB2" w:rsidRPr="00307970" w:rsidRDefault="00C23CD9" w:rsidP="00110C9B">
      <w:pPr>
        <w:pStyle w:val="Heading3"/>
        <w:rPr>
          <w:lang w:val="de-DE"/>
        </w:rPr>
      </w:pPr>
      <w:r w:rsidRPr="00307970">
        <w:rPr>
          <w:lang w:val="de-DE"/>
        </w:rPr>
        <w:t>8.</w:t>
      </w:r>
      <w:r w:rsidRPr="00307970">
        <w:rPr>
          <w:lang w:val="de-DE"/>
        </w:rPr>
        <w:tab/>
        <w:t>VERFALLDATUM</w:t>
      </w:r>
    </w:p>
    <w:p w14:paraId="322845A2" w14:textId="77777777" w:rsidR="00763CB2" w:rsidRPr="00307970" w:rsidRDefault="00763CB2" w:rsidP="00BD3739">
      <w:pPr>
        <w:widowControl/>
        <w:tabs>
          <w:tab w:val="left" w:pos="563"/>
          <w:tab w:val="left" w:leader="underscore" w:pos="9150"/>
        </w:tabs>
        <w:rPr>
          <w:b/>
          <w:bCs/>
          <w:lang w:val="de-DE"/>
        </w:rPr>
      </w:pPr>
    </w:p>
    <w:p w14:paraId="4E043224" w14:textId="77777777" w:rsidR="00763CB2" w:rsidRPr="00307970" w:rsidRDefault="00C23CD9" w:rsidP="00BD3739">
      <w:pPr>
        <w:widowControl/>
        <w:tabs>
          <w:tab w:val="left" w:pos="563"/>
          <w:tab w:val="left" w:leader="underscore" w:pos="9150"/>
        </w:tabs>
        <w:rPr>
          <w:lang w:val="de-DE"/>
        </w:rPr>
      </w:pPr>
      <w:r w:rsidRPr="00307970">
        <w:rPr>
          <w:lang w:val="de-DE"/>
        </w:rPr>
        <w:t>verwendbar bis</w:t>
      </w:r>
    </w:p>
    <w:p w14:paraId="12046433" w14:textId="77777777" w:rsidR="00763CB2" w:rsidRPr="00307970" w:rsidRDefault="00763CB2" w:rsidP="00BD3739">
      <w:pPr>
        <w:widowControl/>
        <w:rPr>
          <w:lang w:val="de-DE"/>
        </w:rPr>
      </w:pPr>
    </w:p>
    <w:p w14:paraId="4D84B931" w14:textId="77777777" w:rsidR="00C23CD9" w:rsidRPr="00307970" w:rsidRDefault="00C23CD9" w:rsidP="00BD3739">
      <w:pPr>
        <w:widowControl/>
        <w:rPr>
          <w:lang w:val="de-DE"/>
        </w:rPr>
      </w:pPr>
    </w:p>
    <w:p w14:paraId="77C15D45" w14:textId="77777777" w:rsidR="00763CB2" w:rsidRPr="00307970" w:rsidRDefault="00C23CD9" w:rsidP="00110C9B">
      <w:pPr>
        <w:pStyle w:val="Heading3"/>
        <w:keepNext/>
        <w:rPr>
          <w:lang w:val="de-DE"/>
        </w:rPr>
      </w:pPr>
      <w:r w:rsidRPr="00307970">
        <w:rPr>
          <w:lang w:val="de-DE"/>
        </w:rPr>
        <w:lastRenderedPageBreak/>
        <w:t>9.</w:t>
      </w:r>
      <w:r w:rsidRPr="00307970">
        <w:rPr>
          <w:lang w:val="de-DE"/>
        </w:rPr>
        <w:tab/>
        <w:t>BESONDERE VORSICHTSMASSNAHMEN FÜR DIE AUFBEWAHRUNG</w:t>
      </w:r>
    </w:p>
    <w:p w14:paraId="5024236A" w14:textId="77777777" w:rsidR="00763CB2" w:rsidRPr="00307970" w:rsidRDefault="00763CB2" w:rsidP="00CC4A78">
      <w:pPr>
        <w:keepNext/>
        <w:widowControl/>
        <w:rPr>
          <w:rFonts w:eastAsia="Times New Roman" w:cs="Times New Roman"/>
          <w:color w:val="auto"/>
          <w:szCs w:val="20"/>
          <w:lang w:val="de-DE" w:eastAsia="en-US" w:bidi="ar-SA"/>
        </w:rPr>
      </w:pPr>
    </w:p>
    <w:p w14:paraId="13A82C7A" w14:textId="77777777" w:rsidR="0037544B" w:rsidRPr="00307970" w:rsidRDefault="0037544B" w:rsidP="00CC4A78">
      <w:pPr>
        <w:keepNext/>
        <w:widowControl/>
        <w:rPr>
          <w:rFonts w:eastAsia="Times New Roman" w:cs="Times New Roman"/>
          <w:color w:val="auto"/>
          <w:szCs w:val="20"/>
          <w:lang w:val="de-DE" w:eastAsia="en-US" w:bidi="ar-SA"/>
        </w:rPr>
      </w:pPr>
    </w:p>
    <w:p w14:paraId="156F8362" w14:textId="77777777" w:rsidR="00763CB2" w:rsidRPr="00307970" w:rsidRDefault="00763CB2" w:rsidP="00CC4A78">
      <w:pPr>
        <w:keepNext/>
        <w:widowControl/>
        <w:rPr>
          <w:rFonts w:eastAsia="Times New Roman" w:cs="Times New Roman"/>
          <w:color w:val="auto"/>
          <w:szCs w:val="20"/>
          <w:lang w:val="de-DE" w:eastAsia="en-US" w:bidi="ar-SA"/>
        </w:rPr>
      </w:pPr>
    </w:p>
    <w:p w14:paraId="72101353" w14:textId="77777777" w:rsidR="00763CB2" w:rsidRPr="00307970" w:rsidRDefault="00C23CD9" w:rsidP="00BD3739">
      <w:pPr>
        <w:pStyle w:val="Heading3"/>
        <w:widowControl/>
        <w:rPr>
          <w:lang w:val="de-DE"/>
        </w:rPr>
      </w:pPr>
      <w:r w:rsidRPr="00307970">
        <w:rPr>
          <w:lang w:val="de-DE"/>
        </w:rPr>
        <w:t>10.</w:t>
      </w:r>
      <w:r w:rsidRPr="00307970">
        <w:rPr>
          <w:lang w:val="de-DE"/>
        </w:rPr>
        <w:tab/>
        <w:t>GEGEBENENFALLS BESONDERE VORSICHTSMASSNAHMEN FÜR DIE</w:t>
      </w:r>
      <w:r w:rsidR="00763CB2" w:rsidRPr="00307970">
        <w:rPr>
          <w:lang w:val="de-DE"/>
        </w:rPr>
        <w:t xml:space="preserve"> </w:t>
      </w:r>
      <w:r w:rsidRPr="00307970">
        <w:rPr>
          <w:lang w:val="de-DE"/>
        </w:rPr>
        <w:t>BESEITIGUNG VON NICHT VERWENDETEM ARZNEIMITTEL ODER DAVON</w:t>
      </w:r>
      <w:r w:rsidR="00763CB2" w:rsidRPr="00307970">
        <w:rPr>
          <w:lang w:val="de-DE"/>
        </w:rPr>
        <w:t xml:space="preserve"> </w:t>
      </w:r>
      <w:r w:rsidRPr="00307970">
        <w:rPr>
          <w:lang w:val="de-DE"/>
        </w:rPr>
        <w:t>STAMMENDEN ABFALLMATERIALIEN</w:t>
      </w:r>
    </w:p>
    <w:p w14:paraId="6DC2575A" w14:textId="77777777" w:rsidR="00763CB2" w:rsidRPr="00307970" w:rsidRDefault="00763CB2" w:rsidP="00473599">
      <w:pPr>
        <w:widowControl/>
        <w:rPr>
          <w:rFonts w:eastAsia="Times New Roman" w:cs="Times New Roman"/>
          <w:color w:val="auto"/>
          <w:szCs w:val="20"/>
          <w:lang w:val="de-DE" w:eastAsia="en-US" w:bidi="ar-SA"/>
        </w:rPr>
      </w:pPr>
    </w:p>
    <w:p w14:paraId="51032197" w14:textId="77777777" w:rsidR="00473599" w:rsidRPr="00307970" w:rsidRDefault="00473599" w:rsidP="00473599">
      <w:pPr>
        <w:widowControl/>
        <w:rPr>
          <w:rFonts w:eastAsia="Times New Roman" w:cs="Times New Roman"/>
          <w:color w:val="auto"/>
          <w:szCs w:val="20"/>
          <w:lang w:val="de-DE" w:eastAsia="en-US" w:bidi="ar-SA"/>
        </w:rPr>
      </w:pPr>
    </w:p>
    <w:p w14:paraId="539E0FCE" w14:textId="77777777" w:rsidR="00763CB2" w:rsidRPr="00307970" w:rsidRDefault="00763CB2" w:rsidP="00473599">
      <w:pPr>
        <w:widowControl/>
        <w:rPr>
          <w:rFonts w:eastAsia="Times New Roman" w:cs="Times New Roman"/>
          <w:color w:val="auto"/>
          <w:szCs w:val="20"/>
          <w:lang w:val="de-DE" w:eastAsia="en-US" w:bidi="ar-SA"/>
        </w:rPr>
      </w:pPr>
    </w:p>
    <w:p w14:paraId="71D13244" w14:textId="77777777" w:rsidR="00C23CD9" w:rsidRPr="00307970" w:rsidRDefault="00C23CD9" w:rsidP="00110C9B">
      <w:pPr>
        <w:pStyle w:val="Heading3"/>
        <w:rPr>
          <w:lang w:val="de-DE"/>
        </w:rPr>
      </w:pPr>
      <w:r w:rsidRPr="00307970">
        <w:rPr>
          <w:lang w:val="de-DE"/>
        </w:rPr>
        <w:t>11.</w:t>
      </w:r>
      <w:r w:rsidRPr="00307970">
        <w:rPr>
          <w:lang w:val="de-DE"/>
        </w:rPr>
        <w:tab/>
      </w:r>
      <w:r w:rsidRPr="00110C9B">
        <w:t>NAME</w:t>
      </w:r>
      <w:r w:rsidRPr="00307970">
        <w:rPr>
          <w:lang w:val="de-DE"/>
        </w:rPr>
        <w:t xml:space="preserve"> UND ANSCHRIFT DES PHARMAZEUTISCHEN UNTERNEHMERS</w:t>
      </w:r>
    </w:p>
    <w:p w14:paraId="01825225" w14:textId="77777777" w:rsidR="00763CB2" w:rsidRPr="00307970" w:rsidRDefault="00763CB2" w:rsidP="00BD3739">
      <w:pPr>
        <w:widowControl/>
        <w:rPr>
          <w:lang w:val="de-DE"/>
        </w:rPr>
      </w:pPr>
    </w:p>
    <w:p w14:paraId="7F95F73B" w14:textId="77777777" w:rsidR="00C23CD9" w:rsidRPr="00307970" w:rsidRDefault="00C23CD9" w:rsidP="00BD3739">
      <w:pPr>
        <w:widowControl/>
        <w:rPr>
          <w:lang w:val="de-DE"/>
        </w:rPr>
      </w:pPr>
      <w:r w:rsidRPr="00307970">
        <w:rPr>
          <w:lang w:val="de-DE"/>
        </w:rPr>
        <w:t>Upjohn EESV</w:t>
      </w:r>
    </w:p>
    <w:p w14:paraId="373A8F91" w14:textId="77777777" w:rsidR="00763CB2" w:rsidRPr="00307970" w:rsidRDefault="00C23CD9" w:rsidP="00BD3739">
      <w:pPr>
        <w:widowControl/>
        <w:rPr>
          <w:lang w:val="de-DE"/>
        </w:rPr>
      </w:pPr>
      <w:r w:rsidRPr="00307970">
        <w:rPr>
          <w:lang w:val="de-DE"/>
        </w:rPr>
        <w:t>Rivium Westlaan 142</w:t>
      </w:r>
    </w:p>
    <w:p w14:paraId="5CA279BA" w14:textId="77777777" w:rsidR="00C23CD9" w:rsidRPr="00307970" w:rsidRDefault="00C23CD9" w:rsidP="00BD3739">
      <w:pPr>
        <w:widowControl/>
        <w:rPr>
          <w:lang w:val="de-DE"/>
        </w:rPr>
      </w:pPr>
      <w:r w:rsidRPr="00307970">
        <w:rPr>
          <w:lang w:val="de-DE"/>
        </w:rPr>
        <w:t>2909 LD Capelle aan den IJssel</w:t>
      </w:r>
    </w:p>
    <w:p w14:paraId="6024BC6B" w14:textId="77777777" w:rsidR="00C23CD9" w:rsidRPr="00307970" w:rsidRDefault="00C23CD9" w:rsidP="00BD3739">
      <w:pPr>
        <w:widowControl/>
        <w:rPr>
          <w:lang w:val="de-DE"/>
        </w:rPr>
      </w:pPr>
      <w:r w:rsidRPr="00307970">
        <w:rPr>
          <w:lang w:val="de-DE"/>
        </w:rPr>
        <w:t>Niederlande</w:t>
      </w:r>
    </w:p>
    <w:p w14:paraId="7C5D4BA1" w14:textId="77777777" w:rsidR="00763CB2" w:rsidRPr="00307970" w:rsidRDefault="00763CB2" w:rsidP="00473599">
      <w:pPr>
        <w:widowControl/>
        <w:rPr>
          <w:rFonts w:eastAsia="Times New Roman" w:cs="Times New Roman"/>
          <w:color w:val="auto"/>
          <w:szCs w:val="20"/>
          <w:lang w:val="de-DE" w:eastAsia="en-US" w:bidi="ar-SA"/>
        </w:rPr>
      </w:pPr>
    </w:p>
    <w:p w14:paraId="222B5BDF" w14:textId="77777777" w:rsidR="00763CB2" w:rsidRPr="00307970" w:rsidRDefault="00763CB2" w:rsidP="00473599">
      <w:pPr>
        <w:widowControl/>
        <w:rPr>
          <w:rFonts w:eastAsia="Times New Roman" w:cs="Times New Roman"/>
          <w:color w:val="auto"/>
          <w:szCs w:val="20"/>
          <w:lang w:val="de-DE" w:eastAsia="en-US" w:bidi="ar-SA"/>
        </w:rPr>
      </w:pPr>
    </w:p>
    <w:p w14:paraId="74704191" w14:textId="77777777" w:rsidR="00763CB2" w:rsidRPr="00307970" w:rsidRDefault="00C23CD9" w:rsidP="00110C9B">
      <w:pPr>
        <w:pStyle w:val="Heading3"/>
        <w:rPr>
          <w:lang w:val="de-DE"/>
        </w:rPr>
      </w:pPr>
      <w:r w:rsidRPr="00307970">
        <w:rPr>
          <w:lang w:val="de-DE"/>
        </w:rPr>
        <w:t>12.</w:t>
      </w:r>
      <w:r w:rsidRPr="00307970">
        <w:rPr>
          <w:lang w:val="de-DE"/>
        </w:rPr>
        <w:tab/>
        <w:t>ZULASSUNGSNUMMER(N)</w:t>
      </w:r>
    </w:p>
    <w:p w14:paraId="1190436D" w14:textId="77777777" w:rsidR="00763CB2" w:rsidRPr="00307970" w:rsidRDefault="00763CB2" w:rsidP="00BD3739">
      <w:pPr>
        <w:widowControl/>
        <w:tabs>
          <w:tab w:val="left" w:pos="598"/>
          <w:tab w:val="left" w:leader="underscore" w:pos="9184"/>
        </w:tabs>
        <w:rPr>
          <w:b/>
          <w:bCs/>
          <w:lang w:val="de-DE"/>
        </w:rPr>
      </w:pPr>
    </w:p>
    <w:p w14:paraId="667767DD" w14:textId="77777777" w:rsidR="00C23CD9" w:rsidRPr="00307970" w:rsidRDefault="00C23CD9" w:rsidP="00BD3739">
      <w:pPr>
        <w:widowControl/>
        <w:tabs>
          <w:tab w:val="left" w:pos="598"/>
          <w:tab w:val="left" w:leader="underscore" w:pos="9184"/>
        </w:tabs>
        <w:rPr>
          <w:lang w:val="de-DE"/>
        </w:rPr>
      </w:pPr>
      <w:r w:rsidRPr="00307970">
        <w:rPr>
          <w:lang w:val="de-DE"/>
        </w:rPr>
        <w:t>EU/1/04/279/023-025</w:t>
      </w:r>
    </w:p>
    <w:p w14:paraId="0DD87D21" w14:textId="77777777" w:rsidR="00C23CD9" w:rsidRPr="00307970" w:rsidRDefault="00C23CD9" w:rsidP="00BD3739">
      <w:pPr>
        <w:widowControl/>
        <w:rPr>
          <w:highlight w:val="lightGray"/>
          <w:lang w:val="de-DE"/>
        </w:rPr>
      </w:pPr>
      <w:r w:rsidRPr="00307970">
        <w:rPr>
          <w:highlight w:val="lightGray"/>
          <w:lang w:val="de-DE"/>
        </w:rPr>
        <w:t>EU/1/04/279/029</w:t>
      </w:r>
    </w:p>
    <w:p w14:paraId="4545076C" w14:textId="77777777" w:rsidR="00C23CD9" w:rsidRPr="00307970" w:rsidRDefault="00C23CD9" w:rsidP="00BD3739">
      <w:pPr>
        <w:widowControl/>
        <w:rPr>
          <w:lang w:val="de-DE"/>
        </w:rPr>
      </w:pPr>
      <w:r w:rsidRPr="00307970">
        <w:rPr>
          <w:highlight w:val="lightGray"/>
          <w:lang w:val="de-DE"/>
        </w:rPr>
        <w:t>EU/1/04/279/043</w:t>
      </w:r>
    </w:p>
    <w:p w14:paraId="043A8910" w14:textId="77777777" w:rsidR="00763CB2" w:rsidRPr="00307970" w:rsidRDefault="00763CB2" w:rsidP="00473599">
      <w:pPr>
        <w:widowControl/>
        <w:rPr>
          <w:rFonts w:eastAsia="Times New Roman" w:cs="Times New Roman"/>
          <w:color w:val="auto"/>
          <w:szCs w:val="20"/>
          <w:lang w:val="de-DE" w:eastAsia="en-US" w:bidi="ar-SA"/>
        </w:rPr>
      </w:pPr>
    </w:p>
    <w:p w14:paraId="54A8E196" w14:textId="77777777" w:rsidR="00763CB2" w:rsidRPr="00307970" w:rsidRDefault="00763CB2" w:rsidP="00473599">
      <w:pPr>
        <w:widowControl/>
        <w:rPr>
          <w:rFonts w:eastAsia="Times New Roman" w:cs="Times New Roman"/>
          <w:color w:val="auto"/>
          <w:szCs w:val="20"/>
          <w:lang w:val="de-DE" w:eastAsia="en-US" w:bidi="ar-SA"/>
        </w:rPr>
      </w:pPr>
    </w:p>
    <w:p w14:paraId="6DE308DD" w14:textId="77777777" w:rsidR="00763CB2" w:rsidRPr="00307970" w:rsidRDefault="00C23CD9" w:rsidP="00110C9B">
      <w:pPr>
        <w:pStyle w:val="Heading3"/>
        <w:rPr>
          <w:lang w:val="de-DE"/>
        </w:rPr>
      </w:pPr>
      <w:r w:rsidRPr="00307970">
        <w:rPr>
          <w:lang w:val="de-DE"/>
        </w:rPr>
        <w:t>13.</w:t>
      </w:r>
      <w:r w:rsidRPr="00307970">
        <w:rPr>
          <w:lang w:val="de-DE"/>
        </w:rPr>
        <w:tab/>
        <w:t>CHARGENBEZEICHNUNG</w:t>
      </w:r>
    </w:p>
    <w:p w14:paraId="39D7EA2A" w14:textId="77777777" w:rsidR="00763CB2" w:rsidRPr="00307970" w:rsidRDefault="00763CB2" w:rsidP="00BD3739">
      <w:pPr>
        <w:widowControl/>
        <w:tabs>
          <w:tab w:val="left" w:pos="598"/>
          <w:tab w:val="left" w:leader="underscore" w:pos="9184"/>
        </w:tabs>
        <w:rPr>
          <w:b/>
          <w:bCs/>
          <w:lang w:val="de-DE"/>
        </w:rPr>
      </w:pPr>
    </w:p>
    <w:p w14:paraId="2B3F2C0B" w14:textId="77777777" w:rsidR="00C23CD9" w:rsidRPr="00307970" w:rsidRDefault="00C23CD9" w:rsidP="00BD3739">
      <w:pPr>
        <w:widowControl/>
        <w:tabs>
          <w:tab w:val="left" w:pos="598"/>
          <w:tab w:val="left" w:leader="underscore" w:pos="9184"/>
        </w:tabs>
        <w:rPr>
          <w:lang w:val="de-DE"/>
        </w:rPr>
      </w:pPr>
      <w:r w:rsidRPr="00307970">
        <w:rPr>
          <w:lang w:val="de-DE"/>
        </w:rPr>
        <w:t>Ch.-B.</w:t>
      </w:r>
    </w:p>
    <w:p w14:paraId="31897338" w14:textId="77777777" w:rsidR="00763CB2" w:rsidRPr="00307970" w:rsidRDefault="00763CB2" w:rsidP="00473599">
      <w:pPr>
        <w:widowControl/>
        <w:rPr>
          <w:rFonts w:eastAsia="Times New Roman" w:cs="Times New Roman"/>
          <w:color w:val="auto"/>
          <w:szCs w:val="20"/>
          <w:lang w:val="de-DE" w:eastAsia="en-US" w:bidi="ar-SA"/>
        </w:rPr>
      </w:pPr>
    </w:p>
    <w:p w14:paraId="0116014A" w14:textId="77777777" w:rsidR="00763CB2" w:rsidRPr="00307970" w:rsidRDefault="00763CB2" w:rsidP="00473599">
      <w:pPr>
        <w:widowControl/>
        <w:rPr>
          <w:rFonts w:eastAsia="Times New Roman" w:cs="Times New Roman"/>
          <w:color w:val="auto"/>
          <w:szCs w:val="20"/>
          <w:lang w:val="de-DE" w:eastAsia="en-US" w:bidi="ar-SA"/>
        </w:rPr>
      </w:pPr>
    </w:p>
    <w:p w14:paraId="443C3479" w14:textId="77777777" w:rsidR="00763CB2" w:rsidRPr="00307970" w:rsidRDefault="00C23CD9" w:rsidP="00110C9B">
      <w:pPr>
        <w:pStyle w:val="Heading3"/>
        <w:rPr>
          <w:lang w:val="de-DE"/>
        </w:rPr>
      </w:pPr>
      <w:r w:rsidRPr="00307970">
        <w:rPr>
          <w:lang w:val="de-DE"/>
        </w:rPr>
        <w:t>14.</w:t>
      </w:r>
      <w:r w:rsidRPr="00307970">
        <w:rPr>
          <w:lang w:val="de-DE"/>
        </w:rPr>
        <w:tab/>
        <w:t>VERKAUFSABGRENZUNG</w:t>
      </w:r>
    </w:p>
    <w:p w14:paraId="54B5CF76" w14:textId="77777777" w:rsidR="00763CB2" w:rsidRPr="00307970" w:rsidRDefault="00763CB2" w:rsidP="00473599">
      <w:pPr>
        <w:widowControl/>
        <w:rPr>
          <w:rFonts w:eastAsia="Times New Roman" w:cs="Times New Roman"/>
          <w:color w:val="auto"/>
          <w:szCs w:val="20"/>
          <w:lang w:val="de-DE" w:eastAsia="en-US" w:bidi="ar-SA"/>
        </w:rPr>
      </w:pPr>
    </w:p>
    <w:p w14:paraId="5C79908D" w14:textId="77777777" w:rsidR="00473599" w:rsidRPr="00307970" w:rsidRDefault="00473599" w:rsidP="00473599">
      <w:pPr>
        <w:widowControl/>
        <w:rPr>
          <w:rFonts w:eastAsia="Times New Roman" w:cs="Times New Roman"/>
          <w:color w:val="auto"/>
          <w:szCs w:val="20"/>
          <w:lang w:val="de-DE" w:eastAsia="en-US" w:bidi="ar-SA"/>
        </w:rPr>
      </w:pPr>
    </w:p>
    <w:p w14:paraId="5DE4CE70" w14:textId="77777777" w:rsidR="00763CB2" w:rsidRPr="00307970" w:rsidRDefault="00763CB2" w:rsidP="00473599">
      <w:pPr>
        <w:widowControl/>
        <w:rPr>
          <w:rFonts w:eastAsia="Times New Roman" w:cs="Times New Roman"/>
          <w:color w:val="auto"/>
          <w:szCs w:val="20"/>
          <w:lang w:val="de-DE" w:eastAsia="en-US" w:bidi="ar-SA"/>
        </w:rPr>
      </w:pPr>
    </w:p>
    <w:p w14:paraId="2DD08019" w14:textId="77777777" w:rsidR="00763CB2" w:rsidRPr="00307970" w:rsidRDefault="00C23CD9" w:rsidP="00110C9B">
      <w:pPr>
        <w:pStyle w:val="Heading3"/>
        <w:rPr>
          <w:lang w:val="de-DE"/>
        </w:rPr>
      </w:pPr>
      <w:r w:rsidRPr="00307970">
        <w:rPr>
          <w:lang w:val="de-DE"/>
        </w:rPr>
        <w:t>15.</w:t>
      </w:r>
      <w:r w:rsidRPr="00307970">
        <w:rPr>
          <w:lang w:val="de-DE"/>
        </w:rPr>
        <w:tab/>
        <w:t>HINWEISE FÜR DEN GEBRAUCH</w:t>
      </w:r>
    </w:p>
    <w:p w14:paraId="32CEF7A7" w14:textId="77777777" w:rsidR="00763CB2" w:rsidRPr="00307970" w:rsidRDefault="00763CB2" w:rsidP="00473599">
      <w:pPr>
        <w:widowControl/>
        <w:rPr>
          <w:rFonts w:eastAsia="Times New Roman" w:cs="Times New Roman"/>
          <w:color w:val="auto"/>
          <w:szCs w:val="20"/>
          <w:lang w:val="de-DE" w:eastAsia="en-US" w:bidi="ar-SA"/>
        </w:rPr>
      </w:pPr>
    </w:p>
    <w:p w14:paraId="3EAB69B5" w14:textId="77777777" w:rsidR="00473599" w:rsidRPr="00307970" w:rsidRDefault="00473599" w:rsidP="00473599">
      <w:pPr>
        <w:widowControl/>
        <w:rPr>
          <w:rFonts w:eastAsia="Times New Roman" w:cs="Times New Roman"/>
          <w:color w:val="auto"/>
          <w:szCs w:val="20"/>
          <w:lang w:val="de-DE" w:eastAsia="en-US" w:bidi="ar-SA"/>
        </w:rPr>
      </w:pPr>
    </w:p>
    <w:p w14:paraId="48FFA0D4" w14:textId="77777777" w:rsidR="00763CB2" w:rsidRPr="00307970" w:rsidRDefault="00763CB2" w:rsidP="00473599">
      <w:pPr>
        <w:widowControl/>
        <w:rPr>
          <w:rFonts w:eastAsia="Times New Roman" w:cs="Times New Roman"/>
          <w:color w:val="auto"/>
          <w:szCs w:val="20"/>
          <w:lang w:val="de-DE" w:eastAsia="en-US" w:bidi="ar-SA"/>
        </w:rPr>
      </w:pPr>
    </w:p>
    <w:p w14:paraId="11C9B2B8" w14:textId="77777777" w:rsidR="00C23CD9" w:rsidRPr="00307970" w:rsidRDefault="00C23CD9" w:rsidP="00110C9B">
      <w:pPr>
        <w:pStyle w:val="Heading3"/>
        <w:rPr>
          <w:lang w:val="de-DE"/>
        </w:rPr>
      </w:pPr>
      <w:r w:rsidRPr="00307970">
        <w:rPr>
          <w:lang w:val="de-DE"/>
        </w:rPr>
        <w:t>16.</w:t>
      </w:r>
      <w:r w:rsidRPr="00307970">
        <w:rPr>
          <w:lang w:val="de-DE"/>
        </w:rPr>
        <w:tab/>
        <w:t>ANGABEN IN BLINDENSCHRIFT</w:t>
      </w:r>
    </w:p>
    <w:p w14:paraId="01D9FE2F" w14:textId="77777777" w:rsidR="00763CB2" w:rsidRPr="00307970" w:rsidRDefault="00763CB2" w:rsidP="00BD3739">
      <w:pPr>
        <w:widowControl/>
        <w:rPr>
          <w:lang w:val="de-DE"/>
        </w:rPr>
      </w:pPr>
    </w:p>
    <w:p w14:paraId="22F9138A" w14:textId="77777777" w:rsidR="00C23CD9" w:rsidRPr="00307970" w:rsidRDefault="00C23CD9" w:rsidP="00BD3739">
      <w:pPr>
        <w:widowControl/>
        <w:rPr>
          <w:lang w:val="de-DE"/>
        </w:rPr>
      </w:pPr>
      <w:r w:rsidRPr="00307970">
        <w:rPr>
          <w:lang w:val="de-DE"/>
        </w:rPr>
        <w:t>Lyrica 300 mg</w:t>
      </w:r>
    </w:p>
    <w:p w14:paraId="486F4D08" w14:textId="77777777" w:rsidR="00763CB2" w:rsidRPr="00307970" w:rsidRDefault="00763CB2" w:rsidP="00473599">
      <w:pPr>
        <w:widowControl/>
        <w:rPr>
          <w:rFonts w:eastAsia="Times New Roman" w:cs="Times New Roman"/>
          <w:color w:val="auto"/>
          <w:szCs w:val="20"/>
          <w:lang w:val="de-DE" w:eastAsia="en-US" w:bidi="ar-SA"/>
        </w:rPr>
      </w:pPr>
    </w:p>
    <w:p w14:paraId="70EB09B7" w14:textId="77777777" w:rsidR="00763CB2" w:rsidRPr="00307970" w:rsidRDefault="00763CB2" w:rsidP="00473599">
      <w:pPr>
        <w:widowControl/>
        <w:rPr>
          <w:rFonts w:eastAsia="Times New Roman" w:cs="Times New Roman"/>
          <w:color w:val="auto"/>
          <w:szCs w:val="20"/>
          <w:lang w:val="de-DE" w:eastAsia="en-US" w:bidi="ar-SA"/>
        </w:rPr>
      </w:pPr>
    </w:p>
    <w:p w14:paraId="03E09B35" w14:textId="77777777" w:rsidR="00C23CD9" w:rsidRPr="00307970" w:rsidRDefault="00C23CD9" w:rsidP="00110C9B">
      <w:pPr>
        <w:pStyle w:val="Heading3"/>
        <w:rPr>
          <w:lang w:val="de-DE"/>
        </w:rPr>
      </w:pPr>
      <w:r w:rsidRPr="00307970">
        <w:rPr>
          <w:lang w:val="de-DE"/>
        </w:rPr>
        <w:t>17.</w:t>
      </w:r>
      <w:r w:rsidRPr="00307970">
        <w:rPr>
          <w:lang w:val="de-DE"/>
        </w:rPr>
        <w:tab/>
        <w:t xml:space="preserve">INDIVIDUELLES ERKENNUNGSMERKMAL </w:t>
      </w:r>
      <w:r w:rsidR="007B0A35" w:rsidRPr="00307970">
        <w:rPr>
          <w:lang w:val="de-DE"/>
        </w:rPr>
        <w:t>–</w:t>
      </w:r>
      <w:r w:rsidRPr="00307970">
        <w:rPr>
          <w:lang w:val="de-DE"/>
        </w:rPr>
        <w:t xml:space="preserve"> 2D-BARCODE</w:t>
      </w:r>
    </w:p>
    <w:p w14:paraId="5AAEFF1E" w14:textId="77777777" w:rsidR="00763CB2" w:rsidRPr="00307970" w:rsidRDefault="00763CB2" w:rsidP="00BD3739">
      <w:pPr>
        <w:widowControl/>
        <w:rPr>
          <w:lang w:val="de-DE"/>
        </w:rPr>
      </w:pPr>
    </w:p>
    <w:p w14:paraId="067E0AF4" w14:textId="77777777" w:rsidR="00C23CD9" w:rsidRPr="00307970" w:rsidRDefault="00C23CD9" w:rsidP="00BD3739">
      <w:pPr>
        <w:widowControl/>
        <w:rPr>
          <w:lang w:val="de-DE"/>
        </w:rPr>
      </w:pPr>
      <w:r w:rsidRPr="00307970">
        <w:rPr>
          <w:highlight w:val="lightGray"/>
          <w:lang w:val="de-DE"/>
        </w:rPr>
        <w:t>2D-Barcode mit individuellem Erkennungsmerkmal</w:t>
      </w:r>
    </w:p>
    <w:p w14:paraId="2C76D915" w14:textId="77777777" w:rsidR="00763CB2" w:rsidRPr="00307970" w:rsidRDefault="00763CB2" w:rsidP="00BD3739">
      <w:pPr>
        <w:widowControl/>
        <w:rPr>
          <w:rFonts w:eastAsia="Times New Roman" w:cs="Times New Roman"/>
          <w:color w:val="auto"/>
          <w:szCs w:val="20"/>
          <w:lang w:val="de-DE" w:eastAsia="en-US" w:bidi="ar-SA"/>
        </w:rPr>
      </w:pPr>
    </w:p>
    <w:p w14:paraId="591A6CCF" w14:textId="77777777" w:rsidR="008F353B" w:rsidRPr="00307970" w:rsidRDefault="008F353B" w:rsidP="00BD3739">
      <w:pPr>
        <w:widowControl/>
        <w:rPr>
          <w:rFonts w:eastAsia="Times New Roman" w:cs="Times New Roman"/>
          <w:color w:val="auto"/>
          <w:szCs w:val="20"/>
          <w:lang w:val="de-DE" w:eastAsia="en-US" w:bidi="ar-SA"/>
        </w:rPr>
      </w:pPr>
    </w:p>
    <w:p w14:paraId="6672B512" w14:textId="77777777" w:rsidR="00C23CD9" w:rsidRPr="00307970" w:rsidRDefault="00763CB2" w:rsidP="00110C9B">
      <w:pPr>
        <w:pStyle w:val="Heading3"/>
        <w:rPr>
          <w:lang w:val="de-DE"/>
        </w:rPr>
      </w:pPr>
      <w:r w:rsidRPr="00307970">
        <w:rPr>
          <w:lang w:val="de-DE"/>
        </w:rPr>
        <w:t>18.</w:t>
      </w:r>
      <w:r w:rsidRPr="00307970">
        <w:rPr>
          <w:lang w:val="de-DE"/>
        </w:rPr>
        <w:tab/>
      </w:r>
      <w:r w:rsidR="00C23CD9" w:rsidRPr="00307970">
        <w:rPr>
          <w:lang w:val="de-DE"/>
        </w:rPr>
        <w:t xml:space="preserve">INDIVIDUELLES ERKENNUNGSMERKMAL </w:t>
      </w:r>
      <w:r w:rsidR="007B0A35" w:rsidRPr="00307970">
        <w:rPr>
          <w:lang w:val="de-DE"/>
        </w:rPr>
        <w:t>–</w:t>
      </w:r>
      <w:r w:rsidR="00C23CD9" w:rsidRPr="00307970">
        <w:rPr>
          <w:lang w:val="de-DE"/>
        </w:rPr>
        <w:t xml:space="preserve"> VOM MENSCHEN LESBARES</w:t>
      </w:r>
      <w:r w:rsidRPr="00307970">
        <w:rPr>
          <w:lang w:val="de-DE"/>
        </w:rPr>
        <w:t xml:space="preserve"> </w:t>
      </w:r>
      <w:r w:rsidR="00C23CD9" w:rsidRPr="00307970">
        <w:rPr>
          <w:lang w:val="de-DE"/>
        </w:rPr>
        <w:t>FORMAT</w:t>
      </w:r>
    </w:p>
    <w:p w14:paraId="59996774" w14:textId="77777777" w:rsidR="00763CB2" w:rsidRPr="00307970" w:rsidRDefault="00763CB2" w:rsidP="00BD3739">
      <w:pPr>
        <w:widowControl/>
        <w:rPr>
          <w:lang w:val="de-DE"/>
        </w:rPr>
      </w:pPr>
    </w:p>
    <w:p w14:paraId="6D22A6E7" w14:textId="77777777" w:rsidR="00C23CD9" w:rsidRPr="00307970" w:rsidRDefault="00C23CD9" w:rsidP="00BD3739">
      <w:pPr>
        <w:widowControl/>
        <w:rPr>
          <w:lang w:val="de-DE"/>
        </w:rPr>
      </w:pPr>
      <w:r w:rsidRPr="00307970">
        <w:rPr>
          <w:lang w:val="de-DE"/>
        </w:rPr>
        <w:t>PC</w:t>
      </w:r>
    </w:p>
    <w:p w14:paraId="6569DCFC" w14:textId="77777777" w:rsidR="00C23CD9" w:rsidRPr="00307970" w:rsidRDefault="00C23CD9" w:rsidP="00BD3739">
      <w:pPr>
        <w:widowControl/>
        <w:rPr>
          <w:lang w:val="de-DE"/>
        </w:rPr>
      </w:pPr>
      <w:r w:rsidRPr="00307970">
        <w:rPr>
          <w:lang w:val="de-DE"/>
        </w:rPr>
        <w:t>SN</w:t>
      </w:r>
    </w:p>
    <w:p w14:paraId="294F8D22" w14:textId="77777777" w:rsidR="00763CB2" w:rsidRPr="00307970" w:rsidRDefault="00C23CD9" w:rsidP="00BD3739">
      <w:pPr>
        <w:widowControl/>
        <w:rPr>
          <w:lang w:val="de-DE"/>
        </w:rPr>
      </w:pPr>
      <w:r w:rsidRPr="00307970">
        <w:rPr>
          <w:lang w:val="de-DE"/>
        </w:rPr>
        <w:t>NN</w:t>
      </w:r>
    </w:p>
    <w:p w14:paraId="6BE6262B" w14:textId="77777777" w:rsidR="00C23CD9" w:rsidRPr="00307970" w:rsidRDefault="00C23CD9" w:rsidP="00BD3739">
      <w:pPr>
        <w:widowControl/>
        <w:rPr>
          <w:lang w:val="de-DE"/>
        </w:rPr>
      </w:pPr>
      <w:r w:rsidRPr="00307970">
        <w:rPr>
          <w:lang w:val="de-DE"/>
        </w:rPr>
        <w:br w:type="page"/>
      </w:r>
    </w:p>
    <w:p w14:paraId="77533122"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MINDESTANGABEN AUF BLISTERPACKUNGEN ODER FOLIENSTREIFEN</w:t>
      </w:r>
    </w:p>
    <w:p w14:paraId="4D90ECBF" w14:textId="77777777" w:rsidR="00763CB2" w:rsidRPr="00307970" w:rsidRDefault="00763CB2" w:rsidP="00BD3739">
      <w:pPr>
        <w:widowControl/>
        <w:pBdr>
          <w:top w:val="single" w:sz="4" w:space="1" w:color="auto"/>
          <w:left w:val="single" w:sz="4" w:space="4" w:color="auto"/>
          <w:bottom w:val="single" w:sz="4" w:space="1" w:color="auto"/>
          <w:right w:val="single" w:sz="4" w:space="4" w:color="auto"/>
        </w:pBdr>
        <w:rPr>
          <w:b/>
          <w:bCs/>
          <w:lang w:val="de-DE"/>
        </w:rPr>
      </w:pPr>
    </w:p>
    <w:p w14:paraId="4BD73DEB"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t>Blisterpackung (14, 56, 100 oder 112) und perforierte Blister zur Abgabe von Einzeldosen (100) für 300-mg-Hartkapseln</w:t>
      </w:r>
    </w:p>
    <w:p w14:paraId="1B6F34BE" w14:textId="77777777" w:rsidR="00763CB2" w:rsidRPr="00307970" w:rsidRDefault="00763CB2" w:rsidP="00A17363">
      <w:pPr>
        <w:widowControl/>
        <w:rPr>
          <w:rFonts w:eastAsia="Times New Roman" w:cs="Times New Roman"/>
          <w:color w:val="auto"/>
          <w:szCs w:val="20"/>
          <w:lang w:val="de-DE" w:eastAsia="en-US" w:bidi="ar-SA"/>
        </w:rPr>
      </w:pPr>
    </w:p>
    <w:p w14:paraId="144724BC" w14:textId="77777777" w:rsidR="00763CB2" w:rsidRPr="00307970" w:rsidRDefault="00763CB2" w:rsidP="00A17363">
      <w:pPr>
        <w:widowControl/>
        <w:rPr>
          <w:rFonts w:eastAsia="Times New Roman" w:cs="Times New Roman"/>
          <w:color w:val="auto"/>
          <w:szCs w:val="20"/>
          <w:lang w:val="de-DE" w:eastAsia="en-US" w:bidi="ar-SA"/>
        </w:rPr>
      </w:pPr>
    </w:p>
    <w:p w14:paraId="0858ED42" w14:textId="77777777" w:rsidR="00C23CD9" w:rsidRPr="00307970" w:rsidRDefault="00C23CD9" w:rsidP="00110C9B">
      <w:pPr>
        <w:pStyle w:val="Heading3"/>
        <w:rPr>
          <w:lang w:val="de-DE"/>
        </w:rPr>
      </w:pPr>
      <w:r w:rsidRPr="00307970">
        <w:rPr>
          <w:lang w:val="de-DE"/>
        </w:rPr>
        <w:t>1.</w:t>
      </w:r>
      <w:r w:rsidRPr="00307970">
        <w:rPr>
          <w:lang w:val="de-DE"/>
        </w:rPr>
        <w:tab/>
        <w:t>BEZEICHNUNG DES ARZNEIMITTELS</w:t>
      </w:r>
    </w:p>
    <w:p w14:paraId="5692AFDA" w14:textId="77777777" w:rsidR="00763CB2" w:rsidRPr="00307970" w:rsidRDefault="00763CB2" w:rsidP="00BD3739">
      <w:pPr>
        <w:widowControl/>
        <w:rPr>
          <w:lang w:val="de-DE"/>
        </w:rPr>
      </w:pPr>
    </w:p>
    <w:p w14:paraId="547124D9" w14:textId="77777777" w:rsidR="00C23CD9" w:rsidRPr="00307970" w:rsidRDefault="00C23CD9" w:rsidP="00BD3739">
      <w:pPr>
        <w:widowControl/>
        <w:rPr>
          <w:lang w:val="de-DE"/>
        </w:rPr>
      </w:pPr>
      <w:r w:rsidRPr="00307970">
        <w:rPr>
          <w:lang w:val="de-DE"/>
        </w:rPr>
        <w:t>Lyrica 300mg Hartkapseln</w:t>
      </w:r>
    </w:p>
    <w:p w14:paraId="139F6CD4" w14:textId="77777777" w:rsidR="00C23CD9" w:rsidRPr="00307970" w:rsidRDefault="00C23CD9" w:rsidP="00BD3739">
      <w:pPr>
        <w:widowControl/>
        <w:rPr>
          <w:lang w:val="de-DE"/>
        </w:rPr>
      </w:pPr>
      <w:r w:rsidRPr="00307970">
        <w:rPr>
          <w:lang w:val="de-DE"/>
        </w:rPr>
        <w:t>Pregabalin</w:t>
      </w:r>
    </w:p>
    <w:p w14:paraId="661ECC3E" w14:textId="77777777" w:rsidR="00763CB2" w:rsidRPr="00307970" w:rsidRDefault="00763CB2" w:rsidP="00A17363">
      <w:pPr>
        <w:widowControl/>
        <w:rPr>
          <w:rFonts w:eastAsia="Times New Roman" w:cs="Times New Roman"/>
          <w:color w:val="auto"/>
          <w:szCs w:val="20"/>
          <w:lang w:val="de-DE" w:eastAsia="en-US" w:bidi="ar-SA"/>
        </w:rPr>
      </w:pPr>
    </w:p>
    <w:p w14:paraId="468E4E73" w14:textId="77777777" w:rsidR="00763CB2" w:rsidRPr="00307970" w:rsidRDefault="00763CB2" w:rsidP="00A17363">
      <w:pPr>
        <w:widowControl/>
        <w:rPr>
          <w:rFonts w:eastAsia="Times New Roman" w:cs="Times New Roman"/>
          <w:color w:val="auto"/>
          <w:szCs w:val="20"/>
          <w:lang w:val="de-DE" w:eastAsia="en-US" w:bidi="ar-SA"/>
        </w:rPr>
      </w:pPr>
    </w:p>
    <w:p w14:paraId="5C646924" w14:textId="77777777" w:rsidR="00763CB2" w:rsidRPr="00307970" w:rsidRDefault="00C23CD9" w:rsidP="00BD3739">
      <w:pPr>
        <w:pStyle w:val="Heading3"/>
        <w:widowControl/>
        <w:rPr>
          <w:lang w:val="de-DE"/>
        </w:rPr>
      </w:pPr>
      <w:r w:rsidRPr="00307970">
        <w:rPr>
          <w:lang w:val="de-DE"/>
        </w:rPr>
        <w:t>2.</w:t>
      </w:r>
      <w:r w:rsidRPr="00307970">
        <w:rPr>
          <w:lang w:val="de-DE"/>
        </w:rPr>
        <w:tab/>
        <w:t>NAME DES PHARMAZEUTISCHEN UNTERNEHMERS</w:t>
      </w:r>
    </w:p>
    <w:p w14:paraId="13228257" w14:textId="77777777" w:rsidR="00763CB2" w:rsidRPr="00307970" w:rsidRDefault="00763CB2" w:rsidP="00A17363">
      <w:pPr>
        <w:widowControl/>
        <w:rPr>
          <w:rFonts w:eastAsia="Times New Roman" w:cs="Times New Roman"/>
          <w:color w:val="auto"/>
          <w:szCs w:val="20"/>
          <w:lang w:val="de-DE" w:eastAsia="en-US" w:bidi="ar-SA"/>
        </w:rPr>
      </w:pPr>
    </w:p>
    <w:p w14:paraId="2DEF0B8A" w14:textId="77777777" w:rsidR="00C23CD9" w:rsidRPr="00307970" w:rsidRDefault="00C23CD9" w:rsidP="00BD3739">
      <w:pPr>
        <w:widowControl/>
        <w:tabs>
          <w:tab w:val="left" w:pos="565"/>
          <w:tab w:val="left" w:leader="underscore" w:pos="9183"/>
        </w:tabs>
        <w:rPr>
          <w:lang w:val="de-DE"/>
        </w:rPr>
      </w:pPr>
      <w:r w:rsidRPr="00307970">
        <w:rPr>
          <w:lang w:val="de-DE"/>
        </w:rPr>
        <w:t>Upjohn</w:t>
      </w:r>
    </w:p>
    <w:p w14:paraId="469A6EFF" w14:textId="77777777" w:rsidR="00763CB2" w:rsidRPr="00307970" w:rsidRDefault="00763CB2" w:rsidP="00A17363">
      <w:pPr>
        <w:widowControl/>
        <w:rPr>
          <w:rFonts w:eastAsia="Times New Roman" w:cs="Times New Roman"/>
          <w:color w:val="auto"/>
          <w:szCs w:val="20"/>
          <w:lang w:val="de-DE" w:eastAsia="en-US" w:bidi="ar-SA"/>
        </w:rPr>
      </w:pPr>
    </w:p>
    <w:p w14:paraId="2DA0F984" w14:textId="77777777" w:rsidR="00763CB2" w:rsidRPr="00307970" w:rsidRDefault="00763CB2" w:rsidP="00A17363">
      <w:pPr>
        <w:widowControl/>
        <w:rPr>
          <w:rFonts w:eastAsia="Times New Roman" w:cs="Times New Roman"/>
          <w:color w:val="auto"/>
          <w:szCs w:val="20"/>
          <w:lang w:val="de-DE" w:eastAsia="en-US" w:bidi="ar-SA"/>
        </w:rPr>
      </w:pPr>
    </w:p>
    <w:p w14:paraId="1390FE5E" w14:textId="77777777" w:rsidR="00763CB2" w:rsidRPr="00307970" w:rsidRDefault="00C23CD9" w:rsidP="00BD3739">
      <w:pPr>
        <w:pStyle w:val="Heading3"/>
        <w:widowControl/>
        <w:rPr>
          <w:lang w:val="de-DE"/>
        </w:rPr>
      </w:pPr>
      <w:r w:rsidRPr="00307970">
        <w:rPr>
          <w:lang w:val="de-DE"/>
        </w:rPr>
        <w:t>3.</w:t>
      </w:r>
      <w:r w:rsidRPr="00307970">
        <w:rPr>
          <w:lang w:val="de-DE"/>
        </w:rPr>
        <w:tab/>
        <w:t>VERFALLDATUM</w:t>
      </w:r>
    </w:p>
    <w:p w14:paraId="3C7B2594" w14:textId="77777777" w:rsidR="00763CB2" w:rsidRPr="00307970" w:rsidRDefault="00763CB2" w:rsidP="00A17363">
      <w:pPr>
        <w:widowControl/>
        <w:rPr>
          <w:rFonts w:eastAsia="Times New Roman" w:cs="Times New Roman"/>
          <w:color w:val="auto"/>
          <w:szCs w:val="20"/>
          <w:lang w:val="de-DE" w:eastAsia="en-US" w:bidi="ar-SA"/>
        </w:rPr>
      </w:pPr>
    </w:p>
    <w:p w14:paraId="5B5D78E7" w14:textId="77777777" w:rsidR="00C23CD9" w:rsidRPr="00307970" w:rsidRDefault="00C23CD9" w:rsidP="00BD3739">
      <w:pPr>
        <w:widowControl/>
        <w:tabs>
          <w:tab w:val="left" w:pos="565"/>
          <w:tab w:val="left" w:leader="underscore" w:pos="9183"/>
        </w:tabs>
        <w:rPr>
          <w:lang w:val="de-DE"/>
        </w:rPr>
      </w:pPr>
      <w:r w:rsidRPr="00307970">
        <w:rPr>
          <w:lang w:val="de-DE"/>
        </w:rPr>
        <w:t>verw. bis</w:t>
      </w:r>
    </w:p>
    <w:p w14:paraId="2BF42377" w14:textId="77777777" w:rsidR="00763CB2" w:rsidRPr="00307970" w:rsidRDefault="00763CB2" w:rsidP="00A17363">
      <w:pPr>
        <w:widowControl/>
        <w:rPr>
          <w:rFonts w:eastAsia="Times New Roman" w:cs="Times New Roman"/>
          <w:color w:val="auto"/>
          <w:szCs w:val="20"/>
          <w:lang w:val="de-DE" w:eastAsia="en-US" w:bidi="ar-SA"/>
        </w:rPr>
      </w:pPr>
    </w:p>
    <w:p w14:paraId="50015523" w14:textId="77777777" w:rsidR="00763CB2" w:rsidRPr="00307970" w:rsidRDefault="00763CB2" w:rsidP="00A17363">
      <w:pPr>
        <w:widowControl/>
        <w:rPr>
          <w:rFonts w:eastAsia="Times New Roman" w:cs="Times New Roman"/>
          <w:color w:val="auto"/>
          <w:szCs w:val="20"/>
          <w:lang w:val="de-DE" w:eastAsia="en-US" w:bidi="ar-SA"/>
        </w:rPr>
      </w:pPr>
    </w:p>
    <w:p w14:paraId="5E2BEF70" w14:textId="77777777" w:rsidR="00C23CD9" w:rsidRPr="00307970" w:rsidRDefault="00C23CD9" w:rsidP="00BD3739">
      <w:pPr>
        <w:pStyle w:val="Heading3"/>
        <w:widowControl/>
        <w:rPr>
          <w:lang w:val="de-DE"/>
        </w:rPr>
      </w:pPr>
      <w:r w:rsidRPr="00307970">
        <w:rPr>
          <w:lang w:val="de-DE"/>
        </w:rPr>
        <w:t>4.</w:t>
      </w:r>
      <w:r w:rsidRPr="00307970">
        <w:rPr>
          <w:lang w:val="de-DE"/>
        </w:rPr>
        <w:tab/>
        <w:t>CHARGENBEZEICHNUNG</w:t>
      </w:r>
    </w:p>
    <w:p w14:paraId="568D7FB7" w14:textId="77777777" w:rsidR="00763CB2" w:rsidRPr="00307970" w:rsidRDefault="00763CB2" w:rsidP="00BD3739">
      <w:pPr>
        <w:widowControl/>
        <w:rPr>
          <w:lang w:val="de-DE"/>
        </w:rPr>
      </w:pPr>
    </w:p>
    <w:p w14:paraId="0D697C21" w14:textId="77777777" w:rsidR="00C23CD9" w:rsidRPr="00307970" w:rsidRDefault="00C23CD9" w:rsidP="00BD3739">
      <w:pPr>
        <w:widowControl/>
        <w:rPr>
          <w:lang w:val="de-DE"/>
        </w:rPr>
      </w:pPr>
      <w:r w:rsidRPr="00307970">
        <w:rPr>
          <w:lang w:val="de-DE"/>
        </w:rPr>
        <w:t>Ch.-B.</w:t>
      </w:r>
    </w:p>
    <w:p w14:paraId="22CBC001" w14:textId="77777777" w:rsidR="00763CB2" w:rsidRPr="00307970" w:rsidRDefault="00763CB2" w:rsidP="00A17363">
      <w:pPr>
        <w:widowControl/>
        <w:rPr>
          <w:rFonts w:eastAsia="Times New Roman" w:cs="Times New Roman"/>
          <w:color w:val="auto"/>
          <w:szCs w:val="20"/>
          <w:lang w:val="de-DE" w:eastAsia="en-US" w:bidi="ar-SA"/>
        </w:rPr>
      </w:pPr>
    </w:p>
    <w:p w14:paraId="7D919ACF" w14:textId="77777777" w:rsidR="00763CB2" w:rsidRPr="00307970" w:rsidRDefault="00763CB2" w:rsidP="00A17363">
      <w:pPr>
        <w:widowControl/>
        <w:rPr>
          <w:rFonts w:eastAsia="Times New Roman" w:cs="Times New Roman"/>
          <w:color w:val="auto"/>
          <w:szCs w:val="20"/>
          <w:lang w:val="de-DE" w:eastAsia="en-US" w:bidi="ar-SA"/>
        </w:rPr>
      </w:pPr>
    </w:p>
    <w:p w14:paraId="55ECFD18" w14:textId="77777777" w:rsidR="00763CB2" w:rsidRPr="00307970" w:rsidRDefault="00C23CD9" w:rsidP="00BD3739">
      <w:pPr>
        <w:pStyle w:val="Heading3"/>
        <w:widowControl/>
        <w:rPr>
          <w:lang w:val="de-DE"/>
        </w:rPr>
      </w:pPr>
      <w:r w:rsidRPr="00307970">
        <w:rPr>
          <w:lang w:val="de-DE"/>
        </w:rPr>
        <w:t>5.</w:t>
      </w:r>
      <w:r w:rsidR="00763CB2" w:rsidRPr="00307970">
        <w:rPr>
          <w:lang w:val="de-DE"/>
        </w:rPr>
        <w:tab/>
      </w:r>
      <w:r w:rsidRPr="00307970">
        <w:rPr>
          <w:lang w:val="de-DE"/>
        </w:rPr>
        <w:t>WEITERE ANGABEN</w:t>
      </w:r>
    </w:p>
    <w:p w14:paraId="7FB67255" w14:textId="77777777" w:rsidR="00763CB2" w:rsidRPr="00307970" w:rsidRDefault="00763CB2" w:rsidP="00A17363">
      <w:pPr>
        <w:widowControl/>
        <w:rPr>
          <w:rFonts w:eastAsia="Times New Roman" w:cs="Times New Roman"/>
          <w:color w:val="auto"/>
          <w:szCs w:val="20"/>
          <w:lang w:val="de-DE" w:eastAsia="en-US" w:bidi="ar-SA"/>
        </w:rPr>
      </w:pPr>
    </w:p>
    <w:p w14:paraId="67C3F956" w14:textId="77777777" w:rsidR="00A17363" w:rsidRPr="00307970" w:rsidRDefault="00A17363" w:rsidP="00A17363">
      <w:pPr>
        <w:widowControl/>
        <w:rPr>
          <w:rFonts w:eastAsia="Times New Roman" w:cs="Times New Roman"/>
          <w:color w:val="auto"/>
          <w:szCs w:val="20"/>
          <w:lang w:val="de-DE" w:eastAsia="en-US" w:bidi="ar-SA"/>
        </w:rPr>
      </w:pPr>
    </w:p>
    <w:p w14:paraId="154D274F" w14:textId="77777777" w:rsidR="00C23CD9" w:rsidRPr="00307970" w:rsidRDefault="00C23CD9" w:rsidP="00BD3739">
      <w:pPr>
        <w:widowControl/>
        <w:tabs>
          <w:tab w:val="left" w:pos="9183"/>
        </w:tabs>
        <w:rPr>
          <w:lang w:val="de-DE"/>
        </w:rPr>
      </w:pPr>
      <w:r w:rsidRPr="00307970">
        <w:rPr>
          <w:lang w:val="de-DE"/>
        </w:rPr>
        <w:br w:type="page"/>
      </w:r>
    </w:p>
    <w:p w14:paraId="4BE9C210"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ANGABEN AUF DER ÄUSSEREN UMHÜLLUNG</w:t>
      </w:r>
    </w:p>
    <w:p w14:paraId="61C6BAC6" w14:textId="77777777" w:rsidR="00763CB2" w:rsidRPr="00307970" w:rsidRDefault="00763CB2" w:rsidP="00BD3739">
      <w:pPr>
        <w:widowControl/>
        <w:pBdr>
          <w:top w:val="single" w:sz="4" w:space="1" w:color="auto"/>
          <w:left w:val="single" w:sz="4" w:space="4" w:color="auto"/>
          <w:bottom w:val="single" w:sz="4" w:space="1" w:color="auto"/>
          <w:right w:val="single" w:sz="4" w:space="4" w:color="auto"/>
        </w:pBdr>
        <w:tabs>
          <w:tab w:val="left" w:leader="underscore" w:pos="9166"/>
        </w:tabs>
        <w:rPr>
          <w:b/>
          <w:bCs/>
          <w:lang w:val="de-DE"/>
        </w:rPr>
      </w:pPr>
    </w:p>
    <w:p w14:paraId="1FF82B67" w14:textId="77777777" w:rsidR="00763CB2" w:rsidRPr="00307970" w:rsidRDefault="00C23CD9" w:rsidP="00BD3739">
      <w:pPr>
        <w:widowControl/>
        <w:pBdr>
          <w:top w:val="single" w:sz="4" w:space="1" w:color="auto"/>
          <w:left w:val="single" w:sz="4" w:space="4" w:color="auto"/>
          <w:bottom w:val="single" w:sz="4" w:space="1" w:color="auto"/>
          <w:right w:val="single" w:sz="4" w:space="4" w:color="auto"/>
        </w:pBdr>
        <w:tabs>
          <w:tab w:val="left" w:leader="underscore" w:pos="9166"/>
        </w:tabs>
        <w:rPr>
          <w:b/>
          <w:bCs/>
          <w:lang w:val="de-DE"/>
        </w:rPr>
      </w:pPr>
      <w:r w:rsidRPr="00307970">
        <w:rPr>
          <w:b/>
          <w:bCs/>
          <w:lang w:val="de-DE"/>
        </w:rPr>
        <w:t>UMKARTON</w:t>
      </w:r>
    </w:p>
    <w:p w14:paraId="0EA5D05C" w14:textId="77777777" w:rsidR="00763CB2" w:rsidRPr="00307970" w:rsidRDefault="00763CB2" w:rsidP="007154C2">
      <w:pPr>
        <w:widowControl/>
        <w:rPr>
          <w:rFonts w:eastAsia="Times New Roman" w:cs="Times New Roman"/>
          <w:color w:val="auto"/>
          <w:szCs w:val="20"/>
          <w:lang w:val="de-DE" w:eastAsia="en-US" w:bidi="ar-SA"/>
        </w:rPr>
      </w:pPr>
    </w:p>
    <w:p w14:paraId="0A3706E8" w14:textId="77777777" w:rsidR="00A30741" w:rsidRPr="00307970" w:rsidRDefault="00A30741" w:rsidP="007154C2">
      <w:pPr>
        <w:widowControl/>
        <w:rPr>
          <w:rFonts w:eastAsia="Times New Roman" w:cs="Times New Roman"/>
          <w:color w:val="auto"/>
          <w:szCs w:val="20"/>
          <w:lang w:val="de-DE" w:eastAsia="en-US" w:bidi="ar-SA"/>
        </w:rPr>
      </w:pPr>
    </w:p>
    <w:p w14:paraId="7C10AF92" w14:textId="77777777" w:rsidR="00763CB2" w:rsidRPr="00307970" w:rsidRDefault="00C23CD9" w:rsidP="00110C9B">
      <w:pPr>
        <w:pStyle w:val="Heading3"/>
        <w:rPr>
          <w:lang w:val="de-DE"/>
        </w:rPr>
      </w:pPr>
      <w:r w:rsidRPr="00307970">
        <w:rPr>
          <w:lang w:val="de-DE"/>
        </w:rPr>
        <w:t>1.</w:t>
      </w:r>
      <w:r w:rsidRPr="00307970">
        <w:rPr>
          <w:lang w:val="de-DE"/>
        </w:rPr>
        <w:tab/>
        <w:t>BEZEICHNUNG DES ARZNEIMITTELS</w:t>
      </w:r>
    </w:p>
    <w:p w14:paraId="272C6435" w14:textId="77777777" w:rsidR="00763CB2" w:rsidRPr="00307970" w:rsidRDefault="00763CB2" w:rsidP="00BD3739">
      <w:pPr>
        <w:widowControl/>
        <w:tabs>
          <w:tab w:val="left" w:leader="underscore" w:pos="9166"/>
        </w:tabs>
        <w:rPr>
          <w:lang w:val="de-DE"/>
        </w:rPr>
      </w:pPr>
    </w:p>
    <w:p w14:paraId="6D0D1BF2" w14:textId="77777777" w:rsidR="00C23CD9" w:rsidRPr="00307970" w:rsidRDefault="00C23CD9" w:rsidP="00BD3739">
      <w:pPr>
        <w:widowControl/>
        <w:tabs>
          <w:tab w:val="left" w:leader="underscore" w:pos="9166"/>
        </w:tabs>
        <w:rPr>
          <w:lang w:val="de-DE"/>
        </w:rPr>
      </w:pPr>
      <w:r w:rsidRPr="00307970">
        <w:rPr>
          <w:lang w:val="de-DE"/>
        </w:rPr>
        <w:t>Lyrica 20</w:t>
      </w:r>
      <w:r w:rsidR="00A30741" w:rsidRPr="00307970">
        <w:rPr>
          <w:lang w:val="de-DE"/>
        </w:rPr>
        <w:t xml:space="preserve"> </w:t>
      </w:r>
      <w:r w:rsidRPr="00307970">
        <w:rPr>
          <w:lang w:val="de-DE"/>
        </w:rPr>
        <w:t>mg/ml Lösung zum Einnehmen</w:t>
      </w:r>
    </w:p>
    <w:p w14:paraId="2AF5F2D3" w14:textId="77777777" w:rsidR="00C23CD9" w:rsidRPr="00307970" w:rsidRDefault="00C23CD9" w:rsidP="00BD3739">
      <w:pPr>
        <w:widowControl/>
        <w:rPr>
          <w:lang w:val="de-DE"/>
        </w:rPr>
      </w:pPr>
      <w:r w:rsidRPr="00307970">
        <w:rPr>
          <w:lang w:val="de-DE"/>
        </w:rPr>
        <w:t>Pregabalin</w:t>
      </w:r>
    </w:p>
    <w:p w14:paraId="38714F4F" w14:textId="77777777" w:rsidR="00763CB2" w:rsidRPr="00307970" w:rsidRDefault="00763CB2" w:rsidP="003C312D">
      <w:pPr>
        <w:widowControl/>
        <w:rPr>
          <w:rFonts w:eastAsia="Times New Roman" w:cs="Times New Roman"/>
          <w:color w:val="auto"/>
          <w:szCs w:val="20"/>
          <w:lang w:val="de-DE" w:eastAsia="en-US" w:bidi="ar-SA"/>
        </w:rPr>
      </w:pPr>
    </w:p>
    <w:p w14:paraId="6DFC6E8D" w14:textId="77777777" w:rsidR="00763CB2" w:rsidRPr="00307970" w:rsidRDefault="00763CB2" w:rsidP="003C312D">
      <w:pPr>
        <w:widowControl/>
        <w:rPr>
          <w:rFonts w:eastAsia="Times New Roman" w:cs="Times New Roman"/>
          <w:color w:val="auto"/>
          <w:szCs w:val="20"/>
          <w:lang w:val="de-DE" w:eastAsia="en-US" w:bidi="ar-SA"/>
        </w:rPr>
      </w:pPr>
    </w:p>
    <w:p w14:paraId="082A03CC" w14:textId="77777777" w:rsidR="00763CB2" w:rsidRPr="00307970" w:rsidRDefault="00C23CD9" w:rsidP="00110C9B">
      <w:pPr>
        <w:pStyle w:val="Heading3"/>
        <w:rPr>
          <w:lang w:val="de-DE"/>
        </w:rPr>
      </w:pPr>
      <w:r w:rsidRPr="00307970">
        <w:rPr>
          <w:lang w:val="de-DE"/>
        </w:rPr>
        <w:t>2.</w:t>
      </w:r>
      <w:r w:rsidRPr="00307970">
        <w:rPr>
          <w:lang w:val="de-DE"/>
        </w:rPr>
        <w:tab/>
        <w:t>WIRKSTOFF(E)</w:t>
      </w:r>
    </w:p>
    <w:p w14:paraId="4EE0643A" w14:textId="77777777" w:rsidR="00763CB2" w:rsidRPr="00307970" w:rsidRDefault="00763CB2" w:rsidP="003C312D">
      <w:pPr>
        <w:widowControl/>
        <w:rPr>
          <w:rFonts w:eastAsia="Times New Roman" w:cs="Times New Roman"/>
          <w:color w:val="auto"/>
          <w:szCs w:val="20"/>
          <w:lang w:val="de-DE" w:eastAsia="en-US" w:bidi="ar-SA"/>
        </w:rPr>
      </w:pPr>
    </w:p>
    <w:p w14:paraId="1171EAFA" w14:textId="77777777" w:rsidR="00C23CD9" w:rsidRPr="00307970" w:rsidRDefault="00C23CD9" w:rsidP="00BD3739">
      <w:pPr>
        <w:widowControl/>
        <w:tabs>
          <w:tab w:val="left" w:pos="564"/>
          <w:tab w:val="left" w:leader="underscore" w:pos="9166"/>
        </w:tabs>
        <w:rPr>
          <w:lang w:val="de-DE"/>
        </w:rPr>
      </w:pPr>
      <w:r w:rsidRPr="00307970">
        <w:rPr>
          <w:lang w:val="de-DE"/>
        </w:rPr>
        <w:t>Jeder Milliliter enthält 20</w:t>
      </w:r>
      <w:r w:rsidR="00A30741" w:rsidRPr="00307970">
        <w:rPr>
          <w:lang w:val="de-DE"/>
        </w:rPr>
        <w:t xml:space="preserve"> </w:t>
      </w:r>
      <w:r w:rsidRPr="00307970">
        <w:rPr>
          <w:lang w:val="de-DE"/>
        </w:rPr>
        <w:t>mg Pregabalin.</w:t>
      </w:r>
    </w:p>
    <w:p w14:paraId="5A502D7E" w14:textId="77777777" w:rsidR="00763CB2" w:rsidRPr="00307970" w:rsidRDefault="00763CB2" w:rsidP="003C312D">
      <w:pPr>
        <w:widowControl/>
        <w:rPr>
          <w:rFonts w:eastAsia="Times New Roman" w:cs="Times New Roman"/>
          <w:color w:val="auto"/>
          <w:szCs w:val="20"/>
          <w:lang w:val="de-DE" w:eastAsia="en-US" w:bidi="ar-SA"/>
        </w:rPr>
      </w:pPr>
    </w:p>
    <w:p w14:paraId="50EE2F36" w14:textId="77777777" w:rsidR="00763CB2" w:rsidRPr="00307970" w:rsidRDefault="00763CB2" w:rsidP="003C312D">
      <w:pPr>
        <w:widowControl/>
        <w:rPr>
          <w:rFonts w:eastAsia="Times New Roman" w:cs="Times New Roman"/>
          <w:color w:val="auto"/>
          <w:szCs w:val="20"/>
          <w:lang w:val="de-DE" w:eastAsia="en-US" w:bidi="ar-SA"/>
        </w:rPr>
      </w:pPr>
    </w:p>
    <w:p w14:paraId="5C960ECB" w14:textId="77777777" w:rsidR="00763CB2" w:rsidRPr="00307970" w:rsidRDefault="00C23CD9" w:rsidP="00110C9B">
      <w:pPr>
        <w:pStyle w:val="Heading3"/>
        <w:rPr>
          <w:lang w:val="de-DE"/>
        </w:rPr>
      </w:pPr>
      <w:r w:rsidRPr="00307970">
        <w:rPr>
          <w:lang w:val="de-DE"/>
        </w:rPr>
        <w:t>3.</w:t>
      </w:r>
      <w:r w:rsidRPr="00307970">
        <w:rPr>
          <w:lang w:val="de-DE"/>
        </w:rPr>
        <w:tab/>
        <w:t>SONSTIGE BESTANDTEILE</w:t>
      </w:r>
    </w:p>
    <w:p w14:paraId="03C27C55" w14:textId="77777777" w:rsidR="00763CB2" w:rsidRPr="00307970" w:rsidRDefault="00763CB2" w:rsidP="00BD3739">
      <w:pPr>
        <w:widowControl/>
        <w:tabs>
          <w:tab w:val="left" w:pos="564"/>
          <w:tab w:val="left" w:leader="underscore" w:pos="9166"/>
        </w:tabs>
        <w:rPr>
          <w:b/>
          <w:bCs/>
          <w:lang w:val="de-DE"/>
        </w:rPr>
      </w:pPr>
    </w:p>
    <w:p w14:paraId="572882A6" w14:textId="77777777" w:rsidR="00C23CD9" w:rsidRPr="00307970" w:rsidRDefault="00C23CD9" w:rsidP="00BD3739">
      <w:pPr>
        <w:widowControl/>
        <w:tabs>
          <w:tab w:val="left" w:pos="564"/>
          <w:tab w:val="left" w:leader="underscore" w:pos="9166"/>
        </w:tabs>
        <w:rPr>
          <w:lang w:val="de-DE"/>
        </w:rPr>
      </w:pPr>
      <w:r w:rsidRPr="00307970">
        <w:rPr>
          <w:lang w:val="de-DE"/>
        </w:rPr>
        <w:t>Enthält E</w:t>
      </w:r>
      <w:r w:rsidR="00A30741" w:rsidRPr="00307970">
        <w:rPr>
          <w:lang w:val="de-DE"/>
        </w:rPr>
        <w:t xml:space="preserve"> </w:t>
      </w:r>
      <w:r w:rsidRPr="00307970">
        <w:rPr>
          <w:lang w:val="de-DE"/>
        </w:rPr>
        <w:t>216 (Propyl-4-hydroxybenzoat [Ph. Eur.]) und E</w:t>
      </w:r>
      <w:r w:rsidR="00A30741" w:rsidRPr="00307970">
        <w:rPr>
          <w:lang w:val="de-DE"/>
        </w:rPr>
        <w:t xml:space="preserve"> </w:t>
      </w:r>
      <w:r w:rsidRPr="00307970">
        <w:rPr>
          <w:lang w:val="de-DE"/>
        </w:rPr>
        <w:t>218 (Methyl-4-hydroxybenzoat [Ph. Eur.]). Packungsbeilage beachten.</w:t>
      </w:r>
    </w:p>
    <w:p w14:paraId="4828F5DE" w14:textId="77777777" w:rsidR="00763CB2" w:rsidRPr="00307970" w:rsidRDefault="00763CB2" w:rsidP="00BD3739">
      <w:pPr>
        <w:widowControl/>
        <w:tabs>
          <w:tab w:val="left" w:pos="564"/>
          <w:tab w:val="left" w:leader="underscore" w:pos="9166"/>
        </w:tabs>
        <w:rPr>
          <w:b/>
          <w:bCs/>
          <w:u w:val="single"/>
          <w:lang w:val="de-DE"/>
        </w:rPr>
      </w:pPr>
    </w:p>
    <w:p w14:paraId="666D1E23" w14:textId="77777777" w:rsidR="00763CB2" w:rsidRPr="00307970" w:rsidRDefault="00763CB2" w:rsidP="00BD3739">
      <w:pPr>
        <w:widowControl/>
        <w:tabs>
          <w:tab w:val="left" w:pos="564"/>
          <w:tab w:val="left" w:leader="underscore" w:pos="9166"/>
        </w:tabs>
        <w:rPr>
          <w:b/>
          <w:bCs/>
          <w:u w:val="single"/>
          <w:lang w:val="de-DE"/>
        </w:rPr>
      </w:pPr>
    </w:p>
    <w:p w14:paraId="032A126A" w14:textId="77777777" w:rsidR="00C23CD9" w:rsidRPr="00307970" w:rsidRDefault="00C23CD9" w:rsidP="00110C9B">
      <w:pPr>
        <w:pStyle w:val="Heading3"/>
        <w:rPr>
          <w:lang w:val="de-DE"/>
        </w:rPr>
      </w:pPr>
      <w:r w:rsidRPr="00307970">
        <w:rPr>
          <w:lang w:val="de-DE"/>
        </w:rPr>
        <w:t>4.</w:t>
      </w:r>
      <w:r w:rsidRPr="00307970">
        <w:rPr>
          <w:lang w:val="de-DE"/>
        </w:rPr>
        <w:tab/>
        <w:t>DARREICHUNGSFORM UND INHALT</w:t>
      </w:r>
    </w:p>
    <w:p w14:paraId="00111CFE" w14:textId="77777777" w:rsidR="00763CB2" w:rsidRPr="00307970" w:rsidRDefault="00763CB2" w:rsidP="00BD3739">
      <w:pPr>
        <w:widowControl/>
        <w:rPr>
          <w:lang w:val="de-DE"/>
        </w:rPr>
      </w:pPr>
    </w:p>
    <w:p w14:paraId="2B91DD65" w14:textId="77777777" w:rsidR="00C23CD9" w:rsidRPr="00307970" w:rsidRDefault="00C23CD9" w:rsidP="00BD3739">
      <w:pPr>
        <w:widowControl/>
        <w:rPr>
          <w:lang w:val="de-DE"/>
        </w:rPr>
      </w:pPr>
      <w:r w:rsidRPr="00307970">
        <w:rPr>
          <w:lang w:val="de-DE"/>
        </w:rPr>
        <w:t>473</w:t>
      </w:r>
      <w:r w:rsidR="00A30741" w:rsidRPr="00307970">
        <w:rPr>
          <w:lang w:val="de-DE"/>
        </w:rPr>
        <w:t xml:space="preserve"> </w:t>
      </w:r>
      <w:r w:rsidRPr="00307970">
        <w:rPr>
          <w:lang w:val="de-DE"/>
        </w:rPr>
        <w:t>ml Lösung zum Einnehmen mit einer 5-ml-Applikationsspritze für Zubereitungen zum Einnehmen und einem Flascheneinsatz zum Eindrücken</w:t>
      </w:r>
    </w:p>
    <w:p w14:paraId="15E7411B" w14:textId="77777777" w:rsidR="00763CB2" w:rsidRPr="00307970" w:rsidRDefault="00763CB2" w:rsidP="00BD3739">
      <w:pPr>
        <w:widowControl/>
        <w:rPr>
          <w:lang w:val="de-DE"/>
        </w:rPr>
      </w:pPr>
    </w:p>
    <w:p w14:paraId="63B9745F" w14:textId="77777777" w:rsidR="00556D24" w:rsidRPr="00307970" w:rsidRDefault="00556D24" w:rsidP="00BD3739">
      <w:pPr>
        <w:widowControl/>
        <w:rPr>
          <w:lang w:val="de-DE"/>
        </w:rPr>
      </w:pPr>
    </w:p>
    <w:p w14:paraId="5CB2549D" w14:textId="77777777" w:rsidR="00C23CD9" w:rsidRPr="00307970" w:rsidRDefault="00C23CD9" w:rsidP="00110C9B">
      <w:pPr>
        <w:pStyle w:val="Heading3"/>
        <w:rPr>
          <w:lang w:val="de-DE"/>
        </w:rPr>
      </w:pPr>
      <w:r w:rsidRPr="00307970">
        <w:rPr>
          <w:lang w:val="de-DE"/>
        </w:rPr>
        <w:t>5.</w:t>
      </w:r>
      <w:r w:rsidRPr="00307970">
        <w:rPr>
          <w:lang w:val="de-DE"/>
        </w:rPr>
        <w:tab/>
        <w:t>HINWEISE ZUR UND ART(EN) DER ANWENDUNG</w:t>
      </w:r>
    </w:p>
    <w:p w14:paraId="4064E300" w14:textId="77777777" w:rsidR="00763CB2" w:rsidRPr="00307970" w:rsidRDefault="00763CB2" w:rsidP="00BD3739">
      <w:pPr>
        <w:widowControl/>
        <w:rPr>
          <w:lang w:val="de-DE"/>
        </w:rPr>
      </w:pPr>
    </w:p>
    <w:p w14:paraId="79655A47" w14:textId="77777777" w:rsidR="00A30741" w:rsidRPr="00307970" w:rsidRDefault="00C23CD9" w:rsidP="00BD3739">
      <w:pPr>
        <w:widowControl/>
        <w:rPr>
          <w:lang w:val="de-DE"/>
        </w:rPr>
      </w:pPr>
      <w:r w:rsidRPr="00307970">
        <w:rPr>
          <w:lang w:val="de-DE"/>
        </w:rPr>
        <w:t>Zum Einnehmen</w:t>
      </w:r>
    </w:p>
    <w:p w14:paraId="4045497C" w14:textId="77777777" w:rsidR="00C23CD9" w:rsidRPr="00307970" w:rsidRDefault="00C23CD9" w:rsidP="00BD3739">
      <w:pPr>
        <w:widowControl/>
        <w:rPr>
          <w:lang w:val="de-DE"/>
        </w:rPr>
      </w:pPr>
      <w:r w:rsidRPr="00307970">
        <w:rPr>
          <w:lang w:val="de-DE"/>
        </w:rPr>
        <w:t>Packungsbeilage beachten.</w:t>
      </w:r>
    </w:p>
    <w:p w14:paraId="3D20DEE8" w14:textId="77777777" w:rsidR="00763CB2" w:rsidRPr="00307970" w:rsidRDefault="00763CB2" w:rsidP="003C312D">
      <w:pPr>
        <w:widowControl/>
        <w:rPr>
          <w:rFonts w:eastAsia="Times New Roman" w:cs="Times New Roman"/>
          <w:color w:val="auto"/>
          <w:szCs w:val="20"/>
          <w:lang w:val="de-DE" w:eastAsia="en-US" w:bidi="ar-SA"/>
        </w:rPr>
      </w:pPr>
    </w:p>
    <w:p w14:paraId="31144159" w14:textId="77777777" w:rsidR="00763CB2" w:rsidRPr="00307970" w:rsidRDefault="00763CB2" w:rsidP="003C312D">
      <w:pPr>
        <w:widowControl/>
        <w:rPr>
          <w:rFonts w:eastAsia="Times New Roman" w:cs="Times New Roman"/>
          <w:color w:val="auto"/>
          <w:szCs w:val="20"/>
          <w:lang w:val="de-DE" w:eastAsia="en-US" w:bidi="ar-SA"/>
        </w:rPr>
      </w:pPr>
    </w:p>
    <w:p w14:paraId="711BCFB7" w14:textId="77777777" w:rsidR="00763CB2" w:rsidRPr="00307970" w:rsidRDefault="00C23CD9" w:rsidP="00BD3739">
      <w:pPr>
        <w:pStyle w:val="Heading3"/>
        <w:widowControl/>
        <w:rPr>
          <w:lang w:val="de-DE"/>
        </w:rPr>
      </w:pPr>
      <w:r w:rsidRPr="00307970">
        <w:rPr>
          <w:lang w:val="de-DE"/>
        </w:rPr>
        <w:t>6.</w:t>
      </w:r>
      <w:r w:rsidRPr="00307970">
        <w:rPr>
          <w:lang w:val="de-DE"/>
        </w:rPr>
        <w:tab/>
        <w:t>WARNHINWEIS, DASS DAS ARZNEIMITTEL FÜR KINDER UNZUGÄNGLICH</w:t>
      </w:r>
      <w:r w:rsidR="00763CB2" w:rsidRPr="00307970">
        <w:rPr>
          <w:lang w:val="de-DE"/>
        </w:rPr>
        <w:t xml:space="preserve"> </w:t>
      </w:r>
      <w:r w:rsidRPr="00307970">
        <w:rPr>
          <w:lang w:val="de-DE"/>
        </w:rPr>
        <w:t>AUFZUBEWAHREN IST</w:t>
      </w:r>
    </w:p>
    <w:p w14:paraId="52FC9E42" w14:textId="77777777" w:rsidR="00763CB2" w:rsidRPr="00307970" w:rsidRDefault="00763CB2" w:rsidP="00BD3739">
      <w:pPr>
        <w:widowControl/>
        <w:tabs>
          <w:tab w:val="left" w:leader="underscore" w:pos="9166"/>
        </w:tabs>
        <w:rPr>
          <w:b/>
          <w:bCs/>
          <w:lang w:val="de-DE"/>
        </w:rPr>
      </w:pPr>
    </w:p>
    <w:p w14:paraId="405030B4" w14:textId="77777777" w:rsidR="00C23CD9" w:rsidRPr="00307970" w:rsidRDefault="00C23CD9" w:rsidP="00BD3739">
      <w:pPr>
        <w:widowControl/>
        <w:tabs>
          <w:tab w:val="left" w:leader="underscore" w:pos="9166"/>
        </w:tabs>
        <w:rPr>
          <w:lang w:val="de-DE"/>
        </w:rPr>
      </w:pPr>
      <w:r w:rsidRPr="00307970">
        <w:rPr>
          <w:lang w:val="de-DE"/>
        </w:rPr>
        <w:t>Arzneimittel für Kinder unzugänglich aufbewahren.</w:t>
      </w:r>
    </w:p>
    <w:p w14:paraId="5F69445A" w14:textId="77777777" w:rsidR="00763CB2" w:rsidRPr="00307970" w:rsidRDefault="00763CB2" w:rsidP="003C312D">
      <w:pPr>
        <w:widowControl/>
        <w:rPr>
          <w:rFonts w:eastAsia="Times New Roman" w:cs="Times New Roman"/>
          <w:color w:val="auto"/>
          <w:szCs w:val="20"/>
          <w:lang w:val="de-DE" w:eastAsia="en-US" w:bidi="ar-SA"/>
        </w:rPr>
      </w:pPr>
    </w:p>
    <w:p w14:paraId="64701E2A" w14:textId="77777777" w:rsidR="00763CB2" w:rsidRPr="00307970" w:rsidRDefault="00763CB2" w:rsidP="003C312D">
      <w:pPr>
        <w:widowControl/>
        <w:rPr>
          <w:rFonts w:eastAsia="Times New Roman" w:cs="Times New Roman"/>
          <w:color w:val="auto"/>
          <w:szCs w:val="20"/>
          <w:lang w:val="de-DE" w:eastAsia="en-US" w:bidi="ar-SA"/>
        </w:rPr>
      </w:pPr>
    </w:p>
    <w:p w14:paraId="3C42198F" w14:textId="77777777" w:rsidR="00763CB2" w:rsidRPr="00307970" w:rsidRDefault="00C23CD9" w:rsidP="00110C9B">
      <w:pPr>
        <w:pStyle w:val="Heading3"/>
        <w:rPr>
          <w:lang w:val="de-DE"/>
        </w:rPr>
      </w:pPr>
      <w:r w:rsidRPr="00307970">
        <w:rPr>
          <w:lang w:val="de-DE"/>
        </w:rPr>
        <w:t>7.</w:t>
      </w:r>
      <w:r w:rsidRPr="00307970">
        <w:rPr>
          <w:lang w:val="de-DE"/>
        </w:rPr>
        <w:tab/>
        <w:t>WEITERE WARNHINWEISE, FALLS ERFORDERLICH</w:t>
      </w:r>
    </w:p>
    <w:p w14:paraId="4EDB56CB" w14:textId="77777777" w:rsidR="00763CB2" w:rsidRPr="00307970" w:rsidRDefault="00763CB2" w:rsidP="003C312D">
      <w:pPr>
        <w:widowControl/>
        <w:rPr>
          <w:rFonts w:eastAsia="Times New Roman" w:cs="Times New Roman"/>
          <w:color w:val="auto"/>
          <w:szCs w:val="20"/>
          <w:lang w:val="de-DE" w:eastAsia="en-US" w:bidi="ar-SA"/>
        </w:rPr>
      </w:pPr>
    </w:p>
    <w:p w14:paraId="1896B09D" w14:textId="77777777" w:rsidR="003C312D" w:rsidRPr="00307970" w:rsidRDefault="003C312D" w:rsidP="003C312D">
      <w:pPr>
        <w:widowControl/>
        <w:rPr>
          <w:rFonts w:eastAsia="Times New Roman" w:cs="Times New Roman"/>
          <w:color w:val="auto"/>
          <w:szCs w:val="20"/>
          <w:lang w:val="de-DE" w:eastAsia="en-US" w:bidi="ar-SA"/>
        </w:rPr>
      </w:pPr>
    </w:p>
    <w:p w14:paraId="4F9D8D66" w14:textId="77777777" w:rsidR="00763CB2" w:rsidRPr="00307970" w:rsidRDefault="00763CB2" w:rsidP="003C312D">
      <w:pPr>
        <w:widowControl/>
        <w:rPr>
          <w:rFonts w:eastAsia="Times New Roman" w:cs="Times New Roman"/>
          <w:color w:val="auto"/>
          <w:szCs w:val="20"/>
          <w:lang w:val="de-DE" w:eastAsia="en-US" w:bidi="ar-SA"/>
        </w:rPr>
      </w:pPr>
    </w:p>
    <w:p w14:paraId="6A467238" w14:textId="77777777" w:rsidR="00763CB2" w:rsidRPr="00307970" w:rsidRDefault="00C23CD9" w:rsidP="00110C9B">
      <w:pPr>
        <w:pStyle w:val="Heading3"/>
        <w:rPr>
          <w:lang w:val="de-DE"/>
        </w:rPr>
      </w:pPr>
      <w:r w:rsidRPr="00307970">
        <w:rPr>
          <w:lang w:val="de-DE"/>
        </w:rPr>
        <w:t>8.</w:t>
      </w:r>
      <w:r w:rsidRPr="00307970">
        <w:rPr>
          <w:lang w:val="de-DE"/>
        </w:rPr>
        <w:tab/>
        <w:t>VERFALLDATUM</w:t>
      </w:r>
    </w:p>
    <w:p w14:paraId="2B98CB53" w14:textId="77777777" w:rsidR="00763CB2" w:rsidRPr="00307970" w:rsidRDefault="00763CB2" w:rsidP="003C312D">
      <w:pPr>
        <w:widowControl/>
        <w:rPr>
          <w:rFonts w:eastAsia="Times New Roman" w:cs="Times New Roman"/>
          <w:color w:val="auto"/>
          <w:szCs w:val="20"/>
          <w:lang w:val="de-DE" w:eastAsia="en-US" w:bidi="ar-SA"/>
        </w:rPr>
      </w:pPr>
    </w:p>
    <w:p w14:paraId="1FBD0818" w14:textId="77777777" w:rsidR="00C23CD9" w:rsidRPr="00307970" w:rsidRDefault="00C23CD9" w:rsidP="00BD3739">
      <w:pPr>
        <w:widowControl/>
        <w:tabs>
          <w:tab w:val="left" w:pos="564"/>
          <w:tab w:val="left" w:leader="underscore" w:pos="9166"/>
        </w:tabs>
        <w:rPr>
          <w:lang w:val="de-DE"/>
        </w:rPr>
      </w:pPr>
      <w:r w:rsidRPr="00307970">
        <w:rPr>
          <w:lang w:val="de-DE"/>
        </w:rPr>
        <w:t>verwendbar bis</w:t>
      </w:r>
    </w:p>
    <w:p w14:paraId="31EC4B80" w14:textId="77777777" w:rsidR="00763CB2" w:rsidRPr="00307970" w:rsidRDefault="00763CB2" w:rsidP="003C312D">
      <w:pPr>
        <w:widowControl/>
        <w:rPr>
          <w:rFonts w:eastAsia="Times New Roman" w:cs="Times New Roman"/>
          <w:color w:val="auto"/>
          <w:szCs w:val="20"/>
          <w:lang w:val="de-DE" w:eastAsia="en-US" w:bidi="ar-SA"/>
        </w:rPr>
      </w:pPr>
    </w:p>
    <w:p w14:paraId="51192B9D" w14:textId="77777777" w:rsidR="00763CB2" w:rsidRPr="00307970" w:rsidRDefault="00763CB2" w:rsidP="003C312D">
      <w:pPr>
        <w:widowControl/>
        <w:rPr>
          <w:rFonts w:eastAsia="Times New Roman" w:cs="Times New Roman"/>
          <w:color w:val="auto"/>
          <w:szCs w:val="20"/>
          <w:lang w:val="de-DE" w:eastAsia="en-US" w:bidi="ar-SA"/>
        </w:rPr>
      </w:pPr>
    </w:p>
    <w:p w14:paraId="4DAB1621" w14:textId="77777777" w:rsidR="00763CB2" w:rsidRPr="00307970" w:rsidRDefault="00C23CD9" w:rsidP="00110C9B">
      <w:pPr>
        <w:pStyle w:val="Heading3"/>
        <w:rPr>
          <w:lang w:val="de-DE"/>
        </w:rPr>
      </w:pPr>
      <w:r w:rsidRPr="00307970">
        <w:rPr>
          <w:lang w:val="de-DE"/>
        </w:rPr>
        <w:t>9.</w:t>
      </w:r>
      <w:r w:rsidRPr="00307970">
        <w:rPr>
          <w:lang w:val="de-DE"/>
        </w:rPr>
        <w:tab/>
        <w:t>BESONDERE VORSICHTSMASSNAHMEN FÜR DIE AUFBEWAHRUNG</w:t>
      </w:r>
    </w:p>
    <w:p w14:paraId="377CBFA3" w14:textId="77777777" w:rsidR="00763CB2" w:rsidRPr="00307970" w:rsidRDefault="00763CB2" w:rsidP="003C312D">
      <w:pPr>
        <w:widowControl/>
        <w:rPr>
          <w:rFonts w:eastAsia="Times New Roman" w:cs="Times New Roman"/>
          <w:color w:val="auto"/>
          <w:szCs w:val="20"/>
          <w:lang w:val="de-DE" w:eastAsia="en-US" w:bidi="ar-SA"/>
        </w:rPr>
      </w:pPr>
    </w:p>
    <w:p w14:paraId="58B7A736" w14:textId="77777777" w:rsidR="003C312D" w:rsidRPr="00307970" w:rsidRDefault="003C312D" w:rsidP="003C312D">
      <w:pPr>
        <w:widowControl/>
        <w:rPr>
          <w:rFonts w:eastAsia="Times New Roman" w:cs="Times New Roman"/>
          <w:color w:val="auto"/>
          <w:szCs w:val="20"/>
          <w:lang w:val="de-DE" w:eastAsia="en-US" w:bidi="ar-SA"/>
        </w:rPr>
      </w:pPr>
    </w:p>
    <w:p w14:paraId="47D0AD47" w14:textId="77777777" w:rsidR="00556D24" w:rsidRPr="00307970" w:rsidRDefault="00556D24" w:rsidP="003C312D">
      <w:pPr>
        <w:widowControl/>
        <w:rPr>
          <w:rFonts w:eastAsia="Times New Roman" w:cs="Times New Roman"/>
          <w:color w:val="auto"/>
          <w:szCs w:val="20"/>
          <w:lang w:val="de-DE" w:eastAsia="en-US" w:bidi="ar-SA"/>
        </w:rPr>
      </w:pPr>
    </w:p>
    <w:p w14:paraId="2B944733" w14:textId="77777777" w:rsidR="00C23CD9" w:rsidRPr="00307970" w:rsidRDefault="00C23CD9" w:rsidP="00800744">
      <w:pPr>
        <w:pStyle w:val="Heading3"/>
        <w:keepNext/>
        <w:widowControl/>
        <w:rPr>
          <w:lang w:val="de-DE"/>
        </w:rPr>
      </w:pPr>
      <w:r w:rsidRPr="00307970">
        <w:rPr>
          <w:lang w:val="de-DE"/>
        </w:rPr>
        <w:lastRenderedPageBreak/>
        <w:t>10.</w:t>
      </w:r>
      <w:r w:rsidRPr="00307970">
        <w:rPr>
          <w:lang w:val="de-DE"/>
        </w:rPr>
        <w:tab/>
        <w:t>GEGEBENENFALLS BESONDERE VORSICHTSMASSNAHMEN FÜR DIE</w:t>
      </w:r>
      <w:r w:rsidR="00763CB2" w:rsidRPr="00307970">
        <w:rPr>
          <w:lang w:val="de-DE"/>
        </w:rPr>
        <w:t xml:space="preserve"> </w:t>
      </w:r>
      <w:r w:rsidRPr="00307970">
        <w:rPr>
          <w:lang w:val="de-DE"/>
        </w:rPr>
        <w:t>BESEITIGUNG VON NICHT VERWENDETEM ARZNEIMITTEL ODER DAVON</w:t>
      </w:r>
      <w:r w:rsidR="00763CB2" w:rsidRPr="00307970">
        <w:rPr>
          <w:lang w:val="de-DE"/>
        </w:rPr>
        <w:t xml:space="preserve"> </w:t>
      </w:r>
      <w:r w:rsidRPr="00307970">
        <w:rPr>
          <w:lang w:val="de-DE"/>
        </w:rPr>
        <w:t>STAMMENDEN ABFALLMATERIALIEN</w:t>
      </w:r>
    </w:p>
    <w:p w14:paraId="727C3129" w14:textId="77777777" w:rsidR="00763CB2" w:rsidRPr="00307970" w:rsidRDefault="00763CB2" w:rsidP="003B4C01">
      <w:pPr>
        <w:widowControl/>
        <w:rPr>
          <w:rFonts w:eastAsia="Times New Roman" w:cs="Times New Roman"/>
          <w:color w:val="auto"/>
          <w:szCs w:val="20"/>
          <w:lang w:val="de-DE" w:eastAsia="en-US" w:bidi="ar-SA"/>
        </w:rPr>
      </w:pPr>
    </w:p>
    <w:p w14:paraId="25D394CC" w14:textId="77777777" w:rsidR="003B4C01" w:rsidRPr="00307970" w:rsidRDefault="003B4C01" w:rsidP="003B4C01">
      <w:pPr>
        <w:widowControl/>
        <w:rPr>
          <w:rFonts w:eastAsia="Times New Roman" w:cs="Times New Roman"/>
          <w:color w:val="auto"/>
          <w:szCs w:val="20"/>
          <w:lang w:val="de-DE" w:eastAsia="en-US" w:bidi="ar-SA"/>
        </w:rPr>
      </w:pPr>
    </w:p>
    <w:p w14:paraId="2176F698" w14:textId="77777777" w:rsidR="00763CB2" w:rsidRPr="00307970" w:rsidRDefault="00763CB2" w:rsidP="00BD3739">
      <w:pPr>
        <w:widowControl/>
        <w:tabs>
          <w:tab w:val="left" w:pos="573"/>
        </w:tabs>
        <w:rPr>
          <w:lang w:val="de-DE"/>
        </w:rPr>
      </w:pPr>
    </w:p>
    <w:p w14:paraId="6BDEF311" w14:textId="77777777" w:rsidR="00763CB2" w:rsidRPr="00307970" w:rsidRDefault="00C23CD9" w:rsidP="00110C9B">
      <w:pPr>
        <w:pStyle w:val="Heading3"/>
        <w:rPr>
          <w:lang w:val="de-DE"/>
        </w:rPr>
      </w:pPr>
      <w:r w:rsidRPr="00307970">
        <w:rPr>
          <w:lang w:val="de-DE"/>
        </w:rPr>
        <w:t>11.</w:t>
      </w:r>
      <w:r w:rsidRPr="00307970">
        <w:rPr>
          <w:lang w:val="de-DE"/>
        </w:rPr>
        <w:tab/>
        <w:t>NAME UND ANSCHRIFT DES PHARMAZEUTISCHEN UNTERNEHMERS</w:t>
      </w:r>
    </w:p>
    <w:p w14:paraId="631FC8D0" w14:textId="77777777" w:rsidR="00763CB2" w:rsidRPr="00307970" w:rsidRDefault="00763CB2" w:rsidP="003B4C01">
      <w:pPr>
        <w:widowControl/>
        <w:rPr>
          <w:rFonts w:eastAsia="Times New Roman" w:cs="Times New Roman"/>
          <w:color w:val="auto"/>
          <w:szCs w:val="20"/>
          <w:lang w:val="de-DE" w:eastAsia="en-US" w:bidi="ar-SA"/>
        </w:rPr>
      </w:pPr>
    </w:p>
    <w:p w14:paraId="5567B44B" w14:textId="77777777" w:rsidR="00C23CD9" w:rsidRPr="00307970" w:rsidRDefault="00C23CD9" w:rsidP="00BD3739">
      <w:pPr>
        <w:widowControl/>
        <w:tabs>
          <w:tab w:val="left" w:pos="573"/>
          <w:tab w:val="left" w:leader="underscore" w:pos="9177"/>
        </w:tabs>
        <w:rPr>
          <w:lang w:val="de-DE"/>
        </w:rPr>
      </w:pPr>
      <w:r w:rsidRPr="00307970">
        <w:rPr>
          <w:lang w:val="de-DE"/>
        </w:rPr>
        <w:t>Upjohn EESV</w:t>
      </w:r>
    </w:p>
    <w:p w14:paraId="067C8E32" w14:textId="77777777" w:rsidR="00763CB2" w:rsidRPr="00307970" w:rsidRDefault="00C23CD9" w:rsidP="00BD3739">
      <w:pPr>
        <w:widowControl/>
        <w:rPr>
          <w:lang w:val="de-DE"/>
        </w:rPr>
      </w:pPr>
      <w:r w:rsidRPr="00307970">
        <w:rPr>
          <w:lang w:val="de-DE"/>
        </w:rPr>
        <w:t>Rivium Westlaan 142</w:t>
      </w:r>
    </w:p>
    <w:p w14:paraId="7367CBAF" w14:textId="77777777" w:rsidR="00C23CD9" w:rsidRPr="00307970" w:rsidRDefault="00C23CD9" w:rsidP="00BD3739">
      <w:pPr>
        <w:widowControl/>
        <w:rPr>
          <w:lang w:val="de-DE"/>
        </w:rPr>
      </w:pPr>
      <w:r w:rsidRPr="00307970">
        <w:rPr>
          <w:lang w:val="de-DE"/>
        </w:rPr>
        <w:t>2909 LD Capelle aan den IJssel</w:t>
      </w:r>
    </w:p>
    <w:p w14:paraId="6FFDE944" w14:textId="77777777" w:rsidR="00C23CD9" w:rsidRPr="00307970" w:rsidRDefault="00C23CD9" w:rsidP="00BD3739">
      <w:pPr>
        <w:widowControl/>
        <w:rPr>
          <w:lang w:val="de-DE"/>
        </w:rPr>
      </w:pPr>
      <w:r w:rsidRPr="00307970">
        <w:rPr>
          <w:lang w:val="de-DE"/>
        </w:rPr>
        <w:t>Niederlande</w:t>
      </w:r>
    </w:p>
    <w:p w14:paraId="7AEAB6BB" w14:textId="77777777" w:rsidR="00763CB2" w:rsidRPr="00307970" w:rsidRDefault="00763CB2" w:rsidP="003B4C01">
      <w:pPr>
        <w:widowControl/>
        <w:rPr>
          <w:rFonts w:eastAsia="Times New Roman" w:cs="Times New Roman"/>
          <w:color w:val="auto"/>
          <w:szCs w:val="20"/>
          <w:lang w:val="de-DE" w:eastAsia="en-US" w:bidi="ar-SA"/>
        </w:rPr>
      </w:pPr>
    </w:p>
    <w:p w14:paraId="19712CD5" w14:textId="77777777" w:rsidR="00763CB2" w:rsidRPr="00307970" w:rsidRDefault="00763CB2" w:rsidP="003B4C01">
      <w:pPr>
        <w:widowControl/>
        <w:rPr>
          <w:rFonts w:eastAsia="Times New Roman" w:cs="Times New Roman"/>
          <w:color w:val="auto"/>
          <w:szCs w:val="20"/>
          <w:lang w:val="de-DE" w:eastAsia="en-US" w:bidi="ar-SA"/>
        </w:rPr>
      </w:pPr>
    </w:p>
    <w:p w14:paraId="25D19576" w14:textId="77777777" w:rsidR="00763CB2" w:rsidRPr="00307970" w:rsidRDefault="00C23CD9" w:rsidP="00110C9B">
      <w:pPr>
        <w:pStyle w:val="Heading3"/>
        <w:rPr>
          <w:lang w:val="de-DE"/>
        </w:rPr>
      </w:pPr>
      <w:r w:rsidRPr="00307970">
        <w:rPr>
          <w:lang w:val="de-DE"/>
        </w:rPr>
        <w:t>12.</w:t>
      </w:r>
      <w:r w:rsidRPr="00307970">
        <w:rPr>
          <w:lang w:val="de-DE"/>
        </w:rPr>
        <w:tab/>
        <w:t>ZULASSUNGSNUMMER(N)</w:t>
      </w:r>
    </w:p>
    <w:p w14:paraId="745F9E8A" w14:textId="77777777" w:rsidR="00763CB2" w:rsidRPr="00307970" w:rsidRDefault="00763CB2" w:rsidP="003B4C01">
      <w:pPr>
        <w:widowControl/>
        <w:rPr>
          <w:rFonts w:eastAsia="Times New Roman" w:cs="Times New Roman"/>
          <w:color w:val="auto"/>
          <w:szCs w:val="20"/>
          <w:lang w:val="de-DE" w:eastAsia="en-US" w:bidi="ar-SA"/>
        </w:rPr>
      </w:pPr>
    </w:p>
    <w:p w14:paraId="135209B3" w14:textId="77777777" w:rsidR="00C23CD9" w:rsidRPr="00307970" w:rsidRDefault="00C23CD9" w:rsidP="00BD3739">
      <w:pPr>
        <w:widowControl/>
        <w:tabs>
          <w:tab w:val="left" w:pos="573"/>
          <w:tab w:val="left" w:leader="underscore" w:pos="9177"/>
        </w:tabs>
        <w:rPr>
          <w:lang w:val="de-DE"/>
        </w:rPr>
      </w:pPr>
      <w:r w:rsidRPr="00307970">
        <w:rPr>
          <w:lang w:val="de-DE"/>
        </w:rPr>
        <w:t>EU/1/04/279/044</w:t>
      </w:r>
    </w:p>
    <w:p w14:paraId="4D4ACB5A" w14:textId="77777777" w:rsidR="00763CB2" w:rsidRPr="00307970" w:rsidRDefault="00763CB2" w:rsidP="003B4C01">
      <w:pPr>
        <w:widowControl/>
        <w:rPr>
          <w:rFonts w:eastAsia="Times New Roman" w:cs="Times New Roman"/>
          <w:color w:val="auto"/>
          <w:szCs w:val="20"/>
          <w:lang w:val="de-DE" w:eastAsia="en-US" w:bidi="ar-SA"/>
        </w:rPr>
      </w:pPr>
    </w:p>
    <w:p w14:paraId="496825CB" w14:textId="77777777" w:rsidR="00763CB2" w:rsidRPr="00307970" w:rsidRDefault="00763CB2" w:rsidP="003B4C01">
      <w:pPr>
        <w:widowControl/>
        <w:rPr>
          <w:rFonts w:eastAsia="Times New Roman" w:cs="Times New Roman"/>
          <w:color w:val="auto"/>
          <w:szCs w:val="20"/>
          <w:lang w:val="de-DE" w:eastAsia="en-US" w:bidi="ar-SA"/>
        </w:rPr>
      </w:pPr>
    </w:p>
    <w:p w14:paraId="3B7EBE61" w14:textId="77777777" w:rsidR="00763CB2" w:rsidRPr="00307970" w:rsidRDefault="00C23CD9" w:rsidP="00110C9B">
      <w:pPr>
        <w:pStyle w:val="Heading3"/>
        <w:rPr>
          <w:lang w:val="de-DE"/>
        </w:rPr>
      </w:pPr>
      <w:r w:rsidRPr="00307970">
        <w:rPr>
          <w:lang w:val="de-DE"/>
        </w:rPr>
        <w:t>13.</w:t>
      </w:r>
      <w:r w:rsidRPr="00307970">
        <w:rPr>
          <w:lang w:val="de-DE"/>
        </w:rPr>
        <w:tab/>
        <w:t>CHARGENBEZEICHNUNG</w:t>
      </w:r>
    </w:p>
    <w:p w14:paraId="085A5CB8" w14:textId="77777777" w:rsidR="00763CB2" w:rsidRPr="00307970" w:rsidRDefault="00763CB2" w:rsidP="003B4C01">
      <w:pPr>
        <w:widowControl/>
        <w:rPr>
          <w:rFonts w:eastAsia="Times New Roman" w:cs="Times New Roman"/>
          <w:color w:val="auto"/>
          <w:szCs w:val="20"/>
          <w:lang w:val="de-DE" w:eastAsia="en-US" w:bidi="ar-SA"/>
        </w:rPr>
      </w:pPr>
    </w:p>
    <w:p w14:paraId="0DA3AB48" w14:textId="77777777" w:rsidR="00C23CD9" w:rsidRPr="00307970" w:rsidRDefault="00C23CD9" w:rsidP="00BD3739">
      <w:pPr>
        <w:widowControl/>
        <w:tabs>
          <w:tab w:val="left" w:pos="573"/>
          <w:tab w:val="left" w:leader="underscore" w:pos="9177"/>
        </w:tabs>
        <w:rPr>
          <w:lang w:val="de-DE"/>
        </w:rPr>
      </w:pPr>
      <w:r w:rsidRPr="00307970">
        <w:rPr>
          <w:lang w:val="de-DE"/>
        </w:rPr>
        <w:t>Ch.-B.</w:t>
      </w:r>
    </w:p>
    <w:p w14:paraId="5AEE919E" w14:textId="77777777" w:rsidR="00763CB2" w:rsidRPr="00307970" w:rsidRDefault="00763CB2" w:rsidP="003B4C01">
      <w:pPr>
        <w:widowControl/>
        <w:rPr>
          <w:rFonts w:eastAsia="Times New Roman" w:cs="Times New Roman"/>
          <w:color w:val="auto"/>
          <w:szCs w:val="20"/>
          <w:lang w:val="de-DE" w:eastAsia="en-US" w:bidi="ar-SA"/>
        </w:rPr>
      </w:pPr>
    </w:p>
    <w:p w14:paraId="0D55378A" w14:textId="77777777" w:rsidR="00763CB2" w:rsidRPr="00307970" w:rsidRDefault="00763CB2" w:rsidP="003B4C01">
      <w:pPr>
        <w:widowControl/>
        <w:rPr>
          <w:rFonts w:eastAsia="Times New Roman" w:cs="Times New Roman"/>
          <w:color w:val="auto"/>
          <w:szCs w:val="20"/>
          <w:lang w:val="de-DE" w:eastAsia="en-US" w:bidi="ar-SA"/>
        </w:rPr>
      </w:pPr>
    </w:p>
    <w:p w14:paraId="19405425" w14:textId="77777777" w:rsidR="00763CB2" w:rsidRPr="00307970" w:rsidRDefault="00C23CD9" w:rsidP="00110C9B">
      <w:pPr>
        <w:pStyle w:val="Heading3"/>
        <w:rPr>
          <w:lang w:val="de-DE"/>
        </w:rPr>
      </w:pPr>
      <w:r w:rsidRPr="00307970">
        <w:rPr>
          <w:lang w:val="de-DE"/>
        </w:rPr>
        <w:t>14.</w:t>
      </w:r>
      <w:r w:rsidRPr="00307970">
        <w:rPr>
          <w:lang w:val="de-DE"/>
        </w:rPr>
        <w:tab/>
        <w:t>VERKAUFSABGRENZUNG</w:t>
      </w:r>
    </w:p>
    <w:p w14:paraId="53E8CCF5" w14:textId="77777777" w:rsidR="00763CB2" w:rsidRPr="00307970" w:rsidRDefault="00763CB2" w:rsidP="003B4C01">
      <w:pPr>
        <w:widowControl/>
        <w:rPr>
          <w:rFonts w:eastAsia="Times New Roman" w:cs="Times New Roman"/>
          <w:color w:val="auto"/>
          <w:szCs w:val="20"/>
          <w:lang w:val="de-DE" w:eastAsia="en-US" w:bidi="ar-SA"/>
        </w:rPr>
      </w:pPr>
    </w:p>
    <w:p w14:paraId="7E89846C" w14:textId="77777777" w:rsidR="003B4C01" w:rsidRPr="00307970" w:rsidRDefault="003B4C01" w:rsidP="003B4C01">
      <w:pPr>
        <w:widowControl/>
        <w:rPr>
          <w:rFonts w:eastAsia="Times New Roman" w:cs="Times New Roman"/>
          <w:color w:val="auto"/>
          <w:szCs w:val="20"/>
          <w:lang w:val="de-DE" w:eastAsia="en-US" w:bidi="ar-SA"/>
        </w:rPr>
      </w:pPr>
    </w:p>
    <w:p w14:paraId="250BB1B7" w14:textId="77777777" w:rsidR="00763CB2" w:rsidRPr="00307970" w:rsidRDefault="00763CB2" w:rsidP="003B4C01">
      <w:pPr>
        <w:widowControl/>
        <w:rPr>
          <w:rFonts w:eastAsia="Times New Roman" w:cs="Times New Roman"/>
          <w:color w:val="auto"/>
          <w:szCs w:val="20"/>
          <w:lang w:val="de-DE" w:eastAsia="en-US" w:bidi="ar-SA"/>
        </w:rPr>
      </w:pPr>
    </w:p>
    <w:p w14:paraId="4CAD83BC" w14:textId="77777777" w:rsidR="00763CB2" w:rsidRPr="00307970" w:rsidRDefault="00C23CD9" w:rsidP="00110C9B">
      <w:pPr>
        <w:pStyle w:val="Heading3"/>
        <w:rPr>
          <w:lang w:val="de-DE"/>
        </w:rPr>
      </w:pPr>
      <w:r w:rsidRPr="00307970">
        <w:rPr>
          <w:lang w:val="de-DE"/>
        </w:rPr>
        <w:t>15.</w:t>
      </w:r>
      <w:r w:rsidRPr="00307970">
        <w:rPr>
          <w:lang w:val="de-DE"/>
        </w:rPr>
        <w:tab/>
        <w:t>HINWEISE FÜR DEN GEBRAUCH</w:t>
      </w:r>
    </w:p>
    <w:p w14:paraId="37A39D5D" w14:textId="77777777" w:rsidR="00763CB2" w:rsidRPr="00307970" w:rsidRDefault="00763CB2" w:rsidP="003B4C01">
      <w:pPr>
        <w:widowControl/>
        <w:rPr>
          <w:rFonts w:eastAsia="Times New Roman" w:cs="Times New Roman"/>
          <w:color w:val="auto"/>
          <w:szCs w:val="20"/>
          <w:lang w:val="de-DE" w:eastAsia="en-US" w:bidi="ar-SA"/>
        </w:rPr>
      </w:pPr>
    </w:p>
    <w:p w14:paraId="7CAA217C" w14:textId="77777777" w:rsidR="003B4C01" w:rsidRPr="00307970" w:rsidRDefault="003B4C01" w:rsidP="003B4C01">
      <w:pPr>
        <w:widowControl/>
        <w:rPr>
          <w:rFonts w:eastAsia="Times New Roman" w:cs="Times New Roman"/>
          <w:color w:val="auto"/>
          <w:szCs w:val="20"/>
          <w:lang w:val="de-DE" w:eastAsia="en-US" w:bidi="ar-SA"/>
        </w:rPr>
      </w:pPr>
    </w:p>
    <w:p w14:paraId="1AD8B900" w14:textId="77777777" w:rsidR="00763CB2" w:rsidRPr="00307970" w:rsidRDefault="00763CB2" w:rsidP="003B4C01">
      <w:pPr>
        <w:widowControl/>
        <w:rPr>
          <w:rFonts w:eastAsia="Times New Roman" w:cs="Times New Roman"/>
          <w:color w:val="auto"/>
          <w:szCs w:val="20"/>
          <w:lang w:val="de-DE" w:eastAsia="en-US" w:bidi="ar-SA"/>
        </w:rPr>
      </w:pPr>
    </w:p>
    <w:p w14:paraId="073E0208" w14:textId="77777777" w:rsidR="00C23CD9" w:rsidRPr="00307970" w:rsidRDefault="00C23CD9" w:rsidP="00110C9B">
      <w:pPr>
        <w:pStyle w:val="Heading3"/>
        <w:rPr>
          <w:lang w:val="de-DE"/>
        </w:rPr>
      </w:pPr>
      <w:r w:rsidRPr="00307970">
        <w:rPr>
          <w:lang w:val="de-DE"/>
        </w:rPr>
        <w:t>16.</w:t>
      </w:r>
      <w:r w:rsidR="00763CB2" w:rsidRPr="00307970">
        <w:rPr>
          <w:lang w:val="de-DE"/>
        </w:rPr>
        <w:tab/>
      </w:r>
      <w:r w:rsidRPr="00307970">
        <w:rPr>
          <w:lang w:val="de-DE"/>
        </w:rPr>
        <w:t>ANGABEN IN BLINDENSCHRIFT</w:t>
      </w:r>
    </w:p>
    <w:p w14:paraId="70E095E4" w14:textId="77777777" w:rsidR="00763CB2" w:rsidRPr="00307970" w:rsidRDefault="00763CB2" w:rsidP="00BD3739">
      <w:pPr>
        <w:widowControl/>
        <w:rPr>
          <w:lang w:val="de-DE"/>
        </w:rPr>
      </w:pPr>
    </w:p>
    <w:p w14:paraId="72E33360" w14:textId="77777777" w:rsidR="00C23CD9" w:rsidRPr="00307970" w:rsidRDefault="00C23CD9" w:rsidP="00BD3739">
      <w:pPr>
        <w:widowControl/>
        <w:rPr>
          <w:lang w:val="de-DE"/>
        </w:rPr>
      </w:pPr>
      <w:r w:rsidRPr="00307970">
        <w:rPr>
          <w:lang w:val="de-DE"/>
        </w:rPr>
        <w:t>Lyrica 20</w:t>
      </w:r>
      <w:r w:rsidR="00A30741" w:rsidRPr="00307970">
        <w:rPr>
          <w:lang w:val="de-DE"/>
        </w:rPr>
        <w:t xml:space="preserve"> </w:t>
      </w:r>
      <w:r w:rsidRPr="00307970">
        <w:rPr>
          <w:lang w:val="de-DE"/>
        </w:rPr>
        <w:t>mg/ml</w:t>
      </w:r>
    </w:p>
    <w:p w14:paraId="1136EB48" w14:textId="77777777" w:rsidR="00763CB2" w:rsidRPr="00307970" w:rsidRDefault="00763CB2" w:rsidP="00BD3739">
      <w:pPr>
        <w:widowControl/>
        <w:rPr>
          <w:rFonts w:eastAsia="Times New Roman" w:cs="Times New Roman"/>
          <w:color w:val="auto"/>
          <w:szCs w:val="20"/>
          <w:lang w:val="de-DE" w:eastAsia="en-US" w:bidi="ar-SA"/>
        </w:rPr>
      </w:pPr>
    </w:p>
    <w:p w14:paraId="02ECD0F2" w14:textId="77777777" w:rsidR="00763CB2" w:rsidRPr="00307970" w:rsidRDefault="00763CB2" w:rsidP="00BD3739">
      <w:pPr>
        <w:widowControl/>
        <w:rPr>
          <w:rFonts w:eastAsia="Times New Roman" w:cs="Times New Roman"/>
          <w:color w:val="auto"/>
          <w:szCs w:val="20"/>
          <w:lang w:val="de-DE" w:eastAsia="en-US" w:bidi="ar-SA"/>
        </w:rPr>
      </w:pPr>
    </w:p>
    <w:p w14:paraId="521898B3" w14:textId="77777777" w:rsidR="00C23CD9" w:rsidRPr="00307970" w:rsidRDefault="00C23CD9" w:rsidP="00110C9B">
      <w:pPr>
        <w:pStyle w:val="Heading3"/>
        <w:rPr>
          <w:lang w:val="de-DE"/>
        </w:rPr>
      </w:pPr>
      <w:r w:rsidRPr="00307970">
        <w:rPr>
          <w:lang w:val="de-DE"/>
        </w:rPr>
        <w:t>17.</w:t>
      </w:r>
      <w:r w:rsidR="00763CB2" w:rsidRPr="00307970">
        <w:rPr>
          <w:lang w:val="de-DE"/>
        </w:rPr>
        <w:tab/>
      </w:r>
      <w:r w:rsidRPr="00307970">
        <w:rPr>
          <w:lang w:val="de-DE"/>
        </w:rPr>
        <w:t xml:space="preserve">INDIVIDUELLES ERKENNUNGSMERKMAL </w:t>
      </w:r>
      <w:r w:rsidR="00D92E32" w:rsidRPr="00307970">
        <w:rPr>
          <w:lang w:val="de-DE"/>
        </w:rPr>
        <w:t>–</w:t>
      </w:r>
      <w:r w:rsidRPr="00307970">
        <w:rPr>
          <w:lang w:val="de-DE"/>
        </w:rPr>
        <w:t xml:space="preserve"> 2D-BARCODE</w:t>
      </w:r>
    </w:p>
    <w:p w14:paraId="14A6DB22" w14:textId="77777777" w:rsidR="00763CB2" w:rsidRPr="00307970" w:rsidRDefault="00763CB2" w:rsidP="00BD3739">
      <w:pPr>
        <w:widowControl/>
        <w:rPr>
          <w:lang w:val="de-DE"/>
        </w:rPr>
      </w:pPr>
    </w:p>
    <w:p w14:paraId="60315222" w14:textId="77777777" w:rsidR="00C23CD9" w:rsidRPr="00307970" w:rsidRDefault="00C23CD9" w:rsidP="00BD3739">
      <w:pPr>
        <w:widowControl/>
        <w:rPr>
          <w:lang w:val="de-DE"/>
        </w:rPr>
      </w:pPr>
      <w:r w:rsidRPr="00307970">
        <w:rPr>
          <w:highlight w:val="lightGray"/>
          <w:lang w:val="de-DE"/>
        </w:rPr>
        <w:t>2D-Barcode mit individuellem Erkennungsmerkmal</w:t>
      </w:r>
    </w:p>
    <w:p w14:paraId="5F28D7B0" w14:textId="77777777" w:rsidR="00763CB2" w:rsidRPr="00307970" w:rsidRDefault="00763CB2" w:rsidP="003B4C01">
      <w:pPr>
        <w:widowControl/>
        <w:rPr>
          <w:rFonts w:eastAsia="Times New Roman" w:cs="Times New Roman"/>
          <w:color w:val="auto"/>
          <w:szCs w:val="20"/>
          <w:lang w:val="de-DE" w:eastAsia="en-US" w:bidi="ar-SA"/>
        </w:rPr>
      </w:pPr>
    </w:p>
    <w:p w14:paraId="3CE76603" w14:textId="77777777" w:rsidR="00763CB2" w:rsidRPr="00307970" w:rsidRDefault="00763CB2" w:rsidP="003B4C01">
      <w:pPr>
        <w:widowControl/>
        <w:rPr>
          <w:rFonts w:eastAsia="Times New Roman" w:cs="Times New Roman"/>
          <w:color w:val="auto"/>
          <w:szCs w:val="20"/>
          <w:lang w:val="de-DE" w:eastAsia="en-US" w:bidi="ar-SA"/>
        </w:rPr>
      </w:pPr>
    </w:p>
    <w:p w14:paraId="14414A39" w14:textId="77777777" w:rsidR="00763CB2" w:rsidRPr="00307970" w:rsidRDefault="00C23CD9" w:rsidP="0091782D">
      <w:pPr>
        <w:pStyle w:val="Heading3"/>
        <w:keepNext/>
        <w:keepLines/>
        <w:rPr>
          <w:lang w:val="de-DE"/>
        </w:rPr>
      </w:pPr>
      <w:r w:rsidRPr="00307970">
        <w:rPr>
          <w:lang w:val="de-DE"/>
        </w:rPr>
        <w:t>18.</w:t>
      </w:r>
      <w:r w:rsidRPr="00307970">
        <w:rPr>
          <w:lang w:val="de-DE"/>
        </w:rPr>
        <w:tab/>
        <w:t xml:space="preserve">INDIVIDUELLES ERKENNUNGSMERKMAL </w:t>
      </w:r>
      <w:r w:rsidR="00D92E32" w:rsidRPr="00307970">
        <w:rPr>
          <w:lang w:val="de-DE"/>
        </w:rPr>
        <w:t>–</w:t>
      </w:r>
      <w:r w:rsidRPr="00307970">
        <w:rPr>
          <w:lang w:val="de-DE"/>
        </w:rPr>
        <w:t xml:space="preserve"> VOM MENSCHEN LESBARES FORMAT</w:t>
      </w:r>
    </w:p>
    <w:p w14:paraId="27C92AF9" w14:textId="77777777" w:rsidR="00763CB2" w:rsidRPr="00307970" w:rsidRDefault="00763CB2" w:rsidP="003B4C01">
      <w:pPr>
        <w:widowControl/>
        <w:rPr>
          <w:rFonts w:eastAsia="Times New Roman" w:cs="Times New Roman"/>
          <w:color w:val="auto"/>
          <w:szCs w:val="20"/>
          <w:lang w:val="de-DE" w:eastAsia="en-US" w:bidi="ar-SA"/>
        </w:rPr>
      </w:pPr>
    </w:p>
    <w:p w14:paraId="6B826A1F" w14:textId="77777777" w:rsidR="00C23CD9" w:rsidRPr="00307970" w:rsidRDefault="00C23CD9" w:rsidP="00BD3739">
      <w:pPr>
        <w:widowControl/>
        <w:tabs>
          <w:tab w:val="left" w:pos="573"/>
          <w:tab w:val="left" w:leader="underscore" w:pos="9177"/>
        </w:tabs>
        <w:rPr>
          <w:lang w:val="de-DE"/>
        </w:rPr>
      </w:pPr>
      <w:r w:rsidRPr="00307970">
        <w:rPr>
          <w:lang w:val="de-DE"/>
        </w:rPr>
        <w:t>PC</w:t>
      </w:r>
    </w:p>
    <w:p w14:paraId="052E1509" w14:textId="77777777" w:rsidR="00C23CD9" w:rsidRPr="00307970" w:rsidRDefault="00C23CD9" w:rsidP="00BD3739">
      <w:pPr>
        <w:widowControl/>
        <w:rPr>
          <w:lang w:val="de-DE"/>
        </w:rPr>
      </w:pPr>
      <w:r w:rsidRPr="00307970">
        <w:rPr>
          <w:lang w:val="de-DE"/>
        </w:rPr>
        <w:t>SN</w:t>
      </w:r>
    </w:p>
    <w:p w14:paraId="53E9B1CA" w14:textId="77777777" w:rsidR="00763CB2" w:rsidRPr="00307970" w:rsidRDefault="00C23CD9" w:rsidP="00BD3739">
      <w:pPr>
        <w:widowControl/>
        <w:rPr>
          <w:lang w:val="de-DE"/>
        </w:rPr>
      </w:pPr>
      <w:r w:rsidRPr="00307970">
        <w:rPr>
          <w:lang w:val="de-DE"/>
        </w:rPr>
        <w:t>NN</w:t>
      </w:r>
    </w:p>
    <w:p w14:paraId="47568313" w14:textId="77777777" w:rsidR="00C23CD9" w:rsidRPr="00307970" w:rsidRDefault="00C23CD9" w:rsidP="00BD3739">
      <w:pPr>
        <w:widowControl/>
        <w:rPr>
          <w:lang w:val="de-DE"/>
        </w:rPr>
      </w:pPr>
      <w:r w:rsidRPr="00307970">
        <w:rPr>
          <w:lang w:val="de-DE"/>
        </w:rPr>
        <w:br w:type="page"/>
      </w:r>
    </w:p>
    <w:p w14:paraId="5CEF50EF" w14:textId="77777777" w:rsidR="00C23CD9" w:rsidRPr="00307970" w:rsidRDefault="00C23CD9" w:rsidP="00BD3739">
      <w:pPr>
        <w:widowControl/>
        <w:pBdr>
          <w:top w:val="single" w:sz="4" w:space="1" w:color="auto"/>
          <w:left w:val="single" w:sz="4" w:space="4" w:color="auto"/>
          <w:bottom w:val="single" w:sz="4" w:space="1" w:color="auto"/>
          <w:right w:val="single" w:sz="4" w:space="4" w:color="auto"/>
        </w:pBdr>
        <w:rPr>
          <w:lang w:val="de-DE"/>
        </w:rPr>
      </w:pPr>
      <w:r w:rsidRPr="00307970">
        <w:rPr>
          <w:b/>
          <w:bCs/>
          <w:lang w:val="de-DE"/>
        </w:rPr>
        <w:lastRenderedPageBreak/>
        <w:t>ANGABEN AUF DEM BEHÄLTNIS</w:t>
      </w:r>
    </w:p>
    <w:p w14:paraId="6400C347" w14:textId="77777777" w:rsidR="00763CB2" w:rsidRPr="00307970" w:rsidRDefault="00763CB2" w:rsidP="00BD3739">
      <w:pPr>
        <w:widowControl/>
        <w:pBdr>
          <w:top w:val="single" w:sz="4" w:space="1" w:color="auto"/>
          <w:left w:val="single" w:sz="4" w:space="4" w:color="auto"/>
          <w:bottom w:val="single" w:sz="4" w:space="1" w:color="auto"/>
          <w:right w:val="single" w:sz="4" w:space="4" w:color="auto"/>
        </w:pBdr>
        <w:tabs>
          <w:tab w:val="left" w:leader="underscore" w:pos="9164"/>
        </w:tabs>
        <w:rPr>
          <w:b/>
          <w:bCs/>
          <w:lang w:val="de-DE"/>
        </w:rPr>
      </w:pPr>
    </w:p>
    <w:p w14:paraId="0C506E90" w14:textId="77777777" w:rsidR="00763CB2" w:rsidRPr="00307970" w:rsidRDefault="00C23CD9" w:rsidP="00BD3739">
      <w:pPr>
        <w:widowControl/>
        <w:pBdr>
          <w:top w:val="single" w:sz="4" w:space="1" w:color="auto"/>
          <w:left w:val="single" w:sz="4" w:space="4" w:color="auto"/>
          <w:bottom w:val="single" w:sz="4" w:space="1" w:color="auto"/>
          <w:right w:val="single" w:sz="4" w:space="4" w:color="auto"/>
        </w:pBdr>
        <w:tabs>
          <w:tab w:val="left" w:leader="underscore" w:pos="9164"/>
        </w:tabs>
        <w:rPr>
          <w:b/>
          <w:bCs/>
          <w:lang w:val="de-DE"/>
        </w:rPr>
      </w:pPr>
      <w:r w:rsidRPr="00307970">
        <w:rPr>
          <w:b/>
          <w:bCs/>
          <w:lang w:val="de-DE"/>
        </w:rPr>
        <w:t>FLASCHENETIKETT</w:t>
      </w:r>
    </w:p>
    <w:p w14:paraId="04AE2FC8" w14:textId="77777777" w:rsidR="00763CB2" w:rsidRPr="00307970" w:rsidRDefault="00763CB2" w:rsidP="00444E17">
      <w:pPr>
        <w:widowControl/>
        <w:rPr>
          <w:rFonts w:eastAsia="Times New Roman" w:cs="Times New Roman"/>
          <w:color w:val="auto"/>
          <w:szCs w:val="20"/>
          <w:lang w:val="de-DE" w:eastAsia="en-US" w:bidi="ar-SA"/>
        </w:rPr>
      </w:pPr>
    </w:p>
    <w:p w14:paraId="296BB83E" w14:textId="77777777" w:rsidR="00763CB2" w:rsidRPr="00307970" w:rsidRDefault="00763CB2" w:rsidP="00444E17">
      <w:pPr>
        <w:widowControl/>
        <w:rPr>
          <w:rFonts w:eastAsia="Times New Roman" w:cs="Times New Roman"/>
          <w:color w:val="auto"/>
          <w:szCs w:val="20"/>
          <w:lang w:val="de-DE" w:eastAsia="en-US" w:bidi="ar-SA"/>
        </w:rPr>
      </w:pPr>
    </w:p>
    <w:p w14:paraId="2487D8EC" w14:textId="77777777" w:rsidR="00763CB2" w:rsidRPr="00307970" w:rsidRDefault="00C23CD9" w:rsidP="00110C9B">
      <w:pPr>
        <w:pStyle w:val="Heading3"/>
        <w:rPr>
          <w:lang w:val="de-DE"/>
        </w:rPr>
      </w:pPr>
      <w:r w:rsidRPr="00307970">
        <w:rPr>
          <w:lang w:val="de-DE"/>
        </w:rPr>
        <w:t>1.</w:t>
      </w:r>
      <w:r w:rsidRPr="00307970">
        <w:rPr>
          <w:lang w:val="de-DE"/>
        </w:rPr>
        <w:tab/>
        <w:t>BEZEICHNUNG DES ARZNEIMITTELS</w:t>
      </w:r>
    </w:p>
    <w:p w14:paraId="0A99AAA2" w14:textId="77777777" w:rsidR="00763CB2" w:rsidRPr="00307970" w:rsidRDefault="00763CB2" w:rsidP="00BD3739">
      <w:pPr>
        <w:widowControl/>
        <w:rPr>
          <w:lang w:val="de-DE"/>
        </w:rPr>
      </w:pPr>
    </w:p>
    <w:p w14:paraId="4433B49C" w14:textId="77777777" w:rsidR="00C23CD9" w:rsidRPr="00307970" w:rsidRDefault="00C23CD9" w:rsidP="00BD3739">
      <w:pPr>
        <w:widowControl/>
        <w:rPr>
          <w:lang w:val="de-DE"/>
        </w:rPr>
      </w:pPr>
      <w:r w:rsidRPr="00307970">
        <w:rPr>
          <w:lang w:val="de-DE"/>
        </w:rPr>
        <w:t>Lyrica 20 mg/ml Lösung zum Einnehmen</w:t>
      </w:r>
    </w:p>
    <w:p w14:paraId="0EA4A183" w14:textId="77777777" w:rsidR="00C23CD9" w:rsidRPr="00307970" w:rsidRDefault="00C23CD9" w:rsidP="00BD3739">
      <w:pPr>
        <w:widowControl/>
        <w:rPr>
          <w:lang w:val="de-DE"/>
        </w:rPr>
      </w:pPr>
      <w:r w:rsidRPr="00307970">
        <w:rPr>
          <w:lang w:val="de-DE"/>
        </w:rPr>
        <w:t>Pregabalin</w:t>
      </w:r>
    </w:p>
    <w:p w14:paraId="5CD4D416" w14:textId="77777777" w:rsidR="00763CB2" w:rsidRPr="00307970" w:rsidRDefault="00763CB2" w:rsidP="00444E17">
      <w:pPr>
        <w:widowControl/>
        <w:rPr>
          <w:rFonts w:eastAsia="Times New Roman" w:cs="Times New Roman"/>
          <w:color w:val="auto"/>
          <w:szCs w:val="20"/>
          <w:lang w:val="de-DE" w:eastAsia="en-US" w:bidi="ar-SA"/>
        </w:rPr>
      </w:pPr>
    </w:p>
    <w:p w14:paraId="6BD9445A" w14:textId="77777777" w:rsidR="00763CB2" w:rsidRPr="00307970" w:rsidRDefault="00763CB2" w:rsidP="00444E17">
      <w:pPr>
        <w:widowControl/>
        <w:rPr>
          <w:rFonts w:eastAsia="Times New Roman" w:cs="Times New Roman"/>
          <w:color w:val="auto"/>
          <w:szCs w:val="20"/>
          <w:lang w:val="de-DE" w:eastAsia="en-US" w:bidi="ar-SA"/>
        </w:rPr>
      </w:pPr>
    </w:p>
    <w:p w14:paraId="09203446" w14:textId="77777777" w:rsidR="00763CB2" w:rsidRPr="00307970" w:rsidRDefault="00C23CD9" w:rsidP="00110C9B">
      <w:pPr>
        <w:pStyle w:val="Heading3"/>
        <w:rPr>
          <w:lang w:val="de-DE"/>
        </w:rPr>
      </w:pPr>
      <w:r w:rsidRPr="00307970">
        <w:rPr>
          <w:lang w:val="de-DE"/>
        </w:rPr>
        <w:t>2.</w:t>
      </w:r>
      <w:r w:rsidRPr="00307970">
        <w:rPr>
          <w:lang w:val="de-DE"/>
        </w:rPr>
        <w:tab/>
        <w:t>WIRKSTOFF(E)</w:t>
      </w:r>
    </w:p>
    <w:p w14:paraId="33821368" w14:textId="77777777" w:rsidR="00763CB2" w:rsidRPr="00307970" w:rsidRDefault="00763CB2" w:rsidP="00BD3739">
      <w:pPr>
        <w:widowControl/>
        <w:tabs>
          <w:tab w:val="left" w:pos="564"/>
          <w:tab w:val="left" w:leader="underscore" w:pos="9164"/>
        </w:tabs>
        <w:rPr>
          <w:b/>
          <w:bCs/>
          <w:lang w:val="de-DE"/>
        </w:rPr>
      </w:pPr>
    </w:p>
    <w:p w14:paraId="202F5C8B" w14:textId="77777777" w:rsidR="00C23CD9" w:rsidRPr="00307970" w:rsidRDefault="00C23CD9" w:rsidP="00BD3739">
      <w:pPr>
        <w:widowControl/>
        <w:tabs>
          <w:tab w:val="left" w:pos="564"/>
          <w:tab w:val="left" w:leader="underscore" w:pos="9164"/>
        </w:tabs>
        <w:rPr>
          <w:lang w:val="de-DE"/>
        </w:rPr>
      </w:pPr>
      <w:r w:rsidRPr="00307970">
        <w:rPr>
          <w:lang w:val="de-DE"/>
        </w:rPr>
        <w:t>Jeder Milliliter enthält 20</w:t>
      </w:r>
      <w:r w:rsidR="00D92E32" w:rsidRPr="00307970">
        <w:rPr>
          <w:lang w:val="de-DE"/>
        </w:rPr>
        <w:t xml:space="preserve"> </w:t>
      </w:r>
      <w:r w:rsidRPr="00307970">
        <w:rPr>
          <w:lang w:val="de-DE"/>
        </w:rPr>
        <w:t>mg Pregabalin.</w:t>
      </w:r>
    </w:p>
    <w:p w14:paraId="53FDF937" w14:textId="77777777" w:rsidR="00763CB2" w:rsidRPr="00307970" w:rsidRDefault="00763CB2" w:rsidP="00BD3739">
      <w:pPr>
        <w:widowControl/>
        <w:tabs>
          <w:tab w:val="left" w:pos="564"/>
          <w:tab w:val="left" w:leader="underscore" w:pos="9164"/>
        </w:tabs>
        <w:rPr>
          <w:b/>
          <w:bCs/>
          <w:u w:val="single"/>
          <w:lang w:val="de-DE"/>
        </w:rPr>
      </w:pPr>
    </w:p>
    <w:p w14:paraId="514EA013" w14:textId="77777777" w:rsidR="00763CB2" w:rsidRPr="00307970" w:rsidRDefault="00763CB2" w:rsidP="00BD3739">
      <w:pPr>
        <w:widowControl/>
        <w:tabs>
          <w:tab w:val="left" w:pos="564"/>
          <w:tab w:val="left" w:leader="underscore" w:pos="9164"/>
        </w:tabs>
        <w:rPr>
          <w:b/>
          <w:bCs/>
          <w:u w:val="single"/>
          <w:lang w:val="de-DE"/>
        </w:rPr>
      </w:pPr>
    </w:p>
    <w:p w14:paraId="505FE4B9" w14:textId="77777777" w:rsidR="00763CB2" w:rsidRPr="00307970" w:rsidRDefault="00C23CD9" w:rsidP="00110C9B">
      <w:pPr>
        <w:pStyle w:val="Heading3"/>
        <w:rPr>
          <w:lang w:val="de-DE"/>
        </w:rPr>
      </w:pPr>
      <w:r w:rsidRPr="00307970">
        <w:rPr>
          <w:lang w:val="de-DE"/>
        </w:rPr>
        <w:t>3.</w:t>
      </w:r>
      <w:r w:rsidRPr="00307970">
        <w:rPr>
          <w:lang w:val="de-DE"/>
        </w:rPr>
        <w:tab/>
        <w:t>SONSTIGE BESTANDTEILE</w:t>
      </w:r>
    </w:p>
    <w:p w14:paraId="09D675A9" w14:textId="77777777" w:rsidR="00763CB2" w:rsidRPr="00307970" w:rsidRDefault="00763CB2" w:rsidP="00BD3739">
      <w:pPr>
        <w:widowControl/>
        <w:tabs>
          <w:tab w:val="left" w:pos="564"/>
          <w:tab w:val="left" w:leader="underscore" w:pos="9164"/>
        </w:tabs>
        <w:rPr>
          <w:b/>
          <w:bCs/>
          <w:lang w:val="de-DE"/>
        </w:rPr>
      </w:pPr>
    </w:p>
    <w:p w14:paraId="036C8FD1" w14:textId="77777777" w:rsidR="00C23CD9" w:rsidRPr="00307970" w:rsidRDefault="00C23CD9" w:rsidP="00BD3739">
      <w:pPr>
        <w:widowControl/>
        <w:tabs>
          <w:tab w:val="left" w:pos="564"/>
          <w:tab w:val="left" w:leader="underscore" w:pos="9164"/>
        </w:tabs>
        <w:rPr>
          <w:lang w:val="de-DE"/>
        </w:rPr>
      </w:pPr>
      <w:r w:rsidRPr="00307970">
        <w:rPr>
          <w:lang w:val="de-DE"/>
        </w:rPr>
        <w:t>Enthält E</w:t>
      </w:r>
      <w:r w:rsidR="00480781" w:rsidRPr="00307970">
        <w:rPr>
          <w:lang w:val="de-DE"/>
        </w:rPr>
        <w:t xml:space="preserve"> </w:t>
      </w:r>
      <w:r w:rsidRPr="00307970">
        <w:rPr>
          <w:lang w:val="de-DE"/>
        </w:rPr>
        <w:t>216 (Propyl-4-hydroxybenzoat [Ph. Eur.]) und E218 (Methyl-4-hydroxybenzoat [Ph. Eur.]). Packungsbeilage beachten.</w:t>
      </w:r>
    </w:p>
    <w:p w14:paraId="76D5F9F9" w14:textId="77777777" w:rsidR="00763CB2" w:rsidRPr="00307970" w:rsidRDefault="00763CB2" w:rsidP="00BD3739">
      <w:pPr>
        <w:widowControl/>
        <w:tabs>
          <w:tab w:val="left" w:pos="564"/>
          <w:tab w:val="left" w:leader="underscore" w:pos="9164"/>
        </w:tabs>
        <w:rPr>
          <w:b/>
          <w:bCs/>
          <w:u w:val="single"/>
          <w:lang w:val="de-DE"/>
        </w:rPr>
      </w:pPr>
    </w:p>
    <w:p w14:paraId="09E3B661" w14:textId="77777777" w:rsidR="00763CB2" w:rsidRPr="00307970" w:rsidRDefault="00763CB2" w:rsidP="00BD3739">
      <w:pPr>
        <w:widowControl/>
        <w:tabs>
          <w:tab w:val="left" w:pos="564"/>
          <w:tab w:val="left" w:leader="underscore" w:pos="9164"/>
        </w:tabs>
        <w:rPr>
          <w:b/>
          <w:bCs/>
          <w:u w:val="single"/>
          <w:lang w:val="de-DE"/>
        </w:rPr>
      </w:pPr>
    </w:p>
    <w:p w14:paraId="7FD85085" w14:textId="77777777" w:rsidR="00763CB2" w:rsidRPr="00307970" w:rsidRDefault="00C23CD9" w:rsidP="00110C9B">
      <w:pPr>
        <w:pStyle w:val="Heading3"/>
        <w:rPr>
          <w:lang w:val="de-DE"/>
        </w:rPr>
      </w:pPr>
      <w:r w:rsidRPr="00307970">
        <w:rPr>
          <w:lang w:val="de-DE"/>
        </w:rPr>
        <w:t>4.</w:t>
      </w:r>
      <w:r w:rsidRPr="00307970">
        <w:rPr>
          <w:lang w:val="de-DE"/>
        </w:rPr>
        <w:tab/>
        <w:t>DARREICHUNGSFORM UND INHALT</w:t>
      </w:r>
    </w:p>
    <w:p w14:paraId="289601BE" w14:textId="77777777" w:rsidR="00763CB2" w:rsidRPr="00307970" w:rsidRDefault="00763CB2" w:rsidP="00BD3739">
      <w:pPr>
        <w:widowControl/>
        <w:tabs>
          <w:tab w:val="left" w:pos="564"/>
          <w:tab w:val="left" w:leader="underscore" w:pos="9164"/>
        </w:tabs>
        <w:rPr>
          <w:b/>
          <w:bCs/>
          <w:lang w:val="de-DE"/>
        </w:rPr>
      </w:pPr>
    </w:p>
    <w:p w14:paraId="1DCDA094" w14:textId="77777777" w:rsidR="00C23CD9" w:rsidRPr="00307970" w:rsidRDefault="00C23CD9" w:rsidP="00BD3739">
      <w:pPr>
        <w:widowControl/>
        <w:tabs>
          <w:tab w:val="left" w:pos="564"/>
          <w:tab w:val="left" w:leader="underscore" w:pos="9164"/>
        </w:tabs>
        <w:rPr>
          <w:lang w:val="de-DE"/>
        </w:rPr>
      </w:pPr>
      <w:r w:rsidRPr="00307970">
        <w:rPr>
          <w:lang w:val="de-DE"/>
        </w:rPr>
        <w:t>473</w:t>
      </w:r>
      <w:r w:rsidR="00763CB2" w:rsidRPr="00307970">
        <w:rPr>
          <w:lang w:val="de-DE"/>
        </w:rPr>
        <w:t xml:space="preserve"> </w:t>
      </w:r>
      <w:r w:rsidRPr="00307970">
        <w:rPr>
          <w:lang w:val="de-DE"/>
        </w:rPr>
        <w:t>ml Lösung zum Einnehmen</w:t>
      </w:r>
    </w:p>
    <w:p w14:paraId="74961D56" w14:textId="77777777" w:rsidR="00763CB2" w:rsidRPr="00307970" w:rsidRDefault="00763CB2" w:rsidP="00BD3739">
      <w:pPr>
        <w:widowControl/>
        <w:tabs>
          <w:tab w:val="left" w:pos="564"/>
          <w:tab w:val="left" w:leader="underscore" w:pos="9164"/>
        </w:tabs>
        <w:rPr>
          <w:b/>
          <w:bCs/>
          <w:u w:val="single"/>
          <w:lang w:val="de-DE"/>
        </w:rPr>
      </w:pPr>
    </w:p>
    <w:p w14:paraId="3DF068B3" w14:textId="77777777" w:rsidR="00763CB2" w:rsidRPr="00307970" w:rsidRDefault="00763CB2" w:rsidP="00BD3739">
      <w:pPr>
        <w:widowControl/>
        <w:tabs>
          <w:tab w:val="left" w:pos="564"/>
          <w:tab w:val="left" w:leader="underscore" w:pos="9164"/>
        </w:tabs>
        <w:rPr>
          <w:b/>
          <w:bCs/>
          <w:u w:val="single"/>
          <w:lang w:val="de-DE"/>
        </w:rPr>
      </w:pPr>
    </w:p>
    <w:p w14:paraId="4AED69A0" w14:textId="77777777" w:rsidR="00763CB2" w:rsidRPr="00307970" w:rsidRDefault="00C23CD9" w:rsidP="00110C9B">
      <w:pPr>
        <w:pStyle w:val="Heading3"/>
        <w:rPr>
          <w:lang w:val="de-DE"/>
        </w:rPr>
      </w:pPr>
      <w:r w:rsidRPr="00307970">
        <w:rPr>
          <w:lang w:val="de-DE"/>
        </w:rPr>
        <w:t>5.</w:t>
      </w:r>
      <w:r w:rsidRPr="00307970">
        <w:rPr>
          <w:lang w:val="de-DE"/>
        </w:rPr>
        <w:tab/>
        <w:t>HINWEISE ZUR UND ART(EN) DER ANWENDUNG</w:t>
      </w:r>
    </w:p>
    <w:p w14:paraId="10FA0DB9" w14:textId="77777777" w:rsidR="00763CB2" w:rsidRPr="00307970" w:rsidRDefault="00763CB2" w:rsidP="00BD3739">
      <w:pPr>
        <w:widowControl/>
        <w:tabs>
          <w:tab w:val="left" w:pos="564"/>
          <w:tab w:val="left" w:leader="underscore" w:pos="9164"/>
        </w:tabs>
        <w:rPr>
          <w:b/>
          <w:bCs/>
          <w:lang w:val="de-DE"/>
        </w:rPr>
      </w:pPr>
    </w:p>
    <w:p w14:paraId="63ED2994" w14:textId="77777777" w:rsidR="00480781" w:rsidRPr="00307970" w:rsidRDefault="00C23CD9" w:rsidP="00BD3739">
      <w:pPr>
        <w:widowControl/>
        <w:tabs>
          <w:tab w:val="left" w:pos="564"/>
          <w:tab w:val="left" w:leader="underscore" w:pos="9164"/>
        </w:tabs>
        <w:rPr>
          <w:lang w:val="de-DE"/>
        </w:rPr>
      </w:pPr>
      <w:r w:rsidRPr="00307970">
        <w:rPr>
          <w:lang w:val="de-DE"/>
        </w:rPr>
        <w:t>Zum Einnehmen</w:t>
      </w:r>
    </w:p>
    <w:p w14:paraId="1C60F586" w14:textId="77777777" w:rsidR="00C23CD9" w:rsidRPr="00307970" w:rsidRDefault="00C23CD9" w:rsidP="00BD3739">
      <w:pPr>
        <w:widowControl/>
        <w:tabs>
          <w:tab w:val="left" w:pos="564"/>
          <w:tab w:val="left" w:leader="underscore" w:pos="9164"/>
        </w:tabs>
        <w:rPr>
          <w:lang w:val="de-DE"/>
        </w:rPr>
      </w:pPr>
      <w:r w:rsidRPr="00307970">
        <w:rPr>
          <w:lang w:val="de-DE"/>
        </w:rPr>
        <w:t>Packungsbeilage beachten.</w:t>
      </w:r>
    </w:p>
    <w:p w14:paraId="4EB7D897" w14:textId="77777777" w:rsidR="00763CB2" w:rsidRPr="00307970" w:rsidRDefault="00763CB2" w:rsidP="00BD3739">
      <w:pPr>
        <w:widowControl/>
        <w:tabs>
          <w:tab w:val="left" w:pos="564"/>
        </w:tabs>
        <w:rPr>
          <w:b/>
          <w:bCs/>
          <w:lang w:val="de-DE"/>
        </w:rPr>
      </w:pPr>
    </w:p>
    <w:p w14:paraId="7DFCFA8F" w14:textId="77777777" w:rsidR="00763CB2" w:rsidRPr="00307970" w:rsidRDefault="00763CB2" w:rsidP="00BD3739">
      <w:pPr>
        <w:widowControl/>
        <w:tabs>
          <w:tab w:val="left" w:pos="564"/>
        </w:tabs>
        <w:rPr>
          <w:b/>
          <w:bCs/>
          <w:lang w:val="de-DE"/>
        </w:rPr>
      </w:pPr>
    </w:p>
    <w:p w14:paraId="6D253AC1" w14:textId="77777777" w:rsidR="00763CB2" w:rsidRPr="00307970" w:rsidRDefault="00C23CD9" w:rsidP="00BD3739">
      <w:pPr>
        <w:pStyle w:val="Heading3"/>
        <w:widowControl/>
        <w:rPr>
          <w:lang w:val="de-DE"/>
        </w:rPr>
      </w:pPr>
      <w:r w:rsidRPr="00307970">
        <w:rPr>
          <w:lang w:val="de-DE"/>
        </w:rPr>
        <w:t>6.</w:t>
      </w:r>
      <w:r w:rsidRPr="00307970">
        <w:rPr>
          <w:lang w:val="de-DE"/>
        </w:rPr>
        <w:tab/>
        <w:t>WARNHINWEIS, DASS DAS ARZNEIMITTEL FÜR KINDER UNZUGÄNGLICH</w:t>
      </w:r>
      <w:r w:rsidR="00763CB2" w:rsidRPr="00307970">
        <w:rPr>
          <w:lang w:val="de-DE"/>
        </w:rPr>
        <w:t xml:space="preserve"> </w:t>
      </w:r>
      <w:r w:rsidRPr="00307970">
        <w:rPr>
          <w:lang w:val="de-DE"/>
        </w:rPr>
        <w:t>AUFZUBEWAHREN IST</w:t>
      </w:r>
    </w:p>
    <w:p w14:paraId="484BF33A" w14:textId="77777777" w:rsidR="00763CB2" w:rsidRPr="00307970" w:rsidRDefault="00763CB2" w:rsidP="00BD3739">
      <w:pPr>
        <w:widowControl/>
        <w:tabs>
          <w:tab w:val="left" w:leader="underscore" w:pos="9164"/>
        </w:tabs>
        <w:rPr>
          <w:b/>
          <w:bCs/>
          <w:lang w:val="de-DE"/>
        </w:rPr>
      </w:pPr>
    </w:p>
    <w:p w14:paraId="24BECE51" w14:textId="77777777" w:rsidR="00C23CD9" w:rsidRPr="00307970" w:rsidRDefault="00C23CD9" w:rsidP="00BD3739">
      <w:pPr>
        <w:widowControl/>
        <w:tabs>
          <w:tab w:val="left" w:leader="underscore" w:pos="9164"/>
        </w:tabs>
        <w:rPr>
          <w:lang w:val="de-DE"/>
        </w:rPr>
      </w:pPr>
      <w:r w:rsidRPr="00307970">
        <w:rPr>
          <w:lang w:val="de-DE"/>
        </w:rPr>
        <w:t>Arzneimittel für Kinder unzugänglich aufbewahren.</w:t>
      </w:r>
    </w:p>
    <w:p w14:paraId="46FDAF86" w14:textId="77777777" w:rsidR="00763CB2" w:rsidRPr="00307970" w:rsidRDefault="00763CB2" w:rsidP="00BD3739">
      <w:pPr>
        <w:widowControl/>
        <w:tabs>
          <w:tab w:val="left" w:leader="underscore" w:pos="9164"/>
        </w:tabs>
        <w:rPr>
          <w:lang w:val="de-DE"/>
        </w:rPr>
      </w:pPr>
    </w:p>
    <w:p w14:paraId="0D438711" w14:textId="77777777" w:rsidR="00763CB2" w:rsidRPr="00307970" w:rsidRDefault="00763CB2" w:rsidP="00BD3739">
      <w:pPr>
        <w:widowControl/>
        <w:tabs>
          <w:tab w:val="left" w:leader="underscore" w:pos="9164"/>
        </w:tabs>
        <w:rPr>
          <w:lang w:val="de-DE"/>
        </w:rPr>
      </w:pPr>
    </w:p>
    <w:p w14:paraId="72A1536A" w14:textId="77777777" w:rsidR="00C23CD9" w:rsidRPr="00307970" w:rsidRDefault="00C23CD9" w:rsidP="00110C9B">
      <w:pPr>
        <w:pStyle w:val="Heading3"/>
        <w:rPr>
          <w:lang w:val="de-DE"/>
        </w:rPr>
      </w:pPr>
      <w:r w:rsidRPr="00307970">
        <w:rPr>
          <w:lang w:val="de-DE"/>
        </w:rPr>
        <w:t>7.</w:t>
      </w:r>
      <w:r w:rsidRPr="00307970">
        <w:rPr>
          <w:lang w:val="de-DE"/>
        </w:rPr>
        <w:tab/>
        <w:t>WEITERE WARNHINWEISE, FALLS ERFORDERLICH</w:t>
      </w:r>
    </w:p>
    <w:p w14:paraId="320A0B36" w14:textId="77777777" w:rsidR="00763CB2" w:rsidRPr="00307970" w:rsidRDefault="00763CB2" w:rsidP="00BD3739">
      <w:pPr>
        <w:widowControl/>
        <w:tabs>
          <w:tab w:val="left" w:pos="564"/>
          <w:tab w:val="left" w:leader="underscore" w:pos="9164"/>
        </w:tabs>
        <w:rPr>
          <w:b/>
          <w:bCs/>
          <w:u w:val="single"/>
          <w:lang w:val="de-DE"/>
        </w:rPr>
      </w:pPr>
    </w:p>
    <w:p w14:paraId="465CDA47" w14:textId="77777777" w:rsidR="00763CB2" w:rsidRPr="00307970" w:rsidRDefault="00763CB2" w:rsidP="00BD3739">
      <w:pPr>
        <w:widowControl/>
        <w:tabs>
          <w:tab w:val="left" w:pos="564"/>
          <w:tab w:val="left" w:leader="underscore" w:pos="9164"/>
        </w:tabs>
        <w:rPr>
          <w:b/>
          <w:bCs/>
          <w:u w:val="single"/>
          <w:lang w:val="de-DE"/>
        </w:rPr>
      </w:pPr>
    </w:p>
    <w:p w14:paraId="732EB074" w14:textId="77777777" w:rsidR="00763CB2" w:rsidRPr="00307970" w:rsidRDefault="00C23CD9" w:rsidP="00110C9B">
      <w:pPr>
        <w:pStyle w:val="Heading3"/>
        <w:rPr>
          <w:lang w:val="de-DE"/>
        </w:rPr>
      </w:pPr>
      <w:r w:rsidRPr="00307970">
        <w:rPr>
          <w:lang w:val="de-DE"/>
        </w:rPr>
        <w:t>8.</w:t>
      </w:r>
      <w:r w:rsidRPr="00307970">
        <w:rPr>
          <w:lang w:val="de-DE"/>
        </w:rPr>
        <w:tab/>
        <w:t>VERFALLDATUM</w:t>
      </w:r>
    </w:p>
    <w:p w14:paraId="61344A19" w14:textId="77777777" w:rsidR="00763CB2" w:rsidRPr="00307970" w:rsidRDefault="00763CB2" w:rsidP="00BD3739">
      <w:pPr>
        <w:widowControl/>
        <w:tabs>
          <w:tab w:val="left" w:pos="564"/>
          <w:tab w:val="left" w:leader="underscore" w:pos="9164"/>
        </w:tabs>
        <w:rPr>
          <w:b/>
          <w:bCs/>
          <w:lang w:val="de-DE"/>
        </w:rPr>
      </w:pPr>
    </w:p>
    <w:p w14:paraId="2E0B99F1" w14:textId="77777777" w:rsidR="00C23CD9" w:rsidRPr="00307970" w:rsidRDefault="00C23CD9" w:rsidP="00BD3739">
      <w:pPr>
        <w:widowControl/>
        <w:tabs>
          <w:tab w:val="left" w:pos="564"/>
          <w:tab w:val="left" w:leader="underscore" w:pos="9164"/>
        </w:tabs>
        <w:rPr>
          <w:lang w:val="de-DE"/>
        </w:rPr>
      </w:pPr>
      <w:r w:rsidRPr="00307970">
        <w:rPr>
          <w:lang w:val="de-DE"/>
        </w:rPr>
        <w:t>verwendbar bis</w:t>
      </w:r>
    </w:p>
    <w:p w14:paraId="0E1D8BDE" w14:textId="77777777" w:rsidR="00763CB2" w:rsidRPr="00307970" w:rsidRDefault="00763CB2" w:rsidP="00BD3739">
      <w:pPr>
        <w:widowControl/>
        <w:tabs>
          <w:tab w:val="left" w:pos="564"/>
          <w:tab w:val="left" w:leader="underscore" w:pos="9164"/>
        </w:tabs>
        <w:rPr>
          <w:b/>
          <w:bCs/>
          <w:u w:val="single"/>
          <w:lang w:val="de-DE"/>
        </w:rPr>
      </w:pPr>
    </w:p>
    <w:p w14:paraId="1E8B8AE8" w14:textId="77777777" w:rsidR="00763CB2" w:rsidRPr="00307970" w:rsidRDefault="00763CB2" w:rsidP="00BD3739">
      <w:pPr>
        <w:widowControl/>
        <w:tabs>
          <w:tab w:val="left" w:pos="564"/>
          <w:tab w:val="left" w:leader="underscore" w:pos="9164"/>
        </w:tabs>
        <w:rPr>
          <w:b/>
          <w:bCs/>
          <w:u w:val="single"/>
          <w:lang w:val="de-DE"/>
        </w:rPr>
      </w:pPr>
    </w:p>
    <w:p w14:paraId="6A5CB627" w14:textId="77777777" w:rsidR="00763CB2" w:rsidRPr="00307970" w:rsidRDefault="00C23CD9" w:rsidP="00110C9B">
      <w:pPr>
        <w:pStyle w:val="Heading3"/>
        <w:rPr>
          <w:lang w:val="de-DE"/>
        </w:rPr>
      </w:pPr>
      <w:r w:rsidRPr="00307970">
        <w:rPr>
          <w:lang w:val="de-DE"/>
        </w:rPr>
        <w:t>9.</w:t>
      </w:r>
      <w:r w:rsidRPr="00307970">
        <w:rPr>
          <w:lang w:val="de-DE"/>
        </w:rPr>
        <w:tab/>
        <w:t>BESONDERE VORSICHTSMASSNAHMEN FÜR DIE AUFBEWAHRUNG</w:t>
      </w:r>
    </w:p>
    <w:p w14:paraId="01C4E823" w14:textId="77777777" w:rsidR="00763CB2" w:rsidRPr="00307970" w:rsidRDefault="00763CB2" w:rsidP="00BD3739">
      <w:pPr>
        <w:widowControl/>
        <w:tabs>
          <w:tab w:val="left" w:pos="564"/>
          <w:tab w:val="left" w:leader="underscore" w:pos="9164"/>
        </w:tabs>
        <w:rPr>
          <w:b/>
          <w:bCs/>
          <w:lang w:val="de-DE"/>
        </w:rPr>
      </w:pPr>
    </w:p>
    <w:p w14:paraId="7A0A44C1" w14:textId="77777777" w:rsidR="00763CB2" w:rsidRPr="00307970" w:rsidRDefault="00763CB2" w:rsidP="00BD3739">
      <w:pPr>
        <w:widowControl/>
        <w:tabs>
          <w:tab w:val="left" w:pos="564"/>
          <w:tab w:val="left" w:leader="underscore" w:pos="9164"/>
        </w:tabs>
        <w:rPr>
          <w:b/>
          <w:bCs/>
          <w:lang w:val="de-DE"/>
        </w:rPr>
      </w:pPr>
    </w:p>
    <w:p w14:paraId="5129D3EF" w14:textId="77777777" w:rsidR="00C23CD9" w:rsidRPr="00307970" w:rsidRDefault="00C23CD9" w:rsidP="00BD3739">
      <w:pPr>
        <w:pStyle w:val="Heading3"/>
        <w:keepNext/>
        <w:widowControl/>
        <w:rPr>
          <w:lang w:val="de-DE"/>
        </w:rPr>
      </w:pPr>
      <w:r w:rsidRPr="00307970">
        <w:rPr>
          <w:lang w:val="de-DE"/>
        </w:rPr>
        <w:lastRenderedPageBreak/>
        <w:t>10.</w:t>
      </w:r>
      <w:r w:rsidRPr="00307970">
        <w:rPr>
          <w:lang w:val="de-DE"/>
        </w:rPr>
        <w:tab/>
        <w:t>GEGEBENENFALLS BESONDERE VORSICHTSMASSNAHMEN FÜR DIE</w:t>
      </w:r>
      <w:r w:rsidR="00763CB2" w:rsidRPr="00307970">
        <w:rPr>
          <w:lang w:val="de-DE"/>
        </w:rPr>
        <w:t xml:space="preserve"> </w:t>
      </w:r>
      <w:r w:rsidRPr="00307970">
        <w:rPr>
          <w:lang w:val="de-DE"/>
        </w:rPr>
        <w:t>BESEITIGUNG VON NICHT VERWENDETEM ARZNEIMITTEL ODER DAVON</w:t>
      </w:r>
      <w:r w:rsidR="00763CB2" w:rsidRPr="00307970">
        <w:rPr>
          <w:lang w:val="de-DE"/>
        </w:rPr>
        <w:t xml:space="preserve"> </w:t>
      </w:r>
      <w:r w:rsidRPr="00307970">
        <w:rPr>
          <w:lang w:val="de-DE"/>
        </w:rPr>
        <w:t>STAMMENDEN ABFALLMATERIALIEN</w:t>
      </w:r>
    </w:p>
    <w:p w14:paraId="4CB44B85" w14:textId="77777777" w:rsidR="00763CB2" w:rsidRPr="00307970" w:rsidRDefault="00763CB2" w:rsidP="00BD3739">
      <w:pPr>
        <w:keepNext/>
        <w:widowControl/>
        <w:tabs>
          <w:tab w:val="left" w:pos="558"/>
        </w:tabs>
        <w:rPr>
          <w:b/>
          <w:bCs/>
          <w:lang w:val="de-DE"/>
        </w:rPr>
      </w:pPr>
    </w:p>
    <w:p w14:paraId="3BC20309" w14:textId="77777777" w:rsidR="00763CB2" w:rsidRPr="00307970" w:rsidRDefault="00763CB2" w:rsidP="00BD3739">
      <w:pPr>
        <w:widowControl/>
        <w:tabs>
          <w:tab w:val="left" w:pos="558"/>
        </w:tabs>
        <w:rPr>
          <w:lang w:val="de-DE"/>
        </w:rPr>
      </w:pPr>
    </w:p>
    <w:p w14:paraId="2851DA05" w14:textId="77777777" w:rsidR="00FD32F0" w:rsidRPr="00307970" w:rsidRDefault="00FD32F0" w:rsidP="00BD3739">
      <w:pPr>
        <w:widowControl/>
        <w:tabs>
          <w:tab w:val="left" w:pos="558"/>
        </w:tabs>
        <w:rPr>
          <w:lang w:val="de-DE"/>
        </w:rPr>
      </w:pPr>
    </w:p>
    <w:p w14:paraId="1CFB4252" w14:textId="77777777" w:rsidR="00763CB2" w:rsidRPr="00307970" w:rsidRDefault="00C23CD9" w:rsidP="00110C9B">
      <w:pPr>
        <w:pStyle w:val="Heading3"/>
        <w:rPr>
          <w:lang w:val="de-DE"/>
        </w:rPr>
      </w:pPr>
      <w:r w:rsidRPr="00307970">
        <w:rPr>
          <w:lang w:val="de-DE"/>
        </w:rPr>
        <w:t>11.</w:t>
      </w:r>
      <w:r w:rsidRPr="00307970">
        <w:rPr>
          <w:lang w:val="de-DE"/>
        </w:rPr>
        <w:tab/>
        <w:t>NAME UND ANSCHRIFT DES PHARMAZEUTISCHEN UNTERNEHMERS</w:t>
      </w:r>
    </w:p>
    <w:p w14:paraId="6E2BF34B" w14:textId="77777777" w:rsidR="00763CB2" w:rsidRPr="00307970" w:rsidRDefault="00763CB2" w:rsidP="00FD32F0">
      <w:pPr>
        <w:widowControl/>
        <w:rPr>
          <w:rFonts w:eastAsia="Times New Roman" w:cs="Times New Roman"/>
          <w:color w:val="auto"/>
          <w:szCs w:val="20"/>
          <w:lang w:val="de-DE" w:eastAsia="en-US" w:bidi="ar-SA"/>
        </w:rPr>
      </w:pPr>
    </w:p>
    <w:p w14:paraId="2721643B" w14:textId="77777777" w:rsidR="00C23CD9" w:rsidRPr="00307970" w:rsidRDefault="00C23CD9" w:rsidP="00BD3739">
      <w:pPr>
        <w:widowControl/>
        <w:tabs>
          <w:tab w:val="left" w:pos="558"/>
          <w:tab w:val="left" w:leader="underscore" w:pos="9184"/>
        </w:tabs>
        <w:rPr>
          <w:lang w:val="de-DE"/>
        </w:rPr>
      </w:pPr>
      <w:r w:rsidRPr="00307970">
        <w:rPr>
          <w:lang w:val="de-DE"/>
        </w:rPr>
        <w:t>Upjohn EESV</w:t>
      </w:r>
    </w:p>
    <w:p w14:paraId="470EF922" w14:textId="77777777" w:rsidR="00763CB2" w:rsidRPr="00307970" w:rsidRDefault="00C23CD9" w:rsidP="00BD3739">
      <w:pPr>
        <w:widowControl/>
        <w:rPr>
          <w:lang w:val="de-DE"/>
        </w:rPr>
      </w:pPr>
      <w:r w:rsidRPr="00307970">
        <w:rPr>
          <w:lang w:val="de-DE"/>
        </w:rPr>
        <w:t>Rivium Westlaan 142</w:t>
      </w:r>
    </w:p>
    <w:p w14:paraId="2478750E" w14:textId="77777777" w:rsidR="00C23CD9" w:rsidRPr="00307970" w:rsidRDefault="00C23CD9" w:rsidP="00BD3739">
      <w:pPr>
        <w:widowControl/>
        <w:rPr>
          <w:lang w:val="de-DE"/>
        </w:rPr>
      </w:pPr>
      <w:r w:rsidRPr="00307970">
        <w:rPr>
          <w:lang w:val="de-DE"/>
        </w:rPr>
        <w:t>2909 LD Capelle aan den IJssel</w:t>
      </w:r>
    </w:p>
    <w:p w14:paraId="3C2F5C8C" w14:textId="77777777" w:rsidR="00C23CD9" w:rsidRPr="00307970" w:rsidRDefault="00C23CD9" w:rsidP="00BD3739">
      <w:pPr>
        <w:widowControl/>
        <w:rPr>
          <w:lang w:val="de-DE"/>
        </w:rPr>
      </w:pPr>
      <w:r w:rsidRPr="00307970">
        <w:rPr>
          <w:lang w:val="de-DE"/>
        </w:rPr>
        <w:t>Niederlande</w:t>
      </w:r>
    </w:p>
    <w:p w14:paraId="7FFE451E" w14:textId="77777777" w:rsidR="00763CB2" w:rsidRPr="00307970" w:rsidRDefault="00763CB2" w:rsidP="00FD32F0">
      <w:pPr>
        <w:widowControl/>
        <w:rPr>
          <w:rFonts w:eastAsia="Times New Roman" w:cs="Times New Roman"/>
          <w:color w:val="auto"/>
          <w:szCs w:val="20"/>
          <w:lang w:val="de-DE" w:eastAsia="en-US" w:bidi="ar-SA"/>
        </w:rPr>
      </w:pPr>
    </w:p>
    <w:p w14:paraId="58AE7D11" w14:textId="77777777" w:rsidR="00763CB2" w:rsidRPr="00307970" w:rsidRDefault="00763CB2" w:rsidP="00FD32F0">
      <w:pPr>
        <w:widowControl/>
        <w:rPr>
          <w:rFonts w:eastAsia="Times New Roman" w:cs="Times New Roman"/>
          <w:color w:val="auto"/>
          <w:szCs w:val="20"/>
          <w:lang w:val="de-DE" w:eastAsia="en-US" w:bidi="ar-SA"/>
        </w:rPr>
      </w:pPr>
    </w:p>
    <w:p w14:paraId="3900E80B" w14:textId="77777777" w:rsidR="00763CB2" w:rsidRPr="00307970" w:rsidRDefault="00C23CD9" w:rsidP="00110C9B">
      <w:pPr>
        <w:pStyle w:val="Heading3"/>
        <w:rPr>
          <w:lang w:val="de-DE"/>
        </w:rPr>
      </w:pPr>
      <w:r w:rsidRPr="00307970">
        <w:rPr>
          <w:lang w:val="de-DE"/>
        </w:rPr>
        <w:t>12.</w:t>
      </w:r>
      <w:r w:rsidRPr="00307970">
        <w:rPr>
          <w:lang w:val="de-DE"/>
        </w:rPr>
        <w:tab/>
        <w:t>ZULASSUNGSNUMMER(N)</w:t>
      </w:r>
    </w:p>
    <w:p w14:paraId="72D2B2ED" w14:textId="77777777" w:rsidR="00763CB2" w:rsidRPr="00307970" w:rsidRDefault="00763CB2" w:rsidP="00BD3739">
      <w:pPr>
        <w:widowControl/>
        <w:tabs>
          <w:tab w:val="left" w:pos="558"/>
          <w:tab w:val="left" w:leader="underscore" w:pos="9184"/>
        </w:tabs>
        <w:rPr>
          <w:b/>
          <w:bCs/>
          <w:lang w:val="de-DE"/>
        </w:rPr>
      </w:pPr>
    </w:p>
    <w:p w14:paraId="18273280" w14:textId="77777777" w:rsidR="00C23CD9" w:rsidRPr="00307970" w:rsidRDefault="00C23CD9" w:rsidP="00BD3739">
      <w:pPr>
        <w:widowControl/>
        <w:tabs>
          <w:tab w:val="left" w:pos="558"/>
          <w:tab w:val="left" w:leader="underscore" w:pos="9184"/>
        </w:tabs>
        <w:rPr>
          <w:lang w:val="de-DE"/>
        </w:rPr>
      </w:pPr>
      <w:r w:rsidRPr="00307970">
        <w:rPr>
          <w:lang w:val="de-DE"/>
        </w:rPr>
        <w:t>EU/1/04/279/044</w:t>
      </w:r>
    </w:p>
    <w:p w14:paraId="32C90A7A" w14:textId="77777777" w:rsidR="00763CB2" w:rsidRPr="00307970" w:rsidRDefault="00763CB2" w:rsidP="00FD32F0">
      <w:pPr>
        <w:widowControl/>
        <w:rPr>
          <w:rFonts w:eastAsia="Times New Roman" w:cs="Times New Roman"/>
          <w:color w:val="auto"/>
          <w:szCs w:val="20"/>
          <w:lang w:val="de-DE" w:eastAsia="en-US" w:bidi="ar-SA"/>
        </w:rPr>
      </w:pPr>
    </w:p>
    <w:p w14:paraId="65A3CA14" w14:textId="77777777" w:rsidR="00763CB2" w:rsidRPr="00307970" w:rsidRDefault="00763CB2" w:rsidP="00FD32F0">
      <w:pPr>
        <w:widowControl/>
        <w:rPr>
          <w:rFonts w:eastAsia="Times New Roman" w:cs="Times New Roman"/>
          <w:color w:val="auto"/>
          <w:szCs w:val="20"/>
          <w:lang w:val="de-DE" w:eastAsia="en-US" w:bidi="ar-SA"/>
        </w:rPr>
      </w:pPr>
    </w:p>
    <w:p w14:paraId="578C4059" w14:textId="77777777" w:rsidR="00763CB2" w:rsidRPr="00307970" w:rsidRDefault="00C23CD9" w:rsidP="00110C9B">
      <w:pPr>
        <w:pStyle w:val="Heading3"/>
        <w:rPr>
          <w:lang w:val="de-DE"/>
        </w:rPr>
      </w:pPr>
      <w:r w:rsidRPr="00307970">
        <w:rPr>
          <w:lang w:val="de-DE"/>
        </w:rPr>
        <w:t>13.</w:t>
      </w:r>
      <w:r w:rsidRPr="00307970">
        <w:rPr>
          <w:lang w:val="de-DE"/>
        </w:rPr>
        <w:tab/>
        <w:t>CHARGENBEZEICHNUNG</w:t>
      </w:r>
    </w:p>
    <w:p w14:paraId="3A8D836E" w14:textId="77777777" w:rsidR="00763CB2" w:rsidRPr="00307970" w:rsidRDefault="00763CB2" w:rsidP="00FD32F0">
      <w:pPr>
        <w:widowControl/>
        <w:rPr>
          <w:rFonts w:eastAsia="Times New Roman" w:cs="Times New Roman"/>
          <w:color w:val="auto"/>
          <w:szCs w:val="20"/>
          <w:lang w:val="de-DE" w:eastAsia="en-US" w:bidi="ar-SA"/>
        </w:rPr>
      </w:pPr>
    </w:p>
    <w:p w14:paraId="61F7D86B" w14:textId="77777777" w:rsidR="00C23CD9" w:rsidRPr="00307970" w:rsidRDefault="00C23CD9" w:rsidP="00BD3739">
      <w:pPr>
        <w:widowControl/>
        <w:tabs>
          <w:tab w:val="left" w:pos="558"/>
          <w:tab w:val="left" w:leader="underscore" w:pos="9184"/>
        </w:tabs>
        <w:rPr>
          <w:lang w:val="de-DE"/>
        </w:rPr>
      </w:pPr>
      <w:r w:rsidRPr="00307970">
        <w:rPr>
          <w:lang w:val="de-DE"/>
        </w:rPr>
        <w:t>Ch.-B.</w:t>
      </w:r>
    </w:p>
    <w:p w14:paraId="7C366951" w14:textId="77777777" w:rsidR="00763CB2" w:rsidRPr="00307970" w:rsidRDefault="00763CB2" w:rsidP="00FD32F0">
      <w:pPr>
        <w:widowControl/>
        <w:rPr>
          <w:rFonts w:eastAsia="Times New Roman" w:cs="Times New Roman"/>
          <w:color w:val="auto"/>
          <w:szCs w:val="20"/>
          <w:lang w:val="de-DE" w:eastAsia="en-US" w:bidi="ar-SA"/>
        </w:rPr>
      </w:pPr>
    </w:p>
    <w:p w14:paraId="4E735092" w14:textId="77777777" w:rsidR="00763CB2" w:rsidRPr="00307970" w:rsidRDefault="00763CB2" w:rsidP="00FD32F0">
      <w:pPr>
        <w:widowControl/>
        <w:rPr>
          <w:rFonts w:eastAsia="Times New Roman" w:cs="Times New Roman"/>
          <w:color w:val="auto"/>
          <w:szCs w:val="20"/>
          <w:lang w:val="de-DE" w:eastAsia="en-US" w:bidi="ar-SA"/>
        </w:rPr>
      </w:pPr>
    </w:p>
    <w:p w14:paraId="38E6CC87" w14:textId="72E8C95C" w:rsidR="00C23CD9" w:rsidRPr="00307970" w:rsidRDefault="00C23CD9" w:rsidP="00110C9B">
      <w:pPr>
        <w:pStyle w:val="Heading3"/>
        <w:rPr>
          <w:lang w:val="de-DE"/>
        </w:rPr>
      </w:pPr>
      <w:r w:rsidRPr="00307970">
        <w:rPr>
          <w:lang w:val="de-DE"/>
        </w:rPr>
        <w:t>14.</w:t>
      </w:r>
      <w:r w:rsidRPr="00307970">
        <w:rPr>
          <w:lang w:val="de-DE"/>
        </w:rPr>
        <w:tab/>
        <w:t>VERKAUFSABGRENZU</w:t>
      </w:r>
      <w:r w:rsidR="00763CB2" w:rsidRPr="00307970">
        <w:rPr>
          <w:lang w:val="de-DE"/>
        </w:rPr>
        <w:t>N</w:t>
      </w:r>
      <w:ins w:id="1816" w:author="RWS" w:date="2024-05-22T11:39:00Z">
        <w:r w:rsidR="00BC1835">
          <w:rPr>
            <w:lang w:val="de-DE"/>
          </w:rPr>
          <w:t>G</w:t>
        </w:r>
      </w:ins>
    </w:p>
    <w:p w14:paraId="09412892" w14:textId="77777777" w:rsidR="00763CB2" w:rsidRPr="00307970" w:rsidRDefault="00763CB2" w:rsidP="00FD32F0">
      <w:pPr>
        <w:widowControl/>
        <w:rPr>
          <w:rFonts w:eastAsia="Times New Roman" w:cs="Times New Roman"/>
          <w:color w:val="auto"/>
          <w:szCs w:val="20"/>
          <w:lang w:val="de-DE" w:eastAsia="en-US" w:bidi="ar-SA"/>
        </w:rPr>
      </w:pPr>
    </w:p>
    <w:p w14:paraId="6C0245A9" w14:textId="77777777" w:rsidR="00FD32F0" w:rsidRPr="00307970" w:rsidRDefault="00FD32F0" w:rsidP="00FD32F0">
      <w:pPr>
        <w:widowControl/>
        <w:rPr>
          <w:rFonts w:eastAsia="Times New Roman" w:cs="Times New Roman"/>
          <w:color w:val="auto"/>
          <w:szCs w:val="20"/>
          <w:lang w:val="de-DE" w:eastAsia="en-US" w:bidi="ar-SA"/>
        </w:rPr>
      </w:pPr>
    </w:p>
    <w:p w14:paraId="23BE0E21" w14:textId="77777777" w:rsidR="00763CB2" w:rsidRPr="00307970" w:rsidRDefault="00763CB2" w:rsidP="00FD32F0">
      <w:pPr>
        <w:widowControl/>
        <w:rPr>
          <w:rFonts w:eastAsia="Times New Roman" w:cs="Times New Roman"/>
          <w:color w:val="auto"/>
          <w:szCs w:val="20"/>
          <w:lang w:val="de-DE" w:eastAsia="en-US" w:bidi="ar-SA"/>
        </w:rPr>
      </w:pPr>
    </w:p>
    <w:p w14:paraId="4D30DE74" w14:textId="77777777" w:rsidR="00763CB2" w:rsidRPr="00307970" w:rsidRDefault="00C23CD9" w:rsidP="00110C9B">
      <w:pPr>
        <w:pStyle w:val="Heading3"/>
        <w:rPr>
          <w:lang w:val="de-DE"/>
        </w:rPr>
      </w:pPr>
      <w:r w:rsidRPr="00307970">
        <w:rPr>
          <w:lang w:val="de-DE"/>
        </w:rPr>
        <w:t>15.</w:t>
      </w:r>
      <w:r w:rsidRPr="00307970">
        <w:rPr>
          <w:lang w:val="de-DE"/>
        </w:rPr>
        <w:tab/>
        <w:t>HINWEISE FÜR DEN GEBRAUCH</w:t>
      </w:r>
    </w:p>
    <w:p w14:paraId="66D2F981" w14:textId="77777777" w:rsidR="00763CB2" w:rsidRPr="00307970" w:rsidRDefault="00763CB2" w:rsidP="00FD32F0">
      <w:pPr>
        <w:widowControl/>
        <w:rPr>
          <w:rFonts w:eastAsia="Times New Roman" w:cs="Times New Roman"/>
          <w:color w:val="auto"/>
          <w:szCs w:val="20"/>
          <w:lang w:val="de-DE" w:eastAsia="en-US" w:bidi="ar-SA"/>
        </w:rPr>
      </w:pPr>
    </w:p>
    <w:p w14:paraId="46BAC33F" w14:textId="77777777" w:rsidR="00763CB2" w:rsidRPr="00307970" w:rsidRDefault="00763CB2" w:rsidP="00FD32F0">
      <w:pPr>
        <w:widowControl/>
        <w:rPr>
          <w:rFonts w:eastAsia="Times New Roman" w:cs="Times New Roman"/>
          <w:color w:val="auto"/>
          <w:szCs w:val="20"/>
          <w:lang w:val="de-DE" w:eastAsia="en-US" w:bidi="ar-SA"/>
        </w:rPr>
      </w:pPr>
    </w:p>
    <w:p w14:paraId="4E336006" w14:textId="77777777" w:rsidR="00FD32F0" w:rsidRPr="00307970" w:rsidRDefault="00FD32F0" w:rsidP="00FD32F0">
      <w:pPr>
        <w:widowControl/>
        <w:rPr>
          <w:rFonts w:eastAsia="Times New Roman" w:cs="Times New Roman"/>
          <w:color w:val="auto"/>
          <w:szCs w:val="20"/>
          <w:lang w:val="de-DE" w:eastAsia="en-US" w:bidi="ar-SA"/>
        </w:rPr>
      </w:pPr>
    </w:p>
    <w:p w14:paraId="05E12B9F" w14:textId="77777777" w:rsidR="00C23CD9" w:rsidRPr="00307970" w:rsidRDefault="00C23CD9" w:rsidP="00110C9B">
      <w:pPr>
        <w:pStyle w:val="Heading3"/>
        <w:rPr>
          <w:lang w:val="de-DE"/>
        </w:rPr>
      </w:pPr>
      <w:r w:rsidRPr="00307970">
        <w:rPr>
          <w:lang w:val="de-DE"/>
        </w:rPr>
        <w:t>16.</w:t>
      </w:r>
      <w:r w:rsidR="00763CB2" w:rsidRPr="00307970">
        <w:rPr>
          <w:lang w:val="de-DE"/>
        </w:rPr>
        <w:tab/>
      </w:r>
      <w:r w:rsidRPr="00307970">
        <w:rPr>
          <w:lang w:val="de-DE"/>
        </w:rPr>
        <w:t>ANGABEN IN BLINDENSCHRIFT</w:t>
      </w:r>
    </w:p>
    <w:p w14:paraId="2A531D2C" w14:textId="77777777" w:rsidR="00763CB2" w:rsidRPr="00307970" w:rsidRDefault="00763CB2" w:rsidP="00BD3739">
      <w:pPr>
        <w:widowControl/>
        <w:rPr>
          <w:rFonts w:eastAsia="Times New Roman" w:cs="Times New Roman"/>
          <w:color w:val="auto"/>
          <w:szCs w:val="20"/>
          <w:lang w:val="de-DE" w:eastAsia="en-US" w:bidi="ar-SA"/>
        </w:rPr>
      </w:pPr>
    </w:p>
    <w:p w14:paraId="23F79455" w14:textId="77777777" w:rsidR="00FD32F0" w:rsidRPr="00307970" w:rsidRDefault="00FD32F0" w:rsidP="00BD3739">
      <w:pPr>
        <w:widowControl/>
        <w:rPr>
          <w:rFonts w:eastAsia="Times New Roman" w:cs="Times New Roman"/>
          <w:color w:val="auto"/>
          <w:szCs w:val="20"/>
          <w:lang w:val="de-DE" w:eastAsia="en-US" w:bidi="ar-SA"/>
        </w:rPr>
      </w:pPr>
    </w:p>
    <w:p w14:paraId="5192F37B" w14:textId="77777777" w:rsidR="00763CB2" w:rsidRPr="00307970" w:rsidRDefault="00763CB2" w:rsidP="00BD3739">
      <w:pPr>
        <w:widowControl/>
        <w:rPr>
          <w:rFonts w:eastAsia="Times New Roman" w:cs="Times New Roman"/>
          <w:color w:val="auto"/>
          <w:szCs w:val="20"/>
          <w:lang w:val="de-DE" w:eastAsia="en-US" w:bidi="ar-SA"/>
        </w:rPr>
      </w:pPr>
    </w:p>
    <w:p w14:paraId="0D938F00" w14:textId="77777777" w:rsidR="00763CB2" w:rsidRPr="00307970" w:rsidRDefault="00C23CD9" w:rsidP="00110C9B">
      <w:pPr>
        <w:pStyle w:val="Heading3"/>
        <w:rPr>
          <w:lang w:val="de-DE"/>
        </w:rPr>
      </w:pPr>
      <w:r w:rsidRPr="00307970">
        <w:rPr>
          <w:lang w:val="de-DE"/>
        </w:rPr>
        <w:t>17.</w:t>
      </w:r>
      <w:r w:rsidR="00763CB2" w:rsidRPr="00307970">
        <w:rPr>
          <w:lang w:val="de-DE"/>
        </w:rPr>
        <w:tab/>
      </w:r>
      <w:r w:rsidRPr="00307970">
        <w:rPr>
          <w:lang w:val="de-DE"/>
        </w:rPr>
        <w:t xml:space="preserve">INDIVIDUELLES ERKENNUNGSMERKMAL </w:t>
      </w:r>
      <w:r w:rsidR="00480781" w:rsidRPr="00307970">
        <w:rPr>
          <w:lang w:val="de-DE"/>
        </w:rPr>
        <w:t>–</w:t>
      </w:r>
      <w:r w:rsidRPr="00307970">
        <w:rPr>
          <w:lang w:val="de-DE"/>
        </w:rPr>
        <w:t xml:space="preserve"> 2D-BARCODE</w:t>
      </w:r>
      <w:r w:rsidR="00763CB2" w:rsidRPr="00307970">
        <w:rPr>
          <w:lang w:val="de-DE"/>
        </w:rPr>
        <w:t xml:space="preserve"> </w:t>
      </w:r>
    </w:p>
    <w:p w14:paraId="70E1BA41" w14:textId="77777777" w:rsidR="00763CB2" w:rsidRPr="00307970" w:rsidRDefault="00763CB2" w:rsidP="00BD3739">
      <w:pPr>
        <w:widowControl/>
        <w:rPr>
          <w:rFonts w:eastAsia="Times New Roman" w:cs="Times New Roman"/>
          <w:color w:val="auto"/>
          <w:szCs w:val="20"/>
          <w:lang w:val="de-DE" w:eastAsia="en-US" w:bidi="ar-SA"/>
        </w:rPr>
      </w:pPr>
    </w:p>
    <w:p w14:paraId="6D50C21A" w14:textId="77777777" w:rsidR="00FD32F0" w:rsidRPr="00307970" w:rsidRDefault="00FD32F0" w:rsidP="00BD3739">
      <w:pPr>
        <w:widowControl/>
        <w:rPr>
          <w:rFonts w:eastAsia="Times New Roman" w:cs="Times New Roman"/>
          <w:color w:val="auto"/>
          <w:szCs w:val="20"/>
          <w:lang w:val="de-DE" w:eastAsia="en-US" w:bidi="ar-SA"/>
        </w:rPr>
      </w:pPr>
    </w:p>
    <w:p w14:paraId="1EB345DA" w14:textId="77777777" w:rsidR="00480781" w:rsidRPr="00307970" w:rsidRDefault="00480781" w:rsidP="00BD3739">
      <w:pPr>
        <w:widowControl/>
        <w:rPr>
          <w:lang w:val="de-DE"/>
        </w:rPr>
      </w:pPr>
    </w:p>
    <w:p w14:paraId="5E8B87F2" w14:textId="77777777" w:rsidR="00480781" w:rsidRPr="00307970" w:rsidRDefault="00480781" w:rsidP="00F902D5">
      <w:pPr>
        <w:pStyle w:val="Heading3"/>
        <w:keepNext/>
        <w:keepLines/>
        <w:rPr>
          <w:lang w:val="de-DE"/>
        </w:rPr>
      </w:pPr>
      <w:r w:rsidRPr="00307970">
        <w:rPr>
          <w:lang w:val="de-DE"/>
        </w:rPr>
        <w:t>18.</w:t>
      </w:r>
      <w:r w:rsidRPr="00307970">
        <w:rPr>
          <w:lang w:val="de-DE"/>
        </w:rPr>
        <w:tab/>
        <w:t xml:space="preserve">INDIVIDUELLES ERKENNUNGSMERKMAL – VOM MENSCHEN LESBARES FORMAT </w:t>
      </w:r>
    </w:p>
    <w:p w14:paraId="29EB4142" w14:textId="77777777" w:rsidR="00480781" w:rsidRPr="00307970" w:rsidRDefault="00480781" w:rsidP="00BD3739">
      <w:pPr>
        <w:widowControl/>
        <w:rPr>
          <w:lang w:val="de-DE"/>
        </w:rPr>
      </w:pPr>
    </w:p>
    <w:p w14:paraId="2C6751B5" w14:textId="77777777" w:rsidR="00B1166C" w:rsidRPr="00307970" w:rsidRDefault="00B1166C">
      <w:pPr>
        <w:rPr>
          <w:ins w:id="1817" w:author="RWS Translator" w:date="2024-05-11T14:51:00Z"/>
          <w:lang w:val="de-DE"/>
        </w:rPr>
      </w:pPr>
      <w:ins w:id="1818" w:author="RWS Translator" w:date="2024-05-11T14:51:00Z">
        <w:r w:rsidRPr="00307970">
          <w:rPr>
            <w:lang w:val="de-DE"/>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2E1AC701" w14:textId="77777777" w:rsidTr="008F57B9">
        <w:trPr>
          <w:trHeight w:val="1040"/>
          <w:ins w:id="1819" w:author="RWS Translator" w:date="2024-05-11T14:51:00Z"/>
        </w:trPr>
        <w:tc>
          <w:tcPr>
            <w:tcW w:w="9287" w:type="dxa"/>
          </w:tcPr>
          <w:p w14:paraId="44A1255F" w14:textId="13FB4483" w:rsidR="00B1166C" w:rsidRPr="00307970" w:rsidRDefault="00B1166C" w:rsidP="008F57B9">
            <w:pPr>
              <w:rPr>
                <w:ins w:id="1820" w:author="RWS Translator" w:date="2024-05-11T14:51:00Z"/>
                <w:b/>
                <w:lang w:val="de-DE"/>
              </w:rPr>
            </w:pPr>
            <w:ins w:id="1821" w:author="RWS Translator" w:date="2024-05-11T14:53:00Z">
              <w:r w:rsidRPr="00307970">
                <w:rPr>
                  <w:b/>
                  <w:bCs/>
                  <w:lang w:val="de-DE"/>
                </w:rPr>
                <w:lastRenderedPageBreak/>
                <w:t>ANGABEN AUF DER ÄUSSEREN UMHÜLLUNG</w:t>
              </w:r>
            </w:ins>
          </w:p>
          <w:p w14:paraId="75238B3E" w14:textId="77777777" w:rsidR="00B1166C" w:rsidRPr="00307970" w:rsidRDefault="00B1166C" w:rsidP="008F57B9">
            <w:pPr>
              <w:rPr>
                <w:ins w:id="1822" w:author="RWS Translator" w:date="2024-05-11T14:51:00Z"/>
                <w:lang w:val="de-DE"/>
              </w:rPr>
            </w:pPr>
          </w:p>
          <w:p w14:paraId="2C234861" w14:textId="640DB750" w:rsidR="00B1166C" w:rsidRPr="00307970" w:rsidRDefault="00B1166C" w:rsidP="008F57B9">
            <w:pPr>
              <w:rPr>
                <w:ins w:id="1823" w:author="RWS Translator" w:date="2024-05-11T14:54:00Z"/>
                <w:b/>
                <w:lang w:val="de-DE"/>
              </w:rPr>
            </w:pPr>
            <w:ins w:id="1824" w:author="RWS Translator" w:date="2024-05-11T14:55:00Z">
              <w:r w:rsidRPr="00307970">
                <w:rPr>
                  <w:b/>
                  <w:bCs/>
                  <w:lang w:val="de-DE"/>
                </w:rPr>
                <w:t>Faltschachtel für die Blisterpackung (20, 60 und 200) für 25-mg-Schmelztabletten</w:t>
              </w:r>
            </w:ins>
          </w:p>
          <w:p w14:paraId="6FA1D2A4" w14:textId="77777777" w:rsidR="00B1166C" w:rsidRPr="00307970" w:rsidRDefault="00B1166C" w:rsidP="008F57B9">
            <w:pPr>
              <w:rPr>
                <w:ins w:id="1825" w:author="RWS Translator" w:date="2024-05-11T14:51:00Z"/>
                <w:b/>
                <w:lang w:val="de-DE"/>
              </w:rPr>
            </w:pPr>
          </w:p>
        </w:tc>
      </w:tr>
    </w:tbl>
    <w:p w14:paraId="54513AB8" w14:textId="77777777" w:rsidR="00B1166C" w:rsidRPr="00307970" w:rsidRDefault="00B1166C" w:rsidP="00B1166C">
      <w:pPr>
        <w:rPr>
          <w:ins w:id="1826" w:author="RWS Translator" w:date="2024-05-11T14:51:00Z"/>
          <w:lang w:val="de-DE"/>
        </w:rPr>
      </w:pPr>
    </w:p>
    <w:p w14:paraId="4B467804" w14:textId="77777777" w:rsidR="00B1166C" w:rsidRPr="00307970" w:rsidRDefault="00B1166C" w:rsidP="00B1166C">
      <w:pPr>
        <w:rPr>
          <w:ins w:id="1827"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14CB6703" w14:textId="77777777" w:rsidTr="008F57B9">
        <w:trPr>
          <w:ins w:id="1828" w:author="RWS Translator" w:date="2024-05-11T14:51:00Z"/>
        </w:trPr>
        <w:tc>
          <w:tcPr>
            <w:tcW w:w="9287" w:type="dxa"/>
          </w:tcPr>
          <w:p w14:paraId="6976FCC1" w14:textId="116AE282" w:rsidR="00B1166C" w:rsidRPr="00307970" w:rsidRDefault="00B1166C" w:rsidP="00110C9B">
            <w:pPr>
              <w:widowControl/>
              <w:ind w:left="567" w:hanging="567"/>
              <w:rPr>
                <w:ins w:id="1829" w:author="RWS Translator" w:date="2024-05-11T14:51:00Z"/>
                <w:b/>
                <w:lang w:val="de-DE"/>
              </w:rPr>
            </w:pPr>
            <w:ins w:id="1830" w:author="RWS Translator" w:date="2024-05-11T14:51:00Z">
              <w:r w:rsidRPr="00307970">
                <w:rPr>
                  <w:b/>
                  <w:lang w:val="de-DE"/>
                </w:rPr>
                <w:t>1.</w:t>
              </w:r>
              <w:r w:rsidRPr="00307970">
                <w:rPr>
                  <w:b/>
                  <w:lang w:val="de-DE"/>
                </w:rPr>
                <w:tab/>
              </w:r>
            </w:ins>
            <w:ins w:id="1831" w:author="RWS Translator" w:date="2024-05-11T14:56:00Z">
              <w:r w:rsidRPr="00307970">
                <w:rPr>
                  <w:b/>
                  <w:bCs/>
                  <w:lang w:val="de-DE"/>
                </w:rPr>
                <w:t>BEZEICHNUNG DES ARZNEIMITTELS</w:t>
              </w:r>
            </w:ins>
          </w:p>
        </w:tc>
      </w:tr>
    </w:tbl>
    <w:p w14:paraId="5A3B8AF8" w14:textId="77777777" w:rsidR="00B1166C" w:rsidRPr="00307970" w:rsidRDefault="00B1166C" w:rsidP="00B1166C">
      <w:pPr>
        <w:rPr>
          <w:ins w:id="1832" w:author="RWS Translator" w:date="2024-05-11T14:51:00Z"/>
          <w:lang w:val="de-DE"/>
        </w:rPr>
      </w:pPr>
    </w:p>
    <w:p w14:paraId="394F44BB" w14:textId="6A9B3701" w:rsidR="00B1166C" w:rsidRPr="00307970" w:rsidRDefault="00B1166C" w:rsidP="00B1166C">
      <w:pPr>
        <w:rPr>
          <w:ins w:id="1833" w:author="RWS Translator" w:date="2024-05-11T14:51:00Z"/>
          <w:lang w:val="de-DE"/>
        </w:rPr>
      </w:pPr>
      <w:ins w:id="1834" w:author="RWS Translator" w:date="2024-05-11T14:51:00Z">
        <w:r w:rsidRPr="00307970">
          <w:rPr>
            <w:lang w:val="de-DE"/>
          </w:rPr>
          <w:t xml:space="preserve">Lyrica 25 mg </w:t>
        </w:r>
      </w:ins>
      <w:ins w:id="1835" w:author="RWS Translator" w:date="2024-05-11T14:56:00Z">
        <w:r w:rsidRPr="00307970">
          <w:rPr>
            <w:lang w:val="de-DE"/>
          </w:rPr>
          <w:t>Schmelztabletten</w:t>
        </w:r>
      </w:ins>
    </w:p>
    <w:p w14:paraId="310C7E58" w14:textId="14947F6F" w:rsidR="00B1166C" w:rsidRPr="00307970" w:rsidRDefault="00B1166C" w:rsidP="00B1166C">
      <w:pPr>
        <w:rPr>
          <w:ins w:id="1836" w:author="RWS Translator" w:date="2024-05-11T14:51:00Z"/>
          <w:lang w:val="de-DE"/>
        </w:rPr>
      </w:pPr>
      <w:ins w:id="1837" w:author="RWS Translator" w:date="2024-05-11T14:56:00Z">
        <w:r w:rsidRPr="00307970">
          <w:rPr>
            <w:lang w:val="de-DE"/>
          </w:rPr>
          <w:t>P</w:t>
        </w:r>
      </w:ins>
      <w:ins w:id="1838" w:author="RWS Translator" w:date="2024-05-11T14:51:00Z">
        <w:r w:rsidRPr="00307970">
          <w:rPr>
            <w:lang w:val="de-DE"/>
          </w:rPr>
          <w:t>regabalin</w:t>
        </w:r>
      </w:ins>
    </w:p>
    <w:p w14:paraId="4757C997" w14:textId="77777777" w:rsidR="00B1166C" w:rsidRPr="00307970" w:rsidRDefault="00B1166C" w:rsidP="00B1166C">
      <w:pPr>
        <w:rPr>
          <w:ins w:id="1839" w:author="RWS Translator" w:date="2024-05-11T14:51:00Z"/>
          <w:lang w:val="de-DE"/>
        </w:rPr>
      </w:pPr>
    </w:p>
    <w:p w14:paraId="0DDD749C" w14:textId="77777777" w:rsidR="00B1166C" w:rsidRPr="00307970" w:rsidRDefault="00B1166C" w:rsidP="00B1166C">
      <w:pPr>
        <w:rPr>
          <w:ins w:id="1840"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3F1D01D0" w14:textId="77777777" w:rsidTr="008F57B9">
        <w:trPr>
          <w:ins w:id="1841" w:author="RWS Translator" w:date="2024-05-11T14:51:00Z"/>
        </w:trPr>
        <w:tc>
          <w:tcPr>
            <w:tcW w:w="9287" w:type="dxa"/>
          </w:tcPr>
          <w:p w14:paraId="03CF347B" w14:textId="488A19C5" w:rsidR="00B1166C" w:rsidRPr="00307970" w:rsidRDefault="00B1166C" w:rsidP="00110C9B">
            <w:pPr>
              <w:widowControl/>
              <w:ind w:left="567" w:hanging="567"/>
              <w:rPr>
                <w:ins w:id="1842" w:author="RWS Translator" w:date="2024-05-11T14:51:00Z"/>
                <w:b/>
                <w:lang w:val="de-DE"/>
              </w:rPr>
            </w:pPr>
            <w:ins w:id="1843" w:author="RWS Translator" w:date="2024-05-11T14:51:00Z">
              <w:r w:rsidRPr="00307970">
                <w:rPr>
                  <w:b/>
                  <w:lang w:val="de-DE"/>
                </w:rPr>
                <w:t>2.</w:t>
              </w:r>
              <w:r w:rsidRPr="00307970">
                <w:rPr>
                  <w:b/>
                  <w:lang w:val="de-DE"/>
                </w:rPr>
                <w:tab/>
              </w:r>
            </w:ins>
            <w:ins w:id="1844" w:author="RWS Translator" w:date="2024-05-11T14:56:00Z">
              <w:r w:rsidRPr="00307970">
                <w:rPr>
                  <w:b/>
                  <w:lang w:val="de-DE"/>
                </w:rPr>
                <w:t>WIRKSTOFF(E)</w:t>
              </w:r>
            </w:ins>
          </w:p>
        </w:tc>
      </w:tr>
    </w:tbl>
    <w:p w14:paraId="56DB6C11" w14:textId="77777777" w:rsidR="00B1166C" w:rsidRPr="00307970" w:rsidRDefault="00B1166C" w:rsidP="00B1166C">
      <w:pPr>
        <w:rPr>
          <w:ins w:id="1845" w:author="RWS Translator" w:date="2024-05-11T14:51:00Z"/>
          <w:lang w:val="de-DE"/>
        </w:rPr>
      </w:pPr>
    </w:p>
    <w:p w14:paraId="3ACDAA68" w14:textId="64DBA7C1" w:rsidR="00B1166C" w:rsidRPr="00307970" w:rsidRDefault="00B1166C" w:rsidP="00B1166C">
      <w:pPr>
        <w:rPr>
          <w:ins w:id="1846" w:author="RWS Translator" w:date="2024-05-11T14:51:00Z"/>
          <w:lang w:val="de-DE"/>
        </w:rPr>
      </w:pPr>
      <w:ins w:id="1847" w:author="RWS Translator" w:date="2024-05-11T14:56:00Z">
        <w:r w:rsidRPr="00307970">
          <w:rPr>
            <w:lang w:val="de-DE"/>
          </w:rPr>
          <w:t>Jede Schmelztablette ent</w:t>
        </w:r>
      </w:ins>
      <w:ins w:id="1848" w:author="RWS Translator" w:date="2024-05-11T14:57:00Z">
        <w:r w:rsidRPr="00307970">
          <w:rPr>
            <w:lang w:val="de-DE"/>
          </w:rPr>
          <w:t>hält</w:t>
        </w:r>
      </w:ins>
      <w:ins w:id="1849" w:author="RWS Translator" w:date="2024-05-11T14:51:00Z">
        <w:r w:rsidRPr="00307970">
          <w:rPr>
            <w:lang w:val="de-DE"/>
          </w:rPr>
          <w:t xml:space="preserve"> 25 mg </w:t>
        </w:r>
      </w:ins>
      <w:ins w:id="1850" w:author="RWS Translator" w:date="2024-05-11T14:57:00Z">
        <w:r w:rsidRPr="00307970">
          <w:rPr>
            <w:lang w:val="de-DE"/>
          </w:rPr>
          <w:t>P</w:t>
        </w:r>
      </w:ins>
      <w:ins w:id="1851" w:author="RWS Translator" w:date="2024-05-11T14:51:00Z">
        <w:r w:rsidRPr="00307970">
          <w:rPr>
            <w:lang w:val="de-DE"/>
          </w:rPr>
          <w:t>regabalin.</w:t>
        </w:r>
      </w:ins>
    </w:p>
    <w:p w14:paraId="7F0F36A3" w14:textId="77777777" w:rsidR="00B1166C" w:rsidRPr="00307970" w:rsidRDefault="00B1166C" w:rsidP="00B1166C">
      <w:pPr>
        <w:rPr>
          <w:ins w:id="1852" w:author="RWS Translator" w:date="2024-05-11T14:51:00Z"/>
          <w:lang w:val="de-DE"/>
        </w:rPr>
      </w:pPr>
    </w:p>
    <w:p w14:paraId="05B009C6" w14:textId="77777777" w:rsidR="00B1166C" w:rsidRPr="00307970" w:rsidRDefault="00B1166C" w:rsidP="00B1166C">
      <w:pPr>
        <w:rPr>
          <w:ins w:id="1853"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67464929" w14:textId="77777777" w:rsidTr="008F57B9">
        <w:trPr>
          <w:ins w:id="1854" w:author="RWS Translator" w:date="2024-05-11T14:51:00Z"/>
        </w:trPr>
        <w:tc>
          <w:tcPr>
            <w:tcW w:w="9287" w:type="dxa"/>
          </w:tcPr>
          <w:p w14:paraId="4D739C76" w14:textId="230FFEAB" w:rsidR="00B1166C" w:rsidRPr="00307970" w:rsidRDefault="00B1166C" w:rsidP="00110C9B">
            <w:pPr>
              <w:widowControl/>
              <w:ind w:left="567" w:hanging="567"/>
              <w:rPr>
                <w:ins w:id="1855" w:author="RWS Translator" w:date="2024-05-11T14:51:00Z"/>
                <w:b/>
                <w:lang w:val="de-DE"/>
              </w:rPr>
            </w:pPr>
            <w:ins w:id="1856" w:author="RWS Translator" w:date="2024-05-11T14:51:00Z">
              <w:r w:rsidRPr="00307970">
                <w:rPr>
                  <w:b/>
                  <w:lang w:val="de-DE"/>
                </w:rPr>
                <w:t>3.</w:t>
              </w:r>
              <w:r w:rsidRPr="00307970">
                <w:rPr>
                  <w:b/>
                  <w:lang w:val="de-DE"/>
                </w:rPr>
                <w:tab/>
              </w:r>
            </w:ins>
            <w:ins w:id="1857" w:author="RWS Translator" w:date="2024-05-11T14:57:00Z">
              <w:r w:rsidRPr="00307970">
                <w:rPr>
                  <w:b/>
                  <w:lang w:val="de-DE"/>
                </w:rPr>
                <w:t>SONSTIGE BESTANDTEILE</w:t>
              </w:r>
            </w:ins>
          </w:p>
        </w:tc>
      </w:tr>
    </w:tbl>
    <w:p w14:paraId="0E719220" w14:textId="77777777" w:rsidR="00B1166C" w:rsidRPr="00307970" w:rsidDel="002C6B1F" w:rsidRDefault="00B1166C" w:rsidP="00B1166C">
      <w:pPr>
        <w:rPr>
          <w:ins w:id="1858" w:author="RWS Translator" w:date="2024-05-11T14:51:00Z"/>
          <w:del w:id="1859" w:author="DE-LRA-AD" w:date="2024-08-30T11:01:00Z"/>
          <w:lang w:val="de-DE"/>
        </w:rPr>
      </w:pPr>
    </w:p>
    <w:p w14:paraId="35FF7C24" w14:textId="0A674F77" w:rsidR="00B1166C" w:rsidRPr="00307970" w:rsidRDefault="00B1166C" w:rsidP="00B1166C">
      <w:pPr>
        <w:rPr>
          <w:ins w:id="1860" w:author="RWS Translator" w:date="2024-05-11T14:51:00Z"/>
          <w:lang w:val="de-DE"/>
        </w:rPr>
      </w:pPr>
      <w:ins w:id="1861" w:author="RWS Translator" w:date="2024-05-11T14:57:00Z">
        <w:del w:id="1862" w:author="DE-LRA-AD" w:date="2024-08-30T11:01:00Z">
          <w:r w:rsidRPr="00307970" w:rsidDel="002C6B1F">
            <w:rPr>
              <w:lang w:val="de-DE"/>
            </w:rPr>
            <w:delText>Packungsbeilage beachten</w:delText>
          </w:r>
        </w:del>
      </w:ins>
      <w:ins w:id="1863" w:author="RWS Translator" w:date="2024-05-11T14:51:00Z">
        <w:del w:id="1864" w:author="DE-LRA-AD" w:date="2024-08-30T11:01:00Z">
          <w:r w:rsidRPr="00307970" w:rsidDel="002C6B1F">
            <w:rPr>
              <w:lang w:val="de-DE"/>
            </w:rPr>
            <w:delText>.</w:delText>
          </w:r>
        </w:del>
      </w:ins>
    </w:p>
    <w:p w14:paraId="254A327E" w14:textId="6A5FF3C0" w:rsidR="00B1166C" w:rsidRDefault="000457BD" w:rsidP="00B1166C">
      <w:pPr>
        <w:rPr>
          <w:ins w:id="1865" w:author="DE-LRA-AD" w:date="2025-02-24T14:09:00Z"/>
          <w:lang w:val="de-DE"/>
        </w:rPr>
      </w:pPr>
      <w:ins w:id="1866" w:author="DE-LRA-AD" w:date="2025-02-24T14:09:00Z">
        <w:r>
          <w:rPr>
            <w:lang w:val="de-DE"/>
          </w:rPr>
          <w:t>Packungsbeilage beachten.</w:t>
        </w:r>
      </w:ins>
    </w:p>
    <w:p w14:paraId="54FA7CEB" w14:textId="77777777" w:rsidR="000457BD" w:rsidRPr="00307970" w:rsidRDefault="000457BD" w:rsidP="00B1166C">
      <w:pPr>
        <w:rPr>
          <w:ins w:id="1867" w:author="RWS Translator" w:date="2024-05-11T14:51:00Z"/>
          <w:lang w:val="de-DE"/>
        </w:rPr>
      </w:pPr>
    </w:p>
    <w:p w14:paraId="2A7FD534" w14:textId="77777777" w:rsidR="00B1166C" w:rsidRPr="00307970" w:rsidRDefault="00B1166C" w:rsidP="00B1166C">
      <w:pPr>
        <w:rPr>
          <w:ins w:id="1868"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2BAB2817" w14:textId="77777777" w:rsidTr="008F57B9">
        <w:trPr>
          <w:ins w:id="1869" w:author="RWS Translator" w:date="2024-05-11T14:51:00Z"/>
        </w:trPr>
        <w:tc>
          <w:tcPr>
            <w:tcW w:w="9287" w:type="dxa"/>
          </w:tcPr>
          <w:p w14:paraId="05230609" w14:textId="7E13A706" w:rsidR="00B1166C" w:rsidRPr="00307970" w:rsidRDefault="00B1166C" w:rsidP="00110C9B">
            <w:pPr>
              <w:widowControl/>
              <w:ind w:left="567" w:hanging="567"/>
              <w:rPr>
                <w:ins w:id="1870" w:author="RWS Translator" w:date="2024-05-11T14:51:00Z"/>
                <w:b/>
                <w:lang w:val="de-DE"/>
              </w:rPr>
            </w:pPr>
            <w:ins w:id="1871" w:author="RWS Translator" w:date="2024-05-11T14:51:00Z">
              <w:r w:rsidRPr="00307970">
                <w:rPr>
                  <w:b/>
                  <w:lang w:val="de-DE"/>
                </w:rPr>
                <w:t>4.</w:t>
              </w:r>
              <w:r w:rsidRPr="00307970">
                <w:rPr>
                  <w:b/>
                  <w:lang w:val="de-DE"/>
                </w:rPr>
                <w:tab/>
              </w:r>
            </w:ins>
            <w:ins w:id="1872" w:author="RWS Translator" w:date="2024-05-11T14:58:00Z">
              <w:r w:rsidRPr="00307970">
                <w:rPr>
                  <w:b/>
                  <w:lang w:val="de-DE"/>
                </w:rPr>
                <w:t>DARREICHUNGSFORM UND INHALT</w:t>
              </w:r>
            </w:ins>
          </w:p>
        </w:tc>
      </w:tr>
    </w:tbl>
    <w:p w14:paraId="602DC342" w14:textId="77777777" w:rsidR="00B1166C" w:rsidRPr="00307970" w:rsidRDefault="00B1166C" w:rsidP="00B1166C">
      <w:pPr>
        <w:rPr>
          <w:ins w:id="1873" w:author="RWS Translator" w:date="2024-05-11T14:51:00Z"/>
          <w:lang w:val="de-DE"/>
        </w:rPr>
      </w:pPr>
    </w:p>
    <w:p w14:paraId="56A8B110" w14:textId="632682C5" w:rsidR="00B1166C" w:rsidRPr="00307970" w:rsidRDefault="00B1166C" w:rsidP="00B1166C">
      <w:pPr>
        <w:rPr>
          <w:ins w:id="1874" w:author="RWS Translator" w:date="2024-05-11T14:51:00Z"/>
          <w:lang w:val="de-DE"/>
        </w:rPr>
      </w:pPr>
      <w:ins w:id="1875" w:author="RWS Translator" w:date="2024-05-11T14:51:00Z">
        <w:r w:rsidRPr="00307970">
          <w:rPr>
            <w:lang w:val="de-DE"/>
          </w:rPr>
          <w:t>20 </w:t>
        </w:r>
      </w:ins>
      <w:ins w:id="1876" w:author="RWS Translator" w:date="2024-05-11T14:57:00Z">
        <w:r w:rsidRPr="00307970">
          <w:rPr>
            <w:lang w:val="de-DE"/>
          </w:rPr>
          <w:t>Schmelztabletten</w:t>
        </w:r>
      </w:ins>
    </w:p>
    <w:p w14:paraId="209D96D8" w14:textId="6CE403A4" w:rsidR="00B1166C" w:rsidRPr="00307970" w:rsidRDefault="00B1166C" w:rsidP="00B1166C">
      <w:pPr>
        <w:rPr>
          <w:ins w:id="1877" w:author="RWS Translator" w:date="2024-05-11T14:51:00Z"/>
          <w:highlight w:val="lightGray"/>
          <w:lang w:val="de-DE"/>
        </w:rPr>
      </w:pPr>
      <w:ins w:id="1878" w:author="RWS Translator" w:date="2024-05-11T14:51:00Z">
        <w:r w:rsidRPr="00307970">
          <w:rPr>
            <w:highlight w:val="lightGray"/>
            <w:lang w:val="de-DE"/>
          </w:rPr>
          <w:t>60 </w:t>
        </w:r>
      </w:ins>
      <w:ins w:id="1879" w:author="RWS Translator" w:date="2024-05-11T14:57:00Z">
        <w:r w:rsidRPr="00307970">
          <w:rPr>
            <w:highlight w:val="lightGray"/>
            <w:lang w:val="de-DE"/>
          </w:rPr>
          <w:t>Schmelztabletten</w:t>
        </w:r>
      </w:ins>
    </w:p>
    <w:p w14:paraId="58B0A2C0" w14:textId="06BFAFAB" w:rsidR="00B1166C" w:rsidRPr="00307970" w:rsidRDefault="00B1166C" w:rsidP="00B1166C">
      <w:pPr>
        <w:rPr>
          <w:ins w:id="1880" w:author="RWS Translator" w:date="2024-05-11T14:51:00Z"/>
          <w:highlight w:val="lightGray"/>
          <w:lang w:val="de-DE"/>
        </w:rPr>
      </w:pPr>
      <w:ins w:id="1881" w:author="RWS Translator" w:date="2024-05-11T14:51:00Z">
        <w:r w:rsidRPr="00307970">
          <w:rPr>
            <w:highlight w:val="lightGray"/>
            <w:lang w:val="de-DE"/>
          </w:rPr>
          <w:t>200 </w:t>
        </w:r>
      </w:ins>
      <w:ins w:id="1882" w:author="RWS Translator" w:date="2024-05-11T14:57:00Z">
        <w:r w:rsidRPr="00307970">
          <w:rPr>
            <w:highlight w:val="lightGray"/>
            <w:lang w:val="de-DE"/>
          </w:rPr>
          <w:t>Schmelztabletten</w:t>
        </w:r>
      </w:ins>
    </w:p>
    <w:p w14:paraId="0B608821" w14:textId="77777777" w:rsidR="00B1166C" w:rsidRPr="00307970" w:rsidRDefault="00B1166C" w:rsidP="00B1166C">
      <w:pPr>
        <w:rPr>
          <w:ins w:id="1883" w:author="RWS Translator" w:date="2024-05-11T14:51:00Z"/>
          <w:lang w:val="de-DE"/>
        </w:rPr>
      </w:pPr>
    </w:p>
    <w:p w14:paraId="11530E71" w14:textId="77777777" w:rsidR="00B1166C" w:rsidRPr="00307970" w:rsidRDefault="00B1166C" w:rsidP="00B1166C">
      <w:pPr>
        <w:rPr>
          <w:ins w:id="1884"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39575AE3" w14:textId="77777777" w:rsidTr="008F57B9">
        <w:trPr>
          <w:ins w:id="1885" w:author="RWS Translator" w:date="2024-05-11T14:51:00Z"/>
        </w:trPr>
        <w:tc>
          <w:tcPr>
            <w:tcW w:w="9287" w:type="dxa"/>
          </w:tcPr>
          <w:p w14:paraId="3A5DBE39" w14:textId="1A1F944A" w:rsidR="00B1166C" w:rsidRPr="00307970" w:rsidRDefault="00B1166C" w:rsidP="00110C9B">
            <w:pPr>
              <w:widowControl/>
              <w:ind w:left="567" w:hanging="567"/>
              <w:rPr>
                <w:ins w:id="1886" w:author="RWS Translator" w:date="2024-05-11T14:51:00Z"/>
                <w:b/>
                <w:lang w:val="de-DE"/>
              </w:rPr>
            </w:pPr>
            <w:ins w:id="1887" w:author="RWS Translator" w:date="2024-05-11T14:51:00Z">
              <w:r w:rsidRPr="00307970">
                <w:rPr>
                  <w:b/>
                  <w:lang w:val="de-DE"/>
                </w:rPr>
                <w:t>5.</w:t>
              </w:r>
              <w:r w:rsidRPr="00307970">
                <w:rPr>
                  <w:b/>
                  <w:lang w:val="de-DE"/>
                </w:rPr>
                <w:tab/>
              </w:r>
            </w:ins>
            <w:ins w:id="1888" w:author="RWS Translator" w:date="2024-05-11T14:58:00Z">
              <w:r w:rsidRPr="00307970">
                <w:rPr>
                  <w:b/>
                  <w:lang w:val="de-DE"/>
                </w:rPr>
                <w:t>HINWEISE ZUR UND ART(EN) DER ANWENDUNG</w:t>
              </w:r>
            </w:ins>
          </w:p>
        </w:tc>
      </w:tr>
    </w:tbl>
    <w:p w14:paraId="6746898F" w14:textId="77777777" w:rsidR="00B1166C" w:rsidRPr="00307970" w:rsidRDefault="00B1166C" w:rsidP="00B1166C">
      <w:pPr>
        <w:rPr>
          <w:ins w:id="1889" w:author="RWS Translator" w:date="2024-05-11T14:51:00Z"/>
          <w:lang w:val="de-DE"/>
        </w:rPr>
      </w:pPr>
    </w:p>
    <w:p w14:paraId="5678ED68" w14:textId="77777777" w:rsidR="00B1166C" w:rsidRPr="00307970" w:rsidRDefault="00B1166C" w:rsidP="00B1166C">
      <w:pPr>
        <w:widowControl/>
        <w:tabs>
          <w:tab w:val="left" w:pos="563"/>
          <w:tab w:val="left" w:leader="underscore" w:pos="9162"/>
        </w:tabs>
        <w:rPr>
          <w:ins w:id="1890" w:author="RWS Translator" w:date="2024-05-11T14:58:00Z"/>
          <w:lang w:val="de-DE"/>
        </w:rPr>
      </w:pPr>
      <w:ins w:id="1891" w:author="RWS Translator" w:date="2024-05-11T14:58:00Z">
        <w:r w:rsidRPr="00307970">
          <w:rPr>
            <w:lang w:val="de-DE"/>
          </w:rPr>
          <w:t>Zum Einnehmen</w:t>
        </w:r>
      </w:ins>
    </w:p>
    <w:p w14:paraId="703635F4" w14:textId="78388D6A" w:rsidR="00B1166C" w:rsidRPr="00307970" w:rsidRDefault="00B1166C" w:rsidP="00B1166C">
      <w:pPr>
        <w:rPr>
          <w:ins w:id="1892" w:author="RWS Translator" w:date="2024-05-11T14:51:00Z"/>
          <w:lang w:val="de-DE"/>
        </w:rPr>
      </w:pPr>
      <w:ins w:id="1893" w:author="RWS Translator" w:date="2024-05-11T14:58:00Z">
        <w:r w:rsidRPr="00307970">
          <w:rPr>
            <w:lang w:val="de-DE"/>
          </w:rPr>
          <w:t>Packungsbeilage beachten</w:t>
        </w:r>
      </w:ins>
      <w:ins w:id="1894" w:author="RWS Translator" w:date="2024-05-11T14:51:00Z">
        <w:r w:rsidRPr="00307970">
          <w:rPr>
            <w:lang w:val="de-DE"/>
          </w:rPr>
          <w:t>.</w:t>
        </w:r>
      </w:ins>
    </w:p>
    <w:p w14:paraId="6AC0CADF" w14:textId="77777777" w:rsidR="00B1166C" w:rsidRPr="00307970" w:rsidRDefault="00B1166C" w:rsidP="00B1166C">
      <w:pPr>
        <w:rPr>
          <w:ins w:id="1895" w:author="RWS Translator" w:date="2024-05-11T14:51:00Z"/>
          <w:lang w:val="de-DE"/>
        </w:rPr>
      </w:pPr>
    </w:p>
    <w:p w14:paraId="0133C952" w14:textId="77777777" w:rsidR="00B1166C" w:rsidRPr="00307970" w:rsidRDefault="00B1166C" w:rsidP="00B1166C">
      <w:pPr>
        <w:rPr>
          <w:ins w:id="1896"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4EBDC5BE" w14:textId="77777777" w:rsidTr="008F57B9">
        <w:trPr>
          <w:ins w:id="1897" w:author="RWS Translator" w:date="2024-05-11T14:51:00Z"/>
        </w:trPr>
        <w:tc>
          <w:tcPr>
            <w:tcW w:w="9287" w:type="dxa"/>
          </w:tcPr>
          <w:p w14:paraId="3ABF0F61" w14:textId="0FBA674C" w:rsidR="00B1166C" w:rsidRPr="00307970" w:rsidRDefault="00B1166C" w:rsidP="008F57B9">
            <w:pPr>
              <w:ind w:left="567" w:hanging="567"/>
              <w:rPr>
                <w:ins w:id="1898" w:author="RWS Translator" w:date="2024-05-11T14:51:00Z"/>
                <w:b/>
                <w:lang w:val="de-DE"/>
              </w:rPr>
            </w:pPr>
            <w:ins w:id="1899" w:author="RWS Translator" w:date="2024-05-11T14:51:00Z">
              <w:r w:rsidRPr="00307970">
                <w:rPr>
                  <w:b/>
                  <w:lang w:val="de-DE"/>
                </w:rPr>
                <w:t>6.</w:t>
              </w:r>
              <w:r w:rsidRPr="00307970">
                <w:rPr>
                  <w:b/>
                  <w:lang w:val="de-DE"/>
                </w:rPr>
                <w:tab/>
              </w:r>
            </w:ins>
            <w:ins w:id="1900" w:author="RWS Translator" w:date="2024-05-11T14:58:00Z">
              <w:r w:rsidR="00D96D61" w:rsidRPr="00307970">
                <w:rPr>
                  <w:b/>
                  <w:bCs/>
                  <w:lang w:val="de-DE"/>
                </w:rPr>
                <w:t>WARNHINWEIS, DASS DAS ARZNEIMITTEL FÜR KINDER UNZUGÄNGLICH AUFZUBEWAHREN IST</w:t>
              </w:r>
            </w:ins>
          </w:p>
        </w:tc>
      </w:tr>
    </w:tbl>
    <w:p w14:paraId="6157F698" w14:textId="77777777" w:rsidR="00B1166C" w:rsidRPr="00307970" w:rsidRDefault="00B1166C" w:rsidP="00B1166C">
      <w:pPr>
        <w:rPr>
          <w:ins w:id="1901" w:author="RWS Translator" w:date="2024-05-11T14:51:00Z"/>
          <w:lang w:val="de-DE"/>
        </w:rPr>
      </w:pPr>
    </w:p>
    <w:p w14:paraId="069C06A1" w14:textId="522EC6B5" w:rsidR="00B1166C" w:rsidRPr="00307970" w:rsidRDefault="00D96D61" w:rsidP="00B1166C">
      <w:pPr>
        <w:rPr>
          <w:ins w:id="1902" w:author="RWS Translator" w:date="2024-05-11T14:51:00Z"/>
          <w:lang w:val="de-DE"/>
        </w:rPr>
      </w:pPr>
      <w:ins w:id="1903" w:author="RWS Translator" w:date="2024-05-11T14:59:00Z">
        <w:r w:rsidRPr="00307970">
          <w:rPr>
            <w:lang w:val="de-DE"/>
          </w:rPr>
          <w:t>Arzneimittel für Kinder unzugänglich aufbewahren</w:t>
        </w:r>
      </w:ins>
      <w:ins w:id="1904" w:author="RWS Translator" w:date="2024-05-11T14:51:00Z">
        <w:r w:rsidR="00B1166C" w:rsidRPr="00307970">
          <w:rPr>
            <w:lang w:val="de-DE"/>
          </w:rPr>
          <w:t>.</w:t>
        </w:r>
      </w:ins>
    </w:p>
    <w:p w14:paraId="2AB70710" w14:textId="77777777" w:rsidR="00B1166C" w:rsidRPr="00307970" w:rsidRDefault="00B1166C" w:rsidP="00B1166C">
      <w:pPr>
        <w:rPr>
          <w:ins w:id="1905" w:author="RWS Translator" w:date="2024-05-11T14:51:00Z"/>
          <w:lang w:val="de-DE"/>
        </w:rPr>
      </w:pPr>
    </w:p>
    <w:p w14:paraId="4A96A99C" w14:textId="77777777" w:rsidR="00B1166C" w:rsidRPr="00307970" w:rsidRDefault="00B1166C" w:rsidP="00B1166C">
      <w:pPr>
        <w:rPr>
          <w:ins w:id="1906"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38238B37" w14:textId="77777777" w:rsidTr="008F57B9">
        <w:trPr>
          <w:ins w:id="1907" w:author="RWS Translator" w:date="2024-05-11T14:51:00Z"/>
        </w:trPr>
        <w:tc>
          <w:tcPr>
            <w:tcW w:w="9287" w:type="dxa"/>
          </w:tcPr>
          <w:p w14:paraId="10F59360" w14:textId="5AD626DA" w:rsidR="00B1166C" w:rsidRPr="00307970" w:rsidRDefault="00B1166C" w:rsidP="00110C9B">
            <w:pPr>
              <w:widowControl/>
              <w:ind w:left="567" w:hanging="567"/>
              <w:rPr>
                <w:ins w:id="1908" w:author="RWS Translator" w:date="2024-05-11T14:51:00Z"/>
                <w:b/>
                <w:lang w:val="de-DE"/>
              </w:rPr>
            </w:pPr>
            <w:ins w:id="1909" w:author="RWS Translator" w:date="2024-05-11T14:51:00Z">
              <w:r w:rsidRPr="00307970">
                <w:rPr>
                  <w:b/>
                  <w:lang w:val="de-DE"/>
                </w:rPr>
                <w:t>7.</w:t>
              </w:r>
              <w:r w:rsidRPr="00307970">
                <w:rPr>
                  <w:b/>
                  <w:lang w:val="de-DE"/>
                </w:rPr>
                <w:tab/>
              </w:r>
            </w:ins>
            <w:ins w:id="1910" w:author="RWS Translator" w:date="2024-05-11T14:59:00Z">
              <w:r w:rsidR="00D96D61" w:rsidRPr="00307970">
                <w:rPr>
                  <w:b/>
                  <w:bCs/>
                  <w:lang w:val="de-DE"/>
                </w:rPr>
                <w:t>WEITERE WARNHINWEISE, FALLS ERFORDERLICH</w:t>
              </w:r>
            </w:ins>
          </w:p>
        </w:tc>
      </w:tr>
    </w:tbl>
    <w:p w14:paraId="46A07F71" w14:textId="77777777" w:rsidR="00B1166C" w:rsidRPr="00307970" w:rsidRDefault="00B1166C" w:rsidP="00B1166C">
      <w:pPr>
        <w:rPr>
          <w:ins w:id="1911" w:author="RWS Translator" w:date="2024-05-11T14:51:00Z"/>
          <w:lang w:val="de-DE"/>
        </w:rPr>
      </w:pPr>
    </w:p>
    <w:p w14:paraId="6448F891" w14:textId="77777777" w:rsidR="00D96D61" w:rsidRPr="00307970" w:rsidRDefault="00D96D61" w:rsidP="00D96D61">
      <w:pPr>
        <w:widowControl/>
        <w:tabs>
          <w:tab w:val="left" w:pos="563"/>
          <w:tab w:val="left" w:leader="underscore" w:pos="9162"/>
        </w:tabs>
        <w:rPr>
          <w:ins w:id="1912" w:author="RWS Translator" w:date="2024-05-11T15:00:00Z"/>
          <w:lang w:val="de-DE"/>
        </w:rPr>
      </w:pPr>
      <w:ins w:id="1913" w:author="RWS Translator" w:date="2024-05-11T15:00:00Z">
        <w:r w:rsidRPr="00307970">
          <w:rPr>
            <w:lang w:val="de-DE"/>
          </w:rPr>
          <w:t>Zugeklebte Originalschachtel</w:t>
        </w:r>
      </w:ins>
    </w:p>
    <w:p w14:paraId="1420F3DF" w14:textId="5E74B9C7" w:rsidR="00B1166C" w:rsidRPr="00307970" w:rsidRDefault="00D96D61" w:rsidP="00D96D61">
      <w:pPr>
        <w:rPr>
          <w:ins w:id="1914" w:author="RWS Translator" w:date="2024-05-11T14:51:00Z"/>
          <w:lang w:val="de-DE"/>
        </w:rPr>
      </w:pPr>
      <w:ins w:id="1915" w:author="RWS Translator" w:date="2024-05-11T15:00:00Z">
        <w:r w:rsidRPr="00307970">
          <w:rPr>
            <w:lang w:val="de-DE"/>
          </w:rPr>
          <w:t>Nicht verwenden, wenn Schachtel bereits geöffnet war</w:t>
        </w:r>
      </w:ins>
      <w:ins w:id="1916" w:author="RWS Translator" w:date="2024-05-11T14:51:00Z">
        <w:r w:rsidR="00B1166C" w:rsidRPr="00307970">
          <w:rPr>
            <w:lang w:val="de-DE" w:eastAsia="en-GB"/>
          </w:rPr>
          <w:t>.</w:t>
        </w:r>
      </w:ins>
    </w:p>
    <w:p w14:paraId="4F387E70" w14:textId="77777777" w:rsidR="00B1166C" w:rsidRPr="00307970" w:rsidRDefault="00B1166C" w:rsidP="00B1166C">
      <w:pPr>
        <w:rPr>
          <w:ins w:id="1917" w:author="RWS Translator" w:date="2024-05-11T14:51:00Z"/>
          <w:lang w:val="de-DE"/>
        </w:rPr>
      </w:pPr>
    </w:p>
    <w:p w14:paraId="45577304" w14:textId="77777777" w:rsidR="00B1166C" w:rsidRPr="00307970" w:rsidRDefault="00B1166C" w:rsidP="00B1166C">
      <w:pPr>
        <w:rPr>
          <w:ins w:id="1918"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3DDC3290" w14:textId="77777777" w:rsidTr="008F57B9">
        <w:trPr>
          <w:ins w:id="1919" w:author="RWS Translator" w:date="2024-05-11T14:51:00Z"/>
        </w:trPr>
        <w:tc>
          <w:tcPr>
            <w:tcW w:w="9287" w:type="dxa"/>
          </w:tcPr>
          <w:p w14:paraId="46E4429C" w14:textId="4CAC4C7A" w:rsidR="00B1166C" w:rsidRPr="00307970" w:rsidRDefault="00B1166C" w:rsidP="00110C9B">
            <w:pPr>
              <w:widowControl/>
              <w:ind w:left="567" w:hanging="567"/>
              <w:rPr>
                <w:ins w:id="1920" w:author="RWS Translator" w:date="2024-05-11T14:51:00Z"/>
                <w:b/>
                <w:lang w:val="de-DE"/>
              </w:rPr>
            </w:pPr>
            <w:ins w:id="1921" w:author="RWS Translator" w:date="2024-05-11T14:51:00Z">
              <w:r w:rsidRPr="00307970">
                <w:rPr>
                  <w:b/>
                  <w:lang w:val="de-DE"/>
                </w:rPr>
                <w:t>8.</w:t>
              </w:r>
              <w:r w:rsidRPr="00307970">
                <w:rPr>
                  <w:b/>
                  <w:lang w:val="de-DE"/>
                </w:rPr>
                <w:tab/>
              </w:r>
            </w:ins>
            <w:ins w:id="1922" w:author="RWS Translator" w:date="2024-05-11T15:00:00Z">
              <w:r w:rsidR="00D96D61" w:rsidRPr="00307970">
                <w:rPr>
                  <w:b/>
                  <w:lang w:val="de-DE"/>
                </w:rPr>
                <w:t>VERFALLDATUM</w:t>
              </w:r>
            </w:ins>
          </w:p>
        </w:tc>
      </w:tr>
    </w:tbl>
    <w:p w14:paraId="438C9AA0" w14:textId="77777777" w:rsidR="00B1166C" w:rsidRPr="00307970" w:rsidRDefault="00B1166C" w:rsidP="00B1166C">
      <w:pPr>
        <w:rPr>
          <w:ins w:id="1923" w:author="RWS Translator" w:date="2024-05-11T14:51:00Z"/>
          <w:lang w:val="de-DE"/>
        </w:rPr>
      </w:pPr>
    </w:p>
    <w:p w14:paraId="0414BD93" w14:textId="2BE452CB" w:rsidR="00B1166C" w:rsidRPr="00307970" w:rsidRDefault="00D96D61" w:rsidP="00B1166C">
      <w:pPr>
        <w:rPr>
          <w:ins w:id="1924" w:author="RWS Translator" w:date="2024-05-11T14:51:00Z"/>
          <w:lang w:val="de-DE"/>
        </w:rPr>
      </w:pPr>
      <w:ins w:id="1925" w:author="RWS Translator" w:date="2024-05-11T15:00:00Z">
        <w:r w:rsidRPr="00307970">
          <w:rPr>
            <w:lang w:val="de-DE"/>
          </w:rPr>
          <w:t>verw</w:t>
        </w:r>
      </w:ins>
      <w:ins w:id="1926" w:author="RWS Reviewer" w:date="2024-05-15T13:56:00Z">
        <w:r w:rsidR="003636DD" w:rsidRPr="00307970">
          <w:rPr>
            <w:lang w:val="de-DE"/>
          </w:rPr>
          <w:t>endbar</w:t>
        </w:r>
      </w:ins>
      <w:ins w:id="1927" w:author="RWS Translator" w:date="2024-05-11T15:00:00Z">
        <w:r w:rsidRPr="00307970">
          <w:rPr>
            <w:lang w:val="de-DE"/>
          </w:rPr>
          <w:t xml:space="preserve"> bis</w:t>
        </w:r>
      </w:ins>
    </w:p>
    <w:p w14:paraId="2AB974E3" w14:textId="7E285E4F" w:rsidR="00B1166C" w:rsidRPr="00307970" w:rsidRDefault="00D96D61" w:rsidP="00B1166C">
      <w:pPr>
        <w:rPr>
          <w:ins w:id="1928" w:author="RWS Translator" w:date="2024-05-11T14:51:00Z"/>
          <w:lang w:val="de-DE"/>
        </w:rPr>
      </w:pPr>
      <w:ins w:id="1929" w:author="RWS Translator" w:date="2024-05-11T15:01:00Z">
        <w:r w:rsidRPr="00307970">
          <w:rPr>
            <w:lang w:val="de-DE"/>
          </w:rPr>
          <w:t>Nach Öffnen des Aluminiumbeutels nicht länger als 3 Monate verwenden</w:t>
        </w:r>
      </w:ins>
      <w:ins w:id="1930" w:author="RWS Translator" w:date="2024-05-11T14:51:00Z">
        <w:r w:rsidR="00B1166C" w:rsidRPr="00307970">
          <w:rPr>
            <w:lang w:val="de-DE"/>
          </w:rPr>
          <w:t>.</w:t>
        </w:r>
      </w:ins>
    </w:p>
    <w:p w14:paraId="27C6030E" w14:textId="77777777" w:rsidR="00B1166C" w:rsidRPr="00307970" w:rsidRDefault="00B1166C" w:rsidP="00B1166C">
      <w:pPr>
        <w:rPr>
          <w:ins w:id="1931" w:author="RWS Translator" w:date="2024-05-11T14:51:00Z"/>
          <w:lang w:val="de-DE"/>
        </w:rPr>
      </w:pPr>
    </w:p>
    <w:p w14:paraId="726FFAB6" w14:textId="77777777" w:rsidR="00B1166C" w:rsidRPr="00307970" w:rsidRDefault="00B1166C" w:rsidP="00B1166C">
      <w:pPr>
        <w:rPr>
          <w:ins w:id="1932"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7E1D5939" w14:textId="77777777" w:rsidTr="008F57B9">
        <w:trPr>
          <w:ins w:id="1933" w:author="RWS Translator" w:date="2024-05-11T14:51:00Z"/>
        </w:trPr>
        <w:tc>
          <w:tcPr>
            <w:tcW w:w="9287" w:type="dxa"/>
          </w:tcPr>
          <w:p w14:paraId="4CF21506" w14:textId="3BF07CDE" w:rsidR="00B1166C" w:rsidRPr="00307970" w:rsidRDefault="00B1166C" w:rsidP="00110C9B">
            <w:pPr>
              <w:keepNext/>
              <w:widowControl/>
              <w:ind w:left="567" w:hanging="567"/>
              <w:rPr>
                <w:ins w:id="1934" w:author="RWS Translator" w:date="2024-05-11T14:51:00Z"/>
                <w:b/>
                <w:lang w:val="de-DE"/>
              </w:rPr>
            </w:pPr>
            <w:ins w:id="1935" w:author="RWS Translator" w:date="2024-05-11T14:51:00Z">
              <w:r w:rsidRPr="00307970">
                <w:rPr>
                  <w:b/>
                  <w:lang w:val="de-DE"/>
                </w:rPr>
                <w:lastRenderedPageBreak/>
                <w:t>9.</w:t>
              </w:r>
              <w:r w:rsidRPr="00307970">
                <w:rPr>
                  <w:b/>
                  <w:lang w:val="de-DE"/>
                </w:rPr>
                <w:tab/>
              </w:r>
            </w:ins>
            <w:ins w:id="1936" w:author="RWS Translator" w:date="2024-05-11T15:02:00Z">
              <w:r w:rsidR="00C8492E" w:rsidRPr="00307970">
                <w:rPr>
                  <w:b/>
                  <w:lang w:val="de-DE"/>
                </w:rPr>
                <w:t>BESONDERE VORSICHTSMASSNAHMEN FÜR DIE AUFBEWAHRUNG</w:t>
              </w:r>
            </w:ins>
          </w:p>
        </w:tc>
      </w:tr>
    </w:tbl>
    <w:p w14:paraId="46F4DBF0" w14:textId="77777777" w:rsidR="00B1166C" w:rsidRPr="00307970" w:rsidRDefault="00B1166C" w:rsidP="00110C9B">
      <w:pPr>
        <w:keepNext/>
        <w:rPr>
          <w:ins w:id="1937" w:author="RWS Translator" w:date="2024-05-11T14:51:00Z"/>
          <w:b/>
          <w:lang w:val="de-DE"/>
        </w:rPr>
      </w:pPr>
    </w:p>
    <w:p w14:paraId="3AA66652" w14:textId="68D8413F" w:rsidR="00B1166C" w:rsidRPr="00307970" w:rsidRDefault="00C8492E" w:rsidP="00110C9B">
      <w:pPr>
        <w:keepNext/>
        <w:rPr>
          <w:ins w:id="1938" w:author="RWS Translator" w:date="2024-05-11T14:51:00Z"/>
          <w:lang w:val="de-DE"/>
        </w:rPr>
      </w:pPr>
      <w:ins w:id="1939" w:author="RWS Translator" w:date="2024-05-11T15:02:00Z">
        <w:r w:rsidRPr="00307970">
          <w:rPr>
            <w:szCs w:val="22"/>
            <w:lang w:val="de-DE"/>
          </w:rPr>
          <w:t>In der Originalpackung aufbewahren, um den Inhalt vor Feuchtigkeit zu schützen</w:t>
        </w:r>
      </w:ins>
      <w:ins w:id="1940" w:author="RWS Translator" w:date="2024-05-11T14:51:00Z">
        <w:r w:rsidR="00B1166C" w:rsidRPr="00307970">
          <w:rPr>
            <w:lang w:val="de-DE"/>
          </w:rPr>
          <w:t>.</w:t>
        </w:r>
      </w:ins>
    </w:p>
    <w:p w14:paraId="1CB0335B" w14:textId="77777777" w:rsidR="00B1166C" w:rsidRPr="00307970" w:rsidRDefault="00B1166C" w:rsidP="00B1166C">
      <w:pPr>
        <w:rPr>
          <w:ins w:id="1941" w:author="RWS Translator" w:date="2024-05-11T14:51:00Z"/>
          <w:b/>
          <w:lang w:val="de-DE"/>
        </w:rPr>
      </w:pPr>
    </w:p>
    <w:p w14:paraId="2EAEDC30" w14:textId="77777777" w:rsidR="00B1166C" w:rsidRPr="00307970" w:rsidRDefault="00B1166C" w:rsidP="00B1166C">
      <w:pPr>
        <w:rPr>
          <w:ins w:id="1942" w:author="RWS Translator" w:date="2024-05-11T14:51:00Z"/>
          <w:b/>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4BF23068" w14:textId="77777777" w:rsidTr="008F57B9">
        <w:trPr>
          <w:ins w:id="1943" w:author="RWS Translator" w:date="2024-05-11T14:51:00Z"/>
        </w:trPr>
        <w:tc>
          <w:tcPr>
            <w:tcW w:w="9287" w:type="dxa"/>
          </w:tcPr>
          <w:p w14:paraId="0541E4C6" w14:textId="3237223F" w:rsidR="00B1166C" w:rsidRPr="00307970" w:rsidRDefault="00B1166C" w:rsidP="008F57B9">
            <w:pPr>
              <w:ind w:left="567" w:hanging="567"/>
              <w:rPr>
                <w:ins w:id="1944" w:author="RWS Translator" w:date="2024-05-11T14:51:00Z"/>
                <w:b/>
                <w:lang w:val="de-DE"/>
              </w:rPr>
            </w:pPr>
            <w:ins w:id="1945" w:author="RWS Translator" w:date="2024-05-11T14:51:00Z">
              <w:r w:rsidRPr="00307970">
                <w:rPr>
                  <w:b/>
                  <w:lang w:val="de-DE"/>
                </w:rPr>
                <w:t>10.</w:t>
              </w:r>
              <w:r w:rsidRPr="00307970">
                <w:rPr>
                  <w:b/>
                  <w:lang w:val="de-DE"/>
                </w:rPr>
                <w:tab/>
              </w:r>
            </w:ins>
            <w:ins w:id="1946" w:author="RWS Translator" w:date="2024-05-11T15:03:00Z">
              <w:r w:rsidR="00C8492E" w:rsidRPr="00307970">
                <w:rPr>
                  <w:b/>
                  <w:lang w:val="de-DE"/>
                </w:rPr>
                <w:t>GEGEBENENFALLS BESONDERE VORSICHTSMASSNAHMEN FÜR DIE BESEITIGUNG VON NICHT VERWENDETEM ARZNEIMITTEL ODER DAVON STAMMENDEN ABFALLMATERIALIEN</w:t>
              </w:r>
            </w:ins>
          </w:p>
        </w:tc>
      </w:tr>
    </w:tbl>
    <w:p w14:paraId="2537F3A1" w14:textId="77777777" w:rsidR="00B1166C" w:rsidRPr="00307970" w:rsidRDefault="00B1166C" w:rsidP="00B1166C">
      <w:pPr>
        <w:rPr>
          <w:ins w:id="1947" w:author="RWS Translator" w:date="2024-05-11T14:51:00Z"/>
          <w:b/>
          <w:lang w:val="de-DE"/>
        </w:rPr>
      </w:pPr>
    </w:p>
    <w:p w14:paraId="6E8A25E7" w14:textId="77777777" w:rsidR="00B1166C" w:rsidRPr="00307970" w:rsidRDefault="00B1166C" w:rsidP="00B1166C">
      <w:pPr>
        <w:rPr>
          <w:ins w:id="1948" w:author="RWS Translator" w:date="2024-05-11T14:51:00Z"/>
          <w:b/>
          <w:lang w:val="de-DE"/>
        </w:rPr>
      </w:pPr>
    </w:p>
    <w:p w14:paraId="44DCF485" w14:textId="77777777" w:rsidR="00B1166C" w:rsidRPr="00307970" w:rsidRDefault="00B1166C" w:rsidP="00B1166C">
      <w:pPr>
        <w:rPr>
          <w:ins w:id="1949" w:author="RWS Translator" w:date="2024-05-11T14:51:00Z"/>
          <w:b/>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130B7808" w14:textId="77777777" w:rsidTr="008F57B9">
        <w:trPr>
          <w:ins w:id="1950" w:author="RWS Translator" w:date="2024-05-11T14:51:00Z"/>
        </w:trPr>
        <w:tc>
          <w:tcPr>
            <w:tcW w:w="9287" w:type="dxa"/>
          </w:tcPr>
          <w:p w14:paraId="6B9D77D8" w14:textId="55001003" w:rsidR="00B1166C" w:rsidRPr="00307970" w:rsidRDefault="00B1166C" w:rsidP="00110C9B">
            <w:pPr>
              <w:widowControl/>
              <w:ind w:left="567" w:hanging="567"/>
              <w:rPr>
                <w:ins w:id="1951" w:author="RWS Translator" w:date="2024-05-11T14:51:00Z"/>
                <w:b/>
                <w:lang w:val="de-DE"/>
              </w:rPr>
            </w:pPr>
            <w:ins w:id="1952" w:author="RWS Translator" w:date="2024-05-11T14:51:00Z">
              <w:r w:rsidRPr="00307970">
                <w:rPr>
                  <w:b/>
                  <w:lang w:val="de-DE"/>
                </w:rPr>
                <w:t>11.</w:t>
              </w:r>
              <w:r w:rsidRPr="00307970">
                <w:rPr>
                  <w:b/>
                  <w:lang w:val="de-DE"/>
                </w:rPr>
                <w:tab/>
              </w:r>
            </w:ins>
            <w:ins w:id="1953" w:author="RWS Translator" w:date="2024-05-11T15:03:00Z">
              <w:r w:rsidR="00C8492E" w:rsidRPr="00307970">
                <w:rPr>
                  <w:b/>
                  <w:lang w:val="de-DE"/>
                </w:rPr>
                <w:t>NAME UND ANSCHRIFT DES PHARMAZEUTISCHEN UNTERNEHMERS</w:t>
              </w:r>
            </w:ins>
          </w:p>
        </w:tc>
      </w:tr>
    </w:tbl>
    <w:p w14:paraId="3A088760" w14:textId="77777777" w:rsidR="00B1166C" w:rsidRPr="00307970" w:rsidRDefault="00B1166C" w:rsidP="00B1166C">
      <w:pPr>
        <w:rPr>
          <w:ins w:id="1954" w:author="RWS Translator" w:date="2024-05-11T14:51:00Z"/>
          <w:lang w:val="de-DE"/>
        </w:rPr>
      </w:pPr>
    </w:p>
    <w:p w14:paraId="743E37C0" w14:textId="77777777" w:rsidR="00B1166C" w:rsidRPr="00307970" w:rsidRDefault="00B1166C" w:rsidP="00B1166C">
      <w:pPr>
        <w:rPr>
          <w:ins w:id="1955" w:author="RWS Translator" w:date="2024-05-11T14:51:00Z"/>
          <w:lang w:val="de-DE"/>
        </w:rPr>
      </w:pPr>
      <w:ins w:id="1956" w:author="RWS Translator" w:date="2024-05-11T14:51:00Z">
        <w:r w:rsidRPr="00307970">
          <w:rPr>
            <w:lang w:val="de-DE"/>
          </w:rPr>
          <w:t>Upjohn EESV</w:t>
        </w:r>
      </w:ins>
    </w:p>
    <w:p w14:paraId="11EDC4B4" w14:textId="77777777" w:rsidR="00B1166C" w:rsidRPr="00307970" w:rsidRDefault="00B1166C" w:rsidP="00B1166C">
      <w:pPr>
        <w:rPr>
          <w:ins w:id="1957" w:author="RWS Translator" w:date="2024-05-11T14:51:00Z"/>
          <w:lang w:val="de-DE"/>
        </w:rPr>
      </w:pPr>
      <w:ins w:id="1958" w:author="RWS Translator" w:date="2024-05-11T14:51:00Z">
        <w:r w:rsidRPr="00307970">
          <w:rPr>
            <w:lang w:val="de-DE"/>
          </w:rPr>
          <w:t>Rivium Westlaan 142</w:t>
        </w:r>
      </w:ins>
    </w:p>
    <w:p w14:paraId="699FDBEB" w14:textId="77777777" w:rsidR="00B1166C" w:rsidRPr="00307970" w:rsidRDefault="00B1166C" w:rsidP="00B1166C">
      <w:pPr>
        <w:rPr>
          <w:ins w:id="1959" w:author="RWS Translator" w:date="2024-05-11T14:51:00Z"/>
          <w:lang w:val="de-DE"/>
        </w:rPr>
      </w:pPr>
      <w:ins w:id="1960" w:author="RWS Translator" w:date="2024-05-11T14:51:00Z">
        <w:r w:rsidRPr="00307970">
          <w:rPr>
            <w:lang w:val="de-DE"/>
          </w:rPr>
          <w:t>2909 LD Capelle aan den IJssel</w:t>
        </w:r>
      </w:ins>
    </w:p>
    <w:p w14:paraId="34C4BEDB" w14:textId="616FBDAE" w:rsidR="00B1166C" w:rsidRPr="00307970" w:rsidRDefault="00D02D70" w:rsidP="00B1166C">
      <w:pPr>
        <w:rPr>
          <w:ins w:id="1961" w:author="RWS Translator" w:date="2024-05-11T14:51:00Z"/>
          <w:lang w:val="de-DE"/>
        </w:rPr>
      </w:pPr>
      <w:ins w:id="1962" w:author="RWS Translator" w:date="2024-05-13T14:29:00Z">
        <w:r w:rsidRPr="00307970">
          <w:rPr>
            <w:lang w:val="de-DE"/>
          </w:rPr>
          <w:t>Niederlande</w:t>
        </w:r>
      </w:ins>
    </w:p>
    <w:p w14:paraId="7ADAB464" w14:textId="77777777" w:rsidR="00B1166C" w:rsidRPr="00307970" w:rsidRDefault="00B1166C" w:rsidP="00B1166C">
      <w:pPr>
        <w:rPr>
          <w:ins w:id="1963" w:author="RWS Translator" w:date="2024-05-11T14:51:00Z"/>
          <w:lang w:val="de-DE"/>
        </w:rPr>
      </w:pPr>
    </w:p>
    <w:p w14:paraId="3347628E" w14:textId="77777777" w:rsidR="00B1166C" w:rsidRPr="00307970" w:rsidRDefault="00B1166C" w:rsidP="00B1166C">
      <w:pPr>
        <w:rPr>
          <w:ins w:id="1964"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1A0EAA72" w14:textId="77777777" w:rsidTr="008F57B9">
        <w:trPr>
          <w:ins w:id="1965" w:author="RWS Translator" w:date="2024-05-11T14:51:00Z"/>
        </w:trPr>
        <w:tc>
          <w:tcPr>
            <w:tcW w:w="9287" w:type="dxa"/>
          </w:tcPr>
          <w:p w14:paraId="549CAFBC" w14:textId="11635A8B" w:rsidR="00B1166C" w:rsidRPr="00307970" w:rsidRDefault="00B1166C" w:rsidP="00110C9B">
            <w:pPr>
              <w:widowControl/>
              <w:ind w:left="567" w:hanging="567"/>
              <w:rPr>
                <w:ins w:id="1966" w:author="RWS Translator" w:date="2024-05-11T14:51:00Z"/>
                <w:b/>
                <w:lang w:val="de-DE"/>
              </w:rPr>
            </w:pPr>
            <w:ins w:id="1967" w:author="RWS Translator" w:date="2024-05-11T14:51:00Z">
              <w:r w:rsidRPr="00307970">
                <w:rPr>
                  <w:b/>
                  <w:lang w:val="de-DE"/>
                </w:rPr>
                <w:t>12.</w:t>
              </w:r>
              <w:r w:rsidRPr="00307970">
                <w:rPr>
                  <w:b/>
                  <w:lang w:val="de-DE"/>
                </w:rPr>
                <w:tab/>
              </w:r>
            </w:ins>
            <w:ins w:id="1968" w:author="RWS Translator" w:date="2024-05-11T15:03:00Z">
              <w:r w:rsidR="00C8492E" w:rsidRPr="00307970">
                <w:rPr>
                  <w:b/>
                  <w:bCs/>
                  <w:lang w:val="de-DE"/>
                </w:rPr>
                <w:t>ZULASSUNGSNUMMER</w:t>
              </w:r>
            </w:ins>
            <w:ins w:id="1969" w:author="RWS Translator" w:date="2024-05-11T14:51:00Z">
              <w:r w:rsidRPr="00307970">
                <w:rPr>
                  <w:b/>
                  <w:lang w:val="de-DE"/>
                </w:rPr>
                <w:t>(</w:t>
              </w:r>
            </w:ins>
            <w:ins w:id="1970" w:author="RWS Translator" w:date="2024-05-11T15:03:00Z">
              <w:r w:rsidR="00C8492E" w:rsidRPr="00307970">
                <w:rPr>
                  <w:b/>
                  <w:lang w:val="de-DE"/>
                </w:rPr>
                <w:t>N</w:t>
              </w:r>
            </w:ins>
            <w:ins w:id="1971" w:author="RWS Translator" w:date="2024-05-11T14:51:00Z">
              <w:r w:rsidRPr="00307970">
                <w:rPr>
                  <w:b/>
                  <w:lang w:val="de-DE"/>
                </w:rPr>
                <w:t>)</w:t>
              </w:r>
            </w:ins>
          </w:p>
        </w:tc>
      </w:tr>
    </w:tbl>
    <w:p w14:paraId="3FADA783" w14:textId="77777777" w:rsidR="00B1166C" w:rsidRPr="00307970" w:rsidRDefault="00B1166C" w:rsidP="00B1166C">
      <w:pPr>
        <w:rPr>
          <w:ins w:id="1972" w:author="RWS Translator" w:date="2024-05-11T14:51:00Z"/>
          <w:lang w:val="de-DE"/>
        </w:rPr>
      </w:pPr>
    </w:p>
    <w:p w14:paraId="04002D1A" w14:textId="5BA5803A" w:rsidR="00B1166C" w:rsidRPr="00307970" w:rsidRDefault="00B1166C" w:rsidP="00B1166C">
      <w:pPr>
        <w:rPr>
          <w:ins w:id="1973" w:author="RWS Translator" w:date="2024-05-11T14:51:00Z"/>
          <w:szCs w:val="22"/>
          <w:lang w:val="de-DE"/>
        </w:rPr>
      </w:pPr>
      <w:ins w:id="1974" w:author="RWS Translator" w:date="2024-05-11T14:51:00Z">
        <w:r w:rsidRPr="00307970">
          <w:rPr>
            <w:szCs w:val="22"/>
            <w:lang w:val="de-DE"/>
          </w:rPr>
          <w:t>EU/1/04/279/0</w:t>
        </w:r>
      </w:ins>
      <w:ins w:id="1975" w:author="DE-LRA-AD" w:date="2025-02-24T14:10:00Z">
        <w:r w:rsidR="000457BD">
          <w:rPr>
            <w:szCs w:val="22"/>
            <w:lang w:val="de-DE"/>
          </w:rPr>
          <w:t>47</w:t>
        </w:r>
      </w:ins>
    </w:p>
    <w:p w14:paraId="15CEF020" w14:textId="2ACD7CF6" w:rsidR="00B1166C" w:rsidRPr="000457BD" w:rsidRDefault="00B1166C" w:rsidP="00B1166C">
      <w:pPr>
        <w:rPr>
          <w:ins w:id="1976" w:author="RWS Translator" w:date="2024-05-11T14:51:00Z"/>
          <w:highlight w:val="lightGray"/>
          <w:lang w:val="de-DE"/>
        </w:rPr>
      </w:pPr>
      <w:ins w:id="1977" w:author="RWS Translator" w:date="2024-05-11T14:51:00Z">
        <w:r w:rsidRPr="000457BD">
          <w:rPr>
            <w:szCs w:val="22"/>
            <w:highlight w:val="lightGray"/>
            <w:lang w:val="de-DE"/>
          </w:rPr>
          <w:t>EU/1/04/279/0</w:t>
        </w:r>
      </w:ins>
      <w:ins w:id="1978" w:author="DE-LRA-AD" w:date="2025-02-24T14:10:00Z">
        <w:r w:rsidR="000457BD" w:rsidRPr="000457BD">
          <w:rPr>
            <w:szCs w:val="22"/>
            <w:highlight w:val="lightGray"/>
            <w:lang w:val="de-DE"/>
          </w:rPr>
          <w:t>48</w:t>
        </w:r>
      </w:ins>
    </w:p>
    <w:p w14:paraId="3EDEBF83" w14:textId="159381B5" w:rsidR="00B1166C" w:rsidRPr="00307970" w:rsidRDefault="00B1166C" w:rsidP="00B1166C">
      <w:pPr>
        <w:rPr>
          <w:ins w:id="1979" w:author="RWS Translator" w:date="2024-05-11T14:51:00Z"/>
          <w:lang w:val="de-DE"/>
        </w:rPr>
      </w:pPr>
      <w:ins w:id="1980" w:author="RWS Translator" w:date="2024-05-11T14:51:00Z">
        <w:r w:rsidRPr="000457BD">
          <w:rPr>
            <w:szCs w:val="22"/>
            <w:highlight w:val="lightGray"/>
            <w:lang w:val="de-DE"/>
          </w:rPr>
          <w:t>EU/1/04/279/0</w:t>
        </w:r>
      </w:ins>
      <w:ins w:id="1981" w:author="DE-LRA-AD" w:date="2025-02-24T14:10:00Z">
        <w:r w:rsidR="000457BD" w:rsidRPr="000457BD">
          <w:rPr>
            <w:szCs w:val="22"/>
            <w:highlight w:val="lightGray"/>
            <w:lang w:val="de-DE"/>
          </w:rPr>
          <w:t>49</w:t>
        </w:r>
      </w:ins>
    </w:p>
    <w:p w14:paraId="0265CDCD" w14:textId="77777777" w:rsidR="00B1166C" w:rsidRPr="00307970" w:rsidRDefault="00B1166C" w:rsidP="00B1166C">
      <w:pPr>
        <w:rPr>
          <w:ins w:id="1982" w:author="RWS Translator" w:date="2024-05-11T14:51:00Z"/>
          <w:lang w:val="de-DE"/>
        </w:rPr>
      </w:pPr>
    </w:p>
    <w:p w14:paraId="1694D059" w14:textId="77777777" w:rsidR="00B1166C" w:rsidRPr="00307970" w:rsidRDefault="00B1166C" w:rsidP="00B1166C">
      <w:pPr>
        <w:rPr>
          <w:ins w:id="1983"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186D0DBD" w14:textId="77777777" w:rsidTr="008F57B9">
        <w:trPr>
          <w:ins w:id="1984" w:author="RWS Translator" w:date="2024-05-11T14:51:00Z"/>
        </w:trPr>
        <w:tc>
          <w:tcPr>
            <w:tcW w:w="9287" w:type="dxa"/>
          </w:tcPr>
          <w:p w14:paraId="66099384" w14:textId="38BCBFD3" w:rsidR="00B1166C" w:rsidRPr="00307970" w:rsidRDefault="00B1166C" w:rsidP="00110C9B">
            <w:pPr>
              <w:ind w:left="567" w:hanging="567"/>
              <w:rPr>
                <w:ins w:id="1985" w:author="RWS Translator" w:date="2024-05-11T14:51:00Z"/>
                <w:b/>
                <w:lang w:val="de-DE"/>
              </w:rPr>
            </w:pPr>
            <w:ins w:id="1986" w:author="RWS Translator" w:date="2024-05-11T14:51:00Z">
              <w:r w:rsidRPr="00307970">
                <w:rPr>
                  <w:b/>
                  <w:lang w:val="de-DE"/>
                </w:rPr>
                <w:t>13.</w:t>
              </w:r>
              <w:r w:rsidRPr="00307970">
                <w:rPr>
                  <w:b/>
                  <w:lang w:val="de-DE"/>
                </w:rPr>
                <w:tab/>
              </w:r>
            </w:ins>
            <w:ins w:id="1987" w:author="RWS Translator" w:date="2024-05-11T15:03:00Z">
              <w:r w:rsidR="00C8492E" w:rsidRPr="00307970">
                <w:rPr>
                  <w:b/>
                  <w:bCs/>
                  <w:lang w:val="de-DE"/>
                </w:rPr>
                <w:t>CHARGENBEZEICHNUNG</w:t>
              </w:r>
            </w:ins>
          </w:p>
        </w:tc>
      </w:tr>
    </w:tbl>
    <w:p w14:paraId="2AB4DCE2" w14:textId="77777777" w:rsidR="00B1166C" w:rsidRPr="00307970" w:rsidRDefault="00B1166C" w:rsidP="00B1166C">
      <w:pPr>
        <w:rPr>
          <w:ins w:id="1988" w:author="RWS Translator" w:date="2024-05-11T14:51:00Z"/>
          <w:lang w:val="de-DE"/>
        </w:rPr>
      </w:pPr>
    </w:p>
    <w:p w14:paraId="778AA00B" w14:textId="5ABC8C32" w:rsidR="00B1166C" w:rsidRPr="00307970" w:rsidRDefault="00C8492E" w:rsidP="00B1166C">
      <w:pPr>
        <w:rPr>
          <w:ins w:id="1989" w:author="RWS Translator" w:date="2024-05-11T14:51:00Z"/>
          <w:lang w:val="de-DE"/>
        </w:rPr>
      </w:pPr>
      <w:ins w:id="1990" w:author="RWS Translator" w:date="2024-05-11T15:03:00Z">
        <w:r w:rsidRPr="00307970">
          <w:rPr>
            <w:lang w:val="de-DE"/>
          </w:rPr>
          <w:t>Ch.-B.</w:t>
        </w:r>
      </w:ins>
    </w:p>
    <w:p w14:paraId="1C2AACF3" w14:textId="77777777" w:rsidR="00B1166C" w:rsidRPr="00307970" w:rsidRDefault="00B1166C" w:rsidP="00B1166C">
      <w:pPr>
        <w:rPr>
          <w:ins w:id="1991" w:author="RWS Translator" w:date="2024-05-11T14:51:00Z"/>
          <w:lang w:val="de-DE"/>
        </w:rPr>
      </w:pPr>
    </w:p>
    <w:p w14:paraId="2C39AFEF" w14:textId="77777777" w:rsidR="00B1166C" w:rsidRPr="00307970" w:rsidRDefault="00B1166C" w:rsidP="00B1166C">
      <w:pPr>
        <w:rPr>
          <w:ins w:id="1992"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12FB320C" w14:textId="77777777" w:rsidTr="008F57B9">
        <w:trPr>
          <w:ins w:id="1993" w:author="RWS Translator" w:date="2024-05-11T14:51:00Z"/>
        </w:trPr>
        <w:tc>
          <w:tcPr>
            <w:tcW w:w="9287" w:type="dxa"/>
          </w:tcPr>
          <w:p w14:paraId="3C1F2C81" w14:textId="6BE33F4D" w:rsidR="00B1166C" w:rsidRPr="00307970" w:rsidRDefault="00B1166C" w:rsidP="00110C9B">
            <w:pPr>
              <w:ind w:left="567" w:hanging="567"/>
              <w:rPr>
                <w:ins w:id="1994" w:author="RWS Translator" w:date="2024-05-11T14:51:00Z"/>
                <w:b/>
                <w:lang w:val="de-DE"/>
              </w:rPr>
            </w:pPr>
            <w:ins w:id="1995" w:author="RWS Translator" w:date="2024-05-11T14:51:00Z">
              <w:r w:rsidRPr="00307970">
                <w:rPr>
                  <w:b/>
                  <w:lang w:val="de-DE"/>
                </w:rPr>
                <w:t>14.</w:t>
              </w:r>
              <w:r w:rsidRPr="00307970">
                <w:rPr>
                  <w:b/>
                  <w:lang w:val="de-DE"/>
                </w:rPr>
                <w:tab/>
              </w:r>
            </w:ins>
            <w:ins w:id="1996" w:author="RWS Translator" w:date="2024-05-11T15:04:00Z">
              <w:r w:rsidR="00C8492E" w:rsidRPr="00307970">
                <w:rPr>
                  <w:b/>
                  <w:bCs/>
                  <w:lang w:val="de-DE"/>
                </w:rPr>
                <w:t>VERKAUFSABGRENZUNG</w:t>
              </w:r>
            </w:ins>
          </w:p>
        </w:tc>
      </w:tr>
    </w:tbl>
    <w:p w14:paraId="49BBC063" w14:textId="77777777" w:rsidR="00B1166C" w:rsidRPr="00307970" w:rsidRDefault="00B1166C" w:rsidP="00B1166C">
      <w:pPr>
        <w:rPr>
          <w:ins w:id="1997" w:author="RWS Translator" w:date="2024-05-11T14:51:00Z"/>
          <w:lang w:val="de-DE"/>
        </w:rPr>
      </w:pPr>
    </w:p>
    <w:p w14:paraId="42D0817D" w14:textId="77777777" w:rsidR="00B1166C" w:rsidRPr="00307970" w:rsidRDefault="00B1166C" w:rsidP="00B1166C">
      <w:pPr>
        <w:rPr>
          <w:ins w:id="1998" w:author="RWS Translator" w:date="2024-05-11T14:51:00Z"/>
          <w:lang w:val="de-DE"/>
        </w:rPr>
      </w:pPr>
    </w:p>
    <w:p w14:paraId="540464FC" w14:textId="77777777" w:rsidR="00B1166C" w:rsidRPr="00307970" w:rsidRDefault="00B1166C" w:rsidP="00B1166C">
      <w:pPr>
        <w:rPr>
          <w:ins w:id="1999"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54BC4A7A" w14:textId="77777777" w:rsidTr="008F57B9">
        <w:trPr>
          <w:ins w:id="2000" w:author="RWS Translator" w:date="2024-05-11T14:51:00Z"/>
        </w:trPr>
        <w:tc>
          <w:tcPr>
            <w:tcW w:w="9287" w:type="dxa"/>
          </w:tcPr>
          <w:p w14:paraId="47A309D0" w14:textId="2C343644" w:rsidR="00B1166C" w:rsidRPr="00307970" w:rsidRDefault="00B1166C" w:rsidP="00110C9B">
            <w:pPr>
              <w:ind w:left="567" w:hanging="567"/>
              <w:rPr>
                <w:ins w:id="2001" w:author="RWS Translator" w:date="2024-05-11T14:51:00Z"/>
                <w:b/>
                <w:lang w:val="de-DE"/>
              </w:rPr>
            </w:pPr>
            <w:ins w:id="2002" w:author="RWS Translator" w:date="2024-05-11T14:51:00Z">
              <w:r w:rsidRPr="00307970">
                <w:rPr>
                  <w:b/>
                  <w:lang w:val="de-DE"/>
                </w:rPr>
                <w:t>15.</w:t>
              </w:r>
              <w:r w:rsidRPr="00307970">
                <w:rPr>
                  <w:b/>
                  <w:lang w:val="de-DE"/>
                </w:rPr>
                <w:tab/>
              </w:r>
            </w:ins>
            <w:ins w:id="2003" w:author="RWS Translator" w:date="2024-05-11T15:04:00Z">
              <w:r w:rsidR="00C8492E" w:rsidRPr="00307970">
                <w:rPr>
                  <w:b/>
                  <w:bCs/>
                  <w:lang w:val="de-DE"/>
                </w:rPr>
                <w:t>HINWEISE FÜR DEN GEBRAUCH</w:t>
              </w:r>
            </w:ins>
          </w:p>
        </w:tc>
      </w:tr>
    </w:tbl>
    <w:p w14:paraId="568202F6" w14:textId="77777777" w:rsidR="00B1166C" w:rsidRPr="00307970" w:rsidRDefault="00B1166C" w:rsidP="00B1166C">
      <w:pPr>
        <w:rPr>
          <w:ins w:id="2004" w:author="RWS Translator" w:date="2024-05-11T14:51:00Z"/>
          <w:lang w:val="de-DE"/>
        </w:rPr>
      </w:pPr>
    </w:p>
    <w:p w14:paraId="54B86CA2" w14:textId="77777777" w:rsidR="00B1166C" w:rsidRPr="00307970" w:rsidRDefault="00B1166C" w:rsidP="00B1166C">
      <w:pPr>
        <w:rPr>
          <w:ins w:id="2005" w:author="RWS Translator" w:date="2024-05-11T14:51:00Z"/>
          <w:lang w:val="de-DE"/>
        </w:rPr>
      </w:pPr>
    </w:p>
    <w:p w14:paraId="422C77D1" w14:textId="77777777" w:rsidR="00B1166C" w:rsidRPr="00307970" w:rsidRDefault="00B1166C" w:rsidP="00B1166C">
      <w:pPr>
        <w:rPr>
          <w:ins w:id="2006" w:author="RWS Translator" w:date="2024-05-11T14:51:00Z"/>
          <w:lang w:val="de-DE"/>
        </w:rPr>
      </w:pPr>
    </w:p>
    <w:p w14:paraId="3EFD5528" w14:textId="2FE13010" w:rsidR="00B1166C" w:rsidRPr="00307970" w:rsidRDefault="00B1166C" w:rsidP="00110C9B">
      <w:pPr>
        <w:pBdr>
          <w:top w:val="single" w:sz="4" w:space="1" w:color="auto"/>
          <w:left w:val="single" w:sz="4" w:space="4" w:color="auto"/>
          <w:bottom w:val="single" w:sz="4" w:space="1" w:color="auto"/>
          <w:right w:val="single" w:sz="4" w:space="4" w:color="auto"/>
        </w:pBdr>
        <w:ind w:left="567" w:hanging="567"/>
        <w:rPr>
          <w:ins w:id="2007" w:author="RWS Translator" w:date="2024-05-11T14:51:00Z"/>
          <w:b/>
          <w:lang w:val="de-DE"/>
        </w:rPr>
      </w:pPr>
      <w:ins w:id="2008" w:author="RWS Translator" w:date="2024-05-11T14:51:00Z">
        <w:r w:rsidRPr="00307970">
          <w:rPr>
            <w:b/>
            <w:lang w:val="de-DE"/>
          </w:rPr>
          <w:t>16.</w:t>
        </w:r>
        <w:r w:rsidRPr="00307970">
          <w:rPr>
            <w:b/>
            <w:lang w:val="de-DE"/>
          </w:rPr>
          <w:tab/>
        </w:r>
      </w:ins>
      <w:ins w:id="2009" w:author="RWS Translator" w:date="2024-05-11T15:04:00Z">
        <w:r w:rsidR="00C8492E" w:rsidRPr="00307970">
          <w:rPr>
            <w:b/>
            <w:bCs/>
            <w:lang w:val="de-DE"/>
          </w:rPr>
          <w:t>ANGABEN IN BLINDENSCHRIFT</w:t>
        </w:r>
      </w:ins>
    </w:p>
    <w:p w14:paraId="17B8BD45" w14:textId="77777777" w:rsidR="00B1166C" w:rsidRPr="00307970" w:rsidRDefault="00B1166C" w:rsidP="00B1166C">
      <w:pPr>
        <w:rPr>
          <w:ins w:id="2010" w:author="RWS Translator" w:date="2024-05-11T14:51:00Z"/>
          <w:lang w:val="de-DE"/>
        </w:rPr>
      </w:pPr>
    </w:p>
    <w:p w14:paraId="2541BC76" w14:textId="77777777" w:rsidR="00B1166C" w:rsidRPr="00307970" w:rsidRDefault="00B1166C" w:rsidP="00B1166C">
      <w:pPr>
        <w:rPr>
          <w:ins w:id="2011" w:author="RWS Translator" w:date="2024-05-11T14:51:00Z"/>
          <w:lang w:val="de-DE"/>
        </w:rPr>
      </w:pPr>
      <w:ins w:id="2012" w:author="RWS Translator" w:date="2024-05-11T14:51:00Z">
        <w:r w:rsidRPr="00307970">
          <w:rPr>
            <w:lang w:val="de-DE"/>
          </w:rPr>
          <w:t>Lyrica 25 mg</w:t>
        </w:r>
      </w:ins>
    </w:p>
    <w:p w14:paraId="65E7BDC7" w14:textId="77777777" w:rsidR="00B1166C" w:rsidRPr="00307970" w:rsidRDefault="00B1166C" w:rsidP="00B1166C">
      <w:pPr>
        <w:rPr>
          <w:ins w:id="2013" w:author="RWS Translator" w:date="2024-05-11T14:51:00Z"/>
          <w:lang w:val="de-DE"/>
        </w:rPr>
      </w:pPr>
    </w:p>
    <w:p w14:paraId="06685D01" w14:textId="77777777" w:rsidR="00B1166C" w:rsidRPr="00307970" w:rsidRDefault="00B1166C" w:rsidP="00B1166C">
      <w:pPr>
        <w:rPr>
          <w:ins w:id="2014"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1166C" w:rsidRPr="00307970" w14:paraId="4DD8ED17" w14:textId="77777777" w:rsidTr="008F57B9">
        <w:trPr>
          <w:ins w:id="2015" w:author="RWS Translator" w:date="2024-05-11T14:51:00Z"/>
        </w:trPr>
        <w:tc>
          <w:tcPr>
            <w:tcW w:w="9289" w:type="dxa"/>
          </w:tcPr>
          <w:p w14:paraId="6CC49D71" w14:textId="456C2361" w:rsidR="00B1166C" w:rsidRPr="00307970" w:rsidRDefault="00B1166C" w:rsidP="00110C9B">
            <w:pPr>
              <w:tabs>
                <w:tab w:val="left" w:pos="567"/>
              </w:tabs>
              <w:ind w:left="567" w:hanging="567"/>
              <w:rPr>
                <w:ins w:id="2016" w:author="RWS Translator" w:date="2024-05-11T14:51:00Z"/>
                <w:szCs w:val="22"/>
                <w:lang w:val="de-DE"/>
              </w:rPr>
            </w:pPr>
            <w:ins w:id="2017" w:author="RWS Translator" w:date="2024-05-11T14:51:00Z">
              <w:r w:rsidRPr="00307970">
                <w:rPr>
                  <w:b/>
                  <w:szCs w:val="22"/>
                  <w:lang w:val="de-DE"/>
                </w:rPr>
                <w:t>17.</w:t>
              </w:r>
              <w:r w:rsidRPr="00307970">
                <w:rPr>
                  <w:b/>
                  <w:szCs w:val="22"/>
                  <w:lang w:val="de-DE"/>
                </w:rPr>
                <w:tab/>
              </w:r>
            </w:ins>
            <w:ins w:id="2018" w:author="RWS Translator" w:date="2024-05-11T15:04:00Z">
              <w:r w:rsidR="00C8492E" w:rsidRPr="00307970">
                <w:rPr>
                  <w:b/>
                  <w:bCs/>
                  <w:lang w:val="de-DE"/>
                </w:rPr>
                <w:t>INDIVIDUELLES ERKENNUNGSMERKMAL – 2D-BARCODE</w:t>
              </w:r>
            </w:ins>
          </w:p>
        </w:tc>
      </w:tr>
    </w:tbl>
    <w:p w14:paraId="160C5AB5" w14:textId="77777777" w:rsidR="00B1166C" w:rsidRPr="00307970" w:rsidRDefault="00B1166C" w:rsidP="00B1166C">
      <w:pPr>
        <w:rPr>
          <w:ins w:id="2019" w:author="RWS Translator" w:date="2024-05-11T14:51:00Z"/>
          <w:lang w:val="de-DE"/>
        </w:rPr>
      </w:pPr>
    </w:p>
    <w:p w14:paraId="730092F0" w14:textId="66894FD3" w:rsidR="00B1166C" w:rsidRPr="00307970" w:rsidRDefault="00C8492E" w:rsidP="00B1166C">
      <w:pPr>
        <w:rPr>
          <w:ins w:id="2020" w:author="RWS Translator" w:date="2024-05-11T14:51:00Z"/>
          <w:highlight w:val="lightGray"/>
          <w:lang w:val="de-DE"/>
        </w:rPr>
      </w:pPr>
      <w:ins w:id="2021" w:author="RWS Translator" w:date="2024-05-11T15:04:00Z">
        <w:r w:rsidRPr="00307970">
          <w:rPr>
            <w:highlight w:val="lightGray"/>
            <w:lang w:val="de-DE"/>
          </w:rPr>
          <w:t>2D-Barcode mit individuellem Erkennungsmerkmal.</w:t>
        </w:r>
      </w:ins>
    </w:p>
    <w:p w14:paraId="78120270" w14:textId="77777777" w:rsidR="00B1166C" w:rsidRPr="00307970" w:rsidRDefault="00B1166C" w:rsidP="00B1166C">
      <w:pPr>
        <w:rPr>
          <w:ins w:id="2022" w:author="RWS Translator" w:date="2024-05-11T14:51:00Z"/>
          <w:lang w:val="de-DE"/>
        </w:rPr>
      </w:pPr>
    </w:p>
    <w:p w14:paraId="65F46943" w14:textId="77777777" w:rsidR="00B1166C" w:rsidRPr="00307970" w:rsidRDefault="00B1166C" w:rsidP="00B1166C">
      <w:pPr>
        <w:rPr>
          <w:ins w:id="2023" w:author="RWS Translator" w:date="2024-05-11T14:51:00Z"/>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1166C" w:rsidRPr="00307970" w14:paraId="317F0F28" w14:textId="77777777" w:rsidTr="008F57B9">
        <w:trPr>
          <w:ins w:id="2024" w:author="RWS Translator" w:date="2024-05-11T14:51:00Z"/>
        </w:trPr>
        <w:tc>
          <w:tcPr>
            <w:tcW w:w="9289" w:type="dxa"/>
          </w:tcPr>
          <w:p w14:paraId="6C7722CD" w14:textId="55D6BA69" w:rsidR="00B1166C" w:rsidRPr="00307970" w:rsidRDefault="00B1166C" w:rsidP="00110C9B">
            <w:pPr>
              <w:tabs>
                <w:tab w:val="left" w:pos="567"/>
              </w:tabs>
              <w:ind w:left="567" w:hanging="567"/>
              <w:rPr>
                <w:ins w:id="2025" w:author="RWS Translator" w:date="2024-05-11T14:51:00Z"/>
                <w:b/>
                <w:szCs w:val="22"/>
                <w:lang w:val="de-DE"/>
              </w:rPr>
            </w:pPr>
            <w:ins w:id="2026" w:author="RWS Translator" w:date="2024-05-11T14:51:00Z">
              <w:r w:rsidRPr="00307970">
                <w:rPr>
                  <w:b/>
                  <w:szCs w:val="22"/>
                  <w:lang w:val="de-DE"/>
                </w:rPr>
                <w:t>18.</w:t>
              </w:r>
              <w:r w:rsidRPr="00307970">
                <w:rPr>
                  <w:b/>
                  <w:szCs w:val="22"/>
                  <w:lang w:val="de-DE"/>
                </w:rPr>
                <w:tab/>
              </w:r>
            </w:ins>
            <w:ins w:id="2027" w:author="RWS Translator" w:date="2024-05-11T15:04:00Z">
              <w:r w:rsidR="00C8492E" w:rsidRPr="00307970">
                <w:rPr>
                  <w:b/>
                  <w:lang w:val="de-DE"/>
                </w:rPr>
                <w:t>INDIVIDUELLES ERKENNUNGSMERKMAL – VOM MENSCHEN LESBARES FORMAT</w:t>
              </w:r>
            </w:ins>
          </w:p>
        </w:tc>
      </w:tr>
    </w:tbl>
    <w:p w14:paraId="72752E98" w14:textId="77777777" w:rsidR="00B1166C" w:rsidRPr="00307970" w:rsidRDefault="00B1166C" w:rsidP="00B1166C">
      <w:pPr>
        <w:rPr>
          <w:ins w:id="2028" w:author="RWS Translator" w:date="2024-05-11T14:51:00Z"/>
          <w:lang w:val="de-DE"/>
        </w:rPr>
      </w:pPr>
    </w:p>
    <w:p w14:paraId="14897ED9" w14:textId="06F70F28" w:rsidR="00B1166C" w:rsidRPr="00307970" w:rsidRDefault="00B1166C" w:rsidP="00B1166C">
      <w:pPr>
        <w:rPr>
          <w:ins w:id="2029" w:author="RWS Translator" w:date="2024-05-11T14:51:00Z"/>
          <w:lang w:val="de-DE"/>
        </w:rPr>
      </w:pPr>
      <w:ins w:id="2030" w:author="RWS Translator" w:date="2024-05-11T14:51:00Z">
        <w:r w:rsidRPr="00307970">
          <w:rPr>
            <w:lang w:val="de-DE"/>
          </w:rPr>
          <w:t>PC</w:t>
        </w:r>
      </w:ins>
    </w:p>
    <w:p w14:paraId="79D40798" w14:textId="77777777" w:rsidR="00B1166C" w:rsidRPr="00307970" w:rsidRDefault="00B1166C" w:rsidP="00B1166C">
      <w:pPr>
        <w:rPr>
          <w:ins w:id="2031" w:author="RWS Translator" w:date="2024-05-11T14:51:00Z"/>
          <w:lang w:val="de-DE"/>
        </w:rPr>
      </w:pPr>
      <w:ins w:id="2032" w:author="RWS Translator" w:date="2024-05-11T14:51:00Z">
        <w:r w:rsidRPr="00307970">
          <w:rPr>
            <w:lang w:val="de-DE"/>
          </w:rPr>
          <w:t>SN</w:t>
        </w:r>
      </w:ins>
    </w:p>
    <w:p w14:paraId="56345E55" w14:textId="175BFB1C" w:rsidR="00B1166C" w:rsidRPr="00307970" w:rsidRDefault="00B1166C" w:rsidP="00B1166C">
      <w:pPr>
        <w:rPr>
          <w:ins w:id="2033" w:author="RWS Translator" w:date="2024-05-11T14:51:00Z"/>
          <w:lang w:val="de-DE"/>
        </w:rPr>
      </w:pPr>
      <w:ins w:id="2034" w:author="RWS Translator" w:date="2024-05-11T14:51:00Z">
        <w:r w:rsidRPr="00307970">
          <w:rPr>
            <w:lang w:val="de-DE"/>
          </w:rPr>
          <w:t>NN</w:t>
        </w:r>
      </w:ins>
    </w:p>
    <w:p w14:paraId="3213D67F" w14:textId="77777777" w:rsidR="00B1166C" w:rsidRPr="00307970" w:rsidRDefault="00B1166C" w:rsidP="00B1166C">
      <w:pPr>
        <w:rPr>
          <w:ins w:id="2035" w:author="RWS Translator" w:date="2024-05-11T14:51:00Z"/>
          <w:lang w:val="de-DE"/>
        </w:rPr>
      </w:pPr>
      <w:ins w:id="2036" w:author="RWS Translator" w:date="2024-05-11T14:51:00Z">
        <w:r w:rsidRPr="00307970">
          <w:rPr>
            <w:lang w:val="de-DE"/>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0E80CFDB" w14:textId="77777777" w:rsidTr="008F57B9">
        <w:trPr>
          <w:ins w:id="2037" w:author="RWS Translator" w:date="2024-05-11T14:51:00Z"/>
        </w:trPr>
        <w:tc>
          <w:tcPr>
            <w:tcW w:w="9287" w:type="dxa"/>
          </w:tcPr>
          <w:p w14:paraId="3E188407" w14:textId="6F5EF980" w:rsidR="00B1166C" w:rsidRPr="00307970" w:rsidRDefault="008240A7" w:rsidP="008F57B9">
            <w:pPr>
              <w:rPr>
                <w:ins w:id="2038" w:author="RWS Translator" w:date="2024-05-11T14:51:00Z"/>
                <w:b/>
                <w:lang w:val="de-DE"/>
              </w:rPr>
            </w:pPr>
            <w:ins w:id="2039" w:author="RWS Translator" w:date="2024-05-11T15:11:00Z">
              <w:r w:rsidRPr="00307970">
                <w:rPr>
                  <w:b/>
                  <w:lang w:val="de-DE"/>
                </w:rPr>
                <w:lastRenderedPageBreak/>
                <w:t>MINDESTANGABEN AUF</w:t>
              </w:r>
            </w:ins>
            <w:ins w:id="2040" w:author="RWS Translator" w:date="2024-05-11T14:51:00Z">
              <w:r w:rsidR="00B1166C" w:rsidRPr="00307970">
                <w:rPr>
                  <w:b/>
                  <w:lang w:val="de-DE"/>
                </w:rPr>
                <w:t xml:space="preserve"> </w:t>
              </w:r>
            </w:ins>
            <w:ins w:id="2041" w:author="RWS Translator" w:date="2024-05-11T15:11:00Z">
              <w:r w:rsidRPr="00307970">
                <w:rPr>
                  <w:b/>
                  <w:lang w:val="de-DE"/>
                </w:rPr>
                <w:t xml:space="preserve">DER </w:t>
              </w:r>
            </w:ins>
            <w:ins w:id="2042" w:author="RWS Translator" w:date="2024-05-11T15:19:00Z">
              <w:r w:rsidR="006349BE" w:rsidRPr="00307970">
                <w:rPr>
                  <w:b/>
                  <w:lang w:val="de-DE"/>
                </w:rPr>
                <w:t>SEKUNDÄRVERPACKUNG</w:t>
              </w:r>
            </w:ins>
          </w:p>
          <w:p w14:paraId="4D8DDBBB" w14:textId="77777777" w:rsidR="00B1166C" w:rsidRPr="00307970" w:rsidRDefault="00B1166C" w:rsidP="008F57B9">
            <w:pPr>
              <w:rPr>
                <w:ins w:id="2043" w:author="RWS Translator" w:date="2024-05-11T14:51:00Z"/>
                <w:lang w:val="de-DE"/>
              </w:rPr>
            </w:pPr>
          </w:p>
          <w:p w14:paraId="563370F2" w14:textId="679AF597" w:rsidR="00B1166C" w:rsidRPr="00307970" w:rsidRDefault="009E5B1E" w:rsidP="008F57B9">
            <w:pPr>
              <w:rPr>
                <w:ins w:id="2044" w:author="RWS Translator" w:date="2024-05-11T14:51:00Z"/>
                <w:lang w:val="de-DE"/>
              </w:rPr>
            </w:pPr>
            <w:ins w:id="2045" w:author="RWS Translator" w:date="2024-05-11T15:08:00Z">
              <w:r w:rsidRPr="00307970">
                <w:rPr>
                  <w:b/>
                  <w:lang w:val="de-DE"/>
                </w:rPr>
                <w:t>Aluminiumbeutel für die Blisterpackung</w:t>
              </w:r>
            </w:ins>
            <w:ins w:id="2046" w:author="RWS Translator" w:date="2024-05-11T14:51:00Z">
              <w:r w:rsidR="00B1166C" w:rsidRPr="00307970">
                <w:rPr>
                  <w:b/>
                  <w:lang w:val="de-DE"/>
                </w:rPr>
                <w:t xml:space="preserve"> (20, 60 </w:t>
              </w:r>
            </w:ins>
            <w:ins w:id="2047" w:author="RWS Translator" w:date="2024-05-11T15:08:00Z">
              <w:r w:rsidRPr="00307970">
                <w:rPr>
                  <w:b/>
                  <w:lang w:val="de-DE"/>
                </w:rPr>
                <w:t>u</w:t>
              </w:r>
            </w:ins>
            <w:ins w:id="2048" w:author="RWS Translator" w:date="2024-05-11T14:51:00Z">
              <w:r w:rsidR="00B1166C" w:rsidRPr="00307970">
                <w:rPr>
                  <w:b/>
                  <w:lang w:val="de-DE"/>
                </w:rPr>
                <w:t xml:space="preserve">nd 200) </w:t>
              </w:r>
            </w:ins>
            <w:ins w:id="2049" w:author="RWS Translator" w:date="2024-05-11T15:08:00Z">
              <w:r w:rsidRPr="00307970">
                <w:rPr>
                  <w:b/>
                  <w:lang w:val="de-DE"/>
                </w:rPr>
                <w:t>für</w:t>
              </w:r>
            </w:ins>
            <w:ins w:id="2050" w:author="RWS Translator" w:date="2024-05-11T14:51:00Z">
              <w:r w:rsidR="00B1166C" w:rsidRPr="00307970">
                <w:rPr>
                  <w:b/>
                  <w:lang w:val="de-DE"/>
                </w:rPr>
                <w:t xml:space="preserve"> 25</w:t>
              </w:r>
            </w:ins>
            <w:ins w:id="2051" w:author="RWS Translator" w:date="2024-05-11T15:08:00Z">
              <w:r w:rsidRPr="00307970">
                <w:rPr>
                  <w:b/>
                  <w:lang w:val="de-DE"/>
                </w:rPr>
                <w:t>-mg-Schmelztabletten</w:t>
              </w:r>
            </w:ins>
          </w:p>
        </w:tc>
      </w:tr>
    </w:tbl>
    <w:p w14:paraId="7EB2B329" w14:textId="77777777" w:rsidR="00B1166C" w:rsidRPr="00307970" w:rsidRDefault="00B1166C" w:rsidP="00B1166C">
      <w:pPr>
        <w:rPr>
          <w:ins w:id="2052" w:author="RWS Translator" w:date="2024-05-11T14:51:00Z"/>
          <w:lang w:val="de-DE"/>
        </w:rPr>
      </w:pPr>
    </w:p>
    <w:p w14:paraId="28902B59" w14:textId="77777777" w:rsidR="00B1166C" w:rsidRPr="00307970" w:rsidRDefault="00B1166C" w:rsidP="00B1166C">
      <w:pPr>
        <w:rPr>
          <w:ins w:id="2053"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347F5E78" w14:textId="77777777" w:rsidTr="008F57B9">
        <w:trPr>
          <w:ins w:id="2054" w:author="RWS Translator" w:date="2024-05-11T14:51:00Z"/>
        </w:trPr>
        <w:tc>
          <w:tcPr>
            <w:tcW w:w="9287" w:type="dxa"/>
          </w:tcPr>
          <w:p w14:paraId="3DDBCE1F" w14:textId="5FD71483" w:rsidR="00B1166C" w:rsidRPr="00307970" w:rsidRDefault="00B1166C" w:rsidP="00110C9B">
            <w:pPr>
              <w:ind w:left="567" w:hanging="567"/>
              <w:rPr>
                <w:ins w:id="2055" w:author="RWS Translator" w:date="2024-05-11T14:51:00Z"/>
                <w:b/>
                <w:lang w:val="de-DE"/>
              </w:rPr>
            </w:pPr>
            <w:ins w:id="2056" w:author="RWS Translator" w:date="2024-05-11T14:51:00Z">
              <w:r w:rsidRPr="00307970">
                <w:rPr>
                  <w:b/>
                  <w:lang w:val="de-DE"/>
                </w:rPr>
                <w:t>1.</w:t>
              </w:r>
              <w:r w:rsidRPr="00307970">
                <w:rPr>
                  <w:b/>
                  <w:lang w:val="de-DE"/>
                </w:rPr>
                <w:tab/>
              </w:r>
            </w:ins>
            <w:ins w:id="2057" w:author="RWS Translator" w:date="2024-05-11T15:20:00Z">
              <w:r w:rsidR="006349BE" w:rsidRPr="00307970">
                <w:rPr>
                  <w:b/>
                  <w:lang w:val="de-DE"/>
                </w:rPr>
                <w:t>BEZEICHNUNG</w:t>
              </w:r>
            </w:ins>
            <w:ins w:id="2058" w:author="RWS Translator" w:date="2024-05-11T15:12:00Z">
              <w:r w:rsidR="008240A7" w:rsidRPr="00307970">
                <w:rPr>
                  <w:b/>
                  <w:lang w:val="de-DE"/>
                </w:rPr>
                <w:t xml:space="preserve"> DES ARZNEIMITTELS</w:t>
              </w:r>
            </w:ins>
          </w:p>
        </w:tc>
      </w:tr>
    </w:tbl>
    <w:p w14:paraId="1557E7F4" w14:textId="77777777" w:rsidR="00B1166C" w:rsidRPr="00307970" w:rsidRDefault="00B1166C" w:rsidP="00B1166C">
      <w:pPr>
        <w:rPr>
          <w:ins w:id="2059" w:author="RWS Translator" w:date="2024-05-11T14:51:00Z"/>
          <w:lang w:val="de-DE"/>
        </w:rPr>
      </w:pPr>
    </w:p>
    <w:p w14:paraId="686A449E" w14:textId="3EE42AE6" w:rsidR="00B1166C" w:rsidRPr="00307970" w:rsidRDefault="00B1166C" w:rsidP="00B1166C">
      <w:pPr>
        <w:rPr>
          <w:ins w:id="2060" w:author="RWS Translator" w:date="2024-05-11T14:51:00Z"/>
          <w:lang w:val="de-DE"/>
        </w:rPr>
      </w:pPr>
      <w:ins w:id="2061" w:author="RWS Translator" w:date="2024-05-11T14:51:00Z">
        <w:r w:rsidRPr="00307970">
          <w:rPr>
            <w:lang w:val="de-DE"/>
          </w:rPr>
          <w:t xml:space="preserve">Lyrica 25 mg </w:t>
        </w:r>
      </w:ins>
      <w:ins w:id="2062" w:author="RWS Translator" w:date="2024-05-11T15:14:00Z">
        <w:r w:rsidR="008240A7" w:rsidRPr="00307970">
          <w:rPr>
            <w:lang w:val="de-DE"/>
          </w:rPr>
          <w:t>Schmelztabletten</w:t>
        </w:r>
      </w:ins>
    </w:p>
    <w:p w14:paraId="4FD75E74" w14:textId="0446852A" w:rsidR="00B1166C" w:rsidRPr="00307970" w:rsidRDefault="008240A7" w:rsidP="00B1166C">
      <w:pPr>
        <w:rPr>
          <w:ins w:id="2063" w:author="RWS Translator" w:date="2024-05-11T14:51:00Z"/>
          <w:lang w:val="de-DE"/>
        </w:rPr>
      </w:pPr>
      <w:ins w:id="2064" w:author="RWS Translator" w:date="2024-05-11T15:14:00Z">
        <w:r w:rsidRPr="00307970">
          <w:rPr>
            <w:lang w:val="de-DE"/>
          </w:rPr>
          <w:t>P</w:t>
        </w:r>
      </w:ins>
      <w:ins w:id="2065" w:author="RWS Translator" w:date="2024-05-11T14:51:00Z">
        <w:r w:rsidR="00B1166C" w:rsidRPr="00307970">
          <w:rPr>
            <w:lang w:val="de-DE"/>
          </w:rPr>
          <w:t>regabalin</w:t>
        </w:r>
      </w:ins>
    </w:p>
    <w:p w14:paraId="144F680D" w14:textId="77777777" w:rsidR="00B1166C" w:rsidRPr="00307970" w:rsidRDefault="00B1166C" w:rsidP="00B1166C">
      <w:pPr>
        <w:rPr>
          <w:ins w:id="2066" w:author="RWS Translator" w:date="2024-05-11T14:51:00Z"/>
          <w:lang w:val="de-DE"/>
        </w:rPr>
      </w:pPr>
    </w:p>
    <w:p w14:paraId="45578161" w14:textId="77777777" w:rsidR="00B1166C" w:rsidRPr="00307970" w:rsidRDefault="00B1166C" w:rsidP="00B1166C">
      <w:pPr>
        <w:rPr>
          <w:ins w:id="2067"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514C9DED" w14:textId="77777777" w:rsidTr="008F57B9">
        <w:trPr>
          <w:ins w:id="2068" w:author="RWS Translator" w:date="2024-05-11T14:51:00Z"/>
        </w:trPr>
        <w:tc>
          <w:tcPr>
            <w:tcW w:w="9287" w:type="dxa"/>
          </w:tcPr>
          <w:p w14:paraId="490B4B17" w14:textId="7B69B00C" w:rsidR="00B1166C" w:rsidRPr="00307970" w:rsidRDefault="00B1166C" w:rsidP="00110C9B">
            <w:pPr>
              <w:ind w:left="567" w:hanging="567"/>
              <w:rPr>
                <w:ins w:id="2069" w:author="RWS Translator" w:date="2024-05-11T14:51:00Z"/>
                <w:b/>
                <w:lang w:val="de-DE"/>
              </w:rPr>
            </w:pPr>
            <w:ins w:id="2070" w:author="RWS Translator" w:date="2024-05-11T14:51:00Z">
              <w:r w:rsidRPr="00307970">
                <w:rPr>
                  <w:b/>
                  <w:lang w:val="de-DE"/>
                </w:rPr>
                <w:t>2.</w:t>
              </w:r>
              <w:r w:rsidRPr="00307970">
                <w:rPr>
                  <w:b/>
                  <w:lang w:val="de-DE"/>
                </w:rPr>
                <w:tab/>
              </w:r>
            </w:ins>
            <w:ins w:id="2071" w:author="RWS Translator" w:date="2024-05-11T15:13:00Z">
              <w:r w:rsidR="008240A7" w:rsidRPr="00307970">
                <w:rPr>
                  <w:b/>
                  <w:lang w:val="de-DE"/>
                </w:rPr>
                <w:t>NAME DES PHARMAZEUTISCHEN UNTERNEHMERS</w:t>
              </w:r>
            </w:ins>
          </w:p>
        </w:tc>
      </w:tr>
    </w:tbl>
    <w:p w14:paraId="03536E82" w14:textId="77777777" w:rsidR="00B1166C" w:rsidRPr="00307970" w:rsidRDefault="00B1166C" w:rsidP="00B1166C">
      <w:pPr>
        <w:rPr>
          <w:ins w:id="2072" w:author="RWS Translator" w:date="2024-05-11T14:51:00Z"/>
          <w:lang w:val="de-DE"/>
        </w:rPr>
      </w:pPr>
    </w:p>
    <w:p w14:paraId="32C329CC" w14:textId="77777777" w:rsidR="00B1166C" w:rsidRPr="00307970" w:rsidRDefault="00B1166C" w:rsidP="00B1166C">
      <w:pPr>
        <w:rPr>
          <w:ins w:id="2073" w:author="RWS Translator" w:date="2024-05-11T14:51:00Z"/>
          <w:lang w:val="de-DE"/>
        </w:rPr>
      </w:pPr>
      <w:ins w:id="2074" w:author="RWS Translator" w:date="2024-05-11T14:51:00Z">
        <w:r w:rsidRPr="00307970">
          <w:rPr>
            <w:lang w:val="de-DE"/>
          </w:rPr>
          <w:t>Upjohn</w:t>
        </w:r>
      </w:ins>
    </w:p>
    <w:p w14:paraId="04275646" w14:textId="77777777" w:rsidR="00B1166C" w:rsidRPr="00307970" w:rsidRDefault="00B1166C" w:rsidP="00B1166C">
      <w:pPr>
        <w:rPr>
          <w:ins w:id="2075" w:author="RWS Translator" w:date="2024-05-11T14:51:00Z"/>
          <w:lang w:val="de-DE"/>
        </w:rPr>
      </w:pPr>
    </w:p>
    <w:p w14:paraId="742579C4" w14:textId="77777777" w:rsidR="00B1166C" w:rsidRPr="00307970" w:rsidRDefault="00B1166C" w:rsidP="00B1166C">
      <w:pPr>
        <w:rPr>
          <w:ins w:id="2076"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6713E340" w14:textId="77777777" w:rsidTr="008F57B9">
        <w:trPr>
          <w:ins w:id="2077" w:author="RWS Translator" w:date="2024-05-11T14:51:00Z"/>
        </w:trPr>
        <w:tc>
          <w:tcPr>
            <w:tcW w:w="9287" w:type="dxa"/>
          </w:tcPr>
          <w:p w14:paraId="5CBD5933" w14:textId="6B710F1D" w:rsidR="00B1166C" w:rsidRPr="00307970" w:rsidRDefault="00B1166C" w:rsidP="00110C9B">
            <w:pPr>
              <w:ind w:left="567" w:hanging="567"/>
              <w:rPr>
                <w:ins w:id="2078" w:author="RWS Translator" w:date="2024-05-11T14:51:00Z"/>
                <w:b/>
                <w:lang w:val="de-DE"/>
              </w:rPr>
            </w:pPr>
            <w:ins w:id="2079" w:author="RWS Translator" w:date="2024-05-11T14:51:00Z">
              <w:r w:rsidRPr="00307970">
                <w:rPr>
                  <w:b/>
                  <w:lang w:val="de-DE"/>
                </w:rPr>
                <w:t>3.</w:t>
              </w:r>
              <w:r w:rsidRPr="00307970">
                <w:rPr>
                  <w:b/>
                  <w:lang w:val="de-DE"/>
                </w:rPr>
                <w:tab/>
              </w:r>
            </w:ins>
            <w:ins w:id="2080" w:author="RWS Translator" w:date="2024-05-11T15:13:00Z">
              <w:r w:rsidR="008240A7" w:rsidRPr="00307970">
                <w:rPr>
                  <w:b/>
                  <w:lang w:val="de-DE"/>
                </w:rPr>
                <w:t>VERFALLDATUM</w:t>
              </w:r>
            </w:ins>
          </w:p>
        </w:tc>
      </w:tr>
    </w:tbl>
    <w:p w14:paraId="0101F368" w14:textId="77777777" w:rsidR="00B1166C" w:rsidRPr="00307970" w:rsidRDefault="00B1166C" w:rsidP="00B1166C">
      <w:pPr>
        <w:rPr>
          <w:ins w:id="2081" w:author="RWS Translator" w:date="2024-05-11T14:51:00Z"/>
          <w:lang w:val="de-DE"/>
        </w:rPr>
      </w:pPr>
    </w:p>
    <w:p w14:paraId="42E39880" w14:textId="77777777" w:rsidR="00B1166C" w:rsidRPr="00307970" w:rsidRDefault="00B1166C" w:rsidP="00B1166C">
      <w:pPr>
        <w:rPr>
          <w:ins w:id="2082" w:author="RWS Translator" w:date="2024-05-11T14:51:00Z"/>
          <w:lang w:val="de-DE"/>
        </w:rPr>
      </w:pPr>
    </w:p>
    <w:p w14:paraId="305E376D" w14:textId="77777777" w:rsidR="00B1166C" w:rsidRPr="00307970" w:rsidRDefault="00B1166C" w:rsidP="00B1166C">
      <w:pPr>
        <w:rPr>
          <w:ins w:id="2083"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583ADF68" w14:textId="77777777" w:rsidTr="008F57B9">
        <w:trPr>
          <w:ins w:id="2084" w:author="RWS Translator" w:date="2024-05-11T14:51:00Z"/>
        </w:trPr>
        <w:tc>
          <w:tcPr>
            <w:tcW w:w="9287" w:type="dxa"/>
          </w:tcPr>
          <w:p w14:paraId="29811622" w14:textId="662A1A2F" w:rsidR="00B1166C" w:rsidRPr="00307970" w:rsidRDefault="00B1166C" w:rsidP="00110C9B">
            <w:pPr>
              <w:ind w:left="567" w:hanging="567"/>
              <w:rPr>
                <w:ins w:id="2085" w:author="RWS Translator" w:date="2024-05-11T14:51:00Z"/>
                <w:b/>
                <w:lang w:val="de-DE"/>
              </w:rPr>
            </w:pPr>
            <w:ins w:id="2086" w:author="RWS Translator" w:date="2024-05-11T14:51:00Z">
              <w:r w:rsidRPr="00307970">
                <w:rPr>
                  <w:b/>
                  <w:lang w:val="de-DE"/>
                </w:rPr>
                <w:t>4.</w:t>
              </w:r>
              <w:r w:rsidRPr="00307970">
                <w:rPr>
                  <w:b/>
                  <w:lang w:val="de-DE"/>
                </w:rPr>
                <w:tab/>
              </w:r>
            </w:ins>
            <w:ins w:id="2087" w:author="RWS Translator" w:date="2024-05-11T15:13:00Z">
              <w:r w:rsidR="008240A7" w:rsidRPr="00307970">
                <w:rPr>
                  <w:b/>
                  <w:lang w:val="de-DE"/>
                </w:rPr>
                <w:t>CHARGENBEZEICHNUNG</w:t>
              </w:r>
            </w:ins>
          </w:p>
        </w:tc>
      </w:tr>
    </w:tbl>
    <w:p w14:paraId="65997671" w14:textId="77777777" w:rsidR="00B1166C" w:rsidRPr="00307970" w:rsidRDefault="00B1166C" w:rsidP="00B1166C">
      <w:pPr>
        <w:rPr>
          <w:ins w:id="2088" w:author="RWS Translator" w:date="2024-05-11T14:51:00Z"/>
          <w:lang w:val="de-DE"/>
        </w:rPr>
      </w:pPr>
    </w:p>
    <w:p w14:paraId="4B61A8D6" w14:textId="77777777" w:rsidR="00B1166C" w:rsidRPr="00307970" w:rsidRDefault="00B1166C" w:rsidP="00B1166C">
      <w:pPr>
        <w:rPr>
          <w:ins w:id="2089" w:author="RWS Translator" w:date="2024-05-11T14:51:00Z"/>
          <w:lang w:val="de-DE"/>
        </w:rPr>
      </w:pPr>
    </w:p>
    <w:p w14:paraId="7C970722" w14:textId="77777777" w:rsidR="00B1166C" w:rsidRPr="00307970" w:rsidRDefault="00B1166C" w:rsidP="00B1166C">
      <w:pPr>
        <w:rPr>
          <w:ins w:id="2090"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2D23C367" w14:textId="77777777" w:rsidTr="008F57B9">
        <w:trPr>
          <w:ins w:id="2091" w:author="RWS Translator" w:date="2024-05-11T14:51:00Z"/>
        </w:trPr>
        <w:tc>
          <w:tcPr>
            <w:tcW w:w="9287" w:type="dxa"/>
          </w:tcPr>
          <w:p w14:paraId="48F9AB0C" w14:textId="567D5DD5" w:rsidR="00B1166C" w:rsidRPr="00307970" w:rsidRDefault="00B1166C" w:rsidP="00110C9B">
            <w:pPr>
              <w:ind w:left="567" w:hanging="567"/>
              <w:rPr>
                <w:ins w:id="2092" w:author="RWS Translator" w:date="2024-05-11T14:51:00Z"/>
                <w:b/>
                <w:lang w:val="de-DE"/>
              </w:rPr>
            </w:pPr>
            <w:ins w:id="2093" w:author="RWS Translator" w:date="2024-05-11T14:51:00Z">
              <w:r w:rsidRPr="00307970">
                <w:rPr>
                  <w:b/>
                  <w:lang w:val="de-DE"/>
                </w:rPr>
                <w:t>5.</w:t>
              </w:r>
              <w:r w:rsidRPr="00307970">
                <w:rPr>
                  <w:b/>
                  <w:lang w:val="de-DE"/>
                </w:rPr>
                <w:tab/>
              </w:r>
            </w:ins>
            <w:ins w:id="2094" w:author="RWS Translator" w:date="2024-05-11T15:14:00Z">
              <w:r w:rsidR="008240A7" w:rsidRPr="00307970">
                <w:rPr>
                  <w:b/>
                  <w:lang w:val="de-DE"/>
                </w:rPr>
                <w:t>WEITERE ANGABEN</w:t>
              </w:r>
            </w:ins>
          </w:p>
        </w:tc>
      </w:tr>
    </w:tbl>
    <w:p w14:paraId="500C0A4D" w14:textId="77777777" w:rsidR="00B1166C" w:rsidRPr="00307970" w:rsidRDefault="00B1166C" w:rsidP="00B1166C">
      <w:pPr>
        <w:rPr>
          <w:ins w:id="2095" w:author="RWS Translator" w:date="2024-05-11T14:51:00Z"/>
          <w:lang w:val="de-DE"/>
        </w:rPr>
      </w:pPr>
    </w:p>
    <w:p w14:paraId="78F41B8A" w14:textId="77777777" w:rsidR="00B1166C" w:rsidRPr="00307970" w:rsidRDefault="00B1166C" w:rsidP="00B1166C">
      <w:pPr>
        <w:rPr>
          <w:ins w:id="2096" w:author="RWS Translator" w:date="2024-05-11T14:51:00Z"/>
          <w:lang w:val="de-DE"/>
        </w:rPr>
      </w:pPr>
      <w:ins w:id="2097" w:author="RWS Translator" w:date="2024-05-11T14:51:00Z">
        <w:r w:rsidRPr="00307970">
          <w:rPr>
            <w:lang w:val="de-DE"/>
          </w:rPr>
          <w:br w:type="page"/>
        </w:r>
      </w:ins>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52C1E16F" w14:textId="77777777" w:rsidTr="00110C9B">
        <w:trPr>
          <w:ins w:id="2098" w:author="RWS Translator" w:date="2024-05-11T14:51:00Z"/>
        </w:trPr>
        <w:tc>
          <w:tcPr>
            <w:tcW w:w="9287" w:type="dxa"/>
          </w:tcPr>
          <w:p w14:paraId="47ABA17A" w14:textId="3496B03D" w:rsidR="00B1166C" w:rsidRPr="00307970" w:rsidRDefault="006349BE" w:rsidP="008F57B9">
            <w:pPr>
              <w:rPr>
                <w:ins w:id="2099" w:author="RWS Translator" w:date="2024-05-11T14:51:00Z"/>
                <w:b/>
                <w:lang w:val="de-DE"/>
              </w:rPr>
            </w:pPr>
            <w:ins w:id="2100" w:author="RWS Translator" w:date="2024-05-11T15:20:00Z">
              <w:r w:rsidRPr="00307970">
                <w:rPr>
                  <w:b/>
                  <w:lang w:val="de-DE"/>
                </w:rPr>
                <w:lastRenderedPageBreak/>
                <w:t>MINDESTANGABEN AUF BLISTERPACKUNGEN ODER FOLIENSTREIFEN</w:t>
              </w:r>
            </w:ins>
          </w:p>
          <w:p w14:paraId="1E5EB378" w14:textId="77777777" w:rsidR="00B1166C" w:rsidRPr="00307970" w:rsidRDefault="00B1166C" w:rsidP="008F57B9">
            <w:pPr>
              <w:rPr>
                <w:ins w:id="2101" w:author="RWS Translator" w:date="2024-05-11T14:51:00Z"/>
                <w:lang w:val="de-DE"/>
              </w:rPr>
            </w:pPr>
          </w:p>
          <w:p w14:paraId="3217B685" w14:textId="65C8B44A" w:rsidR="00B1166C" w:rsidRPr="00307970" w:rsidRDefault="006349BE" w:rsidP="008F57B9">
            <w:pPr>
              <w:rPr>
                <w:ins w:id="2102" w:author="RWS Translator" w:date="2024-05-11T14:51:00Z"/>
                <w:lang w:val="de-DE"/>
              </w:rPr>
            </w:pPr>
            <w:ins w:id="2103" w:author="RWS Translator" w:date="2024-05-11T15:20:00Z">
              <w:r w:rsidRPr="00307970">
                <w:rPr>
                  <w:b/>
                  <w:bCs/>
                  <w:lang w:val="de-DE"/>
                </w:rPr>
                <w:t xml:space="preserve">Blisterpackung </w:t>
              </w:r>
            </w:ins>
            <w:ins w:id="2104" w:author="RWS Translator" w:date="2024-05-11T14:51:00Z">
              <w:r w:rsidR="00B1166C" w:rsidRPr="00307970">
                <w:rPr>
                  <w:b/>
                  <w:lang w:val="de-DE"/>
                </w:rPr>
                <w:t xml:space="preserve">(20, 60 </w:t>
              </w:r>
            </w:ins>
            <w:ins w:id="2105" w:author="RWS Translator" w:date="2024-05-11T15:20:00Z">
              <w:r w:rsidRPr="00307970">
                <w:rPr>
                  <w:b/>
                  <w:lang w:val="de-DE"/>
                </w:rPr>
                <w:t>u</w:t>
              </w:r>
            </w:ins>
            <w:ins w:id="2106" w:author="RWS Translator" w:date="2024-05-11T14:51:00Z">
              <w:r w:rsidR="00B1166C" w:rsidRPr="00307970">
                <w:rPr>
                  <w:b/>
                  <w:lang w:val="de-DE"/>
                </w:rPr>
                <w:t xml:space="preserve">nd 200) </w:t>
              </w:r>
            </w:ins>
            <w:ins w:id="2107" w:author="RWS Translator" w:date="2024-05-11T15:21:00Z">
              <w:r w:rsidRPr="00307970">
                <w:rPr>
                  <w:b/>
                  <w:lang w:val="de-DE"/>
                </w:rPr>
                <w:t>für</w:t>
              </w:r>
            </w:ins>
            <w:ins w:id="2108" w:author="RWS Translator" w:date="2024-05-11T14:51:00Z">
              <w:r w:rsidR="00B1166C" w:rsidRPr="00307970">
                <w:rPr>
                  <w:b/>
                  <w:lang w:val="de-DE"/>
                </w:rPr>
                <w:t xml:space="preserve"> </w:t>
              </w:r>
            </w:ins>
            <w:ins w:id="2109" w:author="RWS Translator" w:date="2024-05-11T15:21:00Z">
              <w:r w:rsidRPr="00307970">
                <w:rPr>
                  <w:b/>
                  <w:lang w:val="de-DE"/>
                </w:rPr>
                <w:t>25-mg-Schmelztabletten</w:t>
              </w:r>
            </w:ins>
          </w:p>
        </w:tc>
      </w:tr>
    </w:tbl>
    <w:p w14:paraId="72F24659" w14:textId="77777777" w:rsidR="00B1166C" w:rsidRPr="00307970" w:rsidRDefault="00B1166C" w:rsidP="00B1166C">
      <w:pPr>
        <w:rPr>
          <w:ins w:id="2110" w:author="RWS Translator" w:date="2024-05-11T14:51:00Z"/>
          <w:lang w:val="de-DE"/>
        </w:rPr>
      </w:pPr>
    </w:p>
    <w:p w14:paraId="5381BB2B" w14:textId="77777777" w:rsidR="00B1166C" w:rsidRPr="00307970" w:rsidRDefault="00B1166C" w:rsidP="00B1166C">
      <w:pPr>
        <w:rPr>
          <w:ins w:id="2111"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2BAC0CDA" w14:textId="77777777" w:rsidTr="008F57B9">
        <w:trPr>
          <w:ins w:id="2112" w:author="RWS Translator" w:date="2024-05-11T14:51:00Z"/>
        </w:trPr>
        <w:tc>
          <w:tcPr>
            <w:tcW w:w="9287" w:type="dxa"/>
          </w:tcPr>
          <w:p w14:paraId="32F63DC2" w14:textId="0B26F240" w:rsidR="00B1166C" w:rsidRPr="00307970" w:rsidRDefault="00B1166C" w:rsidP="00110C9B">
            <w:pPr>
              <w:ind w:left="567" w:hanging="567"/>
              <w:rPr>
                <w:ins w:id="2113" w:author="RWS Translator" w:date="2024-05-11T14:51:00Z"/>
                <w:b/>
                <w:lang w:val="de-DE"/>
              </w:rPr>
            </w:pPr>
            <w:ins w:id="2114" w:author="RWS Translator" w:date="2024-05-11T14:51:00Z">
              <w:r w:rsidRPr="00307970">
                <w:rPr>
                  <w:b/>
                  <w:lang w:val="de-DE"/>
                </w:rPr>
                <w:t>1.</w:t>
              </w:r>
              <w:r w:rsidRPr="00307970">
                <w:rPr>
                  <w:b/>
                  <w:lang w:val="de-DE"/>
                </w:rPr>
                <w:tab/>
              </w:r>
            </w:ins>
            <w:ins w:id="2115" w:author="RWS Translator" w:date="2024-05-11T15:20:00Z">
              <w:r w:rsidR="006349BE" w:rsidRPr="00307970">
                <w:rPr>
                  <w:b/>
                  <w:lang w:val="de-DE"/>
                </w:rPr>
                <w:t>BEZEICHNUNG</w:t>
              </w:r>
            </w:ins>
            <w:ins w:id="2116" w:author="RWS Translator" w:date="2024-05-11T15:12:00Z">
              <w:r w:rsidR="008240A7" w:rsidRPr="00307970">
                <w:rPr>
                  <w:b/>
                  <w:lang w:val="de-DE"/>
                </w:rPr>
                <w:t xml:space="preserve"> DES ARZNEIMITTELS</w:t>
              </w:r>
            </w:ins>
          </w:p>
        </w:tc>
      </w:tr>
    </w:tbl>
    <w:p w14:paraId="0275C4B7" w14:textId="77777777" w:rsidR="00B1166C" w:rsidRPr="00307970" w:rsidRDefault="00B1166C" w:rsidP="00B1166C">
      <w:pPr>
        <w:rPr>
          <w:ins w:id="2117" w:author="RWS Translator" w:date="2024-05-11T14:51:00Z"/>
          <w:lang w:val="de-DE"/>
        </w:rPr>
      </w:pPr>
    </w:p>
    <w:p w14:paraId="7B0858D3" w14:textId="28FDC78F" w:rsidR="00B1166C" w:rsidRPr="00307970" w:rsidRDefault="00B1166C" w:rsidP="00B1166C">
      <w:pPr>
        <w:rPr>
          <w:ins w:id="2118" w:author="RWS Translator" w:date="2024-05-11T14:51:00Z"/>
          <w:lang w:val="de-DE"/>
        </w:rPr>
      </w:pPr>
      <w:ins w:id="2119" w:author="RWS Translator" w:date="2024-05-11T14:51:00Z">
        <w:r w:rsidRPr="00307970">
          <w:rPr>
            <w:lang w:val="de-DE"/>
          </w:rPr>
          <w:t xml:space="preserve">Lyrica 25 mg </w:t>
        </w:r>
      </w:ins>
      <w:ins w:id="2120" w:author="RWS Translator" w:date="2024-05-11T15:21:00Z">
        <w:r w:rsidR="006349BE" w:rsidRPr="00307970">
          <w:rPr>
            <w:lang w:val="de-DE"/>
          </w:rPr>
          <w:t>Schmelztabletten</w:t>
        </w:r>
      </w:ins>
    </w:p>
    <w:p w14:paraId="0A448747" w14:textId="3C5E68F8" w:rsidR="00B1166C" w:rsidRPr="00307970" w:rsidRDefault="006349BE" w:rsidP="00B1166C">
      <w:pPr>
        <w:rPr>
          <w:ins w:id="2121" w:author="RWS Translator" w:date="2024-05-11T14:51:00Z"/>
          <w:lang w:val="de-DE"/>
        </w:rPr>
      </w:pPr>
      <w:ins w:id="2122" w:author="RWS Translator" w:date="2024-05-11T15:21:00Z">
        <w:r w:rsidRPr="00307970">
          <w:rPr>
            <w:lang w:val="de-DE"/>
          </w:rPr>
          <w:t>Pregabalin</w:t>
        </w:r>
      </w:ins>
    </w:p>
    <w:p w14:paraId="02065323" w14:textId="77777777" w:rsidR="00B1166C" w:rsidRPr="00307970" w:rsidRDefault="00B1166C" w:rsidP="00B1166C">
      <w:pPr>
        <w:rPr>
          <w:ins w:id="2123" w:author="RWS Translator" w:date="2024-05-11T14:51:00Z"/>
          <w:lang w:val="de-DE"/>
        </w:rPr>
      </w:pPr>
    </w:p>
    <w:p w14:paraId="47B01CDD" w14:textId="77777777" w:rsidR="00B1166C" w:rsidRPr="00307970" w:rsidRDefault="00B1166C" w:rsidP="00B1166C">
      <w:pPr>
        <w:rPr>
          <w:ins w:id="2124"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7DBADCFD" w14:textId="77777777" w:rsidTr="008F57B9">
        <w:trPr>
          <w:ins w:id="2125" w:author="RWS Translator" w:date="2024-05-11T14:51:00Z"/>
        </w:trPr>
        <w:tc>
          <w:tcPr>
            <w:tcW w:w="9287" w:type="dxa"/>
          </w:tcPr>
          <w:p w14:paraId="4A501823" w14:textId="3F11CE8B" w:rsidR="00B1166C" w:rsidRPr="00307970" w:rsidRDefault="00B1166C" w:rsidP="00110C9B">
            <w:pPr>
              <w:ind w:left="567" w:hanging="567"/>
              <w:rPr>
                <w:ins w:id="2126" w:author="RWS Translator" w:date="2024-05-11T14:51:00Z"/>
                <w:b/>
                <w:lang w:val="de-DE"/>
              </w:rPr>
            </w:pPr>
            <w:ins w:id="2127" w:author="RWS Translator" w:date="2024-05-11T14:51:00Z">
              <w:r w:rsidRPr="00307970">
                <w:rPr>
                  <w:b/>
                  <w:lang w:val="de-DE"/>
                </w:rPr>
                <w:t>2.</w:t>
              </w:r>
              <w:r w:rsidRPr="00307970">
                <w:rPr>
                  <w:b/>
                  <w:lang w:val="de-DE"/>
                </w:rPr>
                <w:tab/>
              </w:r>
            </w:ins>
            <w:ins w:id="2128" w:author="RWS Translator" w:date="2024-05-11T15:13:00Z">
              <w:r w:rsidR="008240A7" w:rsidRPr="00307970">
                <w:rPr>
                  <w:b/>
                  <w:lang w:val="de-DE"/>
                </w:rPr>
                <w:t>NAME DES PHARMAZEUTISCHEN UNTERNEHMERS</w:t>
              </w:r>
            </w:ins>
          </w:p>
        </w:tc>
      </w:tr>
    </w:tbl>
    <w:p w14:paraId="04BCD3CB" w14:textId="77777777" w:rsidR="00B1166C" w:rsidRPr="00307970" w:rsidRDefault="00B1166C" w:rsidP="00B1166C">
      <w:pPr>
        <w:rPr>
          <w:ins w:id="2129" w:author="RWS Translator" w:date="2024-05-11T14:51:00Z"/>
          <w:lang w:val="de-DE"/>
        </w:rPr>
      </w:pPr>
    </w:p>
    <w:p w14:paraId="5B15CC37" w14:textId="77777777" w:rsidR="00B1166C" w:rsidRPr="00307970" w:rsidRDefault="00B1166C" w:rsidP="00B1166C">
      <w:pPr>
        <w:rPr>
          <w:ins w:id="2130" w:author="RWS Translator" w:date="2024-05-11T14:51:00Z"/>
          <w:lang w:val="de-DE"/>
        </w:rPr>
      </w:pPr>
      <w:ins w:id="2131" w:author="RWS Translator" w:date="2024-05-11T14:51:00Z">
        <w:r w:rsidRPr="00307970">
          <w:rPr>
            <w:lang w:val="de-DE"/>
          </w:rPr>
          <w:t>Upjohn</w:t>
        </w:r>
      </w:ins>
    </w:p>
    <w:p w14:paraId="6E484008" w14:textId="77777777" w:rsidR="00B1166C" w:rsidRPr="00307970" w:rsidRDefault="00B1166C" w:rsidP="00B1166C">
      <w:pPr>
        <w:rPr>
          <w:ins w:id="2132" w:author="RWS Translator" w:date="2024-05-11T14:51:00Z"/>
          <w:lang w:val="de-DE"/>
        </w:rPr>
      </w:pPr>
    </w:p>
    <w:p w14:paraId="64CD5BE1" w14:textId="77777777" w:rsidR="00B1166C" w:rsidRPr="00307970" w:rsidRDefault="00B1166C" w:rsidP="00B1166C">
      <w:pPr>
        <w:rPr>
          <w:ins w:id="2133"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0DC23FA0" w14:textId="77777777" w:rsidTr="008F57B9">
        <w:trPr>
          <w:ins w:id="2134" w:author="RWS Translator" w:date="2024-05-11T14:51:00Z"/>
        </w:trPr>
        <w:tc>
          <w:tcPr>
            <w:tcW w:w="9287" w:type="dxa"/>
          </w:tcPr>
          <w:p w14:paraId="354AB303" w14:textId="0860C335" w:rsidR="00B1166C" w:rsidRPr="00307970" w:rsidRDefault="00B1166C" w:rsidP="00110C9B">
            <w:pPr>
              <w:ind w:left="567" w:hanging="567"/>
              <w:rPr>
                <w:ins w:id="2135" w:author="RWS Translator" w:date="2024-05-11T14:51:00Z"/>
                <w:b/>
                <w:lang w:val="de-DE"/>
              </w:rPr>
            </w:pPr>
            <w:ins w:id="2136" w:author="RWS Translator" w:date="2024-05-11T14:51:00Z">
              <w:r w:rsidRPr="00307970">
                <w:rPr>
                  <w:b/>
                  <w:lang w:val="de-DE"/>
                </w:rPr>
                <w:t>3.</w:t>
              </w:r>
              <w:r w:rsidRPr="00307970">
                <w:rPr>
                  <w:b/>
                  <w:lang w:val="de-DE"/>
                </w:rPr>
                <w:tab/>
              </w:r>
            </w:ins>
            <w:ins w:id="2137" w:author="RWS Translator" w:date="2024-05-11T15:13:00Z">
              <w:r w:rsidR="008240A7" w:rsidRPr="00307970">
                <w:rPr>
                  <w:b/>
                  <w:lang w:val="de-DE"/>
                </w:rPr>
                <w:t>VERFALLDATUM</w:t>
              </w:r>
            </w:ins>
          </w:p>
        </w:tc>
      </w:tr>
    </w:tbl>
    <w:p w14:paraId="700FA62D" w14:textId="77777777" w:rsidR="00B1166C" w:rsidRPr="00307970" w:rsidRDefault="00B1166C" w:rsidP="00B1166C">
      <w:pPr>
        <w:rPr>
          <w:ins w:id="2138" w:author="RWS Translator" w:date="2024-05-11T14:51:00Z"/>
          <w:lang w:val="de-DE"/>
        </w:rPr>
      </w:pPr>
    </w:p>
    <w:p w14:paraId="23671060" w14:textId="40639D0F" w:rsidR="00B1166C" w:rsidRPr="00307970" w:rsidRDefault="006349BE" w:rsidP="00B1166C">
      <w:pPr>
        <w:rPr>
          <w:ins w:id="2139" w:author="RWS Translator" w:date="2024-05-11T14:51:00Z"/>
          <w:lang w:val="de-DE"/>
        </w:rPr>
      </w:pPr>
      <w:ins w:id="2140" w:author="RWS Translator" w:date="2024-05-11T15:21:00Z">
        <w:r w:rsidRPr="00307970">
          <w:rPr>
            <w:lang w:val="de-DE"/>
          </w:rPr>
          <w:t>verw. bis</w:t>
        </w:r>
      </w:ins>
    </w:p>
    <w:p w14:paraId="43EBE873" w14:textId="77777777" w:rsidR="00B1166C" w:rsidRPr="00307970" w:rsidRDefault="00B1166C" w:rsidP="00B1166C">
      <w:pPr>
        <w:rPr>
          <w:ins w:id="2141" w:author="RWS Translator" w:date="2024-05-11T14:51:00Z"/>
          <w:lang w:val="de-DE"/>
        </w:rPr>
      </w:pPr>
    </w:p>
    <w:p w14:paraId="4C4158BF" w14:textId="77777777" w:rsidR="00B1166C" w:rsidRPr="00307970" w:rsidRDefault="00B1166C" w:rsidP="00B1166C">
      <w:pPr>
        <w:rPr>
          <w:ins w:id="2142"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6645D109" w14:textId="77777777" w:rsidTr="008F57B9">
        <w:trPr>
          <w:ins w:id="2143" w:author="RWS Translator" w:date="2024-05-11T14:51:00Z"/>
        </w:trPr>
        <w:tc>
          <w:tcPr>
            <w:tcW w:w="9287" w:type="dxa"/>
          </w:tcPr>
          <w:p w14:paraId="01F6707B" w14:textId="1BE32E3F" w:rsidR="00B1166C" w:rsidRPr="00307970" w:rsidRDefault="00B1166C" w:rsidP="00110C9B">
            <w:pPr>
              <w:ind w:left="567" w:hanging="567"/>
              <w:rPr>
                <w:ins w:id="2144" w:author="RWS Translator" w:date="2024-05-11T14:51:00Z"/>
                <w:b/>
                <w:lang w:val="de-DE"/>
              </w:rPr>
            </w:pPr>
            <w:ins w:id="2145" w:author="RWS Translator" w:date="2024-05-11T14:51:00Z">
              <w:r w:rsidRPr="00307970">
                <w:rPr>
                  <w:b/>
                  <w:lang w:val="de-DE"/>
                </w:rPr>
                <w:t>4.</w:t>
              </w:r>
              <w:r w:rsidRPr="00307970">
                <w:rPr>
                  <w:b/>
                  <w:lang w:val="de-DE"/>
                </w:rPr>
                <w:tab/>
              </w:r>
            </w:ins>
            <w:ins w:id="2146" w:author="RWS Translator" w:date="2024-05-11T15:13:00Z">
              <w:r w:rsidR="008240A7" w:rsidRPr="00307970">
                <w:rPr>
                  <w:b/>
                  <w:lang w:val="de-DE"/>
                </w:rPr>
                <w:t>CHARGENBEZEICHNUNG</w:t>
              </w:r>
            </w:ins>
          </w:p>
        </w:tc>
      </w:tr>
    </w:tbl>
    <w:p w14:paraId="1F712283" w14:textId="77777777" w:rsidR="00B1166C" w:rsidRPr="00307970" w:rsidRDefault="00B1166C" w:rsidP="00B1166C">
      <w:pPr>
        <w:rPr>
          <w:ins w:id="2147" w:author="RWS Translator" w:date="2024-05-11T14:51:00Z"/>
          <w:lang w:val="de-DE"/>
        </w:rPr>
      </w:pPr>
    </w:p>
    <w:p w14:paraId="5245B6B5" w14:textId="28A0BCC4" w:rsidR="00B1166C" w:rsidRPr="00307970" w:rsidRDefault="006349BE" w:rsidP="00B1166C">
      <w:pPr>
        <w:rPr>
          <w:ins w:id="2148" w:author="RWS Translator" w:date="2024-05-11T14:51:00Z"/>
          <w:lang w:val="de-DE"/>
        </w:rPr>
      </w:pPr>
      <w:ins w:id="2149" w:author="RWS Translator" w:date="2024-05-11T15:21:00Z">
        <w:r w:rsidRPr="00307970">
          <w:rPr>
            <w:lang w:val="de-DE"/>
          </w:rPr>
          <w:t>Ch.-B.</w:t>
        </w:r>
      </w:ins>
    </w:p>
    <w:p w14:paraId="577F23A8" w14:textId="77777777" w:rsidR="00B1166C" w:rsidRPr="00307970" w:rsidRDefault="00B1166C" w:rsidP="00B1166C">
      <w:pPr>
        <w:rPr>
          <w:ins w:id="2150" w:author="RWS Translator" w:date="2024-05-11T14:51:00Z"/>
          <w:lang w:val="de-DE"/>
        </w:rPr>
      </w:pPr>
    </w:p>
    <w:p w14:paraId="4387BF12" w14:textId="77777777" w:rsidR="00B1166C" w:rsidRPr="00307970" w:rsidRDefault="00B1166C" w:rsidP="00B1166C">
      <w:pPr>
        <w:rPr>
          <w:ins w:id="2151"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7B5DE236" w14:textId="77777777" w:rsidTr="008F57B9">
        <w:trPr>
          <w:ins w:id="2152" w:author="RWS Translator" w:date="2024-05-11T14:51:00Z"/>
        </w:trPr>
        <w:tc>
          <w:tcPr>
            <w:tcW w:w="9287" w:type="dxa"/>
          </w:tcPr>
          <w:p w14:paraId="49B9E39D" w14:textId="77E1B532" w:rsidR="00B1166C" w:rsidRPr="00307970" w:rsidRDefault="00B1166C" w:rsidP="00110C9B">
            <w:pPr>
              <w:ind w:left="567" w:hanging="567"/>
              <w:rPr>
                <w:ins w:id="2153" w:author="RWS Translator" w:date="2024-05-11T14:51:00Z"/>
                <w:b/>
                <w:lang w:val="de-DE"/>
              </w:rPr>
            </w:pPr>
            <w:ins w:id="2154" w:author="RWS Translator" w:date="2024-05-11T14:51:00Z">
              <w:r w:rsidRPr="00307970">
                <w:rPr>
                  <w:b/>
                  <w:lang w:val="de-DE"/>
                </w:rPr>
                <w:t>5.</w:t>
              </w:r>
              <w:r w:rsidRPr="00307970">
                <w:rPr>
                  <w:b/>
                  <w:lang w:val="de-DE"/>
                </w:rPr>
                <w:tab/>
              </w:r>
            </w:ins>
            <w:ins w:id="2155" w:author="RWS Translator" w:date="2024-05-11T15:14:00Z">
              <w:r w:rsidR="008240A7" w:rsidRPr="00307970">
                <w:rPr>
                  <w:b/>
                  <w:lang w:val="de-DE"/>
                </w:rPr>
                <w:t>WEITERE ANGABEN</w:t>
              </w:r>
            </w:ins>
          </w:p>
        </w:tc>
      </w:tr>
    </w:tbl>
    <w:p w14:paraId="5BBC2C33" w14:textId="77777777" w:rsidR="00B1166C" w:rsidRPr="00307970" w:rsidRDefault="00B1166C" w:rsidP="00B1166C">
      <w:pPr>
        <w:rPr>
          <w:ins w:id="2156" w:author="RWS Translator" w:date="2024-05-11T14:51:00Z"/>
          <w:lang w:val="de-DE"/>
        </w:rPr>
      </w:pPr>
    </w:p>
    <w:p w14:paraId="5CF880A9" w14:textId="77777777" w:rsidR="00B1166C" w:rsidRPr="00307970" w:rsidRDefault="00B1166C" w:rsidP="00B1166C">
      <w:pPr>
        <w:rPr>
          <w:ins w:id="2157" w:author="RWS Translator" w:date="2024-05-11T14:51:00Z"/>
          <w:lang w:val="de-DE"/>
        </w:rPr>
      </w:pPr>
      <w:ins w:id="2158" w:author="RWS Translator" w:date="2024-05-11T14:51:00Z">
        <w:r w:rsidRPr="00307970">
          <w:rPr>
            <w:lang w:val="de-DE"/>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77F2B26F" w14:textId="77777777" w:rsidTr="00110C9B">
        <w:trPr>
          <w:trHeight w:val="510"/>
          <w:ins w:id="2159" w:author="RWS Translator" w:date="2024-05-11T14:51:00Z"/>
        </w:trPr>
        <w:tc>
          <w:tcPr>
            <w:tcW w:w="9287" w:type="dxa"/>
          </w:tcPr>
          <w:p w14:paraId="1880C57F" w14:textId="3A3C08B8" w:rsidR="00B1166C" w:rsidRPr="00307970" w:rsidRDefault="00B1166C" w:rsidP="008F57B9">
            <w:pPr>
              <w:rPr>
                <w:ins w:id="2160" w:author="RWS Translator" w:date="2024-05-11T14:53:00Z"/>
                <w:b/>
                <w:bCs/>
                <w:lang w:val="de-DE"/>
              </w:rPr>
            </w:pPr>
            <w:ins w:id="2161" w:author="RWS Translator" w:date="2024-05-11T14:53:00Z">
              <w:r w:rsidRPr="00307970">
                <w:rPr>
                  <w:b/>
                  <w:bCs/>
                  <w:lang w:val="de-DE"/>
                </w:rPr>
                <w:lastRenderedPageBreak/>
                <w:t>ANGABEN AUF DER ÄUSSEREN UMHÜLLUNG</w:t>
              </w:r>
            </w:ins>
          </w:p>
          <w:p w14:paraId="57B4637B" w14:textId="77777777" w:rsidR="00B1166C" w:rsidRPr="00307970" w:rsidRDefault="00B1166C" w:rsidP="008F57B9">
            <w:pPr>
              <w:rPr>
                <w:ins w:id="2162" w:author="RWS Translator" w:date="2024-05-11T14:51:00Z"/>
                <w:lang w:val="de-DE"/>
              </w:rPr>
            </w:pPr>
          </w:p>
          <w:p w14:paraId="1F256079" w14:textId="4F033FEE" w:rsidR="00B1166C" w:rsidRPr="00307970" w:rsidRDefault="006349BE" w:rsidP="008F57B9">
            <w:pPr>
              <w:rPr>
                <w:ins w:id="2163" w:author="RWS Translator" w:date="2024-05-11T14:51:00Z"/>
                <w:lang w:val="de-DE"/>
              </w:rPr>
            </w:pPr>
            <w:ins w:id="2164" w:author="RWS Translator" w:date="2024-05-11T15:22:00Z">
              <w:r w:rsidRPr="00307970">
                <w:rPr>
                  <w:b/>
                  <w:lang w:val="de-DE"/>
                </w:rPr>
                <w:t>Faltschachtel für die Blisterpackung</w:t>
              </w:r>
            </w:ins>
            <w:ins w:id="2165" w:author="RWS Translator" w:date="2024-05-11T14:51:00Z">
              <w:r w:rsidR="00B1166C" w:rsidRPr="00307970">
                <w:rPr>
                  <w:b/>
                  <w:lang w:val="de-DE"/>
                </w:rPr>
                <w:t xml:space="preserve"> (20, 60 </w:t>
              </w:r>
            </w:ins>
            <w:ins w:id="2166" w:author="RWS Translator" w:date="2024-05-11T15:22:00Z">
              <w:r w:rsidRPr="00307970">
                <w:rPr>
                  <w:b/>
                  <w:lang w:val="de-DE"/>
                </w:rPr>
                <w:t>u</w:t>
              </w:r>
            </w:ins>
            <w:ins w:id="2167" w:author="RWS Translator" w:date="2024-05-11T14:51:00Z">
              <w:r w:rsidR="00B1166C" w:rsidRPr="00307970">
                <w:rPr>
                  <w:b/>
                  <w:lang w:val="de-DE"/>
                </w:rPr>
                <w:t>nd 200) f</w:t>
              </w:r>
            </w:ins>
            <w:ins w:id="2168" w:author="RWS Translator" w:date="2024-05-11T15:23:00Z">
              <w:r w:rsidRPr="00307970">
                <w:rPr>
                  <w:b/>
                  <w:lang w:val="de-DE"/>
                </w:rPr>
                <w:t>ü</w:t>
              </w:r>
            </w:ins>
            <w:ins w:id="2169" w:author="RWS Translator" w:date="2024-05-11T14:51:00Z">
              <w:r w:rsidR="00B1166C" w:rsidRPr="00307970">
                <w:rPr>
                  <w:b/>
                  <w:lang w:val="de-DE"/>
                </w:rPr>
                <w:t>r 75</w:t>
              </w:r>
            </w:ins>
            <w:ins w:id="2170" w:author="RWS Translator" w:date="2024-05-11T15:23:00Z">
              <w:r w:rsidRPr="00307970">
                <w:rPr>
                  <w:b/>
                  <w:lang w:val="de-DE"/>
                </w:rPr>
                <w:t>-mg-Schmelztabletten</w:t>
              </w:r>
            </w:ins>
          </w:p>
        </w:tc>
      </w:tr>
    </w:tbl>
    <w:p w14:paraId="34B43A2C" w14:textId="77777777" w:rsidR="00B1166C" w:rsidRPr="00307970" w:rsidRDefault="00B1166C" w:rsidP="00B1166C">
      <w:pPr>
        <w:rPr>
          <w:ins w:id="2171" w:author="RWS Translator" w:date="2024-05-11T14:51:00Z"/>
          <w:lang w:val="de-DE"/>
        </w:rPr>
      </w:pPr>
    </w:p>
    <w:p w14:paraId="0128688E" w14:textId="77777777" w:rsidR="00B1166C" w:rsidRPr="00307970" w:rsidRDefault="00B1166C" w:rsidP="00B1166C">
      <w:pPr>
        <w:rPr>
          <w:ins w:id="2172"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55454457" w14:textId="77777777" w:rsidTr="008F57B9">
        <w:trPr>
          <w:ins w:id="2173" w:author="RWS Translator" w:date="2024-05-11T14:51:00Z"/>
        </w:trPr>
        <w:tc>
          <w:tcPr>
            <w:tcW w:w="9287" w:type="dxa"/>
          </w:tcPr>
          <w:p w14:paraId="063FB667" w14:textId="53D17A57" w:rsidR="00B1166C" w:rsidRPr="00307970" w:rsidRDefault="00B1166C" w:rsidP="00110C9B">
            <w:pPr>
              <w:ind w:left="567" w:hanging="567"/>
              <w:rPr>
                <w:ins w:id="2174" w:author="RWS Translator" w:date="2024-05-11T14:51:00Z"/>
                <w:b/>
                <w:lang w:val="de-DE"/>
              </w:rPr>
            </w:pPr>
            <w:ins w:id="2175" w:author="RWS Translator" w:date="2024-05-11T14:51:00Z">
              <w:r w:rsidRPr="00307970">
                <w:rPr>
                  <w:b/>
                  <w:lang w:val="de-DE"/>
                </w:rPr>
                <w:t>1.</w:t>
              </w:r>
              <w:r w:rsidRPr="00307970">
                <w:rPr>
                  <w:b/>
                  <w:lang w:val="de-DE"/>
                </w:rPr>
                <w:tab/>
              </w:r>
            </w:ins>
            <w:ins w:id="2176" w:author="RWS Translator" w:date="2024-05-11T15:20:00Z">
              <w:r w:rsidR="006349BE" w:rsidRPr="00307970">
                <w:rPr>
                  <w:b/>
                  <w:lang w:val="de-DE"/>
                </w:rPr>
                <w:t>BEZEICHNUNG</w:t>
              </w:r>
            </w:ins>
            <w:ins w:id="2177" w:author="RWS Translator" w:date="2024-05-11T15:12:00Z">
              <w:r w:rsidR="008240A7" w:rsidRPr="00307970">
                <w:rPr>
                  <w:b/>
                  <w:lang w:val="de-DE"/>
                </w:rPr>
                <w:t xml:space="preserve"> DES ARZNEIMITTELS</w:t>
              </w:r>
            </w:ins>
          </w:p>
        </w:tc>
      </w:tr>
    </w:tbl>
    <w:p w14:paraId="5D5BA869" w14:textId="77777777" w:rsidR="00B1166C" w:rsidRPr="00307970" w:rsidRDefault="00B1166C" w:rsidP="00B1166C">
      <w:pPr>
        <w:rPr>
          <w:ins w:id="2178" w:author="RWS Translator" w:date="2024-05-11T14:51:00Z"/>
          <w:lang w:val="de-DE"/>
        </w:rPr>
      </w:pPr>
    </w:p>
    <w:p w14:paraId="2058A6D4" w14:textId="05AEB22E" w:rsidR="00B1166C" w:rsidRPr="00307970" w:rsidRDefault="00B1166C" w:rsidP="00B1166C">
      <w:pPr>
        <w:rPr>
          <w:ins w:id="2179" w:author="RWS Translator" w:date="2024-05-11T14:51:00Z"/>
          <w:lang w:val="de-DE"/>
        </w:rPr>
      </w:pPr>
      <w:ins w:id="2180" w:author="RWS Translator" w:date="2024-05-11T14:51:00Z">
        <w:r w:rsidRPr="00307970">
          <w:rPr>
            <w:lang w:val="de-DE"/>
          </w:rPr>
          <w:t xml:space="preserve">Lyrica 75 mg </w:t>
        </w:r>
      </w:ins>
      <w:ins w:id="2181" w:author="RWS Translator" w:date="2024-05-11T15:23:00Z">
        <w:r w:rsidR="006349BE" w:rsidRPr="00307970">
          <w:rPr>
            <w:lang w:val="de-DE"/>
          </w:rPr>
          <w:t>Schmelztabletten</w:t>
        </w:r>
      </w:ins>
    </w:p>
    <w:p w14:paraId="0404CEF6" w14:textId="608F3CCD" w:rsidR="00B1166C" w:rsidRPr="00307970" w:rsidRDefault="006349BE" w:rsidP="00B1166C">
      <w:pPr>
        <w:rPr>
          <w:ins w:id="2182" w:author="RWS Translator" w:date="2024-05-11T14:51:00Z"/>
          <w:lang w:val="de-DE"/>
        </w:rPr>
      </w:pPr>
      <w:ins w:id="2183" w:author="RWS Translator" w:date="2024-05-11T15:21:00Z">
        <w:r w:rsidRPr="00307970">
          <w:rPr>
            <w:lang w:val="de-DE"/>
          </w:rPr>
          <w:t>Pregabalin</w:t>
        </w:r>
      </w:ins>
    </w:p>
    <w:p w14:paraId="478472D5" w14:textId="77777777" w:rsidR="00B1166C" w:rsidRPr="00307970" w:rsidRDefault="00B1166C" w:rsidP="00B1166C">
      <w:pPr>
        <w:rPr>
          <w:ins w:id="2184" w:author="RWS Translator" w:date="2024-05-11T14:51:00Z"/>
          <w:lang w:val="de-DE"/>
        </w:rPr>
      </w:pPr>
    </w:p>
    <w:p w14:paraId="3F362973" w14:textId="77777777" w:rsidR="00B1166C" w:rsidRPr="00307970" w:rsidRDefault="00B1166C" w:rsidP="00B1166C">
      <w:pPr>
        <w:rPr>
          <w:ins w:id="2185"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1FD61E44" w14:textId="77777777" w:rsidTr="008F57B9">
        <w:trPr>
          <w:ins w:id="2186" w:author="RWS Translator" w:date="2024-05-11T14:51:00Z"/>
        </w:trPr>
        <w:tc>
          <w:tcPr>
            <w:tcW w:w="9287" w:type="dxa"/>
          </w:tcPr>
          <w:p w14:paraId="1BE0F2FA" w14:textId="075B5E1C" w:rsidR="00B1166C" w:rsidRPr="00307970" w:rsidRDefault="00B1166C" w:rsidP="00110C9B">
            <w:pPr>
              <w:ind w:left="567" w:hanging="567"/>
              <w:rPr>
                <w:ins w:id="2187" w:author="RWS Translator" w:date="2024-05-11T14:51:00Z"/>
                <w:b/>
                <w:lang w:val="de-DE"/>
              </w:rPr>
            </w:pPr>
            <w:ins w:id="2188" w:author="RWS Translator" w:date="2024-05-11T14:51:00Z">
              <w:r w:rsidRPr="00307970">
                <w:rPr>
                  <w:b/>
                  <w:lang w:val="de-DE"/>
                </w:rPr>
                <w:t>2.</w:t>
              </w:r>
              <w:r w:rsidRPr="00307970">
                <w:rPr>
                  <w:b/>
                  <w:lang w:val="de-DE"/>
                </w:rPr>
                <w:tab/>
              </w:r>
            </w:ins>
            <w:ins w:id="2189" w:author="RWS Translator" w:date="2024-05-11T15:24:00Z">
              <w:r w:rsidR="006349BE" w:rsidRPr="00307970">
                <w:rPr>
                  <w:b/>
                  <w:lang w:val="de-DE"/>
                </w:rPr>
                <w:t>WIRKSTOFF(E)</w:t>
              </w:r>
            </w:ins>
          </w:p>
        </w:tc>
      </w:tr>
    </w:tbl>
    <w:p w14:paraId="7453C814" w14:textId="77777777" w:rsidR="00B1166C" w:rsidRPr="00307970" w:rsidRDefault="00B1166C" w:rsidP="00B1166C">
      <w:pPr>
        <w:rPr>
          <w:ins w:id="2190" w:author="RWS Translator" w:date="2024-05-11T14:51:00Z"/>
          <w:lang w:val="de-DE"/>
        </w:rPr>
      </w:pPr>
    </w:p>
    <w:p w14:paraId="4D2F9C01" w14:textId="5D6B1349" w:rsidR="00B1166C" w:rsidRPr="00307970" w:rsidRDefault="006349BE" w:rsidP="00B1166C">
      <w:pPr>
        <w:rPr>
          <w:ins w:id="2191" w:author="RWS Translator" w:date="2024-05-11T14:51:00Z"/>
          <w:lang w:val="de-DE"/>
        </w:rPr>
      </w:pPr>
      <w:ins w:id="2192" w:author="RWS Translator" w:date="2024-05-11T15:23:00Z">
        <w:r w:rsidRPr="00307970">
          <w:rPr>
            <w:lang w:val="de-DE"/>
          </w:rPr>
          <w:t>Jede Schmelztablette enthält</w:t>
        </w:r>
      </w:ins>
      <w:ins w:id="2193" w:author="RWS Translator" w:date="2024-05-11T14:51:00Z">
        <w:r w:rsidR="00B1166C" w:rsidRPr="00307970">
          <w:rPr>
            <w:lang w:val="de-DE"/>
          </w:rPr>
          <w:t xml:space="preserve"> 75 mg </w:t>
        </w:r>
      </w:ins>
      <w:ins w:id="2194" w:author="RWS Translator" w:date="2024-05-11T15:21:00Z">
        <w:r w:rsidRPr="00307970">
          <w:rPr>
            <w:lang w:val="de-DE"/>
          </w:rPr>
          <w:t>Pregabalin</w:t>
        </w:r>
      </w:ins>
      <w:ins w:id="2195" w:author="RWS Translator" w:date="2024-05-11T14:51:00Z">
        <w:r w:rsidR="00B1166C" w:rsidRPr="00307970">
          <w:rPr>
            <w:lang w:val="de-DE"/>
          </w:rPr>
          <w:t>.</w:t>
        </w:r>
      </w:ins>
    </w:p>
    <w:p w14:paraId="3680AC34" w14:textId="77777777" w:rsidR="00B1166C" w:rsidRPr="00307970" w:rsidRDefault="00B1166C" w:rsidP="00B1166C">
      <w:pPr>
        <w:rPr>
          <w:ins w:id="2196" w:author="RWS Translator" w:date="2024-05-11T14:51:00Z"/>
          <w:lang w:val="de-DE"/>
        </w:rPr>
      </w:pPr>
    </w:p>
    <w:p w14:paraId="015B1891" w14:textId="77777777" w:rsidR="00B1166C" w:rsidRPr="00307970" w:rsidRDefault="00B1166C" w:rsidP="00B1166C">
      <w:pPr>
        <w:rPr>
          <w:ins w:id="2197"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4C15389E" w14:textId="77777777" w:rsidTr="008F57B9">
        <w:trPr>
          <w:ins w:id="2198" w:author="RWS Translator" w:date="2024-05-11T14:51:00Z"/>
        </w:trPr>
        <w:tc>
          <w:tcPr>
            <w:tcW w:w="9287" w:type="dxa"/>
          </w:tcPr>
          <w:p w14:paraId="1ECA25B4" w14:textId="0E079C3B" w:rsidR="00B1166C" w:rsidRPr="00307970" w:rsidRDefault="00B1166C" w:rsidP="00110C9B">
            <w:pPr>
              <w:ind w:left="567" w:hanging="567"/>
              <w:rPr>
                <w:ins w:id="2199" w:author="RWS Translator" w:date="2024-05-11T14:51:00Z"/>
                <w:b/>
                <w:lang w:val="de-DE"/>
              </w:rPr>
            </w:pPr>
            <w:ins w:id="2200" w:author="RWS Translator" w:date="2024-05-11T14:51:00Z">
              <w:r w:rsidRPr="00307970">
                <w:rPr>
                  <w:b/>
                  <w:lang w:val="de-DE"/>
                </w:rPr>
                <w:t>3.</w:t>
              </w:r>
              <w:r w:rsidRPr="00307970">
                <w:rPr>
                  <w:b/>
                  <w:lang w:val="de-DE"/>
                </w:rPr>
                <w:tab/>
              </w:r>
            </w:ins>
            <w:ins w:id="2201" w:author="RWS Translator" w:date="2024-05-11T15:24:00Z">
              <w:r w:rsidR="006349BE" w:rsidRPr="00307970">
                <w:rPr>
                  <w:b/>
                  <w:lang w:val="de-DE"/>
                </w:rPr>
                <w:t>SONSTIGE BESTANDTEILE</w:t>
              </w:r>
            </w:ins>
          </w:p>
        </w:tc>
      </w:tr>
    </w:tbl>
    <w:p w14:paraId="6529DCA7" w14:textId="77777777" w:rsidR="00B1166C" w:rsidRPr="00307970" w:rsidDel="00A65824" w:rsidRDefault="00B1166C" w:rsidP="00B1166C">
      <w:pPr>
        <w:rPr>
          <w:ins w:id="2202" w:author="RWS Translator" w:date="2024-05-11T14:51:00Z"/>
          <w:del w:id="2203" w:author="DE-LRA-AD" w:date="2024-08-30T11:26:00Z"/>
          <w:lang w:val="de-DE"/>
        </w:rPr>
      </w:pPr>
    </w:p>
    <w:p w14:paraId="1202CD56" w14:textId="6DAD3A44" w:rsidR="00B1166C" w:rsidRPr="00307970" w:rsidRDefault="006349BE" w:rsidP="00B1166C">
      <w:pPr>
        <w:rPr>
          <w:ins w:id="2204" w:author="RWS Translator" w:date="2024-05-11T14:51:00Z"/>
          <w:lang w:val="de-DE"/>
        </w:rPr>
      </w:pPr>
      <w:ins w:id="2205" w:author="RWS Translator" w:date="2024-05-11T15:25:00Z">
        <w:del w:id="2206" w:author="DE-LRA-AD" w:date="2024-08-30T11:26:00Z">
          <w:r w:rsidRPr="00307970" w:rsidDel="00A65824">
            <w:rPr>
              <w:lang w:val="de-DE"/>
            </w:rPr>
            <w:delText>Packungsbeilage beachten.</w:delText>
          </w:r>
        </w:del>
      </w:ins>
    </w:p>
    <w:p w14:paraId="108C077B" w14:textId="53ACA50F" w:rsidR="00B1166C" w:rsidRDefault="007B2BB1" w:rsidP="00B1166C">
      <w:pPr>
        <w:rPr>
          <w:ins w:id="2207" w:author="DE-LRA-AD" w:date="2025-02-24T14:11:00Z"/>
          <w:lang w:val="de-DE"/>
        </w:rPr>
      </w:pPr>
      <w:ins w:id="2208" w:author="DE-LRA-AD" w:date="2025-02-24T14:11:00Z">
        <w:r>
          <w:rPr>
            <w:lang w:val="de-DE"/>
          </w:rPr>
          <w:t>Packungsbeilage beachten.</w:t>
        </w:r>
      </w:ins>
    </w:p>
    <w:p w14:paraId="22C58236" w14:textId="77777777" w:rsidR="007B2BB1" w:rsidRPr="00307970" w:rsidRDefault="007B2BB1" w:rsidP="00B1166C">
      <w:pPr>
        <w:rPr>
          <w:ins w:id="2209" w:author="RWS Translator" w:date="2024-05-11T14:51:00Z"/>
          <w:lang w:val="de-DE"/>
        </w:rPr>
      </w:pPr>
    </w:p>
    <w:p w14:paraId="6707A5BD" w14:textId="77777777" w:rsidR="00B1166C" w:rsidRPr="00307970" w:rsidRDefault="00B1166C" w:rsidP="00B1166C">
      <w:pPr>
        <w:rPr>
          <w:ins w:id="2210"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3F0ED3E4" w14:textId="77777777" w:rsidTr="00B71E88">
        <w:trPr>
          <w:trHeight w:val="126"/>
          <w:ins w:id="2211" w:author="RWS Translator" w:date="2024-05-11T14:51:00Z"/>
        </w:trPr>
        <w:tc>
          <w:tcPr>
            <w:tcW w:w="9287" w:type="dxa"/>
          </w:tcPr>
          <w:p w14:paraId="2B6E3C5F" w14:textId="5E5EFEFF" w:rsidR="00B1166C" w:rsidRPr="00307970" w:rsidRDefault="00B1166C" w:rsidP="00110C9B">
            <w:pPr>
              <w:ind w:left="567" w:hanging="567"/>
              <w:rPr>
                <w:ins w:id="2212" w:author="RWS Translator" w:date="2024-05-11T14:51:00Z"/>
                <w:b/>
                <w:lang w:val="de-DE"/>
              </w:rPr>
            </w:pPr>
            <w:ins w:id="2213" w:author="RWS Translator" w:date="2024-05-11T14:51:00Z">
              <w:r w:rsidRPr="00307970">
                <w:rPr>
                  <w:b/>
                  <w:lang w:val="de-DE"/>
                </w:rPr>
                <w:t>4.</w:t>
              </w:r>
              <w:r w:rsidRPr="00307970">
                <w:rPr>
                  <w:b/>
                  <w:lang w:val="de-DE"/>
                </w:rPr>
                <w:tab/>
              </w:r>
            </w:ins>
            <w:ins w:id="2214" w:author="RWS Translator" w:date="2024-05-11T15:25:00Z">
              <w:r w:rsidR="006349BE" w:rsidRPr="00307970">
                <w:rPr>
                  <w:b/>
                  <w:lang w:val="de-DE"/>
                </w:rPr>
                <w:t>DARREICHUNGSFORM UND INHALT</w:t>
              </w:r>
            </w:ins>
          </w:p>
        </w:tc>
      </w:tr>
    </w:tbl>
    <w:p w14:paraId="36E3A154" w14:textId="77777777" w:rsidR="00B1166C" w:rsidRPr="00307970" w:rsidRDefault="00B1166C" w:rsidP="00B1166C">
      <w:pPr>
        <w:rPr>
          <w:ins w:id="2215" w:author="RWS Translator" w:date="2024-05-11T14:51:00Z"/>
          <w:lang w:val="de-DE"/>
        </w:rPr>
      </w:pPr>
    </w:p>
    <w:p w14:paraId="55B0E2A4" w14:textId="2A90F60A" w:rsidR="00B1166C" w:rsidRPr="00307970" w:rsidRDefault="00B1166C" w:rsidP="00B1166C">
      <w:pPr>
        <w:rPr>
          <w:ins w:id="2216" w:author="RWS Translator" w:date="2024-05-11T14:51:00Z"/>
          <w:lang w:val="de-DE"/>
        </w:rPr>
      </w:pPr>
      <w:ins w:id="2217" w:author="RWS Translator" w:date="2024-05-11T14:51:00Z">
        <w:r w:rsidRPr="00307970">
          <w:rPr>
            <w:lang w:val="de-DE"/>
          </w:rPr>
          <w:t>20 </w:t>
        </w:r>
      </w:ins>
      <w:ins w:id="2218" w:author="RWS Translator" w:date="2024-05-11T15:23:00Z">
        <w:r w:rsidR="006349BE" w:rsidRPr="00307970">
          <w:rPr>
            <w:lang w:val="de-DE"/>
          </w:rPr>
          <w:t>Schmelztabletten</w:t>
        </w:r>
      </w:ins>
    </w:p>
    <w:p w14:paraId="7DF38038" w14:textId="083CE6A0" w:rsidR="00B1166C" w:rsidRPr="00307970" w:rsidRDefault="00B1166C" w:rsidP="00B1166C">
      <w:pPr>
        <w:rPr>
          <w:ins w:id="2219" w:author="RWS Translator" w:date="2024-05-11T14:51:00Z"/>
          <w:highlight w:val="lightGray"/>
          <w:lang w:val="de-DE"/>
        </w:rPr>
      </w:pPr>
      <w:ins w:id="2220" w:author="RWS Translator" w:date="2024-05-11T14:51:00Z">
        <w:r w:rsidRPr="00307970">
          <w:rPr>
            <w:highlight w:val="lightGray"/>
            <w:lang w:val="de-DE"/>
          </w:rPr>
          <w:t>60 </w:t>
        </w:r>
      </w:ins>
      <w:ins w:id="2221" w:author="RWS Translator" w:date="2024-05-11T15:23:00Z">
        <w:r w:rsidR="006349BE" w:rsidRPr="00307970">
          <w:rPr>
            <w:highlight w:val="lightGray"/>
            <w:lang w:val="de-DE"/>
          </w:rPr>
          <w:t>Schmelztabletten</w:t>
        </w:r>
      </w:ins>
    </w:p>
    <w:p w14:paraId="018AF1F6" w14:textId="67894F7B" w:rsidR="00B1166C" w:rsidRPr="00307970" w:rsidRDefault="00B1166C" w:rsidP="00B1166C">
      <w:pPr>
        <w:rPr>
          <w:ins w:id="2222" w:author="RWS Translator" w:date="2024-05-11T14:51:00Z"/>
          <w:highlight w:val="lightGray"/>
          <w:lang w:val="de-DE"/>
        </w:rPr>
      </w:pPr>
      <w:ins w:id="2223" w:author="RWS Translator" w:date="2024-05-11T14:51:00Z">
        <w:r w:rsidRPr="00307970">
          <w:rPr>
            <w:highlight w:val="lightGray"/>
            <w:lang w:val="de-DE"/>
          </w:rPr>
          <w:t>200 </w:t>
        </w:r>
      </w:ins>
      <w:ins w:id="2224" w:author="RWS Translator" w:date="2024-05-11T15:23:00Z">
        <w:r w:rsidR="006349BE" w:rsidRPr="00307970">
          <w:rPr>
            <w:highlight w:val="lightGray"/>
            <w:lang w:val="de-DE"/>
          </w:rPr>
          <w:t>Schmelztabletten</w:t>
        </w:r>
      </w:ins>
    </w:p>
    <w:p w14:paraId="4A712988" w14:textId="77777777" w:rsidR="00B1166C" w:rsidRPr="00307970" w:rsidRDefault="00B1166C" w:rsidP="00B1166C">
      <w:pPr>
        <w:rPr>
          <w:ins w:id="2225" w:author="RWS Translator" w:date="2024-05-11T14:51:00Z"/>
          <w:lang w:val="de-DE"/>
        </w:rPr>
      </w:pPr>
    </w:p>
    <w:p w14:paraId="725324F7" w14:textId="77777777" w:rsidR="00B1166C" w:rsidRPr="00307970" w:rsidRDefault="00B1166C" w:rsidP="00B1166C">
      <w:pPr>
        <w:rPr>
          <w:ins w:id="2226"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66F43CD0" w14:textId="77777777" w:rsidTr="008F57B9">
        <w:trPr>
          <w:ins w:id="2227" w:author="RWS Translator" w:date="2024-05-11T14:51:00Z"/>
        </w:trPr>
        <w:tc>
          <w:tcPr>
            <w:tcW w:w="9287" w:type="dxa"/>
          </w:tcPr>
          <w:p w14:paraId="7ABE05DF" w14:textId="50043A22" w:rsidR="00B1166C" w:rsidRPr="00307970" w:rsidRDefault="00B1166C" w:rsidP="00110C9B">
            <w:pPr>
              <w:ind w:left="567" w:hanging="567"/>
              <w:rPr>
                <w:ins w:id="2228" w:author="RWS Translator" w:date="2024-05-11T14:51:00Z"/>
                <w:b/>
                <w:lang w:val="de-DE"/>
              </w:rPr>
            </w:pPr>
            <w:ins w:id="2229" w:author="RWS Translator" w:date="2024-05-11T14:51:00Z">
              <w:r w:rsidRPr="00307970">
                <w:rPr>
                  <w:b/>
                  <w:lang w:val="de-DE"/>
                </w:rPr>
                <w:t>5.</w:t>
              </w:r>
              <w:r w:rsidRPr="00307970">
                <w:rPr>
                  <w:b/>
                  <w:lang w:val="de-DE"/>
                </w:rPr>
                <w:tab/>
              </w:r>
            </w:ins>
            <w:ins w:id="2230" w:author="RWS Translator" w:date="2024-05-11T15:25:00Z">
              <w:r w:rsidR="006349BE" w:rsidRPr="00307970">
                <w:rPr>
                  <w:b/>
                  <w:lang w:val="de-DE"/>
                </w:rPr>
                <w:t>HINWEISE ZUR UND ART(EN) DER ANWENDUNG</w:t>
              </w:r>
            </w:ins>
          </w:p>
        </w:tc>
      </w:tr>
    </w:tbl>
    <w:p w14:paraId="42CDDAB1" w14:textId="77777777" w:rsidR="00B1166C" w:rsidRPr="00307970" w:rsidRDefault="00B1166C" w:rsidP="00B1166C">
      <w:pPr>
        <w:rPr>
          <w:ins w:id="2231" w:author="RWS Translator" w:date="2024-05-11T14:51:00Z"/>
          <w:lang w:val="de-DE"/>
        </w:rPr>
      </w:pPr>
    </w:p>
    <w:p w14:paraId="6E4B9E0D" w14:textId="19BF1118" w:rsidR="00B1166C" w:rsidRPr="00307970" w:rsidRDefault="006349BE" w:rsidP="00B1166C">
      <w:pPr>
        <w:rPr>
          <w:ins w:id="2232" w:author="RWS Translator" w:date="2024-05-11T14:51:00Z"/>
          <w:lang w:val="de-DE"/>
        </w:rPr>
      </w:pPr>
      <w:ins w:id="2233" w:author="RWS Translator" w:date="2024-05-11T15:26:00Z">
        <w:r w:rsidRPr="00307970">
          <w:rPr>
            <w:lang w:val="de-DE"/>
          </w:rPr>
          <w:t>Zum Einnehmen.</w:t>
        </w:r>
      </w:ins>
    </w:p>
    <w:p w14:paraId="65FB4C2F" w14:textId="501F676E" w:rsidR="00B1166C" w:rsidRPr="00307970" w:rsidRDefault="006349BE" w:rsidP="00B1166C">
      <w:pPr>
        <w:rPr>
          <w:ins w:id="2234" w:author="RWS Translator" w:date="2024-05-11T14:51:00Z"/>
          <w:lang w:val="de-DE"/>
        </w:rPr>
      </w:pPr>
      <w:ins w:id="2235" w:author="RWS Translator" w:date="2024-05-11T15:26:00Z">
        <w:r w:rsidRPr="00307970">
          <w:rPr>
            <w:lang w:val="de-DE"/>
          </w:rPr>
          <w:t>Packungsbeilage beachten.</w:t>
        </w:r>
      </w:ins>
    </w:p>
    <w:p w14:paraId="74A6A3D4" w14:textId="77777777" w:rsidR="00B1166C" w:rsidRPr="00307970" w:rsidRDefault="00B1166C" w:rsidP="00B1166C">
      <w:pPr>
        <w:rPr>
          <w:ins w:id="2236" w:author="RWS Translator" w:date="2024-05-11T14:51:00Z"/>
          <w:lang w:val="de-DE"/>
        </w:rPr>
      </w:pPr>
    </w:p>
    <w:p w14:paraId="37E7E66A" w14:textId="77777777" w:rsidR="00B1166C" w:rsidRPr="00307970" w:rsidRDefault="00B1166C" w:rsidP="00B1166C">
      <w:pPr>
        <w:rPr>
          <w:ins w:id="2237"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6BEC8EA8" w14:textId="77777777" w:rsidTr="008F57B9">
        <w:trPr>
          <w:ins w:id="2238" w:author="RWS Translator" w:date="2024-05-11T14:51:00Z"/>
        </w:trPr>
        <w:tc>
          <w:tcPr>
            <w:tcW w:w="9287" w:type="dxa"/>
          </w:tcPr>
          <w:p w14:paraId="567F47A6" w14:textId="7B6AD2EA" w:rsidR="00B1166C" w:rsidRPr="00307970" w:rsidRDefault="00B1166C" w:rsidP="008F57B9">
            <w:pPr>
              <w:ind w:left="567" w:hanging="567"/>
              <w:rPr>
                <w:ins w:id="2239" w:author="RWS Translator" w:date="2024-05-11T14:51:00Z"/>
                <w:b/>
                <w:lang w:val="de-DE"/>
              </w:rPr>
            </w:pPr>
            <w:ins w:id="2240" w:author="RWS Translator" w:date="2024-05-11T14:51:00Z">
              <w:r w:rsidRPr="00307970">
                <w:rPr>
                  <w:b/>
                  <w:lang w:val="de-DE"/>
                </w:rPr>
                <w:t>6.</w:t>
              </w:r>
              <w:r w:rsidRPr="00307970">
                <w:rPr>
                  <w:b/>
                  <w:lang w:val="de-DE"/>
                </w:rPr>
                <w:tab/>
              </w:r>
            </w:ins>
            <w:ins w:id="2241" w:author="RWS Translator" w:date="2024-05-11T15:26:00Z">
              <w:r w:rsidR="006349BE" w:rsidRPr="00307970">
                <w:rPr>
                  <w:b/>
                  <w:lang w:val="de-DE"/>
                </w:rPr>
                <w:t>WARNHINWEIS, DASS DAS ARZNEIMITTEL FÜR KINDER UNZUGÄNGLICH AUFZUBEWAHREN IST</w:t>
              </w:r>
            </w:ins>
          </w:p>
        </w:tc>
      </w:tr>
    </w:tbl>
    <w:p w14:paraId="6D29BDB0" w14:textId="77777777" w:rsidR="00B1166C" w:rsidRPr="00307970" w:rsidRDefault="00B1166C" w:rsidP="00B1166C">
      <w:pPr>
        <w:rPr>
          <w:ins w:id="2242" w:author="RWS Translator" w:date="2024-05-11T14:51:00Z"/>
          <w:lang w:val="de-DE"/>
        </w:rPr>
      </w:pPr>
    </w:p>
    <w:p w14:paraId="755EF01C" w14:textId="64A4D358" w:rsidR="00B1166C" w:rsidRPr="00307970" w:rsidRDefault="006349BE" w:rsidP="00B1166C">
      <w:pPr>
        <w:rPr>
          <w:ins w:id="2243" w:author="RWS Translator" w:date="2024-05-11T14:51:00Z"/>
          <w:lang w:val="de-DE"/>
        </w:rPr>
      </w:pPr>
      <w:ins w:id="2244" w:author="RWS Translator" w:date="2024-05-11T15:27:00Z">
        <w:r w:rsidRPr="00307970">
          <w:rPr>
            <w:lang w:val="de-DE"/>
          </w:rPr>
          <w:t>Arzneimittel für Kinder unzugänglich aufbewahren</w:t>
        </w:r>
      </w:ins>
      <w:ins w:id="2245" w:author="RWS Translator" w:date="2024-05-11T14:51:00Z">
        <w:r w:rsidR="00B1166C" w:rsidRPr="00307970">
          <w:rPr>
            <w:lang w:val="de-DE"/>
          </w:rPr>
          <w:t>.</w:t>
        </w:r>
      </w:ins>
    </w:p>
    <w:p w14:paraId="562E6705" w14:textId="77777777" w:rsidR="00B1166C" w:rsidRPr="00307970" w:rsidRDefault="00B1166C" w:rsidP="00B1166C">
      <w:pPr>
        <w:rPr>
          <w:ins w:id="2246" w:author="RWS Translator" w:date="2024-05-11T14:51:00Z"/>
          <w:lang w:val="de-DE"/>
        </w:rPr>
      </w:pPr>
    </w:p>
    <w:p w14:paraId="4D33069A" w14:textId="77777777" w:rsidR="00B1166C" w:rsidRPr="00307970" w:rsidRDefault="00B1166C" w:rsidP="00B1166C">
      <w:pPr>
        <w:rPr>
          <w:ins w:id="2247"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11D1FDF1" w14:textId="77777777" w:rsidTr="008F57B9">
        <w:trPr>
          <w:ins w:id="2248" w:author="RWS Translator" w:date="2024-05-11T14:51:00Z"/>
        </w:trPr>
        <w:tc>
          <w:tcPr>
            <w:tcW w:w="9287" w:type="dxa"/>
          </w:tcPr>
          <w:p w14:paraId="39912F57" w14:textId="78333B2E" w:rsidR="00B1166C" w:rsidRPr="00307970" w:rsidRDefault="00B1166C" w:rsidP="00B71E88">
            <w:pPr>
              <w:ind w:left="567" w:hanging="567"/>
              <w:rPr>
                <w:ins w:id="2249" w:author="RWS Translator" w:date="2024-05-11T14:51:00Z"/>
                <w:b/>
                <w:lang w:val="de-DE"/>
              </w:rPr>
            </w:pPr>
            <w:ins w:id="2250" w:author="RWS Translator" w:date="2024-05-11T14:51:00Z">
              <w:r w:rsidRPr="00307970">
                <w:rPr>
                  <w:b/>
                  <w:lang w:val="de-DE"/>
                </w:rPr>
                <w:t>7.</w:t>
              </w:r>
              <w:r w:rsidRPr="00307970">
                <w:rPr>
                  <w:b/>
                  <w:lang w:val="de-DE"/>
                </w:rPr>
                <w:tab/>
              </w:r>
            </w:ins>
            <w:ins w:id="2251" w:author="RWS Translator" w:date="2024-05-12T16:44:00Z">
              <w:r w:rsidR="00DE7EF3" w:rsidRPr="00307970">
                <w:rPr>
                  <w:b/>
                  <w:lang w:val="de-DE"/>
                </w:rPr>
                <w:t>WEITERE WARNHINWEISE, FALLS ERFORDERLICH</w:t>
              </w:r>
            </w:ins>
          </w:p>
        </w:tc>
      </w:tr>
    </w:tbl>
    <w:p w14:paraId="4007B827" w14:textId="77777777" w:rsidR="00B1166C" w:rsidRPr="00307970" w:rsidRDefault="00B1166C" w:rsidP="00B1166C">
      <w:pPr>
        <w:rPr>
          <w:ins w:id="2252" w:author="RWS Translator" w:date="2024-05-11T14:51:00Z"/>
          <w:lang w:val="de-DE"/>
        </w:rPr>
      </w:pPr>
    </w:p>
    <w:p w14:paraId="03309374" w14:textId="210D12BC" w:rsidR="00B1166C" w:rsidRPr="00307970" w:rsidRDefault="006349BE" w:rsidP="00B1166C">
      <w:pPr>
        <w:rPr>
          <w:ins w:id="2253" w:author="RWS Translator" w:date="2024-05-11T14:51:00Z"/>
          <w:lang w:val="de-DE" w:eastAsia="en-GB"/>
        </w:rPr>
      </w:pPr>
      <w:ins w:id="2254" w:author="RWS Translator" w:date="2024-05-11T15:27:00Z">
        <w:r w:rsidRPr="00307970">
          <w:rPr>
            <w:lang w:val="de-DE" w:eastAsia="en-GB"/>
          </w:rPr>
          <w:t>Zugeklebte Originalschachtel</w:t>
        </w:r>
      </w:ins>
    </w:p>
    <w:p w14:paraId="7995701A" w14:textId="52D2AE03" w:rsidR="00B1166C" w:rsidRPr="00307970" w:rsidRDefault="006349BE" w:rsidP="00B1166C">
      <w:pPr>
        <w:rPr>
          <w:ins w:id="2255" w:author="RWS Translator" w:date="2024-05-11T14:51:00Z"/>
          <w:lang w:val="de-DE"/>
        </w:rPr>
      </w:pPr>
      <w:ins w:id="2256" w:author="RWS Translator" w:date="2024-05-11T15:28:00Z">
        <w:r w:rsidRPr="00307970">
          <w:rPr>
            <w:lang w:val="de-DE" w:eastAsia="en-GB"/>
          </w:rPr>
          <w:t>Nicht verwenden, wenn Schachtel bereits geöffnet war</w:t>
        </w:r>
      </w:ins>
      <w:ins w:id="2257" w:author="RWS Translator" w:date="2024-05-11T14:51:00Z">
        <w:r w:rsidR="00B1166C" w:rsidRPr="00307970">
          <w:rPr>
            <w:lang w:val="de-DE" w:eastAsia="en-GB"/>
          </w:rPr>
          <w:t>.</w:t>
        </w:r>
      </w:ins>
    </w:p>
    <w:p w14:paraId="74FA80AB" w14:textId="77777777" w:rsidR="00B1166C" w:rsidRPr="00307970" w:rsidRDefault="00B1166C" w:rsidP="00B1166C">
      <w:pPr>
        <w:rPr>
          <w:ins w:id="2258" w:author="RWS Translator" w:date="2024-05-11T14:51:00Z"/>
          <w:lang w:val="de-DE"/>
        </w:rPr>
      </w:pPr>
    </w:p>
    <w:p w14:paraId="49270E31" w14:textId="77777777" w:rsidR="00B1166C" w:rsidRPr="00307970" w:rsidRDefault="00B1166C" w:rsidP="00B1166C">
      <w:pPr>
        <w:rPr>
          <w:ins w:id="2259"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26C9FB60" w14:textId="77777777" w:rsidTr="008F57B9">
        <w:trPr>
          <w:ins w:id="2260" w:author="RWS Translator" w:date="2024-05-11T14:51:00Z"/>
        </w:trPr>
        <w:tc>
          <w:tcPr>
            <w:tcW w:w="9287" w:type="dxa"/>
          </w:tcPr>
          <w:p w14:paraId="7A584131" w14:textId="02440E5E" w:rsidR="00B1166C" w:rsidRPr="00307970" w:rsidRDefault="00B1166C" w:rsidP="00110C9B">
            <w:pPr>
              <w:ind w:left="567" w:hanging="567"/>
              <w:rPr>
                <w:ins w:id="2261" w:author="RWS Translator" w:date="2024-05-11T14:51:00Z"/>
                <w:b/>
                <w:lang w:val="de-DE"/>
              </w:rPr>
            </w:pPr>
            <w:ins w:id="2262" w:author="RWS Translator" w:date="2024-05-11T14:51:00Z">
              <w:r w:rsidRPr="00307970">
                <w:rPr>
                  <w:b/>
                  <w:lang w:val="de-DE"/>
                </w:rPr>
                <w:t>8.</w:t>
              </w:r>
              <w:r w:rsidRPr="00307970">
                <w:rPr>
                  <w:b/>
                  <w:lang w:val="de-DE"/>
                </w:rPr>
                <w:tab/>
              </w:r>
            </w:ins>
            <w:ins w:id="2263" w:author="RWS Translator" w:date="2024-05-11T15:13:00Z">
              <w:r w:rsidR="008240A7" w:rsidRPr="00307970">
                <w:rPr>
                  <w:b/>
                  <w:lang w:val="de-DE"/>
                </w:rPr>
                <w:t>VERFALLDATUM</w:t>
              </w:r>
            </w:ins>
          </w:p>
        </w:tc>
      </w:tr>
    </w:tbl>
    <w:p w14:paraId="2DBD4E0B" w14:textId="77777777" w:rsidR="00B1166C" w:rsidRPr="00307970" w:rsidRDefault="00B1166C" w:rsidP="00B1166C">
      <w:pPr>
        <w:rPr>
          <w:ins w:id="2264" w:author="RWS Translator" w:date="2024-05-11T14:51:00Z"/>
          <w:lang w:val="de-DE"/>
        </w:rPr>
      </w:pPr>
    </w:p>
    <w:p w14:paraId="5267D05D" w14:textId="74B5C492" w:rsidR="00B1166C" w:rsidRPr="00307970" w:rsidRDefault="006349BE" w:rsidP="00B1166C">
      <w:pPr>
        <w:rPr>
          <w:ins w:id="2265" w:author="RWS Translator" w:date="2024-05-11T14:51:00Z"/>
          <w:lang w:val="de-DE"/>
        </w:rPr>
      </w:pPr>
      <w:ins w:id="2266" w:author="RWS Translator" w:date="2024-05-11T15:29:00Z">
        <w:r w:rsidRPr="00307970">
          <w:rPr>
            <w:lang w:val="de-DE"/>
          </w:rPr>
          <w:t>verw</w:t>
        </w:r>
      </w:ins>
      <w:ins w:id="2267" w:author="RWS Reviewer" w:date="2024-05-15T14:02:00Z">
        <w:r w:rsidR="003636DD" w:rsidRPr="00307970">
          <w:rPr>
            <w:lang w:val="de-DE"/>
          </w:rPr>
          <w:t>endbar</w:t>
        </w:r>
      </w:ins>
      <w:ins w:id="2268" w:author="RWS Translator" w:date="2024-05-11T15:29:00Z">
        <w:r w:rsidRPr="00307970">
          <w:rPr>
            <w:lang w:val="de-DE"/>
          </w:rPr>
          <w:t xml:space="preserve"> bis</w:t>
        </w:r>
      </w:ins>
    </w:p>
    <w:p w14:paraId="73B16DDA" w14:textId="44C34F58" w:rsidR="00B1166C" w:rsidRPr="00307970" w:rsidRDefault="006349BE" w:rsidP="00B1166C">
      <w:pPr>
        <w:rPr>
          <w:ins w:id="2269" w:author="RWS Translator" w:date="2024-05-11T14:51:00Z"/>
          <w:lang w:val="de-DE"/>
        </w:rPr>
      </w:pPr>
      <w:ins w:id="2270" w:author="RWS Translator" w:date="2024-05-11T15:29:00Z">
        <w:r w:rsidRPr="00307970">
          <w:rPr>
            <w:lang w:val="de-DE"/>
          </w:rPr>
          <w:t>Nach Öffnen des Aluminiumbeutels nicht länger als 3 Monate verwenden.</w:t>
        </w:r>
      </w:ins>
    </w:p>
    <w:p w14:paraId="78D03DE0" w14:textId="77777777" w:rsidR="00B1166C" w:rsidRPr="00307970" w:rsidRDefault="00B1166C" w:rsidP="00B1166C">
      <w:pPr>
        <w:rPr>
          <w:ins w:id="2271" w:author="RWS Translator" w:date="2024-05-11T14:51:00Z"/>
          <w:lang w:val="de-DE"/>
        </w:rPr>
      </w:pPr>
    </w:p>
    <w:p w14:paraId="67E2B9FA" w14:textId="77777777" w:rsidR="00B1166C" w:rsidRPr="00307970" w:rsidRDefault="00B1166C" w:rsidP="00B1166C">
      <w:pPr>
        <w:rPr>
          <w:ins w:id="2272"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70D3DFD2" w14:textId="77777777" w:rsidTr="008F57B9">
        <w:trPr>
          <w:ins w:id="2273" w:author="RWS Translator" w:date="2024-05-11T14:51:00Z"/>
        </w:trPr>
        <w:tc>
          <w:tcPr>
            <w:tcW w:w="9287" w:type="dxa"/>
          </w:tcPr>
          <w:p w14:paraId="0005928D" w14:textId="27257FFF" w:rsidR="00B1166C" w:rsidRPr="00307970" w:rsidRDefault="00B1166C" w:rsidP="00110C9B">
            <w:pPr>
              <w:ind w:left="567" w:hanging="567"/>
              <w:rPr>
                <w:ins w:id="2274" w:author="RWS Translator" w:date="2024-05-11T14:51:00Z"/>
                <w:b/>
                <w:lang w:val="de-DE"/>
              </w:rPr>
            </w:pPr>
            <w:ins w:id="2275" w:author="RWS Translator" w:date="2024-05-11T14:51:00Z">
              <w:r w:rsidRPr="00307970">
                <w:rPr>
                  <w:b/>
                  <w:lang w:val="de-DE"/>
                </w:rPr>
                <w:t>9.</w:t>
              </w:r>
              <w:r w:rsidRPr="00307970">
                <w:rPr>
                  <w:b/>
                  <w:lang w:val="de-DE"/>
                </w:rPr>
                <w:tab/>
              </w:r>
            </w:ins>
            <w:ins w:id="2276" w:author="RWS Translator" w:date="2024-05-11T15:30:00Z">
              <w:r w:rsidR="0040423E" w:rsidRPr="00307970">
                <w:rPr>
                  <w:b/>
                  <w:lang w:val="de-DE"/>
                </w:rPr>
                <w:t>BESONDERE VORSICHTSMASSNAHMEN FÜR DIE AUFBEWAHRUNG</w:t>
              </w:r>
            </w:ins>
          </w:p>
        </w:tc>
      </w:tr>
    </w:tbl>
    <w:p w14:paraId="0B3E68C4" w14:textId="77777777" w:rsidR="00B1166C" w:rsidRPr="00307970" w:rsidRDefault="00B1166C" w:rsidP="00B1166C">
      <w:pPr>
        <w:rPr>
          <w:ins w:id="2277" w:author="RWS Translator" w:date="2024-05-11T14:51:00Z"/>
          <w:lang w:val="de-DE"/>
        </w:rPr>
      </w:pPr>
    </w:p>
    <w:p w14:paraId="7445D0A3" w14:textId="5CA92C41" w:rsidR="00B1166C" w:rsidRPr="00307970" w:rsidRDefault="00C8492E" w:rsidP="00B1166C">
      <w:pPr>
        <w:rPr>
          <w:ins w:id="2278" w:author="RWS Translator" w:date="2024-05-11T14:51:00Z"/>
          <w:lang w:val="de-DE"/>
        </w:rPr>
      </w:pPr>
      <w:ins w:id="2279" w:author="RWS Translator" w:date="2024-05-11T15:02:00Z">
        <w:r w:rsidRPr="00307970">
          <w:rPr>
            <w:szCs w:val="22"/>
            <w:lang w:val="de-DE"/>
          </w:rPr>
          <w:t>In der Originalpackung aufbewahren, um den Inhalt vor Feuchtigkeit zu schützen</w:t>
        </w:r>
      </w:ins>
      <w:ins w:id="2280" w:author="RWS Translator" w:date="2024-05-11T14:51:00Z">
        <w:r w:rsidR="00B1166C" w:rsidRPr="00307970">
          <w:rPr>
            <w:lang w:val="de-DE"/>
          </w:rPr>
          <w:t>.</w:t>
        </w:r>
      </w:ins>
    </w:p>
    <w:p w14:paraId="3561E837" w14:textId="77777777" w:rsidR="00B1166C" w:rsidRPr="00307970" w:rsidRDefault="00B1166C" w:rsidP="00B1166C">
      <w:pPr>
        <w:rPr>
          <w:ins w:id="2281" w:author="RWS Translator" w:date="2024-05-11T14:51:00Z"/>
          <w:lang w:val="de-DE"/>
        </w:rPr>
      </w:pPr>
    </w:p>
    <w:p w14:paraId="08164825" w14:textId="77777777" w:rsidR="00B1166C" w:rsidRPr="00307970" w:rsidRDefault="00B1166C" w:rsidP="00B1166C">
      <w:pPr>
        <w:rPr>
          <w:ins w:id="2282"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2CE71D4F" w14:textId="77777777" w:rsidTr="008F57B9">
        <w:trPr>
          <w:ins w:id="2283" w:author="RWS Translator" w:date="2024-05-11T14:51:00Z"/>
        </w:trPr>
        <w:tc>
          <w:tcPr>
            <w:tcW w:w="9287" w:type="dxa"/>
          </w:tcPr>
          <w:p w14:paraId="59DA75D4" w14:textId="41AE67E7" w:rsidR="00B1166C" w:rsidRPr="00307970" w:rsidRDefault="00B1166C" w:rsidP="008F57B9">
            <w:pPr>
              <w:ind w:left="567" w:hanging="567"/>
              <w:rPr>
                <w:ins w:id="2284" w:author="RWS Translator" w:date="2024-05-11T14:51:00Z"/>
                <w:b/>
                <w:lang w:val="de-DE"/>
              </w:rPr>
            </w:pPr>
            <w:ins w:id="2285" w:author="RWS Translator" w:date="2024-05-11T14:51:00Z">
              <w:r w:rsidRPr="00307970">
                <w:rPr>
                  <w:b/>
                  <w:lang w:val="de-DE"/>
                </w:rPr>
                <w:t>10.</w:t>
              </w:r>
              <w:r w:rsidRPr="00307970">
                <w:rPr>
                  <w:b/>
                  <w:lang w:val="de-DE"/>
                </w:rPr>
                <w:tab/>
              </w:r>
            </w:ins>
            <w:ins w:id="2286" w:author="RWS Translator" w:date="2024-05-11T15:30:00Z">
              <w:r w:rsidR="0040423E" w:rsidRPr="00307970">
                <w:rPr>
                  <w:b/>
                  <w:lang w:val="de-DE"/>
                </w:rPr>
                <w:t>GEGEBENENFALLS BESONDERE VORSICHTSMASSNAHMEN FÜR DIE BESEITIGUNG VON NICHT VERWENDETEM ARZNEIMITTEL ODER DAVON STAMMENDEN ABFALLMATERIALIEN</w:t>
              </w:r>
            </w:ins>
          </w:p>
        </w:tc>
      </w:tr>
    </w:tbl>
    <w:p w14:paraId="395C2AA1" w14:textId="77777777" w:rsidR="00B1166C" w:rsidRPr="00307970" w:rsidRDefault="00B1166C" w:rsidP="00B1166C">
      <w:pPr>
        <w:rPr>
          <w:ins w:id="2287" w:author="RWS Translator" w:date="2024-05-11T14:51:00Z"/>
          <w:lang w:val="de-DE"/>
        </w:rPr>
      </w:pPr>
    </w:p>
    <w:p w14:paraId="1FDC2E8B" w14:textId="77777777" w:rsidR="00B1166C" w:rsidRPr="00307970" w:rsidRDefault="00B1166C" w:rsidP="00B1166C">
      <w:pPr>
        <w:rPr>
          <w:ins w:id="2288" w:author="RWS Translator" w:date="2024-05-11T14:51:00Z"/>
          <w:lang w:val="de-DE"/>
        </w:rPr>
      </w:pPr>
    </w:p>
    <w:p w14:paraId="5CF24BFB" w14:textId="77777777" w:rsidR="00B1166C" w:rsidRPr="00307970" w:rsidRDefault="00B1166C" w:rsidP="00B1166C">
      <w:pPr>
        <w:rPr>
          <w:ins w:id="2289"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4EFE63EE" w14:textId="77777777" w:rsidTr="008F57B9">
        <w:trPr>
          <w:ins w:id="2290" w:author="RWS Translator" w:date="2024-05-11T14:51:00Z"/>
        </w:trPr>
        <w:tc>
          <w:tcPr>
            <w:tcW w:w="9287" w:type="dxa"/>
          </w:tcPr>
          <w:p w14:paraId="5659D2F2" w14:textId="2F923E0E" w:rsidR="00B1166C" w:rsidRPr="00307970" w:rsidRDefault="00B1166C" w:rsidP="00110C9B">
            <w:pPr>
              <w:ind w:left="567" w:hanging="567"/>
              <w:rPr>
                <w:ins w:id="2291" w:author="RWS Translator" w:date="2024-05-11T14:51:00Z"/>
                <w:b/>
                <w:lang w:val="de-DE"/>
              </w:rPr>
            </w:pPr>
            <w:ins w:id="2292" w:author="RWS Translator" w:date="2024-05-11T14:51:00Z">
              <w:r w:rsidRPr="00307970">
                <w:rPr>
                  <w:b/>
                  <w:lang w:val="de-DE"/>
                </w:rPr>
                <w:t>11.</w:t>
              </w:r>
              <w:r w:rsidRPr="00307970">
                <w:rPr>
                  <w:b/>
                  <w:lang w:val="de-DE"/>
                </w:rPr>
                <w:tab/>
              </w:r>
            </w:ins>
            <w:ins w:id="2293" w:author="RWS Translator" w:date="2024-05-11T15:31:00Z">
              <w:r w:rsidR="0040423E" w:rsidRPr="00307970">
                <w:rPr>
                  <w:b/>
                  <w:lang w:val="de-DE"/>
                </w:rPr>
                <w:t>NAME UND ANSCHRIFT DES PHARMAZEUTISCHEN UNTERNEHMERS</w:t>
              </w:r>
            </w:ins>
          </w:p>
        </w:tc>
      </w:tr>
    </w:tbl>
    <w:p w14:paraId="104C8F62" w14:textId="77777777" w:rsidR="00B1166C" w:rsidRPr="00307970" w:rsidRDefault="00B1166C" w:rsidP="00B1166C">
      <w:pPr>
        <w:rPr>
          <w:ins w:id="2294" w:author="RWS Translator" w:date="2024-05-11T14:51:00Z"/>
          <w:lang w:val="de-DE"/>
        </w:rPr>
      </w:pPr>
    </w:p>
    <w:p w14:paraId="642567FC" w14:textId="77777777" w:rsidR="00B1166C" w:rsidRPr="00307970" w:rsidRDefault="00B1166C" w:rsidP="00B1166C">
      <w:pPr>
        <w:rPr>
          <w:ins w:id="2295" w:author="RWS Translator" w:date="2024-05-11T14:51:00Z"/>
          <w:lang w:val="de-DE"/>
        </w:rPr>
      </w:pPr>
      <w:ins w:id="2296" w:author="RWS Translator" w:date="2024-05-11T14:51:00Z">
        <w:r w:rsidRPr="00307970">
          <w:rPr>
            <w:lang w:val="de-DE"/>
          </w:rPr>
          <w:t>Upjohn EESV</w:t>
        </w:r>
      </w:ins>
    </w:p>
    <w:p w14:paraId="0A131008" w14:textId="77777777" w:rsidR="00B1166C" w:rsidRPr="00307970" w:rsidRDefault="00B1166C" w:rsidP="00B1166C">
      <w:pPr>
        <w:rPr>
          <w:ins w:id="2297" w:author="RWS Translator" w:date="2024-05-11T14:51:00Z"/>
          <w:lang w:val="de-DE"/>
        </w:rPr>
      </w:pPr>
      <w:ins w:id="2298" w:author="RWS Translator" w:date="2024-05-11T14:51:00Z">
        <w:r w:rsidRPr="00307970">
          <w:rPr>
            <w:lang w:val="de-DE"/>
          </w:rPr>
          <w:t>Rivium Westlaan 142</w:t>
        </w:r>
      </w:ins>
    </w:p>
    <w:p w14:paraId="185AC273" w14:textId="77777777" w:rsidR="00B1166C" w:rsidRPr="00307970" w:rsidRDefault="00B1166C" w:rsidP="00B1166C">
      <w:pPr>
        <w:rPr>
          <w:ins w:id="2299" w:author="RWS Translator" w:date="2024-05-11T14:51:00Z"/>
          <w:lang w:val="de-DE"/>
        </w:rPr>
      </w:pPr>
      <w:ins w:id="2300" w:author="RWS Translator" w:date="2024-05-11T14:51:00Z">
        <w:r w:rsidRPr="00307970">
          <w:rPr>
            <w:lang w:val="de-DE"/>
          </w:rPr>
          <w:t>2909 LD Capelle aan den IJssel</w:t>
        </w:r>
      </w:ins>
    </w:p>
    <w:p w14:paraId="6CE26A73" w14:textId="0A1475B8" w:rsidR="00B1166C" w:rsidRPr="00307970" w:rsidRDefault="004B4167" w:rsidP="00B1166C">
      <w:pPr>
        <w:rPr>
          <w:ins w:id="2301" w:author="RWS Translator" w:date="2024-05-11T14:51:00Z"/>
          <w:lang w:val="de-DE"/>
        </w:rPr>
      </w:pPr>
      <w:ins w:id="2302" w:author="RWS Translator" w:date="2024-05-13T14:30:00Z">
        <w:r w:rsidRPr="00307970">
          <w:rPr>
            <w:lang w:val="de-DE"/>
          </w:rPr>
          <w:t>Niederlande</w:t>
        </w:r>
      </w:ins>
    </w:p>
    <w:p w14:paraId="451AB237" w14:textId="77777777" w:rsidR="00B1166C" w:rsidRPr="00307970" w:rsidRDefault="00B1166C" w:rsidP="00B1166C">
      <w:pPr>
        <w:rPr>
          <w:ins w:id="2303" w:author="RWS Translator" w:date="2024-05-11T14:51:00Z"/>
          <w:lang w:val="de-DE"/>
        </w:rPr>
      </w:pPr>
    </w:p>
    <w:p w14:paraId="2C33CC50" w14:textId="77777777" w:rsidR="00B1166C" w:rsidRPr="00307970" w:rsidRDefault="00B1166C" w:rsidP="00B1166C">
      <w:pPr>
        <w:rPr>
          <w:ins w:id="2304"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44BFAD73" w14:textId="77777777" w:rsidTr="008F57B9">
        <w:trPr>
          <w:ins w:id="2305" w:author="RWS Translator" w:date="2024-05-11T14:51:00Z"/>
        </w:trPr>
        <w:tc>
          <w:tcPr>
            <w:tcW w:w="9287" w:type="dxa"/>
          </w:tcPr>
          <w:p w14:paraId="5A31D4DB" w14:textId="495F2D7B" w:rsidR="00B1166C" w:rsidRPr="00307970" w:rsidRDefault="00B1166C" w:rsidP="00110C9B">
            <w:pPr>
              <w:ind w:left="567" w:hanging="567"/>
              <w:rPr>
                <w:ins w:id="2306" w:author="RWS Translator" w:date="2024-05-11T14:51:00Z"/>
                <w:b/>
                <w:lang w:val="de-DE"/>
              </w:rPr>
            </w:pPr>
            <w:ins w:id="2307" w:author="RWS Translator" w:date="2024-05-11T14:51:00Z">
              <w:r w:rsidRPr="00307970">
                <w:rPr>
                  <w:b/>
                  <w:lang w:val="de-DE"/>
                </w:rPr>
                <w:t>12.</w:t>
              </w:r>
              <w:r w:rsidRPr="00307970">
                <w:rPr>
                  <w:b/>
                  <w:lang w:val="de-DE"/>
                </w:rPr>
                <w:tab/>
              </w:r>
            </w:ins>
            <w:ins w:id="2308" w:author="RWS Translator" w:date="2024-05-11T15:32:00Z">
              <w:r w:rsidR="0040423E" w:rsidRPr="00307970">
                <w:rPr>
                  <w:b/>
                  <w:lang w:val="de-DE"/>
                </w:rPr>
                <w:t>ZULASSUNGSNUMMER(N)</w:t>
              </w:r>
            </w:ins>
          </w:p>
        </w:tc>
      </w:tr>
    </w:tbl>
    <w:p w14:paraId="086DF118" w14:textId="77777777" w:rsidR="00B1166C" w:rsidRPr="00307970" w:rsidRDefault="00B1166C" w:rsidP="00B1166C">
      <w:pPr>
        <w:rPr>
          <w:ins w:id="2309" w:author="RWS Translator" w:date="2024-05-11T14:51:00Z"/>
          <w:lang w:val="de-DE"/>
        </w:rPr>
      </w:pPr>
    </w:p>
    <w:p w14:paraId="7CC6D0CD" w14:textId="1BE5D374" w:rsidR="00B1166C" w:rsidRPr="00307970" w:rsidRDefault="00B1166C" w:rsidP="00B1166C">
      <w:pPr>
        <w:rPr>
          <w:ins w:id="2310" w:author="RWS Translator" w:date="2024-05-11T14:51:00Z"/>
          <w:szCs w:val="22"/>
          <w:lang w:val="de-DE"/>
        </w:rPr>
      </w:pPr>
      <w:ins w:id="2311" w:author="RWS Translator" w:date="2024-05-11T14:51:00Z">
        <w:r w:rsidRPr="00307970">
          <w:rPr>
            <w:szCs w:val="22"/>
            <w:lang w:val="de-DE"/>
          </w:rPr>
          <w:t>EU/1/04/279/0</w:t>
        </w:r>
      </w:ins>
      <w:ins w:id="2312" w:author="DE-LRA-AD" w:date="2025-02-24T14:12:00Z">
        <w:r w:rsidR="007B2BB1">
          <w:rPr>
            <w:szCs w:val="22"/>
            <w:lang w:val="de-DE"/>
          </w:rPr>
          <w:t>50</w:t>
        </w:r>
      </w:ins>
    </w:p>
    <w:p w14:paraId="72453351" w14:textId="34E6AC2E" w:rsidR="00B1166C" w:rsidRPr="00307970" w:rsidRDefault="00B1166C" w:rsidP="00B1166C">
      <w:pPr>
        <w:rPr>
          <w:ins w:id="2313" w:author="RWS Translator" w:date="2024-05-11T14:51:00Z"/>
          <w:highlight w:val="lightGray"/>
          <w:lang w:val="de-DE"/>
        </w:rPr>
      </w:pPr>
      <w:ins w:id="2314" w:author="RWS Translator" w:date="2024-05-11T14:51:00Z">
        <w:r w:rsidRPr="00307970">
          <w:rPr>
            <w:szCs w:val="22"/>
            <w:highlight w:val="lightGray"/>
            <w:lang w:val="de-DE"/>
          </w:rPr>
          <w:t>EU/1/04/279/0</w:t>
        </w:r>
      </w:ins>
      <w:ins w:id="2315" w:author="DE-LRA-AD" w:date="2025-02-24T14:12:00Z">
        <w:r w:rsidR="007B2BB1">
          <w:rPr>
            <w:szCs w:val="22"/>
            <w:highlight w:val="lightGray"/>
            <w:lang w:val="de-DE"/>
          </w:rPr>
          <w:t>51</w:t>
        </w:r>
      </w:ins>
    </w:p>
    <w:p w14:paraId="63CEAB86" w14:textId="0B26E3E4" w:rsidR="00B1166C" w:rsidRPr="00307970" w:rsidRDefault="00B1166C" w:rsidP="00B1166C">
      <w:pPr>
        <w:rPr>
          <w:ins w:id="2316" w:author="RWS Translator" w:date="2024-05-11T14:51:00Z"/>
          <w:lang w:val="de-DE"/>
        </w:rPr>
      </w:pPr>
      <w:ins w:id="2317" w:author="RWS Translator" w:date="2024-05-11T14:51:00Z">
        <w:r w:rsidRPr="00307970">
          <w:rPr>
            <w:szCs w:val="22"/>
            <w:highlight w:val="lightGray"/>
            <w:lang w:val="de-DE"/>
          </w:rPr>
          <w:t>EU/1/04/279/0</w:t>
        </w:r>
      </w:ins>
      <w:ins w:id="2318" w:author="DE-LRA-AD" w:date="2025-02-24T14:12:00Z">
        <w:r w:rsidR="007B2BB1">
          <w:rPr>
            <w:szCs w:val="22"/>
            <w:highlight w:val="lightGray"/>
            <w:lang w:val="de-DE"/>
          </w:rPr>
          <w:t>52</w:t>
        </w:r>
      </w:ins>
    </w:p>
    <w:p w14:paraId="0A9732B0" w14:textId="77777777" w:rsidR="00B1166C" w:rsidRPr="00307970" w:rsidRDefault="00B1166C" w:rsidP="00B1166C">
      <w:pPr>
        <w:rPr>
          <w:ins w:id="2319" w:author="RWS Translator" w:date="2024-05-11T14:51:00Z"/>
          <w:lang w:val="de-DE"/>
        </w:rPr>
      </w:pPr>
    </w:p>
    <w:p w14:paraId="658038D7" w14:textId="77777777" w:rsidR="00B1166C" w:rsidRPr="00307970" w:rsidRDefault="00B1166C" w:rsidP="00B1166C">
      <w:pPr>
        <w:rPr>
          <w:ins w:id="2320"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522ACBC5" w14:textId="77777777" w:rsidTr="008F57B9">
        <w:trPr>
          <w:ins w:id="2321" w:author="RWS Translator" w:date="2024-05-11T14:51:00Z"/>
        </w:trPr>
        <w:tc>
          <w:tcPr>
            <w:tcW w:w="9287" w:type="dxa"/>
          </w:tcPr>
          <w:p w14:paraId="03118513" w14:textId="2C5CED40" w:rsidR="00B1166C" w:rsidRPr="00307970" w:rsidRDefault="00B1166C" w:rsidP="00110C9B">
            <w:pPr>
              <w:ind w:left="567" w:hanging="567"/>
              <w:rPr>
                <w:ins w:id="2322" w:author="RWS Translator" w:date="2024-05-11T14:51:00Z"/>
                <w:b/>
                <w:lang w:val="de-DE"/>
              </w:rPr>
            </w:pPr>
            <w:ins w:id="2323" w:author="RWS Translator" w:date="2024-05-11T14:51:00Z">
              <w:r w:rsidRPr="00307970">
                <w:rPr>
                  <w:b/>
                  <w:lang w:val="de-DE"/>
                </w:rPr>
                <w:t>13.</w:t>
              </w:r>
              <w:r w:rsidRPr="00307970">
                <w:rPr>
                  <w:b/>
                  <w:lang w:val="de-DE"/>
                </w:rPr>
                <w:tab/>
              </w:r>
            </w:ins>
            <w:ins w:id="2324" w:author="RWS Translator" w:date="2024-05-11T15:13:00Z">
              <w:r w:rsidR="008240A7" w:rsidRPr="00307970">
                <w:rPr>
                  <w:b/>
                  <w:lang w:val="de-DE"/>
                </w:rPr>
                <w:t>CHARGENBEZEICHNUNG</w:t>
              </w:r>
            </w:ins>
          </w:p>
        </w:tc>
      </w:tr>
    </w:tbl>
    <w:p w14:paraId="4ED8224E" w14:textId="77777777" w:rsidR="00B1166C" w:rsidRPr="00307970" w:rsidRDefault="00B1166C" w:rsidP="00B1166C">
      <w:pPr>
        <w:rPr>
          <w:ins w:id="2325" w:author="RWS Translator" w:date="2024-05-11T14:51:00Z"/>
          <w:lang w:val="de-DE"/>
        </w:rPr>
      </w:pPr>
    </w:p>
    <w:p w14:paraId="54A8DDBB" w14:textId="534D59B0" w:rsidR="00B1166C" w:rsidRPr="00307970" w:rsidRDefault="0040423E" w:rsidP="00B1166C">
      <w:pPr>
        <w:rPr>
          <w:ins w:id="2326" w:author="RWS Translator" w:date="2024-05-11T14:51:00Z"/>
          <w:lang w:val="de-DE"/>
        </w:rPr>
      </w:pPr>
      <w:ins w:id="2327" w:author="RWS Translator" w:date="2024-05-11T15:32:00Z">
        <w:r w:rsidRPr="00307970">
          <w:rPr>
            <w:lang w:val="de-DE"/>
          </w:rPr>
          <w:t>Ch.-B.</w:t>
        </w:r>
      </w:ins>
    </w:p>
    <w:p w14:paraId="6D4F2F24" w14:textId="77777777" w:rsidR="00B1166C" w:rsidRPr="00307970" w:rsidRDefault="00B1166C" w:rsidP="00B1166C">
      <w:pPr>
        <w:rPr>
          <w:ins w:id="2328" w:author="RWS Translator" w:date="2024-05-11T14:51:00Z"/>
          <w:lang w:val="de-DE"/>
        </w:rPr>
      </w:pPr>
    </w:p>
    <w:p w14:paraId="11D05A9D" w14:textId="77777777" w:rsidR="00B1166C" w:rsidRPr="00307970" w:rsidRDefault="00B1166C" w:rsidP="00B1166C">
      <w:pPr>
        <w:rPr>
          <w:ins w:id="2329"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4C1F3893" w14:textId="77777777" w:rsidTr="008F57B9">
        <w:trPr>
          <w:ins w:id="2330" w:author="RWS Translator" w:date="2024-05-11T14:51:00Z"/>
        </w:trPr>
        <w:tc>
          <w:tcPr>
            <w:tcW w:w="9287" w:type="dxa"/>
          </w:tcPr>
          <w:p w14:paraId="0130E71F" w14:textId="6B6B9869" w:rsidR="00B1166C" w:rsidRPr="00307970" w:rsidRDefault="00B1166C" w:rsidP="00110C9B">
            <w:pPr>
              <w:ind w:left="567" w:hanging="567"/>
              <w:rPr>
                <w:ins w:id="2331" w:author="RWS Translator" w:date="2024-05-11T14:51:00Z"/>
                <w:b/>
                <w:lang w:val="de-DE"/>
              </w:rPr>
            </w:pPr>
            <w:ins w:id="2332" w:author="RWS Translator" w:date="2024-05-11T14:51:00Z">
              <w:r w:rsidRPr="00307970">
                <w:rPr>
                  <w:b/>
                  <w:lang w:val="de-DE"/>
                </w:rPr>
                <w:t>14.</w:t>
              </w:r>
              <w:r w:rsidRPr="00307970">
                <w:rPr>
                  <w:b/>
                  <w:lang w:val="de-DE"/>
                </w:rPr>
                <w:tab/>
              </w:r>
            </w:ins>
            <w:ins w:id="2333" w:author="RWS Translator" w:date="2024-05-11T15:37:00Z">
              <w:r w:rsidR="00E921CF" w:rsidRPr="00307970">
                <w:rPr>
                  <w:b/>
                  <w:lang w:val="de-DE"/>
                </w:rPr>
                <w:t>VERKAUFSABGRENZUNG</w:t>
              </w:r>
            </w:ins>
          </w:p>
        </w:tc>
      </w:tr>
    </w:tbl>
    <w:p w14:paraId="64CA2E9A" w14:textId="77777777" w:rsidR="00B1166C" w:rsidRPr="00307970" w:rsidRDefault="00B1166C" w:rsidP="00B1166C">
      <w:pPr>
        <w:rPr>
          <w:ins w:id="2334" w:author="RWS Translator" w:date="2024-05-11T14:51:00Z"/>
          <w:lang w:val="de-DE"/>
        </w:rPr>
      </w:pPr>
    </w:p>
    <w:p w14:paraId="3B6AAF06" w14:textId="77777777" w:rsidR="00B1166C" w:rsidRPr="00307970" w:rsidRDefault="00B1166C" w:rsidP="00B1166C">
      <w:pPr>
        <w:rPr>
          <w:ins w:id="2335" w:author="RWS Translator" w:date="2024-05-11T14:51:00Z"/>
          <w:lang w:val="de-DE"/>
        </w:rPr>
      </w:pPr>
    </w:p>
    <w:p w14:paraId="06C9544C" w14:textId="77777777" w:rsidR="00B1166C" w:rsidRPr="00307970" w:rsidRDefault="00B1166C" w:rsidP="00B1166C">
      <w:pPr>
        <w:rPr>
          <w:ins w:id="2336"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289974F1" w14:textId="77777777" w:rsidTr="008F57B9">
        <w:trPr>
          <w:ins w:id="2337" w:author="RWS Translator" w:date="2024-05-11T14:51:00Z"/>
        </w:trPr>
        <w:tc>
          <w:tcPr>
            <w:tcW w:w="9287" w:type="dxa"/>
          </w:tcPr>
          <w:p w14:paraId="74B39649" w14:textId="7175A908" w:rsidR="00B1166C" w:rsidRPr="00307970" w:rsidRDefault="00B1166C" w:rsidP="00110C9B">
            <w:pPr>
              <w:ind w:left="567" w:hanging="567"/>
              <w:rPr>
                <w:ins w:id="2338" w:author="RWS Translator" w:date="2024-05-11T14:51:00Z"/>
                <w:b/>
                <w:lang w:val="de-DE"/>
              </w:rPr>
            </w:pPr>
            <w:ins w:id="2339" w:author="RWS Translator" w:date="2024-05-11T14:51:00Z">
              <w:r w:rsidRPr="00307970">
                <w:rPr>
                  <w:b/>
                  <w:lang w:val="de-DE"/>
                </w:rPr>
                <w:t>15.</w:t>
              </w:r>
              <w:r w:rsidRPr="00307970">
                <w:rPr>
                  <w:b/>
                  <w:lang w:val="de-DE"/>
                </w:rPr>
                <w:tab/>
              </w:r>
            </w:ins>
            <w:ins w:id="2340" w:author="RWS Translator" w:date="2024-05-11T15:38:00Z">
              <w:r w:rsidR="00E921CF" w:rsidRPr="00307970">
                <w:rPr>
                  <w:b/>
                  <w:lang w:val="de-DE"/>
                </w:rPr>
                <w:t>HINWEISE FÜR DEN GEBRAUCH</w:t>
              </w:r>
            </w:ins>
          </w:p>
        </w:tc>
      </w:tr>
    </w:tbl>
    <w:p w14:paraId="2228164C" w14:textId="77777777" w:rsidR="00B1166C" w:rsidRPr="00307970" w:rsidRDefault="00B1166C" w:rsidP="00B1166C">
      <w:pPr>
        <w:rPr>
          <w:ins w:id="2341" w:author="RWS Translator" w:date="2024-05-11T14:51:00Z"/>
          <w:lang w:val="de-DE"/>
        </w:rPr>
      </w:pPr>
    </w:p>
    <w:p w14:paraId="76EC25CB" w14:textId="77777777" w:rsidR="00B1166C" w:rsidRPr="00307970" w:rsidRDefault="00B1166C" w:rsidP="00B1166C">
      <w:pPr>
        <w:rPr>
          <w:ins w:id="2342" w:author="RWS Translator" w:date="2024-05-11T14:51:00Z"/>
          <w:lang w:val="de-DE"/>
        </w:rPr>
      </w:pPr>
    </w:p>
    <w:p w14:paraId="5C72C1D3" w14:textId="77777777" w:rsidR="00B1166C" w:rsidRPr="00307970" w:rsidRDefault="00B1166C" w:rsidP="00B1166C">
      <w:pPr>
        <w:rPr>
          <w:ins w:id="2343" w:author="RWS Translator" w:date="2024-05-11T14:51:00Z"/>
          <w:lang w:val="de-DE"/>
        </w:rPr>
      </w:pPr>
    </w:p>
    <w:p w14:paraId="08B4A4BC" w14:textId="77777777" w:rsidR="0040423E" w:rsidRPr="00307970" w:rsidRDefault="0040423E" w:rsidP="00110C9B">
      <w:pPr>
        <w:pStyle w:val="Heading3"/>
        <w:rPr>
          <w:ins w:id="2344" w:author="RWS Translator" w:date="2024-05-11T15:33:00Z"/>
          <w:lang w:val="de-DE"/>
        </w:rPr>
      </w:pPr>
      <w:ins w:id="2345" w:author="RWS Translator" w:date="2024-05-11T15:33:00Z">
        <w:r w:rsidRPr="00307970">
          <w:rPr>
            <w:lang w:val="de-DE"/>
          </w:rPr>
          <w:t>16.</w:t>
        </w:r>
        <w:r w:rsidRPr="00307970">
          <w:rPr>
            <w:lang w:val="de-DE"/>
          </w:rPr>
          <w:tab/>
          <w:t>ANGABEN IN BLINDENSCHRIFT</w:t>
        </w:r>
      </w:ins>
    </w:p>
    <w:p w14:paraId="61E1921E" w14:textId="77777777" w:rsidR="00B1166C" w:rsidRPr="00307970" w:rsidRDefault="00B1166C" w:rsidP="00B1166C">
      <w:pPr>
        <w:rPr>
          <w:ins w:id="2346" w:author="RWS Translator" w:date="2024-05-11T14:51:00Z"/>
          <w:lang w:val="de-DE"/>
        </w:rPr>
      </w:pPr>
    </w:p>
    <w:p w14:paraId="25AF64D6" w14:textId="77777777" w:rsidR="00B1166C" w:rsidRPr="00307970" w:rsidRDefault="00B1166C" w:rsidP="00B1166C">
      <w:pPr>
        <w:rPr>
          <w:ins w:id="2347" w:author="RWS Translator" w:date="2024-05-11T14:51:00Z"/>
          <w:lang w:val="de-DE"/>
        </w:rPr>
      </w:pPr>
      <w:ins w:id="2348" w:author="RWS Translator" w:date="2024-05-11T14:51:00Z">
        <w:r w:rsidRPr="00307970">
          <w:rPr>
            <w:lang w:val="de-DE"/>
          </w:rPr>
          <w:t>Lyrica 75 mg</w:t>
        </w:r>
      </w:ins>
    </w:p>
    <w:p w14:paraId="54BC3AB6" w14:textId="77777777" w:rsidR="00B1166C" w:rsidRPr="00307970" w:rsidRDefault="00B1166C" w:rsidP="00B1166C">
      <w:pPr>
        <w:rPr>
          <w:ins w:id="2349" w:author="RWS Translator" w:date="2024-05-11T14:51:00Z"/>
          <w:lang w:val="de-DE"/>
        </w:rPr>
      </w:pPr>
    </w:p>
    <w:p w14:paraId="54253135" w14:textId="77777777" w:rsidR="00B1166C" w:rsidRPr="00307970" w:rsidRDefault="00B1166C" w:rsidP="00B1166C">
      <w:pPr>
        <w:rPr>
          <w:ins w:id="2350"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1166C" w:rsidRPr="00307970" w14:paraId="1CF58455" w14:textId="77777777" w:rsidTr="008F57B9">
        <w:trPr>
          <w:ins w:id="2351" w:author="RWS Translator" w:date="2024-05-11T14:51:00Z"/>
        </w:trPr>
        <w:tc>
          <w:tcPr>
            <w:tcW w:w="9289" w:type="dxa"/>
          </w:tcPr>
          <w:p w14:paraId="31DD96F8" w14:textId="6E256559" w:rsidR="00B1166C" w:rsidRPr="00307970" w:rsidRDefault="00B1166C" w:rsidP="00110C9B">
            <w:pPr>
              <w:tabs>
                <w:tab w:val="left" w:pos="567"/>
              </w:tabs>
              <w:ind w:left="567" w:hanging="567"/>
              <w:rPr>
                <w:ins w:id="2352" w:author="RWS Translator" w:date="2024-05-11T14:51:00Z"/>
                <w:szCs w:val="22"/>
                <w:lang w:val="de-DE"/>
              </w:rPr>
            </w:pPr>
            <w:ins w:id="2353" w:author="RWS Translator" w:date="2024-05-11T14:51:00Z">
              <w:r w:rsidRPr="00307970">
                <w:rPr>
                  <w:b/>
                  <w:szCs w:val="22"/>
                  <w:lang w:val="de-DE"/>
                </w:rPr>
                <w:t>17.</w:t>
              </w:r>
              <w:r w:rsidRPr="00307970">
                <w:rPr>
                  <w:b/>
                  <w:szCs w:val="22"/>
                  <w:lang w:val="de-DE"/>
                </w:rPr>
                <w:tab/>
              </w:r>
            </w:ins>
            <w:ins w:id="2354" w:author="RWS Translator" w:date="2024-05-11T15:33:00Z">
              <w:r w:rsidR="0040423E" w:rsidRPr="00307970">
                <w:rPr>
                  <w:b/>
                  <w:szCs w:val="22"/>
                  <w:lang w:val="de-DE"/>
                </w:rPr>
                <w:t>INDIVIDUELLES ERKENNUNGSMERKMAL – 2D-BARCODE</w:t>
              </w:r>
            </w:ins>
          </w:p>
        </w:tc>
      </w:tr>
    </w:tbl>
    <w:p w14:paraId="11E27B5C" w14:textId="77777777" w:rsidR="00B1166C" w:rsidRPr="00307970" w:rsidRDefault="00B1166C" w:rsidP="00B1166C">
      <w:pPr>
        <w:rPr>
          <w:ins w:id="2355" w:author="RWS Translator" w:date="2024-05-11T14:51:00Z"/>
          <w:lang w:val="de-DE"/>
        </w:rPr>
      </w:pPr>
    </w:p>
    <w:p w14:paraId="38A34107" w14:textId="2A4382BA" w:rsidR="00B1166C" w:rsidRPr="00307970" w:rsidRDefault="0040423E" w:rsidP="00B1166C">
      <w:pPr>
        <w:rPr>
          <w:ins w:id="2356" w:author="RWS Translator" w:date="2024-05-11T14:51:00Z"/>
          <w:highlight w:val="lightGray"/>
          <w:lang w:val="de-DE"/>
        </w:rPr>
      </w:pPr>
      <w:ins w:id="2357" w:author="RWS Translator" w:date="2024-05-11T15:34:00Z">
        <w:r w:rsidRPr="00307970">
          <w:rPr>
            <w:highlight w:val="lightGray"/>
            <w:lang w:val="de-DE"/>
          </w:rPr>
          <w:t>2D-Barcode mit individuellem Erkennungsmerkmal</w:t>
        </w:r>
      </w:ins>
      <w:ins w:id="2358" w:author="RWS Translator" w:date="2024-05-11T14:51:00Z">
        <w:r w:rsidR="00B1166C" w:rsidRPr="00307970">
          <w:rPr>
            <w:highlight w:val="lightGray"/>
            <w:lang w:val="de-DE"/>
          </w:rPr>
          <w:t>.</w:t>
        </w:r>
      </w:ins>
    </w:p>
    <w:p w14:paraId="6A0283C1" w14:textId="77777777" w:rsidR="00B1166C" w:rsidRPr="00307970" w:rsidRDefault="00B1166C" w:rsidP="00B1166C">
      <w:pPr>
        <w:rPr>
          <w:ins w:id="2359" w:author="RWS Translator" w:date="2024-05-11T14:51:00Z"/>
          <w:lang w:val="de-DE"/>
        </w:rPr>
      </w:pPr>
    </w:p>
    <w:p w14:paraId="7D8577A0" w14:textId="77777777" w:rsidR="00B1166C" w:rsidRPr="00307970" w:rsidRDefault="00B1166C" w:rsidP="00B1166C">
      <w:pPr>
        <w:rPr>
          <w:ins w:id="2360" w:author="RWS Translator" w:date="2024-05-11T14:51:00Z"/>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1166C" w:rsidRPr="00307970" w14:paraId="5121EDAD" w14:textId="77777777" w:rsidTr="008F57B9">
        <w:trPr>
          <w:ins w:id="2361" w:author="RWS Translator" w:date="2024-05-11T14:51:00Z"/>
        </w:trPr>
        <w:tc>
          <w:tcPr>
            <w:tcW w:w="9289" w:type="dxa"/>
          </w:tcPr>
          <w:p w14:paraId="044B2047" w14:textId="7E2D7C88" w:rsidR="00B1166C" w:rsidRPr="00307970" w:rsidRDefault="00B1166C" w:rsidP="00110C9B">
            <w:pPr>
              <w:tabs>
                <w:tab w:val="left" w:pos="567"/>
              </w:tabs>
              <w:ind w:left="567" w:hanging="567"/>
              <w:rPr>
                <w:ins w:id="2362" w:author="RWS Translator" w:date="2024-05-11T14:51:00Z"/>
                <w:szCs w:val="22"/>
                <w:lang w:val="de-DE"/>
              </w:rPr>
            </w:pPr>
            <w:ins w:id="2363" w:author="RWS Translator" w:date="2024-05-11T14:51:00Z">
              <w:r w:rsidRPr="00307970">
                <w:rPr>
                  <w:b/>
                  <w:szCs w:val="22"/>
                  <w:lang w:val="de-DE"/>
                </w:rPr>
                <w:t>18.</w:t>
              </w:r>
              <w:r w:rsidRPr="00307970">
                <w:rPr>
                  <w:b/>
                  <w:szCs w:val="22"/>
                  <w:lang w:val="de-DE"/>
                </w:rPr>
                <w:tab/>
              </w:r>
            </w:ins>
            <w:ins w:id="2364" w:author="RWS Translator" w:date="2024-05-11T15:34:00Z">
              <w:r w:rsidR="0040423E" w:rsidRPr="00307970">
                <w:rPr>
                  <w:b/>
                  <w:szCs w:val="22"/>
                  <w:lang w:val="de-DE"/>
                </w:rPr>
                <w:t>INDIVIDUELLES ERKENNUNGSMERKMAL – VOM MENSCHEN LESBARES FORMAT</w:t>
              </w:r>
            </w:ins>
          </w:p>
        </w:tc>
      </w:tr>
    </w:tbl>
    <w:p w14:paraId="1DA7F44B" w14:textId="77777777" w:rsidR="00B1166C" w:rsidRPr="00307970" w:rsidRDefault="00B1166C" w:rsidP="00B1166C">
      <w:pPr>
        <w:rPr>
          <w:ins w:id="2365" w:author="RWS Translator" w:date="2024-05-11T14:51:00Z"/>
          <w:lang w:val="de-DE"/>
        </w:rPr>
      </w:pPr>
    </w:p>
    <w:p w14:paraId="4F53B10B" w14:textId="5DB9AADB" w:rsidR="00B1166C" w:rsidRPr="00307970" w:rsidRDefault="00B1166C" w:rsidP="00B1166C">
      <w:pPr>
        <w:rPr>
          <w:ins w:id="2366" w:author="RWS Translator" w:date="2024-05-11T14:51:00Z"/>
          <w:lang w:val="de-DE"/>
        </w:rPr>
      </w:pPr>
      <w:ins w:id="2367" w:author="RWS Translator" w:date="2024-05-11T14:51:00Z">
        <w:r w:rsidRPr="00307970">
          <w:rPr>
            <w:lang w:val="de-DE"/>
          </w:rPr>
          <w:t>PC</w:t>
        </w:r>
      </w:ins>
    </w:p>
    <w:p w14:paraId="58BBDDFE" w14:textId="77777777" w:rsidR="00B1166C" w:rsidRPr="00307970" w:rsidRDefault="00B1166C" w:rsidP="00B1166C">
      <w:pPr>
        <w:rPr>
          <w:ins w:id="2368" w:author="RWS Translator" w:date="2024-05-11T14:51:00Z"/>
          <w:lang w:val="de-DE"/>
        </w:rPr>
      </w:pPr>
      <w:ins w:id="2369" w:author="RWS Translator" w:date="2024-05-11T14:51:00Z">
        <w:r w:rsidRPr="00307970">
          <w:rPr>
            <w:lang w:val="de-DE"/>
          </w:rPr>
          <w:t>SN</w:t>
        </w:r>
      </w:ins>
    </w:p>
    <w:p w14:paraId="3A4041CD" w14:textId="749957D4" w:rsidR="00B1166C" w:rsidRPr="00307970" w:rsidRDefault="00B1166C" w:rsidP="00B1166C">
      <w:pPr>
        <w:rPr>
          <w:ins w:id="2370" w:author="RWS Translator" w:date="2024-05-11T14:51:00Z"/>
          <w:lang w:val="de-DE"/>
        </w:rPr>
      </w:pPr>
      <w:ins w:id="2371" w:author="RWS Translator" w:date="2024-05-11T14:51:00Z">
        <w:r w:rsidRPr="00307970">
          <w:rPr>
            <w:lang w:val="de-DE"/>
          </w:rPr>
          <w:t>NN</w:t>
        </w:r>
      </w:ins>
    </w:p>
    <w:p w14:paraId="4E2917DC" w14:textId="77777777" w:rsidR="00B1166C" w:rsidRPr="00307970" w:rsidRDefault="00B1166C" w:rsidP="00B1166C">
      <w:pPr>
        <w:rPr>
          <w:ins w:id="2372" w:author="RWS Translator" w:date="2024-05-11T14:51:00Z"/>
          <w:lang w:val="de-DE"/>
        </w:rPr>
      </w:pPr>
      <w:ins w:id="2373" w:author="RWS Translator" w:date="2024-05-11T14:51:00Z">
        <w:r w:rsidRPr="00307970">
          <w:rPr>
            <w:lang w:val="de-DE"/>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7955CC83" w14:textId="77777777" w:rsidTr="008F57B9">
        <w:trPr>
          <w:ins w:id="2374" w:author="RWS Translator" w:date="2024-05-11T14:51:00Z"/>
        </w:trPr>
        <w:tc>
          <w:tcPr>
            <w:tcW w:w="9287" w:type="dxa"/>
          </w:tcPr>
          <w:p w14:paraId="19852A37" w14:textId="6D847B97" w:rsidR="00B1166C" w:rsidRPr="00307970" w:rsidRDefault="0040423E" w:rsidP="008F57B9">
            <w:pPr>
              <w:rPr>
                <w:ins w:id="2375" w:author="RWS Translator" w:date="2024-05-11T14:51:00Z"/>
                <w:b/>
                <w:lang w:val="de-DE"/>
              </w:rPr>
            </w:pPr>
            <w:ins w:id="2376" w:author="RWS Translator" w:date="2024-05-11T15:35:00Z">
              <w:r w:rsidRPr="00307970">
                <w:rPr>
                  <w:b/>
                  <w:lang w:val="de-DE"/>
                </w:rPr>
                <w:lastRenderedPageBreak/>
                <w:t>MINDESTANGABEN AUF DER SEKUNDÄRVERPACKUNG</w:t>
              </w:r>
            </w:ins>
          </w:p>
          <w:p w14:paraId="24B14AE9" w14:textId="77777777" w:rsidR="00B1166C" w:rsidRPr="00307970" w:rsidRDefault="00B1166C" w:rsidP="008F57B9">
            <w:pPr>
              <w:rPr>
                <w:ins w:id="2377" w:author="RWS Translator" w:date="2024-05-11T14:51:00Z"/>
                <w:lang w:val="de-DE"/>
              </w:rPr>
            </w:pPr>
          </w:p>
          <w:p w14:paraId="409398B2" w14:textId="58397089" w:rsidR="00B1166C" w:rsidRPr="00307970" w:rsidRDefault="0040423E" w:rsidP="008F57B9">
            <w:pPr>
              <w:rPr>
                <w:ins w:id="2378" w:author="RWS Translator" w:date="2024-05-11T14:51:00Z"/>
                <w:lang w:val="de-DE"/>
              </w:rPr>
            </w:pPr>
            <w:ins w:id="2379" w:author="RWS Translator" w:date="2024-05-11T15:35:00Z">
              <w:r w:rsidRPr="00307970">
                <w:rPr>
                  <w:b/>
                  <w:lang w:val="de-DE"/>
                </w:rPr>
                <w:t xml:space="preserve">Aluminiumbeutel für Blisterpackung </w:t>
              </w:r>
            </w:ins>
            <w:ins w:id="2380" w:author="RWS Translator" w:date="2024-05-11T14:51:00Z">
              <w:r w:rsidR="00B1166C" w:rsidRPr="00307970">
                <w:rPr>
                  <w:b/>
                  <w:lang w:val="de-DE"/>
                </w:rPr>
                <w:t xml:space="preserve">(20, 60 </w:t>
              </w:r>
            </w:ins>
            <w:ins w:id="2381" w:author="RWS Translator" w:date="2024-05-11T15:35:00Z">
              <w:r w:rsidRPr="00307970">
                <w:rPr>
                  <w:b/>
                  <w:lang w:val="de-DE"/>
                </w:rPr>
                <w:t>u</w:t>
              </w:r>
            </w:ins>
            <w:ins w:id="2382" w:author="RWS Translator" w:date="2024-05-11T14:51:00Z">
              <w:r w:rsidR="00B1166C" w:rsidRPr="00307970">
                <w:rPr>
                  <w:b/>
                  <w:lang w:val="de-DE"/>
                </w:rPr>
                <w:t>nd 200) f</w:t>
              </w:r>
            </w:ins>
            <w:ins w:id="2383" w:author="RWS Translator" w:date="2024-05-11T15:35:00Z">
              <w:r w:rsidRPr="00307970">
                <w:rPr>
                  <w:b/>
                  <w:lang w:val="de-DE"/>
                </w:rPr>
                <w:t>ü</w:t>
              </w:r>
            </w:ins>
            <w:ins w:id="2384" w:author="RWS Translator" w:date="2024-05-11T14:51:00Z">
              <w:r w:rsidR="00B1166C" w:rsidRPr="00307970">
                <w:rPr>
                  <w:b/>
                  <w:lang w:val="de-DE"/>
                </w:rPr>
                <w:t>r 75</w:t>
              </w:r>
            </w:ins>
            <w:ins w:id="2385" w:author="RWS Translator" w:date="2024-05-11T15:35:00Z">
              <w:r w:rsidRPr="00307970">
                <w:rPr>
                  <w:b/>
                  <w:lang w:val="de-DE"/>
                </w:rPr>
                <w:t>-</w:t>
              </w:r>
            </w:ins>
            <w:ins w:id="2386" w:author="RWS Translator" w:date="2024-05-11T14:51:00Z">
              <w:r w:rsidR="00B1166C" w:rsidRPr="00307970">
                <w:rPr>
                  <w:b/>
                  <w:lang w:val="de-DE"/>
                </w:rPr>
                <w:t>mg</w:t>
              </w:r>
            </w:ins>
            <w:ins w:id="2387" w:author="RWS Translator" w:date="2024-05-11T15:35:00Z">
              <w:r w:rsidRPr="00307970">
                <w:rPr>
                  <w:b/>
                  <w:lang w:val="de-DE"/>
                </w:rPr>
                <w:t>-</w:t>
              </w:r>
            </w:ins>
            <w:ins w:id="2388" w:author="RWS Translator" w:date="2024-05-11T15:23:00Z">
              <w:r w:rsidR="006349BE" w:rsidRPr="00307970">
                <w:rPr>
                  <w:b/>
                  <w:lang w:val="de-DE"/>
                </w:rPr>
                <w:t>Schmelztabletten</w:t>
              </w:r>
            </w:ins>
          </w:p>
        </w:tc>
      </w:tr>
    </w:tbl>
    <w:p w14:paraId="6B93B459" w14:textId="77777777" w:rsidR="00B1166C" w:rsidRPr="00307970" w:rsidRDefault="00B1166C" w:rsidP="00B1166C">
      <w:pPr>
        <w:rPr>
          <w:ins w:id="2389" w:author="RWS Translator" w:date="2024-05-11T14:51:00Z"/>
          <w:lang w:val="de-DE"/>
        </w:rPr>
      </w:pPr>
    </w:p>
    <w:p w14:paraId="1C7AB6CA" w14:textId="77777777" w:rsidR="00B1166C" w:rsidRPr="00307970" w:rsidRDefault="00B1166C" w:rsidP="00B1166C">
      <w:pPr>
        <w:rPr>
          <w:ins w:id="2390"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1D6158C8" w14:textId="77777777" w:rsidTr="008F57B9">
        <w:trPr>
          <w:ins w:id="2391" w:author="RWS Translator" w:date="2024-05-11T14:51:00Z"/>
        </w:trPr>
        <w:tc>
          <w:tcPr>
            <w:tcW w:w="9287" w:type="dxa"/>
          </w:tcPr>
          <w:p w14:paraId="2AC331FC" w14:textId="4B7C7D26" w:rsidR="00B1166C" w:rsidRPr="00307970" w:rsidRDefault="00B1166C" w:rsidP="00110C9B">
            <w:pPr>
              <w:ind w:left="567" w:hanging="567"/>
              <w:rPr>
                <w:ins w:id="2392" w:author="RWS Translator" w:date="2024-05-11T14:51:00Z"/>
                <w:b/>
                <w:lang w:val="de-DE"/>
              </w:rPr>
            </w:pPr>
            <w:ins w:id="2393" w:author="RWS Translator" w:date="2024-05-11T14:51:00Z">
              <w:r w:rsidRPr="00307970">
                <w:rPr>
                  <w:b/>
                  <w:lang w:val="de-DE"/>
                </w:rPr>
                <w:t>1.</w:t>
              </w:r>
              <w:r w:rsidRPr="00307970">
                <w:rPr>
                  <w:b/>
                  <w:lang w:val="de-DE"/>
                </w:rPr>
                <w:tab/>
              </w:r>
            </w:ins>
            <w:ins w:id="2394" w:author="RWS Translator" w:date="2024-05-11T15:20:00Z">
              <w:r w:rsidR="006349BE" w:rsidRPr="00307970">
                <w:rPr>
                  <w:b/>
                  <w:lang w:val="de-DE"/>
                </w:rPr>
                <w:t>BEZEICHNUNG</w:t>
              </w:r>
            </w:ins>
            <w:ins w:id="2395" w:author="RWS Translator" w:date="2024-05-11T15:12:00Z">
              <w:r w:rsidR="008240A7" w:rsidRPr="00307970">
                <w:rPr>
                  <w:b/>
                  <w:lang w:val="de-DE"/>
                </w:rPr>
                <w:t xml:space="preserve"> DES ARZNEIMITTELS</w:t>
              </w:r>
            </w:ins>
          </w:p>
        </w:tc>
      </w:tr>
    </w:tbl>
    <w:p w14:paraId="3A97A807" w14:textId="77777777" w:rsidR="00B1166C" w:rsidRPr="00307970" w:rsidRDefault="00B1166C" w:rsidP="00B1166C">
      <w:pPr>
        <w:rPr>
          <w:ins w:id="2396" w:author="RWS Translator" w:date="2024-05-11T14:51:00Z"/>
          <w:lang w:val="de-DE"/>
        </w:rPr>
      </w:pPr>
    </w:p>
    <w:p w14:paraId="6715F74C" w14:textId="349D17D2" w:rsidR="00B1166C" w:rsidRPr="00307970" w:rsidRDefault="00B1166C" w:rsidP="00B1166C">
      <w:pPr>
        <w:rPr>
          <w:ins w:id="2397" w:author="RWS Translator" w:date="2024-05-11T14:51:00Z"/>
          <w:lang w:val="de-DE"/>
        </w:rPr>
      </w:pPr>
      <w:ins w:id="2398" w:author="RWS Translator" w:date="2024-05-11T14:51:00Z">
        <w:r w:rsidRPr="00307970">
          <w:rPr>
            <w:lang w:val="de-DE"/>
          </w:rPr>
          <w:t xml:space="preserve">Lyrica 75 mg </w:t>
        </w:r>
      </w:ins>
      <w:ins w:id="2399" w:author="RWS Translator" w:date="2024-05-11T15:23:00Z">
        <w:r w:rsidR="006349BE" w:rsidRPr="00307970">
          <w:rPr>
            <w:lang w:val="de-DE"/>
          </w:rPr>
          <w:t>Schmelztabletten</w:t>
        </w:r>
      </w:ins>
    </w:p>
    <w:p w14:paraId="50BD07E2" w14:textId="68659421" w:rsidR="00B1166C" w:rsidRPr="00307970" w:rsidRDefault="006349BE" w:rsidP="00B1166C">
      <w:pPr>
        <w:rPr>
          <w:ins w:id="2400" w:author="RWS Translator" w:date="2024-05-11T14:51:00Z"/>
          <w:lang w:val="de-DE"/>
        </w:rPr>
      </w:pPr>
      <w:ins w:id="2401" w:author="RWS Translator" w:date="2024-05-11T15:21:00Z">
        <w:r w:rsidRPr="00307970">
          <w:rPr>
            <w:lang w:val="de-DE"/>
          </w:rPr>
          <w:t>Pregabalin</w:t>
        </w:r>
      </w:ins>
    </w:p>
    <w:p w14:paraId="7EE44ACE" w14:textId="77777777" w:rsidR="00B1166C" w:rsidRPr="00307970" w:rsidRDefault="00B1166C" w:rsidP="00B1166C">
      <w:pPr>
        <w:rPr>
          <w:ins w:id="2402" w:author="RWS Translator" w:date="2024-05-11T14:51:00Z"/>
          <w:lang w:val="de-DE"/>
        </w:rPr>
      </w:pPr>
    </w:p>
    <w:p w14:paraId="1716BBA5" w14:textId="77777777" w:rsidR="00B1166C" w:rsidRPr="00307970" w:rsidRDefault="00B1166C" w:rsidP="00B1166C">
      <w:pPr>
        <w:rPr>
          <w:ins w:id="2403"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77E19777" w14:textId="77777777" w:rsidTr="008F57B9">
        <w:trPr>
          <w:ins w:id="2404" w:author="RWS Translator" w:date="2024-05-11T14:51:00Z"/>
        </w:trPr>
        <w:tc>
          <w:tcPr>
            <w:tcW w:w="9287" w:type="dxa"/>
          </w:tcPr>
          <w:p w14:paraId="5E2977B1" w14:textId="3EE44D1F" w:rsidR="00B1166C" w:rsidRPr="00307970" w:rsidRDefault="00B1166C" w:rsidP="00110C9B">
            <w:pPr>
              <w:ind w:left="567" w:hanging="567"/>
              <w:rPr>
                <w:ins w:id="2405" w:author="RWS Translator" w:date="2024-05-11T14:51:00Z"/>
                <w:b/>
                <w:lang w:val="de-DE"/>
              </w:rPr>
            </w:pPr>
            <w:ins w:id="2406" w:author="RWS Translator" w:date="2024-05-11T14:51:00Z">
              <w:r w:rsidRPr="00307970">
                <w:rPr>
                  <w:b/>
                  <w:lang w:val="de-DE"/>
                </w:rPr>
                <w:t>2.</w:t>
              </w:r>
              <w:r w:rsidRPr="00307970">
                <w:rPr>
                  <w:b/>
                  <w:lang w:val="de-DE"/>
                </w:rPr>
                <w:tab/>
              </w:r>
            </w:ins>
            <w:ins w:id="2407" w:author="RWS Translator" w:date="2024-05-11T15:13:00Z">
              <w:r w:rsidR="008240A7" w:rsidRPr="00307970">
                <w:rPr>
                  <w:b/>
                  <w:lang w:val="de-DE"/>
                </w:rPr>
                <w:t>NAME DES PHARMAZEUTISCHEN UNTERNEHMERS</w:t>
              </w:r>
            </w:ins>
          </w:p>
        </w:tc>
      </w:tr>
    </w:tbl>
    <w:p w14:paraId="247CAC17" w14:textId="77777777" w:rsidR="00B1166C" w:rsidRPr="00307970" w:rsidRDefault="00B1166C" w:rsidP="00B1166C">
      <w:pPr>
        <w:rPr>
          <w:ins w:id="2408" w:author="RWS Translator" w:date="2024-05-11T14:51:00Z"/>
          <w:lang w:val="de-DE"/>
        </w:rPr>
      </w:pPr>
    </w:p>
    <w:p w14:paraId="5DE2AB92" w14:textId="77777777" w:rsidR="00B1166C" w:rsidRPr="00307970" w:rsidRDefault="00B1166C" w:rsidP="00B1166C">
      <w:pPr>
        <w:rPr>
          <w:ins w:id="2409" w:author="RWS Translator" w:date="2024-05-11T14:51:00Z"/>
          <w:lang w:val="de-DE"/>
        </w:rPr>
      </w:pPr>
      <w:ins w:id="2410" w:author="RWS Translator" w:date="2024-05-11T14:51:00Z">
        <w:r w:rsidRPr="00307970">
          <w:rPr>
            <w:lang w:val="de-DE"/>
          </w:rPr>
          <w:t>Upjohn</w:t>
        </w:r>
      </w:ins>
    </w:p>
    <w:p w14:paraId="5BDCE93D" w14:textId="77777777" w:rsidR="00B1166C" w:rsidRPr="00307970" w:rsidRDefault="00B1166C" w:rsidP="00B1166C">
      <w:pPr>
        <w:rPr>
          <w:ins w:id="2411" w:author="RWS Translator" w:date="2024-05-11T14:51:00Z"/>
          <w:lang w:val="de-DE"/>
        </w:rPr>
      </w:pPr>
    </w:p>
    <w:p w14:paraId="44ECA3E6" w14:textId="77777777" w:rsidR="00B1166C" w:rsidRPr="00307970" w:rsidRDefault="00B1166C" w:rsidP="00B1166C">
      <w:pPr>
        <w:rPr>
          <w:ins w:id="2412"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70447E8F" w14:textId="77777777" w:rsidTr="008F57B9">
        <w:trPr>
          <w:ins w:id="2413" w:author="RWS Translator" w:date="2024-05-11T14:51:00Z"/>
        </w:trPr>
        <w:tc>
          <w:tcPr>
            <w:tcW w:w="9287" w:type="dxa"/>
          </w:tcPr>
          <w:p w14:paraId="4558871F" w14:textId="67F90915" w:rsidR="00B1166C" w:rsidRPr="00307970" w:rsidRDefault="00B1166C" w:rsidP="00110C9B">
            <w:pPr>
              <w:ind w:left="567" w:hanging="567"/>
              <w:rPr>
                <w:ins w:id="2414" w:author="RWS Translator" w:date="2024-05-11T14:51:00Z"/>
                <w:b/>
                <w:lang w:val="de-DE"/>
              </w:rPr>
            </w:pPr>
            <w:ins w:id="2415" w:author="RWS Translator" w:date="2024-05-11T14:51:00Z">
              <w:r w:rsidRPr="00307970">
                <w:rPr>
                  <w:b/>
                  <w:lang w:val="de-DE"/>
                </w:rPr>
                <w:t>3.</w:t>
              </w:r>
              <w:r w:rsidRPr="00307970">
                <w:rPr>
                  <w:b/>
                  <w:lang w:val="de-DE"/>
                </w:rPr>
                <w:tab/>
              </w:r>
            </w:ins>
            <w:ins w:id="2416" w:author="RWS Translator" w:date="2024-05-11T15:13:00Z">
              <w:r w:rsidR="008240A7" w:rsidRPr="00307970">
                <w:rPr>
                  <w:b/>
                  <w:lang w:val="de-DE"/>
                </w:rPr>
                <w:t>VERFALLDATUM</w:t>
              </w:r>
            </w:ins>
          </w:p>
        </w:tc>
      </w:tr>
    </w:tbl>
    <w:p w14:paraId="0EB82D09" w14:textId="77777777" w:rsidR="00B1166C" w:rsidRPr="00307970" w:rsidRDefault="00B1166C" w:rsidP="00B1166C">
      <w:pPr>
        <w:rPr>
          <w:ins w:id="2417" w:author="RWS Translator" w:date="2024-05-11T14:51:00Z"/>
          <w:lang w:val="de-DE"/>
        </w:rPr>
      </w:pPr>
    </w:p>
    <w:p w14:paraId="4AA47A20" w14:textId="77777777" w:rsidR="00B1166C" w:rsidRPr="00307970" w:rsidRDefault="00B1166C" w:rsidP="00B1166C">
      <w:pPr>
        <w:rPr>
          <w:ins w:id="2418" w:author="RWS Translator" w:date="2024-05-11T14:51:00Z"/>
          <w:lang w:val="de-DE"/>
        </w:rPr>
      </w:pPr>
    </w:p>
    <w:p w14:paraId="22EDFEE2" w14:textId="77777777" w:rsidR="00B1166C" w:rsidRPr="00307970" w:rsidRDefault="00B1166C" w:rsidP="00B1166C">
      <w:pPr>
        <w:rPr>
          <w:ins w:id="2419"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0C62A77D" w14:textId="77777777" w:rsidTr="008F57B9">
        <w:trPr>
          <w:ins w:id="2420" w:author="RWS Translator" w:date="2024-05-11T14:51:00Z"/>
        </w:trPr>
        <w:tc>
          <w:tcPr>
            <w:tcW w:w="9287" w:type="dxa"/>
          </w:tcPr>
          <w:p w14:paraId="1F57F51A" w14:textId="08FAF0E5" w:rsidR="00B1166C" w:rsidRPr="00307970" w:rsidRDefault="00B1166C" w:rsidP="00110C9B">
            <w:pPr>
              <w:ind w:left="567" w:hanging="567"/>
              <w:rPr>
                <w:ins w:id="2421" w:author="RWS Translator" w:date="2024-05-11T14:51:00Z"/>
                <w:b/>
                <w:lang w:val="de-DE"/>
              </w:rPr>
            </w:pPr>
            <w:ins w:id="2422" w:author="RWS Translator" w:date="2024-05-11T14:51:00Z">
              <w:r w:rsidRPr="00307970">
                <w:rPr>
                  <w:b/>
                  <w:lang w:val="de-DE"/>
                </w:rPr>
                <w:t>4.</w:t>
              </w:r>
              <w:r w:rsidRPr="00307970">
                <w:rPr>
                  <w:b/>
                  <w:lang w:val="de-DE"/>
                </w:rPr>
                <w:tab/>
              </w:r>
            </w:ins>
            <w:ins w:id="2423" w:author="RWS Translator" w:date="2024-05-11T15:13:00Z">
              <w:r w:rsidR="008240A7" w:rsidRPr="00307970">
                <w:rPr>
                  <w:b/>
                  <w:lang w:val="de-DE"/>
                </w:rPr>
                <w:t>CHARGENBEZEICHNUNG</w:t>
              </w:r>
            </w:ins>
          </w:p>
        </w:tc>
      </w:tr>
    </w:tbl>
    <w:p w14:paraId="3FC00D00" w14:textId="77777777" w:rsidR="00B1166C" w:rsidRPr="00307970" w:rsidRDefault="00B1166C" w:rsidP="00B1166C">
      <w:pPr>
        <w:rPr>
          <w:ins w:id="2424" w:author="RWS Translator" w:date="2024-05-11T14:51:00Z"/>
          <w:lang w:val="de-DE"/>
        </w:rPr>
      </w:pPr>
    </w:p>
    <w:p w14:paraId="45BF8161" w14:textId="77777777" w:rsidR="00B1166C" w:rsidRPr="00307970" w:rsidRDefault="00B1166C" w:rsidP="00B1166C">
      <w:pPr>
        <w:rPr>
          <w:ins w:id="2425" w:author="RWS Translator" w:date="2024-05-11T14:51:00Z"/>
          <w:lang w:val="de-DE"/>
        </w:rPr>
      </w:pPr>
    </w:p>
    <w:p w14:paraId="5ED351E9" w14:textId="77777777" w:rsidR="00B1166C" w:rsidRPr="00307970" w:rsidRDefault="00B1166C" w:rsidP="00B1166C">
      <w:pPr>
        <w:rPr>
          <w:ins w:id="2426"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7863128D" w14:textId="77777777" w:rsidTr="008F57B9">
        <w:trPr>
          <w:ins w:id="2427" w:author="RWS Translator" w:date="2024-05-11T14:51:00Z"/>
        </w:trPr>
        <w:tc>
          <w:tcPr>
            <w:tcW w:w="9287" w:type="dxa"/>
          </w:tcPr>
          <w:p w14:paraId="6BFA3228" w14:textId="11B20447" w:rsidR="00B1166C" w:rsidRPr="00307970" w:rsidRDefault="00B1166C" w:rsidP="00110C9B">
            <w:pPr>
              <w:ind w:left="567" w:hanging="567"/>
              <w:rPr>
                <w:ins w:id="2428" w:author="RWS Translator" w:date="2024-05-11T14:51:00Z"/>
                <w:b/>
                <w:lang w:val="de-DE"/>
              </w:rPr>
            </w:pPr>
            <w:ins w:id="2429" w:author="RWS Translator" w:date="2024-05-11T14:51:00Z">
              <w:r w:rsidRPr="00307970">
                <w:rPr>
                  <w:b/>
                  <w:lang w:val="de-DE"/>
                </w:rPr>
                <w:t>5.</w:t>
              </w:r>
              <w:r w:rsidRPr="00307970">
                <w:rPr>
                  <w:b/>
                  <w:lang w:val="de-DE"/>
                </w:rPr>
                <w:tab/>
              </w:r>
            </w:ins>
            <w:ins w:id="2430" w:author="RWS Translator" w:date="2024-05-11T15:14:00Z">
              <w:r w:rsidR="008240A7" w:rsidRPr="00307970">
                <w:rPr>
                  <w:b/>
                  <w:lang w:val="de-DE"/>
                </w:rPr>
                <w:t>WEITERE ANGABEN</w:t>
              </w:r>
            </w:ins>
          </w:p>
        </w:tc>
      </w:tr>
    </w:tbl>
    <w:p w14:paraId="0BCBAC54" w14:textId="77777777" w:rsidR="00B1166C" w:rsidRPr="00307970" w:rsidRDefault="00B1166C" w:rsidP="00B1166C">
      <w:pPr>
        <w:rPr>
          <w:ins w:id="2431" w:author="RWS Translator" w:date="2024-05-11T14:51:00Z"/>
          <w:lang w:val="de-DE"/>
        </w:rPr>
      </w:pPr>
    </w:p>
    <w:p w14:paraId="1F9EC4CB" w14:textId="77777777" w:rsidR="00B1166C" w:rsidRPr="00307970" w:rsidRDefault="00B1166C" w:rsidP="00B1166C">
      <w:pPr>
        <w:rPr>
          <w:ins w:id="2432" w:author="RWS Translator" w:date="2024-05-11T14:51:00Z"/>
          <w:lang w:val="de-DE"/>
        </w:rPr>
      </w:pPr>
      <w:ins w:id="2433" w:author="RWS Translator" w:date="2024-05-11T14:51:00Z">
        <w:r w:rsidRPr="00307970">
          <w:rPr>
            <w:lang w:val="de-DE"/>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774FAF28" w14:textId="77777777" w:rsidTr="008F57B9">
        <w:trPr>
          <w:ins w:id="2434" w:author="RWS Translator" w:date="2024-05-11T14:51:00Z"/>
        </w:trPr>
        <w:tc>
          <w:tcPr>
            <w:tcW w:w="9287" w:type="dxa"/>
          </w:tcPr>
          <w:p w14:paraId="28F07504" w14:textId="0CEAAB1C" w:rsidR="00B1166C" w:rsidRPr="00307970" w:rsidRDefault="006349BE" w:rsidP="008F57B9">
            <w:pPr>
              <w:rPr>
                <w:ins w:id="2435" w:author="RWS Translator" w:date="2024-05-11T14:51:00Z"/>
                <w:b/>
                <w:lang w:val="de-DE"/>
              </w:rPr>
            </w:pPr>
            <w:ins w:id="2436" w:author="RWS Translator" w:date="2024-05-11T15:20:00Z">
              <w:r w:rsidRPr="00307970">
                <w:rPr>
                  <w:b/>
                  <w:lang w:val="de-DE"/>
                </w:rPr>
                <w:lastRenderedPageBreak/>
                <w:t>MINDESTANGABEN AUF BLISTERPACKUNGEN ODER FOLIENSTREIFEN</w:t>
              </w:r>
            </w:ins>
          </w:p>
          <w:p w14:paraId="2BC5E90E" w14:textId="77777777" w:rsidR="00B1166C" w:rsidRPr="00307970" w:rsidRDefault="00B1166C" w:rsidP="008F57B9">
            <w:pPr>
              <w:rPr>
                <w:ins w:id="2437" w:author="RWS Translator" w:date="2024-05-11T14:51:00Z"/>
                <w:lang w:val="de-DE"/>
              </w:rPr>
            </w:pPr>
          </w:p>
          <w:p w14:paraId="628A8651" w14:textId="7A67582B" w:rsidR="00B1166C" w:rsidRPr="00307970" w:rsidRDefault="0040423E" w:rsidP="008F57B9">
            <w:pPr>
              <w:rPr>
                <w:ins w:id="2438" w:author="RWS Translator" w:date="2024-05-11T14:51:00Z"/>
                <w:lang w:val="de-DE"/>
              </w:rPr>
            </w:pPr>
            <w:ins w:id="2439" w:author="RWS Translator" w:date="2024-05-11T15:35:00Z">
              <w:r w:rsidRPr="00307970">
                <w:rPr>
                  <w:b/>
                  <w:lang w:val="de-DE"/>
                </w:rPr>
                <w:t>Blisterpa</w:t>
              </w:r>
            </w:ins>
            <w:ins w:id="2440" w:author="RWS Translator" w:date="2024-05-11T15:36:00Z">
              <w:r w:rsidRPr="00307970">
                <w:rPr>
                  <w:b/>
                  <w:lang w:val="de-DE"/>
                </w:rPr>
                <w:t>ckung</w:t>
              </w:r>
            </w:ins>
            <w:ins w:id="2441" w:author="RWS Translator" w:date="2024-05-11T14:51:00Z">
              <w:r w:rsidR="00B1166C" w:rsidRPr="00307970">
                <w:rPr>
                  <w:b/>
                  <w:lang w:val="de-DE"/>
                </w:rPr>
                <w:t xml:space="preserve"> (20, 60 </w:t>
              </w:r>
            </w:ins>
            <w:ins w:id="2442" w:author="RWS Translator" w:date="2024-05-11T15:36:00Z">
              <w:r w:rsidRPr="00307970">
                <w:rPr>
                  <w:b/>
                  <w:lang w:val="de-DE"/>
                </w:rPr>
                <w:t>u</w:t>
              </w:r>
            </w:ins>
            <w:ins w:id="2443" w:author="RWS Translator" w:date="2024-05-11T14:51:00Z">
              <w:r w:rsidR="00B1166C" w:rsidRPr="00307970">
                <w:rPr>
                  <w:b/>
                  <w:lang w:val="de-DE"/>
                </w:rPr>
                <w:t>nd 200) f</w:t>
              </w:r>
            </w:ins>
            <w:ins w:id="2444" w:author="RWS Translator" w:date="2024-05-11T15:36:00Z">
              <w:r w:rsidRPr="00307970">
                <w:rPr>
                  <w:b/>
                  <w:lang w:val="de-DE"/>
                </w:rPr>
                <w:t>ü</w:t>
              </w:r>
            </w:ins>
            <w:ins w:id="2445" w:author="RWS Translator" w:date="2024-05-11T14:51:00Z">
              <w:r w:rsidR="00B1166C" w:rsidRPr="00307970">
                <w:rPr>
                  <w:b/>
                  <w:lang w:val="de-DE"/>
                </w:rPr>
                <w:t>r 75</w:t>
              </w:r>
            </w:ins>
            <w:ins w:id="2446" w:author="RWS Translator" w:date="2024-05-11T15:36:00Z">
              <w:r w:rsidRPr="00307970">
                <w:rPr>
                  <w:b/>
                  <w:lang w:val="de-DE"/>
                </w:rPr>
                <w:t>-</w:t>
              </w:r>
            </w:ins>
            <w:ins w:id="2447" w:author="RWS Translator" w:date="2024-05-11T14:51:00Z">
              <w:r w:rsidR="00B1166C" w:rsidRPr="00307970">
                <w:rPr>
                  <w:b/>
                  <w:lang w:val="de-DE"/>
                </w:rPr>
                <w:t>mg</w:t>
              </w:r>
            </w:ins>
            <w:ins w:id="2448" w:author="RWS Translator" w:date="2024-05-11T15:36:00Z">
              <w:r w:rsidRPr="00307970">
                <w:rPr>
                  <w:b/>
                  <w:lang w:val="de-DE"/>
                </w:rPr>
                <w:t>-</w:t>
              </w:r>
            </w:ins>
            <w:ins w:id="2449" w:author="RWS Translator" w:date="2024-05-11T15:23:00Z">
              <w:r w:rsidR="006349BE" w:rsidRPr="00307970">
                <w:rPr>
                  <w:b/>
                  <w:lang w:val="de-DE"/>
                </w:rPr>
                <w:t>Schmelztabletten</w:t>
              </w:r>
            </w:ins>
          </w:p>
        </w:tc>
      </w:tr>
    </w:tbl>
    <w:p w14:paraId="46FF9AA6" w14:textId="77777777" w:rsidR="00B1166C" w:rsidRPr="00307970" w:rsidRDefault="00B1166C" w:rsidP="00B1166C">
      <w:pPr>
        <w:rPr>
          <w:ins w:id="2450" w:author="RWS Translator" w:date="2024-05-11T14:51:00Z"/>
          <w:lang w:val="de-DE"/>
        </w:rPr>
      </w:pPr>
    </w:p>
    <w:p w14:paraId="56DCBBBA" w14:textId="77777777" w:rsidR="00B1166C" w:rsidRPr="00307970" w:rsidRDefault="00B1166C" w:rsidP="00B1166C">
      <w:pPr>
        <w:rPr>
          <w:ins w:id="2451"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3600102F" w14:textId="77777777" w:rsidTr="008F57B9">
        <w:trPr>
          <w:ins w:id="2452" w:author="RWS Translator" w:date="2024-05-11T14:51:00Z"/>
        </w:trPr>
        <w:tc>
          <w:tcPr>
            <w:tcW w:w="9287" w:type="dxa"/>
          </w:tcPr>
          <w:p w14:paraId="6D1ABE36" w14:textId="23685A26" w:rsidR="00B1166C" w:rsidRPr="00307970" w:rsidRDefault="00B1166C" w:rsidP="00110C9B">
            <w:pPr>
              <w:ind w:left="567" w:hanging="567"/>
              <w:rPr>
                <w:ins w:id="2453" w:author="RWS Translator" w:date="2024-05-11T14:51:00Z"/>
                <w:b/>
                <w:lang w:val="de-DE"/>
              </w:rPr>
            </w:pPr>
            <w:ins w:id="2454" w:author="RWS Translator" w:date="2024-05-11T14:51:00Z">
              <w:r w:rsidRPr="00307970">
                <w:rPr>
                  <w:b/>
                  <w:lang w:val="de-DE"/>
                </w:rPr>
                <w:t>1.</w:t>
              </w:r>
              <w:r w:rsidRPr="00307970">
                <w:rPr>
                  <w:b/>
                  <w:lang w:val="de-DE"/>
                </w:rPr>
                <w:tab/>
              </w:r>
            </w:ins>
            <w:ins w:id="2455" w:author="RWS Translator" w:date="2024-05-11T15:20:00Z">
              <w:r w:rsidR="006349BE" w:rsidRPr="00307970">
                <w:rPr>
                  <w:b/>
                  <w:lang w:val="de-DE"/>
                </w:rPr>
                <w:t>BEZEICHNUNG</w:t>
              </w:r>
            </w:ins>
            <w:ins w:id="2456" w:author="RWS Translator" w:date="2024-05-11T15:12:00Z">
              <w:r w:rsidR="008240A7" w:rsidRPr="00307970">
                <w:rPr>
                  <w:b/>
                  <w:lang w:val="de-DE"/>
                </w:rPr>
                <w:t xml:space="preserve"> DES ARZNEIMITTELS</w:t>
              </w:r>
            </w:ins>
          </w:p>
        </w:tc>
      </w:tr>
    </w:tbl>
    <w:p w14:paraId="3B79AA93" w14:textId="77777777" w:rsidR="00B1166C" w:rsidRPr="00307970" w:rsidRDefault="00B1166C" w:rsidP="00B1166C">
      <w:pPr>
        <w:rPr>
          <w:ins w:id="2457" w:author="RWS Translator" w:date="2024-05-11T14:51:00Z"/>
          <w:lang w:val="de-DE"/>
        </w:rPr>
      </w:pPr>
    </w:p>
    <w:p w14:paraId="45919887" w14:textId="150D705B" w:rsidR="00B1166C" w:rsidRPr="00307970" w:rsidRDefault="00B1166C" w:rsidP="00B1166C">
      <w:pPr>
        <w:rPr>
          <w:ins w:id="2458" w:author="RWS Translator" w:date="2024-05-11T14:51:00Z"/>
          <w:lang w:val="de-DE"/>
        </w:rPr>
      </w:pPr>
      <w:ins w:id="2459" w:author="RWS Translator" w:date="2024-05-11T14:51:00Z">
        <w:r w:rsidRPr="00307970">
          <w:rPr>
            <w:lang w:val="de-DE"/>
          </w:rPr>
          <w:t xml:space="preserve">Lyrica 75 mg </w:t>
        </w:r>
      </w:ins>
      <w:ins w:id="2460" w:author="RWS Translator" w:date="2024-05-11T15:23:00Z">
        <w:r w:rsidR="006349BE" w:rsidRPr="00307970">
          <w:rPr>
            <w:lang w:val="de-DE"/>
          </w:rPr>
          <w:t>Schmelztabletten</w:t>
        </w:r>
      </w:ins>
    </w:p>
    <w:p w14:paraId="7D9545AF" w14:textId="35336132" w:rsidR="00B1166C" w:rsidRPr="00307970" w:rsidRDefault="006349BE" w:rsidP="00B1166C">
      <w:pPr>
        <w:rPr>
          <w:ins w:id="2461" w:author="RWS Translator" w:date="2024-05-11T14:51:00Z"/>
          <w:lang w:val="de-DE"/>
        </w:rPr>
      </w:pPr>
      <w:ins w:id="2462" w:author="RWS Translator" w:date="2024-05-11T15:21:00Z">
        <w:r w:rsidRPr="00307970">
          <w:rPr>
            <w:lang w:val="de-DE"/>
          </w:rPr>
          <w:t>Pregabalin</w:t>
        </w:r>
      </w:ins>
    </w:p>
    <w:p w14:paraId="629F5830" w14:textId="77777777" w:rsidR="00B1166C" w:rsidRPr="00307970" w:rsidRDefault="00B1166C" w:rsidP="00B1166C">
      <w:pPr>
        <w:rPr>
          <w:ins w:id="2463" w:author="RWS Translator" w:date="2024-05-11T14:51:00Z"/>
          <w:lang w:val="de-DE"/>
        </w:rPr>
      </w:pPr>
    </w:p>
    <w:p w14:paraId="16070EF8" w14:textId="77777777" w:rsidR="00B1166C" w:rsidRPr="00307970" w:rsidRDefault="00B1166C" w:rsidP="00B1166C">
      <w:pPr>
        <w:rPr>
          <w:ins w:id="2464"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56A31190" w14:textId="77777777" w:rsidTr="008F57B9">
        <w:trPr>
          <w:ins w:id="2465" w:author="RWS Translator" w:date="2024-05-11T14:51:00Z"/>
        </w:trPr>
        <w:tc>
          <w:tcPr>
            <w:tcW w:w="9287" w:type="dxa"/>
          </w:tcPr>
          <w:p w14:paraId="27D5F84B" w14:textId="6BC0DF35" w:rsidR="00B1166C" w:rsidRPr="00307970" w:rsidRDefault="00B1166C" w:rsidP="00110C9B">
            <w:pPr>
              <w:ind w:left="567" w:hanging="567"/>
              <w:rPr>
                <w:ins w:id="2466" w:author="RWS Translator" w:date="2024-05-11T14:51:00Z"/>
                <w:b/>
                <w:lang w:val="de-DE"/>
              </w:rPr>
            </w:pPr>
            <w:ins w:id="2467" w:author="RWS Translator" w:date="2024-05-11T14:51:00Z">
              <w:r w:rsidRPr="00307970">
                <w:rPr>
                  <w:b/>
                  <w:lang w:val="de-DE"/>
                </w:rPr>
                <w:t>2.</w:t>
              </w:r>
              <w:r w:rsidRPr="00307970">
                <w:rPr>
                  <w:b/>
                  <w:lang w:val="de-DE"/>
                </w:rPr>
                <w:tab/>
              </w:r>
            </w:ins>
            <w:ins w:id="2468" w:author="RWS Translator" w:date="2024-05-11T15:13:00Z">
              <w:r w:rsidR="008240A7" w:rsidRPr="00307970">
                <w:rPr>
                  <w:b/>
                  <w:lang w:val="de-DE"/>
                </w:rPr>
                <w:t>NAME DES PHARMAZEUTISCHEN UNTERNEHMERS</w:t>
              </w:r>
            </w:ins>
          </w:p>
        </w:tc>
      </w:tr>
    </w:tbl>
    <w:p w14:paraId="48E5A39E" w14:textId="77777777" w:rsidR="00B1166C" w:rsidRPr="00307970" w:rsidRDefault="00B1166C" w:rsidP="00B1166C">
      <w:pPr>
        <w:rPr>
          <w:ins w:id="2469" w:author="RWS Translator" w:date="2024-05-11T14:51:00Z"/>
          <w:lang w:val="de-DE"/>
        </w:rPr>
      </w:pPr>
    </w:p>
    <w:p w14:paraId="2CC2CA3A" w14:textId="77777777" w:rsidR="00B1166C" w:rsidRPr="00307970" w:rsidRDefault="00B1166C" w:rsidP="00B1166C">
      <w:pPr>
        <w:rPr>
          <w:ins w:id="2470" w:author="RWS Translator" w:date="2024-05-11T14:51:00Z"/>
          <w:lang w:val="de-DE"/>
        </w:rPr>
      </w:pPr>
      <w:ins w:id="2471" w:author="RWS Translator" w:date="2024-05-11T14:51:00Z">
        <w:r w:rsidRPr="00307970">
          <w:rPr>
            <w:lang w:val="de-DE"/>
          </w:rPr>
          <w:t>Upjohn</w:t>
        </w:r>
      </w:ins>
    </w:p>
    <w:p w14:paraId="47D4E724" w14:textId="77777777" w:rsidR="00B1166C" w:rsidRPr="00307970" w:rsidRDefault="00B1166C" w:rsidP="00B1166C">
      <w:pPr>
        <w:rPr>
          <w:ins w:id="2472" w:author="RWS Translator" w:date="2024-05-11T14:51:00Z"/>
          <w:lang w:val="de-DE"/>
        </w:rPr>
      </w:pPr>
    </w:p>
    <w:p w14:paraId="4DB42246" w14:textId="77777777" w:rsidR="00B1166C" w:rsidRPr="00307970" w:rsidRDefault="00B1166C" w:rsidP="00B1166C">
      <w:pPr>
        <w:rPr>
          <w:ins w:id="2473"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4882C48A" w14:textId="77777777" w:rsidTr="008F57B9">
        <w:trPr>
          <w:ins w:id="2474" w:author="RWS Translator" w:date="2024-05-11T14:51:00Z"/>
        </w:trPr>
        <w:tc>
          <w:tcPr>
            <w:tcW w:w="9287" w:type="dxa"/>
          </w:tcPr>
          <w:p w14:paraId="1293BB3D" w14:textId="0903EA88" w:rsidR="00B1166C" w:rsidRPr="00307970" w:rsidRDefault="00B1166C" w:rsidP="00110C9B">
            <w:pPr>
              <w:ind w:left="567" w:hanging="567"/>
              <w:rPr>
                <w:ins w:id="2475" w:author="RWS Translator" w:date="2024-05-11T14:51:00Z"/>
                <w:b/>
                <w:lang w:val="de-DE"/>
              </w:rPr>
            </w:pPr>
            <w:ins w:id="2476" w:author="RWS Translator" w:date="2024-05-11T14:51:00Z">
              <w:r w:rsidRPr="00307970">
                <w:rPr>
                  <w:b/>
                  <w:lang w:val="de-DE"/>
                </w:rPr>
                <w:t>3.</w:t>
              </w:r>
              <w:r w:rsidRPr="00307970">
                <w:rPr>
                  <w:b/>
                  <w:lang w:val="de-DE"/>
                </w:rPr>
                <w:tab/>
              </w:r>
            </w:ins>
            <w:ins w:id="2477" w:author="RWS Translator" w:date="2024-05-11T15:13:00Z">
              <w:r w:rsidR="008240A7" w:rsidRPr="00307970">
                <w:rPr>
                  <w:b/>
                  <w:lang w:val="de-DE"/>
                </w:rPr>
                <w:t>VERFALLDATUM</w:t>
              </w:r>
            </w:ins>
          </w:p>
        </w:tc>
      </w:tr>
    </w:tbl>
    <w:p w14:paraId="5BBAB082" w14:textId="77777777" w:rsidR="00B1166C" w:rsidRPr="00307970" w:rsidRDefault="00B1166C" w:rsidP="00B1166C">
      <w:pPr>
        <w:rPr>
          <w:ins w:id="2478" w:author="RWS Translator" w:date="2024-05-11T14:51:00Z"/>
          <w:lang w:val="de-DE"/>
        </w:rPr>
      </w:pPr>
    </w:p>
    <w:p w14:paraId="241244EB" w14:textId="7A9F8883" w:rsidR="00B1166C" w:rsidRPr="00307970" w:rsidRDefault="006349BE" w:rsidP="00B1166C">
      <w:pPr>
        <w:rPr>
          <w:ins w:id="2479" w:author="RWS Translator" w:date="2024-05-11T14:51:00Z"/>
          <w:lang w:val="de-DE"/>
        </w:rPr>
      </w:pPr>
      <w:ins w:id="2480" w:author="RWS Translator" w:date="2024-05-11T15:29:00Z">
        <w:r w:rsidRPr="00307970">
          <w:rPr>
            <w:lang w:val="de-DE"/>
          </w:rPr>
          <w:t>verw. bis</w:t>
        </w:r>
      </w:ins>
    </w:p>
    <w:p w14:paraId="6BEAAF1B" w14:textId="77777777" w:rsidR="00B1166C" w:rsidRPr="00307970" w:rsidRDefault="00B1166C" w:rsidP="00B1166C">
      <w:pPr>
        <w:rPr>
          <w:ins w:id="2481" w:author="RWS Translator" w:date="2024-05-11T14:51:00Z"/>
          <w:lang w:val="de-DE"/>
        </w:rPr>
      </w:pPr>
    </w:p>
    <w:p w14:paraId="254C8071" w14:textId="77777777" w:rsidR="00B1166C" w:rsidRPr="00307970" w:rsidRDefault="00B1166C" w:rsidP="00B1166C">
      <w:pPr>
        <w:rPr>
          <w:ins w:id="2482"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2269B9B6" w14:textId="77777777" w:rsidTr="008F57B9">
        <w:trPr>
          <w:ins w:id="2483" w:author="RWS Translator" w:date="2024-05-11T14:51:00Z"/>
        </w:trPr>
        <w:tc>
          <w:tcPr>
            <w:tcW w:w="9287" w:type="dxa"/>
          </w:tcPr>
          <w:p w14:paraId="02E83C9B" w14:textId="561A9504" w:rsidR="00B1166C" w:rsidRPr="00307970" w:rsidRDefault="00B1166C" w:rsidP="00110C9B">
            <w:pPr>
              <w:ind w:left="567" w:hanging="567"/>
              <w:rPr>
                <w:ins w:id="2484" w:author="RWS Translator" w:date="2024-05-11T14:51:00Z"/>
                <w:b/>
                <w:lang w:val="de-DE"/>
              </w:rPr>
            </w:pPr>
            <w:ins w:id="2485" w:author="RWS Translator" w:date="2024-05-11T14:51:00Z">
              <w:r w:rsidRPr="00307970">
                <w:rPr>
                  <w:b/>
                  <w:lang w:val="de-DE"/>
                </w:rPr>
                <w:t>4.</w:t>
              </w:r>
              <w:r w:rsidRPr="00307970">
                <w:rPr>
                  <w:b/>
                  <w:lang w:val="de-DE"/>
                </w:rPr>
                <w:tab/>
              </w:r>
            </w:ins>
            <w:ins w:id="2486" w:author="RWS Translator" w:date="2024-05-11T15:13:00Z">
              <w:r w:rsidR="008240A7" w:rsidRPr="00307970">
                <w:rPr>
                  <w:b/>
                  <w:lang w:val="de-DE"/>
                </w:rPr>
                <w:t>CHARGENBEZEICHNUNG</w:t>
              </w:r>
            </w:ins>
          </w:p>
        </w:tc>
      </w:tr>
    </w:tbl>
    <w:p w14:paraId="4D0645D3" w14:textId="77777777" w:rsidR="00B1166C" w:rsidRPr="00307970" w:rsidRDefault="00B1166C" w:rsidP="00B1166C">
      <w:pPr>
        <w:rPr>
          <w:ins w:id="2487" w:author="RWS Translator" w:date="2024-05-11T14:51:00Z"/>
          <w:lang w:val="de-DE"/>
        </w:rPr>
      </w:pPr>
    </w:p>
    <w:p w14:paraId="04B17DCE" w14:textId="7AF210E4" w:rsidR="00B1166C" w:rsidRPr="00307970" w:rsidRDefault="0040423E" w:rsidP="00B1166C">
      <w:pPr>
        <w:rPr>
          <w:ins w:id="2488" w:author="RWS Translator" w:date="2024-05-11T14:51:00Z"/>
          <w:lang w:val="de-DE"/>
        </w:rPr>
      </w:pPr>
      <w:ins w:id="2489" w:author="RWS Translator" w:date="2024-05-11T15:32:00Z">
        <w:r w:rsidRPr="00307970">
          <w:rPr>
            <w:lang w:val="de-DE"/>
          </w:rPr>
          <w:t>Ch.-B.</w:t>
        </w:r>
      </w:ins>
    </w:p>
    <w:p w14:paraId="28340C9F" w14:textId="77777777" w:rsidR="00B1166C" w:rsidRPr="00307970" w:rsidRDefault="00B1166C" w:rsidP="00B1166C">
      <w:pPr>
        <w:rPr>
          <w:ins w:id="2490" w:author="RWS Translator" w:date="2024-05-11T14:51:00Z"/>
          <w:lang w:val="de-DE"/>
        </w:rPr>
      </w:pPr>
    </w:p>
    <w:p w14:paraId="6FD4FFDC" w14:textId="77777777" w:rsidR="00B1166C" w:rsidRPr="00307970" w:rsidRDefault="00B1166C" w:rsidP="00B1166C">
      <w:pPr>
        <w:rPr>
          <w:ins w:id="2491"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18540301" w14:textId="77777777" w:rsidTr="008F57B9">
        <w:trPr>
          <w:ins w:id="2492" w:author="RWS Translator" w:date="2024-05-11T14:51:00Z"/>
        </w:trPr>
        <w:tc>
          <w:tcPr>
            <w:tcW w:w="9287" w:type="dxa"/>
          </w:tcPr>
          <w:p w14:paraId="59687B6E" w14:textId="35B0D933" w:rsidR="00B1166C" w:rsidRPr="00307970" w:rsidRDefault="00B1166C" w:rsidP="00110C9B">
            <w:pPr>
              <w:ind w:left="567" w:hanging="567"/>
              <w:rPr>
                <w:ins w:id="2493" w:author="RWS Translator" w:date="2024-05-11T14:51:00Z"/>
                <w:b/>
                <w:lang w:val="de-DE"/>
              </w:rPr>
            </w:pPr>
            <w:ins w:id="2494" w:author="RWS Translator" w:date="2024-05-11T14:51:00Z">
              <w:r w:rsidRPr="00307970">
                <w:rPr>
                  <w:b/>
                  <w:lang w:val="de-DE"/>
                </w:rPr>
                <w:t>5.</w:t>
              </w:r>
              <w:r w:rsidRPr="00307970">
                <w:rPr>
                  <w:b/>
                  <w:lang w:val="de-DE"/>
                </w:rPr>
                <w:tab/>
              </w:r>
            </w:ins>
            <w:ins w:id="2495" w:author="RWS Translator" w:date="2024-05-11T15:14:00Z">
              <w:r w:rsidR="008240A7" w:rsidRPr="00307970">
                <w:rPr>
                  <w:b/>
                  <w:lang w:val="de-DE"/>
                </w:rPr>
                <w:t>WEITERE ANGABEN</w:t>
              </w:r>
            </w:ins>
          </w:p>
        </w:tc>
      </w:tr>
    </w:tbl>
    <w:p w14:paraId="6A04013F" w14:textId="77777777" w:rsidR="00B1166C" w:rsidRPr="00307970" w:rsidRDefault="00B1166C" w:rsidP="00B1166C">
      <w:pPr>
        <w:rPr>
          <w:ins w:id="2496" w:author="RWS Translator" w:date="2024-05-11T14:51:00Z"/>
          <w:lang w:val="de-DE"/>
        </w:rPr>
      </w:pPr>
    </w:p>
    <w:p w14:paraId="36B0BD75" w14:textId="77777777" w:rsidR="00B1166C" w:rsidRPr="00307970" w:rsidRDefault="00B1166C" w:rsidP="00B1166C">
      <w:pPr>
        <w:rPr>
          <w:ins w:id="2497" w:author="RWS Translator" w:date="2024-05-11T14:51:00Z"/>
          <w:lang w:val="de-DE"/>
        </w:rPr>
      </w:pPr>
      <w:ins w:id="2498" w:author="RWS Translator" w:date="2024-05-11T14:51:00Z">
        <w:r w:rsidRPr="00307970">
          <w:rPr>
            <w:lang w:val="de-DE"/>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207D0C8F" w14:textId="77777777" w:rsidTr="008F57B9">
        <w:trPr>
          <w:trHeight w:val="841"/>
          <w:ins w:id="2499" w:author="RWS Translator" w:date="2024-05-11T14:51:00Z"/>
        </w:trPr>
        <w:tc>
          <w:tcPr>
            <w:tcW w:w="9287" w:type="dxa"/>
          </w:tcPr>
          <w:p w14:paraId="3560F6BD" w14:textId="5482D52D" w:rsidR="00B1166C" w:rsidRPr="00307970" w:rsidRDefault="00B1166C" w:rsidP="008F57B9">
            <w:pPr>
              <w:rPr>
                <w:ins w:id="2500" w:author="RWS Translator" w:date="2024-05-11T14:51:00Z"/>
                <w:b/>
                <w:lang w:val="de-DE"/>
              </w:rPr>
            </w:pPr>
            <w:ins w:id="2501" w:author="RWS Translator" w:date="2024-05-11T14:53:00Z">
              <w:r w:rsidRPr="00307970">
                <w:rPr>
                  <w:b/>
                  <w:bCs/>
                  <w:lang w:val="de-DE"/>
                </w:rPr>
                <w:lastRenderedPageBreak/>
                <w:t>ANGABEN AUF DER ÄUSSEREN UMHÜLLUNG</w:t>
              </w:r>
            </w:ins>
            <w:ins w:id="2502" w:author="RWS Translator" w:date="2024-05-11T14:51:00Z">
              <w:r w:rsidRPr="00307970">
                <w:rPr>
                  <w:b/>
                  <w:lang w:val="de-DE"/>
                </w:rPr>
                <w:t xml:space="preserve"> </w:t>
              </w:r>
            </w:ins>
          </w:p>
          <w:p w14:paraId="63E68434" w14:textId="77777777" w:rsidR="00B1166C" w:rsidRPr="00307970" w:rsidRDefault="00B1166C" w:rsidP="008F57B9">
            <w:pPr>
              <w:rPr>
                <w:ins w:id="2503" w:author="RWS Translator" w:date="2024-05-11T14:51:00Z"/>
                <w:lang w:val="de-DE"/>
              </w:rPr>
            </w:pPr>
          </w:p>
          <w:p w14:paraId="1D6AAD0A" w14:textId="6E3A2968" w:rsidR="00B1166C" w:rsidRPr="00307970" w:rsidRDefault="006349BE" w:rsidP="008F57B9">
            <w:pPr>
              <w:rPr>
                <w:ins w:id="2504" w:author="RWS Translator" w:date="2024-05-11T14:51:00Z"/>
                <w:lang w:val="de-DE"/>
              </w:rPr>
            </w:pPr>
            <w:ins w:id="2505" w:author="RWS Translator" w:date="2024-05-11T15:22:00Z">
              <w:r w:rsidRPr="00307970">
                <w:rPr>
                  <w:b/>
                  <w:lang w:val="de-DE"/>
                </w:rPr>
                <w:t>Faltschachtel für die Blisterpackung</w:t>
              </w:r>
            </w:ins>
            <w:ins w:id="2506" w:author="RWS Translator" w:date="2024-05-11T14:51:00Z">
              <w:r w:rsidR="00B1166C" w:rsidRPr="00307970">
                <w:rPr>
                  <w:b/>
                  <w:lang w:val="de-DE"/>
                </w:rPr>
                <w:t xml:space="preserve"> (20, 60 </w:t>
              </w:r>
            </w:ins>
            <w:ins w:id="2507" w:author="RWS Translator" w:date="2024-05-11T15:36:00Z">
              <w:r w:rsidR="00E921CF" w:rsidRPr="00307970">
                <w:rPr>
                  <w:b/>
                  <w:lang w:val="de-DE"/>
                </w:rPr>
                <w:t>u</w:t>
              </w:r>
            </w:ins>
            <w:ins w:id="2508" w:author="RWS Translator" w:date="2024-05-11T14:51:00Z">
              <w:r w:rsidR="00B1166C" w:rsidRPr="00307970">
                <w:rPr>
                  <w:b/>
                  <w:lang w:val="de-DE"/>
                </w:rPr>
                <w:t xml:space="preserve">nd 200) </w:t>
              </w:r>
            </w:ins>
            <w:ins w:id="2509" w:author="RWS Translator" w:date="2024-05-11T15:36:00Z">
              <w:r w:rsidR="00E921CF" w:rsidRPr="00307970">
                <w:rPr>
                  <w:b/>
                  <w:lang w:val="de-DE"/>
                </w:rPr>
                <w:t>für</w:t>
              </w:r>
            </w:ins>
            <w:ins w:id="2510" w:author="RWS Translator" w:date="2024-05-11T14:51:00Z">
              <w:r w:rsidR="00B1166C" w:rsidRPr="00307970">
                <w:rPr>
                  <w:b/>
                  <w:lang w:val="de-DE"/>
                </w:rPr>
                <w:t xml:space="preserve"> 150</w:t>
              </w:r>
            </w:ins>
            <w:ins w:id="2511" w:author="RWS Translator" w:date="2024-05-11T15:36:00Z">
              <w:r w:rsidR="00E921CF" w:rsidRPr="00307970">
                <w:rPr>
                  <w:b/>
                  <w:lang w:val="de-DE"/>
                </w:rPr>
                <w:t>-</w:t>
              </w:r>
            </w:ins>
            <w:ins w:id="2512" w:author="RWS Translator" w:date="2024-05-11T14:51:00Z">
              <w:r w:rsidR="00B1166C" w:rsidRPr="00307970">
                <w:rPr>
                  <w:b/>
                  <w:lang w:val="de-DE"/>
                </w:rPr>
                <w:t>mg</w:t>
              </w:r>
            </w:ins>
            <w:ins w:id="2513" w:author="RWS Translator" w:date="2024-05-11T15:36:00Z">
              <w:r w:rsidR="00E921CF" w:rsidRPr="00307970">
                <w:rPr>
                  <w:b/>
                  <w:lang w:val="de-DE"/>
                </w:rPr>
                <w:t>-</w:t>
              </w:r>
            </w:ins>
            <w:ins w:id="2514" w:author="RWS Translator" w:date="2024-05-11T15:23:00Z">
              <w:r w:rsidRPr="00307970">
                <w:rPr>
                  <w:b/>
                  <w:lang w:val="de-DE"/>
                </w:rPr>
                <w:t>Schmelztabletten</w:t>
              </w:r>
            </w:ins>
          </w:p>
        </w:tc>
      </w:tr>
    </w:tbl>
    <w:p w14:paraId="78579F11" w14:textId="77777777" w:rsidR="00B1166C" w:rsidRPr="00307970" w:rsidRDefault="00B1166C" w:rsidP="00B1166C">
      <w:pPr>
        <w:rPr>
          <w:ins w:id="2515" w:author="RWS Translator" w:date="2024-05-11T14:51:00Z"/>
          <w:lang w:val="de-DE"/>
        </w:rPr>
      </w:pPr>
    </w:p>
    <w:p w14:paraId="547E3634" w14:textId="77777777" w:rsidR="00B1166C" w:rsidRPr="00307970" w:rsidRDefault="00B1166C" w:rsidP="00B1166C">
      <w:pPr>
        <w:rPr>
          <w:ins w:id="2516"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4F9261A4" w14:textId="77777777" w:rsidTr="008F57B9">
        <w:trPr>
          <w:ins w:id="2517" w:author="RWS Translator" w:date="2024-05-11T14:51:00Z"/>
        </w:trPr>
        <w:tc>
          <w:tcPr>
            <w:tcW w:w="9287" w:type="dxa"/>
          </w:tcPr>
          <w:p w14:paraId="08F23971" w14:textId="2A0B037D" w:rsidR="00B1166C" w:rsidRPr="00307970" w:rsidRDefault="00B1166C" w:rsidP="00110C9B">
            <w:pPr>
              <w:ind w:left="567" w:hanging="567"/>
              <w:rPr>
                <w:ins w:id="2518" w:author="RWS Translator" w:date="2024-05-11T14:51:00Z"/>
                <w:b/>
                <w:lang w:val="de-DE"/>
              </w:rPr>
            </w:pPr>
            <w:ins w:id="2519" w:author="RWS Translator" w:date="2024-05-11T14:51:00Z">
              <w:r w:rsidRPr="00307970">
                <w:rPr>
                  <w:b/>
                  <w:lang w:val="de-DE"/>
                </w:rPr>
                <w:t>1.</w:t>
              </w:r>
              <w:r w:rsidRPr="00307970">
                <w:rPr>
                  <w:b/>
                  <w:lang w:val="de-DE"/>
                </w:rPr>
                <w:tab/>
              </w:r>
            </w:ins>
            <w:ins w:id="2520" w:author="RWS Translator" w:date="2024-05-11T15:20:00Z">
              <w:r w:rsidR="006349BE" w:rsidRPr="00307970">
                <w:rPr>
                  <w:b/>
                  <w:lang w:val="de-DE"/>
                </w:rPr>
                <w:t>BEZEICHNUNG</w:t>
              </w:r>
            </w:ins>
            <w:ins w:id="2521" w:author="RWS Translator" w:date="2024-05-11T15:12:00Z">
              <w:r w:rsidR="008240A7" w:rsidRPr="00307970">
                <w:rPr>
                  <w:b/>
                  <w:lang w:val="de-DE"/>
                </w:rPr>
                <w:t xml:space="preserve"> DES ARZNEIMITTELS</w:t>
              </w:r>
            </w:ins>
          </w:p>
        </w:tc>
      </w:tr>
    </w:tbl>
    <w:p w14:paraId="3DB8B642" w14:textId="77777777" w:rsidR="00B1166C" w:rsidRPr="00307970" w:rsidRDefault="00B1166C" w:rsidP="00B1166C">
      <w:pPr>
        <w:rPr>
          <w:ins w:id="2522" w:author="RWS Translator" w:date="2024-05-11T14:51:00Z"/>
          <w:lang w:val="de-DE"/>
        </w:rPr>
      </w:pPr>
    </w:p>
    <w:p w14:paraId="7234C81B" w14:textId="53BDC81F" w:rsidR="00B1166C" w:rsidRPr="00307970" w:rsidRDefault="00B1166C" w:rsidP="00B1166C">
      <w:pPr>
        <w:rPr>
          <w:ins w:id="2523" w:author="RWS Translator" w:date="2024-05-11T14:51:00Z"/>
          <w:lang w:val="de-DE"/>
        </w:rPr>
      </w:pPr>
      <w:ins w:id="2524" w:author="RWS Translator" w:date="2024-05-11T14:51:00Z">
        <w:r w:rsidRPr="00307970">
          <w:rPr>
            <w:lang w:val="de-DE"/>
          </w:rPr>
          <w:t xml:space="preserve">Lyrica 150 mg </w:t>
        </w:r>
      </w:ins>
      <w:ins w:id="2525" w:author="RWS Translator" w:date="2024-05-11T15:23:00Z">
        <w:r w:rsidR="006349BE" w:rsidRPr="00307970">
          <w:rPr>
            <w:lang w:val="de-DE"/>
          </w:rPr>
          <w:t>Schmelztabletten</w:t>
        </w:r>
      </w:ins>
    </w:p>
    <w:p w14:paraId="6DEDB49C" w14:textId="78B088E5" w:rsidR="00B1166C" w:rsidRPr="00307970" w:rsidRDefault="006349BE" w:rsidP="00B1166C">
      <w:pPr>
        <w:rPr>
          <w:ins w:id="2526" w:author="RWS Translator" w:date="2024-05-11T14:51:00Z"/>
          <w:lang w:val="de-DE"/>
        </w:rPr>
      </w:pPr>
      <w:ins w:id="2527" w:author="RWS Translator" w:date="2024-05-11T15:21:00Z">
        <w:r w:rsidRPr="00307970">
          <w:rPr>
            <w:lang w:val="de-DE"/>
          </w:rPr>
          <w:t>Pregabalin</w:t>
        </w:r>
      </w:ins>
    </w:p>
    <w:p w14:paraId="5336A7CD" w14:textId="77777777" w:rsidR="00B1166C" w:rsidRPr="00307970" w:rsidRDefault="00B1166C" w:rsidP="00B1166C">
      <w:pPr>
        <w:rPr>
          <w:ins w:id="2528" w:author="RWS Translator" w:date="2024-05-11T14:51:00Z"/>
          <w:lang w:val="de-DE"/>
        </w:rPr>
      </w:pPr>
    </w:p>
    <w:p w14:paraId="72D0494C" w14:textId="77777777" w:rsidR="00B1166C" w:rsidRPr="00307970" w:rsidRDefault="00B1166C" w:rsidP="00B1166C">
      <w:pPr>
        <w:rPr>
          <w:ins w:id="2529"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734AEF57" w14:textId="77777777" w:rsidTr="008F57B9">
        <w:trPr>
          <w:ins w:id="2530" w:author="RWS Translator" w:date="2024-05-11T14:51:00Z"/>
        </w:trPr>
        <w:tc>
          <w:tcPr>
            <w:tcW w:w="9287" w:type="dxa"/>
          </w:tcPr>
          <w:p w14:paraId="3B98E30B" w14:textId="4E21FFB8" w:rsidR="00B1166C" w:rsidRPr="00307970" w:rsidRDefault="00B1166C" w:rsidP="00110C9B">
            <w:pPr>
              <w:ind w:left="567" w:hanging="567"/>
              <w:rPr>
                <w:ins w:id="2531" w:author="RWS Translator" w:date="2024-05-11T14:51:00Z"/>
                <w:b/>
                <w:lang w:val="de-DE"/>
              </w:rPr>
            </w:pPr>
            <w:ins w:id="2532" w:author="RWS Translator" w:date="2024-05-11T14:51:00Z">
              <w:r w:rsidRPr="00307970">
                <w:rPr>
                  <w:b/>
                  <w:lang w:val="de-DE"/>
                </w:rPr>
                <w:t>2.</w:t>
              </w:r>
              <w:r w:rsidRPr="00307970">
                <w:rPr>
                  <w:b/>
                  <w:lang w:val="de-DE"/>
                </w:rPr>
                <w:tab/>
              </w:r>
            </w:ins>
            <w:ins w:id="2533" w:author="RWS Translator" w:date="2024-05-11T15:24:00Z">
              <w:r w:rsidR="006349BE" w:rsidRPr="00307970">
                <w:rPr>
                  <w:b/>
                  <w:lang w:val="de-DE"/>
                </w:rPr>
                <w:t>WIRKSTOFF(E)</w:t>
              </w:r>
            </w:ins>
          </w:p>
        </w:tc>
      </w:tr>
    </w:tbl>
    <w:p w14:paraId="1CCCCE59" w14:textId="77777777" w:rsidR="00B1166C" w:rsidRPr="00307970" w:rsidRDefault="00B1166C" w:rsidP="00B1166C">
      <w:pPr>
        <w:rPr>
          <w:ins w:id="2534" w:author="RWS Translator" w:date="2024-05-11T14:51:00Z"/>
          <w:lang w:val="de-DE"/>
        </w:rPr>
      </w:pPr>
    </w:p>
    <w:p w14:paraId="7814FBFA" w14:textId="5975AA40" w:rsidR="00B1166C" w:rsidRPr="00307970" w:rsidRDefault="006349BE" w:rsidP="00B1166C">
      <w:pPr>
        <w:rPr>
          <w:ins w:id="2535" w:author="RWS Translator" w:date="2024-05-11T14:51:00Z"/>
          <w:lang w:val="de-DE"/>
        </w:rPr>
      </w:pPr>
      <w:ins w:id="2536" w:author="RWS Translator" w:date="2024-05-11T15:23:00Z">
        <w:r w:rsidRPr="00307970">
          <w:rPr>
            <w:lang w:val="de-DE"/>
          </w:rPr>
          <w:t>Jede Schmelztablette enthält</w:t>
        </w:r>
      </w:ins>
      <w:ins w:id="2537" w:author="RWS Translator" w:date="2024-05-11T14:51:00Z">
        <w:r w:rsidR="00B1166C" w:rsidRPr="00307970">
          <w:rPr>
            <w:lang w:val="de-DE"/>
          </w:rPr>
          <w:t xml:space="preserve"> 150 mg </w:t>
        </w:r>
      </w:ins>
      <w:ins w:id="2538" w:author="RWS Translator" w:date="2024-05-11T15:21:00Z">
        <w:r w:rsidRPr="00307970">
          <w:rPr>
            <w:lang w:val="de-DE"/>
          </w:rPr>
          <w:t>Pregabalin</w:t>
        </w:r>
      </w:ins>
      <w:ins w:id="2539" w:author="RWS Translator" w:date="2024-05-11T14:51:00Z">
        <w:r w:rsidR="00B1166C" w:rsidRPr="00307970">
          <w:rPr>
            <w:lang w:val="de-DE"/>
          </w:rPr>
          <w:t>.</w:t>
        </w:r>
      </w:ins>
    </w:p>
    <w:p w14:paraId="5813A93E" w14:textId="77777777" w:rsidR="00B1166C" w:rsidRPr="00307970" w:rsidRDefault="00B1166C" w:rsidP="00B1166C">
      <w:pPr>
        <w:rPr>
          <w:ins w:id="2540" w:author="RWS Translator" w:date="2024-05-11T14:51:00Z"/>
          <w:lang w:val="de-DE"/>
        </w:rPr>
      </w:pPr>
    </w:p>
    <w:p w14:paraId="0550A072" w14:textId="77777777" w:rsidR="00B1166C" w:rsidRPr="00307970" w:rsidRDefault="00B1166C" w:rsidP="00B1166C">
      <w:pPr>
        <w:rPr>
          <w:ins w:id="2541"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71947637" w14:textId="77777777" w:rsidTr="008F57B9">
        <w:trPr>
          <w:ins w:id="2542" w:author="RWS Translator" w:date="2024-05-11T14:51:00Z"/>
        </w:trPr>
        <w:tc>
          <w:tcPr>
            <w:tcW w:w="9287" w:type="dxa"/>
          </w:tcPr>
          <w:p w14:paraId="0127DEA1" w14:textId="2911EC6C" w:rsidR="00B1166C" w:rsidRPr="00307970" w:rsidRDefault="00B1166C" w:rsidP="00110C9B">
            <w:pPr>
              <w:ind w:left="567" w:hanging="567"/>
              <w:rPr>
                <w:ins w:id="2543" w:author="RWS Translator" w:date="2024-05-11T14:51:00Z"/>
                <w:b/>
                <w:lang w:val="de-DE"/>
              </w:rPr>
            </w:pPr>
            <w:ins w:id="2544" w:author="RWS Translator" w:date="2024-05-11T14:51:00Z">
              <w:r w:rsidRPr="00307970">
                <w:rPr>
                  <w:b/>
                  <w:lang w:val="de-DE"/>
                </w:rPr>
                <w:t>3.</w:t>
              </w:r>
              <w:r w:rsidRPr="00307970">
                <w:rPr>
                  <w:b/>
                  <w:lang w:val="de-DE"/>
                </w:rPr>
                <w:tab/>
              </w:r>
            </w:ins>
            <w:ins w:id="2545" w:author="RWS Translator" w:date="2024-05-11T15:24:00Z">
              <w:r w:rsidR="006349BE" w:rsidRPr="00307970">
                <w:rPr>
                  <w:b/>
                  <w:lang w:val="de-DE"/>
                </w:rPr>
                <w:t>SONSTIGE BESTANDTEILE</w:t>
              </w:r>
            </w:ins>
          </w:p>
        </w:tc>
      </w:tr>
    </w:tbl>
    <w:p w14:paraId="678810DE" w14:textId="77777777" w:rsidR="00B1166C" w:rsidRPr="00307970" w:rsidDel="00A65824" w:rsidRDefault="00B1166C" w:rsidP="00B1166C">
      <w:pPr>
        <w:rPr>
          <w:ins w:id="2546" w:author="RWS Translator" w:date="2024-05-11T14:51:00Z"/>
          <w:del w:id="2547" w:author="DE-LRA-AD" w:date="2024-08-30T11:26:00Z"/>
          <w:lang w:val="de-DE"/>
        </w:rPr>
      </w:pPr>
    </w:p>
    <w:p w14:paraId="69FC07D0" w14:textId="6E837196" w:rsidR="00B1166C" w:rsidRPr="00307970" w:rsidRDefault="006349BE" w:rsidP="00B1166C">
      <w:pPr>
        <w:rPr>
          <w:ins w:id="2548" w:author="RWS Translator" w:date="2024-05-11T14:51:00Z"/>
          <w:lang w:val="de-DE"/>
        </w:rPr>
      </w:pPr>
      <w:ins w:id="2549" w:author="RWS Translator" w:date="2024-05-11T15:25:00Z">
        <w:del w:id="2550" w:author="DE-LRA-AD" w:date="2024-08-30T11:26:00Z">
          <w:r w:rsidRPr="00307970" w:rsidDel="00A65824">
            <w:rPr>
              <w:lang w:val="de-DE"/>
            </w:rPr>
            <w:delText>Packungsbeilage beachten.</w:delText>
          </w:r>
        </w:del>
      </w:ins>
    </w:p>
    <w:p w14:paraId="04C49760" w14:textId="7B32472F" w:rsidR="00B1166C" w:rsidRDefault="007B2BB1" w:rsidP="00B1166C">
      <w:pPr>
        <w:rPr>
          <w:ins w:id="2551" w:author="DE-LRA-AD" w:date="2025-02-24T14:12:00Z"/>
          <w:lang w:val="de-DE"/>
        </w:rPr>
      </w:pPr>
      <w:ins w:id="2552" w:author="DE-LRA-AD" w:date="2025-02-24T14:12:00Z">
        <w:r>
          <w:rPr>
            <w:lang w:val="de-DE"/>
          </w:rPr>
          <w:t>Packungsbeilage beachten.</w:t>
        </w:r>
      </w:ins>
    </w:p>
    <w:p w14:paraId="11D872B8" w14:textId="77777777" w:rsidR="007B2BB1" w:rsidRPr="00307970" w:rsidRDefault="007B2BB1" w:rsidP="00B1166C">
      <w:pPr>
        <w:rPr>
          <w:ins w:id="2553" w:author="RWS Translator" w:date="2024-05-11T14:51:00Z"/>
          <w:lang w:val="de-DE"/>
        </w:rPr>
      </w:pPr>
    </w:p>
    <w:p w14:paraId="04EFE511" w14:textId="77777777" w:rsidR="00B1166C" w:rsidRPr="00307970" w:rsidRDefault="00B1166C" w:rsidP="00B1166C">
      <w:pPr>
        <w:rPr>
          <w:ins w:id="2554"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0A72A879" w14:textId="77777777" w:rsidTr="008F57B9">
        <w:trPr>
          <w:ins w:id="2555" w:author="RWS Translator" w:date="2024-05-11T14:51:00Z"/>
        </w:trPr>
        <w:tc>
          <w:tcPr>
            <w:tcW w:w="9287" w:type="dxa"/>
          </w:tcPr>
          <w:p w14:paraId="02337095" w14:textId="4CBCFCC7" w:rsidR="00B1166C" w:rsidRPr="00307970" w:rsidRDefault="00B1166C" w:rsidP="00110C9B">
            <w:pPr>
              <w:ind w:left="567" w:hanging="567"/>
              <w:rPr>
                <w:ins w:id="2556" w:author="RWS Translator" w:date="2024-05-11T14:51:00Z"/>
                <w:b/>
                <w:lang w:val="de-DE"/>
              </w:rPr>
            </w:pPr>
            <w:ins w:id="2557" w:author="RWS Translator" w:date="2024-05-11T14:51:00Z">
              <w:r w:rsidRPr="00307970">
                <w:rPr>
                  <w:b/>
                  <w:lang w:val="de-DE"/>
                </w:rPr>
                <w:t>4.</w:t>
              </w:r>
              <w:r w:rsidRPr="00307970">
                <w:rPr>
                  <w:b/>
                  <w:lang w:val="de-DE"/>
                </w:rPr>
                <w:tab/>
              </w:r>
            </w:ins>
            <w:ins w:id="2558" w:author="RWS Translator" w:date="2024-05-11T15:25:00Z">
              <w:r w:rsidR="006349BE" w:rsidRPr="00307970">
                <w:rPr>
                  <w:b/>
                  <w:lang w:val="de-DE"/>
                </w:rPr>
                <w:t>DARREICHUNGSFORM UND INHALT</w:t>
              </w:r>
            </w:ins>
          </w:p>
        </w:tc>
      </w:tr>
    </w:tbl>
    <w:p w14:paraId="6BB5E11B" w14:textId="77777777" w:rsidR="00B1166C" w:rsidRPr="00307970" w:rsidRDefault="00B1166C" w:rsidP="00B1166C">
      <w:pPr>
        <w:rPr>
          <w:ins w:id="2559" w:author="RWS Translator" w:date="2024-05-11T14:51:00Z"/>
          <w:lang w:val="de-DE"/>
        </w:rPr>
      </w:pPr>
    </w:p>
    <w:p w14:paraId="3B89ADA7" w14:textId="0A8BEB98" w:rsidR="00B1166C" w:rsidRPr="00307970" w:rsidRDefault="00B1166C" w:rsidP="00B1166C">
      <w:pPr>
        <w:rPr>
          <w:ins w:id="2560" w:author="RWS Translator" w:date="2024-05-11T14:51:00Z"/>
          <w:lang w:val="de-DE"/>
        </w:rPr>
      </w:pPr>
      <w:ins w:id="2561" w:author="RWS Translator" w:date="2024-05-11T14:51:00Z">
        <w:r w:rsidRPr="00307970">
          <w:rPr>
            <w:lang w:val="de-DE"/>
          </w:rPr>
          <w:t>20 </w:t>
        </w:r>
      </w:ins>
      <w:ins w:id="2562" w:author="RWS Translator" w:date="2024-05-11T15:23:00Z">
        <w:r w:rsidR="006349BE" w:rsidRPr="00307970">
          <w:rPr>
            <w:lang w:val="de-DE"/>
          </w:rPr>
          <w:t>Schmelztabletten</w:t>
        </w:r>
      </w:ins>
    </w:p>
    <w:p w14:paraId="2BD7BD1B" w14:textId="78F8A154" w:rsidR="00B1166C" w:rsidRPr="00307970" w:rsidRDefault="00B1166C" w:rsidP="00B1166C">
      <w:pPr>
        <w:rPr>
          <w:ins w:id="2563" w:author="RWS Translator" w:date="2024-05-11T14:51:00Z"/>
          <w:highlight w:val="lightGray"/>
          <w:lang w:val="de-DE"/>
        </w:rPr>
      </w:pPr>
      <w:ins w:id="2564" w:author="RWS Translator" w:date="2024-05-11T14:51:00Z">
        <w:r w:rsidRPr="00307970">
          <w:rPr>
            <w:highlight w:val="lightGray"/>
            <w:lang w:val="de-DE"/>
          </w:rPr>
          <w:t>60 </w:t>
        </w:r>
      </w:ins>
      <w:ins w:id="2565" w:author="RWS Translator" w:date="2024-05-11T15:23:00Z">
        <w:r w:rsidR="006349BE" w:rsidRPr="00307970">
          <w:rPr>
            <w:highlight w:val="lightGray"/>
            <w:lang w:val="de-DE"/>
          </w:rPr>
          <w:t>Schmelztabletten</w:t>
        </w:r>
      </w:ins>
    </w:p>
    <w:p w14:paraId="0E7E7BB2" w14:textId="2D2A1FC0" w:rsidR="00B1166C" w:rsidRPr="00307970" w:rsidRDefault="00B1166C" w:rsidP="00B1166C">
      <w:pPr>
        <w:rPr>
          <w:ins w:id="2566" w:author="RWS Translator" w:date="2024-05-11T14:51:00Z"/>
          <w:highlight w:val="lightGray"/>
          <w:lang w:val="de-DE"/>
        </w:rPr>
      </w:pPr>
      <w:ins w:id="2567" w:author="RWS Translator" w:date="2024-05-11T14:51:00Z">
        <w:r w:rsidRPr="00307970">
          <w:rPr>
            <w:highlight w:val="lightGray"/>
            <w:lang w:val="de-DE"/>
          </w:rPr>
          <w:t>200 </w:t>
        </w:r>
      </w:ins>
      <w:ins w:id="2568" w:author="RWS Translator" w:date="2024-05-11T15:23:00Z">
        <w:r w:rsidR="006349BE" w:rsidRPr="00307970">
          <w:rPr>
            <w:highlight w:val="lightGray"/>
            <w:lang w:val="de-DE"/>
          </w:rPr>
          <w:t>Schmelztabletten</w:t>
        </w:r>
      </w:ins>
    </w:p>
    <w:p w14:paraId="255C08B3" w14:textId="77777777" w:rsidR="00B1166C" w:rsidRPr="00307970" w:rsidRDefault="00B1166C" w:rsidP="00B1166C">
      <w:pPr>
        <w:rPr>
          <w:ins w:id="2569" w:author="RWS Translator" w:date="2024-05-11T14:51:00Z"/>
          <w:lang w:val="de-DE"/>
        </w:rPr>
      </w:pPr>
    </w:p>
    <w:p w14:paraId="56C674DF" w14:textId="77777777" w:rsidR="00B1166C" w:rsidRPr="00307970" w:rsidRDefault="00B1166C" w:rsidP="00B1166C">
      <w:pPr>
        <w:rPr>
          <w:ins w:id="2570"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0BD6B5DE" w14:textId="77777777" w:rsidTr="008F57B9">
        <w:trPr>
          <w:ins w:id="2571" w:author="RWS Translator" w:date="2024-05-11T14:51:00Z"/>
        </w:trPr>
        <w:tc>
          <w:tcPr>
            <w:tcW w:w="9287" w:type="dxa"/>
          </w:tcPr>
          <w:p w14:paraId="167E718C" w14:textId="536934CF" w:rsidR="00B1166C" w:rsidRPr="00307970" w:rsidRDefault="00B1166C" w:rsidP="00110C9B">
            <w:pPr>
              <w:ind w:left="567" w:hanging="567"/>
              <w:rPr>
                <w:ins w:id="2572" w:author="RWS Translator" w:date="2024-05-11T14:51:00Z"/>
                <w:b/>
                <w:lang w:val="de-DE"/>
              </w:rPr>
            </w:pPr>
            <w:ins w:id="2573" w:author="RWS Translator" w:date="2024-05-11T14:51:00Z">
              <w:r w:rsidRPr="00307970">
                <w:rPr>
                  <w:b/>
                  <w:lang w:val="de-DE"/>
                </w:rPr>
                <w:t>5.</w:t>
              </w:r>
              <w:r w:rsidRPr="00307970">
                <w:rPr>
                  <w:b/>
                  <w:lang w:val="de-DE"/>
                </w:rPr>
                <w:tab/>
              </w:r>
            </w:ins>
            <w:ins w:id="2574" w:author="RWS Translator" w:date="2024-05-11T15:25:00Z">
              <w:r w:rsidR="006349BE" w:rsidRPr="00307970">
                <w:rPr>
                  <w:b/>
                  <w:lang w:val="de-DE"/>
                </w:rPr>
                <w:t>HINWEISE ZUR UND ART(EN) DER ANWENDUNG</w:t>
              </w:r>
            </w:ins>
          </w:p>
        </w:tc>
      </w:tr>
    </w:tbl>
    <w:p w14:paraId="470BCD5B" w14:textId="77777777" w:rsidR="00B1166C" w:rsidRPr="00307970" w:rsidRDefault="00B1166C" w:rsidP="00B1166C">
      <w:pPr>
        <w:rPr>
          <w:ins w:id="2575" w:author="RWS Translator" w:date="2024-05-11T14:51:00Z"/>
          <w:lang w:val="de-DE"/>
        </w:rPr>
      </w:pPr>
    </w:p>
    <w:p w14:paraId="2AD1EF61" w14:textId="4FD0D0BC" w:rsidR="00B1166C" w:rsidRPr="00307970" w:rsidRDefault="006349BE" w:rsidP="00B1166C">
      <w:pPr>
        <w:rPr>
          <w:ins w:id="2576" w:author="RWS Translator" w:date="2024-05-11T14:51:00Z"/>
          <w:lang w:val="de-DE"/>
        </w:rPr>
      </w:pPr>
      <w:ins w:id="2577" w:author="RWS Translator" w:date="2024-05-11T15:26:00Z">
        <w:r w:rsidRPr="00307970">
          <w:rPr>
            <w:lang w:val="de-DE"/>
          </w:rPr>
          <w:t>Zum Einnehmen.</w:t>
        </w:r>
      </w:ins>
    </w:p>
    <w:p w14:paraId="52D9357A" w14:textId="43DBBF56" w:rsidR="00B1166C" w:rsidRPr="00307970" w:rsidRDefault="006349BE" w:rsidP="00B1166C">
      <w:pPr>
        <w:rPr>
          <w:ins w:id="2578" w:author="RWS Translator" w:date="2024-05-11T14:51:00Z"/>
          <w:lang w:val="de-DE"/>
        </w:rPr>
      </w:pPr>
      <w:ins w:id="2579" w:author="RWS Translator" w:date="2024-05-11T15:26:00Z">
        <w:r w:rsidRPr="00307970">
          <w:rPr>
            <w:lang w:val="de-DE"/>
          </w:rPr>
          <w:t>Packungsbeilage beachten.</w:t>
        </w:r>
      </w:ins>
    </w:p>
    <w:p w14:paraId="71E56FF8" w14:textId="77777777" w:rsidR="00B1166C" w:rsidRPr="00307970" w:rsidRDefault="00B1166C" w:rsidP="00B1166C">
      <w:pPr>
        <w:rPr>
          <w:ins w:id="2580" w:author="RWS Translator" w:date="2024-05-11T14:51:00Z"/>
          <w:lang w:val="de-DE"/>
        </w:rPr>
      </w:pPr>
    </w:p>
    <w:p w14:paraId="0A057775" w14:textId="77777777" w:rsidR="00B1166C" w:rsidRPr="00307970" w:rsidRDefault="00B1166C" w:rsidP="00B1166C">
      <w:pPr>
        <w:rPr>
          <w:ins w:id="2581"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1FE7A5F2" w14:textId="77777777" w:rsidTr="008F57B9">
        <w:trPr>
          <w:ins w:id="2582" w:author="RWS Translator" w:date="2024-05-11T14:51:00Z"/>
        </w:trPr>
        <w:tc>
          <w:tcPr>
            <w:tcW w:w="9287" w:type="dxa"/>
          </w:tcPr>
          <w:p w14:paraId="0EC46872" w14:textId="0CDADC52" w:rsidR="00B1166C" w:rsidRPr="00307970" w:rsidRDefault="00B1166C" w:rsidP="008F57B9">
            <w:pPr>
              <w:ind w:left="567" w:hanging="567"/>
              <w:rPr>
                <w:ins w:id="2583" w:author="RWS Translator" w:date="2024-05-11T14:51:00Z"/>
                <w:b/>
                <w:lang w:val="de-DE"/>
              </w:rPr>
            </w:pPr>
            <w:ins w:id="2584" w:author="RWS Translator" w:date="2024-05-11T14:51:00Z">
              <w:r w:rsidRPr="00307970">
                <w:rPr>
                  <w:b/>
                  <w:lang w:val="de-DE"/>
                </w:rPr>
                <w:t>6.</w:t>
              </w:r>
              <w:r w:rsidRPr="00307970">
                <w:rPr>
                  <w:b/>
                  <w:lang w:val="de-DE"/>
                </w:rPr>
                <w:tab/>
              </w:r>
            </w:ins>
            <w:ins w:id="2585" w:author="RWS Translator" w:date="2024-05-11T15:26:00Z">
              <w:r w:rsidR="006349BE" w:rsidRPr="00307970">
                <w:rPr>
                  <w:b/>
                  <w:lang w:val="de-DE"/>
                </w:rPr>
                <w:t>WARNHINWEIS, DASS DAS ARZNEIMITTEL FÜR KINDER UNZUGÄNGLICH AUFZUBEWAHREN IST</w:t>
              </w:r>
            </w:ins>
          </w:p>
        </w:tc>
      </w:tr>
    </w:tbl>
    <w:p w14:paraId="14D6082A" w14:textId="77777777" w:rsidR="00B1166C" w:rsidRPr="00307970" w:rsidRDefault="00B1166C" w:rsidP="00B1166C">
      <w:pPr>
        <w:rPr>
          <w:ins w:id="2586" w:author="RWS Translator" w:date="2024-05-11T14:51:00Z"/>
          <w:lang w:val="de-DE"/>
        </w:rPr>
      </w:pPr>
    </w:p>
    <w:p w14:paraId="7203DF2A" w14:textId="7383C2BB" w:rsidR="00B1166C" w:rsidRPr="00307970" w:rsidRDefault="006349BE" w:rsidP="00B1166C">
      <w:pPr>
        <w:rPr>
          <w:ins w:id="2587" w:author="RWS Translator" w:date="2024-05-11T14:51:00Z"/>
          <w:lang w:val="de-DE"/>
        </w:rPr>
      </w:pPr>
      <w:ins w:id="2588" w:author="RWS Translator" w:date="2024-05-11T15:27:00Z">
        <w:r w:rsidRPr="00307970">
          <w:rPr>
            <w:lang w:val="de-DE"/>
          </w:rPr>
          <w:t>Arzneimittel für Kinder unzugänglich aufbewahren</w:t>
        </w:r>
      </w:ins>
      <w:ins w:id="2589" w:author="RWS Translator" w:date="2024-05-11T14:51:00Z">
        <w:r w:rsidR="00B1166C" w:rsidRPr="00307970">
          <w:rPr>
            <w:lang w:val="de-DE"/>
          </w:rPr>
          <w:t>.</w:t>
        </w:r>
      </w:ins>
    </w:p>
    <w:p w14:paraId="19953909" w14:textId="77777777" w:rsidR="00B1166C" w:rsidRPr="00307970" w:rsidRDefault="00B1166C" w:rsidP="00B1166C">
      <w:pPr>
        <w:rPr>
          <w:ins w:id="2590" w:author="RWS Translator" w:date="2024-05-11T14:51:00Z"/>
          <w:lang w:val="de-DE"/>
        </w:rPr>
      </w:pPr>
    </w:p>
    <w:p w14:paraId="0CB9BB9B" w14:textId="77777777" w:rsidR="00B1166C" w:rsidRPr="00307970" w:rsidRDefault="00B1166C" w:rsidP="00B1166C">
      <w:pPr>
        <w:rPr>
          <w:ins w:id="2591"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6DAAC3CD" w14:textId="77777777" w:rsidTr="008F57B9">
        <w:trPr>
          <w:ins w:id="2592" w:author="RWS Translator" w:date="2024-05-11T14:51:00Z"/>
        </w:trPr>
        <w:tc>
          <w:tcPr>
            <w:tcW w:w="9287" w:type="dxa"/>
          </w:tcPr>
          <w:p w14:paraId="4C5ED8AA" w14:textId="345B5FC6" w:rsidR="00B1166C" w:rsidRPr="00307970" w:rsidRDefault="00B1166C" w:rsidP="00110C9B">
            <w:pPr>
              <w:ind w:left="567" w:hanging="567"/>
              <w:rPr>
                <w:ins w:id="2593" w:author="RWS Translator" w:date="2024-05-11T14:51:00Z"/>
                <w:b/>
                <w:lang w:val="de-DE"/>
              </w:rPr>
            </w:pPr>
            <w:ins w:id="2594" w:author="RWS Translator" w:date="2024-05-11T14:51:00Z">
              <w:r w:rsidRPr="00307970">
                <w:rPr>
                  <w:b/>
                  <w:lang w:val="de-DE"/>
                </w:rPr>
                <w:t>7.</w:t>
              </w:r>
              <w:r w:rsidRPr="00307970">
                <w:rPr>
                  <w:b/>
                  <w:lang w:val="de-DE"/>
                </w:rPr>
                <w:tab/>
              </w:r>
            </w:ins>
            <w:ins w:id="2595" w:author="RWS Translator" w:date="2024-05-12T16:46:00Z">
              <w:r w:rsidR="00DE7EF3" w:rsidRPr="00307970">
                <w:rPr>
                  <w:b/>
                  <w:bCs/>
                  <w:lang w:val="de-DE"/>
                </w:rPr>
                <w:t>WEITERE WARNHINWEISE, FALLS ERFORDERLICH</w:t>
              </w:r>
            </w:ins>
          </w:p>
        </w:tc>
      </w:tr>
    </w:tbl>
    <w:p w14:paraId="4B268BB4" w14:textId="77777777" w:rsidR="00B1166C" w:rsidRPr="00307970" w:rsidRDefault="00B1166C" w:rsidP="00B1166C">
      <w:pPr>
        <w:rPr>
          <w:ins w:id="2596" w:author="RWS Translator" w:date="2024-05-11T14:51:00Z"/>
          <w:lang w:val="de-DE"/>
        </w:rPr>
      </w:pPr>
    </w:p>
    <w:p w14:paraId="20CA5887" w14:textId="5E2ED7D8" w:rsidR="00B1166C" w:rsidRPr="00307970" w:rsidRDefault="006349BE" w:rsidP="00B1166C">
      <w:pPr>
        <w:rPr>
          <w:ins w:id="2597" w:author="RWS Translator" w:date="2024-05-11T14:51:00Z"/>
          <w:lang w:val="de-DE" w:eastAsia="en-GB"/>
        </w:rPr>
      </w:pPr>
      <w:ins w:id="2598" w:author="RWS Translator" w:date="2024-05-11T15:27:00Z">
        <w:r w:rsidRPr="00307970">
          <w:rPr>
            <w:lang w:val="de-DE" w:eastAsia="en-GB"/>
          </w:rPr>
          <w:t>Zugeklebte Originalschachtel</w:t>
        </w:r>
      </w:ins>
    </w:p>
    <w:p w14:paraId="0DB2E83F" w14:textId="4B47C07A" w:rsidR="00B1166C" w:rsidRPr="00307970" w:rsidRDefault="006349BE" w:rsidP="00B1166C">
      <w:pPr>
        <w:rPr>
          <w:ins w:id="2599" w:author="RWS Translator" w:date="2024-05-11T14:51:00Z"/>
          <w:lang w:val="de-DE"/>
        </w:rPr>
      </w:pPr>
      <w:ins w:id="2600" w:author="RWS Translator" w:date="2024-05-11T15:28:00Z">
        <w:r w:rsidRPr="00307970">
          <w:rPr>
            <w:lang w:val="de-DE" w:eastAsia="en-GB"/>
          </w:rPr>
          <w:t>Nicht verwenden, wenn Schachtel bereits geöffnet war</w:t>
        </w:r>
      </w:ins>
      <w:ins w:id="2601" w:author="RWS Translator" w:date="2024-05-11T14:51:00Z">
        <w:r w:rsidR="00B1166C" w:rsidRPr="00307970">
          <w:rPr>
            <w:lang w:val="de-DE" w:eastAsia="en-GB"/>
          </w:rPr>
          <w:t>.</w:t>
        </w:r>
      </w:ins>
    </w:p>
    <w:p w14:paraId="23846B04" w14:textId="77777777" w:rsidR="00B1166C" w:rsidRPr="00307970" w:rsidRDefault="00B1166C" w:rsidP="00B1166C">
      <w:pPr>
        <w:rPr>
          <w:ins w:id="2602" w:author="RWS Translator" w:date="2024-05-11T14:51:00Z"/>
          <w:lang w:val="de-DE"/>
        </w:rPr>
      </w:pPr>
    </w:p>
    <w:p w14:paraId="2A0A3FC9" w14:textId="77777777" w:rsidR="00B1166C" w:rsidRPr="00307970" w:rsidRDefault="00B1166C" w:rsidP="00B1166C">
      <w:pPr>
        <w:rPr>
          <w:ins w:id="2603"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6DB55DC4" w14:textId="77777777" w:rsidTr="008F57B9">
        <w:trPr>
          <w:ins w:id="2604" w:author="RWS Translator" w:date="2024-05-11T14:51:00Z"/>
        </w:trPr>
        <w:tc>
          <w:tcPr>
            <w:tcW w:w="9287" w:type="dxa"/>
          </w:tcPr>
          <w:p w14:paraId="663DD8DC" w14:textId="6DC8E4B8" w:rsidR="00B1166C" w:rsidRPr="00307970" w:rsidRDefault="00B1166C" w:rsidP="00110C9B">
            <w:pPr>
              <w:ind w:left="567" w:hanging="567"/>
              <w:rPr>
                <w:ins w:id="2605" w:author="RWS Translator" w:date="2024-05-11T14:51:00Z"/>
                <w:b/>
                <w:lang w:val="de-DE"/>
              </w:rPr>
            </w:pPr>
            <w:ins w:id="2606" w:author="RWS Translator" w:date="2024-05-11T14:51:00Z">
              <w:r w:rsidRPr="00307970">
                <w:rPr>
                  <w:b/>
                  <w:lang w:val="de-DE"/>
                </w:rPr>
                <w:t>8.</w:t>
              </w:r>
              <w:r w:rsidRPr="00307970">
                <w:rPr>
                  <w:b/>
                  <w:lang w:val="de-DE"/>
                </w:rPr>
                <w:tab/>
              </w:r>
            </w:ins>
            <w:ins w:id="2607" w:author="RWS Translator" w:date="2024-05-11T15:13:00Z">
              <w:r w:rsidR="008240A7" w:rsidRPr="00307970">
                <w:rPr>
                  <w:b/>
                  <w:lang w:val="de-DE"/>
                </w:rPr>
                <w:t>VERFALLDATUM</w:t>
              </w:r>
            </w:ins>
          </w:p>
        </w:tc>
      </w:tr>
    </w:tbl>
    <w:p w14:paraId="61DB0CFB" w14:textId="77777777" w:rsidR="00B1166C" w:rsidRPr="00307970" w:rsidRDefault="00B1166C" w:rsidP="00B1166C">
      <w:pPr>
        <w:rPr>
          <w:ins w:id="2608" w:author="RWS Translator" w:date="2024-05-11T14:51:00Z"/>
          <w:lang w:val="de-DE"/>
        </w:rPr>
      </w:pPr>
    </w:p>
    <w:p w14:paraId="2B8DDEDD" w14:textId="6A7182B8" w:rsidR="00B1166C" w:rsidRPr="00307970" w:rsidDel="00A65824" w:rsidRDefault="006349BE" w:rsidP="00B1166C">
      <w:pPr>
        <w:rPr>
          <w:ins w:id="2609" w:author="RWS Translator" w:date="2024-05-11T14:51:00Z"/>
          <w:del w:id="2610" w:author="DE-LRA-AD" w:date="2024-08-30T11:27:00Z"/>
          <w:lang w:val="de-DE"/>
        </w:rPr>
      </w:pPr>
      <w:ins w:id="2611" w:author="RWS Translator" w:date="2024-05-11T15:29:00Z">
        <w:r w:rsidRPr="00307970">
          <w:rPr>
            <w:lang w:val="de-DE"/>
          </w:rPr>
          <w:t>verw</w:t>
        </w:r>
      </w:ins>
      <w:ins w:id="2612" w:author="RWS Reviewer" w:date="2024-05-15T14:04:00Z">
        <w:r w:rsidR="003636DD" w:rsidRPr="00307970">
          <w:rPr>
            <w:lang w:val="de-DE"/>
          </w:rPr>
          <w:t>endbar</w:t>
        </w:r>
      </w:ins>
      <w:ins w:id="2613" w:author="RWS Translator" w:date="2024-05-11T15:29:00Z">
        <w:r w:rsidRPr="00307970">
          <w:rPr>
            <w:lang w:val="de-DE"/>
          </w:rPr>
          <w:t xml:space="preserve"> bis</w:t>
        </w:r>
      </w:ins>
    </w:p>
    <w:p w14:paraId="7CAB8A6A" w14:textId="77777777" w:rsidR="00B1166C" w:rsidRPr="00307970" w:rsidRDefault="00B1166C" w:rsidP="00B1166C">
      <w:pPr>
        <w:rPr>
          <w:ins w:id="2614" w:author="RWS Translator" w:date="2024-05-11T14:51:00Z"/>
          <w:lang w:val="de-DE"/>
        </w:rPr>
      </w:pPr>
    </w:p>
    <w:p w14:paraId="5BEA054F" w14:textId="76373D4E" w:rsidR="00B1166C" w:rsidRPr="00307970" w:rsidRDefault="006349BE" w:rsidP="00B1166C">
      <w:pPr>
        <w:rPr>
          <w:ins w:id="2615" w:author="RWS Translator" w:date="2024-05-11T14:51:00Z"/>
          <w:lang w:val="de-DE"/>
        </w:rPr>
      </w:pPr>
      <w:ins w:id="2616" w:author="RWS Translator" w:date="2024-05-11T15:29:00Z">
        <w:r w:rsidRPr="00307970">
          <w:rPr>
            <w:lang w:val="de-DE"/>
          </w:rPr>
          <w:t>Nach Öffnen des Aluminiumbeutels nicht länger als 3 Monate verwenden.</w:t>
        </w:r>
      </w:ins>
    </w:p>
    <w:p w14:paraId="3BDA8AD4" w14:textId="77777777" w:rsidR="00B1166C" w:rsidRPr="00307970" w:rsidRDefault="00B1166C" w:rsidP="00B1166C">
      <w:pPr>
        <w:rPr>
          <w:ins w:id="2617" w:author="RWS Translator" w:date="2024-05-11T14:51:00Z"/>
          <w:lang w:val="de-DE"/>
        </w:rPr>
      </w:pPr>
    </w:p>
    <w:p w14:paraId="4A0CCCC5" w14:textId="77777777" w:rsidR="00B1166C" w:rsidRPr="00307970" w:rsidRDefault="00B1166C" w:rsidP="00B1166C">
      <w:pPr>
        <w:rPr>
          <w:ins w:id="2618"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0C5A6C71" w14:textId="77777777" w:rsidTr="008F57B9">
        <w:trPr>
          <w:ins w:id="2619" w:author="RWS Translator" w:date="2024-05-11T14:51:00Z"/>
        </w:trPr>
        <w:tc>
          <w:tcPr>
            <w:tcW w:w="9287" w:type="dxa"/>
          </w:tcPr>
          <w:p w14:paraId="68186EAA" w14:textId="39882BCD" w:rsidR="00B1166C" w:rsidRPr="00307970" w:rsidRDefault="00B1166C" w:rsidP="00110C9B">
            <w:pPr>
              <w:keepNext/>
              <w:ind w:left="567" w:hanging="567"/>
              <w:rPr>
                <w:ins w:id="2620" w:author="RWS Translator" w:date="2024-05-11T14:51:00Z"/>
                <w:b/>
                <w:lang w:val="de-DE"/>
              </w:rPr>
            </w:pPr>
            <w:ins w:id="2621" w:author="RWS Translator" w:date="2024-05-11T14:51:00Z">
              <w:r w:rsidRPr="00307970">
                <w:rPr>
                  <w:b/>
                  <w:lang w:val="de-DE"/>
                </w:rPr>
                <w:lastRenderedPageBreak/>
                <w:t>9.</w:t>
              </w:r>
              <w:r w:rsidRPr="00307970">
                <w:rPr>
                  <w:b/>
                  <w:lang w:val="de-DE"/>
                </w:rPr>
                <w:tab/>
              </w:r>
            </w:ins>
            <w:ins w:id="2622" w:author="RWS Translator" w:date="2024-05-11T15:30:00Z">
              <w:r w:rsidR="0040423E" w:rsidRPr="00307970">
                <w:rPr>
                  <w:b/>
                  <w:lang w:val="de-DE"/>
                </w:rPr>
                <w:t>BESONDERE VORSICHTSMASSNAHMEN FÜR DIE AUFBEWAHRUNG</w:t>
              </w:r>
            </w:ins>
          </w:p>
        </w:tc>
      </w:tr>
    </w:tbl>
    <w:p w14:paraId="03FEE81F" w14:textId="77777777" w:rsidR="00B1166C" w:rsidRPr="00307970" w:rsidRDefault="00B1166C" w:rsidP="00110C9B">
      <w:pPr>
        <w:keepNext/>
        <w:rPr>
          <w:ins w:id="2623" w:author="RWS Translator" w:date="2024-05-11T14:51:00Z"/>
          <w:lang w:val="de-DE"/>
        </w:rPr>
      </w:pPr>
    </w:p>
    <w:p w14:paraId="651BA229" w14:textId="120100CD" w:rsidR="00B1166C" w:rsidRPr="00307970" w:rsidRDefault="00C8492E" w:rsidP="00110C9B">
      <w:pPr>
        <w:keepNext/>
        <w:rPr>
          <w:ins w:id="2624" w:author="RWS Translator" w:date="2024-05-11T14:51:00Z"/>
          <w:lang w:val="de-DE"/>
        </w:rPr>
      </w:pPr>
      <w:ins w:id="2625" w:author="RWS Translator" w:date="2024-05-11T15:02:00Z">
        <w:r w:rsidRPr="00307970">
          <w:rPr>
            <w:szCs w:val="22"/>
            <w:lang w:val="de-DE"/>
          </w:rPr>
          <w:t>In der Originalpackung aufbewahren, um den Inhalt vor Feuchtigkeit zu schützen</w:t>
        </w:r>
      </w:ins>
      <w:ins w:id="2626" w:author="RWS Translator" w:date="2024-05-11T14:51:00Z">
        <w:r w:rsidR="00B1166C" w:rsidRPr="00307970">
          <w:rPr>
            <w:lang w:val="de-DE"/>
          </w:rPr>
          <w:t>.</w:t>
        </w:r>
      </w:ins>
    </w:p>
    <w:p w14:paraId="7028E1DF" w14:textId="77777777" w:rsidR="00B1166C" w:rsidRPr="00307970" w:rsidRDefault="00B1166C" w:rsidP="00110C9B">
      <w:pPr>
        <w:keepNext/>
        <w:rPr>
          <w:ins w:id="2627" w:author="RWS Translator" w:date="2024-05-11T14:51:00Z"/>
          <w:lang w:val="de-DE"/>
        </w:rPr>
      </w:pPr>
    </w:p>
    <w:p w14:paraId="6B6E2630" w14:textId="77777777" w:rsidR="00B1166C" w:rsidRPr="00307970" w:rsidRDefault="00B1166C" w:rsidP="00B1166C">
      <w:pPr>
        <w:rPr>
          <w:ins w:id="2628"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759E9015" w14:textId="77777777" w:rsidTr="008F57B9">
        <w:trPr>
          <w:ins w:id="2629" w:author="RWS Translator" w:date="2024-05-11T14:51:00Z"/>
        </w:trPr>
        <w:tc>
          <w:tcPr>
            <w:tcW w:w="9287" w:type="dxa"/>
          </w:tcPr>
          <w:p w14:paraId="7BBBFB24" w14:textId="12849E10" w:rsidR="00B1166C" w:rsidRPr="00307970" w:rsidRDefault="00B1166C" w:rsidP="008F57B9">
            <w:pPr>
              <w:ind w:left="567" w:hanging="567"/>
              <w:rPr>
                <w:ins w:id="2630" w:author="RWS Translator" w:date="2024-05-11T14:51:00Z"/>
                <w:b/>
                <w:lang w:val="de-DE"/>
              </w:rPr>
            </w:pPr>
            <w:ins w:id="2631" w:author="RWS Translator" w:date="2024-05-11T14:51:00Z">
              <w:r w:rsidRPr="00307970">
                <w:rPr>
                  <w:b/>
                  <w:lang w:val="de-DE"/>
                </w:rPr>
                <w:t>10.</w:t>
              </w:r>
              <w:r w:rsidRPr="00307970">
                <w:rPr>
                  <w:b/>
                  <w:lang w:val="de-DE"/>
                </w:rPr>
                <w:tab/>
              </w:r>
            </w:ins>
            <w:ins w:id="2632" w:author="RWS Translator" w:date="2024-05-11T15:30:00Z">
              <w:r w:rsidR="0040423E" w:rsidRPr="00307970">
                <w:rPr>
                  <w:b/>
                  <w:lang w:val="de-DE"/>
                </w:rPr>
                <w:t>GEGEBENENFALLS BESONDERE VORSICHTSMASSNAHMEN FÜR DIE BESEITIGUNG VON NICHT VERWENDETEM ARZNEIMITTEL ODER DAVON STAMMENDEN ABFALLMATERIALIEN</w:t>
              </w:r>
            </w:ins>
          </w:p>
        </w:tc>
      </w:tr>
    </w:tbl>
    <w:p w14:paraId="5F0A6725" w14:textId="77777777" w:rsidR="00B1166C" w:rsidRPr="00307970" w:rsidRDefault="00B1166C" w:rsidP="00B1166C">
      <w:pPr>
        <w:rPr>
          <w:ins w:id="2633" w:author="RWS Translator" w:date="2024-05-11T14:51:00Z"/>
          <w:lang w:val="de-DE"/>
        </w:rPr>
      </w:pPr>
    </w:p>
    <w:p w14:paraId="2D23D77A" w14:textId="77777777" w:rsidR="00B1166C" w:rsidRPr="00307970" w:rsidRDefault="00B1166C" w:rsidP="00B1166C">
      <w:pPr>
        <w:rPr>
          <w:ins w:id="2634" w:author="RWS Translator" w:date="2024-05-11T14:51:00Z"/>
          <w:lang w:val="de-DE"/>
        </w:rPr>
      </w:pPr>
    </w:p>
    <w:p w14:paraId="530E1F69" w14:textId="77777777" w:rsidR="00B1166C" w:rsidRPr="00307970" w:rsidRDefault="00B1166C" w:rsidP="00B1166C">
      <w:pPr>
        <w:rPr>
          <w:ins w:id="2635"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7A8EA078" w14:textId="77777777" w:rsidTr="008F57B9">
        <w:trPr>
          <w:ins w:id="2636" w:author="RWS Translator" w:date="2024-05-11T14:51:00Z"/>
        </w:trPr>
        <w:tc>
          <w:tcPr>
            <w:tcW w:w="9287" w:type="dxa"/>
          </w:tcPr>
          <w:p w14:paraId="5FD7F2E8" w14:textId="2107C5B5" w:rsidR="00B1166C" w:rsidRPr="00307970" w:rsidRDefault="00B1166C" w:rsidP="00110C9B">
            <w:pPr>
              <w:ind w:left="567" w:hanging="567"/>
              <w:rPr>
                <w:ins w:id="2637" w:author="RWS Translator" w:date="2024-05-11T14:51:00Z"/>
                <w:b/>
                <w:lang w:val="de-DE"/>
              </w:rPr>
            </w:pPr>
            <w:ins w:id="2638" w:author="RWS Translator" w:date="2024-05-11T14:51:00Z">
              <w:r w:rsidRPr="00307970">
                <w:rPr>
                  <w:b/>
                  <w:lang w:val="de-DE"/>
                </w:rPr>
                <w:t>11.</w:t>
              </w:r>
              <w:r w:rsidRPr="00307970">
                <w:rPr>
                  <w:b/>
                  <w:lang w:val="de-DE"/>
                </w:rPr>
                <w:tab/>
              </w:r>
            </w:ins>
            <w:ins w:id="2639" w:author="RWS Translator" w:date="2024-05-11T15:31:00Z">
              <w:r w:rsidR="0040423E" w:rsidRPr="00307970">
                <w:rPr>
                  <w:b/>
                  <w:lang w:val="de-DE"/>
                </w:rPr>
                <w:t>NAME UND ANSCHRIFT DES PHARMAZEUTISCHEN UNTERNEHMERS</w:t>
              </w:r>
            </w:ins>
          </w:p>
        </w:tc>
      </w:tr>
    </w:tbl>
    <w:p w14:paraId="4CAF14E7" w14:textId="77777777" w:rsidR="00B1166C" w:rsidRPr="00307970" w:rsidRDefault="00B1166C" w:rsidP="00B1166C">
      <w:pPr>
        <w:rPr>
          <w:ins w:id="2640" w:author="RWS Translator" w:date="2024-05-11T14:51:00Z"/>
          <w:lang w:val="de-DE"/>
        </w:rPr>
      </w:pPr>
    </w:p>
    <w:p w14:paraId="73C1BEC0" w14:textId="77777777" w:rsidR="00B1166C" w:rsidRPr="00307970" w:rsidRDefault="00B1166C" w:rsidP="00B1166C">
      <w:pPr>
        <w:rPr>
          <w:ins w:id="2641" w:author="RWS Translator" w:date="2024-05-11T14:51:00Z"/>
          <w:lang w:val="de-DE"/>
        </w:rPr>
      </w:pPr>
      <w:ins w:id="2642" w:author="RWS Translator" w:date="2024-05-11T14:51:00Z">
        <w:r w:rsidRPr="00307970">
          <w:rPr>
            <w:lang w:val="de-DE"/>
          </w:rPr>
          <w:t>Upjohn EESV</w:t>
        </w:r>
      </w:ins>
    </w:p>
    <w:p w14:paraId="6ABFCDF9" w14:textId="77777777" w:rsidR="00B1166C" w:rsidRPr="00307970" w:rsidRDefault="00B1166C" w:rsidP="00B1166C">
      <w:pPr>
        <w:rPr>
          <w:ins w:id="2643" w:author="RWS Translator" w:date="2024-05-11T14:51:00Z"/>
          <w:lang w:val="de-DE"/>
        </w:rPr>
      </w:pPr>
      <w:ins w:id="2644" w:author="RWS Translator" w:date="2024-05-11T14:51:00Z">
        <w:r w:rsidRPr="00307970">
          <w:rPr>
            <w:lang w:val="de-DE"/>
          </w:rPr>
          <w:t>Rivium Westlaan 142</w:t>
        </w:r>
      </w:ins>
    </w:p>
    <w:p w14:paraId="5B4DBDF8" w14:textId="77777777" w:rsidR="00B1166C" w:rsidRPr="00307970" w:rsidRDefault="00B1166C" w:rsidP="00B1166C">
      <w:pPr>
        <w:rPr>
          <w:ins w:id="2645" w:author="RWS Translator" w:date="2024-05-11T14:51:00Z"/>
          <w:lang w:val="de-DE"/>
        </w:rPr>
      </w:pPr>
      <w:ins w:id="2646" w:author="RWS Translator" w:date="2024-05-11T14:51:00Z">
        <w:r w:rsidRPr="00307970">
          <w:rPr>
            <w:lang w:val="de-DE"/>
          </w:rPr>
          <w:t>2909 LD Capelle aan den IJssel</w:t>
        </w:r>
      </w:ins>
    </w:p>
    <w:p w14:paraId="507DBE3E" w14:textId="7C87159F" w:rsidR="00B1166C" w:rsidRPr="00307970" w:rsidRDefault="005E1B1F" w:rsidP="00B1166C">
      <w:pPr>
        <w:rPr>
          <w:ins w:id="2647" w:author="RWS Translator" w:date="2024-05-11T14:51:00Z"/>
          <w:lang w:val="de-DE"/>
        </w:rPr>
      </w:pPr>
      <w:ins w:id="2648" w:author="RWS Translator" w:date="2024-05-13T15:23:00Z">
        <w:r w:rsidRPr="00307970">
          <w:rPr>
            <w:lang w:val="de-DE"/>
          </w:rPr>
          <w:t>Niederlande</w:t>
        </w:r>
      </w:ins>
    </w:p>
    <w:p w14:paraId="02F820A0" w14:textId="77777777" w:rsidR="00B1166C" w:rsidRPr="00307970" w:rsidRDefault="00B1166C" w:rsidP="00B1166C">
      <w:pPr>
        <w:rPr>
          <w:ins w:id="2649" w:author="RWS Translator" w:date="2024-05-11T14:51:00Z"/>
          <w:lang w:val="de-DE"/>
        </w:rPr>
      </w:pPr>
    </w:p>
    <w:p w14:paraId="04085446" w14:textId="77777777" w:rsidR="00B1166C" w:rsidRPr="00307970" w:rsidRDefault="00B1166C" w:rsidP="00B1166C">
      <w:pPr>
        <w:rPr>
          <w:ins w:id="2650"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6005140D" w14:textId="77777777" w:rsidTr="008F57B9">
        <w:trPr>
          <w:ins w:id="2651" w:author="RWS Translator" w:date="2024-05-11T14:51:00Z"/>
        </w:trPr>
        <w:tc>
          <w:tcPr>
            <w:tcW w:w="9287" w:type="dxa"/>
          </w:tcPr>
          <w:p w14:paraId="4E95B31C" w14:textId="13DABDF3" w:rsidR="00B1166C" w:rsidRPr="00307970" w:rsidRDefault="00B1166C" w:rsidP="00110C9B">
            <w:pPr>
              <w:ind w:left="567" w:hanging="567"/>
              <w:rPr>
                <w:ins w:id="2652" w:author="RWS Translator" w:date="2024-05-11T14:51:00Z"/>
                <w:b/>
                <w:lang w:val="de-DE"/>
              </w:rPr>
            </w:pPr>
            <w:ins w:id="2653" w:author="RWS Translator" w:date="2024-05-11T14:51:00Z">
              <w:r w:rsidRPr="00307970">
                <w:rPr>
                  <w:b/>
                  <w:lang w:val="de-DE"/>
                </w:rPr>
                <w:t>12.</w:t>
              </w:r>
              <w:r w:rsidRPr="00307970">
                <w:rPr>
                  <w:b/>
                  <w:lang w:val="de-DE"/>
                </w:rPr>
                <w:tab/>
              </w:r>
            </w:ins>
            <w:ins w:id="2654" w:author="RWS Translator" w:date="2024-05-11T15:32:00Z">
              <w:r w:rsidR="0040423E" w:rsidRPr="00307970">
                <w:rPr>
                  <w:b/>
                  <w:lang w:val="de-DE"/>
                </w:rPr>
                <w:t>ZULASSUNGSNUMMER(N)</w:t>
              </w:r>
            </w:ins>
          </w:p>
        </w:tc>
      </w:tr>
    </w:tbl>
    <w:p w14:paraId="3DDF0DF1" w14:textId="77777777" w:rsidR="00B1166C" w:rsidRPr="00307970" w:rsidRDefault="00B1166C" w:rsidP="00B1166C">
      <w:pPr>
        <w:rPr>
          <w:ins w:id="2655" w:author="RWS Translator" w:date="2024-05-11T14:51:00Z"/>
          <w:lang w:val="de-DE"/>
        </w:rPr>
      </w:pPr>
    </w:p>
    <w:p w14:paraId="31269A83" w14:textId="2897A3B1" w:rsidR="00B1166C" w:rsidRPr="00307970" w:rsidRDefault="00B1166C" w:rsidP="00B1166C">
      <w:pPr>
        <w:rPr>
          <w:ins w:id="2656" w:author="RWS Translator" w:date="2024-05-11T14:51:00Z"/>
          <w:szCs w:val="22"/>
          <w:lang w:val="de-DE"/>
        </w:rPr>
      </w:pPr>
      <w:ins w:id="2657" w:author="RWS Translator" w:date="2024-05-11T14:51:00Z">
        <w:r w:rsidRPr="00307970">
          <w:rPr>
            <w:szCs w:val="22"/>
            <w:lang w:val="de-DE"/>
          </w:rPr>
          <w:t>EU/1/04/279/0</w:t>
        </w:r>
      </w:ins>
      <w:ins w:id="2658" w:author="DE-LRA-AD" w:date="2025-02-24T14:13:00Z">
        <w:r w:rsidR="007B2BB1">
          <w:rPr>
            <w:szCs w:val="22"/>
            <w:lang w:val="de-DE"/>
          </w:rPr>
          <w:t>53</w:t>
        </w:r>
      </w:ins>
    </w:p>
    <w:p w14:paraId="310263C4" w14:textId="3874E739" w:rsidR="00B1166C" w:rsidRPr="00307970" w:rsidRDefault="00B1166C" w:rsidP="00B1166C">
      <w:pPr>
        <w:rPr>
          <w:ins w:id="2659" w:author="RWS Translator" w:date="2024-05-11T14:51:00Z"/>
          <w:lang w:val="de-DE"/>
        </w:rPr>
      </w:pPr>
      <w:ins w:id="2660" w:author="RWS Translator" w:date="2024-05-11T14:51:00Z">
        <w:r w:rsidRPr="00307970">
          <w:rPr>
            <w:szCs w:val="22"/>
            <w:highlight w:val="lightGray"/>
            <w:lang w:val="de-DE"/>
          </w:rPr>
          <w:t>EU/1/04/279/0</w:t>
        </w:r>
      </w:ins>
      <w:ins w:id="2661" w:author="DE-LRA-AD" w:date="2025-02-24T14:13:00Z">
        <w:r w:rsidR="007B2BB1">
          <w:rPr>
            <w:szCs w:val="22"/>
            <w:highlight w:val="lightGray"/>
            <w:lang w:val="de-DE"/>
          </w:rPr>
          <w:t>54</w:t>
        </w:r>
      </w:ins>
    </w:p>
    <w:p w14:paraId="43BA1751" w14:textId="6EE2E97C" w:rsidR="00B1166C" w:rsidRPr="00307970" w:rsidRDefault="00B1166C" w:rsidP="00B1166C">
      <w:pPr>
        <w:rPr>
          <w:ins w:id="2662" w:author="RWS Translator" w:date="2024-05-11T14:51:00Z"/>
          <w:lang w:val="de-DE"/>
        </w:rPr>
      </w:pPr>
      <w:ins w:id="2663" w:author="RWS Translator" w:date="2024-05-11T14:51:00Z">
        <w:r w:rsidRPr="00307970">
          <w:rPr>
            <w:szCs w:val="22"/>
            <w:highlight w:val="lightGray"/>
            <w:lang w:val="de-DE"/>
          </w:rPr>
          <w:t>EU/1/04/279/0</w:t>
        </w:r>
      </w:ins>
      <w:ins w:id="2664" w:author="DE-LRA-AD" w:date="2025-02-24T14:13:00Z">
        <w:r w:rsidR="007B2BB1">
          <w:rPr>
            <w:szCs w:val="22"/>
            <w:highlight w:val="lightGray"/>
            <w:lang w:val="de-DE"/>
          </w:rPr>
          <w:t>55</w:t>
        </w:r>
      </w:ins>
    </w:p>
    <w:p w14:paraId="551D5258" w14:textId="77777777" w:rsidR="00B1166C" w:rsidRPr="00307970" w:rsidRDefault="00B1166C" w:rsidP="00B1166C">
      <w:pPr>
        <w:rPr>
          <w:ins w:id="2665" w:author="RWS Translator" w:date="2024-05-11T14:51:00Z"/>
          <w:lang w:val="de-DE"/>
        </w:rPr>
      </w:pPr>
    </w:p>
    <w:p w14:paraId="60ECE497" w14:textId="77777777" w:rsidR="00B1166C" w:rsidRPr="00307970" w:rsidRDefault="00B1166C" w:rsidP="00B1166C">
      <w:pPr>
        <w:rPr>
          <w:ins w:id="2666"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583454E9" w14:textId="77777777" w:rsidTr="008F57B9">
        <w:trPr>
          <w:ins w:id="2667" w:author="RWS Translator" w:date="2024-05-11T14:51:00Z"/>
        </w:trPr>
        <w:tc>
          <w:tcPr>
            <w:tcW w:w="9287" w:type="dxa"/>
          </w:tcPr>
          <w:p w14:paraId="7B0A60E6" w14:textId="55E6BC28" w:rsidR="00B1166C" w:rsidRPr="00307970" w:rsidRDefault="00B1166C" w:rsidP="00D632E2">
            <w:pPr>
              <w:ind w:left="567" w:hanging="567"/>
              <w:rPr>
                <w:ins w:id="2668" w:author="RWS Translator" w:date="2024-05-11T14:51:00Z"/>
                <w:b/>
                <w:lang w:val="de-DE"/>
              </w:rPr>
            </w:pPr>
            <w:ins w:id="2669" w:author="RWS Translator" w:date="2024-05-11T14:51:00Z">
              <w:r w:rsidRPr="00307970">
                <w:rPr>
                  <w:b/>
                  <w:lang w:val="de-DE"/>
                </w:rPr>
                <w:t>13.</w:t>
              </w:r>
              <w:r w:rsidRPr="00307970">
                <w:rPr>
                  <w:b/>
                  <w:lang w:val="de-DE"/>
                </w:rPr>
                <w:tab/>
              </w:r>
            </w:ins>
            <w:ins w:id="2670" w:author="RWS Translator" w:date="2024-05-11T15:13:00Z">
              <w:r w:rsidR="008240A7" w:rsidRPr="00307970">
                <w:rPr>
                  <w:b/>
                  <w:lang w:val="de-DE"/>
                </w:rPr>
                <w:t>CHARGENBEZEICHNUNG</w:t>
              </w:r>
            </w:ins>
          </w:p>
        </w:tc>
      </w:tr>
    </w:tbl>
    <w:p w14:paraId="6AAA4423" w14:textId="77777777" w:rsidR="00B1166C" w:rsidRPr="00307970" w:rsidRDefault="00B1166C" w:rsidP="00B1166C">
      <w:pPr>
        <w:rPr>
          <w:ins w:id="2671" w:author="RWS Translator" w:date="2024-05-11T14:51:00Z"/>
          <w:lang w:val="de-DE"/>
        </w:rPr>
      </w:pPr>
    </w:p>
    <w:p w14:paraId="2104D639" w14:textId="214BC525" w:rsidR="00B1166C" w:rsidRPr="00307970" w:rsidRDefault="0040423E" w:rsidP="00B1166C">
      <w:pPr>
        <w:rPr>
          <w:ins w:id="2672" w:author="RWS Translator" w:date="2024-05-11T14:51:00Z"/>
          <w:lang w:val="de-DE"/>
        </w:rPr>
      </w:pPr>
      <w:ins w:id="2673" w:author="RWS Translator" w:date="2024-05-11T15:32:00Z">
        <w:r w:rsidRPr="00307970">
          <w:rPr>
            <w:lang w:val="de-DE"/>
          </w:rPr>
          <w:t>Ch.-B.</w:t>
        </w:r>
      </w:ins>
    </w:p>
    <w:p w14:paraId="519B0493" w14:textId="77777777" w:rsidR="00B1166C" w:rsidRPr="00307970" w:rsidRDefault="00B1166C" w:rsidP="00B1166C">
      <w:pPr>
        <w:rPr>
          <w:ins w:id="2674" w:author="RWS Translator" w:date="2024-05-11T14:51:00Z"/>
          <w:lang w:val="de-DE"/>
        </w:rPr>
      </w:pPr>
    </w:p>
    <w:p w14:paraId="430B5A43" w14:textId="77777777" w:rsidR="00B1166C" w:rsidRPr="00307970" w:rsidRDefault="00B1166C" w:rsidP="00B1166C">
      <w:pPr>
        <w:rPr>
          <w:ins w:id="2675"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0358F73B" w14:textId="77777777" w:rsidTr="008F57B9">
        <w:trPr>
          <w:ins w:id="2676" w:author="RWS Translator" w:date="2024-05-11T14:51:00Z"/>
        </w:trPr>
        <w:tc>
          <w:tcPr>
            <w:tcW w:w="9287" w:type="dxa"/>
          </w:tcPr>
          <w:p w14:paraId="25929488" w14:textId="59C43857" w:rsidR="00B1166C" w:rsidRPr="00307970" w:rsidRDefault="00B1166C" w:rsidP="00D632E2">
            <w:pPr>
              <w:ind w:left="567" w:hanging="567"/>
              <w:rPr>
                <w:ins w:id="2677" w:author="RWS Translator" w:date="2024-05-11T14:51:00Z"/>
                <w:b/>
                <w:lang w:val="de-DE"/>
              </w:rPr>
            </w:pPr>
            <w:ins w:id="2678" w:author="RWS Translator" w:date="2024-05-11T14:51:00Z">
              <w:r w:rsidRPr="00307970">
                <w:rPr>
                  <w:b/>
                  <w:lang w:val="de-DE"/>
                </w:rPr>
                <w:t>14.</w:t>
              </w:r>
              <w:r w:rsidRPr="00307970">
                <w:rPr>
                  <w:b/>
                  <w:lang w:val="de-DE"/>
                </w:rPr>
                <w:tab/>
              </w:r>
            </w:ins>
            <w:ins w:id="2679" w:author="RWS Translator" w:date="2024-05-11T15:37:00Z">
              <w:r w:rsidR="00E921CF" w:rsidRPr="00307970">
                <w:rPr>
                  <w:b/>
                  <w:lang w:val="de-DE"/>
                </w:rPr>
                <w:t>VERKAUFSABGRENZUNG</w:t>
              </w:r>
            </w:ins>
          </w:p>
        </w:tc>
      </w:tr>
    </w:tbl>
    <w:p w14:paraId="07115366" w14:textId="77777777" w:rsidR="00B1166C" w:rsidRPr="00307970" w:rsidRDefault="00B1166C" w:rsidP="00B1166C">
      <w:pPr>
        <w:rPr>
          <w:ins w:id="2680" w:author="RWS Translator" w:date="2024-05-11T14:51:00Z"/>
          <w:lang w:val="de-DE"/>
        </w:rPr>
      </w:pPr>
    </w:p>
    <w:p w14:paraId="3EB9360A" w14:textId="77777777" w:rsidR="00B1166C" w:rsidRPr="00307970" w:rsidRDefault="00B1166C" w:rsidP="00B1166C">
      <w:pPr>
        <w:rPr>
          <w:ins w:id="2681" w:author="RWS Translator" w:date="2024-05-11T14:51:00Z"/>
          <w:lang w:val="de-DE"/>
        </w:rPr>
      </w:pPr>
    </w:p>
    <w:p w14:paraId="625AEA22" w14:textId="77777777" w:rsidR="00B1166C" w:rsidRPr="00307970" w:rsidRDefault="00B1166C" w:rsidP="00B1166C">
      <w:pPr>
        <w:rPr>
          <w:ins w:id="2682"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0B468F58" w14:textId="77777777" w:rsidTr="008F57B9">
        <w:trPr>
          <w:ins w:id="2683" w:author="RWS Translator" w:date="2024-05-11T14:51:00Z"/>
        </w:trPr>
        <w:tc>
          <w:tcPr>
            <w:tcW w:w="9287" w:type="dxa"/>
          </w:tcPr>
          <w:p w14:paraId="54D505A6" w14:textId="7C550F84" w:rsidR="00B1166C" w:rsidRPr="00307970" w:rsidRDefault="00B1166C" w:rsidP="00D632E2">
            <w:pPr>
              <w:ind w:left="567" w:hanging="567"/>
              <w:rPr>
                <w:ins w:id="2684" w:author="RWS Translator" w:date="2024-05-11T14:51:00Z"/>
                <w:b/>
                <w:lang w:val="de-DE"/>
              </w:rPr>
            </w:pPr>
            <w:ins w:id="2685" w:author="RWS Translator" w:date="2024-05-11T14:51:00Z">
              <w:r w:rsidRPr="00307970">
                <w:rPr>
                  <w:b/>
                  <w:lang w:val="de-DE"/>
                </w:rPr>
                <w:t>15.</w:t>
              </w:r>
              <w:r w:rsidRPr="00307970">
                <w:rPr>
                  <w:b/>
                  <w:lang w:val="de-DE"/>
                </w:rPr>
                <w:tab/>
              </w:r>
            </w:ins>
            <w:ins w:id="2686" w:author="RWS Translator" w:date="2024-05-11T15:38:00Z">
              <w:r w:rsidR="00E921CF" w:rsidRPr="00307970">
                <w:rPr>
                  <w:b/>
                  <w:lang w:val="de-DE"/>
                </w:rPr>
                <w:t>HINWEISE FÜR DEN GEBRAUCH</w:t>
              </w:r>
            </w:ins>
          </w:p>
        </w:tc>
      </w:tr>
    </w:tbl>
    <w:p w14:paraId="2CF5D4DF" w14:textId="77777777" w:rsidR="00B1166C" w:rsidRPr="00307970" w:rsidRDefault="00B1166C" w:rsidP="00B1166C">
      <w:pPr>
        <w:rPr>
          <w:ins w:id="2687" w:author="RWS Translator" w:date="2024-05-11T14:51:00Z"/>
          <w:lang w:val="de-DE"/>
        </w:rPr>
      </w:pPr>
    </w:p>
    <w:p w14:paraId="6DF447CD" w14:textId="77777777" w:rsidR="00B1166C" w:rsidRPr="00307970" w:rsidRDefault="00B1166C" w:rsidP="00B1166C">
      <w:pPr>
        <w:rPr>
          <w:ins w:id="2688" w:author="RWS Translator" w:date="2024-05-11T14:51:00Z"/>
          <w:lang w:val="de-DE"/>
        </w:rPr>
      </w:pPr>
    </w:p>
    <w:p w14:paraId="4F7366AD" w14:textId="77777777" w:rsidR="00B1166C" w:rsidRPr="00307970" w:rsidRDefault="00B1166C" w:rsidP="00B1166C">
      <w:pPr>
        <w:rPr>
          <w:ins w:id="2689" w:author="RWS Translator" w:date="2024-05-11T14:51:00Z"/>
          <w:lang w:val="de-DE"/>
        </w:rPr>
      </w:pPr>
    </w:p>
    <w:p w14:paraId="1936E792" w14:textId="25165199" w:rsidR="00B1166C" w:rsidRPr="00307970" w:rsidRDefault="00B1166C" w:rsidP="00D632E2">
      <w:pPr>
        <w:pBdr>
          <w:top w:val="single" w:sz="4" w:space="1" w:color="auto"/>
          <w:left w:val="single" w:sz="4" w:space="4" w:color="auto"/>
          <w:bottom w:val="single" w:sz="4" w:space="1" w:color="auto"/>
          <w:right w:val="single" w:sz="4" w:space="4" w:color="auto"/>
        </w:pBdr>
        <w:ind w:left="567" w:hanging="567"/>
        <w:rPr>
          <w:ins w:id="2690" w:author="RWS Translator" w:date="2024-05-11T14:51:00Z"/>
          <w:lang w:val="de-DE"/>
        </w:rPr>
      </w:pPr>
      <w:ins w:id="2691" w:author="RWS Translator" w:date="2024-05-11T14:51:00Z">
        <w:r w:rsidRPr="00307970">
          <w:rPr>
            <w:b/>
            <w:lang w:val="de-DE"/>
          </w:rPr>
          <w:t>16.</w:t>
        </w:r>
        <w:r w:rsidRPr="00307970">
          <w:rPr>
            <w:lang w:val="de-DE"/>
          </w:rPr>
          <w:tab/>
        </w:r>
      </w:ins>
      <w:ins w:id="2692" w:author="RWS Translator" w:date="2024-05-11T15:33:00Z">
        <w:r w:rsidR="0040423E" w:rsidRPr="00307970">
          <w:rPr>
            <w:b/>
            <w:lang w:val="de-DE"/>
          </w:rPr>
          <w:t>ANGABEN IN BLINDENSCHRIFT</w:t>
        </w:r>
      </w:ins>
    </w:p>
    <w:p w14:paraId="6A5E9504" w14:textId="77777777" w:rsidR="00B1166C" w:rsidRPr="00307970" w:rsidRDefault="00B1166C" w:rsidP="00B1166C">
      <w:pPr>
        <w:rPr>
          <w:ins w:id="2693" w:author="RWS Translator" w:date="2024-05-11T14:51:00Z"/>
          <w:lang w:val="de-DE"/>
        </w:rPr>
      </w:pPr>
    </w:p>
    <w:p w14:paraId="4987B782" w14:textId="77777777" w:rsidR="00B1166C" w:rsidRPr="00307970" w:rsidRDefault="00B1166C" w:rsidP="00B1166C">
      <w:pPr>
        <w:rPr>
          <w:ins w:id="2694" w:author="RWS Translator" w:date="2024-05-11T14:51:00Z"/>
          <w:lang w:val="de-DE"/>
        </w:rPr>
      </w:pPr>
      <w:ins w:id="2695" w:author="RWS Translator" w:date="2024-05-11T14:51:00Z">
        <w:r w:rsidRPr="00307970">
          <w:rPr>
            <w:lang w:val="de-DE"/>
          </w:rPr>
          <w:t>Lyrica 150 mg</w:t>
        </w:r>
      </w:ins>
    </w:p>
    <w:p w14:paraId="7697D622" w14:textId="77777777" w:rsidR="00B1166C" w:rsidRPr="00307970" w:rsidRDefault="00B1166C" w:rsidP="00B1166C">
      <w:pPr>
        <w:rPr>
          <w:ins w:id="2696" w:author="RWS Translator" w:date="2024-05-11T14:51:00Z"/>
          <w:lang w:val="de-DE"/>
        </w:rPr>
      </w:pPr>
    </w:p>
    <w:p w14:paraId="39FEC35F" w14:textId="77777777" w:rsidR="00B1166C" w:rsidRPr="00307970" w:rsidRDefault="00B1166C" w:rsidP="00B1166C">
      <w:pPr>
        <w:rPr>
          <w:ins w:id="2697"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1166C" w:rsidRPr="00307970" w14:paraId="16DCD43B" w14:textId="77777777" w:rsidTr="008F57B9">
        <w:trPr>
          <w:ins w:id="2698" w:author="RWS Translator" w:date="2024-05-11T14:51:00Z"/>
        </w:trPr>
        <w:tc>
          <w:tcPr>
            <w:tcW w:w="9289" w:type="dxa"/>
          </w:tcPr>
          <w:p w14:paraId="7D99F870" w14:textId="4BF9E03F" w:rsidR="00B1166C" w:rsidRPr="00307970" w:rsidRDefault="00B1166C" w:rsidP="00D632E2">
            <w:pPr>
              <w:tabs>
                <w:tab w:val="left" w:pos="567"/>
              </w:tabs>
              <w:ind w:left="567" w:hanging="567"/>
              <w:rPr>
                <w:ins w:id="2699" w:author="RWS Translator" w:date="2024-05-11T14:51:00Z"/>
                <w:szCs w:val="22"/>
                <w:lang w:val="de-DE"/>
              </w:rPr>
            </w:pPr>
            <w:ins w:id="2700" w:author="RWS Translator" w:date="2024-05-11T14:51:00Z">
              <w:r w:rsidRPr="00307970">
                <w:rPr>
                  <w:b/>
                  <w:szCs w:val="22"/>
                  <w:lang w:val="de-DE"/>
                </w:rPr>
                <w:t>17.</w:t>
              </w:r>
              <w:r w:rsidRPr="00307970">
                <w:rPr>
                  <w:b/>
                  <w:szCs w:val="22"/>
                  <w:lang w:val="de-DE"/>
                </w:rPr>
                <w:tab/>
              </w:r>
            </w:ins>
            <w:ins w:id="2701" w:author="RWS Translator" w:date="2024-05-11T15:33:00Z">
              <w:r w:rsidR="0040423E" w:rsidRPr="00307970">
                <w:rPr>
                  <w:b/>
                  <w:szCs w:val="22"/>
                  <w:lang w:val="de-DE"/>
                </w:rPr>
                <w:t>INDIVIDUELLES ERKENNUNGSMERKMAL – 2D-BARCODE</w:t>
              </w:r>
            </w:ins>
          </w:p>
        </w:tc>
      </w:tr>
    </w:tbl>
    <w:p w14:paraId="30C69282" w14:textId="77777777" w:rsidR="00B1166C" w:rsidRPr="00307970" w:rsidRDefault="00B1166C" w:rsidP="00B1166C">
      <w:pPr>
        <w:rPr>
          <w:ins w:id="2702" w:author="RWS Translator" w:date="2024-05-11T14:51:00Z"/>
          <w:lang w:val="de-DE"/>
        </w:rPr>
      </w:pPr>
    </w:p>
    <w:p w14:paraId="4CEF4C1C" w14:textId="60D4FD5F" w:rsidR="00B1166C" w:rsidRPr="00307970" w:rsidRDefault="0040423E" w:rsidP="00B1166C">
      <w:pPr>
        <w:rPr>
          <w:ins w:id="2703" w:author="RWS Translator" w:date="2024-05-11T14:51:00Z"/>
          <w:highlight w:val="lightGray"/>
          <w:lang w:val="de-DE"/>
        </w:rPr>
      </w:pPr>
      <w:ins w:id="2704" w:author="RWS Translator" w:date="2024-05-11T15:34:00Z">
        <w:r w:rsidRPr="00307970">
          <w:rPr>
            <w:highlight w:val="lightGray"/>
            <w:lang w:val="de-DE"/>
          </w:rPr>
          <w:t>2D-Barcode mit individuellem Erkennungsmerkmal</w:t>
        </w:r>
      </w:ins>
      <w:ins w:id="2705" w:author="RWS Translator" w:date="2024-05-11T14:51:00Z">
        <w:r w:rsidR="00B1166C" w:rsidRPr="00307970">
          <w:rPr>
            <w:highlight w:val="lightGray"/>
            <w:lang w:val="de-DE"/>
          </w:rPr>
          <w:t>.</w:t>
        </w:r>
      </w:ins>
    </w:p>
    <w:p w14:paraId="1347A192" w14:textId="77777777" w:rsidR="00B1166C" w:rsidRPr="00307970" w:rsidRDefault="00B1166C" w:rsidP="00B1166C">
      <w:pPr>
        <w:rPr>
          <w:ins w:id="2706" w:author="RWS Translator" w:date="2024-05-11T14:51:00Z"/>
          <w:lang w:val="de-DE"/>
        </w:rPr>
      </w:pPr>
    </w:p>
    <w:p w14:paraId="3E0E17E2" w14:textId="77777777" w:rsidR="00B1166C" w:rsidRPr="00307970" w:rsidRDefault="00B1166C" w:rsidP="00B1166C">
      <w:pPr>
        <w:rPr>
          <w:ins w:id="2707" w:author="RWS Translator" w:date="2024-05-11T14:51:00Z"/>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1166C" w:rsidRPr="00307970" w14:paraId="34ABEA39" w14:textId="77777777" w:rsidTr="008F57B9">
        <w:trPr>
          <w:ins w:id="2708" w:author="RWS Translator" w:date="2024-05-11T14:51:00Z"/>
        </w:trPr>
        <w:tc>
          <w:tcPr>
            <w:tcW w:w="9289" w:type="dxa"/>
          </w:tcPr>
          <w:p w14:paraId="3DB71BA2" w14:textId="16F23425" w:rsidR="00B1166C" w:rsidRPr="00307970" w:rsidRDefault="00B1166C" w:rsidP="00D632E2">
            <w:pPr>
              <w:tabs>
                <w:tab w:val="left" w:pos="567"/>
              </w:tabs>
              <w:ind w:left="567" w:hanging="567"/>
              <w:rPr>
                <w:ins w:id="2709" w:author="RWS Translator" w:date="2024-05-11T14:51:00Z"/>
                <w:szCs w:val="22"/>
                <w:lang w:val="de-DE"/>
              </w:rPr>
            </w:pPr>
            <w:ins w:id="2710" w:author="RWS Translator" w:date="2024-05-11T14:51:00Z">
              <w:r w:rsidRPr="00307970">
                <w:rPr>
                  <w:b/>
                  <w:szCs w:val="22"/>
                  <w:lang w:val="de-DE"/>
                </w:rPr>
                <w:t>18.</w:t>
              </w:r>
              <w:r w:rsidRPr="00307970">
                <w:rPr>
                  <w:b/>
                  <w:szCs w:val="22"/>
                  <w:lang w:val="de-DE"/>
                </w:rPr>
                <w:tab/>
              </w:r>
            </w:ins>
            <w:ins w:id="2711" w:author="RWS Translator" w:date="2024-05-11T15:34:00Z">
              <w:r w:rsidR="0040423E" w:rsidRPr="00307970">
                <w:rPr>
                  <w:b/>
                  <w:szCs w:val="22"/>
                  <w:lang w:val="de-DE"/>
                </w:rPr>
                <w:t>INDIVIDUELLES ERKENNUNGSMERKMAL – VOM MENSCHEN LESBARES FORMAT</w:t>
              </w:r>
            </w:ins>
          </w:p>
        </w:tc>
      </w:tr>
    </w:tbl>
    <w:p w14:paraId="4245546A" w14:textId="77777777" w:rsidR="00B1166C" w:rsidRPr="00307970" w:rsidRDefault="00B1166C" w:rsidP="00B1166C">
      <w:pPr>
        <w:rPr>
          <w:ins w:id="2712" w:author="RWS Translator" w:date="2024-05-11T14:51:00Z"/>
          <w:lang w:val="de-DE"/>
        </w:rPr>
      </w:pPr>
    </w:p>
    <w:p w14:paraId="78C439D3" w14:textId="77777777" w:rsidR="00B1166C" w:rsidRPr="00307970" w:rsidRDefault="00B1166C" w:rsidP="00B1166C">
      <w:pPr>
        <w:rPr>
          <w:ins w:id="2713" w:author="RWS Translator" w:date="2024-05-11T14:51:00Z"/>
          <w:lang w:val="de-DE"/>
        </w:rPr>
      </w:pPr>
      <w:ins w:id="2714" w:author="RWS Translator" w:date="2024-05-11T14:51:00Z">
        <w:r w:rsidRPr="00307970">
          <w:rPr>
            <w:lang w:val="de-DE"/>
          </w:rPr>
          <w:t>PC</w:t>
        </w:r>
      </w:ins>
    </w:p>
    <w:p w14:paraId="1AEB5342" w14:textId="77777777" w:rsidR="00B1166C" w:rsidRPr="00307970" w:rsidRDefault="00B1166C" w:rsidP="00B1166C">
      <w:pPr>
        <w:rPr>
          <w:ins w:id="2715" w:author="RWS Translator" w:date="2024-05-11T14:51:00Z"/>
          <w:lang w:val="de-DE"/>
        </w:rPr>
      </w:pPr>
      <w:ins w:id="2716" w:author="RWS Translator" w:date="2024-05-11T14:51:00Z">
        <w:r w:rsidRPr="00307970">
          <w:rPr>
            <w:lang w:val="de-DE"/>
          </w:rPr>
          <w:t>SN</w:t>
        </w:r>
      </w:ins>
    </w:p>
    <w:p w14:paraId="50E5CB57" w14:textId="6DBA915B" w:rsidR="00B1166C" w:rsidRPr="00307970" w:rsidRDefault="00B1166C" w:rsidP="00B1166C">
      <w:pPr>
        <w:rPr>
          <w:ins w:id="2717" w:author="RWS Translator" w:date="2024-05-11T14:51:00Z"/>
          <w:lang w:val="de-DE"/>
        </w:rPr>
      </w:pPr>
      <w:ins w:id="2718" w:author="RWS Translator" w:date="2024-05-11T14:51:00Z">
        <w:r w:rsidRPr="00307970">
          <w:rPr>
            <w:lang w:val="de-DE"/>
          </w:rPr>
          <w:t>NN</w:t>
        </w:r>
      </w:ins>
    </w:p>
    <w:p w14:paraId="1AB6A392" w14:textId="77777777" w:rsidR="00B1166C" w:rsidRPr="00307970" w:rsidRDefault="00B1166C" w:rsidP="00B1166C">
      <w:pPr>
        <w:rPr>
          <w:ins w:id="2719" w:author="RWS Translator" w:date="2024-05-11T14:51:00Z"/>
          <w:lang w:val="de-DE"/>
        </w:rPr>
      </w:pPr>
      <w:ins w:id="2720" w:author="RWS Translator" w:date="2024-05-11T14:51:00Z">
        <w:r w:rsidRPr="00307970">
          <w:rPr>
            <w:lang w:val="de-DE"/>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05776A4F" w14:textId="77777777" w:rsidTr="008F57B9">
        <w:trPr>
          <w:ins w:id="2721" w:author="RWS Translator" w:date="2024-05-11T14:51:00Z"/>
        </w:trPr>
        <w:tc>
          <w:tcPr>
            <w:tcW w:w="9287" w:type="dxa"/>
          </w:tcPr>
          <w:p w14:paraId="6BADDF25" w14:textId="1BD51751" w:rsidR="00B1166C" w:rsidRPr="00307970" w:rsidRDefault="0040423E" w:rsidP="008F57B9">
            <w:pPr>
              <w:rPr>
                <w:ins w:id="2722" w:author="RWS Translator" w:date="2024-05-11T14:51:00Z"/>
                <w:b/>
                <w:lang w:val="de-DE"/>
              </w:rPr>
            </w:pPr>
            <w:ins w:id="2723" w:author="RWS Translator" w:date="2024-05-11T15:35:00Z">
              <w:r w:rsidRPr="00307970">
                <w:rPr>
                  <w:b/>
                  <w:lang w:val="de-DE"/>
                </w:rPr>
                <w:lastRenderedPageBreak/>
                <w:t>MINDESTANGABEN AUF DER SEKUNDÄRVERPACKUNG</w:t>
              </w:r>
            </w:ins>
          </w:p>
          <w:p w14:paraId="085676BF" w14:textId="77777777" w:rsidR="00B1166C" w:rsidRPr="00307970" w:rsidRDefault="00B1166C" w:rsidP="008F57B9">
            <w:pPr>
              <w:rPr>
                <w:ins w:id="2724" w:author="RWS Translator" w:date="2024-05-11T14:51:00Z"/>
                <w:lang w:val="de-DE"/>
              </w:rPr>
            </w:pPr>
          </w:p>
          <w:p w14:paraId="78162ADD" w14:textId="0F9F74F0" w:rsidR="00B1166C" w:rsidRPr="00307970" w:rsidRDefault="0040423E" w:rsidP="008F57B9">
            <w:pPr>
              <w:rPr>
                <w:ins w:id="2725" w:author="RWS Translator" w:date="2024-05-11T14:51:00Z"/>
                <w:lang w:val="de-DE"/>
              </w:rPr>
            </w:pPr>
            <w:bookmarkStart w:id="2726" w:name="_Hlk144401756"/>
            <w:ins w:id="2727" w:author="RWS Translator" w:date="2024-05-11T15:35:00Z">
              <w:r w:rsidRPr="00307970">
                <w:rPr>
                  <w:b/>
                  <w:lang w:val="de-DE"/>
                </w:rPr>
                <w:t xml:space="preserve">Aluminiumbeutel für Blisterpackung </w:t>
              </w:r>
            </w:ins>
            <w:ins w:id="2728" w:author="RWS Translator" w:date="2024-05-11T14:51:00Z">
              <w:r w:rsidR="00B1166C" w:rsidRPr="00307970">
                <w:rPr>
                  <w:b/>
                  <w:lang w:val="de-DE"/>
                </w:rPr>
                <w:t>(20, 60 and 200) f</w:t>
              </w:r>
            </w:ins>
            <w:ins w:id="2729" w:author="RWS Reviewer" w:date="2024-05-15T15:33:00Z">
              <w:r w:rsidR="00057D01" w:rsidRPr="00307970">
                <w:rPr>
                  <w:b/>
                  <w:lang w:val="de-DE"/>
                </w:rPr>
                <w:t>ü</w:t>
              </w:r>
            </w:ins>
            <w:ins w:id="2730" w:author="RWS Translator" w:date="2024-05-11T14:51:00Z">
              <w:r w:rsidR="00B1166C" w:rsidRPr="00307970">
                <w:rPr>
                  <w:b/>
                  <w:lang w:val="de-DE"/>
                </w:rPr>
                <w:t xml:space="preserve">r 150 mg </w:t>
              </w:r>
            </w:ins>
            <w:bookmarkEnd w:id="2726"/>
            <w:ins w:id="2731" w:author="RWS Translator" w:date="2024-05-11T15:23:00Z">
              <w:r w:rsidR="006349BE" w:rsidRPr="00307970">
                <w:rPr>
                  <w:b/>
                  <w:lang w:val="de-DE"/>
                </w:rPr>
                <w:t>Schmelztabletten</w:t>
              </w:r>
            </w:ins>
          </w:p>
        </w:tc>
      </w:tr>
    </w:tbl>
    <w:p w14:paraId="5135FC4A" w14:textId="77777777" w:rsidR="00B1166C" w:rsidRPr="00307970" w:rsidRDefault="00B1166C" w:rsidP="00B1166C">
      <w:pPr>
        <w:rPr>
          <w:ins w:id="2732" w:author="RWS Translator" w:date="2024-05-11T14:51:00Z"/>
          <w:lang w:val="de-DE"/>
        </w:rPr>
      </w:pPr>
    </w:p>
    <w:p w14:paraId="1F1C8770" w14:textId="77777777" w:rsidR="00B1166C" w:rsidRPr="00307970" w:rsidRDefault="00B1166C" w:rsidP="00B1166C">
      <w:pPr>
        <w:rPr>
          <w:ins w:id="2733"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0FA3357F" w14:textId="77777777" w:rsidTr="008F57B9">
        <w:trPr>
          <w:ins w:id="2734" w:author="RWS Translator" w:date="2024-05-11T14:51:00Z"/>
        </w:trPr>
        <w:tc>
          <w:tcPr>
            <w:tcW w:w="9287" w:type="dxa"/>
          </w:tcPr>
          <w:p w14:paraId="2484A463" w14:textId="01B5DC89" w:rsidR="00B1166C" w:rsidRPr="00307970" w:rsidRDefault="00B1166C" w:rsidP="00D632E2">
            <w:pPr>
              <w:ind w:left="567" w:hanging="567"/>
              <w:rPr>
                <w:ins w:id="2735" w:author="RWS Translator" w:date="2024-05-11T14:51:00Z"/>
                <w:b/>
                <w:lang w:val="de-DE"/>
              </w:rPr>
            </w:pPr>
            <w:ins w:id="2736" w:author="RWS Translator" w:date="2024-05-11T14:51:00Z">
              <w:r w:rsidRPr="00307970">
                <w:rPr>
                  <w:b/>
                  <w:lang w:val="de-DE"/>
                </w:rPr>
                <w:t>1.</w:t>
              </w:r>
              <w:r w:rsidRPr="00307970">
                <w:rPr>
                  <w:b/>
                  <w:lang w:val="de-DE"/>
                </w:rPr>
                <w:tab/>
              </w:r>
            </w:ins>
            <w:ins w:id="2737" w:author="RWS Translator" w:date="2024-05-11T15:20:00Z">
              <w:r w:rsidR="006349BE" w:rsidRPr="00307970">
                <w:rPr>
                  <w:b/>
                  <w:lang w:val="de-DE"/>
                </w:rPr>
                <w:t>BEZEICHNUNG</w:t>
              </w:r>
            </w:ins>
            <w:ins w:id="2738" w:author="RWS Translator" w:date="2024-05-11T15:12:00Z">
              <w:r w:rsidR="008240A7" w:rsidRPr="00307970">
                <w:rPr>
                  <w:b/>
                  <w:lang w:val="de-DE"/>
                </w:rPr>
                <w:t xml:space="preserve"> DES ARZNEIMITTELS</w:t>
              </w:r>
            </w:ins>
          </w:p>
        </w:tc>
      </w:tr>
    </w:tbl>
    <w:p w14:paraId="03480037" w14:textId="77777777" w:rsidR="00B1166C" w:rsidRPr="00307970" w:rsidRDefault="00B1166C" w:rsidP="00B1166C">
      <w:pPr>
        <w:rPr>
          <w:ins w:id="2739" w:author="RWS Translator" w:date="2024-05-11T14:51:00Z"/>
          <w:lang w:val="de-DE"/>
        </w:rPr>
      </w:pPr>
    </w:p>
    <w:p w14:paraId="7C3CDE7F" w14:textId="60660346" w:rsidR="00B1166C" w:rsidRPr="00307970" w:rsidRDefault="00B1166C" w:rsidP="00B1166C">
      <w:pPr>
        <w:rPr>
          <w:ins w:id="2740" w:author="RWS Translator" w:date="2024-05-11T14:51:00Z"/>
          <w:lang w:val="de-DE"/>
        </w:rPr>
      </w:pPr>
      <w:ins w:id="2741" w:author="RWS Translator" w:date="2024-05-11T14:51:00Z">
        <w:r w:rsidRPr="00307970">
          <w:rPr>
            <w:lang w:val="de-DE"/>
          </w:rPr>
          <w:t xml:space="preserve">Lyrica 150 mg </w:t>
        </w:r>
      </w:ins>
      <w:ins w:id="2742" w:author="RWS Translator" w:date="2024-05-11T15:23:00Z">
        <w:r w:rsidR="006349BE" w:rsidRPr="00307970">
          <w:rPr>
            <w:lang w:val="de-DE"/>
          </w:rPr>
          <w:t>Schmelztabletten</w:t>
        </w:r>
      </w:ins>
    </w:p>
    <w:p w14:paraId="4630A7E6" w14:textId="68CE5CDD" w:rsidR="00B1166C" w:rsidRPr="00307970" w:rsidRDefault="006349BE" w:rsidP="00B1166C">
      <w:pPr>
        <w:rPr>
          <w:ins w:id="2743" w:author="RWS Translator" w:date="2024-05-11T14:51:00Z"/>
          <w:lang w:val="de-DE"/>
        </w:rPr>
      </w:pPr>
      <w:ins w:id="2744" w:author="RWS Translator" w:date="2024-05-11T15:21:00Z">
        <w:r w:rsidRPr="00307970">
          <w:rPr>
            <w:lang w:val="de-DE"/>
          </w:rPr>
          <w:t>Pregabalin</w:t>
        </w:r>
      </w:ins>
    </w:p>
    <w:p w14:paraId="53A5F367" w14:textId="77777777" w:rsidR="00B1166C" w:rsidRPr="00307970" w:rsidRDefault="00B1166C" w:rsidP="00B1166C">
      <w:pPr>
        <w:rPr>
          <w:ins w:id="2745" w:author="RWS Translator" w:date="2024-05-11T14:51:00Z"/>
          <w:lang w:val="de-DE"/>
        </w:rPr>
      </w:pPr>
    </w:p>
    <w:p w14:paraId="20778FE2" w14:textId="77777777" w:rsidR="00B1166C" w:rsidRPr="00307970" w:rsidRDefault="00B1166C" w:rsidP="00B1166C">
      <w:pPr>
        <w:rPr>
          <w:ins w:id="2746"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5D13793D" w14:textId="77777777" w:rsidTr="008F57B9">
        <w:trPr>
          <w:ins w:id="2747" w:author="RWS Translator" w:date="2024-05-11T14:51:00Z"/>
        </w:trPr>
        <w:tc>
          <w:tcPr>
            <w:tcW w:w="9287" w:type="dxa"/>
          </w:tcPr>
          <w:p w14:paraId="25D7A64C" w14:textId="6C476D0C" w:rsidR="00B1166C" w:rsidRPr="00307970" w:rsidRDefault="00B1166C" w:rsidP="00D632E2">
            <w:pPr>
              <w:ind w:left="567" w:hanging="567"/>
              <w:rPr>
                <w:ins w:id="2748" w:author="RWS Translator" w:date="2024-05-11T14:51:00Z"/>
                <w:b/>
                <w:lang w:val="de-DE"/>
              </w:rPr>
            </w:pPr>
            <w:ins w:id="2749" w:author="RWS Translator" w:date="2024-05-11T14:51:00Z">
              <w:r w:rsidRPr="00307970">
                <w:rPr>
                  <w:b/>
                  <w:lang w:val="de-DE"/>
                </w:rPr>
                <w:t>2.</w:t>
              </w:r>
              <w:r w:rsidRPr="00307970">
                <w:rPr>
                  <w:b/>
                  <w:lang w:val="de-DE"/>
                </w:rPr>
                <w:tab/>
              </w:r>
            </w:ins>
            <w:ins w:id="2750" w:author="RWS Translator" w:date="2024-05-11T15:13:00Z">
              <w:r w:rsidR="008240A7" w:rsidRPr="00307970">
                <w:rPr>
                  <w:b/>
                  <w:lang w:val="de-DE"/>
                </w:rPr>
                <w:t>NAME DES PHARMAZEUTISCHEN UNTERNEHMERS</w:t>
              </w:r>
            </w:ins>
          </w:p>
        </w:tc>
      </w:tr>
    </w:tbl>
    <w:p w14:paraId="4F1F0BE0" w14:textId="77777777" w:rsidR="00B1166C" w:rsidRPr="00307970" w:rsidRDefault="00B1166C" w:rsidP="00B1166C">
      <w:pPr>
        <w:rPr>
          <w:ins w:id="2751" w:author="RWS Translator" w:date="2024-05-11T14:51:00Z"/>
          <w:lang w:val="de-DE"/>
        </w:rPr>
      </w:pPr>
    </w:p>
    <w:p w14:paraId="75176DBC" w14:textId="77777777" w:rsidR="00B1166C" w:rsidRPr="00307970" w:rsidRDefault="00B1166C" w:rsidP="00B1166C">
      <w:pPr>
        <w:rPr>
          <w:ins w:id="2752" w:author="RWS Translator" w:date="2024-05-11T14:51:00Z"/>
          <w:lang w:val="de-DE"/>
        </w:rPr>
      </w:pPr>
      <w:ins w:id="2753" w:author="RWS Translator" w:date="2024-05-11T14:51:00Z">
        <w:r w:rsidRPr="00307970">
          <w:rPr>
            <w:lang w:val="de-DE"/>
          </w:rPr>
          <w:t>Upjohn</w:t>
        </w:r>
      </w:ins>
    </w:p>
    <w:p w14:paraId="1ED9AB94" w14:textId="77777777" w:rsidR="00B1166C" w:rsidRPr="00307970" w:rsidRDefault="00B1166C" w:rsidP="00B1166C">
      <w:pPr>
        <w:rPr>
          <w:ins w:id="2754" w:author="RWS Translator" w:date="2024-05-11T14:51:00Z"/>
          <w:lang w:val="de-DE"/>
        </w:rPr>
      </w:pPr>
    </w:p>
    <w:p w14:paraId="1F97FDFF" w14:textId="77777777" w:rsidR="00B1166C" w:rsidRPr="00307970" w:rsidRDefault="00B1166C" w:rsidP="00B1166C">
      <w:pPr>
        <w:rPr>
          <w:ins w:id="2755"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545C1AD5" w14:textId="77777777" w:rsidTr="008F57B9">
        <w:trPr>
          <w:ins w:id="2756" w:author="RWS Translator" w:date="2024-05-11T14:51:00Z"/>
        </w:trPr>
        <w:tc>
          <w:tcPr>
            <w:tcW w:w="9287" w:type="dxa"/>
          </w:tcPr>
          <w:p w14:paraId="24F7E014" w14:textId="1A9F2C49" w:rsidR="00B1166C" w:rsidRPr="00307970" w:rsidRDefault="00B1166C" w:rsidP="00D632E2">
            <w:pPr>
              <w:ind w:left="567" w:hanging="567"/>
              <w:rPr>
                <w:ins w:id="2757" w:author="RWS Translator" w:date="2024-05-11T14:51:00Z"/>
                <w:b/>
                <w:lang w:val="de-DE"/>
              </w:rPr>
            </w:pPr>
            <w:ins w:id="2758" w:author="RWS Translator" w:date="2024-05-11T14:51:00Z">
              <w:r w:rsidRPr="00307970">
                <w:rPr>
                  <w:b/>
                  <w:lang w:val="de-DE"/>
                </w:rPr>
                <w:t>3.</w:t>
              </w:r>
              <w:r w:rsidRPr="00307970">
                <w:rPr>
                  <w:b/>
                  <w:lang w:val="de-DE"/>
                </w:rPr>
                <w:tab/>
              </w:r>
            </w:ins>
            <w:ins w:id="2759" w:author="RWS Translator" w:date="2024-05-11T15:13:00Z">
              <w:r w:rsidR="008240A7" w:rsidRPr="00307970">
                <w:rPr>
                  <w:b/>
                  <w:lang w:val="de-DE"/>
                </w:rPr>
                <w:t>VERFALLDATUM</w:t>
              </w:r>
            </w:ins>
          </w:p>
        </w:tc>
      </w:tr>
    </w:tbl>
    <w:p w14:paraId="6C7E46BA" w14:textId="77777777" w:rsidR="00B1166C" w:rsidRPr="00307970" w:rsidRDefault="00B1166C" w:rsidP="00B1166C">
      <w:pPr>
        <w:rPr>
          <w:ins w:id="2760" w:author="RWS Translator" w:date="2024-05-11T14:51:00Z"/>
          <w:lang w:val="de-DE"/>
        </w:rPr>
      </w:pPr>
    </w:p>
    <w:p w14:paraId="436C363F" w14:textId="77777777" w:rsidR="00B1166C" w:rsidRPr="00307970" w:rsidRDefault="00B1166C" w:rsidP="00B1166C">
      <w:pPr>
        <w:rPr>
          <w:ins w:id="2761" w:author="RWS Translator" w:date="2024-05-11T14:51:00Z"/>
          <w:lang w:val="de-DE"/>
        </w:rPr>
      </w:pPr>
    </w:p>
    <w:p w14:paraId="2969DF49" w14:textId="77777777" w:rsidR="00B1166C" w:rsidRPr="00307970" w:rsidRDefault="00B1166C" w:rsidP="00B1166C">
      <w:pPr>
        <w:rPr>
          <w:ins w:id="2762"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08EB7AB1" w14:textId="77777777" w:rsidTr="008F57B9">
        <w:trPr>
          <w:ins w:id="2763" w:author="RWS Translator" w:date="2024-05-11T14:51:00Z"/>
        </w:trPr>
        <w:tc>
          <w:tcPr>
            <w:tcW w:w="9287" w:type="dxa"/>
          </w:tcPr>
          <w:p w14:paraId="5DA7C989" w14:textId="4C71DCC0" w:rsidR="00B1166C" w:rsidRPr="00307970" w:rsidRDefault="00B1166C" w:rsidP="00D632E2">
            <w:pPr>
              <w:ind w:left="567" w:hanging="567"/>
              <w:rPr>
                <w:ins w:id="2764" w:author="RWS Translator" w:date="2024-05-11T14:51:00Z"/>
                <w:b/>
                <w:lang w:val="de-DE"/>
              </w:rPr>
            </w:pPr>
            <w:ins w:id="2765" w:author="RWS Translator" w:date="2024-05-11T14:51:00Z">
              <w:r w:rsidRPr="00307970">
                <w:rPr>
                  <w:b/>
                  <w:lang w:val="de-DE"/>
                </w:rPr>
                <w:t>4.</w:t>
              </w:r>
              <w:r w:rsidRPr="00307970">
                <w:rPr>
                  <w:b/>
                  <w:lang w:val="de-DE"/>
                </w:rPr>
                <w:tab/>
              </w:r>
            </w:ins>
            <w:ins w:id="2766" w:author="RWS Translator" w:date="2024-05-11T15:13:00Z">
              <w:r w:rsidR="008240A7" w:rsidRPr="00307970">
                <w:rPr>
                  <w:b/>
                  <w:lang w:val="de-DE"/>
                </w:rPr>
                <w:t>CHARGENBEZEICHNUNG</w:t>
              </w:r>
            </w:ins>
          </w:p>
        </w:tc>
      </w:tr>
    </w:tbl>
    <w:p w14:paraId="4CCE9DAF" w14:textId="77777777" w:rsidR="00B1166C" w:rsidRPr="00307970" w:rsidRDefault="00B1166C" w:rsidP="00B1166C">
      <w:pPr>
        <w:rPr>
          <w:ins w:id="2767" w:author="RWS Translator" w:date="2024-05-11T14:51:00Z"/>
          <w:lang w:val="de-DE"/>
        </w:rPr>
      </w:pPr>
    </w:p>
    <w:p w14:paraId="2D84240F" w14:textId="77777777" w:rsidR="00B1166C" w:rsidRPr="00307970" w:rsidRDefault="00B1166C" w:rsidP="00B1166C">
      <w:pPr>
        <w:rPr>
          <w:ins w:id="2768" w:author="RWS Translator" w:date="2024-05-11T14:51:00Z"/>
          <w:lang w:val="de-DE"/>
        </w:rPr>
      </w:pPr>
    </w:p>
    <w:p w14:paraId="416812FD" w14:textId="77777777" w:rsidR="00B1166C" w:rsidRPr="00307970" w:rsidRDefault="00B1166C" w:rsidP="00B1166C">
      <w:pPr>
        <w:rPr>
          <w:ins w:id="2769"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23BA8E5B" w14:textId="77777777" w:rsidTr="008F57B9">
        <w:trPr>
          <w:ins w:id="2770" w:author="RWS Translator" w:date="2024-05-11T14:51:00Z"/>
        </w:trPr>
        <w:tc>
          <w:tcPr>
            <w:tcW w:w="9287" w:type="dxa"/>
          </w:tcPr>
          <w:p w14:paraId="50AD4EF3" w14:textId="32F5D7B8" w:rsidR="00B1166C" w:rsidRPr="00307970" w:rsidRDefault="00B1166C" w:rsidP="00D632E2">
            <w:pPr>
              <w:ind w:left="567" w:hanging="567"/>
              <w:rPr>
                <w:ins w:id="2771" w:author="RWS Translator" w:date="2024-05-11T14:51:00Z"/>
                <w:b/>
                <w:lang w:val="de-DE"/>
              </w:rPr>
            </w:pPr>
            <w:ins w:id="2772" w:author="RWS Translator" w:date="2024-05-11T14:51:00Z">
              <w:r w:rsidRPr="00307970">
                <w:rPr>
                  <w:b/>
                  <w:lang w:val="de-DE"/>
                </w:rPr>
                <w:t>5.</w:t>
              </w:r>
              <w:r w:rsidRPr="00307970">
                <w:rPr>
                  <w:b/>
                  <w:lang w:val="de-DE"/>
                </w:rPr>
                <w:tab/>
              </w:r>
            </w:ins>
            <w:ins w:id="2773" w:author="RWS Translator" w:date="2024-05-11T15:14:00Z">
              <w:r w:rsidR="008240A7" w:rsidRPr="00307970">
                <w:rPr>
                  <w:b/>
                  <w:lang w:val="de-DE"/>
                </w:rPr>
                <w:t>WEITERE ANGABEN</w:t>
              </w:r>
            </w:ins>
          </w:p>
        </w:tc>
      </w:tr>
    </w:tbl>
    <w:p w14:paraId="46F3F6E0" w14:textId="77777777" w:rsidR="00B1166C" w:rsidRPr="00307970" w:rsidRDefault="00B1166C" w:rsidP="00B1166C">
      <w:pPr>
        <w:rPr>
          <w:ins w:id="2774" w:author="RWS Translator" w:date="2024-05-11T14:51:00Z"/>
          <w:lang w:val="de-DE"/>
        </w:rPr>
      </w:pPr>
    </w:p>
    <w:p w14:paraId="1852C399" w14:textId="77777777" w:rsidR="00B1166C" w:rsidRPr="00307970" w:rsidRDefault="00B1166C" w:rsidP="00B1166C">
      <w:pPr>
        <w:rPr>
          <w:ins w:id="2775" w:author="RWS Translator" w:date="2024-05-11T14:51:00Z"/>
          <w:lang w:val="de-DE"/>
        </w:rPr>
      </w:pPr>
      <w:ins w:id="2776" w:author="RWS Translator" w:date="2024-05-11T14:51:00Z">
        <w:r w:rsidRPr="00307970">
          <w:rPr>
            <w:lang w:val="de-DE"/>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44209D00" w14:textId="77777777" w:rsidTr="008F57B9">
        <w:trPr>
          <w:ins w:id="2777" w:author="RWS Translator" w:date="2024-05-11T14:51:00Z"/>
        </w:trPr>
        <w:tc>
          <w:tcPr>
            <w:tcW w:w="9287" w:type="dxa"/>
          </w:tcPr>
          <w:p w14:paraId="3A267E5A" w14:textId="6E330A0A" w:rsidR="00B1166C" w:rsidRPr="00307970" w:rsidRDefault="006349BE" w:rsidP="008F57B9">
            <w:pPr>
              <w:rPr>
                <w:ins w:id="2778" w:author="RWS Translator" w:date="2024-05-11T14:51:00Z"/>
                <w:b/>
                <w:lang w:val="de-DE"/>
              </w:rPr>
            </w:pPr>
            <w:ins w:id="2779" w:author="RWS Translator" w:date="2024-05-11T15:20:00Z">
              <w:r w:rsidRPr="00307970">
                <w:rPr>
                  <w:b/>
                  <w:lang w:val="de-DE"/>
                </w:rPr>
                <w:lastRenderedPageBreak/>
                <w:t>MINDESTANGABEN AUF BLISTERPACKUNGEN ODER FOLIENSTREIFEN</w:t>
              </w:r>
            </w:ins>
          </w:p>
          <w:p w14:paraId="71CA1E41" w14:textId="77777777" w:rsidR="00B1166C" w:rsidRPr="00307970" w:rsidRDefault="00B1166C" w:rsidP="008F57B9">
            <w:pPr>
              <w:rPr>
                <w:ins w:id="2780" w:author="RWS Translator" w:date="2024-05-11T14:51:00Z"/>
                <w:lang w:val="de-DE"/>
              </w:rPr>
            </w:pPr>
          </w:p>
          <w:p w14:paraId="71F7A277" w14:textId="5CD1AC97" w:rsidR="00B1166C" w:rsidRPr="00307970" w:rsidRDefault="00E921CF" w:rsidP="008F57B9">
            <w:pPr>
              <w:rPr>
                <w:ins w:id="2781" w:author="RWS Translator" w:date="2024-05-11T14:51:00Z"/>
                <w:lang w:val="de-DE"/>
              </w:rPr>
            </w:pPr>
            <w:ins w:id="2782" w:author="RWS Translator" w:date="2024-05-11T15:38:00Z">
              <w:r w:rsidRPr="00307970">
                <w:rPr>
                  <w:b/>
                  <w:lang w:val="de-DE"/>
                </w:rPr>
                <w:t>Blisterpackung</w:t>
              </w:r>
            </w:ins>
            <w:ins w:id="2783" w:author="RWS Translator" w:date="2024-05-11T14:51:00Z">
              <w:r w:rsidR="00B1166C" w:rsidRPr="00307970">
                <w:rPr>
                  <w:b/>
                  <w:lang w:val="de-DE"/>
                </w:rPr>
                <w:t xml:space="preserve"> (20, 60 </w:t>
              </w:r>
            </w:ins>
            <w:ins w:id="2784" w:author="RWS Translator" w:date="2024-05-11T15:38:00Z">
              <w:r w:rsidRPr="00307970">
                <w:rPr>
                  <w:b/>
                  <w:lang w:val="de-DE"/>
                </w:rPr>
                <w:t>u</w:t>
              </w:r>
            </w:ins>
            <w:ins w:id="2785" w:author="RWS Translator" w:date="2024-05-11T14:51:00Z">
              <w:r w:rsidR="00B1166C" w:rsidRPr="00307970">
                <w:rPr>
                  <w:b/>
                  <w:lang w:val="de-DE"/>
                </w:rPr>
                <w:t>nd 200) f</w:t>
              </w:r>
            </w:ins>
            <w:ins w:id="2786" w:author="RWS Translator" w:date="2024-05-11T15:38:00Z">
              <w:r w:rsidRPr="00307970">
                <w:rPr>
                  <w:b/>
                  <w:lang w:val="de-DE"/>
                </w:rPr>
                <w:t>ü</w:t>
              </w:r>
            </w:ins>
            <w:ins w:id="2787" w:author="RWS Translator" w:date="2024-05-11T14:51:00Z">
              <w:r w:rsidR="00B1166C" w:rsidRPr="00307970">
                <w:rPr>
                  <w:b/>
                  <w:lang w:val="de-DE"/>
                </w:rPr>
                <w:t>r 150</w:t>
              </w:r>
            </w:ins>
            <w:ins w:id="2788" w:author="RWS Translator" w:date="2024-05-11T15:38:00Z">
              <w:r w:rsidRPr="00307970">
                <w:rPr>
                  <w:b/>
                  <w:lang w:val="de-DE"/>
                </w:rPr>
                <w:t>-</w:t>
              </w:r>
            </w:ins>
            <w:ins w:id="2789" w:author="RWS Translator" w:date="2024-05-11T14:51:00Z">
              <w:r w:rsidR="00B1166C" w:rsidRPr="00307970">
                <w:rPr>
                  <w:b/>
                  <w:lang w:val="de-DE"/>
                </w:rPr>
                <w:t>mg</w:t>
              </w:r>
            </w:ins>
            <w:ins w:id="2790" w:author="RWS Translator" w:date="2024-05-11T15:38:00Z">
              <w:r w:rsidRPr="00307970">
                <w:rPr>
                  <w:b/>
                  <w:lang w:val="de-DE"/>
                </w:rPr>
                <w:t>-</w:t>
              </w:r>
            </w:ins>
            <w:ins w:id="2791" w:author="RWS Translator" w:date="2024-05-11T15:23:00Z">
              <w:r w:rsidR="006349BE" w:rsidRPr="00307970">
                <w:rPr>
                  <w:b/>
                  <w:lang w:val="de-DE"/>
                </w:rPr>
                <w:t>Schmelztabletten</w:t>
              </w:r>
            </w:ins>
          </w:p>
        </w:tc>
      </w:tr>
    </w:tbl>
    <w:p w14:paraId="3233E6E3" w14:textId="77777777" w:rsidR="00B1166C" w:rsidRPr="00307970" w:rsidRDefault="00B1166C" w:rsidP="00B1166C">
      <w:pPr>
        <w:rPr>
          <w:ins w:id="2792" w:author="RWS Translator" w:date="2024-05-11T14:51:00Z"/>
          <w:lang w:val="de-DE"/>
        </w:rPr>
      </w:pPr>
    </w:p>
    <w:p w14:paraId="0C2D5CCC" w14:textId="77777777" w:rsidR="00B1166C" w:rsidRPr="00307970" w:rsidRDefault="00B1166C" w:rsidP="00B1166C">
      <w:pPr>
        <w:rPr>
          <w:ins w:id="2793"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17B68CC0" w14:textId="77777777" w:rsidTr="008F57B9">
        <w:trPr>
          <w:ins w:id="2794" w:author="RWS Translator" w:date="2024-05-11T14:51:00Z"/>
        </w:trPr>
        <w:tc>
          <w:tcPr>
            <w:tcW w:w="9287" w:type="dxa"/>
          </w:tcPr>
          <w:p w14:paraId="434DB8C7" w14:textId="2528E1AA" w:rsidR="00B1166C" w:rsidRPr="00307970" w:rsidRDefault="00B1166C" w:rsidP="00D632E2">
            <w:pPr>
              <w:ind w:left="567" w:hanging="567"/>
              <w:rPr>
                <w:ins w:id="2795" w:author="RWS Translator" w:date="2024-05-11T14:51:00Z"/>
                <w:b/>
                <w:lang w:val="de-DE"/>
              </w:rPr>
            </w:pPr>
            <w:ins w:id="2796" w:author="RWS Translator" w:date="2024-05-11T14:51:00Z">
              <w:r w:rsidRPr="00307970">
                <w:rPr>
                  <w:b/>
                  <w:lang w:val="de-DE"/>
                </w:rPr>
                <w:t>1.</w:t>
              </w:r>
              <w:r w:rsidRPr="00307970">
                <w:rPr>
                  <w:b/>
                  <w:lang w:val="de-DE"/>
                </w:rPr>
                <w:tab/>
              </w:r>
            </w:ins>
            <w:ins w:id="2797" w:author="RWS Translator" w:date="2024-05-11T15:20:00Z">
              <w:r w:rsidR="006349BE" w:rsidRPr="00307970">
                <w:rPr>
                  <w:b/>
                  <w:lang w:val="de-DE"/>
                </w:rPr>
                <w:t>BEZEICHNUNG</w:t>
              </w:r>
            </w:ins>
            <w:ins w:id="2798" w:author="RWS Translator" w:date="2024-05-11T15:12:00Z">
              <w:r w:rsidR="008240A7" w:rsidRPr="00307970">
                <w:rPr>
                  <w:b/>
                  <w:lang w:val="de-DE"/>
                </w:rPr>
                <w:t xml:space="preserve"> DES ARZNEIMITTELS</w:t>
              </w:r>
            </w:ins>
          </w:p>
        </w:tc>
      </w:tr>
    </w:tbl>
    <w:p w14:paraId="51426F26" w14:textId="77777777" w:rsidR="00B1166C" w:rsidRPr="00307970" w:rsidRDefault="00B1166C" w:rsidP="00B1166C">
      <w:pPr>
        <w:rPr>
          <w:ins w:id="2799" w:author="RWS Translator" w:date="2024-05-11T14:51:00Z"/>
          <w:lang w:val="de-DE"/>
        </w:rPr>
      </w:pPr>
    </w:p>
    <w:p w14:paraId="7CAEF6FE" w14:textId="321CF774" w:rsidR="00B1166C" w:rsidRPr="00307970" w:rsidRDefault="00B1166C" w:rsidP="00B1166C">
      <w:pPr>
        <w:rPr>
          <w:ins w:id="2800" w:author="RWS Translator" w:date="2024-05-11T14:51:00Z"/>
          <w:lang w:val="de-DE"/>
        </w:rPr>
      </w:pPr>
      <w:ins w:id="2801" w:author="RWS Translator" w:date="2024-05-11T14:51:00Z">
        <w:r w:rsidRPr="00307970">
          <w:rPr>
            <w:lang w:val="de-DE"/>
          </w:rPr>
          <w:t xml:space="preserve">Lyrica 150 mg </w:t>
        </w:r>
      </w:ins>
      <w:ins w:id="2802" w:author="RWS Translator" w:date="2024-05-11T15:23:00Z">
        <w:r w:rsidR="006349BE" w:rsidRPr="00307970">
          <w:rPr>
            <w:lang w:val="de-DE"/>
          </w:rPr>
          <w:t>Schmelztabletten</w:t>
        </w:r>
      </w:ins>
    </w:p>
    <w:p w14:paraId="5F466795" w14:textId="6EB2A961" w:rsidR="00B1166C" w:rsidRPr="00307970" w:rsidRDefault="006349BE" w:rsidP="00B1166C">
      <w:pPr>
        <w:rPr>
          <w:ins w:id="2803" w:author="RWS Translator" w:date="2024-05-11T14:51:00Z"/>
          <w:lang w:val="de-DE"/>
        </w:rPr>
      </w:pPr>
      <w:ins w:id="2804" w:author="RWS Translator" w:date="2024-05-11T15:21:00Z">
        <w:r w:rsidRPr="00307970">
          <w:rPr>
            <w:lang w:val="de-DE"/>
          </w:rPr>
          <w:t>Pregabalin</w:t>
        </w:r>
      </w:ins>
    </w:p>
    <w:p w14:paraId="2B009BF7" w14:textId="77777777" w:rsidR="00B1166C" w:rsidRPr="00307970" w:rsidRDefault="00B1166C" w:rsidP="00B1166C">
      <w:pPr>
        <w:rPr>
          <w:ins w:id="2805" w:author="RWS Translator" w:date="2024-05-11T14:51:00Z"/>
          <w:lang w:val="de-DE"/>
        </w:rPr>
      </w:pPr>
    </w:p>
    <w:p w14:paraId="516C2E98" w14:textId="77777777" w:rsidR="00B1166C" w:rsidRPr="00307970" w:rsidRDefault="00B1166C" w:rsidP="00B1166C">
      <w:pPr>
        <w:rPr>
          <w:ins w:id="2806"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5D06808E" w14:textId="77777777" w:rsidTr="008F57B9">
        <w:trPr>
          <w:ins w:id="2807" w:author="RWS Translator" w:date="2024-05-11T14:51:00Z"/>
        </w:trPr>
        <w:tc>
          <w:tcPr>
            <w:tcW w:w="9287" w:type="dxa"/>
          </w:tcPr>
          <w:p w14:paraId="3E444B38" w14:textId="308F62B8" w:rsidR="00B1166C" w:rsidRPr="00307970" w:rsidRDefault="00B1166C" w:rsidP="00D632E2">
            <w:pPr>
              <w:ind w:left="567" w:hanging="567"/>
              <w:rPr>
                <w:ins w:id="2808" w:author="RWS Translator" w:date="2024-05-11T14:51:00Z"/>
                <w:b/>
                <w:lang w:val="de-DE"/>
              </w:rPr>
            </w:pPr>
            <w:ins w:id="2809" w:author="RWS Translator" w:date="2024-05-11T14:51:00Z">
              <w:r w:rsidRPr="00307970">
                <w:rPr>
                  <w:b/>
                  <w:lang w:val="de-DE"/>
                </w:rPr>
                <w:t>2.</w:t>
              </w:r>
              <w:r w:rsidRPr="00307970">
                <w:rPr>
                  <w:b/>
                  <w:lang w:val="de-DE"/>
                </w:rPr>
                <w:tab/>
              </w:r>
            </w:ins>
            <w:ins w:id="2810" w:author="RWS Translator" w:date="2024-05-11T15:13:00Z">
              <w:r w:rsidR="008240A7" w:rsidRPr="00307970">
                <w:rPr>
                  <w:b/>
                  <w:lang w:val="de-DE"/>
                </w:rPr>
                <w:t>NAME DES PHARMAZEUTISCHEN UNTERNEHMERS</w:t>
              </w:r>
            </w:ins>
          </w:p>
        </w:tc>
      </w:tr>
    </w:tbl>
    <w:p w14:paraId="5D7E9FED" w14:textId="77777777" w:rsidR="00B1166C" w:rsidRPr="00307970" w:rsidRDefault="00B1166C" w:rsidP="00B1166C">
      <w:pPr>
        <w:rPr>
          <w:ins w:id="2811" w:author="RWS Translator" w:date="2024-05-11T14:51:00Z"/>
          <w:lang w:val="de-DE"/>
        </w:rPr>
      </w:pPr>
    </w:p>
    <w:p w14:paraId="5DCA26DB" w14:textId="77777777" w:rsidR="00B1166C" w:rsidRPr="00307970" w:rsidRDefault="00B1166C" w:rsidP="00B1166C">
      <w:pPr>
        <w:rPr>
          <w:ins w:id="2812" w:author="RWS Translator" w:date="2024-05-11T14:51:00Z"/>
          <w:lang w:val="de-DE"/>
        </w:rPr>
      </w:pPr>
      <w:ins w:id="2813" w:author="RWS Translator" w:date="2024-05-11T14:51:00Z">
        <w:r w:rsidRPr="00307970">
          <w:rPr>
            <w:lang w:val="de-DE"/>
          </w:rPr>
          <w:t>Upjohn</w:t>
        </w:r>
      </w:ins>
    </w:p>
    <w:p w14:paraId="2F417EA5" w14:textId="77777777" w:rsidR="00B1166C" w:rsidRPr="00307970" w:rsidRDefault="00B1166C" w:rsidP="00B1166C">
      <w:pPr>
        <w:rPr>
          <w:ins w:id="2814"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7F38204D" w14:textId="77777777" w:rsidTr="008F57B9">
        <w:trPr>
          <w:ins w:id="2815" w:author="RWS Translator" w:date="2024-05-11T14:51:00Z"/>
        </w:trPr>
        <w:tc>
          <w:tcPr>
            <w:tcW w:w="9287" w:type="dxa"/>
          </w:tcPr>
          <w:p w14:paraId="7EA446AC" w14:textId="35ACD193" w:rsidR="00B1166C" w:rsidRPr="00307970" w:rsidRDefault="00B1166C" w:rsidP="00D632E2">
            <w:pPr>
              <w:ind w:left="567" w:hanging="567"/>
              <w:rPr>
                <w:ins w:id="2816" w:author="RWS Translator" w:date="2024-05-11T14:51:00Z"/>
                <w:b/>
                <w:lang w:val="de-DE"/>
              </w:rPr>
            </w:pPr>
            <w:ins w:id="2817" w:author="RWS Translator" w:date="2024-05-11T14:51:00Z">
              <w:r w:rsidRPr="00307970">
                <w:rPr>
                  <w:b/>
                  <w:lang w:val="de-DE"/>
                </w:rPr>
                <w:t>3.</w:t>
              </w:r>
              <w:r w:rsidRPr="00307970">
                <w:rPr>
                  <w:b/>
                  <w:lang w:val="de-DE"/>
                </w:rPr>
                <w:tab/>
              </w:r>
            </w:ins>
            <w:ins w:id="2818" w:author="RWS Translator" w:date="2024-05-11T15:13:00Z">
              <w:r w:rsidR="008240A7" w:rsidRPr="00307970">
                <w:rPr>
                  <w:b/>
                  <w:lang w:val="de-DE"/>
                </w:rPr>
                <w:t>VERFALLDATUM</w:t>
              </w:r>
            </w:ins>
          </w:p>
        </w:tc>
      </w:tr>
    </w:tbl>
    <w:p w14:paraId="273C38DD" w14:textId="77777777" w:rsidR="00B1166C" w:rsidRPr="00307970" w:rsidRDefault="00B1166C" w:rsidP="00B1166C">
      <w:pPr>
        <w:rPr>
          <w:ins w:id="2819" w:author="RWS Translator" w:date="2024-05-11T14:51:00Z"/>
          <w:lang w:val="de-DE"/>
        </w:rPr>
      </w:pPr>
    </w:p>
    <w:p w14:paraId="4C5E38BF" w14:textId="33304401" w:rsidR="00B1166C" w:rsidRPr="00307970" w:rsidRDefault="006349BE" w:rsidP="00B1166C">
      <w:pPr>
        <w:rPr>
          <w:ins w:id="2820" w:author="RWS Translator" w:date="2024-05-11T14:51:00Z"/>
          <w:lang w:val="de-DE"/>
        </w:rPr>
      </w:pPr>
      <w:ins w:id="2821" w:author="RWS Translator" w:date="2024-05-11T15:29:00Z">
        <w:r w:rsidRPr="00307970">
          <w:rPr>
            <w:lang w:val="de-DE"/>
          </w:rPr>
          <w:t>verw. bis</w:t>
        </w:r>
      </w:ins>
    </w:p>
    <w:p w14:paraId="55B3D5A5" w14:textId="77777777" w:rsidR="00B1166C" w:rsidRPr="00307970" w:rsidRDefault="00B1166C" w:rsidP="00B1166C">
      <w:pPr>
        <w:rPr>
          <w:ins w:id="2822" w:author="RWS Translator" w:date="2024-05-11T14:51:00Z"/>
          <w:lang w:val="de-DE"/>
        </w:rPr>
      </w:pPr>
    </w:p>
    <w:p w14:paraId="6F18081C" w14:textId="77777777" w:rsidR="00B1166C" w:rsidRPr="00307970" w:rsidRDefault="00B1166C" w:rsidP="00B1166C">
      <w:pPr>
        <w:rPr>
          <w:ins w:id="2823"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6B8A1DB2" w14:textId="77777777" w:rsidTr="008F57B9">
        <w:trPr>
          <w:ins w:id="2824" w:author="RWS Translator" w:date="2024-05-11T14:51:00Z"/>
        </w:trPr>
        <w:tc>
          <w:tcPr>
            <w:tcW w:w="9287" w:type="dxa"/>
          </w:tcPr>
          <w:p w14:paraId="07FC0CF7" w14:textId="626B51F8" w:rsidR="00B1166C" w:rsidRPr="00307970" w:rsidRDefault="00B1166C" w:rsidP="00D632E2">
            <w:pPr>
              <w:ind w:left="567" w:hanging="567"/>
              <w:rPr>
                <w:ins w:id="2825" w:author="RWS Translator" w:date="2024-05-11T14:51:00Z"/>
                <w:b/>
                <w:lang w:val="de-DE"/>
              </w:rPr>
            </w:pPr>
            <w:ins w:id="2826" w:author="RWS Translator" w:date="2024-05-11T14:51:00Z">
              <w:r w:rsidRPr="00307970">
                <w:rPr>
                  <w:b/>
                  <w:lang w:val="de-DE"/>
                </w:rPr>
                <w:t>4.</w:t>
              </w:r>
              <w:r w:rsidRPr="00307970">
                <w:rPr>
                  <w:b/>
                  <w:lang w:val="de-DE"/>
                </w:rPr>
                <w:tab/>
              </w:r>
            </w:ins>
            <w:ins w:id="2827" w:author="RWS Translator" w:date="2024-05-11T15:13:00Z">
              <w:r w:rsidR="008240A7" w:rsidRPr="00307970">
                <w:rPr>
                  <w:b/>
                  <w:lang w:val="de-DE"/>
                </w:rPr>
                <w:t>CHARGENBEZEICHNUNG</w:t>
              </w:r>
            </w:ins>
          </w:p>
        </w:tc>
      </w:tr>
    </w:tbl>
    <w:p w14:paraId="2CA217D2" w14:textId="77777777" w:rsidR="00B1166C" w:rsidRPr="00307970" w:rsidRDefault="00B1166C" w:rsidP="00B1166C">
      <w:pPr>
        <w:rPr>
          <w:ins w:id="2828" w:author="RWS Translator" w:date="2024-05-11T14:51:00Z"/>
          <w:lang w:val="de-DE"/>
        </w:rPr>
      </w:pPr>
    </w:p>
    <w:p w14:paraId="6178AB54" w14:textId="1DE1063A" w:rsidR="00B1166C" w:rsidRPr="00307970" w:rsidRDefault="0040423E" w:rsidP="00B1166C">
      <w:pPr>
        <w:rPr>
          <w:ins w:id="2829" w:author="RWS Translator" w:date="2024-05-11T14:51:00Z"/>
          <w:lang w:val="de-DE"/>
        </w:rPr>
      </w:pPr>
      <w:ins w:id="2830" w:author="RWS Translator" w:date="2024-05-11T15:32:00Z">
        <w:r w:rsidRPr="00307970">
          <w:rPr>
            <w:lang w:val="de-DE"/>
          </w:rPr>
          <w:t>Ch.-B.</w:t>
        </w:r>
      </w:ins>
    </w:p>
    <w:p w14:paraId="6D519FC3" w14:textId="77777777" w:rsidR="00B1166C" w:rsidRPr="00307970" w:rsidRDefault="00B1166C" w:rsidP="00B1166C">
      <w:pPr>
        <w:rPr>
          <w:ins w:id="2831" w:author="RWS Translator" w:date="2024-05-11T14:51:00Z"/>
          <w:lang w:val="de-DE"/>
        </w:rPr>
      </w:pPr>
    </w:p>
    <w:p w14:paraId="6F6AEB68" w14:textId="77777777" w:rsidR="00B1166C" w:rsidRPr="00307970" w:rsidRDefault="00B1166C" w:rsidP="00B1166C">
      <w:pPr>
        <w:rPr>
          <w:ins w:id="2832" w:author="RWS Translator" w:date="2024-05-11T14:51:00Z"/>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1166C" w:rsidRPr="00307970" w14:paraId="6F109CBA" w14:textId="77777777" w:rsidTr="008F57B9">
        <w:trPr>
          <w:ins w:id="2833" w:author="RWS Translator" w:date="2024-05-11T14:51:00Z"/>
        </w:trPr>
        <w:tc>
          <w:tcPr>
            <w:tcW w:w="9287" w:type="dxa"/>
          </w:tcPr>
          <w:p w14:paraId="73D5E073" w14:textId="61BF375A" w:rsidR="00B1166C" w:rsidRPr="00307970" w:rsidRDefault="00B1166C" w:rsidP="00D632E2">
            <w:pPr>
              <w:ind w:left="567" w:hanging="567"/>
              <w:rPr>
                <w:ins w:id="2834" w:author="RWS Translator" w:date="2024-05-11T14:51:00Z"/>
                <w:b/>
                <w:lang w:val="de-DE"/>
              </w:rPr>
            </w:pPr>
            <w:ins w:id="2835" w:author="RWS Translator" w:date="2024-05-11T14:51:00Z">
              <w:r w:rsidRPr="00307970">
                <w:rPr>
                  <w:b/>
                  <w:lang w:val="de-DE"/>
                </w:rPr>
                <w:t>5.</w:t>
              </w:r>
              <w:r w:rsidRPr="00307970">
                <w:rPr>
                  <w:b/>
                  <w:lang w:val="de-DE"/>
                </w:rPr>
                <w:tab/>
              </w:r>
            </w:ins>
            <w:ins w:id="2836" w:author="RWS Translator" w:date="2024-05-11T15:14:00Z">
              <w:r w:rsidR="008240A7" w:rsidRPr="00307970">
                <w:rPr>
                  <w:b/>
                  <w:lang w:val="de-DE"/>
                </w:rPr>
                <w:t>WEITERE ANGABEN</w:t>
              </w:r>
            </w:ins>
          </w:p>
        </w:tc>
      </w:tr>
    </w:tbl>
    <w:p w14:paraId="6B597CA3" w14:textId="77777777" w:rsidR="00B1166C" w:rsidRPr="00307970" w:rsidRDefault="00B1166C" w:rsidP="00B1166C">
      <w:pPr>
        <w:rPr>
          <w:ins w:id="2837" w:author="RWS Translator" w:date="2024-05-11T14:51:00Z"/>
          <w:lang w:val="de-DE"/>
        </w:rPr>
      </w:pPr>
    </w:p>
    <w:p w14:paraId="630F56CC" w14:textId="77777777" w:rsidR="00B1166C" w:rsidRPr="00307970" w:rsidRDefault="00B1166C" w:rsidP="00B1166C">
      <w:pPr>
        <w:rPr>
          <w:ins w:id="2838" w:author="RWS Translator" w:date="2024-05-11T14:51:00Z"/>
          <w:lang w:val="de-DE"/>
        </w:rPr>
      </w:pPr>
    </w:p>
    <w:p w14:paraId="5E81CB5D" w14:textId="77777777" w:rsidR="00B1166C" w:rsidRPr="00307970" w:rsidRDefault="00B1166C" w:rsidP="00B1166C">
      <w:pPr>
        <w:rPr>
          <w:ins w:id="2839" w:author="RWS Translator" w:date="2024-05-11T14:51:00Z"/>
          <w:lang w:val="de-DE"/>
        </w:rPr>
      </w:pPr>
    </w:p>
    <w:p w14:paraId="3463A745" w14:textId="77777777" w:rsidR="00B1166C" w:rsidRPr="00307970" w:rsidRDefault="00B1166C" w:rsidP="00B1166C">
      <w:pPr>
        <w:rPr>
          <w:ins w:id="2840" w:author="RWS Translator" w:date="2024-05-11T14:51:00Z"/>
          <w:lang w:val="de-DE"/>
        </w:rPr>
      </w:pPr>
    </w:p>
    <w:p w14:paraId="6E14DEE6" w14:textId="125C7789" w:rsidR="00B1166C" w:rsidRPr="00307970" w:rsidRDefault="00B1166C" w:rsidP="00B1166C">
      <w:pPr>
        <w:jc w:val="center"/>
        <w:rPr>
          <w:ins w:id="2841" w:author="RWS Translator" w:date="2024-05-11T14:51:00Z"/>
          <w:lang w:val="de-DE"/>
        </w:rPr>
      </w:pPr>
    </w:p>
    <w:p w14:paraId="41333B7F" w14:textId="5B14149A" w:rsidR="00C23CD9" w:rsidRPr="00307970" w:rsidRDefault="00C23CD9" w:rsidP="00BD3739">
      <w:pPr>
        <w:widowControl/>
        <w:rPr>
          <w:lang w:val="de-DE"/>
        </w:rPr>
      </w:pPr>
      <w:r w:rsidRPr="00307970">
        <w:rPr>
          <w:lang w:val="de-DE"/>
        </w:rPr>
        <w:br w:type="page"/>
      </w:r>
    </w:p>
    <w:p w14:paraId="657E4BA7" w14:textId="77777777" w:rsidR="00763CB2" w:rsidRPr="00307970" w:rsidRDefault="00763CB2" w:rsidP="00BD3739">
      <w:pPr>
        <w:widowControl/>
        <w:jc w:val="center"/>
        <w:rPr>
          <w:lang w:val="de-DE"/>
        </w:rPr>
      </w:pPr>
    </w:p>
    <w:p w14:paraId="392941AD" w14:textId="77777777" w:rsidR="00763CB2" w:rsidRPr="00307970" w:rsidRDefault="00763CB2" w:rsidP="00BD3739">
      <w:pPr>
        <w:widowControl/>
        <w:jc w:val="center"/>
        <w:rPr>
          <w:lang w:val="de-DE"/>
        </w:rPr>
      </w:pPr>
    </w:p>
    <w:p w14:paraId="7EC954EC" w14:textId="77777777" w:rsidR="00763CB2" w:rsidRPr="00307970" w:rsidRDefault="00763CB2" w:rsidP="00BD3739">
      <w:pPr>
        <w:widowControl/>
        <w:jc w:val="center"/>
        <w:rPr>
          <w:lang w:val="de-DE"/>
        </w:rPr>
      </w:pPr>
    </w:p>
    <w:p w14:paraId="0CCBE217" w14:textId="77777777" w:rsidR="00763CB2" w:rsidRPr="00307970" w:rsidRDefault="00763CB2" w:rsidP="00BD3739">
      <w:pPr>
        <w:widowControl/>
        <w:jc w:val="center"/>
        <w:rPr>
          <w:lang w:val="de-DE"/>
        </w:rPr>
      </w:pPr>
    </w:p>
    <w:p w14:paraId="04AD45AE" w14:textId="77777777" w:rsidR="00763CB2" w:rsidRPr="00307970" w:rsidRDefault="00763CB2" w:rsidP="00BD3739">
      <w:pPr>
        <w:widowControl/>
        <w:jc w:val="center"/>
        <w:rPr>
          <w:lang w:val="de-DE"/>
        </w:rPr>
      </w:pPr>
    </w:p>
    <w:p w14:paraId="0656D5F8" w14:textId="77777777" w:rsidR="00763CB2" w:rsidRPr="00307970" w:rsidRDefault="00763CB2" w:rsidP="00BD3739">
      <w:pPr>
        <w:widowControl/>
        <w:jc w:val="center"/>
        <w:rPr>
          <w:lang w:val="de-DE"/>
        </w:rPr>
      </w:pPr>
    </w:p>
    <w:p w14:paraId="4C5B2F95" w14:textId="77777777" w:rsidR="00763CB2" w:rsidRPr="00307970" w:rsidRDefault="00763CB2" w:rsidP="00BD3739">
      <w:pPr>
        <w:widowControl/>
        <w:jc w:val="center"/>
        <w:rPr>
          <w:lang w:val="de-DE"/>
        </w:rPr>
      </w:pPr>
    </w:p>
    <w:p w14:paraId="613D5293" w14:textId="77777777" w:rsidR="00763CB2" w:rsidRPr="00307970" w:rsidRDefault="00763CB2" w:rsidP="00BD3739">
      <w:pPr>
        <w:widowControl/>
        <w:jc w:val="center"/>
        <w:rPr>
          <w:lang w:val="de-DE"/>
        </w:rPr>
      </w:pPr>
    </w:p>
    <w:p w14:paraId="0895BD61" w14:textId="77777777" w:rsidR="00763CB2" w:rsidRPr="00307970" w:rsidRDefault="00763CB2" w:rsidP="00BD3739">
      <w:pPr>
        <w:widowControl/>
        <w:jc w:val="center"/>
        <w:rPr>
          <w:lang w:val="de-DE"/>
        </w:rPr>
      </w:pPr>
    </w:p>
    <w:p w14:paraId="738EDBE5" w14:textId="77777777" w:rsidR="00763CB2" w:rsidRPr="00307970" w:rsidRDefault="00763CB2" w:rsidP="00BD3739">
      <w:pPr>
        <w:widowControl/>
        <w:jc w:val="center"/>
        <w:rPr>
          <w:lang w:val="de-DE"/>
        </w:rPr>
      </w:pPr>
    </w:p>
    <w:p w14:paraId="4A96E018" w14:textId="77777777" w:rsidR="00763CB2" w:rsidRPr="00307970" w:rsidRDefault="00763CB2" w:rsidP="00BD3739">
      <w:pPr>
        <w:widowControl/>
        <w:jc w:val="center"/>
        <w:rPr>
          <w:lang w:val="de-DE"/>
        </w:rPr>
      </w:pPr>
    </w:p>
    <w:p w14:paraId="191FD4F5" w14:textId="77777777" w:rsidR="00763CB2" w:rsidRPr="00307970" w:rsidRDefault="00763CB2" w:rsidP="00BD3739">
      <w:pPr>
        <w:widowControl/>
        <w:jc w:val="center"/>
        <w:rPr>
          <w:lang w:val="de-DE"/>
        </w:rPr>
      </w:pPr>
    </w:p>
    <w:p w14:paraId="7539857B" w14:textId="77777777" w:rsidR="00763CB2" w:rsidRPr="00307970" w:rsidRDefault="00763CB2" w:rsidP="00BD3739">
      <w:pPr>
        <w:widowControl/>
        <w:jc w:val="center"/>
        <w:rPr>
          <w:lang w:val="de-DE"/>
        </w:rPr>
      </w:pPr>
    </w:p>
    <w:p w14:paraId="3AC2AEA7" w14:textId="77777777" w:rsidR="00763CB2" w:rsidRPr="00307970" w:rsidRDefault="00763CB2" w:rsidP="00BD3739">
      <w:pPr>
        <w:widowControl/>
        <w:jc w:val="center"/>
        <w:rPr>
          <w:lang w:val="de-DE"/>
        </w:rPr>
      </w:pPr>
    </w:p>
    <w:p w14:paraId="59B316F5" w14:textId="77777777" w:rsidR="00763CB2" w:rsidRPr="00307970" w:rsidRDefault="00763CB2" w:rsidP="00BD3739">
      <w:pPr>
        <w:widowControl/>
        <w:jc w:val="center"/>
        <w:rPr>
          <w:lang w:val="de-DE"/>
        </w:rPr>
      </w:pPr>
    </w:p>
    <w:p w14:paraId="46848A1F" w14:textId="77777777" w:rsidR="00763CB2" w:rsidRPr="00307970" w:rsidRDefault="00763CB2" w:rsidP="00BD3739">
      <w:pPr>
        <w:widowControl/>
        <w:jc w:val="center"/>
        <w:rPr>
          <w:lang w:val="de-DE"/>
        </w:rPr>
      </w:pPr>
    </w:p>
    <w:p w14:paraId="65B3AE49" w14:textId="77777777" w:rsidR="00763CB2" w:rsidRPr="00307970" w:rsidRDefault="00763CB2" w:rsidP="00BD3739">
      <w:pPr>
        <w:widowControl/>
        <w:jc w:val="center"/>
        <w:rPr>
          <w:lang w:val="de-DE"/>
        </w:rPr>
      </w:pPr>
    </w:p>
    <w:p w14:paraId="39321D5B" w14:textId="77777777" w:rsidR="00763CB2" w:rsidRPr="00307970" w:rsidRDefault="00763CB2" w:rsidP="00BD3739">
      <w:pPr>
        <w:widowControl/>
        <w:jc w:val="center"/>
        <w:rPr>
          <w:lang w:val="de-DE"/>
        </w:rPr>
      </w:pPr>
    </w:p>
    <w:p w14:paraId="529D090B" w14:textId="77777777" w:rsidR="00763CB2" w:rsidRPr="00307970" w:rsidRDefault="00763CB2" w:rsidP="00BD3739">
      <w:pPr>
        <w:widowControl/>
        <w:jc w:val="center"/>
        <w:rPr>
          <w:lang w:val="de-DE"/>
        </w:rPr>
      </w:pPr>
    </w:p>
    <w:p w14:paraId="1659CB5F" w14:textId="77777777" w:rsidR="00B65203" w:rsidRPr="00307970" w:rsidRDefault="00B65203" w:rsidP="00BD3739">
      <w:pPr>
        <w:widowControl/>
        <w:jc w:val="center"/>
        <w:rPr>
          <w:lang w:val="de-DE"/>
        </w:rPr>
      </w:pPr>
    </w:p>
    <w:p w14:paraId="4F1BC993" w14:textId="77777777" w:rsidR="00B65203" w:rsidRPr="00307970" w:rsidRDefault="00B65203" w:rsidP="00BD3739">
      <w:pPr>
        <w:widowControl/>
        <w:jc w:val="center"/>
        <w:rPr>
          <w:lang w:val="de-DE"/>
        </w:rPr>
      </w:pPr>
    </w:p>
    <w:p w14:paraId="7810F7EC" w14:textId="77777777" w:rsidR="00B65203" w:rsidRPr="00307970" w:rsidRDefault="00B65203" w:rsidP="00BD3739">
      <w:pPr>
        <w:widowControl/>
        <w:jc w:val="center"/>
        <w:rPr>
          <w:lang w:val="de-DE"/>
        </w:rPr>
      </w:pPr>
    </w:p>
    <w:p w14:paraId="3E040BAD" w14:textId="77777777" w:rsidR="00B65203" w:rsidRPr="00307970" w:rsidRDefault="00B65203" w:rsidP="00BD3739">
      <w:pPr>
        <w:widowControl/>
        <w:jc w:val="center"/>
        <w:rPr>
          <w:lang w:val="de-DE"/>
        </w:rPr>
      </w:pPr>
    </w:p>
    <w:p w14:paraId="6D70D4CB" w14:textId="77777777" w:rsidR="00763CB2" w:rsidRPr="00307970" w:rsidRDefault="00C23CD9" w:rsidP="00BD3739">
      <w:pPr>
        <w:widowControl/>
        <w:jc w:val="center"/>
        <w:rPr>
          <w:b/>
          <w:bCs/>
          <w:lang w:val="de-DE"/>
        </w:rPr>
      </w:pPr>
      <w:r w:rsidRPr="00307970">
        <w:rPr>
          <w:b/>
          <w:bCs/>
          <w:lang w:val="de-DE"/>
        </w:rPr>
        <w:t>B. PACKUNGSBEILAGE</w:t>
      </w:r>
    </w:p>
    <w:p w14:paraId="1CA05BDF" w14:textId="77777777" w:rsidR="00763CB2" w:rsidRPr="00307970" w:rsidRDefault="00763CB2" w:rsidP="00BD3739">
      <w:pPr>
        <w:widowControl/>
        <w:rPr>
          <w:b/>
          <w:bCs/>
          <w:lang w:val="de-DE"/>
        </w:rPr>
      </w:pPr>
    </w:p>
    <w:p w14:paraId="4EF131AF" w14:textId="77777777" w:rsidR="00C23CD9" w:rsidRPr="00307970" w:rsidRDefault="00C23CD9" w:rsidP="00BD3739">
      <w:pPr>
        <w:widowControl/>
        <w:rPr>
          <w:lang w:val="de-DE"/>
        </w:rPr>
      </w:pPr>
      <w:r w:rsidRPr="00307970">
        <w:rPr>
          <w:lang w:val="de-DE"/>
        </w:rPr>
        <w:br w:type="page"/>
      </w:r>
    </w:p>
    <w:p w14:paraId="160BDED8" w14:textId="180B74BC" w:rsidR="00C23CD9" w:rsidRPr="00307970" w:rsidRDefault="00C23CD9" w:rsidP="00BD3739">
      <w:pPr>
        <w:widowControl/>
        <w:jc w:val="center"/>
        <w:rPr>
          <w:lang w:val="de-DE"/>
        </w:rPr>
      </w:pPr>
      <w:r w:rsidRPr="00307970">
        <w:rPr>
          <w:b/>
          <w:bCs/>
          <w:lang w:val="de-DE"/>
        </w:rPr>
        <w:lastRenderedPageBreak/>
        <w:t>Gebrauchsinformation:</w:t>
      </w:r>
      <w:ins w:id="2842" w:author="RWS Reviewer" w:date="2024-05-15T15:51:00Z">
        <w:r w:rsidR="005A74D8" w:rsidRPr="00307970">
          <w:rPr>
            <w:b/>
            <w:bCs/>
            <w:lang w:val="de-DE"/>
          </w:rPr>
          <w:t xml:space="preserve"> </w:t>
        </w:r>
      </w:ins>
      <w:r w:rsidRPr="00307970">
        <w:rPr>
          <w:b/>
          <w:bCs/>
          <w:lang w:val="de-DE"/>
        </w:rPr>
        <w:t>Information für Anwender</w:t>
      </w:r>
    </w:p>
    <w:p w14:paraId="6070B6E5" w14:textId="77777777" w:rsidR="00763CB2" w:rsidRPr="00307970" w:rsidRDefault="00763CB2" w:rsidP="00BD3739">
      <w:pPr>
        <w:widowControl/>
        <w:jc w:val="center"/>
        <w:rPr>
          <w:b/>
          <w:bCs/>
          <w:lang w:val="de-DE"/>
        </w:rPr>
      </w:pPr>
    </w:p>
    <w:p w14:paraId="5F255265" w14:textId="77777777" w:rsidR="00763CB2" w:rsidRPr="00307970" w:rsidRDefault="00C23CD9" w:rsidP="00BD3739">
      <w:pPr>
        <w:widowControl/>
        <w:jc w:val="center"/>
        <w:rPr>
          <w:b/>
          <w:bCs/>
          <w:lang w:val="de-DE"/>
        </w:rPr>
      </w:pPr>
      <w:r w:rsidRPr="00307970">
        <w:rPr>
          <w:b/>
          <w:bCs/>
          <w:lang w:val="de-DE"/>
        </w:rPr>
        <w:t>Lyrica 25</w:t>
      </w:r>
      <w:r w:rsidR="00763CB2" w:rsidRPr="00307970">
        <w:rPr>
          <w:b/>
          <w:bCs/>
          <w:lang w:val="de-DE"/>
        </w:rPr>
        <w:t xml:space="preserve"> </w:t>
      </w:r>
      <w:r w:rsidRPr="00307970">
        <w:rPr>
          <w:b/>
          <w:bCs/>
          <w:lang w:val="de-DE"/>
        </w:rPr>
        <w:t>mg Hartkapseln</w:t>
      </w:r>
    </w:p>
    <w:p w14:paraId="35D6D96A" w14:textId="77777777" w:rsidR="00763CB2" w:rsidRPr="00307970" w:rsidRDefault="00C23CD9" w:rsidP="00BD3739">
      <w:pPr>
        <w:widowControl/>
        <w:jc w:val="center"/>
        <w:rPr>
          <w:b/>
          <w:bCs/>
          <w:lang w:val="de-DE"/>
        </w:rPr>
      </w:pPr>
      <w:r w:rsidRPr="00307970">
        <w:rPr>
          <w:b/>
          <w:bCs/>
          <w:lang w:val="de-DE"/>
        </w:rPr>
        <w:t>Lyrica 50</w:t>
      </w:r>
      <w:r w:rsidR="00763CB2" w:rsidRPr="00307970">
        <w:rPr>
          <w:b/>
          <w:bCs/>
          <w:lang w:val="de-DE"/>
        </w:rPr>
        <w:t xml:space="preserve"> </w:t>
      </w:r>
      <w:r w:rsidRPr="00307970">
        <w:rPr>
          <w:b/>
          <w:bCs/>
          <w:lang w:val="de-DE"/>
        </w:rPr>
        <w:t>mg Hartkapseln</w:t>
      </w:r>
    </w:p>
    <w:p w14:paraId="0E5F807E" w14:textId="77777777" w:rsidR="00763CB2" w:rsidRPr="00307970" w:rsidRDefault="00C23CD9" w:rsidP="00BD3739">
      <w:pPr>
        <w:widowControl/>
        <w:jc w:val="center"/>
        <w:rPr>
          <w:b/>
          <w:bCs/>
          <w:lang w:val="de-DE"/>
        </w:rPr>
      </w:pPr>
      <w:r w:rsidRPr="00307970">
        <w:rPr>
          <w:b/>
          <w:bCs/>
          <w:lang w:val="de-DE"/>
        </w:rPr>
        <w:t>Lyrica 75</w:t>
      </w:r>
      <w:r w:rsidR="00763CB2" w:rsidRPr="00307970">
        <w:rPr>
          <w:b/>
          <w:bCs/>
          <w:lang w:val="de-DE"/>
        </w:rPr>
        <w:t xml:space="preserve"> </w:t>
      </w:r>
      <w:r w:rsidRPr="00307970">
        <w:rPr>
          <w:b/>
          <w:bCs/>
          <w:lang w:val="de-DE"/>
        </w:rPr>
        <w:t>mg Hartkapseln</w:t>
      </w:r>
    </w:p>
    <w:p w14:paraId="00D1121B" w14:textId="77777777" w:rsidR="00763CB2" w:rsidRPr="00307970" w:rsidRDefault="00C23CD9" w:rsidP="00BD3739">
      <w:pPr>
        <w:widowControl/>
        <w:jc w:val="center"/>
        <w:rPr>
          <w:b/>
          <w:bCs/>
          <w:lang w:val="de-DE"/>
        </w:rPr>
      </w:pPr>
      <w:r w:rsidRPr="00307970">
        <w:rPr>
          <w:b/>
          <w:bCs/>
          <w:lang w:val="de-DE"/>
        </w:rPr>
        <w:t>Lyrica 100</w:t>
      </w:r>
      <w:r w:rsidR="00763CB2" w:rsidRPr="00307970">
        <w:rPr>
          <w:b/>
          <w:bCs/>
          <w:lang w:val="de-DE"/>
        </w:rPr>
        <w:t xml:space="preserve"> </w:t>
      </w:r>
      <w:r w:rsidRPr="00307970">
        <w:rPr>
          <w:b/>
          <w:bCs/>
          <w:lang w:val="de-DE"/>
        </w:rPr>
        <w:t>mg Hartkapseln</w:t>
      </w:r>
    </w:p>
    <w:p w14:paraId="6FB04F5A" w14:textId="77777777" w:rsidR="00763CB2" w:rsidRPr="00307970" w:rsidRDefault="00C23CD9" w:rsidP="00BD3739">
      <w:pPr>
        <w:widowControl/>
        <w:jc w:val="center"/>
        <w:rPr>
          <w:b/>
          <w:bCs/>
          <w:lang w:val="de-DE"/>
        </w:rPr>
      </w:pPr>
      <w:r w:rsidRPr="00307970">
        <w:rPr>
          <w:b/>
          <w:bCs/>
          <w:lang w:val="de-DE"/>
        </w:rPr>
        <w:t>Lyrica 150</w:t>
      </w:r>
      <w:r w:rsidR="00763CB2" w:rsidRPr="00307970">
        <w:rPr>
          <w:b/>
          <w:bCs/>
          <w:lang w:val="de-DE"/>
        </w:rPr>
        <w:t xml:space="preserve"> </w:t>
      </w:r>
      <w:r w:rsidRPr="00307970">
        <w:rPr>
          <w:b/>
          <w:bCs/>
          <w:lang w:val="de-DE"/>
        </w:rPr>
        <w:t>mg Hartkapseln</w:t>
      </w:r>
    </w:p>
    <w:p w14:paraId="59E11CB7" w14:textId="77777777" w:rsidR="00763CB2" w:rsidRPr="00307970" w:rsidRDefault="00C23CD9" w:rsidP="00BD3739">
      <w:pPr>
        <w:widowControl/>
        <w:jc w:val="center"/>
        <w:rPr>
          <w:b/>
          <w:bCs/>
          <w:lang w:val="de-DE"/>
        </w:rPr>
      </w:pPr>
      <w:r w:rsidRPr="00307970">
        <w:rPr>
          <w:b/>
          <w:bCs/>
          <w:lang w:val="de-DE"/>
        </w:rPr>
        <w:t>Lyrica 200</w:t>
      </w:r>
      <w:r w:rsidR="00763CB2" w:rsidRPr="00307970">
        <w:rPr>
          <w:b/>
          <w:bCs/>
          <w:lang w:val="de-DE"/>
        </w:rPr>
        <w:t xml:space="preserve"> </w:t>
      </w:r>
      <w:r w:rsidRPr="00307970">
        <w:rPr>
          <w:b/>
          <w:bCs/>
          <w:lang w:val="de-DE"/>
        </w:rPr>
        <w:t>mg Hartkapseln</w:t>
      </w:r>
    </w:p>
    <w:p w14:paraId="2C1788F3" w14:textId="77777777" w:rsidR="00763CB2" w:rsidRPr="00307970" w:rsidRDefault="00C23CD9" w:rsidP="00BD3739">
      <w:pPr>
        <w:widowControl/>
        <w:jc w:val="center"/>
        <w:rPr>
          <w:b/>
          <w:bCs/>
          <w:lang w:val="de-DE"/>
        </w:rPr>
      </w:pPr>
      <w:r w:rsidRPr="00307970">
        <w:rPr>
          <w:b/>
          <w:bCs/>
          <w:lang w:val="de-DE"/>
        </w:rPr>
        <w:t>Lyrica 225</w:t>
      </w:r>
      <w:r w:rsidR="00763CB2" w:rsidRPr="00307970">
        <w:rPr>
          <w:b/>
          <w:bCs/>
          <w:lang w:val="de-DE"/>
        </w:rPr>
        <w:t xml:space="preserve"> </w:t>
      </w:r>
      <w:r w:rsidRPr="00307970">
        <w:rPr>
          <w:b/>
          <w:bCs/>
          <w:lang w:val="de-DE"/>
        </w:rPr>
        <w:t>mg Hartkapseln</w:t>
      </w:r>
    </w:p>
    <w:p w14:paraId="1DED9E68" w14:textId="77777777" w:rsidR="00763CB2" w:rsidRPr="00307970" w:rsidRDefault="00C23CD9" w:rsidP="00BD3739">
      <w:pPr>
        <w:widowControl/>
        <w:jc w:val="center"/>
        <w:rPr>
          <w:b/>
          <w:bCs/>
          <w:lang w:val="de-DE"/>
        </w:rPr>
      </w:pPr>
      <w:r w:rsidRPr="00307970">
        <w:rPr>
          <w:b/>
          <w:bCs/>
          <w:lang w:val="de-DE"/>
        </w:rPr>
        <w:t>Lyrica 300</w:t>
      </w:r>
      <w:r w:rsidR="00763CB2" w:rsidRPr="00307970">
        <w:rPr>
          <w:b/>
          <w:bCs/>
          <w:lang w:val="de-DE"/>
        </w:rPr>
        <w:t xml:space="preserve"> </w:t>
      </w:r>
      <w:r w:rsidRPr="00307970">
        <w:rPr>
          <w:b/>
          <w:bCs/>
          <w:lang w:val="de-DE"/>
        </w:rPr>
        <w:t>mg Hartkapseln</w:t>
      </w:r>
    </w:p>
    <w:p w14:paraId="3FE2C43D" w14:textId="77777777" w:rsidR="00C23CD9" w:rsidRPr="00307970" w:rsidRDefault="00C23CD9" w:rsidP="00BD3739">
      <w:pPr>
        <w:widowControl/>
        <w:jc w:val="center"/>
        <w:rPr>
          <w:lang w:val="de-DE"/>
        </w:rPr>
      </w:pPr>
      <w:r w:rsidRPr="00307970">
        <w:rPr>
          <w:lang w:val="de-DE"/>
        </w:rPr>
        <w:t>Pregabalin</w:t>
      </w:r>
    </w:p>
    <w:p w14:paraId="798F246F" w14:textId="77777777" w:rsidR="00763CB2" w:rsidRPr="00307970" w:rsidRDefault="00763CB2" w:rsidP="00BD3739">
      <w:pPr>
        <w:widowControl/>
        <w:jc w:val="center"/>
        <w:rPr>
          <w:lang w:val="de-DE"/>
        </w:rPr>
      </w:pPr>
    </w:p>
    <w:p w14:paraId="5563F0BD" w14:textId="438E2BCF" w:rsidR="00763CB2" w:rsidRPr="00307970" w:rsidRDefault="00C23CD9" w:rsidP="00B06A15">
      <w:pPr>
        <w:widowControl/>
        <w:rPr>
          <w:lang w:val="de-DE"/>
        </w:rPr>
      </w:pPr>
      <w:r w:rsidRPr="00307970">
        <w:rPr>
          <w:b/>
          <w:bCs/>
          <w:lang w:val="de-DE"/>
        </w:rPr>
        <w:t>Lesen Sie die gesamte Packungsbeilage sorgfältig durch, bevor Sie mit der Einnahme dieses Arzneimittels beginnen, denn sie enthält wichtige Informationen.</w:t>
      </w:r>
    </w:p>
    <w:p w14:paraId="761760C4" w14:textId="76BAC5AD" w:rsidR="00C23CD9" w:rsidRPr="00D632E2" w:rsidRDefault="00C23CD9" w:rsidP="001501C0">
      <w:pPr>
        <w:pStyle w:val="ListParagraph"/>
        <w:widowControl/>
        <w:numPr>
          <w:ilvl w:val="0"/>
          <w:numId w:val="30"/>
        </w:numPr>
        <w:tabs>
          <w:tab w:val="left" w:pos="558"/>
        </w:tabs>
        <w:ind w:left="567" w:hanging="567"/>
        <w:rPr>
          <w:lang w:val="de-DE"/>
        </w:rPr>
      </w:pPr>
      <w:r w:rsidRPr="00D632E2">
        <w:rPr>
          <w:lang w:val="de-DE"/>
        </w:rPr>
        <w:t>Heben Sie die Packungsbeilage auf. Vielleicht möchten Sie diese später nochmals lesen.</w:t>
      </w:r>
    </w:p>
    <w:p w14:paraId="79E844CC" w14:textId="7B40BC4D" w:rsidR="00C23CD9" w:rsidRPr="00D632E2" w:rsidRDefault="00C23CD9" w:rsidP="001501C0">
      <w:pPr>
        <w:pStyle w:val="ListParagraph"/>
        <w:widowControl/>
        <w:numPr>
          <w:ilvl w:val="0"/>
          <w:numId w:val="30"/>
        </w:numPr>
        <w:tabs>
          <w:tab w:val="left" w:pos="558"/>
        </w:tabs>
        <w:ind w:left="567" w:hanging="567"/>
        <w:rPr>
          <w:lang w:val="de-DE"/>
        </w:rPr>
      </w:pPr>
      <w:r w:rsidRPr="00D632E2">
        <w:rPr>
          <w:lang w:val="de-DE"/>
        </w:rPr>
        <w:t>Wenn Sie weitere Fragen haben, wenden Sie sich an Ihren Arzt oder Apotheker.</w:t>
      </w:r>
    </w:p>
    <w:p w14:paraId="5E66C59A" w14:textId="403B6514" w:rsidR="00C23CD9" w:rsidRPr="00D632E2" w:rsidRDefault="00C23CD9" w:rsidP="001501C0">
      <w:pPr>
        <w:pStyle w:val="ListParagraph"/>
        <w:widowControl/>
        <w:numPr>
          <w:ilvl w:val="0"/>
          <w:numId w:val="30"/>
        </w:numPr>
        <w:tabs>
          <w:tab w:val="left" w:pos="558"/>
        </w:tabs>
        <w:ind w:left="567" w:hanging="567"/>
        <w:rPr>
          <w:lang w:val="de-DE"/>
        </w:rPr>
      </w:pPr>
      <w:r w:rsidRPr="00D632E2">
        <w:rPr>
          <w:lang w:val="de-DE"/>
        </w:rPr>
        <w:t>Dieses Arzneimittel wurde Ihnen persönlich verschrieben. Geben Sie es nicht an Dritte weiter.</w:t>
      </w:r>
      <w:r w:rsidR="00D632E2" w:rsidRPr="00D632E2">
        <w:rPr>
          <w:lang w:val="de-DE"/>
        </w:rPr>
        <w:t xml:space="preserve"> </w:t>
      </w:r>
      <w:r w:rsidRPr="00D632E2">
        <w:rPr>
          <w:lang w:val="de-DE"/>
        </w:rPr>
        <w:t>Es kann anderen Menschen schaden, auch wenn diese die gleichen Beschwerden haben wie Sie.</w:t>
      </w:r>
    </w:p>
    <w:p w14:paraId="27B790FE" w14:textId="7905BC94" w:rsidR="00C23CD9" w:rsidRPr="00D632E2" w:rsidRDefault="00C23CD9" w:rsidP="001501C0">
      <w:pPr>
        <w:pStyle w:val="ListParagraph"/>
        <w:widowControl/>
        <w:numPr>
          <w:ilvl w:val="0"/>
          <w:numId w:val="30"/>
        </w:numPr>
        <w:tabs>
          <w:tab w:val="left" w:pos="558"/>
        </w:tabs>
        <w:ind w:left="567" w:hanging="567"/>
        <w:rPr>
          <w:lang w:val="de-DE"/>
        </w:rPr>
      </w:pPr>
      <w:r w:rsidRPr="00D632E2">
        <w:rPr>
          <w:spacing w:val="-2"/>
          <w:lang w:val="de-DE"/>
        </w:rPr>
        <w:t>Wenn Sie Nebenwirkungen bemerken, wenden Sie sich an Ihren Arzt oder Apotheker. Dies gilt auch für Nebenwirkungen, die nicht in dieser Packungsbeilage angegeben sind. Siehe Abschnitt 4.</w:t>
      </w:r>
    </w:p>
    <w:p w14:paraId="48423744" w14:textId="77777777" w:rsidR="00763CB2" w:rsidRPr="00307970" w:rsidRDefault="00763CB2" w:rsidP="00BD3739">
      <w:pPr>
        <w:widowControl/>
        <w:rPr>
          <w:b/>
          <w:bCs/>
          <w:lang w:val="de-DE"/>
        </w:rPr>
      </w:pPr>
    </w:p>
    <w:p w14:paraId="2F4F011F" w14:textId="77777777" w:rsidR="00C23CD9" w:rsidRPr="00307970" w:rsidRDefault="00C23CD9" w:rsidP="00BD3739">
      <w:pPr>
        <w:widowControl/>
        <w:rPr>
          <w:lang w:val="de-DE"/>
        </w:rPr>
      </w:pPr>
      <w:r w:rsidRPr="00307970">
        <w:rPr>
          <w:b/>
          <w:bCs/>
          <w:lang w:val="de-DE"/>
        </w:rPr>
        <w:t>Was in dieser Packungsbeilage steht</w:t>
      </w:r>
    </w:p>
    <w:p w14:paraId="04EADECD" w14:textId="77777777" w:rsidR="00763CB2" w:rsidRPr="00307970" w:rsidRDefault="00763CB2" w:rsidP="00BD3739">
      <w:pPr>
        <w:widowControl/>
        <w:tabs>
          <w:tab w:val="left" w:pos="558"/>
        </w:tabs>
        <w:rPr>
          <w:lang w:val="de-DE"/>
        </w:rPr>
      </w:pPr>
    </w:p>
    <w:p w14:paraId="41721E76" w14:textId="41B01215" w:rsidR="00C23CD9" w:rsidRPr="00D632E2" w:rsidRDefault="00C23CD9" w:rsidP="001501C0">
      <w:pPr>
        <w:pStyle w:val="ListParagraph"/>
        <w:widowControl/>
        <w:numPr>
          <w:ilvl w:val="0"/>
          <w:numId w:val="31"/>
        </w:numPr>
        <w:tabs>
          <w:tab w:val="left" w:pos="558"/>
        </w:tabs>
        <w:ind w:left="567" w:hanging="567"/>
        <w:rPr>
          <w:lang w:val="de-DE"/>
        </w:rPr>
      </w:pPr>
      <w:r w:rsidRPr="00D632E2">
        <w:rPr>
          <w:lang w:val="de-DE"/>
        </w:rPr>
        <w:t>Was ist Lyrica und wofür wird es angewendet?</w:t>
      </w:r>
    </w:p>
    <w:p w14:paraId="5207735A" w14:textId="43C330B1" w:rsidR="00C23CD9" w:rsidRPr="00D632E2" w:rsidRDefault="00C23CD9" w:rsidP="001501C0">
      <w:pPr>
        <w:pStyle w:val="ListParagraph"/>
        <w:widowControl/>
        <w:numPr>
          <w:ilvl w:val="0"/>
          <w:numId w:val="31"/>
        </w:numPr>
        <w:tabs>
          <w:tab w:val="left" w:pos="558"/>
        </w:tabs>
        <w:ind w:left="567" w:hanging="567"/>
        <w:rPr>
          <w:lang w:val="de-DE"/>
        </w:rPr>
      </w:pPr>
      <w:r w:rsidRPr="00D632E2">
        <w:rPr>
          <w:lang w:val="de-DE"/>
        </w:rPr>
        <w:t>Was sollten Sie vor der Einnahme von Lyrica beachten?</w:t>
      </w:r>
    </w:p>
    <w:p w14:paraId="02E11F69" w14:textId="5D2AAD5E" w:rsidR="00C23CD9" w:rsidRPr="00D632E2" w:rsidRDefault="00C23CD9" w:rsidP="001501C0">
      <w:pPr>
        <w:pStyle w:val="ListParagraph"/>
        <w:widowControl/>
        <w:numPr>
          <w:ilvl w:val="0"/>
          <w:numId w:val="31"/>
        </w:numPr>
        <w:tabs>
          <w:tab w:val="left" w:pos="558"/>
        </w:tabs>
        <w:ind w:left="567" w:hanging="567"/>
        <w:rPr>
          <w:lang w:val="de-DE"/>
        </w:rPr>
      </w:pPr>
      <w:r w:rsidRPr="00D632E2">
        <w:rPr>
          <w:lang w:val="de-DE"/>
        </w:rPr>
        <w:t>Wie ist Lyrica einzunehmen?</w:t>
      </w:r>
    </w:p>
    <w:p w14:paraId="117EBF36" w14:textId="0C34C397" w:rsidR="00C23CD9" w:rsidRPr="00D632E2" w:rsidRDefault="00C23CD9" w:rsidP="001501C0">
      <w:pPr>
        <w:pStyle w:val="ListParagraph"/>
        <w:widowControl/>
        <w:numPr>
          <w:ilvl w:val="0"/>
          <w:numId w:val="31"/>
        </w:numPr>
        <w:tabs>
          <w:tab w:val="left" w:pos="558"/>
        </w:tabs>
        <w:ind w:left="567" w:hanging="567"/>
        <w:rPr>
          <w:lang w:val="de-DE"/>
        </w:rPr>
      </w:pPr>
      <w:r w:rsidRPr="00D632E2">
        <w:rPr>
          <w:lang w:val="de-DE"/>
        </w:rPr>
        <w:t>Welche Nebenwirkungen sind möglich?</w:t>
      </w:r>
    </w:p>
    <w:p w14:paraId="467A39B6" w14:textId="53DD46F3" w:rsidR="00C23CD9" w:rsidRPr="00D632E2" w:rsidRDefault="00C23CD9" w:rsidP="001501C0">
      <w:pPr>
        <w:pStyle w:val="ListParagraph"/>
        <w:widowControl/>
        <w:numPr>
          <w:ilvl w:val="0"/>
          <w:numId w:val="31"/>
        </w:numPr>
        <w:tabs>
          <w:tab w:val="left" w:pos="558"/>
        </w:tabs>
        <w:ind w:left="567" w:hanging="567"/>
        <w:rPr>
          <w:lang w:val="de-DE"/>
        </w:rPr>
      </w:pPr>
      <w:r w:rsidRPr="00D632E2">
        <w:rPr>
          <w:lang w:val="de-DE"/>
        </w:rPr>
        <w:t>Wie ist Lyrica aufzubewahren?</w:t>
      </w:r>
    </w:p>
    <w:p w14:paraId="5A04C359" w14:textId="759601A0" w:rsidR="00C23CD9" w:rsidRPr="00D632E2" w:rsidRDefault="00C23CD9" w:rsidP="001501C0">
      <w:pPr>
        <w:pStyle w:val="ListParagraph"/>
        <w:widowControl/>
        <w:numPr>
          <w:ilvl w:val="0"/>
          <w:numId w:val="31"/>
        </w:numPr>
        <w:tabs>
          <w:tab w:val="left" w:pos="558"/>
        </w:tabs>
        <w:ind w:left="567" w:hanging="567"/>
        <w:rPr>
          <w:lang w:val="de-DE"/>
        </w:rPr>
      </w:pPr>
      <w:r w:rsidRPr="00D632E2">
        <w:rPr>
          <w:lang w:val="de-DE"/>
        </w:rPr>
        <w:t>Inhalt der Packung und weitere Informationen</w:t>
      </w:r>
    </w:p>
    <w:p w14:paraId="03C70B12" w14:textId="77777777" w:rsidR="00763CB2" w:rsidRPr="00307970" w:rsidRDefault="00763CB2" w:rsidP="00350BD3">
      <w:pPr>
        <w:widowControl/>
        <w:rPr>
          <w:rFonts w:eastAsia="Times New Roman" w:cs="Times New Roman"/>
          <w:color w:val="auto"/>
          <w:szCs w:val="20"/>
          <w:lang w:val="de-DE" w:eastAsia="en-US" w:bidi="ar-SA"/>
        </w:rPr>
      </w:pPr>
    </w:p>
    <w:p w14:paraId="06006DEF" w14:textId="77777777" w:rsidR="00763CB2" w:rsidRPr="00307970" w:rsidRDefault="00763CB2" w:rsidP="00350BD3">
      <w:pPr>
        <w:widowControl/>
        <w:rPr>
          <w:rFonts w:eastAsia="Times New Roman" w:cs="Times New Roman"/>
          <w:color w:val="auto"/>
          <w:szCs w:val="20"/>
          <w:lang w:val="de-DE" w:eastAsia="en-US" w:bidi="ar-SA"/>
        </w:rPr>
      </w:pPr>
    </w:p>
    <w:p w14:paraId="59862CBC" w14:textId="77777777" w:rsidR="00C23CD9" w:rsidRPr="00307970" w:rsidRDefault="00C23CD9" w:rsidP="006E2450">
      <w:pPr>
        <w:keepNext/>
        <w:widowControl/>
        <w:ind w:left="567" w:hanging="567"/>
        <w:rPr>
          <w:lang w:val="de-DE"/>
        </w:rPr>
      </w:pPr>
      <w:r w:rsidRPr="00307970">
        <w:rPr>
          <w:b/>
          <w:bCs/>
          <w:lang w:val="de-DE"/>
        </w:rPr>
        <w:t>1.</w:t>
      </w:r>
      <w:r w:rsidRPr="00307970">
        <w:rPr>
          <w:b/>
          <w:bCs/>
          <w:lang w:val="de-DE"/>
        </w:rPr>
        <w:tab/>
        <w:t>Was ist Lyrica und wofür wird es angewendet?</w:t>
      </w:r>
    </w:p>
    <w:p w14:paraId="0B6F0A02" w14:textId="77777777" w:rsidR="00763CB2" w:rsidRPr="00307970" w:rsidRDefault="00763CB2" w:rsidP="00BD3739">
      <w:pPr>
        <w:widowControl/>
        <w:rPr>
          <w:lang w:val="de-DE"/>
        </w:rPr>
      </w:pPr>
    </w:p>
    <w:p w14:paraId="3DDF9CCF" w14:textId="3FC873EE" w:rsidR="00C23CD9" w:rsidRPr="00307970" w:rsidRDefault="00C23CD9" w:rsidP="00BD3739">
      <w:pPr>
        <w:widowControl/>
        <w:rPr>
          <w:lang w:val="de-DE"/>
        </w:rPr>
      </w:pPr>
      <w:r w:rsidRPr="00307970">
        <w:rPr>
          <w:lang w:val="de-DE"/>
        </w:rPr>
        <w:t>Lyrica gehört zu einer Gruppe von Arzneimitteln, die</w:t>
      </w:r>
      <w:ins w:id="2843" w:author="RWS Reviewer" w:date="2024-05-15T15:52:00Z">
        <w:r w:rsidR="005A74D8" w:rsidRPr="00307970">
          <w:rPr>
            <w:lang w:val="de-DE"/>
          </w:rPr>
          <w:t xml:space="preserve"> </w:t>
        </w:r>
      </w:ins>
      <w:r w:rsidRPr="00307970">
        <w:rPr>
          <w:lang w:val="de-DE"/>
        </w:rPr>
        <w:t>bei Erwachsenen zur Behandlung von neuropathischen Schmerzen, bei Epilepsie und bei generalisierten Angststörungen eingesetzt wird.</w:t>
      </w:r>
    </w:p>
    <w:p w14:paraId="468F7FE0" w14:textId="77777777" w:rsidR="00763CB2" w:rsidRPr="00307970" w:rsidRDefault="00763CB2" w:rsidP="00BD3739">
      <w:pPr>
        <w:widowControl/>
        <w:rPr>
          <w:b/>
          <w:bCs/>
          <w:lang w:val="de-DE"/>
        </w:rPr>
      </w:pPr>
    </w:p>
    <w:p w14:paraId="0A298394" w14:textId="77777777" w:rsidR="00C23CD9" w:rsidRPr="00307970" w:rsidRDefault="00C23CD9" w:rsidP="00BD3739">
      <w:pPr>
        <w:widowControl/>
        <w:rPr>
          <w:lang w:val="de-DE"/>
        </w:rPr>
      </w:pPr>
      <w:r w:rsidRPr="00307970">
        <w:rPr>
          <w:b/>
          <w:bCs/>
          <w:lang w:val="de-DE"/>
        </w:rPr>
        <w:t xml:space="preserve">Bei peripheren und zentralen neuropathischen Schmerzen: </w:t>
      </w:r>
      <w:r w:rsidRPr="00307970">
        <w:rPr>
          <w:lang w:val="de-DE"/>
        </w:rPr>
        <w:t>Mit Lyrica werden lang anhaltende Schmerzen behandelt, die durch Schädigungen der Nerven ausgelöst wurden. Periphere neuropathische Schmerzen können durch viele verschiedene Erkrankungen verursacht werden wie z.</w:t>
      </w:r>
      <w:r w:rsidR="00B14DF7" w:rsidRPr="00307970">
        <w:rPr>
          <w:lang w:val="de-DE"/>
        </w:rPr>
        <w:t xml:space="preserve"> </w:t>
      </w:r>
      <w:r w:rsidRPr="00307970">
        <w:rPr>
          <w:lang w:val="de-DE"/>
        </w:rPr>
        <w:t>B. Diabetes oder Gürtelrose. Der empfundene Schmerz kann dabei mit heiß, brennend, pochend, einschießend, stechend, scharf, krampfartig, muskelkaterartig, kribbelnd, betäubend oder nadelstichartig beschrieben werden. Periphere und zentrale neuropathische Schmerzen können auch mit Stimmungsschwankungen, Schlafstörungen oder Müdigkeit einhergehen und Auswirkungen auf physische und soziale Funktionen sowie die Lebensqualität haben.</w:t>
      </w:r>
    </w:p>
    <w:p w14:paraId="75A97803" w14:textId="77777777" w:rsidR="00763CB2" w:rsidRPr="00307970" w:rsidRDefault="00763CB2" w:rsidP="00BD3739">
      <w:pPr>
        <w:widowControl/>
        <w:rPr>
          <w:b/>
          <w:bCs/>
          <w:lang w:val="de-DE"/>
        </w:rPr>
      </w:pPr>
    </w:p>
    <w:p w14:paraId="016E1496" w14:textId="77777777" w:rsidR="00C23CD9" w:rsidRPr="00307970" w:rsidRDefault="00C23CD9" w:rsidP="00BD3739">
      <w:pPr>
        <w:widowControl/>
        <w:rPr>
          <w:lang w:val="de-DE"/>
        </w:rPr>
      </w:pPr>
      <w:r w:rsidRPr="00307970">
        <w:rPr>
          <w:b/>
          <w:bCs/>
          <w:lang w:val="de-DE"/>
        </w:rPr>
        <w:t>Bei Epilepsie:</w:t>
      </w:r>
      <w:r w:rsidR="00B14DF7" w:rsidRPr="00307970">
        <w:rPr>
          <w:b/>
          <w:bCs/>
          <w:lang w:val="de-DE"/>
        </w:rPr>
        <w:t xml:space="preserve"> </w:t>
      </w:r>
      <w:r w:rsidRPr="00307970">
        <w:rPr>
          <w:lang w:val="de-DE"/>
        </w:rPr>
        <w:t>Mit Lyrica wird eine bestimmte Form der Epilepsie im Erwachsenenalter (partielle Anfälle mit oder ohne sekundäre Generalisierung) behandelt. Ihr Arzt wird Ihnen Lyrica zur Unterstützung Ihrer Epilepsiebehandlung verschreiben, wenn die derzeitige Behandlung Ihrer Erkrankung unzureichend ist. Sie müssen Lyrica zusätzlich zu Ihrer derzeitigen Behandlung einnehmen. Lyrica ist nicht dazu gedacht, allein eingenommen zu werden, sondern sollte stets in Kombination mit anderen antiepileptischen Behandlungsmaßnahmen angewendet werden.</w:t>
      </w:r>
    </w:p>
    <w:p w14:paraId="77187DF4" w14:textId="77777777" w:rsidR="00763CB2" w:rsidRPr="00307970" w:rsidRDefault="00763CB2" w:rsidP="00BD3739">
      <w:pPr>
        <w:widowControl/>
        <w:rPr>
          <w:b/>
          <w:bCs/>
          <w:lang w:val="de-DE"/>
        </w:rPr>
      </w:pPr>
    </w:p>
    <w:p w14:paraId="01A4F414" w14:textId="77777777" w:rsidR="00C23CD9" w:rsidRPr="00307970" w:rsidRDefault="00C23CD9" w:rsidP="00BD3739">
      <w:pPr>
        <w:widowControl/>
        <w:rPr>
          <w:lang w:val="de-DE"/>
        </w:rPr>
      </w:pPr>
      <w:r w:rsidRPr="00307970">
        <w:rPr>
          <w:b/>
          <w:bCs/>
          <w:lang w:val="de-DE"/>
        </w:rPr>
        <w:t xml:space="preserve">Bei generalisierten Angststörungen: </w:t>
      </w:r>
      <w:r w:rsidRPr="00307970">
        <w:rPr>
          <w:lang w:val="de-DE"/>
        </w:rPr>
        <w:t>Mit Lyrica werden generalisierte Angststörungen behandelt. Die Symptome von generalisierten Angststörungen sind lang anhaltende, schwer behandelbare Angst-und Besorgniszustände. Generalisierte Angststörungen können auch Unruhe, Spannungszustände und</w:t>
      </w:r>
      <w:r w:rsidR="00763CB2" w:rsidRPr="00307970">
        <w:rPr>
          <w:lang w:val="de-DE"/>
        </w:rPr>
        <w:t xml:space="preserve"> </w:t>
      </w:r>
      <w:r w:rsidRPr="00307970">
        <w:rPr>
          <w:lang w:val="de-DE"/>
        </w:rPr>
        <w:t xml:space="preserve">Überreiztheit, leichte Erschöpfbarkeit (Müdigkeit), Konzentrationsstörungen und Gedankenleere, </w:t>
      </w:r>
      <w:r w:rsidRPr="00307970">
        <w:rPr>
          <w:lang w:val="de-DE"/>
        </w:rPr>
        <w:lastRenderedPageBreak/>
        <w:t>Reizbarkeit, Muskelanspannung oder Schlafstörungen hervorrufen. Diese Symptome unterscheiden sich vom alltäglichen Stress und den damit verbundenen Belastungen.</w:t>
      </w:r>
    </w:p>
    <w:p w14:paraId="30345AA4" w14:textId="77777777" w:rsidR="00683F02" w:rsidRPr="00307970" w:rsidRDefault="00683F02" w:rsidP="00BD3739">
      <w:pPr>
        <w:widowControl/>
        <w:tabs>
          <w:tab w:val="left" w:pos="564"/>
        </w:tabs>
        <w:rPr>
          <w:b/>
          <w:bCs/>
          <w:lang w:val="de-DE"/>
        </w:rPr>
      </w:pPr>
    </w:p>
    <w:p w14:paraId="638601F8" w14:textId="77777777" w:rsidR="00683F02" w:rsidRPr="00307970" w:rsidRDefault="00683F02" w:rsidP="00BD3739">
      <w:pPr>
        <w:widowControl/>
        <w:tabs>
          <w:tab w:val="left" w:pos="564"/>
        </w:tabs>
        <w:rPr>
          <w:b/>
          <w:bCs/>
          <w:lang w:val="de-DE"/>
        </w:rPr>
      </w:pPr>
    </w:p>
    <w:p w14:paraId="27067BDF" w14:textId="77777777" w:rsidR="00C23CD9" w:rsidRPr="00307970" w:rsidRDefault="00C23CD9" w:rsidP="006E2450">
      <w:pPr>
        <w:keepNext/>
        <w:widowControl/>
        <w:ind w:left="567" w:hanging="567"/>
        <w:rPr>
          <w:lang w:val="de-DE"/>
        </w:rPr>
      </w:pPr>
      <w:r w:rsidRPr="00307970">
        <w:rPr>
          <w:b/>
          <w:bCs/>
          <w:lang w:val="de-DE"/>
        </w:rPr>
        <w:t>2.</w:t>
      </w:r>
      <w:r w:rsidRPr="00307970">
        <w:rPr>
          <w:b/>
          <w:bCs/>
          <w:lang w:val="de-DE"/>
        </w:rPr>
        <w:tab/>
        <w:t>Was sollten Sie vor der Einnahme von Lyrica beachten?</w:t>
      </w:r>
    </w:p>
    <w:p w14:paraId="3ECAE40B" w14:textId="77777777" w:rsidR="00683F02" w:rsidRPr="00307970" w:rsidRDefault="00683F02" w:rsidP="00350BD3">
      <w:pPr>
        <w:keepNext/>
        <w:widowControl/>
        <w:rPr>
          <w:b/>
          <w:bCs/>
          <w:lang w:val="de-DE"/>
        </w:rPr>
      </w:pPr>
    </w:p>
    <w:p w14:paraId="089B3F29" w14:textId="77777777" w:rsidR="00C23CD9" w:rsidRPr="00307970" w:rsidRDefault="00C23CD9" w:rsidP="00350BD3">
      <w:pPr>
        <w:keepNext/>
        <w:widowControl/>
        <w:rPr>
          <w:lang w:val="de-DE"/>
        </w:rPr>
      </w:pPr>
      <w:r w:rsidRPr="00307970">
        <w:rPr>
          <w:b/>
          <w:bCs/>
          <w:lang w:val="de-DE"/>
        </w:rPr>
        <w:t>Lyrica darf nicht eingenommen werden</w:t>
      </w:r>
      <w:r w:rsidRPr="00307970">
        <w:rPr>
          <w:lang w:val="de-DE"/>
        </w:rPr>
        <w:t>,</w:t>
      </w:r>
    </w:p>
    <w:p w14:paraId="1B6E3414" w14:textId="3AA0223C" w:rsidR="00C23CD9" w:rsidRPr="00307970" w:rsidRDefault="00C23CD9" w:rsidP="00BD3739">
      <w:pPr>
        <w:widowControl/>
        <w:rPr>
          <w:lang w:val="de-DE"/>
        </w:rPr>
      </w:pPr>
      <w:r w:rsidRPr="00307970">
        <w:rPr>
          <w:lang w:val="de-DE"/>
        </w:rPr>
        <w:t>wenn Sie allergisch gegen Pregabalin oder einen der in Abschnitt 6 genannten sonstigen Bestandteile dieses Arzneimittels sind.</w:t>
      </w:r>
    </w:p>
    <w:p w14:paraId="6DD096D0" w14:textId="77777777" w:rsidR="00683F02" w:rsidRPr="00307970" w:rsidRDefault="00683F02" w:rsidP="00BD3739">
      <w:pPr>
        <w:widowControl/>
        <w:rPr>
          <w:b/>
          <w:bCs/>
          <w:lang w:val="de-DE"/>
        </w:rPr>
      </w:pPr>
    </w:p>
    <w:p w14:paraId="7636A890" w14:textId="77777777" w:rsidR="00C23CD9" w:rsidRPr="00307970" w:rsidRDefault="00C23CD9" w:rsidP="00BD3739">
      <w:pPr>
        <w:widowControl/>
        <w:rPr>
          <w:lang w:val="de-DE"/>
        </w:rPr>
      </w:pPr>
      <w:r w:rsidRPr="00307970">
        <w:rPr>
          <w:b/>
          <w:bCs/>
          <w:lang w:val="de-DE"/>
        </w:rPr>
        <w:t>Warnhinweise und Vorsichtsmaßnahmen</w:t>
      </w:r>
    </w:p>
    <w:p w14:paraId="1AEDCD76" w14:textId="77777777" w:rsidR="00C23CD9" w:rsidRPr="00307970" w:rsidRDefault="00C23CD9" w:rsidP="00BD3739">
      <w:pPr>
        <w:widowControl/>
        <w:rPr>
          <w:lang w:val="de-DE"/>
        </w:rPr>
      </w:pPr>
      <w:r w:rsidRPr="00307970">
        <w:rPr>
          <w:lang w:val="de-DE"/>
        </w:rPr>
        <w:t>Bitte sprechen Sie mit Ihrem Arzt oder Apotheker, bevor Sie Lyrica einnehmen.</w:t>
      </w:r>
    </w:p>
    <w:p w14:paraId="2FEFF2F2" w14:textId="77777777" w:rsidR="00683F02" w:rsidRPr="00307970" w:rsidRDefault="00683F02" w:rsidP="00BD3739">
      <w:pPr>
        <w:widowControl/>
        <w:tabs>
          <w:tab w:val="left" w:pos="564"/>
        </w:tabs>
        <w:rPr>
          <w:lang w:val="de-DE"/>
        </w:rPr>
      </w:pPr>
    </w:p>
    <w:p w14:paraId="234807E8" w14:textId="38FCF3E3" w:rsidR="00C23CD9" w:rsidRPr="00307970" w:rsidRDefault="00C23CD9" w:rsidP="001501C0">
      <w:pPr>
        <w:pStyle w:val="ListParagraph"/>
        <w:widowControl/>
        <w:numPr>
          <w:ilvl w:val="0"/>
          <w:numId w:val="20"/>
        </w:numPr>
        <w:tabs>
          <w:tab w:val="left" w:pos="564"/>
        </w:tabs>
        <w:ind w:left="564" w:hanging="564"/>
        <w:rPr>
          <w:lang w:val="de-DE"/>
        </w:rPr>
      </w:pPr>
      <w:r w:rsidRPr="00307970">
        <w:rPr>
          <w:lang w:val="de-DE"/>
        </w:rPr>
        <w:t>Einige Patienten, die Lyrica einnahmen, haben über Beschwerden berichtet, die eine allergische Reaktion vermuten lassen. Diese Beschwerden waren z.</w:t>
      </w:r>
      <w:r w:rsidR="00970BB5" w:rsidRPr="00307970">
        <w:rPr>
          <w:lang w:val="de-DE"/>
        </w:rPr>
        <w:t xml:space="preserve"> </w:t>
      </w:r>
      <w:r w:rsidRPr="00307970">
        <w:rPr>
          <w:lang w:val="de-DE"/>
        </w:rPr>
        <w:t>B. Schwellungen im Gesicht, der Lippen, der Zunge oder im Hals oder auch eine großflächige Hautrötung. Beim Auftreten dieser Beschwerden müssen Sie umgehend Ihren Arzt aufsuchen.</w:t>
      </w:r>
    </w:p>
    <w:p w14:paraId="1D640887" w14:textId="77777777" w:rsidR="00683F02" w:rsidRPr="00307970" w:rsidRDefault="00683F02" w:rsidP="00BD3739">
      <w:pPr>
        <w:widowControl/>
        <w:tabs>
          <w:tab w:val="left" w:pos="564"/>
        </w:tabs>
        <w:ind w:left="567" w:hanging="567"/>
        <w:rPr>
          <w:lang w:val="de-DE"/>
        </w:rPr>
      </w:pPr>
    </w:p>
    <w:p w14:paraId="21A7F431" w14:textId="265B23D5" w:rsidR="00C23CD9" w:rsidRPr="00307970" w:rsidRDefault="00C23CD9" w:rsidP="001501C0">
      <w:pPr>
        <w:pStyle w:val="ListParagraph"/>
        <w:widowControl/>
        <w:numPr>
          <w:ilvl w:val="0"/>
          <w:numId w:val="20"/>
        </w:numPr>
        <w:tabs>
          <w:tab w:val="left" w:pos="564"/>
        </w:tabs>
        <w:ind w:left="564" w:hanging="564"/>
        <w:rPr>
          <w:rFonts w:eastAsia="Times New Roman" w:cs="Times New Roman"/>
          <w:color w:val="auto"/>
          <w:szCs w:val="20"/>
          <w:lang w:val="de-DE" w:eastAsia="en-US" w:bidi="ar-SA"/>
        </w:rPr>
      </w:pPr>
      <w:r w:rsidRPr="00307970">
        <w:rPr>
          <w:lang w:val="de-DE"/>
        </w:rPr>
        <w:t>Im Zusammenhang mit Pregabalin wurde über Fälle von schweren Hautausschlägen berichtet, darunter Stevens-Johnson-Syndrom und toxische epidermale Nekrolyse. Brechen Sie unverzüglich die Anwendung von Pregabalin ab und begeben Sie sich umgehend in ärztliche Behandlung, wenn Sie eines oder mehrere der in Abschnitt 4 beschriebenen Symptome im Zusammenhang mit diesen schwerwiegenden Hautreaktionen bei sich bemerken.</w:t>
      </w:r>
    </w:p>
    <w:p w14:paraId="434FCAC6" w14:textId="77777777" w:rsidR="00683F02" w:rsidRPr="00307970" w:rsidRDefault="00683F02" w:rsidP="00BD3739">
      <w:pPr>
        <w:widowControl/>
        <w:tabs>
          <w:tab w:val="left" w:pos="564"/>
        </w:tabs>
        <w:ind w:left="567" w:hanging="567"/>
        <w:rPr>
          <w:lang w:val="de-DE"/>
        </w:rPr>
      </w:pPr>
    </w:p>
    <w:p w14:paraId="6722F900" w14:textId="504F9533" w:rsidR="00C23CD9" w:rsidRPr="00307970" w:rsidRDefault="00C23CD9" w:rsidP="001501C0">
      <w:pPr>
        <w:pStyle w:val="ListParagraph"/>
        <w:widowControl/>
        <w:numPr>
          <w:ilvl w:val="0"/>
          <w:numId w:val="20"/>
        </w:numPr>
        <w:tabs>
          <w:tab w:val="left" w:pos="564"/>
        </w:tabs>
        <w:ind w:left="564" w:hanging="564"/>
        <w:rPr>
          <w:rFonts w:eastAsia="Times New Roman" w:cs="Times New Roman"/>
          <w:color w:val="auto"/>
          <w:szCs w:val="20"/>
          <w:lang w:val="de-DE" w:eastAsia="en-US" w:bidi="ar-SA"/>
        </w:rPr>
      </w:pPr>
      <w:r w:rsidRPr="00307970">
        <w:rPr>
          <w:lang w:val="de-DE"/>
        </w:rPr>
        <w:t>Lyrica wurde mit Benommenheit und Schläfrigkeit in Verbindung gebracht, was bei älteren Patienten zum häufigeren Auftreten von unfallbedingten Verletzungen führen könnte. Deshalb müssen Sie so lange vorsichtig sein, bis Sie sich an alle Auswirkungen, die das Arzneimittel haben könnte, gewöhnt haben.</w:t>
      </w:r>
    </w:p>
    <w:p w14:paraId="43B7647E" w14:textId="77777777" w:rsidR="00683F02" w:rsidRPr="00307970" w:rsidRDefault="00683F02" w:rsidP="00BD3739">
      <w:pPr>
        <w:widowControl/>
        <w:tabs>
          <w:tab w:val="left" w:pos="564"/>
        </w:tabs>
        <w:ind w:left="567" w:hanging="567"/>
        <w:rPr>
          <w:lang w:val="de-DE"/>
        </w:rPr>
      </w:pPr>
    </w:p>
    <w:p w14:paraId="6D971A66" w14:textId="309AEB9B" w:rsidR="00C23CD9" w:rsidRPr="00307970" w:rsidRDefault="00C23CD9" w:rsidP="001501C0">
      <w:pPr>
        <w:pStyle w:val="ListParagraph"/>
        <w:widowControl/>
        <w:numPr>
          <w:ilvl w:val="0"/>
          <w:numId w:val="20"/>
        </w:numPr>
        <w:tabs>
          <w:tab w:val="left" w:pos="564"/>
        </w:tabs>
        <w:ind w:left="564" w:hanging="564"/>
        <w:rPr>
          <w:rFonts w:eastAsia="Times New Roman" w:cs="Times New Roman"/>
          <w:color w:val="auto"/>
          <w:szCs w:val="20"/>
          <w:lang w:val="de-DE" w:eastAsia="en-US" w:bidi="ar-SA"/>
        </w:rPr>
      </w:pPr>
      <w:r w:rsidRPr="00307970">
        <w:rPr>
          <w:lang w:val="de-DE"/>
        </w:rPr>
        <w:t>Lyrica kann verschwommenes Sehen, einen Verlust des Sehvermögens sowie andere Sehstörungen verursachen, von denen viele vorübergehend sind. Wenn Sie bei sich irgendwelche Veränderungen der Sehkraft feststellen, müssen Sie umgehend Ihren Arzt informieren.</w:t>
      </w:r>
    </w:p>
    <w:p w14:paraId="58DCB915" w14:textId="77777777" w:rsidR="00683F02" w:rsidRPr="00307970" w:rsidRDefault="00683F02" w:rsidP="00BD3739">
      <w:pPr>
        <w:widowControl/>
        <w:tabs>
          <w:tab w:val="left" w:pos="564"/>
        </w:tabs>
        <w:ind w:left="567" w:hanging="567"/>
        <w:rPr>
          <w:lang w:val="de-DE"/>
        </w:rPr>
      </w:pPr>
    </w:p>
    <w:p w14:paraId="26B5488D" w14:textId="043F4BAF" w:rsidR="00C23CD9" w:rsidRPr="00307970" w:rsidRDefault="00C23CD9" w:rsidP="001501C0">
      <w:pPr>
        <w:pStyle w:val="ListParagraph"/>
        <w:widowControl/>
        <w:numPr>
          <w:ilvl w:val="0"/>
          <w:numId w:val="20"/>
        </w:numPr>
        <w:tabs>
          <w:tab w:val="left" w:pos="564"/>
        </w:tabs>
        <w:ind w:left="564" w:hanging="564"/>
        <w:rPr>
          <w:rFonts w:eastAsia="Times New Roman" w:cs="Times New Roman"/>
          <w:color w:val="auto"/>
          <w:szCs w:val="20"/>
          <w:lang w:val="de-DE" w:eastAsia="en-US" w:bidi="ar-SA"/>
        </w:rPr>
      </w:pPr>
      <w:r w:rsidRPr="00307970">
        <w:rPr>
          <w:lang w:val="de-DE"/>
        </w:rPr>
        <w:t>Bei einigen Patienten mit Diabetes, die bei Behandlung mit Pregabalin an Gewicht zunehmen, kann es notwendig werden, die Diabetes-Arzneimittel entsprechend anzupassen.</w:t>
      </w:r>
    </w:p>
    <w:p w14:paraId="13AD0E9C" w14:textId="77777777" w:rsidR="00683F02" w:rsidRPr="00307970" w:rsidRDefault="00683F02" w:rsidP="00BD3739">
      <w:pPr>
        <w:widowControl/>
        <w:tabs>
          <w:tab w:val="left" w:pos="564"/>
        </w:tabs>
        <w:ind w:left="567" w:hanging="567"/>
        <w:rPr>
          <w:lang w:val="de-DE"/>
        </w:rPr>
      </w:pPr>
    </w:p>
    <w:p w14:paraId="711631CA" w14:textId="31AA6360" w:rsidR="00C23CD9" w:rsidRPr="00307970" w:rsidRDefault="00C23CD9" w:rsidP="001501C0">
      <w:pPr>
        <w:pStyle w:val="ListParagraph"/>
        <w:widowControl/>
        <w:numPr>
          <w:ilvl w:val="0"/>
          <w:numId w:val="20"/>
        </w:numPr>
        <w:tabs>
          <w:tab w:val="left" w:pos="564"/>
        </w:tabs>
        <w:ind w:left="564" w:hanging="564"/>
        <w:rPr>
          <w:rFonts w:eastAsia="Times New Roman" w:cs="Times New Roman"/>
          <w:color w:val="auto"/>
          <w:szCs w:val="20"/>
          <w:lang w:val="de-DE" w:eastAsia="en-US" w:bidi="ar-SA"/>
        </w:rPr>
      </w:pPr>
      <w:r w:rsidRPr="00307970">
        <w:rPr>
          <w:lang w:val="de-DE"/>
        </w:rPr>
        <w:t>Bei Patienten mit Rückenmarkverletzungen können bestimmte Nebenwirkungen wie Schläfrigkeit häufiger auftreten, da Patienten mit Rückenmarkverletzung möglicherweise zur Behandlung von zum Beispiel Schmerzen oder Krämpfen (Spastik) andere Arzneimittel einnehmen, die ähnliche Nebenwirkungen wie Pregabalin haben. Der Schweregrad dieser Wirkungen kann bei gemeinsamer Einnahme erhöht sein.</w:t>
      </w:r>
    </w:p>
    <w:p w14:paraId="7B80F848" w14:textId="77777777" w:rsidR="00683F02" w:rsidRPr="00307970" w:rsidRDefault="00683F02" w:rsidP="00BD3739">
      <w:pPr>
        <w:widowControl/>
        <w:tabs>
          <w:tab w:val="left" w:pos="564"/>
        </w:tabs>
        <w:ind w:left="567" w:hanging="567"/>
        <w:rPr>
          <w:lang w:val="de-DE"/>
        </w:rPr>
      </w:pPr>
    </w:p>
    <w:p w14:paraId="1DC1E38F" w14:textId="1B494D5A" w:rsidR="00C23CD9" w:rsidRPr="00307970" w:rsidRDefault="00C23CD9" w:rsidP="001501C0">
      <w:pPr>
        <w:pStyle w:val="ListParagraph"/>
        <w:widowControl/>
        <w:numPr>
          <w:ilvl w:val="0"/>
          <w:numId w:val="20"/>
        </w:numPr>
        <w:tabs>
          <w:tab w:val="left" w:pos="564"/>
        </w:tabs>
        <w:ind w:left="564" w:hanging="564"/>
        <w:rPr>
          <w:rFonts w:eastAsia="Times New Roman" w:cs="Times New Roman"/>
          <w:color w:val="auto"/>
          <w:szCs w:val="20"/>
          <w:lang w:val="de-DE" w:eastAsia="en-US" w:bidi="ar-SA"/>
        </w:rPr>
      </w:pPr>
      <w:r w:rsidRPr="00307970">
        <w:rPr>
          <w:lang w:val="de-DE"/>
        </w:rPr>
        <w:t xml:space="preserve">Es gab Berichte über Herzmuskelschwäche (Herzinsuffizienz) bei einigen Patienten, die Lyrica einnahmen, hauptsächlich älteren Patienten mit Herz-Kreislauf-Erkrankungen. </w:t>
      </w:r>
      <w:r w:rsidRPr="00307970">
        <w:rPr>
          <w:b/>
          <w:bCs/>
          <w:lang w:val="de-DE"/>
        </w:rPr>
        <w:t>Teilen Sie es Ihrem Arzt vor der Einnahme dieses Arzneimittels mit, wenn Sie eine Herzerkrankung haben oder hatten.</w:t>
      </w:r>
    </w:p>
    <w:p w14:paraId="3243B31A" w14:textId="77777777" w:rsidR="00683F02" w:rsidRPr="00307970" w:rsidRDefault="00683F02" w:rsidP="00BD3739">
      <w:pPr>
        <w:widowControl/>
        <w:tabs>
          <w:tab w:val="left" w:pos="564"/>
        </w:tabs>
        <w:ind w:left="567" w:hanging="567"/>
        <w:rPr>
          <w:lang w:val="de-DE"/>
        </w:rPr>
      </w:pPr>
    </w:p>
    <w:p w14:paraId="6A3AB13A" w14:textId="0860F9E1" w:rsidR="00683F02" w:rsidRPr="00307970" w:rsidRDefault="00C23CD9" w:rsidP="001501C0">
      <w:pPr>
        <w:pStyle w:val="ListParagraph"/>
        <w:widowControl/>
        <w:numPr>
          <w:ilvl w:val="0"/>
          <w:numId w:val="20"/>
        </w:numPr>
        <w:tabs>
          <w:tab w:val="left" w:pos="564"/>
        </w:tabs>
        <w:ind w:left="564" w:hanging="564"/>
        <w:rPr>
          <w:rFonts w:eastAsia="Times New Roman" w:cs="Times New Roman"/>
          <w:color w:val="auto"/>
          <w:szCs w:val="20"/>
          <w:lang w:val="de-DE" w:eastAsia="en-US" w:bidi="ar-SA"/>
        </w:rPr>
      </w:pPr>
      <w:r w:rsidRPr="00307970">
        <w:rPr>
          <w:lang w:val="de-DE"/>
        </w:rPr>
        <w:t>Bei einigen Patienten wurde unter der Einnahme von Lyrica über ein Nierenversagen berichtet. Wenn Sie während der Einnahme von Lyrica bei sich eine Verringerung der Harnmenge feststellen, sollten Sie darüber mit Ihrem Arzt sprechen, da dies durch ein Absetzen des Arzneimittels wieder korrigiert werden kann.</w:t>
      </w:r>
    </w:p>
    <w:p w14:paraId="68ADF488" w14:textId="77777777" w:rsidR="00C23CD9" w:rsidRPr="00307970" w:rsidRDefault="00C23CD9" w:rsidP="00BD3739">
      <w:pPr>
        <w:widowControl/>
        <w:tabs>
          <w:tab w:val="left" w:pos="564"/>
        </w:tabs>
        <w:ind w:left="567" w:hanging="567"/>
        <w:rPr>
          <w:lang w:val="de-DE"/>
        </w:rPr>
      </w:pPr>
    </w:p>
    <w:p w14:paraId="748AE5E9" w14:textId="79B4C658" w:rsidR="00C23CD9" w:rsidRPr="00307970" w:rsidRDefault="00C23CD9" w:rsidP="001501C0">
      <w:pPr>
        <w:pStyle w:val="ListParagraph"/>
        <w:widowControl/>
        <w:numPr>
          <w:ilvl w:val="0"/>
          <w:numId w:val="20"/>
        </w:numPr>
        <w:tabs>
          <w:tab w:val="left" w:pos="564"/>
        </w:tabs>
        <w:ind w:left="564" w:hanging="564"/>
        <w:rPr>
          <w:rFonts w:eastAsia="Times New Roman" w:cs="Times New Roman"/>
          <w:color w:val="auto"/>
          <w:szCs w:val="20"/>
          <w:lang w:val="de-DE" w:eastAsia="en-US" w:bidi="ar-SA"/>
        </w:rPr>
      </w:pPr>
      <w:r w:rsidRPr="00307970">
        <w:rPr>
          <w:lang w:val="de-DE"/>
        </w:rPr>
        <w:t>Einige Patienten, die mit Antiepileptika wie Lyrica behandelt wurden, hatten Gedanken daran, sich selbst zu verletzen oder sich das Leben zu nehmen, oder zeigten suizidales Verhalten. Wenn Sie zu irgendeinem Zeitpunkt solche Gedanken haben</w:t>
      </w:r>
      <w:ins w:id="2844" w:author="RWS Reviewer" w:date="2024-05-15T15:52:00Z">
        <w:r w:rsidR="005A74D8" w:rsidRPr="00307970">
          <w:rPr>
            <w:lang w:val="de-DE"/>
          </w:rPr>
          <w:t xml:space="preserve"> </w:t>
        </w:r>
      </w:ins>
      <w:r w:rsidRPr="00307970">
        <w:rPr>
          <w:lang w:val="de-DE"/>
        </w:rPr>
        <w:t>oder solches Verhalten zeigen, setzen Sie sich sofort mit Ihrem Arzt in Verbindung.</w:t>
      </w:r>
    </w:p>
    <w:p w14:paraId="0FA31A0D" w14:textId="77777777" w:rsidR="00683F02" w:rsidRPr="00307970" w:rsidRDefault="00683F02" w:rsidP="00BD3739">
      <w:pPr>
        <w:widowControl/>
        <w:tabs>
          <w:tab w:val="left" w:pos="559"/>
        </w:tabs>
        <w:ind w:left="567" w:hanging="567"/>
        <w:rPr>
          <w:lang w:val="de-DE"/>
        </w:rPr>
      </w:pPr>
    </w:p>
    <w:p w14:paraId="7F2B28AE" w14:textId="24489F19" w:rsidR="00C23CD9" w:rsidRPr="00307970" w:rsidRDefault="00C23CD9" w:rsidP="001501C0">
      <w:pPr>
        <w:pStyle w:val="ListParagraph"/>
        <w:widowControl/>
        <w:numPr>
          <w:ilvl w:val="0"/>
          <w:numId w:val="20"/>
        </w:numPr>
        <w:tabs>
          <w:tab w:val="left" w:pos="564"/>
        </w:tabs>
        <w:ind w:left="564" w:hanging="564"/>
        <w:rPr>
          <w:rFonts w:eastAsia="Times New Roman" w:cs="Times New Roman"/>
          <w:color w:val="auto"/>
          <w:szCs w:val="20"/>
          <w:lang w:val="de-DE" w:eastAsia="en-US" w:bidi="ar-SA"/>
        </w:rPr>
      </w:pPr>
      <w:r w:rsidRPr="00307970">
        <w:rPr>
          <w:lang w:val="de-DE"/>
        </w:rPr>
        <w:t>Wenn Lyrica zusammen mit Medikamenten genommen wird, die eine Verstopfung verursachen können (wie z.</w:t>
      </w:r>
      <w:r w:rsidR="00751D0B" w:rsidRPr="00307970">
        <w:rPr>
          <w:lang w:val="de-DE"/>
        </w:rPr>
        <w:t xml:space="preserve"> </w:t>
      </w:r>
      <w:r w:rsidRPr="00307970">
        <w:rPr>
          <w:lang w:val="de-DE"/>
        </w:rPr>
        <w:t>B. einige Arten von Schmerzmitteln), kann es sein, dass gastrointestinale Probleme auftreten (z.</w:t>
      </w:r>
      <w:r w:rsidR="00751D0B" w:rsidRPr="00307970">
        <w:rPr>
          <w:lang w:val="de-DE"/>
        </w:rPr>
        <w:t xml:space="preserve"> </w:t>
      </w:r>
      <w:r w:rsidRPr="00307970">
        <w:rPr>
          <w:lang w:val="de-DE"/>
        </w:rPr>
        <w:t>B. Verstopfung, blockierte oder gelähmte Verdauung). Sprechen Sie mit Ihrem Arzt, wenn Sie Verstopfung bemerken, insbesondere wenn Sie anfällig für dieses Problem sind.</w:t>
      </w:r>
    </w:p>
    <w:p w14:paraId="35C491C0" w14:textId="77777777" w:rsidR="00683F02" w:rsidRPr="00307970" w:rsidRDefault="00683F02" w:rsidP="00BD3739">
      <w:pPr>
        <w:widowControl/>
        <w:tabs>
          <w:tab w:val="left" w:pos="559"/>
        </w:tabs>
        <w:ind w:left="567" w:hanging="567"/>
        <w:rPr>
          <w:lang w:val="de-DE"/>
        </w:rPr>
      </w:pPr>
    </w:p>
    <w:p w14:paraId="51183403" w14:textId="5FF8EB79" w:rsidR="00C23CD9" w:rsidRPr="00307970" w:rsidRDefault="00C23CD9" w:rsidP="001501C0">
      <w:pPr>
        <w:pStyle w:val="ListParagraph"/>
        <w:widowControl/>
        <w:numPr>
          <w:ilvl w:val="0"/>
          <w:numId w:val="20"/>
        </w:numPr>
        <w:tabs>
          <w:tab w:val="left" w:pos="564"/>
        </w:tabs>
        <w:ind w:left="564" w:hanging="564"/>
        <w:rPr>
          <w:rFonts w:eastAsia="Times New Roman" w:cs="Times New Roman"/>
          <w:color w:val="auto"/>
          <w:szCs w:val="20"/>
          <w:lang w:val="de-DE" w:eastAsia="en-US" w:bidi="ar-SA"/>
        </w:rPr>
      </w:pPr>
      <w:r w:rsidRPr="00307970">
        <w:rPr>
          <w:lang w:val="de-DE"/>
        </w:rPr>
        <w:t>Vor der Anwendung dieses Arzneimittels sollten Sie Ihren Arzt informieren, wenn Sie jemals Alkohol, verschreibungspflichtige Arzneimittel oder illegale Drogen missbraucht haben oder davon abhängig waren. Dies kann bedeuten, dass Sie ein größeres Risiko haben, von Lyrica abhängig zu werden.</w:t>
      </w:r>
    </w:p>
    <w:p w14:paraId="289038F3" w14:textId="77777777" w:rsidR="00683F02" w:rsidRPr="00307970" w:rsidRDefault="00683F02" w:rsidP="00BD3739">
      <w:pPr>
        <w:widowControl/>
        <w:tabs>
          <w:tab w:val="left" w:pos="559"/>
        </w:tabs>
        <w:ind w:left="567" w:hanging="567"/>
        <w:rPr>
          <w:lang w:val="de-DE"/>
        </w:rPr>
      </w:pPr>
    </w:p>
    <w:p w14:paraId="3FE57E4C" w14:textId="6FD5D0B2" w:rsidR="00C23CD9" w:rsidRPr="00307970" w:rsidRDefault="00C23CD9" w:rsidP="001501C0">
      <w:pPr>
        <w:pStyle w:val="ListParagraph"/>
        <w:widowControl/>
        <w:numPr>
          <w:ilvl w:val="0"/>
          <w:numId w:val="20"/>
        </w:numPr>
        <w:tabs>
          <w:tab w:val="left" w:pos="564"/>
        </w:tabs>
        <w:ind w:left="564" w:hanging="564"/>
        <w:rPr>
          <w:rFonts w:eastAsia="Times New Roman" w:cs="Times New Roman"/>
          <w:color w:val="auto"/>
          <w:szCs w:val="20"/>
          <w:lang w:val="de-DE" w:eastAsia="en-US" w:bidi="ar-SA"/>
        </w:rPr>
      </w:pPr>
      <w:r w:rsidRPr="00307970">
        <w:rPr>
          <w:lang w:val="de-DE"/>
        </w:rPr>
        <w:t>Es gibt Berichte über Krampfanfälle während oder kurz nach Beendigung der Einnahme von Lyrica. Wenn Sie einen Krampfanfall bekommen, kontaktieren Sie sofort Ihren Arzt.</w:t>
      </w:r>
    </w:p>
    <w:p w14:paraId="622AF00A" w14:textId="77777777" w:rsidR="00683F02" w:rsidRPr="00307970" w:rsidRDefault="00683F02" w:rsidP="00BD3739">
      <w:pPr>
        <w:widowControl/>
        <w:tabs>
          <w:tab w:val="left" w:pos="559"/>
        </w:tabs>
        <w:ind w:left="567" w:hanging="567"/>
        <w:rPr>
          <w:lang w:val="de-DE"/>
        </w:rPr>
      </w:pPr>
    </w:p>
    <w:p w14:paraId="2447A5F2" w14:textId="4BF55675" w:rsidR="00C23CD9" w:rsidRPr="00307970" w:rsidRDefault="00C23CD9" w:rsidP="001501C0">
      <w:pPr>
        <w:pStyle w:val="ListParagraph"/>
        <w:widowControl/>
        <w:numPr>
          <w:ilvl w:val="0"/>
          <w:numId w:val="20"/>
        </w:numPr>
        <w:tabs>
          <w:tab w:val="left" w:pos="564"/>
        </w:tabs>
        <w:ind w:left="564" w:hanging="564"/>
        <w:rPr>
          <w:rFonts w:eastAsia="Times New Roman" w:cs="Times New Roman"/>
          <w:color w:val="auto"/>
          <w:szCs w:val="20"/>
          <w:lang w:val="de-DE" w:eastAsia="en-US" w:bidi="ar-SA"/>
        </w:rPr>
      </w:pPr>
      <w:r w:rsidRPr="00307970">
        <w:rPr>
          <w:lang w:val="de-DE"/>
        </w:rPr>
        <w:t>Es gibt Berichte über verringerte Gehirnfunktion (Enzephalopathie) bei einigen Patienten, die Lyrica einnehmen und weitere Erkrankungen haben. Sprechen Sie mit Ihrem Arzt, wenn Sie zuvor schwerwiegende medizinische Leiden hatten oder haben, einschließlich Leber- oder Nierenerkrankungen.</w:t>
      </w:r>
    </w:p>
    <w:p w14:paraId="6BB6077C" w14:textId="77777777" w:rsidR="00683F02" w:rsidRPr="00307970" w:rsidRDefault="00683F02" w:rsidP="00BD3739">
      <w:pPr>
        <w:widowControl/>
        <w:tabs>
          <w:tab w:val="left" w:pos="559"/>
        </w:tabs>
        <w:ind w:left="567" w:hanging="567"/>
        <w:rPr>
          <w:lang w:val="de-DE"/>
        </w:rPr>
      </w:pPr>
    </w:p>
    <w:p w14:paraId="414A0054" w14:textId="64CEA2D6" w:rsidR="00C23CD9" w:rsidRPr="00307970" w:rsidRDefault="00C23CD9" w:rsidP="001501C0">
      <w:pPr>
        <w:pStyle w:val="ListParagraph"/>
        <w:widowControl/>
        <w:numPr>
          <w:ilvl w:val="0"/>
          <w:numId w:val="20"/>
        </w:numPr>
        <w:tabs>
          <w:tab w:val="left" w:pos="564"/>
        </w:tabs>
        <w:ind w:left="564" w:hanging="564"/>
        <w:rPr>
          <w:rFonts w:eastAsia="Times New Roman" w:cs="Times New Roman"/>
          <w:color w:val="auto"/>
          <w:szCs w:val="20"/>
          <w:lang w:val="de-DE" w:eastAsia="en-US" w:bidi="ar-SA"/>
        </w:rPr>
      </w:pPr>
      <w:r w:rsidRPr="00307970">
        <w:rPr>
          <w:lang w:val="de-DE"/>
        </w:rPr>
        <w:t>Es gab Berichte über Atemschwierigkeiten. Wenn Sie Erkrankungen des Nervensystems, Atemwegserkrankungen oder eine beeinträchtigte Nierenfunktion haben oder älter als 65</w:t>
      </w:r>
      <w:r w:rsidR="00751D0B" w:rsidRPr="00307970">
        <w:rPr>
          <w:lang w:val="de-DE"/>
        </w:rPr>
        <w:t xml:space="preserve"> </w:t>
      </w:r>
      <w:r w:rsidRPr="00307970">
        <w:rPr>
          <w:lang w:val="de-DE"/>
        </w:rPr>
        <w:t>Jahre sind, verordnet Ihr Arzt Ihnen möglicherweise eine andere Dosierung. Wenden Sie sich bitte an Ihren Arzt, wenn Sie Atemprobleme oder eine flache Atmung haben.</w:t>
      </w:r>
    </w:p>
    <w:p w14:paraId="4EFB8017" w14:textId="77777777" w:rsidR="00683F02" w:rsidRPr="00307970" w:rsidRDefault="00683F02" w:rsidP="00BD3739">
      <w:pPr>
        <w:widowControl/>
        <w:rPr>
          <w:u w:val="single"/>
          <w:lang w:val="de-DE"/>
        </w:rPr>
      </w:pPr>
    </w:p>
    <w:p w14:paraId="216DC993" w14:textId="77777777" w:rsidR="00C23CD9" w:rsidRPr="00307970" w:rsidRDefault="00C23CD9" w:rsidP="00BD3739">
      <w:pPr>
        <w:widowControl/>
        <w:rPr>
          <w:lang w:val="de-DE"/>
        </w:rPr>
      </w:pPr>
      <w:r w:rsidRPr="00307970">
        <w:rPr>
          <w:u w:val="single"/>
          <w:lang w:val="de-DE"/>
        </w:rPr>
        <w:t>Abhängigkeit</w:t>
      </w:r>
    </w:p>
    <w:p w14:paraId="0BDAD05E" w14:textId="77777777" w:rsidR="00683F02" w:rsidRPr="00307970" w:rsidRDefault="00683F02" w:rsidP="00BD3739">
      <w:pPr>
        <w:widowControl/>
        <w:rPr>
          <w:lang w:val="de-DE"/>
        </w:rPr>
      </w:pPr>
    </w:p>
    <w:p w14:paraId="7F62AF9A" w14:textId="74D34858" w:rsidR="00C23CD9" w:rsidRPr="00307970" w:rsidRDefault="00C23CD9" w:rsidP="00BD3739">
      <w:pPr>
        <w:widowControl/>
        <w:rPr>
          <w:lang w:val="de-DE"/>
        </w:rPr>
      </w:pPr>
      <w:r w:rsidRPr="00307970">
        <w:rPr>
          <w:lang w:val="de-DE"/>
        </w:rPr>
        <w:t>Manche Menschen können von Lyrica abhängig werden (d.</w:t>
      </w:r>
      <w:r w:rsidR="00395E6F" w:rsidRPr="00307970">
        <w:rPr>
          <w:lang w:val="de-DE"/>
        </w:rPr>
        <w:t xml:space="preserve"> </w:t>
      </w:r>
      <w:r w:rsidRPr="00307970">
        <w:rPr>
          <w:lang w:val="de-DE"/>
        </w:rPr>
        <w:t>h. Sie können mit der Einnahme des Arzneimittels nicht aufhören). Sie können Entzugserscheinungen haben, wenn Sie die Einnahme von Lyrica beenden (siehe Abschnitt 3 „Wie ist Lyrica einzunehmen?“ und „Wenn Sie die Einnahme von Lyrica abbrechen“).</w:t>
      </w:r>
      <w:r w:rsidR="00C763AB" w:rsidRPr="00307970">
        <w:rPr>
          <w:lang w:val="de-DE"/>
        </w:rPr>
        <w:t xml:space="preserve"> </w:t>
      </w:r>
      <w:r w:rsidRPr="00307970">
        <w:rPr>
          <w:lang w:val="de-DE"/>
        </w:rPr>
        <w:t>Wenn Sie befürchten, dass Sie von Lyrica abhängig werden könnten, sollten Sie unbedingt mit Ihrem Arzt sprechen.</w:t>
      </w:r>
    </w:p>
    <w:p w14:paraId="07F79192" w14:textId="77777777" w:rsidR="00683F02" w:rsidRPr="00307970" w:rsidRDefault="00683F02" w:rsidP="00BD3739">
      <w:pPr>
        <w:widowControl/>
        <w:rPr>
          <w:lang w:val="de-DE"/>
        </w:rPr>
      </w:pPr>
    </w:p>
    <w:p w14:paraId="3F9853CC" w14:textId="77777777" w:rsidR="00C23CD9" w:rsidRPr="00307970" w:rsidRDefault="00C23CD9" w:rsidP="00BD3739">
      <w:pPr>
        <w:widowControl/>
        <w:rPr>
          <w:lang w:val="de-DE"/>
        </w:rPr>
      </w:pPr>
      <w:r w:rsidRPr="00307970">
        <w:rPr>
          <w:lang w:val="de-DE"/>
        </w:rPr>
        <w:t>Wenn Sie während der Einnahme von Lyrica eines der folgenden Anzeichen bemerken, könnte dies ein Zeichen dafür sein, dass Sie abhängig geworden sind:</w:t>
      </w:r>
    </w:p>
    <w:p w14:paraId="51D39712" w14:textId="1DA6721F" w:rsidR="00C23CD9" w:rsidRPr="00307970" w:rsidRDefault="00C23CD9" w:rsidP="001501C0">
      <w:pPr>
        <w:pStyle w:val="ListParagraph"/>
        <w:widowControl/>
        <w:numPr>
          <w:ilvl w:val="0"/>
          <w:numId w:val="19"/>
        </w:numPr>
        <w:ind w:left="567" w:hanging="567"/>
        <w:rPr>
          <w:lang w:val="de-DE"/>
        </w:rPr>
      </w:pPr>
      <w:r w:rsidRPr="00307970">
        <w:rPr>
          <w:lang w:val="de-DE"/>
        </w:rPr>
        <w:t>Sie müssen das Arzneimittel länger einnehmen, als von Ihrem Arzt empfohlen.</w:t>
      </w:r>
    </w:p>
    <w:p w14:paraId="3D575ED6" w14:textId="4A8782F3" w:rsidR="00C23CD9" w:rsidRPr="00307970" w:rsidRDefault="00C23CD9" w:rsidP="001501C0">
      <w:pPr>
        <w:pStyle w:val="ListParagraph"/>
        <w:widowControl/>
        <w:numPr>
          <w:ilvl w:val="0"/>
          <w:numId w:val="19"/>
        </w:numPr>
        <w:ind w:left="567" w:hanging="567"/>
        <w:rPr>
          <w:lang w:val="de-DE"/>
        </w:rPr>
      </w:pPr>
      <w:r w:rsidRPr="00307970">
        <w:rPr>
          <w:lang w:val="de-DE"/>
        </w:rPr>
        <w:t>Sie haben das Gefühl, dass Sie mehr als die empfohlene Dosis einnehmen müssen.</w:t>
      </w:r>
    </w:p>
    <w:p w14:paraId="5BDE14A7" w14:textId="2556B39F" w:rsidR="00C23CD9" w:rsidRPr="00307970" w:rsidRDefault="00C23CD9" w:rsidP="001501C0">
      <w:pPr>
        <w:pStyle w:val="ListParagraph"/>
        <w:widowControl/>
        <w:numPr>
          <w:ilvl w:val="0"/>
          <w:numId w:val="19"/>
        </w:numPr>
        <w:ind w:left="567" w:hanging="567"/>
        <w:rPr>
          <w:lang w:val="de-DE"/>
        </w:rPr>
      </w:pPr>
      <w:r w:rsidRPr="00307970">
        <w:rPr>
          <w:lang w:val="de-DE"/>
        </w:rPr>
        <w:t>Sie nehmen das Arzneimittel aus anderen Gründen ein, als denen wofür es verschrieben wurde.</w:t>
      </w:r>
    </w:p>
    <w:p w14:paraId="71CB2D7F" w14:textId="708C3A93" w:rsidR="00C23CD9" w:rsidRPr="00307970" w:rsidRDefault="00C23CD9" w:rsidP="001501C0">
      <w:pPr>
        <w:pStyle w:val="ListParagraph"/>
        <w:widowControl/>
        <w:numPr>
          <w:ilvl w:val="0"/>
          <w:numId w:val="19"/>
        </w:numPr>
        <w:ind w:left="567" w:hanging="567"/>
        <w:rPr>
          <w:lang w:val="de-DE"/>
        </w:rPr>
      </w:pPr>
      <w:r w:rsidRPr="00307970">
        <w:rPr>
          <w:lang w:val="de-DE"/>
        </w:rPr>
        <w:t>Sie haben wiederholt erfolglos versucht, die Einnahme des Arzneimittels zu beenden oder diese zu kontrollieren.</w:t>
      </w:r>
    </w:p>
    <w:p w14:paraId="1A9D5162" w14:textId="1BC29AA0" w:rsidR="00C23CD9" w:rsidRPr="00307970" w:rsidRDefault="00C23CD9" w:rsidP="001501C0">
      <w:pPr>
        <w:pStyle w:val="ListParagraph"/>
        <w:widowControl/>
        <w:numPr>
          <w:ilvl w:val="0"/>
          <w:numId w:val="19"/>
        </w:numPr>
        <w:ind w:left="567" w:hanging="567"/>
        <w:rPr>
          <w:lang w:val="de-DE"/>
        </w:rPr>
      </w:pPr>
      <w:r w:rsidRPr="00307970">
        <w:rPr>
          <w:lang w:val="de-DE"/>
        </w:rPr>
        <w:t>Wenn Sie die Einnahme des Arzneimittels abbrechen, fühlen Sie sich unwohl, und es geht Ihnen besser, sobald Sie das Arzneimittel wieder einnehmen.</w:t>
      </w:r>
    </w:p>
    <w:p w14:paraId="2047D3FA" w14:textId="77777777" w:rsidR="00C23CD9" w:rsidRPr="00307970" w:rsidRDefault="00C23CD9" w:rsidP="004F0A9A">
      <w:pPr>
        <w:keepNext/>
        <w:widowControl/>
        <w:rPr>
          <w:lang w:val="de-DE"/>
        </w:rPr>
      </w:pPr>
      <w:r w:rsidRPr="00307970">
        <w:rPr>
          <w:lang w:val="de-DE"/>
        </w:rPr>
        <w:t>Wenn Sie eines dieser Anzeichen bemerken, besprechen Sie mit Ihrem Arzt den besten Behandlungsweg für Sie, einschließlich der Frage, wann Sie die Einnahme beenden sollten und wie Sie dies sicher tun können.</w:t>
      </w:r>
    </w:p>
    <w:p w14:paraId="7E9BDA36" w14:textId="77777777" w:rsidR="00683F02" w:rsidRPr="00307970" w:rsidRDefault="00683F02" w:rsidP="00BD3739">
      <w:pPr>
        <w:widowControl/>
        <w:rPr>
          <w:b/>
          <w:bCs/>
          <w:lang w:val="de-DE"/>
        </w:rPr>
      </w:pPr>
    </w:p>
    <w:p w14:paraId="3C0F32E4" w14:textId="77777777" w:rsidR="00C23CD9" w:rsidRPr="00307970" w:rsidRDefault="00C23CD9" w:rsidP="004F0A9A">
      <w:pPr>
        <w:keepNext/>
        <w:widowControl/>
        <w:rPr>
          <w:lang w:val="de-DE"/>
        </w:rPr>
      </w:pPr>
      <w:r w:rsidRPr="00307970">
        <w:rPr>
          <w:b/>
          <w:bCs/>
          <w:lang w:val="de-DE"/>
        </w:rPr>
        <w:t>Kinder und Jugendliche</w:t>
      </w:r>
    </w:p>
    <w:p w14:paraId="24DBDA16" w14:textId="77777777" w:rsidR="00C23CD9" w:rsidRPr="00307970" w:rsidRDefault="00C23CD9" w:rsidP="00BD3739">
      <w:pPr>
        <w:widowControl/>
        <w:rPr>
          <w:lang w:val="de-DE"/>
        </w:rPr>
      </w:pPr>
      <w:r w:rsidRPr="00307970">
        <w:rPr>
          <w:lang w:val="de-DE"/>
        </w:rPr>
        <w:t>Die Unbedenklichkeit und Wirksamkeit bei Kindern und Jugendlichen unter 18 Jahren wurden nicht untersucht. Deshalb darf Pregabalin in dieser Altersgruppe nicht angewendet werden.</w:t>
      </w:r>
    </w:p>
    <w:p w14:paraId="214A488C" w14:textId="77777777" w:rsidR="00683F02" w:rsidRPr="00307970" w:rsidRDefault="00683F02" w:rsidP="00BD3739">
      <w:pPr>
        <w:widowControl/>
        <w:rPr>
          <w:lang w:val="de-DE"/>
        </w:rPr>
      </w:pPr>
    </w:p>
    <w:p w14:paraId="39CDF26F" w14:textId="77777777" w:rsidR="00C23CD9" w:rsidRPr="00307970" w:rsidRDefault="00C23CD9" w:rsidP="004F0A9A">
      <w:pPr>
        <w:keepNext/>
        <w:widowControl/>
        <w:rPr>
          <w:lang w:val="de-DE"/>
        </w:rPr>
      </w:pPr>
      <w:r w:rsidRPr="00307970">
        <w:rPr>
          <w:b/>
          <w:bCs/>
          <w:lang w:val="de-DE"/>
        </w:rPr>
        <w:t>Einnahme von Lyrica zusammen mit anderen Arzneimitteln</w:t>
      </w:r>
    </w:p>
    <w:p w14:paraId="50FE7165" w14:textId="77777777" w:rsidR="00C23CD9" w:rsidRPr="00307970" w:rsidRDefault="00C23CD9" w:rsidP="00BD3739">
      <w:pPr>
        <w:widowControl/>
        <w:rPr>
          <w:lang w:val="de-DE"/>
        </w:rPr>
      </w:pPr>
      <w:r w:rsidRPr="00307970">
        <w:rPr>
          <w:lang w:val="de-DE"/>
        </w:rPr>
        <w:t>Informieren Sie Ihren Arzt oder Apotheker, wenn Sie andere Arzneimittel anwenden, kürzlich andere Arzneimittel angewendet haben oder beabsichtigen, andere Arzneimittel anzuwenden.</w:t>
      </w:r>
    </w:p>
    <w:p w14:paraId="4B7B0583" w14:textId="77777777" w:rsidR="004414D7" w:rsidRPr="00307970" w:rsidRDefault="004414D7" w:rsidP="00BD3739">
      <w:pPr>
        <w:widowControl/>
        <w:rPr>
          <w:lang w:val="de-DE"/>
        </w:rPr>
      </w:pPr>
    </w:p>
    <w:p w14:paraId="5DF86048" w14:textId="77777777" w:rsidR="00C23CD9" w:rsidRPr="00307970" w:rsidRDefault="00C23CD9" w:rsidP="00BD3739">
      <w:pPr>
        <w:widowControl/>
        <w:rPr>
          <w:lang w:val="de-DE"/>
        </w:rPr>
      </w:pPr>
      <w:r w:rsidRPr="00307970">
        <w:rPr>
          <w:lang w:val="de-DE"/>
        </w:rPr>
        <w:t xml:space="preserve">Lyrica und bestimmte andere Arzneimittel können sich gegenseitig beeinflussen (Wechselwirkungen). Bei Einnahme mit bestimmten anderen Arzneimitteln, welche die Funktionen des zentralen </w:t>
      </w:r>
      <w:r w:rsidRPr="00307970">
        <w:rPr>
          <w:lang w:val="de-DE"/>
        </w:rPr>
        <w:lastRenderedPageBreak/>
        <w:t>Nervensystems dämpfen (einschließlich Opioide),</w:t>
      </w:r>
      <w:r w:rsidR="009E4B90" w:rsidRPr="00307970">
        <w:rPr>
          <w:lang w:val="de-DE"/>
        </w:rPr>
        <w:t xml:space="preserve"> </w:t>
      </w:r>
      <w:r w:rsidRPr="00307970">
        <w:rPr>
          <w:lang w:val="de-DE"/>
        </w:rPr>
        <w:t>kann Lyrica diese Wirkungen verstärken und zu Atemschwäche (respiratorischer Insuffizienz), Koma und Tod führen. Benommenheit, Schläfrigkeit und Unkonzentriertheit können sich verstärken, wenn Lyrica zusammen mit Arzneimitteln eingenommen wird, die</w:t>
      </w:r>
    </w:p>
    <w:p w14:paraId="17C26C28" w14:textId="77777777" w:rsidR="00566F18" w:rsidRPr="00307970" w:rsidRDefault="00566F18" w:rsidP="00BD3739">
      <w:pPr>
        <w:widowControl/>
        <w:rPr>
          <w:lang w:val="de-DE"/>
        </w:rPr>
      </w:pPr>
    </w:p>
    <w:p w14:paraId="1C928C8A" w14:textId="18BBF607" w:rsidR="00C23CD9" w:rsidRPr="00307970" w:rsidRDefault="00C23CD9" w:rsidP="00BD3739">
      <w:pPr>
        <w:widowControl/>
        <w:tabs>
          <w:tab w:val="left" w:pos="563"/>
        </w:tabs>
        <w:ind w:left="567" w:hanging="567"/>
        <w:rPr>
          <w:lang w:val="de-DE"/>
        </w:rPr>
      </w:pPr>
      <w:r w:rsidRPr="00307970">
        <w:rPr>
          <w:lang w:val="de-DE"/>
        </w:rPr>
        <w:t>Oxycodon (ein Schmerzmittel),</w:t>
      </w:r>
    </w:p>
    <w:p w14:paraId="3D265091" w14:textId="350628BF" w:rsidR="00C23CD9" w:rsidRPr="00307970" w:rsidRDefault="00C23CD9" w:rsidP="00BD3739">
      <w:pPr>
        <w:widowControl/>
        <w:tabs>
          <w:tab w:val="left" w:pos="563"/>
        </w:tabs>
        <w:ind w:left="567" w:hanging="567"/>
        <w:rPr>
          <w:lang w:val="de-DE"/>
        </w:rPr>
      </w:pPr>
      <w:r w:rsidRPr="00307970">
        <w:rPr>
          <w:lang w:val="de-DE"/>
        </w:rPr>
        <w:t>Lorazepam (ein Beruhigungsmittel) oder</w:t>
      </w:r>
    </w:p>
    <w:p w14:paraId="01ED9AA1" w14:textId="24FE70D1" w:rsidR="00683F02" w:rsidRPr="00307970" w:rsidRDefault="00C23CD9" w:rsidP="00BD3739">
      <w:pPr>
        <w:widowControl/>
        <w:tabs>
          <w:tab w:val="left" w:pos="563"/>
        </w:tabs>
        <w:ind w:left="567" w:hanging="567"/>
        <w:rPr>
          <w:lang w:val="de-DE"/>
        </w:rPr>
      </w:pPr>
      <w:r w:rsidRPr="00307970">
        <w:rPr>
          <w:lang w:val="de-DE"/>
        </w:rPr>
        <w:t>Alkohol</w:t>
      </w:r>
    </w:p>
    <w:p w14:paraId="1351BEB3" w14:textId="77777777" w:rsidR="00C23CD9" w:rsidRPr="00307970" w:rsidRDefault="00C23CD9" w:rsidP="00BD3739">
      <w:pPr>
        <w:widowControl/>
        <w:tabs>
          <w:tab w:val="left" w:pos="563"/>
        </w:tabs>
        <w:ind w:left="567" w:hanging="567"/>
        <w:rPr>
          <w:lang w:val="de-DE"/>
        </w:rPr>
      </w:pPr>
      <w:r w:rsidRPr="00307970">
        <w:rPr>
          <w:lang w:val="de-DE"/>
        </w:rPr>
        <w:t>enthalten.</w:t>
      </w:r>
    </w:p>
    <w:p w14:paraId="1DCB4E6B" w14:textId="77777777" w:rsidR="00C23CD9" w:rsidRPr="00307970" w:rsidRDefault="00C23CD9" w:rsidP="00BD3739">
      <w:pPr>
        <w:widowControl/>
        <w:rPr>
          <w:lang w:val="de-DE"/>
        </w:rPr>
      </w:pPr>
      <w:r w:rsidRPr="00307970">
        <w:rPr>
          <w:lang w:val="de-DE"/>
        </w:rPr>
        <w:t>Lyrica kann zusammen mit der „Antibabypille“ (orale Kontrazeptiva) angewendet werden.</w:t>
      </w:r>
    </w:p>
    <w:p w14:paraId="1B8C260E" w14:textId="77777777" w:rsidR="00683F02" w:rsidRPr="00307970" w:rsidRDefault="00683F02" w:rsidP="00BD3739">
      <w:pPr>
        <w:widowControl/>
        <w:rPr>
          <w:b/>
          <w:bCs/>
          <w:lang w:val="de-DE"/>
        </w:rPr>
      </w:pPr>
    </w:p>
    <w:p w14:paraId="6A9CAFFD" w14:textId="77777777" w:rsidR="00C23CD9" w:rsidRPr="00307970" w:rsidRDefault="00C23CD9" w:rsidP="00BD3739">
      <w:pPr>
        <w:widowControl/>
        <w:rPr>
          <w:lang w:val="de-DE"/>
        </w:rPr>
      </w:pPr>
      <w:r w:rsidRPr="00307970">
        <w:rPr>
          <w:b/>
          <w:bCs/>
          <w:lang w:val="de-DE"/>
        </w:rPr>
        <w:t>Einnahme von Lyrica zusammen mit Nahrungsmitteln, Getränken und Alkohol</w:t>
      </w:r>
    </w:p>
    <w:p w14:paraId="7D0084AA" w14:textId="77777777" w:rsidR="00C23CD9" w:rsidRPr="00307970" w:rsidRDefault="00C23CD9" w:rsidP="00BD3739">
      <w:pPr>
        <w:widowControl/>
        <w:rPr>
          <w:lang w:val="de-DE"/>
        </w:rPr>
      </w:pPr>
      <w:r w:rsidRPr="00307970">
        <w:rPr>
          <w:lang w:val="de-DE"/>
        </w:rPr>
        <w:t>Lyrica-Hartkapseln können mit oder ohne Nahrung eingenommen werden.</w:t>
      </w:r>
    </w:p>
    <w:p w14:paraId="503ABBD8" w14:textId="77777777" w:rsidR="00566F18" w:rsidRPr="00307970" w:rsidRDefault="00566F18" w:rsidP="00BD3739">
      <w:pPr>
        <w:widowControl/>
        <w:rPr>
          <w:lang w:val="de-DE"/>
        </w:rPr>
      </w:pPr>
    </w:p>
    <w:p w14:paraId="17EE5A68" w14:textId="77777777" w:rsidR="00C23CD9" w:rsidRPr="00307970" w:rsidRDefault="00C23CD9" w:rsidP="00BD3739">
      <w:pPr>
        <w:widowControl/>
        <w:rPr>
          <w:lang w:val="de-DE"/>
        </w:rPr>
      </w:pPr>
      <w:r w:rsidRPr="00307970">
        <w:rPr>
          <w:lang w:val="de-DE"/>
        </w:rPr>
        <w:t>Es wird empfohlen, während der Einnahme von Lyrica keinen Alkohol zu sich zu nehmen.</w:t>
      </w:r>
    </w:p>
    <w:p w14:paraId="2E0F09F2" w14:textId="77777777" w:rsidR="00683F02" w:rsidRPr="00307970" w:rsidRDefault="00683F02" w:rsidP="00BD3739">
      <w:pPr>
        <w:widowControl/>
        <w:rPr>
          <w:b/>
          <w:bCs/>
          <w:lang w:val="de-DE"/>
        </w:rPr>
      </w:pPr>
    </w:p>
    <w:p w14:paraId="11FD4B4E" w14:textId="77777777" w:rsidR="00C23CD9" w:rsidRPr="00307970" w:rsidRDefault="00C23CD9" w:rsidP="00BD3739">
      <w:pPr>
        <w:widowControl/>
        <w:rPr>
          <w:lang w:val="de-DE"/>
        </w:rPr>
      </w:pPr>
      <w:r w:rsidRPr="00307970">
        <w:rPr>
          <w:b/>
          <w:bCs/>
          <w:lang w:val="de-DE"/>
        </w:rPr>
        <w:t>Schwangerschaft und Stillzeit</w:t>
      </w:r>
    </w:p>
    <w:p w14:paraId="26971BA2" w14:textId="77777777" w:rsidR="00C23CD9" w:rsidRPr="00307970" w:rsidRDefault="00C23CD9" w:rsidP="00BD3739">
      <w:pPr>
        <w:widowControl/>
        <w:rPr>
          <w:lang w:val="de-DE"/>
        </w:rPr>
      </w:pPr>
      <w:r w:rsidRPr="00307970">
        <w:rPr>
          <w:lang w:val="de-DE"/>
        </w:rPr>
        <w:t>Lyrica darf in der Schwangerschaft und Stillzeit nicht eingenommen werden, es sei denn, Ihr Arzt hat es Ihnen ausdrücklich empfohlen. Die Anwendung von Pregabalin in den ersten 3 Monaten der Schwangerschaft kann zu Geburtsfehlern beim ungeborenen Kind führen, die eine medizinische Behandlung erfordern. In einer Studie, in der Daten von Frauen in nordeuropäischen Ländern ausgewertet wurden, die Pregabalin in den ersten 3 Monaten der Schwangerschaft einnahmen, wiesen 6 von 100</w:t>
      </w:r>
      <w:r w:rsidR="009E4B90" w:rsidRPr="00307970">
        <w:rPr>
          <w:lang w:val="de-DE"/>
        </w:rPr>
        <w:t xml:space="preserve"> </w:t>
      </w:r>
      <w:r w:rsidRPr="00307970">
        <w:rPr>
          <w:lang w:val="de-DE"/>
        </w:rPr>
        <w:t>Kindern solche Geburtsfehler auf. Bei Frauen, die nicht mit Pregabalin behandelt wurden, waren es in dieser Studie dagegen nur 4</w:t>
      </w:r>
      <w:r w:rsidR="009E4B90" w:rsidRPr="00307970">
        <w:rPr>
          <w:lang w:val="de-DE"/>
        </w:rPr>
        <w:t xml:space="preserve"> </w:t>
      </w:r>
      <w:r w:rsidRPr="00307970">
        <w:rPr>
          <w:lang w:val="de-DE"/>
        </w:rPr>
        <w:t>von 100</w:t>
      </w:r>
      <w:r w:rsidR="009E4B90" w:rsidRPr="00307970">
        <w:rPr>
          <w:lang w:val="de-DE"/>
        </w:rPr>
        <w:t xml:space="preserve"> </w:t>
      </w:r>
      <w:r w:rsidRPr="00307970">
        <w:rPr>
          <w:lang w:val="de-DE"/>
        </w:rPr>
        <w:t>Kindern. Es wurde über Geburtsfehler des Gesichts (Lippen-Kiefer-Gaumenspalten), der Augen, des Nervensystems (einschließlich des Gehirns), der Nieren und der Genitalien berichtet.</w:t>
      </w:r>
    </w:p>
    <w:p w14:paraId="0E0BE1E8" w14:textId="77777777" w:rsidR="00683F02" w:rsidRPr="00307970" w:rsidRDefault="00683F02" w:rsidP="00BD3739">
      <w:pPr>
        <w:widowControl/>
        <w:rPr>
          <w:lang w:val="de-DE"/>
        </w:rPr>
      </w:pPr>
    </w:p>
    <w:p w14:paraId="78E642C4" w14:textId="77777777" w:rsidR="00C23CD9" w:rsidRPr="00307970" w:rsidRDefault="00C23CD9" w:rsidP="00BD3739">
      <w:pPr>
        <w:widowControl/>
        <w:rPr>
          <w:lang w:val="de-DE"/>
        </w:rPr>
      </w:pPr>
      <w:r w:rsidRPr="00307970">
        <w:rPr>
          <w:lang w:val="de-DE"/>
        </w:rPr>
        <w:t>Frauen, die schwanger werden können, müssen eine wirksame Verhütungsmethode anwenden. Wenn Sie schwanger sind oder stillen oder wenn Sie vermuten, schwanger zu sein, oder beabsichtigen, schwanger zu werden, fragen Sie vor der Einnahme dieses Arzneimittels Ihren Arzt oder Apotheker um Rat.</w:t>
      </w:r>
    </w:p>
    <w:p w14:paraId="349C4FF7" w14:textId="77777777" w:rsidR="00683F02" w:rsidRPr="00307970" w:rsidRDefault="00683F02" w:rsidP="00BD3739">
      <w:pPr>
        <w:widowControl/>
        <w:rPr>
          <w:b/>
          <w:bCs/>
          <w:lang w:val="de-DE"/>
        </w:rPr>
      </w:pPr>
    </w:p>
    <w:p w14:paraId="6BB48CD2" w14:textId="77777777" w:rsidR="00C23CD9" w:rsidRPr="00307970" w:rsidRDefault="00C23CD9" w:rsidP="00BD3739">
      <w:pPr>
        <w:widowControl/>
        <w:rPr>
          <w:lang w:val="de-DE"/>
        </w:rPr>
      </w:pPr>
      <w:r w:rsidRPr="00307970">
        <w:rPr>
          <w:b/>
          <w:bCs/>
          <w:lang w:val="de-DE"/>
        </w:rPr>
        <w:t>Verkehrstüchtigkeit und Fähigkeit zum Bedienen von Maschinen</w:t>
      </w:r>
    </w:p>
    <w:p w14:paraId="62832AF9" w14:textId="77777777" w:rsidR="00C23CD9" w:rsidRPr="00307970" w:rsidRDefault="00C23CD9" w:rsidP="00BD3739">
      <w:pPr>
        <w:widowControl/>
        <w:rPr>
          <w:lang w:val="de-DE"/>
        </w:rPr>
      </w:pPr>
      <w:r w:rsidRPr="00307970">
        <w:rPr>
          <w:lang w:val="de-DE"/>
        </w:rPr>
        <w:t>Lyrica kann Benommenheit, Schläfrigkeit und Unkonzentriertheit verursachen. Sie sollten so lange nicht Auto fahren, komplizierte Maschinen bedienen oder andere möglicherweise gefährliche Tätigkeiten ausüben, bis Sie wissen, ob dieses Arzneimittel Sie hierbei beeinflusst.</w:t>
      </w:r>
    </w:p>
    <w:p w14:paraId="5D147450" w14:textId="77777777" w:rsidR="00683F02" w:rsidRPr="00307970" w:rsidRDefault="00683F02" w:rsidP="00BD3739">
      <w:pPr>
        <w:widowControl/>
        <w:rPr>
          <w:b/>
          <w:bCs/>
          <w:lang w:val="de-DE"/>
        </w:rPr>
      </w:pPr>
    </w:p>
    <w:p w14:paraId="74BF0371" w14:textId="77777777" w:rsidR="00C23CD9" w:rsidRPr="00307970" w:rsidRDefault="00C23CD9" w:rsidP="00BD3739">
      <w:pPr>
        <w:widowControl/>
        <w:rPr>
          <w:lang w:val="de-DE"/>
        </w:rPr>
      </w:pPr>
      <w:r w:rsidRPr="00307970">
        <w:rPr>
          <w:b/>
          <w:bCs/>
          <w:lang w:val="de-DE"/>
        </w:rPr>
        <w:t>Lyrica enthält Lactose-Monohydrat</w:t>
      </w:r>
    </w:p>
    <w:p w14:paraId="4FB83EC8" w14:textId="77777777" w:rsidR="00C23CD9" w:rsidRPr="00307970" w:rsidRDefault="00C23CD9" w:rsidP="00BD3739">
      <w:pPr>
        <w:widowControl/>
        <w:rPr>
          <w:lang w:val="de-DE"/>
        </w:rPr>
      </w:pPr>
      <w:r w:rsidRPr="00307970">
        <w:rPr>
          <w:lang w:val="de-DE"/>
        </w:rPr>
        <w:t>Wenn Ihr Arzt Ihnen mitgeteilt hat, dass Sie eine Unverträglichkeit gegenüber einigen Zuckern haben, halten Sie Rücksprache mit Ihrem Arzt, bevor Sie dieses Arzneimittel einnehmen.</w:t>
      </w:r>
    </w:p>
    <w:p w14:paraId="6A4D513A" w14:textId="77777777" w:rsidR="00683F02" w:rsidRPr="00307970" w:rsidRDefault="00683F02" w:rsidP="00BD3739">
      <w:pPr>
        <w:widowControl/>
        <w:rPr>
          <w:b/>
          <w:bCs/>
          <w:lang w:val="de-DE"/>
        </w:rPr>
      </w:pPr>
    </w:p>
    <w:p w14:paraId="3331FE5B" w14:textId="77777777" w:rsidR="00C23CD9" w:rsidRPr="00307970" w:rsidRDefault="00C23CD9" w:rsidP="00716012">
      <w:pPr>
        <w:keepNext/>
        <w:widowControl/>
        <w:rPr>
          <w:lang w:val="de-DE"/>
        </w:rPr>
      </w:pPr>
      <w:r w:rsidRPr="00307970">
        <w:rPr>
          <w:b/>
          <w:bCs/>
          <w:lang w:val="de-DE"/>
        </w:rPr>
        <w:t>Lyrica enthält Natrium</w:t>
      </w:r>
    </w:p>
    <w:p w14:paraId="7B95CA69" w14:textId="77777777" w:rsidR="00683F02" w:rsidRPr="00307970" w:rsidRDefault="00C23CD9" w:rsidP="00716012">
      <w:pPr>
        <w:keepNext/>
        <w:widowControl/>
        <w:rPr>
          <w:lang w:val="de-DE"/>
        </w:rPr>
      </w:pPr>
      <w:r w:rsidRPr="00307970">
        <w:rPr>
          <w:lang w:val="de-DE"/>
        </w:rPr>
        <w:t>Dieses Arzneimittel enthält weniger als 1</w:t>
      </w:r>
      <w:r w:rsidR="00CC52C1" w:rsidRPr="00307970">
        <w:rPr>
          <w:lang w:val="de-DE"/>
        </w:rPr>
        <w:t xml:space="preserve"> </w:t>
      </w:r>
      <w:r w:rsidRPr="00307970">
        <w:rPr>
          <w:lang w:val="de-DE"/>
        </w:rPr>
        <w:t>mmol Natrium (23</w:t>
      </w:r>
      <w:r w:rsidR="00CC52C1" w:rsidRPr="00307970">
        <w:rPr>
          <w:lang w:val="de-DE"/>
        </w:rPr>
        <w:t xml:space="preserve"> </w:t>
      </w:r>
      <w:r w:rsidRPr="00307970">
        <w:rPr>
          <w:lang w:val="de-DE"/>
        </w:rPr>
        <w:t>mg) pro Hartkapsel, d.</w:t>
      </w:r>
      <w:r w:rsidR="00CC52C1" w:rsidRPr="00307970">
        <w:rPr>
          <w:lang w:val="de-DE"/>
        </w:rPr>
        <w:t xml:space="preserve"> </w:t>
      </w:r>
      <w:r w:rsidRPr="00307970">
        <w:rPr>
          <w:lang w:val="de-DE"/>
        </w:rPr>
        <w:t>h. es ist nahezu „natriumfrei“.</w:t>
      </w:r>
    </w:p>
    <w:p w14:paraId="3C830C97" w14:textId="77777777" w:rsidR="00C23CD9" w:rsidRPr="00307970" w:rsidRDefault="00C23CD9" w:rsidP="00BD3739">
      <w:pPr>
        <w:widowControl/>
        <w:rPr>
          <w:lang w:val="de-DE"/>
        </w:rPr>
      </w:pPr>
    </w:p>
    <w:p w14:paraId="0A86CCCF" w14:textId="77777777" w:rsidR="00683F02" w:rsidRPr="00307970" w:rsidRDefault="00683F02" w:rsidP="00BD3739">
      <w:pPr>
        <w:widowControl/>
        <w:rPr>
          <w:lang w:val="de-DE"/>
        </w:rPr>
      </w:pPr>
    </w:p>
    <w:p w14:paraId="706BCD67" w14:textId="77777777" w:rsidR="00C23CD9" w:rsidRPr="00307970" w:rsidRDefault="00C23CD9" w:rsidP="006E2450">
      <w:pPr>
        <w:keepNext/>
        <w:widowControl/>
        <w:ind w:left="567" w:hanging="567"/>
        <w:rPr>
          <w:lang w:val="de-DE"/>
        </w:rPr>
      </w:pPr>
      <w:r w:rsidRPr="00307970">
        <w:rPr>
          <w:b/>
          <w:bCs/>
          <w:lang w:val="de-DE"/>
        </w:rPr>
        <w:t>3.</w:t>
      </w:r>
      <w:r w:rsidRPr="00307970">
        <w:rPr>
          <w:b/>
          <w:bCs/>
          <w:lang w:val="de-DE"/>
        </w:rPr>
        <w:tab/>
        <w:t>Wie ist Lyrica einzunehmen?</w:t>
      </w:r>
    </w:p>
    <w:p w14:paraId="72B3EF10" w14:textId="77777777" w:rsidR="00683F02" w:rsidRPr="00307970" w:rsidRDefault="00683F02" w:rsidP="00716012">
      <w:pPr>
        <w:keepNext/>
        <w:widowControl/>
        <w:rPr>
          <w:lang w:val="de-DE"/>
        </w:rPr>
      </w:pPr>
    </w:p>
    <w:p w14:paraId="7BE72262" w14:textId="77777777" w:rsidR="00C23CD9" w:rsidRPr="00307970" w:rsidRDefault="00C23CD9" w:rsidP="00716012">
      <w:pPr>
        <w:keepNext/>
        <w:widowControl/>
        <w:rPr>
          <w:lang w:val="de-DE"/>
        </w:rPr>
      </w:pPr>
      <w:r w:rsidRPr="00307970">
        <w:rPr>
          <w:lang w:val="de-DE"/>
        </w:rPr>
        <w:t>Nehmen Sie dieses Arzneimittel immer genau nach Absprache mit Ihrem Arzt ein. Bitte fragen Sie bei Ihrem Arzt oder Apotheker nach, wenn Sie sich nicht sicher sind. Nehmen Sie nicht mehr als die verschriebene Dosis ein.</w:t>
      </w:r>
    </w:p>
    <w:p w14:paraId="6D1F0741" w14:textId="77777777" w:rsidR="00683F02" w:rsidRPr="00307970" w:rsidRDefault="00683F02" w:rsidP="00BD3739">
      <w:pPr>
        <w:widowControl/>
        <w:rPr>
          <w:lang w:val="de-DE"/>
        </w:rPr>
      </w:pPr>
    </w:p>
    <w:p w14:paraId="5A6639FA" w14:textId="77777777" w:rsidR="00C23CD9" w:rsidRPr="00307970" w:rsidRDefault="00C23CD9" w:rsidP="00BD3739">
      <w:pPr>
        <w:widowControl/>
        <w:rPr>
          <w:lang w:val="de-DE"/>
        </w:rPr>
      </w:pPr>
      <w:r w:rsidRPr="00307970">
        <w:rPr>
          <w:lang w:val="de-DE"/>
        </w:rPr>
        <w:t>Ihr Arzt entscheidet, welche Dosierung am besten für Sie geeignet ist.</w:t>
      </w:r>
    </w:p>
    <w:p w14:paraId="1ECB2548" w14:textId="77777777" w:rsidR="00683F02" w:rsidRPr="00307970" w:rsidRDefault="00683F02" w:rsidP="00BD3739">
      <w:pPr>
        <w:widowControl/>
        <w:rPr>
          <w:lang w:val="de-DE"/>
        </w:rPr>
      </w:pPr>
    </w:p>
    <w:p w14:paraId="7261FF7D" w14:textId="77777777" w:rsidR="00C23CD9" w:rsidRPr="00307970" w:rsidRDefault="00C23CD9" w:rsidP="00BD3739">
      <w:pPr>
        <w:widowControl/>
        <w:rPr>
          <w:lang w:val="de-DE"/>
        </w:rPr>
      </w:pPr>
      <w:r w:rsidRPr="00307970">
        <w:rPr>
          <w:lang w:val="de-DE"/>
        </w:rPr>
        <w:t>Lyrica ist zum Einnehmen.</w:t>
      </w:r>
    </w:p>
    <w:p w14:paraId="3493516D" w14:textId="77777777" w:rsidR="00683F02" w:rsidRPr="00307970" w:rsidRDefault="00683F02" w:rsidP="00BD3739">
      <w:pPr>
        <w:widowControl/>
        <w:rPr>
          <w:b/>
          <w:bCs/>
          <w:lang w:val="de-DE"/>
        </w:rPr>
      </w:pPr>
    </w:p>
    <w:p w14:paraId="12A7958C" w14:textId="77777777" w:rsidR="00C23CD9" w:rsidRPr="00307970" w:rsidRDefault="00C23CD9" w:rsidP="00BD3739">
      <w:pPr>
        <w:widowControl/>
        <w:rPr>
          <w:lang w:val="de-DE"/>
        </w:rPr>
      </w:pPr>
      <w:r w:rsidRPr="00307970">
        <w:rPr>
          <w:b/>
          <w:bCs/>
          <w:lang w:val="de-DE"/>
        </w:rPr>
        <w:lastRenderedPageBreak/>
        <w:t>Peripherer und zentraler neuropathischer Schmerz, Epilepsie oder generalisierte Angststörungen</w:t>
      </w:r>
    </w:p>
    <w:p w14:paraId="002F02E0" w14:textId="084C8797" w:rsidR="00C23CD9" w:rsidRPr="00307970" w:rsidRDefault="00C23CD9" w:rsidP="001501C0">
      <w:pPr>
        <w:pStyle w:val="ListParagraph"/>
        <w:widowControl/>
        <w:numPr>
          <w:ilvl w:val="0"/>
          <w:numId w:val="18"/>
        </w:numPr>
        <w:ind w:left="567" w:hanging="567"/>
        <w:rPr>
          <w:lang w:val="de-DE"/>
        </w:rPr>
      </w:pPr>
      <w:r w:rsidRPr="00307970">
        <w:rPr>
          <w:lang w:val="de-DE"/>
        </w:rPr>
        <w:t>Nehmen Sie nach den Anweisungen Ihres Arztes die entsprechende Anzahl Hartkapseln ein.</w:t>
      </w:r>
    </w:p>
    <w:p w14:paraId="268DF723" w14:textId="7628E42E" w:rsidR="00C23CD9" w:rsidRPr="00307970" w:rsidRDefault="00C23CD9" w:rsidP="001501C0">
      <w:pPr>
        <w:pStyle w:val="ListParagraph"/>
        <w:widowControl/>
        <w:numPr>
          <w:ilvl w:val="0"/>
          <w:numId w:val="18"/>
        </w:numPr>
        <w:ind w:left="567" w:hanging="567"/>
        <w:rPr>
          <w:lang w:val="de-DE"/>
        </w:rPr>
      </w:pPr>
      <w:r w:rsidRPr="00307970">
        <w:rPr>
          <w:lang w:val="de-DE"/>
        </w:rPr>
        <w:t>Auf Sie und Ihr Befinden abgestimmt wird die Dosis üblicherweise zwischen 150</w:t>
      </w:r>
      <w:r w:rsidR="00CC52C1" w:rsidRPr="00307970">
        <w:rPr>
          <w:lang w:val="de-DE"/>
        </w:rPr>
        <w:t xml:space="preserve"> </w:t>
      </w:r>
      <w:r w:rsidRPr="00307970">
        <w:rPr>
          <w:lang w:val="de-DE"/>
        </w:rPr>
        <w:t>mg und 600 mg pro Tag liegen.</w:t>
      </w:r>
    </w:p>
    <w:p w14:paraId="2F4EB031" w14:textId="0CC9EEC7" w:rsidR="00C23CD9" w:rsidRPr="00307970" w:rsidRDefault="00C23CD9" w:rsidP="001501C0">
      <w:pPr>
        <w:pStyle w:val="ListParagraph"/>
        <w:widowControl/>
        <w:numPr>
          <w:ilvl w:val="0"/>
          <w:numId w:val="18"/>
        </w:numPr>
        <w:ind w:left="567" w:hanging="567"/>
        <w:rPr>
          <w:lang w:val="de-DE"/>
        </w:rPr>
      </w:pPr>
      <w:r w:rsidRPr="00307970">
        <w:rPr>
          <w:lang w:val="de-DE"/>
        </w:rPr>
        <w:t>Ihr Arzt wird Ihnen erklären, ob Sie Lyrica zweimal oder dreimal am Tag einnehmen sollen. Bei zweimaliger Einnahme nehmen Sie Lyrica einmal am Morgen und einmal am Abend, jeden Tag ungefähr zur gleichen Zeit ein. Bei dreimaliger Einnahme nehmen Sie Lyrica einmal am Morgen, einmal am Nachmittag und einmal am Abend, jeden Tag ungefähr zur gleichen Zeit ein.</w:t>
      </w:r>
    </w:p>
    <w:p w14:paraId="78CA0BAF" w14:textId="77777777" w:rsidR="00683F02" w:rsidRPr="00307970" w:rsidRDefault="00683F02" w:rsidP="00BD3739">
      <w:pPr>
        <w:widowControl/>
        <w:ind w:left="567" w:hanging="567"/>
        <w:rPr>
          <w:lang w:val="de-DE"/>
        </w:rPr>
      </w:pPr>
    </w:p>
    <w:p w14:paraId="7A2F2824" w14:textId="77777777" w:rsidR="00C23CD9" w:rsidRPr="00307970" w:rsidRDefault="00C23CD9" w:rsidP="00BD3739">
      <w:pPr>
        <w:widowControl/>
        <w:rPr>
          <w:lang w:val="de-DE"/>
        </w:rPr>
      </w:pPr>
      <w:r w:rsidRPr="00307970">
        <w:rPr>
          <w:lang w:val="de-DE"/>
        </w:rPr>
        <w:t>Sprechen Sie mit Ihrem Arzt oder Apotheker, wenn Sie den Eindruck haben, dass die Wirkung von Lyrica zu stark oder zu schwach ist.</w:t>
      </w:r>
    </w:p>
    <w:p w14:paraId="7E23D8BF" w14:textId="77777777" w:rsidR="00683F02" w:rsidRPr="00307970" w:rsidRDefault="00683F02" w:rsidP="00BD3739">
      <w:pPr>
        <w:widowControl/>
        <w:rPr>
          <w:lang w:val="de-DE"/>
        </w:rPr>
      </w:pPr>
    </w:p>
    <w:p w14:paraId="403F1857" w14:textId="77777777" w:rsidR="00C23CD9" w:rsidRPr="00307970" w:rsidRDefault="00C23CD9" w:rsidP="00BD3739">
      <w:pPr>
        <w:widowControl/>
        <w:rPr>
          <w:lang w:val="de-DE"/>
        </w:rPr>
      </w:pPr>
      <w:r w:rsidRPr="00307970">
        <w:rPr>
          <w:lang w:val="de-DE"/>
        </w:rPr>
        <w:t>Wenn Sie älter (über 65</w:t>
      </w:r>
      <w:r w:rsidR="00CC52C1" w:rsidRPr="00307970">
        <w:rPr>
          <w:lang w:val="de-DE"/>
        </w:rPr>
        <w:t xml:space="preserve"> </w:t>
      </w:r>
      <w:r w:rsidRPr="00307970">
        <w:rPr>
          <w:lang w:val="de-DE"/>
        </w:rPr>
        <w:t>Jahre) sind, nehmen Sie Lyrica ganz normal ein, es sei denn, Sie haben Probleme mit Ihren Nieren.</w:t>
      </w:r>
    </w:p>
    <w:p w14:paraId="4F958C4F" w14:textId="77777777" w:rsidR="00683F02" w:rsidRPr="00307970" w:rsidRDefault="00683F02" w:rsidP="00BD3739">
      <w:pPr>
        <w:widowControl/>
        <w:rPr>
          <w:lang w:val="de-DE"/>
        </w:rPr>
      </w:pPr>
    </w:p>
    <w:p w14:paraId="37349036" w14:textId="77777777" w:rsidR="00C23CD9" w:rsidRPr="00307970" w:rsidRDefault="00C23CD9" w:rsidP="00BD3739">
      <w:pPr>
        <w:widowControl/>
        <w:rPr>
          <w:lang w:val="de-DE"/>
        </w:rPr>
      </w:pPr>
      <w:r w:rsidRPr="00307970">
        <w:rPr>
          <w:lang w:val="de-DE"/>
        </w:rPr>
        <w:t>Wenn Sie Probleme mit den Nieren haben, kann es sein, dass Ihr Arzt Ihnen einen anderen Einnahmerhythmus und/ oder eine andere Dosierung verordnet.</w:t>
      </w:r>
    </w:p>
    <w:p w14:paraId="768D3577" w14:textId="77777777" w:rsidR="00683F02" w:rsidRPr="00307970" w:rsidRDefault="00683F02" w:rsidP="00BD3739">
      <w:pPr>
        <w:widowControl/>
        <w:rPr>
          <w:lang w:val="de-DE"/>
        </w:rPr>
      </w:pPr>
    </w:p>
    <w:p w14:paraId="22490BDF" w14:textId="77777777" w:rsidR="00C23CD9" w:rsidRPr="00307970" w:rsidRDefault="00C23CD9" w:rsidP="00BD3739">
      <w:pPr>
        <w:widowControl/>
        <w:rPr>
          <w:lang w:val="de-DE"/>
        </w:rPr>
      </w:pPr>
      <w:r w:rsidRPr="00307970">
        <w:rPr>
          <w:lang w:val="de-DE"/>
        </w:rPr>
        <w:t>Schlucken Sie die Hartkapsel im Ganzen mit Wasser.</w:t>
      </w:r>
    </w:p>
    <w:p w14:paraId="67592461" w14:textId="77777777" w:rsidR="00683F02" w:rsidRPr="00307970" w:rsidRDefault="00683F02" w:rsidP="00BD3739">
      <w:pPr>
        <w:widowControl/>
        <w:rPr>
          <w:lang w:val="de-DE"/>
        </w:rPr>
      </w:pPr>
    </w:p>
    <w:p w14:paraId="61D58A2F" w14:textId="77777777" w:rsidR="00C23CD9" w:rsidRPr="00307970" w:rsidRDefault="00C23CD9" w:rsidP="00BD3739">
      <w:pPr>
        <w:widowControl/>
        <w:rPr>
          <w:lang w:val="de-DE"/>
        </w:rPr>
      </w:pPr>
      <w:r w:rsidRPr="00307970">
        <w:rPr>
          <w:lang w:val="de-DE"/>
        </w:rPr>
        <w:t>Nehmen Sie Lyrica so lange ein, bis Ihr Arzt Ihnen sagt, dass Sie aufhören sollen.</w:t>
      </w:r>
    </w:p>
    <w:p w14:paraId="58230AF5" w14:textId="77777777" w:rsidR="00683F02" w:rsidRPr="00307970" w:rsidRDefault="00683F02" w:rsidP="00BD3739">
      <w:pPr>
        <w:widowControl/>
        <w:rPr>
          <w:b/>
          <w:bCs/>
          <w:lang w:val="de-DE"/>
        </w:rPr>
      </w:pPr>
    </w:p>
    <w:p w14:paraId="536849B2" w14:textId="77777777" w:rsidR="00C23CD9" w:rsidRPr="00307970" w:rsidRDefault="00C23CD9" w:rsidP="004328E7">
      <w:pPr>
        <w:keepNext/>
        <w:widowControl/>
        <w:rPr>
          <w:lang w:val="de-DE"/>
        </w:rPr>
      </w:pPr>
      <w:r w:rsidRPr="00307970">
        <w:rPr>
          <w:b/>
          <w:bCs/>
          <w:lang w:val="de-DE"/>
        </w:rPr>
        <w:t>Wenn Sie eine größere Menge von Lyrica eingenommen haben, als Sie sollten</w:t>
      </w:r>
    </w:p>
    <w:p w14:paraId="493A191F" w14:textId="6A6C3B39" w:rsidR="00C23CD9" w:rsidRPr="00307970" w:rsidRDefault="00C23CD9" w:rsidP="00BD3739">
      <w:pPr>
        <w:widowControl/>
        <w:rPr>
          <w:lang w:val="de-DE"/>
        </w:rPr>
      </w:pPr>
      <w:r w:rsidRPr="00307970">
        <w:rPr>
          <w:lang w:val="de-DE"/>
        </w:rPr>
        <w:t>Wenden Sie sich sofort an Ihren Arzt oder suchen Sie die Notfallambulanz im nächstgelegenen Krankenhaus auf. Nehmen Sie dabei Ihre Packung oder Flasche Lyrica mit.</w:t>
      </w:r>
      <w:ins w:id="2845" w:author="RWS Reviewer" w:date="2024-05-15T15:52:00Z">
        <w:r w:rsidR="0090653C" w:rsidRPr="00307970">
          <w:rPr>
            <w:lang w:val="de-DE"/>
          </w:rPr>
          <w:t xml:space="preserve"> </w:t>
        </w:r>
      </w:ins>
      <w:r w:rsidRPr="00307970">
        <w:rPr>
          <w:lang w:val="de-DE"/>
        </w:rPr>
        <w:t>Wenn Sie eine größere Menge von Lyrica eingenommen haben, als Sie sollten, können Sie sich schläfrig, verwirrt, erregt oder ruhelos fühlen. Auch Krampfanfälle und Bewusstlosigkeit (Koma) wurden gemeldet.</w:t>
      </w:r>
    </w:p>
    <w:p w14:paraId="54E287A9" w14:textId="77777777" w:rsidR="00683F02" w:rsidRPr="00307970" w:rsidRDefault="00683F02" w:rsidP="00BD3739">
      <w:pPr>
        <w:widowControl/>
        <w:rPr>
          <w:b/>
          <w:bCs/>
          <w:lang w:val="de-DE"/>
        </w:rPr>
      </w:pPr>
    </w:p>
    <w:p w14:paraId="117B5097" w14:textId="77777777" w:rsidR="00C23CD9" w:rsidRPr="00307970" w:rsidRDefault="00C23CD9" w:rsidP="00BD3739">
      <w:pPr>
        <w:widowControl/>
        <w:rPr>
          <w:lang w:val="de-DE"/>
        </w:rPr>
      </w:pPr>
      <w:r w:rsidRPr="00307970">
        <w:rPr>
          <w:b/>
          <w:bCs/>
          <w:lang w:val="de-DE"/>
        </w:rPr>
        <w:t>Wenn Sie die Einnahme von Lyrica vergessen haben</w:t>
      </w:r>
    </w:p>
    <w:p w14:paraId="28406E73" w14:textId="77777777" w:rsidR="00C23CD9" w:rsidRPr="00307970" w:rsidRDefault="00C23CD9" w:rsidP="00BD3739">
      <w:pPr>
        <w:widowControl/>
        <w:rPr>
          <w:lang w:val="de-DE"/>
        </w:rPr>
      </w:pPr>
      <w:r w:rsidRPr="00307970">
        <w:rPr>
          <w:lang w:val="de-DE"/>
        </w:rPr>
        <w:t>Es ist wichtig, dass Sie Ihre Lyrica-Hartkapseln regelmäßig jeden Tag zur gleichen Zeit einnehmen. Wenn Sie eine Einnahme vergessen haben, nehmen Sie die Dosis dann ein, wenn Sie es bemerken, es sei denn, es ist bereits Zeit für die nächste Einnahme. In diesem Fall machen Sie dann mit der nächsten normalen Einnahme weiter. Nehmen Sie nicht die doppelte Menge ein, wenn Sie die vorherige Einnahme vergessen haben.</w:t>
      </w:r>
    </w:p>
    <w:p w14:paraId="4ADA06AC" w14:textId="77777777" w:rsidR="00683F02" w:rsidRPr="00307970" w:rsidRDefault="00683F02" w:rsidP="00BD3739">
      <w:pPr>
        <w:widowControl/>
        <w:rPr>
          <w:b/>
          <w:bCs/>
          <w:lang w:val="de-DE"/>
        </w:rPr>
      </w:pPr>
    </w:p>
    <w:p w14:paraId="293EC69C" w14:textId="77777777" w:rsidR="00C23CD9" w:rsidRPr="00307970" w:rsidRDefault="00C23CD9" w:rsidP="004328E7">
      <w:pPr>
        <w:keepNext/>
        <w:widowControl/>
        <w:rPr>
          <w:lang w:val="de-DE"/>
        </w:rPr>
      </w:pPr>
      <w:r w:rsidRPr="00307970">
        <w:rPr>
          <w:b/>
          <w:bCs/>
          <w:lang w:val="de-DE"/>
        </w:rPr>
        <w:t>Wenn Sie die Einnahme von Lyrica abbrechen</w:t>
      </w:r>
    </w:p>
    <w:p w14:paraId="4710384E" w14:textId="2B3D4AD2" w:rsidR="00C23CD9" w:rsidRPr="00307970" w:rsidRDefault="00C23CD9" w:rsidP="00BD3739">
      <w:pPr>
        <w:widowControl/>
        <w:rPr>
          <w:lang w:val="de-DE"/>
        </w:rPr>
      </w:pPr>
      <w:r w:rsidRPr="00307970">
        <w:rPr>
          <w:lang w:val="de-DE"/>
        </w:rPr>
        <w:t>Brechen Sie die Einnahme von Lyrica nicht plötzlich ab. Wenn Sie die Einnahme von Lyrica beenden wollen, besprechen Sie dies zuerst mit Ihrem Arzt. Er wird Ihnen sagen, wie Sie die Einnahme beenden können. Wenn Ihre Behandlung beendet wird, muss dies allmählich über mindestens 1 Woche erfolgen. Es ist wichtig, dass Sie wissen, dass nach Beenden einer</w:t>
      </w:r>
      <w:r w:rsidR="0030106F" w:rsidRPr="00307970">
        <w:rPr>
          <w:lang w:val="de-DE"/>
        </w:rPr>
        <w:t xml:space="preserve"> </w:t>
      </w:r>
      <w:r w:rsidRPr="00307970">
        <w:rPr>
          <w:lang w:val="de-DE"/>
        </w:rPr>
        <w:t>Langzeit-</w:t>
      </w:r>
      <w:r w:rsidR="00012757" w:rsidRPr="00307970">
        <w:rPr>
          <w:lang w:val="de-DE"/>
        </w:rPr>
        <w:t xml:space="preserve"> </w:t>
      </w:r>
      <w:r w:rsidRPr="00307970">
        <w:rPr>
          <w:lang w:val="de-DE"/>
        </w:rPr>
        <w:t>oder</w:t>
      </w:r>
      <w:r w:rsidR="00E175F8" w:rsidRPr="00307970">
        <w:rPr>
          <w:lang w:val="de-DE"/>
        </w:rPr>
        <w:t xml:space="preserve"> </w:t>
      </w:r>
      <w:r w:rsidRPr="00307970">
        <w:rPr>
          <w:lang w:val="de-DE"/>
        </w:rPr>
        <w:t xml:space="preserve">Kurzzeitbehandlung mit Lyrica bestimmte Nebenwirkungen, sogenannte Entzugserscheinungen, bei Ihnen auftreten können. Dazu gehören Schlafprobleme, Kopfschmerzen, Übelkeit, Angstempfinden, Durchfall, grippeähnliche Symptome, Krampfanfälle, Nervosität, Depression, </w:t>
      </w:r>
      <w:r w:rsidR="00DA4EC0" w:rsidRPr="00307970">
        <w:rPr>
          <w:lang w:val="de-DE"/>
        </w:rPr>
        <w:t xml:space="preserve">Gedanken daran, sich selbst zu verletzen oder sich das Leben zu nehmen, </w:t>
      </w:r>
      <w:r w:rsidRPr="00307970">
        <w:rPr>
          <w:lang w:val="de-DE"/>
        </w:rPr>
        <w:t>Schmerzen, Schwitzen und Benommenheit. Diese Nebenwirkungen können häufiger oder schwerer auftreten, wenn Sie Lyrica für einen längeren Zeitraum eingenommen haben. Wenn bei Ihnen Entzugserscheinungen auftreten, sollten Sie sich an Ihren Arzt wenden.</w:t>
      </w:r>
    </w:p>
    <w:p w14:paraId="544CD656" w14:textId="77777777" w:rsidR="00683F02" w:rsidRPr="00307970" w:rsidRDefault="00683F02" w:rsidP="00BD3739">
      <w:pPr>
        <w:widowControl/>
        <w:rPr>
          <w:lang w:val="de-DE"/>
        </w:rPr>
      </w:pPr>
    </w:p>
    <w:p w14:paraId="22C77E75" w14:textId="77777777" w:rsidR="00C23CD9" w:rsidRPr="00307970" w:rsidRDefault="00C23CD9" w:rsidP="00BD3739">
      <w:pPr>
        <w:widowControl/>
        <w:rPr>
          <w:lang w:val="de-DE"/>
        </w:rPr>
      </w:pPr>
      <w:r w:rsidRPr="00307970">
        <w:rPr>
          <w:lang w:val="de-DE"/>
        </w:rPr>
        <w:t>Wenn Sie weitere Fragen zur Einnahme dieses Arzneimittels haben, wenden Sie sich an Ihren Arzt oder Apotheker.</w:t>
      </w:r>
    </w:p>
    <w:p w14:paraId="5A4B007B" w14:textId="77777777" w:rsidR="00683F02" w:rsidRPr="00307970" w:rsidRDefault="00683F02" w:rsidP="00BD3739">
      <w:pPr>
        <w:widowControl/>
        <w:tabs>
          <w:tab w:val="left" w:pos="538"/>
        </w:tabs>
        <w:rPr>
          <w:b/>
          <w:bCs/>
          <w:lang w:val="de-DE"/>
        </w:rPr>
      </w:pPr>
    </w:p>
    <w:p w14:paraId="0A5E4E72" w14:textId="77777777" w:rsidR="00683F02" w:rsidRPr="00307970" w:rsidRDefault="00683F02" w:rsidP="00BD3739">
      <w:pPr>
        <w:widowControl/>
        <w:tabs>
          <w:tab w:val="left" w:pos="538"/>
        </w:tabs>
        <w:rPr>
          <w:b/>
          <w:bCs/>
          <w:lang w:val="de-DE"/>
        </w:rPr>
      </w:pPr>
    </w:p>
    <w:p w14:paraId="5EF42422" w14:textId="77777777" w:rsidR="00C23CD9" w:rsidRPr="00307970" w:rsidRDefault="00C23CD9" w:rsidP="006E2450">
      <w:pPr>
        <w:keepNext/>
        <w:widowControl/>
        <w:ind w:left="567" w:hanging="567"/>
        <w:rPr>
          <w:lang w:val="de-DE"/>
        </w:rPr>
      </w:pPr>
      <w:r w:rsidRPr="00307970">
        <w:rPr>
          <w:b/>
          <w:bCs/>
          <w:lang w:val="de-DE"/>
        </w:rPr>
        <w:lastRenderedPageBreak/>
        <w:t>4.</w:t>
      </w:r>
      <w:r w:rsidRPr="00307970">
        <w:rPr>
          <w:b/>
          <w:bCs/>
          <w:lang w:val="de-DE"/>
        </w:rPr>
        <w:tab/>
        <w:t>Welche Nebenwirkungen sind möglich?</w:t>
      </w:r>
    </w:p>
    <w:p w14:paraId="571B1972" w14:textId="77777777" w:rsidR="00683F02" w:rsidRPr="00307970" w:rsidRDefault="00683F02" w:rsidP="006E2450">
      <w:pPr>
        <w:keepNext/>
        <w:widowControl/>
        <w:rPr>
          <w:lang w:val="de-DE"/>
        </w:rPr>
      </w:pPr>
    </w:p>
    <w:p w14:paraId="45AC163C" w14:textId="77777777" w:rsidR="00C23CD9" w:rsidRPr="00307970" w:rsidRDefault="00C23CD9" w:rsidP="00BD3739">
      <w:pPr>
        <w:widowControl/>
        <w:rPr>
          <w:lang w:val="de-DE"/>
        </w:rPr>
      </w:pPr>
      <w:r w:rsidRPr="00307970">
        <w:rPr>
          <w:lang w:val="de-DE"/>
        </w:rPr>
        <w:t>Wie alle Arzneimittel kann auch dieses Arzneimittel Nebenwirkungen haben, die aber nicht bei jedem auftreten müssen.</w:t>
      </w:r>
    </w:p>
    <w:p w14:paraId="75DDE43E" w14:textId="77777777" w:rsidR="00683F02" w:rsidRPr="00307970" w:rsidRDefault="00683F02" w:rsidP="00BD3739">
      <w:pPr>
        <w:widowControl/>
        <w:rPr>
          <w:b/>
          <w:bCs/>
          <w:lang w:val="de-DE"/>
        </w:rPr>
      </w:pPr>
    </w:p>
    <w:p w14:paraId="5C8A26AB" w14:textId="77777777" w:rsidR="00C23CD9" w:rsidRPr="00307970" w:rsidRDefault="00C23CD9" w:rsidP="00BD3739">
      <w:pPr>
        <w:widowControl/>
        <w:rPr>
          <w:lang w:val="de-DE"/>
        </w:rPr>
      </w:pPr>
      <w:r w:rsidRPr="00307970">
        <w:rPr>
          <w:b/>
          <w:bCs/>
          <w:lang w:val="de-DE"/>
        </w:rPr>
        <w:t>Sehr häufig: kann mehr als 1</w:t>
      </w:r>
      <w:r w:rsidR="00782B80" w:rsidRPr="00307970">
        <w:rPr>
          <w:b/>
          <w:bCs/>
          <w:lang w:val="de-DE"/>
        </w:rPr>
        <w:t xml:space="preserve"> </w:t>
      </w:r>
      <w:r w:rsidRPr="00307970">
        <w:rPr>
          <w:b/>
          <w:bCs/>
          <w:lang w:val="de-DE"/>
        </w:rPr>
        <w:t>von 10</w:t>
      </w:r>
      <w:r w:rsidR="00782B80" w:rsidRPr="00307970">
        <w:rPr>
          <w:b/>
          <w:bCs/>
          <w:lang w:val="de-DE"/>
        </w:rPr>
        <w:t xml:space="preserve"> </w:t>
      </w:r>
      <w:r w:rsidRPr="00307970">
        <w:rPr>
          <w:b/>
          <w:bCs/>
          <w:lang w:val="de-DE"/>
        </w:rPr>
        <w:t>Behandelten betreffen</w:t>
      </w:r>
    </w:p>
    <w:p w14:paraId="3AFA499C" w14:textId="77777777" w:rsidR="00683F02" w:rsidRPr="00307970" w:rsidRDefault="00683F02" w:rsidP="00BD3739">
      <w:pPr>
        <w:widowControl/>
        <w:tabs>
          <w:tab w:val="left" w:pos="538"/>
        </w:tabs>
        <w:rPr>
          <w:lang w:val="de-DE"/>
        </w:rPr>
      </w:pPr>
    </w:p>
    <w:p w14:paraId="2EE6B732" w14:textId="6F2AE3CD" w:rsidR="00C23CD9" w:rsidRPr="00307970" w:rsidRDefault="00C23CD9" w:rsidP="00BD3739">
      <w:pPr>
        <w:widowControl/>
        <w:rPr>
          <w:lang w:val="de-DE"/>
        </w:rPr>
      </w:pPr>
      <w:r w:rsidRPr="00307970">
        <w:rPr>
          <w:lang w:val="de-DE"/>
        </w:rPr>
        <w:t>Benommenheit, Schläfrigkeit, Kopfschmerzen.</w:t>
      </w:r>
    </w:p>
    <w:p w14:paraId="640EC49D" w14:textId="77777777" w:rsidR="00683F02" w:rsidRPr="00307970" w:rsidRDefault="00683F02" w:rsidP="00BD3739">
      <w:pPr>
        <w:widowControl/>
        <w:rPr>
          <w:b/>
          <w:bCs/>
          <w:lang w:val="de-DE"/>
        </w:rPr>
      </w:pPr>
    </w:p>
    <w:p w14:paraId="2599B7DE" w14:textId="77777777" w:rsidR="00C23CD9" w:rsidRPr="00307970" w:rsidRDefault="00C23CD9" w:rsidP="00764B1D">
      <w:pPr>
        <w:keepNext/>
        <w:widowControl/>
        <w:rPr>
          <w:lang w:val="de-DE"/>
        </w:rPr>
      </w:pPr>
      <w:r w:rsidRPr="00307970">
        <w:rPr>
          <w:b/>
          <w:bCs/>
          <w:lang w:val="de-DE"/>
        </w:rPr>
        <w:t>Häufig: kann bis zu 1</w:t>
      </w:r>
      <w:r w:rsidR="00122F6C" w:rsidRPr="00307970">
        <w:rPr>
          <w:b/>
          <w:bCs/>
          <w:lang w:val="de-DE"/>
        </w:rPr>
        <w:t xml:space="preserve"> </w:t>
      </w:r>
      <w:r w:rsidRPr="00307970">
        <w:rPr>
          <w:b/>
          <w:bCs/>
          <w:lang w:val="de-DE"/>
        </w:rPr>
        <w:t>von 10 Behandelten betreffen</w:t>
      </w:r>
    </w:p>
    <w:p w14:paraId="152F8AA8" w14:textId="77777777" w:rsidR="00683F02" w:rsidRPr="00307970" w:rsidRDefault="00683F02" w:rsidP="00D25658">
      <w:pPr>
        <w:keepNext/>
        <w:widowControl/>
        <w:tabs>
          <w:tab w:val="left" w:pos="538"/>
        </w:tabs>
        <w:rPr>
          <w:lang w:val="de-DE"/>
        </w:rPr>
      </w:pPr>
    </w:p>
    <w:p w14:paraId="5BE6FBB0" w14:textId="1E66A13F" w:rsidR="00C23CD9" w:rsidRPr="00307970" w:rsidRDefault="00C23CD9" w:rsidP="001501C0">
      <w:pPr>
        <w:pStyle w:val="ListParagraph"/>
        <w:widowControl/>
        <w:numPr>
          <w:ilvl w:val="0"/>
          <w:numId w:val="15"/>
        </w:numPr>
        <w:ind w:left="567" w:hanging="567"/>
        <w:rPr>
          <w:lang w:val="de-DE"/>
        </w:rPr>
      </w:pPr>
      <w:r w:rsidRPr="00307970">
        <w:rPr>
          <w:lang w:val="de-DE"/>
        </w:rPr>
        <w:t>gesteigerter Appetit.</w:t>
      </w:r>
    </w:p>
    <w:p w14:paraId="475272AB" w14:textId="1F95DE60" w:rsidR="00C23CD9" w:rsidRPr="00307970" w:rsidRDefault="00C23CD9" w:rsidP="001501C0">
      <w:pPr>
        <w:pStyle w:val="ListParagraph"/>
        <w:widowControl/>
        <w:numPr>
          <w:ilvl w:val="0"/>
          <w:numId w:val="15"/>
        </w:numPr>
        <w:ind w:left="567" w:hanging="567"/>
        <w:rPr>
          <w:lang w:val="de-DE"/>
        </w:rPr>
      </w:pPr>
      <w:r w:rsidRPr="00307970">
        <w:rPr>
          <w:lang w:val="de-DE"/>
        </w:rPr>
        <w:t>Euphorie, Verwirrtheit, Desorientierung, Verringerung des Geschlechtstriebs,</w:t>
      </w:r>
      <w:r w:rsidR="006E2450">
        <w:rPr>
          <w:lang w:val="de-DE"/>
        </w:rPr>
        <w:t xml:space="preserve"> </w:t>
      </w:r>
      <w:r w:rsidRPr="00307970">
        <w:rPr>
          <w:lang w:val="de-DE"/>
        </w:rPr>
        <w:t>Reizbarkeit.</w:t>
      </w:r>
    </w:p>
    <w:p w14:paraId="4105DAE5" w14:textId="45102E6B" w:rsidR="00C23CD9" w:rsidRPr="00307970" w:rsidRDefault="00C23CD9" w:rsidP="001501C0">
      <w:pPr>
        <w:pStyle w:val="ListParagraph"/>
        <w:widowControl/>
        <w:numPr>
          <w:ilvl w:val="0"/>
          <w:numId w:val="15"/>
        </w:numPr>
        <w:ind w:left="567" w:hanging="567"/>
        <w:rPr>
          <w:lang w:val="de-DE"/>
        </w:rPr>
      </w:pPr>
      <w:r w:rsidRPr="00307970">
        <w:rPr>
          <w:lang w:val="de-DE"/>
        </w:rPr>
        <w:t>nachlassende Aufmerksamkeit, Schwerfälligkeit,</w:t>
      </w:r>
      <w:r w:rsidRPr="00307970">
        <w:rPr>
          <w:lang w:val="de-DE"/>
        </w:rPr>
        <w:tab/>
        <w:t>Gedächtnisstörung, Gedächtnisverlust, Zittern,</w:t>
      </w:r>
      <w:r w:rsidR="00683F02" w:rsidRPr="00307970">
        <w:rPr>
          <w:lang w:val="de-DE"/>
        </w:rPr>
        <w:t xml:space="preserve"> </w:t>
      </w:r>
      <w:r w:rsidRPr="00307970">
        <w:rPr>
          <w:lang w:val="de-DE"/>
        </w:rPr>
        <w:t>Sprechschwierigkeiten, Missempfindungen wie Kribbeln, Taubheitsgefühl, Beruhigung, Lethargie, Schlaflosigkeit, Müdigkeit, Krankheitsgefühl.</w:t>
      </w:r>
    </w:p>
    <w:p w14:paraId="18AB55B1" w14:textId="5DE25588" w:rsidR="00C23CD9" w:rsidRPr="00307970" w:rsidRDefault="00C23CD9" w:rsidP="001501C0">
      <w:pPr>
        <w:pStyle w:val="ListParagraph"/>
        <w:widowControl/>
        <w:numPr>
          <w:ilvl w:val="0"/>
          <w:numId w:val="15"/>
        </w:numPr>
        <w:ind w:left="567" w:hanging="567"/>
        <w:rPr>
          <w:lang w:val="de-DE"/>
        </w:rPr>
      </w:pPr>
      <w:r w:rsidRPr="00307970">
        <w:rPr>
          <w:lang w:val="de-DE"/>
        </w:rPr>
        <w:t>verschwommenes Sehen, Doppeltsehen.</w:t>
      </w:r>
    </w:p>
    <w:p w14:paraId="00031A42" w14:textId="29085588" w:rsidR="00C23CD9" w:rsidRPr="00307970" w:rsidRDefault="00C23CD9" w:rsidP="001501C0">
      <w:pPr>
        <w:pStyle w:val="ListParagraph"/>
        <w:widowControl/>
        <w:numPr>
          <w:ilvl w:val="0"/>
          <w:numId w:val="15"/>
        </w:numPr>
        <w:ind w:left="567" w:hanging="567"/>
        <w:rPr>
          <w:lang w:val="de-DE"/>
        </w:rPr>
      </w:pPr>
      <w:r w:rsidRPr="00307970">
        <w:rPr>
          <w:lang w:val="de-DE"/>
        </w:rPr>
        <w:t>Schwindel, Gleichgewichtsstörung, Stürze.</w:t>
      </w:r>
    </w:p>
    <w:p w14:paraId="1212F6E0" w14:textId="28C50841" w:rsidR="00C23CD9" w:rsidRPr="00307970" w:rsidRDefault="00C23CD9" w:rsidP="001501C0">
      <w:pPr>
        <w:pStyle w:val="ListParagraph"/>
        <w:widowControl/>
        <w:numPr>
          <w:ilvl w:val="0"/>
          <w:numId w:val="15"/>
        </w:numPr>
        <w:ind w:left="567" w:hanging="567"/>
        <w:rPr>
          <w:lang w:val="de-DE"/>
        </w:rPr>
      </w:pPr>
      <w:r w:rsidRPr="00307970">
        <w:rPr>
          <w:lang w:val="de-DE"/>
        </w:rPr>
        <w:t>Mundtrockenheit, Verstopfung, Erbrechen, Blähungen, Durchfall, Übelkeit, aufgeblähter Bauch.</w:t>
      </w:r>
    </w:p>
    <w:p w14:paraId="7C9598E2" w14:textId="6F33A3FA" w:rsidR="00C23CD9" w:rsidRPr="00307970" w:rsidRDefault="00C23CD9" w:rsidP="001501C0">
      <w:pPr>
        <w:pStyle w:val="ListParagraph"/>
        <w:widowControl/>
        <w:numPr>
          <w:ilvl w:val="0"/>
          <w:numId w:val="15"/>
        </w:numPr>
        <w:ind w:left="567" w:hanging="567"/>
        <w:rPr>
          <w:lang w:val="de-DE"/>
        </w:rPr>
      </w:pPr>
      <w:r w:rsidRPr="00307970">
        <w:rPr>
          <w:lang w:val="de-DE"/>
        </w:rPr>
        <w:t>Erektionsstörungen.</w:t>
      </w:r>
    </w:p>
    <w:p w14:paraId="121715E5" w14:textId="38278B35" w:rsidR="00C23CD9" w:rsidRPr="00307970" w:rsidRDefault="00C23CD9" w:rsidP="001501C0">
      <w:pPr>
        <w:pStyle w:val="ListParagraph"/>
        <w:widowControl/>
        <w:numPr>
          <w:ilvl w:val="0"/>
          <w:numId w:val="15"/>
        </w:numPr>
        <w:ind w:left="567" w:hanging="567"/>
        <w:rPr>
          <w:lang w:val="de-DE"/>
        </w:rPr>
      </w:pPr>
      <w:r w:rsidRPr="00307970">
        <w:rPr>
          <w:lang w:val="de-DE"/>
        </w:rPr>
        <w:t>Anschwellen des Körpers einschließlich der Extremitäten.</w:t>
      </w:r>
    </w:p>
    <w:p w14:paraId="1AAFB0C2" w14:textId="3EF2F942" w:rsidR="00C23CD9" w:rsidRPr="00307970" w:rsidRDefault="00C23CD9" w:rsidP="001501C0">
      <w:pPr>
        <w:pStyle w:val="ListParagraph"/>
        <w:widowControl/>
        <w:numPr>
          <w:ilvl w:val="0"/>
          <w:numId w:val="15"/>
        </w:numPr>
        <w:ind w:left="567" w:hanging="567"/>
        <w:rPr>
          <w:lang w:val="de-DE"/>
        </w:rPr>
      </w:pPr>
      <w:r w:rsidRPr="00307970">
        <w:rPr>
          <w:lang w:val="de-DE"/>
        </w:rPr>
        <w:t>Trunkenheitsgefühl, abnormer Gang.</w:t>
      </w:r>
    </w:p>
    <w:p w14:paraId="611CCFA7" w14:textId="4A24AB3B" w:rsidR="00C23CD9" w:rsidRPr="00307970" w:rsidRDefault="00C23CD9" w:rsidP="001501C0">
      <w:pPr>
        <w:pStyle w:val="ListParagraph"/>
        <w:widowControl/>
        <w:numPr>
          <w:ilvl w:val="0"/>
          <w:numId w:val="15"/>
        </w:numPr>
        <w:ind w:left="567" w:hanging="567"/>
        <w:rPr>
          <w:lang w:val="de-DE"/>
        </w:rPr>
      </w:pPr>
      <w:r w:rsidRPr="00307970">
        <w:rPr>
          <w:lang w:val="de-DE"/>
        </w:rPr>
        <w:t>Gewichtszunahme.</w:t>
      </w:r>
    </w:p>
    <w:p w14:paraId="295716F5" w14:textId="6DD0BFB6" w:rsidR="00C23CD9" w:rsidRPr="00307970" w:rsidRDefault="00C23CD9" w:rsidP="001501C0">
      <w:pPr>
        <w:pStyle w:val="ListParagraph"/>
        <w:widowControl/>
        <w:numPr>
          <w:ilvl w:val="0"/>
          <w:numId w:val="15"/>
        </w:numPr>
        <w:ind w:left="567" w:hanging="567"/>
        <w:rPr>
          <w:lang w:val="de-DE"/>
        </w:rPr>
      </w:pPr>
      <w:r w:rsidRPr="00307970">
        <w:rPr>
          <w:lang w:val="de-DE"/>
        </w:rPr>
        <w:t>Muskelkrämpfe, Gelenkschmerzen, Rückenschmerzen,</w:t>
      </w:r>
      <w:r w:rsidR="00122F6C" w:rsidRPr="00307970">
        <w:rPr>
          <w:lang w:val="de-DE"/>
        </w:rPr>
        <w:t xml:space="preserve"> </w:t>
      </w:r>
      <w:r w:rsidRPr="00307970">
        <w:rPr>
          <w:lang w:val="de-DE"/>
        </w:rPr>
        <w:t>Schmerzen in den Extremitäten.</w:t>
      </w:r>
    </w:p>
    <w:p w14:paraId="0D186DF4" w14:textId="548D671A" w:rsidR="00C23CD9" w:rsidRPr="00307970" w:rsidRDefault="00C23CD9" w:rsidP="001501C0">
      <w:pPr>
        <w:pStyle w:val="ListParagraph"/>
        <w:widowControl/>
        <w:numPr>
          <w:ilvl w:val="0"/>
          <w:numId w:val="15"/>
        </w:numPr>
        <w:ind w:left="567" w:hanging="567"/>
        <w:rPr>
          <w:lang w:val="de-DE"/>
        </w:rPr>
      </w:pPr>
      <w:r w:rsidRPr="00307970">
        <w:rPr>
          <w:lang w:val="de-DE"/>
        </w:rPr>
        <w:t>Halsschmerzen.</w:t>
      </w:r>
    </w:p>
    <w:p w14:paraId="7D3EDEE9" w14:textId="77777777" w:rsidR="00683F02" w:rsidRPr="00307970" w:rsidRDefault="00683F02" w:rsidP="006C191D">
      <w:pPr>
        <w:keepNext/>
        <w:widowControl/>
        <w:rPr>
          <w:b/>
          <w:bCs/>
          <w:lang w:val="de-DE"/>
        </w:rPr>
      </w:pPr>
    </w:p>
    <w:p w14:paraId="6FFA9677" w14:textId="77777777" w:rsidR="00C23CD9" w:rsidRPr="00307970" w:rsidRDefault="00C23CD9" w:rsidP="00BD3739">
      <w:pPr>
        <w:widowControl/>
        <w:rPr>
          <w:lang w:val="de-DE"/>
        </w:rPr>
      </w:pPr>
      <w:r w:rsidRPr="00307970">
        <w:rPr>
          <w:b/>
          <w:bCs/>
          <w:lang w:val="de-DE"/>
        </w:rPr>
        <w:t>Gelegentlich: kann bis zu 1</w:t>
      </w:r>
      <w:r w:rsidR="00122F6C" w:rsidRPr="00307970">
        <w:rPr>
          <w:b/>
          <w:bCs/>
          <w:lang w:val="de-DE"/>
        </w:rPr>
        <w:t xml:space="preserve"> </w:t>
      </w:r>
      <w:r w:rsidRPr="00307970">
        <w:rPr>
          <w:b/>
          <w:bCs/>
          <w:lang w:val="de-DE"/>
        </w:rPr>
        <w:t>von 100</w:t>
      </w:r>
      <w:r w:rsidR="00122F6C" w:rsidRPr="00307970">
        <w:rPr>
          <w:b/>
          <w:bCs/>
          <w:lang w:val="de-DE"/>
        </w:rPr>
        <w:t xml:space="preserve"> </w:t>
      </w:r>
      <w:r w:rsidRPr="00307970">
        <w:rPr>
          <w:b/>
          <w:bCs/>
          <w:lang w:val="de-DE"/>
        </w:rPr>
        <w:t>Behandelten betreffen</w:t>
      </w:r>
    </w:p>
    <w:p w14:paraId="7B6B3CF3" w14:textId="77777777" w:rsidR="00683F02" w:rsidRPr="00307970" w:rsidRDefault="00683F02" w:rsidP="00BD3739">
      <w:pPr>
        <w:widowControl/>
        <w:tabs>
          <w:tab w:val="left" w:pos="538"/>
        </w:tabs>
        <w:rPr>
          <w:lang w:val="de-DE"/>
        </w:rPr>
      </w:pPr>
    </w:p>
    <w:p w14:paraId="5C0E41DE" w14:textId="49C88564" w:rsidR="00C23CD9" w:rsidRPr="00307970" w:rsidRDefault="00C23CD9" w:rsidP="001501C0">
      <w:pPr>
        <w:keepNext/>
        <w:widowControl/>
        <w:numPr>
          <w:ilvl w:val="0"/>
          <w:numId w:val="14"/>
        </w:numPr>
        <w:ind w:left="567" w:hanging="567"/>
        <w:rPr>
          <w:rFonts w:eastAsia="Times New Roman" w:cs="Times New Roman"/>
          <w:color w:val="auto"/>
          <w:szCs w:val="20"/>
          <w:lang w:val="de-DE" w:eastAsia="en-US" w:bidi="ar-SA"/>
        </w:rPr>
      </w:pPr>
      <w:r w:rsidRPr="00307970">
        <w:rPr>
          <w:lang w:val="de-DE"/>
        </w:rPr>
        <w:t>Appetitlosigkeit, Gewichtsverlust, niedriger Blutzucker, hoher Blutzucker.</w:t>
      </w:r>
    </w:p>
    <w:p w14:paraId="2A01CAC6" w14:textId="6F28D826" w:rsidR="00C23CD9" w:rsidRPr="00307970" w:rsidRDefault="00C23CD9" w:rsidP="001501C0">
      <w:pPr>
        <w:widowControl/>
        <w:numPr>
          <w:ilvl w:val="0"/>
          <w:numId w:val="14"/>
        </w:numPr>
        <w:ind w:left="567" w:hanging="567"/>
        <w:rPr>
          <w:rFonts w:eastAsia="Times New Roman" w:cs="Times New Roman"/>
          <w:color w:val="auto"/>
          <w:szCs w:val="20"/>
          <w:lang w:val="de-DE" w:eastAsia="en-US" w:bidi="ar-SA"/>
        </w:rPr>
      </w:pPr>
      <w:r w:rsidRPr="00307970">
        <w:rPr>
          <w:lang w:val="de-DE"/>
        </w:rPr>
        <w:t>Beeinträchtigung des Persönlichkeitsgefühls, Ruhelosigkeit, Depressionen, körperliche Unruhe, Stimmungsschwankungen, Wortfindungsprobleme, Halluzinationen, abnorme Träume, Panikattacken, Teilnahmslosigkeit, Aggression, gehobene Stimmung, geistige Beeinträchtigungen, Denkstörungen, Verstärkung des Geschlechtstriebs, Probleme der Sexualfunktion einschließlich der Unfähigkeit, einen sexuellen Höhepunkt zu erreichen, verzögerte Ejakulation.</w:t>
      </w:r>
    </w:p>
    <w:p w14:paraId="21CCE1B4" w14:textId="4104FA6C" w:rsidR="00C23CD9" w:rsidRPr="00307970" w:rsidRDefault="00C23CD9" w:rsidP="001501C0">
      <w:pPr>
        <w:widowControl/>
        <w:numPr>
          <w:ilvl w:val="0"/>
          <w:numId w:val="14"/>
        </w:numPr>
        <w:ind w:left="567" w:hanging="567"/>
        <w:rPr>
          <w:rFonts w:eastAsia="Times New Roman" w:cs="Times New Roman"/>
          <w:color w:val="auto"/>
          <w:szCs w:val="20"/>
          <w:lang w:val="de-DE" w:eastAsia="en-US" w:bidi="ar-SA"/>
        </w:rPr>
      </w:pPr>
      <w:r w:rsidRPr="00307970">
        <w:rPr>
          <w:lang w:val="de-DE"/>
        </w:rPr>
        <w:t>Veränderungen der Sehkraft, ungewöhnliche Augenbewegungen, Veränderungen der Sicht einschließlich Tunnelblick, Lichtblitze, ruckartige Bewegungen, verringerte Reflexe, Hyperaktivität, Schwindel beim Lagewechsel, erhöhte Empfindlichkeit der Haut, Geschmacksverlust, brennendes Gefühl, bewegungsabhängiges Zittern, Bewusstseinstrübung, Verlust des Bewusstseins, plötzliche Ohnmacht, verstärkte Geräuschempfindlichkeit, Unwohlsein.</w:t>
      </w:r>
    </w:p>
    <w:p w14:paraId="4BFB6CB7" w14:textId="67FB1C4F" w:rsidR="00C23CD9" w:rsidRPr="00307970" w:rsidRDefault="00C23CD9" w:rsidP="001501C0">
      <w:pPr>
        <w:widowControl/>
        <w:numPr>
          <w:ilvl w:val="0"/>
          <w:numId w:val="14"/>
        </w:numPr>
        <w:ind w:left="567" w:hanging="567"/>
        <w:rPr>
          <w:rFonts w:eastAsia="Times New Roman" w:cs="Times New Roman"/>
          <w:color w:val="auto"/>
          <w:szCs w:val="20"/>
          <w:lang w:val="de-DE" w:eastAsia="en-US" w:bidi="ar-SA"/>
        </w:rPr>
      </w:pPr>
      <w:r w:rsidRPr="00307970">
        <w:rPr>
          <w:lang w:val="de-DE"/>
        </w:rPr>
        <w:t>trockene Augen, angeschwollene Augen, Augenschmerzen, Schwachsichtigkeit, wässrige Augen, Augenirritationen.</w:t>
      </w:r>
    </w:p>
    <w:p w14:paraId="07867669" w14:textId="20CC80D8" w:rsidR="00683F02" w:rsidRPr="00307970" w:rsidRDefault="00C23CD9" w:rsidP="001501C0">
      <w:pPr>
        <w:widowControl/>
        <w:numPr>
          <w:ilvl w:val="0"/>
          <w:numId w:val="14"/>
        </w:numPr>
        <w:ind w:left="567" w:hanging="567"/>
        <w:rPr>
          <w:rFonts w:eastAsia="Times New Roman" w:cs="Times New Roman"/>
          <w:color w:val="auto"/>
          <w:szCs w:val="20"/>
          <w:lang w:val="de-DE" w:eastAsia="en-US" w:bidi="ar-SA"/>
        </w:rPr>
      </w:pPr>
      <w:r w:rsidRPr="00307970">
        <w:rPr>
          <w:lang w:val="de-DE"/>
        </w:rPr>
        <w:t>Herzrhythmusstörungen, Erhöhung der Herzschlagrate, niedriger Blutdruck, hoher Blutdruck, Veränderungen des Herzschlages, Herzmuskelschwäche (Herzinsuffizienz).</w:t>
      </w:r>
    </w:p>
    <w:p w14:paraId="4C794A06" w14:textId="10C4AF46" w:rsidR="00C23CD9" w:rsidRPr="00307970" w:rsidRDefault="00C23CD9" w:rsidP="001501C0">
      <w:pPr>
        <w:widowControl/>
        <w:numPr>
          <w:ilvl w:val="0"/>
          <w:numId w:val="14"/>
        </w:numPr>
        <w:ind w:left="567" w:hanging="567"/>
        <w:rPr>
          <w:rFonts w:eastAsia="Times New Roman" w:cs="Times New Roman"/>
          <w:color w:val="auto"/>
          <w:szCs w:val="20"/>
          <w:lang w:val="de-DE" w:eastAsia="en-US" w:bidi="ar-SA"/>
        </w:rPr>
      </w:pPr>
      <w:r w:rsidRPr="00307970">
        <w:rPr>
          <w:lang w:val="de-DE"/>
        </w:rPr>
        <w:t>Gesichtsrötung, Hautrötung mit Wärmegefühl.</w:t>
      </w:r>
    </w:p>
    <w:p w14:paraId="6419A4A4" w14:textId="45DE18CE" w:rsidR="00C23CD9" w:rsidRPr="00307970" w:rsidRDefault="00C23CD9" w:rsidP="001501C0">
      <w:pPr>
        <w:widowControl/>
        <w:numPr>
          <w:ilvl w:val="0"/>
          <w:numId w:val="14"/>
        </w:numPr>
        <w:ind w:left="567" w:hanging="567"/>
        <w:rPr>
          <w:rFonts w:eastAsia="Times New Roman" w:cs="Times New Roman"/>
          <w:color w:val="auto"/>
          <w:szCs w:val="20"/>
          <w:lang w:val="de-DE" w:eastAsia="en-US" w:bidi="ar-SA"/>
        </w:rPr>
      </w:pPr>
      <w:r w:rsidRPr="00307970">
        <w:rPr>
          <w:lang w:val="de-DE"/>
        </w:rPr>
        <w:t>Atemprobleme, trockene Nase, verstopfte Nase.</w:t>
      </w:r>
    </w:p>
    <w:p w14:paraId="46CE06F6" w14:textId="0AA9994B" w:rsidR="00C23CD9" w:rsidRPr="00307970" w:rsidRDefault="00C23CD9" w:rsidP="001501C0">
      <w:pPr>
        <w:widowControl/>
        <w:numPr>
          <w:ilvl w:val="0"/>
          <w:numId w:val="14"/>
        </w:numPr>
        <w:ind w:left="567" w:hanging="567"/>
        <w:rPr>
          <w:rFonts w:eastAsia="Times New Roman" w:cs="Times New Roman"/>
          <w:color w:val="auto"/>
          <w:szCs w:val="20"/>
          <w:lang w:val="de-DE" w:eastAsia="en-US" w:bidi="ar-SA"/>
        </w:rPr>
      </w:pPr>
      <w:r w:rsidRPr="00307970">
        <w:rPr>
          <w:lang w:val="de-DE"/>
        </w:rPr>
        <w:t>vermehrter Speichelfluss, Sodbrennen, verminderte Empfindlichkeit in der Mundregion.</w:t>
      </w:r>
    </w:p>
    <w:p w14:paraId="68EDEDF8" w14:textId="1C48DD1A" w:rsidR="00C23CD9" w:rsidRPr="00307970" w:rsidRDefault="00C23CD9" w:rsidP="001501C0">
      <w:pPr>
        <w:widowControl/>
        <w:numPr>
          <w:ilvl w:val="0"/>
          <w:numId w:val="14"/>
        </w:numPr>
        <w:ind w:left="567" w:hanging="567"/>
        <w:rPr>
          <w:rFonts w:eastAsia="Times New Roman" w:cs="Times New Roman"/>
          <w:color w:val="auto"/>
          <w:szCs w:val="20"/>
          <w:lang w:val="de-DE" w:eastAsia="en-US" w:bidi="ar-SA"/>
        </w:rPr>
      </w:pPr>
      <w:r w:rsidRPr="00307970">
        <w:rPr>
          <w:lang w:val="de-DE"/>
        </w:rPr>
        <w:t>Schwitzen, Hautausschlag, Frösteln, Fieber.</w:t>
      </w:r>
    </w:p>
    <w:p w14:paraId="0ACF44CC" w14:textId="1332C908" w:rsidR="00C23CD9" w:rsidRPr="00307970" w:rsidRDefault="00C23CD9" w:rsidP="001501C0">
      <w:pPr>
        <w:widowControl/>
        <w:numPr>
          <w:ilvl w:val="0"/>
          <w:numId w:val="14"/>
        </w:numPr>
        <w:ind w:left="567" w:hanging="567"/>
        <w:rPr>
          <w:rFonts w:eastAsia="Times New Roman" w:cs="Times New Roman"/>
          <w:color w:val="auto"/>
          <w:szCs w:val="20"/>
          <w:lang w:val="de-DE" w:eastAsia="en-US" w:bidi="ar-SA"/>
        </w:rPr>
      </w:pPr>
      <w:r w:rsidRPr="00307970">
        <w:rPr>
          <w:lang w:val="de-DE"/>
        </w:rPr>
        <w:t>Muskelzucken, Gelenkschwellungen, Steifigkeit der Muskulatur, Schmerzen einschließlich Muskelschmerzen, Nackenschmerzen.</w:t>
      </w:r>
    </w:p>
    <w:p w14:paraId="4C8F09B2" w14:textId="5CCD5073" w:rsidR="00C23CD9" w:rsidRPr="00307970" w:rsidRDefault="00C23CD9" w:rsidP="001501C0">
      <w:pPr>
        <w:widowControl/>
        <w:numPr>
          <w:ilvl w:val="0"/>
          <w:numId w:val="14"/>
        </w:numPr>
        <w:ind w:left="567" w:hanging="567"/>
        <w:rPr>
          <w:rFonts w:eastAsia="Times New Roman" w:cs="Times New Roman"/>
          <w:color w:val="auto"/>
          <w:szCs w:val="20"/>
          <w:lang w:val="de-DE" w:eastAsia="en-US" w:bidi="ar-SA"/>
        </w:rPr>
      </w:pPr>
      <w:r w:rsidRPr="00307970">
        <w:rPr>
          <w:lang w:val="de-DE"/>
        </w:rPr>
        <w:t>Brustschmerzen.</w:t>
      </w:r>
    </w:p>
    <w:p w14:paraId="2673C55C" w14:textId="3B89C3CC" w:rsidR="00C23CD9" w:rsidRPr="00307970" w:rsidRDefault="00C23CD9" w:rsidP="001501C0">
      <w:pPr>
        <w:widowControl/>
        <w:numPr>
          <w:ilvl w:val="0"/>
          <w:numId w:val="14"/>
        </w:numPr>
        <w:ind w:left="567" w:hanging="567"/>
        <w:rPr>
          <w:rFonts w:eastAsia="Times New Roman" w:cs="Times New Roman"/>
          <w:color w:val="auto"/>
          <w:szCs w:val="20"/>
          <w:lang w:val="de-DE" w:eastAsia="en-US" w:bidi="ar-SA"/>
        </w:rPr>
      </w:pPr>
      <w:r w:rsidRPr="00307970">
        <w:rPr>
          <w:lang w:val="de-DE"/>
        </w:rPr>
        <w:t>Schwierigkeiten oder Schmerzen beim Wasserlassen, Harninkontinenz.</w:t>
      </w:r>
    </w:p>
    <w:p w14:paraId="42673024" w14:textId="7C7767BF" w:rsidR="00C23CD9" w:rsidRPr="00307970" w:rsidRDefault="00C23CD9" w:rsidP="001501C0">
      <w:pPr>
        <w:widowControl/>
        <w:numPr>
          <w:ilvl w:val="0"/>
          <w:numId w:val="14"/>
        </w:numPr>
        <w:ind w:left="567" w:hanging="567"/>
        <w:rPr>
          <w:rFonts w:eastAsia="Times New Roman" w:cs="Times New Roman"/>
          <w:color w:val="auto"/>
          <w:szCs w:val="20"/>
          <w:lang w:val="de-DE" w:eastAsia="en-US" w:bidi="ar-SA"/>
        </w:rPr>
      </w:pPr>
      <w:r w:rsidRPr="00307970">
        <w:rPr>
          <w:lang w:val="de-DE"/>
        </w:rPr>
        <w:t>Kraftlosigkeit, Durst, Engegefühl in der Brust.</w:t>
      </w:r>
    </w:p>
    <w:p w14:paraId="0BAEA721" w14:textId="52709817" w:rsidR="00C23CD9" w:rsidRPr="00307970" w:rsidRDefault="00C23CD9" w:rsidP="001501C0">
      <w:pPr>
        <w:widowControl/>
        <w:numPr>
          <w:ilvl w:val="0"/>
          <w:numId w:val="14"/>
        </w:numPr>
        <w:ind w:left="567" w:hanging="567"/>
        <w:rPr>
          <w:rFonts w:eastAsia="Times New Roman" w:cs="Times New Roman"/>
          <w:color w:val="auto"/>
          <w:szCs w:val="20"/>
          <w:lang w:val="de-DE" w:eastAsia="en-US" w:bidi="ar-SA"/>
        </w:rPr>
      </w:pPr>
      <w:r w:rsidRPr="00307970">
        <w:rPr>
          <w:lang w:val="de-DE"/>
        </w:rPr>
        <w:lastRenderedPageBreak/>
        <w:t>Veränderungen von Blut- und Leberwerten (erhöhte Blutkreatinphosphokinase, erhöhte Alanin-Aminotransferase, erhöhte Aspartat-Aminotransferase, verringerte Blutplättchenanzahl, Neutropenie, erhöhtes Blutkreatinin, verringertes Blutkalium).</w:t>
      </w:r>
    </w:p>
    <w:p w14:paraId="464E4C7E" w14:textId="21700383" w:rsidR="00C23CD9" w:rsidRPr="00307970" w:rsidRDefault="00C23CD9" w:rsidP="001501C0">
      <w:pPr>
        <w:widowControl/>
        <w:numPr>
          <w:ilvl w:val="0"/>
          <w:numId w:val="14"/>
        </w:numPr>
        <w:ind w:left="567" w:hanging="567"/>
        <w:rPr>
          <w:rFonts w:eastAsia="Times New Roman" w:cs="Times New Roman"/>
          <w:color w:val="auto"/>
          <w:szCs w:val="20"/>
          <w:lang w:val="de-DE" w:eastAsia="en-US" w:bidi="ar-SA"/>
        </w:rPr>
      </w:pPr>
      <w:r w:rsidRPr="00307970">
        <w:rPr>
          <w:lang w:val="de-DE"/>
        </w:rPr>
        <w:t>Überempfindlichkeit, Schwellungen im Gesicht, Juckreiz, Nesselausschlag, laufende Nase, Nasenbluten, Husten, Schnarchen.</w:t>
      </w:r>
    </w:p>
    <w:p w14:paraId="44D95DC2" w14:textId="4829F362" w:rsidR="00C23CD9" w:rsidRPr="00307970" w:rsidRDefault="00C23CD9" w:rsidP="001501C0">
      <w:pPr>
        <w:widowControl/>
        <w:numPr>
          <w:ilvl w:val="0"/>
          <w:numId w:val="14"/>
        </w:numPr>
        <w:ind w:left="567" w:hanging="567"/>
        <w:rPr>
          <w:rFonts w:eastAsia="Times New Roman" w:cs="Times New Roman"/>
          <w:color w:val="auto"/>
          <w:szCs w:val="20"/>
          <w:lang w:val="de-DE" w:eastAsia="en-US" w:bidi="ar-SA"/>
        </w:rPr>
      </w:pPr>
      <w:r w:rsidRPr="00307970">
        <w:rPr>
          <w:lang w:val="de-DE"/>
        </w:rPr>
        <w:t>schmerzvolle Regelblutung.</w:t>
      </w:r>
    </w:p>
    <w:p w14:paraId="61EEA91A" w14:textId="2BD6FC6F" w:rsidR="00C23CD9" w:rsidRPr="00307970" w:rsidRDefault="00C23CD9" w:rsidP="001501C0">
      <w:pPr>
        <w:widowControl/>
        <w:numPr>
          <w:ilvl w:val="0"/>
          <w:numId w:val="14"/>
        </w:numPr>
        <w:ind w:left="567" w:hanging="567"/>
        <w:rPr>
          <w:rFonts w:eastAsia="Times New Roman" w:cs="Times New Roman"/>
          <w:color w:val="auto"/>
          <w:szCs w:val="20"/>
          <w:lang w:val="de-DE" w:eastAsia="en-US" w:bidi="ar-SA"/>
        </w:rPr>
      </w:pPr>
      <w:r w:rsidRPr="00307970">
        <w:rPr>
          <w:lang w:val="de-DE"/>
        </w:rPr>
        <w:t>kalte Hände und Füße.</w:t>
      </w:r>
    </w:p>
    <w:p w14:paraId="1BDA2B2E" w14:textId="77777777" w:rsidR="00683F02" w:rsidRPr="00307970" w:rsidRDefault="00683F02" w:rsidP="007669DD">
      <w:pPr>
        <w:widowControl/>
        <w:ind w:left="539" w:hanging="539"/>
        <w:rPr>
          <w:rFonts w:eastAsia="Times New Roman" w:cs="Times New Roman"/>
          <w:color w:val="auto"/>
          <w:szCs w:val="20"/>
          <w:lang w:val="de-DE" w:eastAsia="en-US" w:bidi="ar-SA"/>
        </w:rPr>
      </w:pPr>
    </w:p>
    <w:p w14:paraId="1BB74A4C" w14:textId="77777777" w:rsidR="00C23CD9" w:rsidRPr="00307970" w:rsidRDefault="00C23CD9" w:rsidP="00BD3739">
      <w:pPr>
        <w:widowControl/>
        <w:rPr>
          <w:lang w:val="de-DE"/>
        </w:rPr>
      </w:pPr>
      <w:r w:rsidRPr="00307970">
        <w:rPr>
          <w:b/>
          <w:bCs/>
          <w:lang w:val="de-DE"/>
        </w:rPr>
        <w:t>Selten: kann bis zu 1</w:t>
      </w:r>
      <w:r w:rsidR="00122F6C" w:rsidRPr="00307970">
        <w:rPr>
          <w:b/>
          <w:bCs/>
          <w:lang w:val="de-DE"/>
        </w:rPr>
        <w:t xml:space="preserve"> </w:t>
      </w:r>
      <w:r w:rsidRPr="00307970">
        <w:rPr>
          <w:b/>
          <w:bCs/>
          <w:lang w:val="de-DE"/>
        </w:rPr>
        <w:t>von 1.000 Behandelten betreffen</w:t>
      </w:r>
    </w:p>
    <w:p w14:paraId="61A9FD21" w14:textId="77777777" w:rsidR="00683F02" w:rsidRPr="00307970" w:rsidRDefault="00683F02" w:rsidP="00BD3739">
      <w:pPr>
        <w:widowControl/>
        <w:tabs>
          <w:tab w:val="left" w:pos="537"/>
        </w:tabs>
        <w:rPr>
          <w:lang w:val="de-DE"/>
        </w:rPr>
      </w:pPr>
    </w:p>
    <w:p w14:paraId="5160CBAE" w14:textId="6D67D54F"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anormaler Geruchssinn, schaukelnde Sicht, veränderte Tiefenwahrnehmung, optische Helligkeit, Verlust des Sehvermögens.</w:t>
      </w:r>
    </w:p>
    <w:p w14:paraId="0972B33F" w14:textId="6CE53389"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geweitete Pupillen, Schielen.</w:t>
      </w:r>
    </w:p>
    <w:p w14:paraId="105333FC" w14:textId="0DC5F963"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kalter Schweiß, Engegefühl im Hals, geschwollene Zunge.</w:t>
      </w:r>
    </w:p>
    <w:p w14:paraId="62FDF195" w14:textId="33735265"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Entzündung der Bauchspeicheldrüse.</w:t>
      </w:r>
    </w:p>
    <w:p w14:paraId="4329D352" w14:textId="1AB0757E"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Schluckbeschwerden.</w:t>
      </w:r>
    </w:p>
    <w:p w14:paraId="369CC3BC" w14:textId="3A087296"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langsame oder verminderte Bewegung des Körpers.</w:t>
      </w:r>
    </w:p>
    <w:p w14:paraId="370DE00F" w14:textId="1FBED14C"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Schwierigkeit, richtig zu schreiben.</w:t>
      </w:r>
    </w:p>
    <w:p w14:paraId="2A597458" w14:textId="207781BD"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vermehrte Flüssigkeit im Bauchraum.</w:t>
      </w:r>
    </w:p>
    <w:p w14:paraId="44D12617" w14:textId="6E293576"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Flüssigkeit in der Lunge.</w:t>
      </w:r>
    </w:p>
    <w:p w14:paraId="26AF1D32" w14:textId="34176EA7"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Krampfanfälle.</w:t>
      </w:r>
    </w:p>
    <w:p w14:paraId="26FFBCAA" w14:textId="53754996"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Veränderungen in der Aufzeichnung der elektrischen Herzaktivität (EKG), z.</w:t>
      </w:r>
      <w:r w:rsidR="00346D04" w:rsidRPr="00307970">
        <w:rPr>
          <w:lang w:val="de-DE"/>
        </w:rPr>
        <w:t xml:space="preserve"> </w:t>
      </w:r>
      <w:r w:rsidRPr="00307970">
        <w:rPr>
          <w:lang w:val="de-DE"/>
        </w:rPr>
        <w:t>B. aufgrund von Herzrhythmusstörungen.</w:t>
      </w:r>
    </w:p>
    <w:p w14:paraId="3BF593C2" w14:textId="335991D9"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Muskelschäden.</w:t>
      </w:r>
    </w:p>
    <w:p w14:paraId="573256B0" w14:textId="3FBC38CE"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Brustabsonderungen, anormale Brustvergrößerung,</w:t>
      </w:r>
      <w:r w:rsidR="00346D04" w:rsidRPr="00307970">
        <w:rPr>
          <w:lang w:val="de-DE"/>
        </w:rPr>
        <w:t xml:space="preserve"> </w:t>
      </w:r>
      <w:r w:rsidRPr="00307970">
        <w:rPr>
          <w:lang w:val="de-DE"/>
        </w:rPr>
        <w:t>Brustvergrößerung bei Männern.</w:t>
      </w:r>
    </w:p>
    <w:p w14:paraId="41347647" w14:textId="3943F7AE"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unterbrochene Regelblutung.</w:t>
      </w:r>
    </w:p>
    <w:p w14:paraId="14AA618E" w14:textId="6F9B2AA2"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Nierenversagen, Verringerung der Harnmenge, Harnverhalt.</w:t>
      </w:r>
    </w:p>
    <w:p w14:paraId="676D3D4E" w14:textId="19899990"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verringerte Anzahl weißer Blutkörperchen.</w:t>
      </w:r>
    </w:p>
    <w:p w14:paraId="64D5C66E" w14:textId="7ED8074E"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unangemessenes Verhalten, suizidales Verhalten, Suizidgedanken.</w:t>
      </w:r>
    </w:p>
    <w:p w14:paraId="782A55C8" w14:textId="631BF7AE"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 xml:space="preserve">allergische Reaktionen, einschließlich Atembeschwerden, Augenentzündung </w:t>
      </w:r>
      <w:r w:rsidRPr="00307970">
        <w:rPr>
          <w:i/>
          <w:lang w:val="de-DE"/>
        </w:rPr>
        <w:t>[Keratitis]</w:t>
      </w:r>
      <w:r w:rsidRPr="00307970">
        <w:rPr>
          <w:lang w:val="de-DE"/>
        </w:rPr>
        <w:t xml:space="preserve"> und eine schwerwiegende Hautreaktion, gekennzeichnet durch rötliche, nicht erhabene, zielscheibenartige oder kreisförmige Flecken am Rumpf, häufig mit Blasenbildung in der Mitte, Abschälen der Haut, Geschwüre in Mund, Rachen und Nase sowie an den Genitalien und Augen. Diesen schwerwiegenden Hautausschlägen können Fieber und grippeähnliche Symptome vorangehen (Stevens-Johnson-Syndrom, toxische epidermale Nekrolyse).</w:t>
      </w:r>
    </w:p>
    <w:p w14:paraId="0B29C21C" w14:textId="251AE55F"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Gelbsucht (Gelbfärbung der Haut und des weißen Teils der Augen).</w:t>
      </w:r>
    </w:p>
    <w:p w14:paraId="5C0867BD" w14:textId="01577892" w:rsidR="00C23CD9" w:rsidRPr="00307970" w:rsidRDefault="00C23CD9" w:rsidP="001501C0">
      <w:pPr>
        <w:widowControl/>
        <w:numPr>
          <w:ilvl w:val="0"/>
          <w:numId w:val="13"/>
        </w:numPr>
        <w:ind w:left="567" w:hanging="567"/>
        <w:rPr>
          <w:rFonts w:eastAsia="Times New Roman" w:cs="Times New Roman"/>
          <w:color w:val="auto"/>
          <w:szCs w:val="20"/>
          <w:lang w:val="de-DE" w:eastAsia="en-US" w:bidi="ar-SA"/>
        </w:rPr>
      </w:pPr>
      <w:r w:rsidRPr="00307970">
        <w:rPr>
          <w:lang w:val="de-DE"/>
        </w:rPr>
        <w:t>Parkinsonismus, d. h. der Parkinson-Krankheit ähnelnde Symptome, wie z.</w:t>
      </w:r>
      <w:r w:rsidR="00346D04" w:rsidRPr="00307970">
        <w:rPr>
          <w:lang w:val="de-DE"/>
        </w:rPr>
        <w:t xml:space="preserve"> </w:t>
      </w:r>
      <w:r w:rsidRPr="00307970">
        <w:rPr>
          <w:lang w:val="de-DE"/>
        </w:rPr>
        <w:t>B. Zittern, Bradykinesie (verminderte Bewegungsfähigkeit) und Rigidität (Muskelsteifheit).</w:t>
      </w:r>
    </w:p>
    <w:p w14:paraId="4980A702" w14:textId="77777777" w:rsidR="00683F02" w:rsidRPr="00307970" w:rsidRDefault="00683F02" w:rsidP="00BD3739">
      <w:pPr>
        <w:widowControl/>
        <w:rPr>
          <w:b/>
          <w:bCs/>
          <w:lang w:val="de-DE"/>
        </w:rPr>
      </w:pPr>
    </w:p>
    <w:p w14:paraId="6793E066" w14:textId="77777777" w:rsidR="00C23CD9" w:rsidRPr="00307970" w:rsidRDefault="00C23CD9" w:rsidP="00E53A53">
      <w:pPr>
        <w:keepNext/>
        <w:widowControl/>
        <w:ind w:left="539" w:hanging="539"/>
        <w:rPr>
          <w:lang w:val="de-DE"/>
        </w:rPr>
      </w:pPr>
      <w:r w:rsidRPr="00307970">
        <w:rPr>
          <w:b/>
          <w:bCs/>
          <w:lang w:val="de-DE"/>
        </w:rPr>
        <w:t>Sehr selten: kann bis zu 1</w:t>
      </w:r>
      <w:r w:rsidR="00346D04" w:rsidRPr="00307970">
        <w:rPr>
          <w:b/>
          <w:bCs/>
          <w:lang w:val="de-DE"/>
        </w:rPr>
        <w:t xml:space="preserve"> </w:t>
      </w:r>
      <w:r w:rsidRPr="00307970">
        <w:rPr>
          <w:b/>
          <w:bCs/>
          <w:lang w:val="de-DE"/>
        </w:rPr>
        <w:t>von 10.000</w:t>
      </w:r>
      <w:r w:rsidR="00346D04" w:rsidRPr="00307970">
        <w:rPr>
          <w:b/>
          <w:bCs/>
          <w:lang w:val="de-DE"/>
        </w:rPr>
        <w:t xml:space="preserve"> </w:t>
      </w:r>
      <w:r w:rsidRPr="00307970">
        <w:rPr>
          <w:b/>
          <w:bCs/>
          <w:lang w:val="de-DE"/>
        </w:rPr>
        <w:t>Behandelten betreffen</w:t>
      </w:r>
    </w:p>
    <w:p w14:paraId="2F149FBE" w14:textId="77777777" w:rsidR="00683F02" w:rsidRPr="00307970" w:rsidRDefault="00683F02" w:rsidP="0032503B">
      <w:pPr>
        <w:keepNext/>
        <w:widowControl/>
        <w:tabs>
          <w:tab w:val="left" w:pos="537"/>
        </w:tabs>
        <w:rPr>
          <w:lang w:val="de-DE"/>
        </w:rPr>
      </w:pPr>
    </w:p>
    <w:p w14:paraId="45410B13" w14:textId="3ED8D2A7" w:rsidR="00C23CD9" w:rsidRPr="00307970" w:rsidRDefault="00C23CD9" w:rsidP="001501C0">
      <w:pPr>
        <w:keepNext/>
        <w:widowControl/>
        <w:numPr>
          <w:ilvl w:val="0"/>
          <w:numId w:val="17"/>
        </w:numPr>
        <w:ind w:left="567" w:hanging="567"/>
        <w:rPr>
          <w:rFonts w:eastAsia="Times New Roman" w:cs="Times New Roman"/>
          <w:color w:val="auto"/>
          <w:szCs w:val="20"/>
          <w:lang w:val="de-DE" w:eastAsia="en-US" w:bidi="ar-SA"/>
        </w:rPr>
      </w:pPr>
      <w:r w:rsidRPr="00307970">
        <w:rPr>
          <w:lang w:val="de-DE"/>
        </w:rPr>
        <w:t>Leberversagen.</w:t>
      </w:r>
    </w:p>
    <w:p w14:paraId="6B52A394" w14:textId="119C07F5" w:rsidR="00C23CD9" w:rsidRPr="00307970" w:rsidRDefault="00C23CD9" w:rsidP="001501C0">
      <w:pPr>
        <w:keepNext/>
        <w:widowControl/>
        <w:numPr>
          <w:ilvl w:val="0"/>
          <w:numId w:val="17"/>
        </w:numPr>
        <w:ind w:left="567" w:hanging="567"/>
        <w:rPr>
          <w:rFonts w:eastAsia="Times New Roman" w:cs="Times New Roman"/>
          <w:color w:val="auto"/>
          <w:szCs w:val="20"/>
          <w:lang w:val="de-DE" w:eastAsia="en-US" w:bidi="ar-SA"/>
        </w:rPr>
      </w:pPr>
      <w:r w:rsidRPr="00307970">
        <w:rPr>
          <w:lang w:val="de-DE"/>
        </w:rPr>
        <w:t xml:space="preserve">Leberentzündung </w:t>
      </w:r>
      <w:r w:rsidRPr="00307970">
        <w:rPr>
          <w:i/>
          <w:iCs/>
          <w:lang w:val="de-DE"/>
        </w:rPr>
        <w:t>(Hepatitis)</w:t>
      </w:r>
      <w:r w:rsidRPr="00307970">
        <w:rPr>
          <w:lang w:val="de-DE"/>
        </w:rPr>
        <w:t>.</w:t>
      </w:r>
    </w:p>
    <w:p w14:paraId="5C5A5023" w14:textId="77777777" w:rsidR="00683F02" w:rsidRPr="00307970" w:rsidRDefault="00683F02" w:rsidP="00BD3739">
      <w:pPr>
        <w:widowControl/>
        <w:rPr>
          <w:b/>
          <w:bCs/>
          <w:lang w:val="de-DE"/>
        </w:rPr>
      </w:pPr>
    </w:p>
    <w:p w14:paraId="0FC133CC" w14:textId="77777777" w:rsidR="00683F02" w:rsidRPr="00307970" w:rsidRDefault="00C23CD9" w:rsidP="00BD3739">
      <w:pPr>
        <w:widowControl/>
        <w:rPr>
          <w:b/>
          <w:bCs/>
          <w:lang w:val="de-DE"/>
        </w:rPr>
      </w:pPr>
      <w:r w:rsidRPr="00307970">
        <w:rPr>
          <w:b/>
          <w:bCs/>
          <w:lang w:val="de-DE"/>
        </w:rPr>
        <w:t>Nicht bekannt: Häufigkeit auf Grundlage der verfügbaren Daten nicht abschätzbar</w:t>
      </w:r>
    </w:p>
    <w:p w14:paraId="01ECCDDD" w14:textId="77777777" w:rsidR="00C23CD9" w:rsidRPr="00307970" w:rsidRDefault="00C23CD9" w:rsidP="00BD3739">
      <w:pPr>
        <w:widowControl/>
        <w:rPr>
          <w:lang w:val="de-DE"/>
        </w:rPr>
      </w:pPr>
    </w:p>
    <w:p w14:paraId="74A245F6" w14:textId="1D33C39D" w:rsidR="00C23CD9" w:rsidRPr="00307970" w:rsidRDefault="0030106F" w:rsidP="001501C0">
      <w:pPr>
        <w:widowControl/>
        <w:numPr>
          <w:ilvl w:val="0"/>
          <w:numId w:val="16"/>
        </w:numPr>
        <w:ind w:left="567" w:hanging="567"/>
        <w:rPr>
          <w:rFonts w:eastAsia="Times New Roman" w:cs="Times New Roman"/>
          <w:color w:val="auto"/>
          <w:szCs w:val="20"/>
          <w:lang w:val="de-DE" w:eastAsia="en-US" w:bidi="ar-SA"/>
        </w:rPr>
      </w:pPr>
      <w:r w:rsidRPr="00307970">
        <w:rPr>
          <w:lang w:val="de-DE"/>
        </w:rPr>
        <w:t xml:space="preserve">abhängig </w:t>
      </w:r>
      <w:r w:rsidR="00C23CD9" w:rsidRPr="00307970">
        <w:rPr>
          <w:lang w:val="de-DE"/>
        </w:rPr>
        <w:t>werden von Lyrica (Arzneimittelabhängigkeit).</w:t>
      </w:r>
    </w:p>
    <w:p w14:paraId="1062F4CB" w14:textId="77777777" w:rsidR="00683F02" w:rsidRPr="00307970" w:rsidRDefault="00683F02" w:rsidP="00BD3739">
      <w:pPr>
        <w:widowControl/>
        <w:rPr>
          <w:lang w:val="de-DE"/>
        </w:rPr>
      </w:pPr>
    </w:p>
    <w:p w14:paraId="3F55D50E" w14:textId="3842D8DF" w:rsidR="00C23CD9" w:rsidRPr="00307970" w:rsidRDefault="00C23CD9" w:rsidP="00BD3739">
      <w:pPr>
        <w:widowControl/>
        <w:rPr>
          <w:lang w:val="de-DE"/>
        </w:rPr>
      </w:pPr>
      <w:r w:rsidRPr="00307970">
        <w:rPr>
          <w:lang w:val="de-DE"/>
        </w:rPr>
        <w:t>Es ist wichtig, dass Sie wissen, dass nach Beenden einer Langzeit-</w:t>
      </w:r>
      <w:r w:rsidR="00012757" w:rsidRPr="00307970">
        <w:rPr>
          <w:lang w:val="de-DE"/>
        </w:rPr>
        <w:t xml:space="preserve"> </w:t>
      </w:r>
      <w:r w:rsidRPr="00307970">
        <w:rPr>
          <w:lang w:val="de-DE"/>
        </w:rPr>
        <w:t>oder Kurzzeitbehandlung mit Lyrica bestimmte Nebenwirkungen, sogenannte Entzugserscheinungen, bei Ihnen auftreten können (siehe „Wenn Sie die Einnahme von Lyrica abbrechen“).</w:t>
      </w:r>
    </w:p>
    <w:p w14:paraId="5ADB5499" w14:textId="77777777" w:rsidR="00683F02" w:rsidRPr="00307970" w:rsidRDefault="00683F02" w:rsidP="00BD3739">
      <w:pPr>
        <w:widowControl/>
        <w:rPr>
          <w:b/>
          <w:bCs/>
          <w:lang w:val="de-DE"/>
        </w:rPr>
      </w:pPr>
    </w:p>
    <w:p w14:paraId="2B495B9B" w14:textId="77777777" w:rsidR="00C23CD9" w:rsidRPr="00307970" w:rsidRDefault="00C23CD9" w:rsidP="0060542C">
      <w:pPr>
        <w:keepNext/>
        <w:keepLines/>
        <w:rPr>
          <w:lang w:val="de-DE"/>
        </w:rPr>
      </w:pPr>
      <w:r w:rsidRPr="00307970">
        <w:rPr>
          <w:b/>
          <w:bCs/>
          <w:lang w:val="de-DE"/>
        </w:rPr>
        <w:lastRenderedPageBreak/>
        <w:t>Falls Sie Schwellungen im Gesicht oder an der Zunge bemerken oder falls Ihre Haut rot wird und beginnt, Blasen zu bilden oder sich abzuschälen, holen Sie bitte sofort medizinischen Rat ein.</w:t>
      </w:r>
    </w:p>
    <w:p w14:paraId="384C23F9" w14:textId="77777777" w:rsidR="00683F02" w:rsidRPr="00307970" w:rsidRDefault="00683F02" w:rsidP="0060542C">
      <w:pPr>
        <w:keepNext/>
        <w:keepLines/>
        <w:rPr>
          <w:lang w:val="de-DE"/>
        </w:rPr>
      </w:pPr>
    </w:p>
    <w:p w14:paraId="5C0CD90D" w14:textId="77777777" w:rsidR="00C23CD9" w:rsidRPr="00307970" w:rsidRDefault="00C23CD9" w:rsidP="0060542C">
      <w:pPr>
        <w:keepNext/>
        <w:keepLines/>
        <w:rPr>
          <w:lang w:val="de-DE"/>
        </w:rPr>
      </w:pPr>
      <w:r w:rsidRPr="00307970">
        <w:rPr>
          <w:lang w:val="de-DE"/>
        </w:rPr>
        <w:t>Bei Patienten mit Rückenmarkverletzungen können bestimmte Nebenwirkungen wie Schläfrigkeit häufiger auftreten, da Patienten mit Rückenmarkverletzung möglicherweise zur Behandlung von zum Beispiel Schmerzen oder Krämpfen (Spastik) andere Arzneimittel einnehmen, die ähnliche Nebenwirkungen wie Pregabalin haben. Der Schweregrad dieser Wirkungen kann bei gemeinsamer Einnahme erhöht sein.</w:t>
      </w:r>
    </w:p>
    <w:p w14:paraId="73EFC081" w14:textId="77777777" w:rsidR="00683F02" w:rsidRPr="00307970" w:rsidRDefault="00683F02" w:rsidP="00BD3739">
      <w:pPr>
        <w:widowControl/>
        <w:rPr>
          <w:lang w:val="de-DE"/>
        </w:rPr>
      </w:pPr>
    </w:p>
    <w:p w14:paraId="4FB90D92" w14:textId="77777777" w:rsidR="00C23CD9" w:rsidRPr="00307970" w:rsidRDefault="00C23CD9" w:rsidP="00BD3739">
      <w:pPr>
        <w:widowControl/>
        <w:rPr>
          <w:lang w:val="de-DE"/>
        </w:rPr>
      </w:pPr>
      <w:r w:rsidRPr="00307970">
        <w:rPr>
          <w:lang w:val="de-DE"/>
        </w:rPr>
        <w:t>Die folgende Nebenwirkung wurde aus der Erfahrung nach der Markteinführung des Arzneimittels berichtet: Atembeschwerden, flache Atmung.</w:t>
      </w:r>
    </w:p>
    <w:p w14:paraId="094A8BDC" w14:textId="77777777" w:rsidR="00683F02" w:rsidRPr="00307970" w:rsidRDefault="00683F02" w:rsidP="00BD3739">
      <w:pPr>
        <w:widowControl/>
        <w:rPr>
          <w:b/>
          <w:bCs/>
          <w:lang w:val="de-DE"/>
        </w:rPr>
      </w:pPr>
    </w:p>
    <w:p w14:paraId="0BE42708" w14:textId="77777777" w:rsidR="00C23CD9" w:rsidRPr="00307970" w:rsidRDefault="00C23CD9" w:rsidP="00BD3739">
      <w:pPr>
        <w:widowControl/>
        <w:rPr>
          <w:lang w:val="de-DE"/>
        </w:rPr>
      </w:pPr>
      <w:r w:rsidRPr="00307970">
        <w:rPr>
          <w:b/>
          <w:bCs/>
          <w:lang w:val="de-DE"/>
        </w:rPr>
        <w:t>Meldung von Nebenwirkungen</w:t>
      </w:r>
    </w:p>
    <w:p w14:paraId="4ABA028C" w14:textId="0F56B8A4" w:rsidR="00C23CD9" w:rsidRPr="00307970" w:rsidRDefault="00C23CD9" w:rsidP="00BD3739">
      <w:pPr>
        <w:widowControl/>
        <w:rPr>
          <w:lang w:val="de-DE"/>
        </w:rPr>
      </w:pPr>
      <w:r w:rsidRPr="00307970">
        <w:rPr>
          <w:lang w:val="de-DE"/>
        </w:rPr>
        <w:t>Wenn Sie Nebenwirkungen bemerken, wenden Sie sich an Ihren Arzt oder Apotheker.</w:t>
      </w:r>
      <w:r w:rsidR="00346D04" w:rsidRPr="00307970">
        <w:rPr>
          <w:lang w:val="de-DE"/>
        </w:rPr>
        <w:t xml:space="preserve"> </w:t>
      </w:r>
      <w:r w:rsidRPr="00307970">
        <w:rPr>
          <w:lang w:val="de-DE"/>
        </w:rPr>
        <w:t xml:space="preserve">Dies gilt auch für Nebenwirkungen, die nicht in dieser Packungsbeilage angegeben sind. Sie können Nebenwirkungen auch direkt über </w:t>
      </w:r>
      <w:r w:rsidRPr="00307970">
        <w:rPr>
          <w:highlight w:val="lightGray"/>
          <w:lang w:val="de-DE"/>
        </w:rPr>
        <w:t xml:space="preserve">das in </w:t>
      </w:r>
      <w:r w:rsidR="009E2757">
        <w:fldChar w:fldCharType="begin"/>
      </w:r>
      <w:r w:rsidR="009E2757">
        <w:instrText>HYPERLINK "http://www.ema.europa.eu/docs/en_GB/document_library/Template_or_form/2013/03/WC500139752.doc"</w:instrText>
      </w:r>
      <w:r w:rsidR="009E2757">
        <w:fldChar w:fldCharType="separate"/>
      </w:r>
      <w:r w:rsidRPr="00307970">
        <w:rPr>
          <w:rStyle w:val="Hyperlink"/>
          <w:color w:val="0000FF"/>
          <w:highlight w:val="lightGray"/>
          <w:lang w:val="de-DE"/>
        </w:rPr>
        <w:t>Anhang V</w:t>
      </w:r>
      <w:r w:rsidR="009E2757">
        <w:rPr>
          <w:rStyle w:val="Hyperlink"/>
          <w:color w:val="0000FF"/>
          <w:highlight w:val="lightGray"/>
          <w:lang w:val="de-DE"/>
        </w:rPr>
        <w:fldChar w:fldCharType="end"/>
      </w:r>
      <w:r w:rsidRPr="00307970">
        <w:rPr>
          <w:highlight w:val="lightGray"/>
          <w:lang w:val="de-DE"/>
        </w:rPr>
        <w:t xml:space="preserve"> aufgeführte nationale Meldesystem</w:t>
      </w:r>
      <w:r w:rsidRPr="00307970">
        <w:rPr>
          <w:lang w:val="de-DE"/>
        </w:rPr>
        <w:t xml:space="preserve"> anzeigen. Indem Sie Nebenwirkungen melden, können Sie dazu beitragen, dass mehr Informationen über die Sicherheit dieses Arzneimittels zur Verfügung gestellt werden.</w:t>
      </w:r>
    </w:p>
    <w:p w14:paraId="5D0087E1" w14:textId="77777777" w:rsidR="00683F02" w:rsidRPr="00307970" w:rsidRDefault="00683F02" w:rsidP="00BD3739">
      <w:pPr>
        <w:widowControl/>
        <w:tabs>
          <w:tab w:val="left" w:pos="564"/>
        </w:tabs>
        <w:rPr>
          <w:b/>
          <w:bCs/>
          <w:lang w:val="de-DE"/>
        </w:rPr>
      </w:pPr>
    </w:p>
    <w:p w14:paraId="7869A677" w14:textId="77777777" w:rsidR="00683F02" w:rsidRPr="00307970" w:rsidRDefault="00683F02" w:rsidP="00BD3739">
      <w:pPr>
        <w:widowControl/>
        <w:tabs>
          <w:tab w:val="left" w:pos="564"/>
        </w:tabs>
        <w:rPr>
          <w:b/>
          <w:bCs/>
          <w:lang w:val="de-DE"/>
        </w:rPr>
      </w:pPr>
    </w:p>
    <w:p w14:paraId="08241A5F" w14:textId="77777777" w:rsidR="00C23CD9" w:rsidRPr="00307970" w:rsidRDefault="00C23CD9" w:rsidP="006E2450">
      <w:pPr>
        <w:keepNext/>
        <w:widowControl/>
        <w:ind w:left="567" w:hanging="567"/>
        <w:rPr>
          <w:lang w:val="de-DE"/>
        </w:rPr>
      </w:pPr>
      <w:r w:rsidRPr="00307970">
        <w:rPr>
          <w:b/>
          <w:bCs/>
          <w:lang w:val="de-DE"/>
        </w:rPr>
        <w:t>5.</w:t>
      </w:r>
      <w:r w:rsidRPr="00307970">
        <w:rPr>
          <w:b/>
          <w:bCs/>
          <w:lang w:val="de-DE"/>
        </w:rPr>
        <w:tab/>
        <w:t>Wie ist Lyrica aufzubewahren?</w:t>
      </w:r>
    </w:p>
    <w:p w14:paraId="6C145ACB" w14:textId="77777777" w:rsidR="00683F02" w:rsidRPr="00307970" w:rsidRDefault="00683F02" w:rsidP="00BD3739">
      <w:pPr>
        <w:widowControl/>
        <w:rPr>
          <w:lang w:val="de-DE"/>
        </w:rPr>
      </w:pPr>
    </w:p>
    <w:p w14:paraId="63EC04FF" w14:textId="77777777" w:rsidR="00C23CD9" w:rsidRPr="00307970" w:rsidRDefault="00C23CD9" w:rsidP="00BD3739">
      <w:pPr>
        <w:widowControl/>
        <w:rPr>
          <w:lang w:val="de-DE"/>
        </w:rPr>
      </w:pPr>
      <w:r w:rsidRPr="00307970">
        <w:rPr>
          <w:lang w:val="de-DE"/>
        </w:rPr>
        <w:t>Bewahren Sie dieses Arzneimittel für Kinder unzugänglich auf.</w:t>
      </w:r>
    </w:p>
    <w:p w14:paraId="70889029" w14:textId="77777777" w:rsidR="00683F02" w:rsidRPr="00307970" w:rsidRDefault="00683F02" w:rsidP="00BD3739">
      <w:pPr>
        <w:widowControl/>
        <w:rPr>
          <w:lang w:val="de-DE"/>
        </w:rPr>
      </w:pPr>
    </w:p>
    <w:p w14:paraId="420F79D1" w14:textId="243CCE67" w:rsidR="00C23CD9" w:rsidRPr="00307970" w:rsidRDefault="00C23CD9" w:rsidP="00BD3739">
      <w:pPr>
        <w:widowControl/>
        <w:rPr>
          <w:lang w:val="de-DE"/>
        </w:rPr>
      </w:pPr>
      <w:r w:rsidRPr="00307970">
        <w:rPr>
          <w:lang w:val="de-DE"/>
        </w:rPr>
        <w:t>Sie dürfen dieses Arzneimittel nach dem auf dem Umkarton bzw. Behältnis nach „verwendbar bis“ bzw.</w:t>
      </w:r>
      <w:ins w:id="2846" w:author="RWS Reviewer" w:date="2024-05-15T15:53:00Z">
        <w:r w:rsidR="0090653C" w:rsidRPr="00307970">
          <w:rPr>
            <w:lang w:val="de-DE"/>
          </w:rPr>
          <w:t xml:space="preserve"> </w:t>
        </w:r>
      </w:ins>
      <w:r w:rsidRPr="00307970">
        <w:rPr>
          <w:lang w:val="de-DE"/>
        </w:rPr>
        <w:t>„verw.bis“ angegebenen Verfalldatum nicht mehr verwenden. Das Verfalldatum bezieht sich auf den letzten Tag des angegebenen Monats.</w:t>
      </w:r>
    </w:p>
    <w:p w14:paraId="66C129C1" w14:textId="77777777" w:rsidR="00683F02" w:rsidRPr="00307970" w:rsidRDefault="00683F02" w:rsidP="00BD3739">
      <w:pPr>
        <w:widowControl/>
        <w:rPr>
          <w:lang w:val="de-DE"/>
        </w:rPr>
      </w:pPr>
    </w:p>
    <w:p w14:paraId="1B6BC15C" w14:textId="77777777" w:rsidR="00C23CD9" w:rsidRPr="00307970" w:rsidRDefault="00C23CD9" w:rsidP="00BD3739">
      <w:pPr>
        <w:widowControl/>
        <w:rPr>
          <w:lang w:val="de-DE"/>
        </w:rPr>
      </w:pPr>
      <w:r w:rsidRPr="00307970">
        <w:rPr>
          <w:lang w:val="de-DE"/>
        </w:rPr>
        <w:t>Für dieses Arzneimittel sind keine besonderen Lagerungsbedingungen erforderlich.</w:t>
      </w:r>
    </w:p>
    <w:p w14:paraId="0FE59DA6" w14:textId="77777777" w:rsidR="00683F02" w:rsidRPr="00307970" w:rsidRDefault="00683F02" w:rsidP="00BD3739">
      <w:pPr>
        <w:widowControl/>
        <w:rPr>
          <w:lang w:val="de-DE"/>
        </w:rPr>
      </w:pPr>
    </w:p>
    <w:p w14:paraId="76DD97C2" w14:textId="77777777" w:rsidR="00C23CD9" w:rsidRPr="00307970" w:rsidRDefault="00C23CD9" w:rsidP="00BD3739">
      <w:pPr>
        <w:widowControl/>
        <w:rPr>
          <w:lang w:val="de-DE"/>
        </w:rPr>
      </w:pPr>
      <w:r w:rsidRPr="00307970">
        <w:rPr>
          <w:lang w:val="de-DE"/>
        </w:rPr>
        <w:t>Entsorgen Sie Arzneimittel nicht im Abwasser oder Haushaltsabfall. Fragen Sie Ihren Apotheker, wie das Arzneimittel zu entsorgen ist, wenn Sie es nicht mehr verwenden. Sie tragen damit zum Schutz der Umwelt bei.</w:t>
      </w:r>
    </w:p>
    <w:p w14:paraId="2E13DEFF" w14:textId="77777777" w:rsidR="00683F02" w:rsidRPr="00307970" w:rsidRDefault="00683F02" w:rsidP="00BD3739">
      <w:pPr>
        <w:widowControl/>
        <w:tabs>
          <w:tab w:val="left" w:pos="564"/>
        </w:tabs>
        <w:rPr>
          <w:b/>
          <w:bCs/>
          <w:lang w:val="de-DE"/>
        </w:rPr>
      </w:pPr>
    </w:p>
    <w:p w14:paraId="4B5E974E" w14:textId="77777777" w:rsidR="00683F02" w:rsidRPr="00307970" w:rsidRDefault="00683F02" w:rsidP="00BD3739">
      <w:pPr>
        <w:widowControl/>
        <w:tabs>
          <w:tab w:val="left" w:pos="564"/>
        </w:tabs>
        <w:rPr>
          <w:b/>
          <w:bCs/>
          <w:lang w:val="de-DE"/>
        </w:rPr>
      </w:pPr>
    </w:p>
    <w:p w14:paraId="06DF6DCC" w14:textId="77777777" w:rsidR="00C23CD9" w:rsidRPr="00307970" w:rsidRDefault="00C23CD9" w:rsidP="006E2450">
      <w:pPr>
        <w:keepNext/>
        <w:widowControl/>
        <w:ind w:left="567" w:hanging="567"/>
        <w:rPr>
          <w:lang w:val="de-DE"/>
        </w:rPr>
      </w:pPr>
      <w:r w:rsidRPr="00307970">
        <w:rPr>
          <w:b/>
          <w:bCs/>
          <w:lang w:val="de-DE"/>
        </w:rPr>
        <w:t>6.</w:t>
      </w:r>
      <w:r w:rsidRPr="00307970">
        <w:rPr>
          <w:b/>
          <w:bCs/>
          <w:lang w:val="de-DE"/>
        </w:rPr>
        <w:tab/>
        <w:t>Inhalt der Packung und weitere Informationen</w:t>
      </w:r>
    </w:p>
    <w:p w14:paraId="4483D226" w14:textId="77777777" w:rsidR="00683F02" w:rsidRPr="00307970" w:rsidRDefault="00683F02" w:rsidP="004249C6">
      <w:pPr>
        <w:keepNext/>
        <w:widowControl/>
        <w:rPr>
          <w:b/>
          <w:bCs/>
          <w:lang w:val="de-DE"/>
        </w:rPr>
      </w:pPr>
    </w:p>
    <w:p w14:paraId="1021C7A3" w14:textId="77777777" w:rsidR="00C23CD9" w:rsidRPr="00307970" w:rsidRDefault="00C23CD9" w:rsidP="004249C6">
      <w:pPr>
        <w:keepNext/>
        <w:widowControl/>
        <w:rPr>
          <w:lang w:val="de-DE"/>
        </w:rPr>
      </w:pPr>
      <w:r w:rsidRPr="00307970">
        <w:rPr>
          <w:b/>
          <w:bCs/>
          <w:lang w:val="de-DE"/>
        </w:rPr>
        <w:t>Was Lyrica enthält</w:t>
      </w:r>
    </w:p>
    <w:p w14:paraId="7AF464CB" w14:textId="77777777" w:rsidR="00683F02" w:rsidRPr="00307970" w:rsidRDefault="00683F02" w:rsidP="004249C6">
      <w:pPr>
        <w:keepNext/>
        <w:widowControl/>
        <w:rPr>
          <w:lang w:val="de-DE"/>
        </w:rPr>
      </w:pPr>
    </w:p>
    <w:p w14:paraId="0CCBC2E0" w14:textId="77777777" w:rsidR="00C23CD9" w:rsidRPr="00307970" w:rsidRDefault="00C23CD9" w:rsidP="00BD3739">
      <w:pPr>
        <w:widowControl/>
        <w:rPr>
          <w:lang w:val="de-DE"/>
        </w:rPr>
      </w:pPr>
      <w:r w:rsidRPr="00307970">
        <w:rPr>
          <w:lang w:val="de-DE"/>
        </w:rPr>
        <w:t>Der Wirkstoff ist Pregabalin. 1</w:t>
      </w:r>
      <w:r w:rsidR="00683F02" w:rsidRPr="00307970">
        <w:rPr>
          <w:lang w:val="de-DE"/>
        </w:rPr>
        <w:t xml:space="preserve"> </w:t>
      </w:r>
      <w:r w:rsidRPr="00307970">
        <w:rPr>
          <w:lang w:val="de-DE"/>
        </w:rPr>
        <w:t>Hartkapsel enthält 25</w:t>
      </w:r>
      <w:r w:rsidR="00683F02" w:rsidRPr="00307970">
        <w:rPr>
          <w:lang w:val="de-DE"/>
        </w:rPr>
        <w:t xml:space="preserve"> </w:t>
      </w:r>
      <w:r w:rsidRPr="00307970">
        <w:rPr>
          <w:lang w:val="de-DE"/>
        </w:rPr>
        <w:t>mg, 50</w:t>
      </w:r>
      <w:r w:rsidR="00683F02" w:rsidRPr="00307970">
        <w:rPr>
          <w:lang w:val="de-DE"/>
        </w:rPr>
        <w:t xml:space="preserve"> </w:t>
      </w:r>
      <w:r w:rsidRPr="00307970">
        <w:rPr>
          <w:lang w:val="de-DE"/>
        </w:rPr>
        <w:t>mg, 75</w:t>
      </w:r>
      <w:r w:rsidR="00683F02" w:rsidRPr="00307970">
        <w:rPr>
          <w:lang w:val="de-DE"/>
        </w:rPr>
        <w:t xml:space="preserve"> </w:t>
      </w:r>
      <w:r w:rsidRPr="00307970">
        <w:rPr>
          <w:lang w:val="de-DE"/>
        </w:rPr>
        <w:t>mg, 100 mg, 150</w:t>
      </w:r>
      <w:r w:rsidR="00683F02" w:rsidRPr="00307970">
        <w:rPr>
          <w:lang w:val="de-DE"/>
        </w:rPr>
        <w:t xml:space="preserve"> </w:t>
      </w:r>
      <w:r w:rsidRPr="00307970">
        <w:rPr>
          <w:lang w:val="de-DE"/>
        </w:rPr>
        <w:t>mg, 200</w:t>
      </w:r>
      <w:r w:rsidR="00683F02" w:rsidRPr="00307970">
        <w:rPr>
          <w:lang w:val="de-DE"/>
        </w:rPr>
        <w:t xml:space="preserve"> </w:t>
      </w:r>
      <w:r w:rsidRPr="00307970">
        <w:rPr>
          <w:lang w:val="de-DE"/>
        </w:rPr>
        <w:t>mg, 225</w:t>
      </w:r>
      <w:r w:rsidR="00683F02" w:rsidRPr="00307970">
        <w:rPr>
          <w:lang w:val="de-DE"/>
        </w:rPr>
        <w:t xml:space="preserve"> </w:t>
      </w:r>
      <w:r w:rsidRPr="00307970">
        <w:rPr>
          <w:lang w:val="de-DE"/>
        </w:rPr>
        <w:t>mg oder 300</w:t>
      </w:r>
      <w:r w:rsidR="00683F02" w:rsidRPr="00307970">
        <w:rPr>
          <w:lang w:val="de-DE"/>
        </w:rPr>
        <w:t xml:space="preserve"> </w:t>
      </w:r>
      <w:r w:rsidRPr="00307970">
        <w:rPr>
          <w:lang w:val="de-DE"/>
        </w:rPr>
        <w:t>mg Pregabalin.</w:t>
      </w:r>
    </w:p>
    <w:p w14:paraId="7FFFBA0D" w14:textId="77777777" w:rsidR="00683F02" w:rsidRPr="00307970" w:rsidRDefault="00683F02" w:rsidP="00BD3739">
      <w:pPr>
        <w:widowControl/>
        <w:rPr>
          <w:lang w:val="de-DE"/>
        </w:rPr>
      </w:pPr>
    </w:p>
    <w:p w14:paraId="10918B26" w14:textId="77777777" w:rsidR="00C23CD9" w:rsidRPr="00307970" w:rsidRDefault="00C23CD9" w:rsidP="00BD3739">
      <w:pPr>
        <w:widowControl/>
        <w:rPr>
          <w:lang w:val="de-DE"/>
        </w:rPr>
      </w:pPr>
      <w:r w:rsidRPr="00307970">
        <w:rPr>
          <w:lang w:val="de-DE"/>
        </w:rPr>
        <w:t>Die sonstigen Bestandteile sind Lactose-Monohydrat, Maisstärke, Talkum, Gelatine, Titandioxid (E</w:t>
      </w:r>
      <w:r w:rsidR="00922E69" w:rsidRPr="00307970">
        <w:rPr>
          <w:lang w:val="de-DE"/>
        </w:rPr>
        <w:t xml:space="preserve"> </w:t>
      </w:r>
      <w:r w:rsidRPr="00307970">
        <w:rPr>
          <w:lang w:val="de-DE"/>
        </w:rPr>
        <w:t>171), Natriumdodecylsulfat, hochdisperses Siliciumdioxid, schwarze Drucktinte (enthält Schellack, Eisen(II,III)-oxid (E</w:t>
      </w:r>
      <w:r w:rsidR="00922E69" w:rsidRPr="00307970">
        <w:rPr>
          <w:lang w:val="de-DE"/>
        </w:rPr>
        <w:t xml:space="preserve"> </w:t>
      </w:r>
      <w:r w:rsidRPr="00307970">
        <w:rPr>
          <w:lang w:val="de-DE"/>
        </w:rPr>
        <w:t>172), Propylenglycol, Kaliumhydroxid) und Wasser.</w:t>
      </w:r>
    </w:p>
    <w:p w14:paraId="3A93DF30" w14:textId="77777777" w:rsidR="00683F02" w:rsidRPr="00307970" w:rsidRDefault="00683F02" w:rsidP="00BD3739">
      <w:pPr>
        <w:widowControl/>
        <w:rPr>
          <w:lang w:val="de-DE"/>
        </w:rPr>
      </w:pPr>
    </w:p>
    <w:p w14:paraId="55E5F89F" w14:textId="77777777" w:rsidR="00683F02" w:rsidRPr="00307970" w:rsidRDefault="00C23CD9" w:rsidP="00BD3739">
      <w:pPr>
        <w:widowControl/>
        <w:rPr>
          <w:lang w:val="de-DE"/>
        </w:rPr>
      </w:pPr>
      <w:r w:rsidRPr="00307970">
        <w:rPr>
          <w:lang w:val="de-DE"/>
        </w:rPr>
        <w:t>Die 75-mg-, 100-mg-, 200-mg-, 225-mg-und 300-mg-Kapseln enthalten zusätzlich Eisen(III)-oxid (E172).</w:t>
      </w:r>
    </w:p>
    <w:p w14:paraId="727FD0D6" w14:textId="77777777" w:rsidR="00C23CD9" w:rsidRPr="00307970" w:rsidRDefault="00C23CD9" w:rsidP="00BD3739">
      <w:pPr>
        <w:widowControl/>
        <w:rPr>
          <w:lang w:val="de-DE"/>
        </w:rPr>
      </w:pPr>
    </w:p>
    <w:tbl>
      <w:tblPr>
        <w:tblOverlap w:val="never"/>
        <w:tblW w:w="0" w:type="auto"/>
        <w:tblInd w:w="-15" w:type="dxa"/>
        <w:tblLayout w:type="fixed"/>
        <w:tblCellMar>
          <w:top w:w="28" w:type="dxa"/>
          <w:bottom w:w="28" w:type="dxa"/>
        </w:tblCellMar>
        <w:tblLook w:val="04A0" w:firstRow="1" w:lastRow="0" w:firstColumn="1" w:lastColumn="0" w:noHBand="0" w:noVBand="1"/>
      </w:tblPr>
      <w:tblGrid>
        <w:gridCol w:w="1968"/>
        <w:gridCol w:w="7104"/>
      </w:tblGrid>
      <w:tr w:rsidR="00C23CD9" w:rsidRPr="00307970" w14:paraId="1E317064" w14:textId="77777777" w:rsidTr="00F36997">
        <w:trPr>
          <w:cantSplit/>
          <w:tblHeader/>
        </w:trPr>
        <w:tc>
          <w:tcPr>
            <w:tcW w:w="9072" w:type="dxa"/>
            <w:gridSpan w:val="2"/>
            <w:tcBorders>
              <w:top w:val="single" w:sz="4" w:space="0" w:color="auto"/>
              <w:left w:val="single" w:sz="4" w:space="0" w:color="auto"/>
              <w:right w:val="single" w:sz="4" w:space="0" w:color="auto"/>
            </w:tcBorders>
            <w:shd w:val="clear" w:color="auto" w:fill="auto"/>
          </w:tcPr>
          <w:p w14:paraId="2C7BA338" w14:textId="77777777" w:rsidR="00C23CD9" w:rsidRPr="00307970" w:rsidRDefault="00C23CD9" w:rsidP="00BD3739">
            <w:pPr>
              <w:keepNext/>
              <w:widowControl/>
              <w:rPr>
                <w:lang w:val="de-DE"/>
              </w:rPr>
            </w:pPr>
            <w:r w:rsidRPr="00307970">
              <w:rPr>
                <w:b/>
                <w:bCs/>
                <w:lang w:val="de-DE"/>
              </w:rPr>
              <w:lastRenderedPageBreak/>
              <w:t>Wie Lyrica aussieht und Inhalt der Packung</w:t>
            </w:r>
          </w:p>
        </w:tc>
      </w:tr>
      <w:tr w:rsidR="00C23CD9" w:rsidRPr="00307970" w14:paraId="075A308B" w14:textId="77777777" w:rsidTr="00566F18">
        <w:trPr>
          <w:cantSplit/>
        </w:trPr>
        <w:tc>
          <w:tcPr>
            <w:tcW w:w="1968" w:type="dxa"/>
            <w:tcBorders>
              <w:top w:val="single" w:sz="4" w:space="0" w:color="auto"/>
              <w:left w:val="single" w:sz="4" w:space="0" w:color="auto"/>
            </w:tcBorders>
            <w:shd w:val="clear" w:color="auto" w:fill="auto"/>
          </w:tcPr>
          <w:p w14:paraId="69B16605" w14:textId="77777777" w:rsidR="00C23CD9" w:rsidRPr="00307970" w:rsidRDefault="00C23CD9" w:rsidP="00BD3739">
            <w:pPr>
              <w:keepNext/>
              <w:widowControl/>
              <w:rPr>
                <w:lang w:val="de-DE"/>
              </w:rPr>
            </w:pPr>
            <w:r w:rsidRPr="00307970">
              <w:rPr>
                <w:lang w:val="de-DE"/>
              </w:rPr>
              <w:t>25-mg-Kapseln</w:t>
            </w:r>
          </w:p>
        </w:tc>
        <w:tc>
          <w:tcPr>
            <w:tcW w:w="7104" w:type="dxa"/>
            <w:tcBorders>
              <w:top w:val="single" w:sz="4" w:space="0" w:color="auto"/>
              <w:left w:val="single" w:sz="4" w:space="0" w:color="auto"/>
              <w:right w:val="single" w:sz="4" w:space="0" w:color="auto"/>
            </w:tcBorders>
            <w:shd w:val="clear" w:color="auto" w:fill="auto"/>
          </w:tcPr>
          <w:p w14:paraId="55A3C8C6" w14:textId="5C3F2A75" w:rsidR="00C23CD9" w:rsidRPr="00307970" w:rsidRDefault="00C23CD9" w:rsidP="00BD3739">
            <w:pPr>
              <w:keepNext/>
              <w:widowControl/>
              <w:rPr>
                <w:lang w:val="de-DE"/>
              </w:rPr>
            </w:pPr>
            <w:r w:rsidRPr="00307970">
              <w:rPr>
                <w:lang w:val="de-DE"/>
              </w:rPr>
              <w:t>Weiße Hartkapseln mit einem Aufdruck „</w:t>
            </w:r>
            <w:r w:rsidR="00116290" w:rsidRPr="00307970">
              <w:rPr>
                <w:lang w:val="de-DE"/>
              </w:rPr>
              <w:t>VTRS</w:t>
            </w:r>
            <w:r w:rsidRPr="00307970">
              <w:rPr>
                <w:lang w:val="de-DE"/>
              </w:rPr>
              <w:t>“ auf dem Oberteil und „PGN 25“ auf dem Unterteil</w:t>
            </w:r>
          </w:p>
        </w:tc>
      </w:tr>
      <w:tr w:rsidR="00C23CD9" w:rsidRPr="00307970" w14:paraId="5E189FF3" w14:textId="77777777" w:rsidTr="00566F18">
        <w:trPr>
          <w:cantSplit/>
        </w:trPr>
        <w:tc>
          <w:tcPr>
            <w:tcW w:w="1968" w:type="dxa"/>
            <w:tcBorders>
              <w:top w:val="single" w:sz="4" w:space="0" w:color="auto"/>
              <w:left w:val="single" w:sz="4" w:space="0" w:color="auto"/>
            </w:tcBorders>
            <w:shd w:val="clear" w:color="auto" w:fill="auto"/>
          </w:tcPr>
          <w:p w14:paraId="2A050B74" w14:textId="77777777" w:rsidR="00C23CD9" w:rsidRPr="00307970" w:rsidRDefault="00C23CD9" w:rsidP="00BD3739">
            <w:pPr>
              <w:keepNext/>
              <w:widowControl/>
              <w:rPr>
                <w:lang w:val="de-DE"/>
              </w:rPr>
            </w:pPr>
            <w:r w:rsidRPr="00307970">
              <w:rPr>
                <w:lang w:val="de-DE"/>
              </w:rPr>
              <w:t>50-mg-Kapseln</w:t>
            </w:r>
          </w:p>
        </w:tc>
        <w:tc>
          <w:tcPr>
            <w:tcW w:w="7104" w:type="dxa"/>
            <w:tcBorders>
              <w:top w:val="single" w:sz="4" w:space="0" w:color="auto"/>
              <w:left w:val="single" w:sz="4" w:space="0" w:color="auto"/>
              <w:right w:val="single" w:sz="4" w:space="0" w:color="auto"/>
            </w:tcBorders>
            <w:shd w:val="clear" w:color="auto" w:fill="auto"/>
          </w:tcPr>
          <w:p w14:paraId="1E953B82" w14:textId="7E4CB02E" w:rsidR="00C23CD9" w:rsidRPr="00307970" w:rsidRDefault="00C23CD9" w:rsidP="00BD3739">
            <w:pPr>
              <w:keepNext/>
              <w:widowControl/>
              <w:rPr>
                <w:lang w:val="de-DE"/>
              </w:rPr>
            </w:pPr>
            <w:r w:rsidRPr="00307970">
              <w:rPr>
                <w:lang w:val="de-DE"/>
              </w:rPr>
              <w:t>Weiße Hartkapseln mit einem Aufdruck „</w:t>
            </w:r>
            <w:r w:rsidR="00116290" w:rsidRPr="00307970">
              <w:rPr>
                <w:lang w:val="de-DE"/>
              </w:rPr>
              <w:t>VTRS</w:t>
            </w:r>
            <w:r w:rsidRPr="00307970">
              <w:rPr>
                <w:lang w:val="de-DE"/>
              </w:rPr>
              <w:t>“ auf dem Oberteil und „PGN 50“ auf dem Unterteil. Das Kapselunterteil ist mit einem schwarzen Band markiert</w:t>
            </w:r>
          </w:p>
        </w:tc>
      </w:tr>
      <w:tr w:rsidR="00C23CD9" w:rsidRPr="00307970" w14:paraId="362A5646" w14:textId="77777777" w:rsidTr="00566F18">
        <w:trPr>
          <w:cantSplit/>
        </w:trPr>
        <w:tc>
          <w:tcPr>
            <w:tcW w:w="1968" w:type="dxa"/>
            <w:tcBorders>
              <w:top w:val="single" w:sz="4" w:space="0" w:color="auto"/>
              <w:left w:val="single" w:sz="4" w:space="0" w:color="auto"/>
            </w:tcBorders>
            <w:shd w:val="clear" w:color="auto" w:fill="auto"/>
          </w:tcPr>
          <w:p w14:paraId="71BD102E" w14:textId="77777777" w:rsidR="00C23CD9" w:rsidRPr="00307970" w:rsidRDefault="00C23CD9" w:rsidP="00BD3739">
            <w:pPr>
              <w:keepNext/>
              <w:widowControl/>
              <w:rPr>
                <w:lang w:val="de-DE"/>
              </w:rPr>
            </w:pPr>
            <w:r w:rsidRPr="00307970">
              <w:rPr>
                <w:lang w:val="de-DE"/>
              </w:rPr>
              <w:t>75-mg-Kapseln</w:t>
            </w:r>
          </w:p>
        </w:tc>
        <w:tc>
          <w:tcPr>
            <w:tcW w:w="7104" w:type="dxa"/>
            <w:tcBorders>
              <w:top w:val="single" w:sz="4" w:space="0" w:color="auto"/>
              <w:left w:val="single" w:sz="4" w:space="0" w:color="auto"/>
              <w:right w:val="single" w:sz="4" w:space="0" w:color="auto"/>
            </w:tcBorders>
            <w:shd w:val="clear" w:color="auto" w:fill="auto"/>
          </w:tcPr>
          <w:p w14:paraId="7D22ABEB" w14:textId="5F0FC135" w:rsidR="00C23CD9" w:rsidRPr="00307970" w:rsidRDefault="00C23CD9" w:rsidP="00BD3739">
            <w:pPr>
              <w:keepNext/>
              <w:widowControl/>
              <w:rPr>
                <w:lang w:val="de-DE"/>
              </w:rPr>
            </w:pPr>
            <w:r w:rsidRPr="00307970">
              <w:rPr>
                <w:lang w:val="de-DE"/>
              </w:rPr>
              <w:t>Weiß- und orangefarbene Hartkapseln mit einem Aufdruck „</w:t>
            </w:r>
            <w:r w:rsidR="00116290" w:rsidRPr="00307970">
              <w:rPr>
                <w:lang w:val="de-DE"/>
              </w:rPr>
              <w:t>VTRS</w:t>
            </w:r>
            <w:r w:rsidRPr="00307970">
              <w:rPr>
                <w:lang w:val="de-DE"/>
              </w:rPr>
              <w:t>“ auf dem Oberteil und „PGN 75“ auf dem Unterteil</w:t>
            </w:r>
          </w:p>
        </w:tc>
      </w:tr>
      <w:tr w:rsidR="00C23CD9" w:rsidRPr="00307970" w14:paraId="18E1ED8E" w14:textId="77777777" w:rsidTr="00F36997">
        <w:trPr>
          <w:cantSplit/>
        </w:trPr>
        <w:tc>
          <w:tcPr>
            <w:tcW w:w="1968" w:type="dxa"/>
            <w:tcBorders>
              <w:top w:val="single" w:sz="4" w:space="0" w:color="auto"/>
              <w:left w:val="single" w:sz="4" w:space="0" w:color="auto"/>
              <w:bottom w:val="single" w:sz="4" w:space="0" w:color="auto"/>
            </w:tcBorders>
            <w:shd w:val="clear" w:color="auto" w:fill="auto"/>
          </w:tcPr>
          <w:p w14:paraId="113C97AB" w14:textId="77777777" w:rsidR="00C23CD9" w:rsidRPr="00307970" w:rsidRDefault="00C23CD9" w:rsidP="00BD3739">
            <w:pPr>
              <w:keepNext/>
              <w:widowControl/>
              <w:rPr>
                <w:lang w:val="de-DE"/>
              </w:rPr>
            </w:pPr>
            <w:r w:rsidRPr="00307970">
              <w:rPr>
                <w:lang w:val="de-DE"/>
              </w:rPr>
              <w:t>100-mg-Kapseln</w:t>
            </w:r>
          </w:p>
        </w:tc>
        <w:tc>
          <w:tcPr>
            <w:tcW w:w="7104" w:type="dxa"/>
            <w:tcBorders>
              <w:top w:val="single" w:sz="4" w:space="0" w:color="auto"/>
              <w:left w:val="single" w:sz="4" w:space="0" w:color="auto"/>
              <w:bottom w:val="single" w:sz="4" w:space="0" w:color="auto"/>
              <w:right w:val="single" w:sz="4" w:space="0" w:color="auto"/>
            </w:tcBorders>
            <w:shd w:val="clear" w:color="auto" w:fill="auto"/>
          </w:tcPr>
          <w:p w14:paraId="5C934599" w14:textId="7A73E8B0" w:rsidR="00C23CD9" w:rsidRPr="00307970" w:rsidRDefault="00C23CD9" w:rsidP="00BD3739">
            <w:pPr>
              <w:keepNext/>
              <w:widowControl/>
              <w:rPr>
                <w:lang w:val="de-DE"/>
              </w:rPr>
            </w:pPr>
            <w:r w:rsidRPr="00307970">
              <w:rPr>
                <w:lang w:val="de-DE"/>
              </w:rPr>
              <w:t>Orangefarbene Hartkapseln mit einem Aufdruck „</w:t>
            </w:r>
            <w:r w:rsidR="00116290" w:rsidRPr="00307970">
              <w:rPr>
                <w:lang w:val="de-DE"/>
              </w:rPr>
              <w:t>VTRS</w:t>
            </w:r>
            <w:r w:rsidRPr="00307970">
              <w:rPr>
                <w:lang w:val="de-DE"/>
              </w:rPr>
              <w:t>“ auf dem Oberteil und „PGN 100” auf dem Unterteil</w:t>
            </w:r>
          </w:p>
        </w:tc>
      </w:tr>
      <w:tr w:rsidR="00C23CD9" w:rsidRPr="00307970" w14:paraId="56BF2EE3" w14:textId="77777777" w:rsidTr="00F36997">
        <w:trPr>
          <w:cantSplit/>
        </w:trPr>
        <w:tc>
          <w:tcPr>
            <w:tcW w:w="1968" w:type="dxa"/>
            <w:tcBorders>
              <w:top w:val="single" w:sz="4" w:space="0" w:color="auto"/>
              <w:left w:val="single" w:sz="4" w:space="0" w:color="auto"/>
              <w:bottom w:val="single" w:sz="4" w:space="0" w:color="auto"/>
            </w:tcBorders>
            <w:shd w:val="clear" w:color="auto" w:fill="auto"/>
          </w:tcPr>
          <w:p w14:paraId="2E631470" w14:textId="77777777" w:rsidR="00C23CD9" w:rsidRPr="00307970" w:rsidRDefault="00C23CD9" w:rsidP="00BD3739">
            <w:pPr>
              <w:keepNext/>
              <w:widowControl/>
              <w:rPr>
                <w:lang w:val="de-DE"/>
              </w:rPr>
            </w:pPr>
            <w:r w:rsidRPr="00307970">
              <w:rPr>
                <w:lang w:val="de-DE"/>
              </w:rPr>
              <w:t>150-mg-Kapseln</w:t>
            </w:r>
          </w:p>
        </w:tc>
        <w:tc>
          <w:tcPr>
            <w:tcW w:w="7104" w:type="dxa"/>
            <w:tcBorders>
              <w:top w:val="single" w:sz="4" w:space="0" w:color="auto"/>
              <w:left w:val="single" w:sz="4" w:space="0" w:color="auto"/>
              <w:bottom w:val="single" w:sz="4" w:space="0" w:color="auto"/>
              <w:right w:val="single" w:sz="4" w:space="0" w:color="auto"/>
            </w:tcBorders>
            <w:shd w:val="clear" w:color="auto" w:fill="auto"/>
          </w:tcPr>
          <w:p w14:paraId="2A13DAD7" w14:textId="4BB2B15B" w:rsidR="00C23CD9" w:rsidRPr="00307970" w:rsidRDefault="00C23CD9" w:rsidP="00BD3739">
            <w:pPr>
              <w:keepNext/>
              <w:widowControl/>
              <w:rPr>
                <w:lang w:val="de-DE"/>
              </w:rPr>
            </w:pPr>
            <w:r w:rsidRPr="00307970">
              <w:rPr>
                <w:lang w:val="de-DE"/>
              </w:rPr>
              <w:t>Weiße Hartkapseln mit einem Aufdruck „</w:t>
            </w:r>
            <w:r w:rsidR="00116290" w:rsidRPr="00307970">
              <w:rPr>
                <w:lang w:val="de-DE"/>
              </w:rPr>
              <w:t>VTRS</w:t>
            </w:r>
            <w:r w:rsidRPr="00307970">
              <w:rPr>
                <w:lang w:val="de-DE"/>
              </w:rPr>
              <w:t>“ auf dem Oberteil und „PGN 150“ auf dem Unterteil</w:t>
            </w:r>
          </w:p>
        </w:tc>
      </w:tr>
      <w:tr w:rsidR="00C23CD9" w:rsidRPr="00307970" w14:paraId="2EB0965A" w14:textId="77777777" w:rsidTr="00F36997">
        <w:trPr>
          <w:cantSplit/>
        </w:trPr>
        <w:tc>
          <w:tcPr>
            <w:tcW w:w="1968" w:type="dxa"/>
            <w:tcBorders>
              <w:top w:val="single" w:sz="4" w:space="0" w:color="auto"/>
              <w:left w:val="single" w:sz="4" w:space="0" w:color="auto"/>
              <w:bottom w:val="single" w:sz="4" w:space="0" w:color="auto"/>
            </w:tcBorders>
            <w:shd w:val="clear" w:color="auto" w:fill="auto"/>
          </w:tcPr>
          <w:p w14:paraId="7F76B0EC" w14:textId="77777777" w:rsidR="00C23CD9" w:rsidRPr="00307970" w:rsidRDefault="00C23CD9" w:rsidP="00BD3739">
            <w:pPr>
              <w:keepNext/>
              <w:widowControl/>
              <w:rPr>
                <w:lang w:val="de-DE"/>
              </w:rPr>
            </w:pPr>
            <w:r w:rsidRPr="00307970">
              <w:rPr>
                <w:lang w:val="de-DE"/>
              </w:rPr>
              <w:t>200-mg-Kapseln</w:t>
            </w:r>
          </w:p>
        </w:tc>
        <w:tc>
          <w:tcPr>
            <w:tcW w:w="7104" w:type="dxa"/>
            <w:tcBorders>
              <w:top w:val="single" w:sz="4" w:space="0" w:color="auto"/>
              <w:left w:val="single" w:sz="4" w:space="0" w:color="auto"/>
              <w:bottom w:val="single" w:sz="4" w:space="0" w:color="auto"/>
              <w:right w:val="single" w:sz="4" w:space="0" w:color="auto"/>
            </w:tcBorders>
            <w:shd w:val="clear" w:color="auto" w:fill="auto"/>
          </w:tcPr>
          <w:p w14:paraId="076E549C" w14:textId="214ACEFF" w:rsidR="00C23CD9" w:rsidRPr="00307970" w:rsidRDefault="00C23CD9" w:rsidP="00BD3739">
            <w:pPr>
              <w:keepNext/>
              <w:widowControl/>
              <w:rPr>
                <w:lang w:val="de-DE"/>
              </w:rPr>
            </w:pPr>
            <w:r w:rsidRPr="00307970">
              <w:rPr>
                <w:lang w:val="de-DE"/>
              </w:rPr>
              <w:t>Hellorangefarbene Hartkapseln mit einem Aufdruck „</w:t>
            </w:r>
            <w:r w:rsidR="00116290" w:rsidRPr="00307970">
              <w:rPr>
                <w:lang w:val="de-DE"/>
              </w:rPr>
              <w:t>VTRS</w:t>
            </w:r>
            <w:r w:rsidRPr="00307970">
              <w:rPr>
                <w:lang w:val="de-DE"/>
              </w:rPr>
              <w:t>“ auf dem Oberteil und „PGN 200” auf dem Unterteil</w:t>
            </w:r>
          </w:p>
        </w:tc>
      </w:tr>
      <w:tr w:rsidR="00C23CD9" w:rsidRPr="00307970" w14:paraId="16A85F7B" w14:textId="77777777" w:rsidTr="00F36997">
        <w:trPr>
          <w:cantSplit/>
        </w:trPr>
        <w:tc>
          <w:tcPr>
            <w:tcW w:w="1968" w:type="dxa"/>
            <w:tcBorders>
              <w:top w:val="single" w:sz="4" w:space="0" w:color="auto"/>
              <w:left w:val="single" w:sz="4" w:space="0" w:color="auto"/>
            </w:tcBorders>
            <w:shd w:val="clear" w:color="auto" w:fill="auto"/>
          </w:tcPr>
          <w:p w14:paraId="4784BE95" w14:textId="77777777" w:rsidR="00C23CD9" w:rsidRPr="00307970" w:rsidRDefault="00C23CD9" w:rsidP="00BD3739">
            <w:pPr>
              <w:keepNext/>
              <w:widowControl/>
              <w:rPr>
                <w:lang w:val="de-DE"/>
              </w:rPr>
            </w:pPr>
            <w:r w:rsidRPr="00307970">
              <w:rPr>
                <w:lang w:val="de-DE"/>
              </w:rPr>
              <w:t>225-mg-Kapseln</w:t>
            </w:r>
          </w:p>
        </w:tc>
        <w:tc>
          <w:tcPr>
            <w:tcW w:w="7104" w:type="dxa"/>
            <w:tcBorders>
              <w:top w:val="single" w:sz="4" w:space="0" w:color="auto"/>
              <w:left w:val="single" w:sz="4" w:space="0" w:color="auto"/>
              <w:right w:val="single" w:sz="4" w:space="0" w:color="auto"/>
            </w:tcBorders>
            <w:shd w:val="clear" w:color="auto" w:fill="auto"/>
          </w:tcPr>
          <w:p w14:paraId="4A902355" w14:textId="4DF3C56F" w:rsidR="00C23CD9" w:rsidRPr="00307970" w:rsidRDefault="00C23CD9" w:rsidP="00BD3739">
            <w:pPr>
              <w:keepNext/>
              <w:widowControl/>
              <w:rPr>
                <w:lang w:val="de-DE"/>
              </w:rPr>
            </w:pPr>
            <w:r w:rsidRPr="00307970">
              <w:rPr>
                <w:lang w:val="de-DE"/>
              </w:rPr>
              <w:t>Weiß- und hellorangefarbene Hartkapseln mit einem Aufdruck „</w:t>
            </w:r>
            <w:r w:rsidR="00116290" w:rsidRPr="00307970">
              <w:rPr>
                <w:lang w:val="de-DE"/>
              </w:rPr>
              <w:t>VTRS</w:t>
            </w:r>
            <w:r w:rsidRPr="00307970">
              <w:rPr>
                <w:lang w:val="de-DE"/>
              </w:rPr>
              <w:t>“ auf dem Oberteil und „PGN 225“ auf dem Unterteil</w:t>
            </w:r>
          </w:p>
        </w:tc>
      </w:tr>
      <w:tr w:rsidR="00C23CD9" w:rsidRPr="00307970" w14:paraId="007CC041" w14:textId="77777777" w:rsidTr="00566F18">
        <w:trPr>
          <w:cantSplit/>
        </w:trPr>
        <w:tc>
          <w:tcPr>
            <w:tcW w:w="1968" w:type="dxa"/>
            <w:tcBorders>
              <w:top w:val="single" w:sz="4" w:space="0" w:color="auto"/>
              <w:left w:val="single" w:sz="4" w:space="0" w:color="auto"/>
              <w:bottom w:val="single" w:sz="4" w:space="0" w:color="auto"/>
            </w:tcBorders>
            <w:shd w:val="clear" w:color="auto" w:fill="auto"/>
          </w:tcPr>
          <w:p w14:paraId="54639EDD" w14:textId="77777777" w:rsidR="00C23CD9" w:rsidRPr="00307970" w:rsidRDefault="00C23CD9" w:rsidP="00BD3739">
            <w:pPr>
              <w:keepNext/>
              <w:widowControl/>
              <w:rPr>
                <w:lang w:val="de-DE"/>
              </w:rPr>
            </w:pPr>
            <w:r w:rsidRPr="00307970">
              <w:rPr>
                <w:lang w:val="de-DE"/>
              </w:rPr>
              <w:t>300-mg-Kapseln</w:t>
            </w:r>
          </w:p>
        </w:tc>
        <w:tc>
          <w:tcPr>
            <w:tcW w:w="7104" w:type="dxa"/>
            <w:tcBorders>
              <w:top w:val="single" w:sz="4" w:space="0" w:color="auto"/>
              <w:left w:val="single" w:sz="4" w:space="0" w:color="auto"/>
              <w:bottom w:val="single" w:sz="4" w:space="0" w:color="auto"/>
              <w:right w:val="single" w:sz="4" w:space="0" w:color="auto"/>
            </w:tcBorders>
            <w:shd w:val="clear" w:color="auto" w:fill="auto"/>
          </w:tcPr>
          <w:p w14:paraId="0CD2726F" w14:textId="1BEA0107" w:rsidR="00C23CD9" w:rsidRPr="00307970" w:rsidRDefault="00C23CD9" w:rsidP="00BD3739">
            <w:pPr>
              <w:keepNext/>
              <w:widowControl/>
              <w:rPr>
                <w:lang w:val="de-DE"/>
              </w:rPr>
            </w:pPr>
            <w:r w:rsidRPr="00307970">
              <w:rPr>
                <w:lang w:val="de-DE"/>
              </w:rPr>
              <w:t>Weiß- und orangefarbene Hartkapseln mit einem Aufdruck „</w:t>
            </w:r>
            <w:r w:rsidR="00116290" w:rsidRPr="00307970">
              <w:rPr>
                <w:lang w:val="de-DE"/>
              </w:rPr>
              <w:t>VTRS</w:t>
            </w:r>
            <w:r w:rsidRPr="00307970">
              <w:rPr>
                <w:lang w:val="de-DE"/>
              </w:rPr>
              <w:t>“ auf dem Oberteil und „PGN 300“ auf dem Unterteil</w:t>
            </w:r>
          </w:p>
        </w:tc>
      </w:tr>
    </w:tbl>
    <w:p w14:paraId="4CE82C5E" w14:textId="77777777" w:rsidR="00AD5293" w:rsidRPr="00307970" w:rsidRDefault="00AD5293" w:rsidP="00BD3739">
      <w:pPr>
        <w:widowControl/>
        <w:rPr>
          <w:lang w:val="de-DE"/>
        </w:rPr>
      </w:pPr>
    </w:p>
    <w:p w14:paraId="01FAF92E" w14:textId="3C176C7E" w:rsidR="00C23CD9" w:rsidRPr="00307970" w:rsidRDefault="00C23CD9" w:rsidP="00BD3739">
      <w:pPr>
        <w:widowControl/>
        <w:rPr>
          <w:lang w:val="de-DE"/>
        </w:rPr>
      </w:pPr>
      <w:r w:rsidRPr="00307970">
        <w:rPr>
          <w:lang w:val="de-DE"/>
        </w:rPr>
        <w:t>Lyrica ist in 8</w:t>
      </w:r>
      <w:r w:rsidR="00922E69" w:rsidRPr="00307970">
        <w:rPr>
          <w:lang w:val="de-DE"/>
        </w:rPr>
        <w:t xml:space="preserve"> </w:t>
      </w:r>
      <w:r w:rsidRPr="00307970">
        <w:rPr>
          <w:lang w:val="de-DE"/>
        </w:rPr>
        <w:t>Packungsgrößen, in Blisterpackungen aus PVC mit einer Rückseite aus Aluminiumfolie, erhältlich: Eine 14er-Packung mit einem Blisterstreifen, eine 21er-Packung mit einem Blisterstreifen, eine 56er-Packung mit 4 Blisterstreifen, eine 70er-Packung mit 5 Blisterstreifen, eine 84er-Packung mit 4 Blisterstreifen, eine 100er-Packung mit 10 Blisterstreifen, eine 112er- Packung</w:t>
      </w:r>
      <w:ins w:id="2847" w:author="RWS Reviewer" w:date="2024-05-15T15:54:00Z">
        <w:r w:rsidR="008314D8" w:rsidRPr="00307970">
          <w:rPr>
            <w:lang w:val="de-DE"/>
          </w:rPr>
          <w:t xml:space="preserve"> </w:t>
        </w:r>
      </w:ins>
      <w:r w:rsidRPr="00307970">
        <w:rPr>
          <w:lang w:val="de-DE"/>
        </w:rPr>
        <w:t>mit 8 Blisterstreifen und 100</w:t>
      </w:r>
      <w:r w:rsidR="00922E69" w:rsidRPr="00307970">
        <w:rPr>
          <w:lang w:val="de-DE"/>
        </w:rPr>
        <w:t xml:space="preserve"> </w:t>
      </w:r>
      <w:r w:rsidRPr="00307970">
        <w:rPr>
          <w:lang w:val="de-DE"/>
        </w:rPr>
        <w:t>x 1 perforierte Blister zur Abgabe von Einzeldosen.</w:t>
      </w:r>
    </w:p>
    <w:p w14:paraId="14360F4A" w14:textId="77777777" w:rsidR="00AD5293" w:rsidRPr="00307970" w:rsidRDefault="00AD5293" w:rsidP="00BD3739">
      <w:pPr>
        <w:widowControl/>
        <w:rPr>
          <w:lang w:val="de-DE"/>
        </w:rPr>
      </w:pPr>
    </w:p>
    <w:p w14:paraId="78F5387D" w14:textId="77777777" w:rsidR="00C23CD9" w:rsidRPr="00307970" w:rsidRDefault="00C23CD9" w:rsidP="00BD3739">
      <w:pPr>
        <w:widowControl/>
        <w:rPr>
          <w:lang w:val="de-DE"/>
        </w:rPr>
      </w:pPr>
      <w:r w:rsidRPr="00307970">
        <w:rPr>
          <w:lang w:val="de-DE"/>
        </w:rPr>
        <w:t>Zusätzlich ist Lyrica in HDPE-Flaschen mit 200</w:t>
      </w:r>
      <w:r w:rsidR="00922E69" w:rsidRPr="00307970">
        <w:rPr>
          <w:lang w:val="de-DE"/>
        </w:rPr>
        <w:t xml:space="preserve"> </w:t>
      </w:r>
      <w:r w:rsidRPr="00307970">
        <w:rPr>
          <w:lang w:val="de-DE"/>
        </w:rPr>
        <w:t>Kapseln erhältlich für die Stärken 25</w:t>
      </w:r>
      <w:r w:rsidR="00922E69" w:rsidRPr="00307970">
        <w:rPr>
          <w:lang w:val="de-DE"/>
        </w:rPr>
        <w:t xml:space="preserve"> </w:t>
      </w:r>
      <w:r w:rsidRPr="00307970">
        <w:rPr>
          <w:lang w:val="de-DE"/>
        </w:rPr>
        <w:t>mg, 75</w:t>
      </w:r>
      <w:r w:rsidR="00922E69" w:rsidRPr="00307970">
        <w:rPr>
          <w:lang w:val="de-DE"/>
        </w:rPr>
        <w:t xml:space="preserve"> </w:t>
      </w:r>
      <w:r w:rsidRPr="00307970">
        <w:rPr>
          <w:lang w:val="de-DE"/>
        </w:rPr>
        <w:t>mg, 150</w:t>
      </w:r>
      <w:r w:rsidR="00B10E8D" w:rsidRPr="00307970">
        <w:rPr>
          <w:lang w:val="de-DE"/>
        </w:rPr>
        <w:t> </w:t>
      </w:r>
      <w:r w:rsidRPr="00307970">
        <w:rPr>
          <w:lang w:val="de-DE"/>
        </w:rPr>
        <w:t>mg und 300 mg.</w:t>
      </w:r>
    </w:p>
    <w:p w14:paraId="72850380" w14:textId="77777777" w:rsidR="00AD5293" w:rsidRPr="00307970" w:rsidRDefault="00AD5293" w:rsidP="00BD3739">
      <w:pPr>
        <w:widowControl/>
        <w:rPr>
          <w:lang w:val="de-DE"/>
        </w:rPr>
      </w:pPr>
    </w:p>
    <w:p w14:paraId="73E43B82" w14:textId="77777777" w:rsidR="00C23CD9" w:rsidRPr="00307970" w:rsidRDefault="00C23CD9" w:rsidP="00BD3739">
      <w:pPr>
        <w:widowControl/>
        <w:rPr>
          <w:lang w:val="de-DE"/>
        </w:rPr>
      </w:pPr>
      <w:r w:rsidRPr="00307970">
        <w:rPr>
          <w:lang w:val="de-DE"/>
        </w:rPr>
        <w:t>Es werden möglicherweise nicht alle Packungsgrößen in den Verkehr gebracht.</w:t>
      </w:r>
    </w:p>
    <w:p w14:paraId="15CBEDBB" w14:textId="77777777" w:rsidR="00AD5293" w:rsidRPr="00307970" w:rsidRDefault="00AD5293" w:rsidP="00BD3739">
      <w:pPr>
        <w:widowControl/>
        <w:rPr>
          <w:b/>
          <w:bCs/>
          <w:lang w:val="de-DE"/>
        </w:rPr>
      </w:pPr>
    </w:p>
    <w:p w14:paraId="4B6BCA04" w14:textId="77777777" w:rsidR="00C23CD9" w:rsidRPr="00307970" w:rsidRDefault="00C23CD9" w:rsidP="00BD3739">
      <w:pPr>
        <w:widowControl/>
        <w:rPr>
          <w:lang w:val="de-DE"/>
        </w:rPr>
      </w:pPr>
      <w:r w:rsidRPr="00307970">
        <w:rPr>
          <w:b/>
          <w:bCs/>
          <w:lang w:val="de-DE"/>
        </w:rPr>
        <w:t>Pharmazeutischer Unternehmer und Hersteller</w:t>
      </w:r>
    </w:p>
    <w:p w14:paraId="0131E64E" w14:textId="77777777" w:rsidR="00AD5293" w:rsidRPr="00307970" w:rsidRDefault="00AD5293" w:rsidP="00BD3739">
      <w:pPr>
        <w:widowControl/>
        <w:rPr>
          <w:lang w:val="de-DE"/>
        </w:rPr>
      </w:pPr>
    </w:p>
    <w:p w14:paraId="725CF28F" w14:textId="77777777" w:rsidR="00C23CD9" w:rsidRPr="00307970" w:rsidRDefault="00C23CD9" w:rsidP="00BD3739">
      <w:pPr>
        <w:widowControl/>
        <w:rPr>
          <w:lang w:val="de-DE"/>
        </w:rPr>
      </w:pPr>
      <w:r w:rsidRPr="00307970">
        <w:rPr>
          <w:lang w:val="de-DE"/>
        </w:rPr>
        <w:t>Pharmazeutischer Unternehmer:</w:t>
      </w:r>
    </w:p>
    <w:p w14:paraId="72D248F1" w14:textId="77777777" w:rsidR="00C23CD9" w:rsidRPr="00307970" w:rsidRDefault="00C23CD9" w:rsidP="00BD3739">
      <w:pPr>
        <w:widowControl/>
        <w:rPr>
          <w:lang w:val="de-DE"/>
        </w:rPr>
      </w:pPr>
      <w:r w:rsidRPr="00307970">
        <w:rPr>
          <w:lang w:val="de-DE"/>
        </w:rPr>
        <w:t>Upjohn EESV, Rivium Westlaan 142, 2909 LD Capelle aan den IJssel, Niederlande</w:t>
      </w:r>
    </w:p>
    <w:p w14:paraId="084527A3" w14:textId="77777777" w:rsidR="00AD5293" w:rsidRPr="00307970" w:rsidRDefault="00AD5293" w:rsidP="00BD3739">
      <w:pPr>
        <w:widowControl/>
        <w:rPr>
          <w:lang w:val="de-DE"/>
        </w:rPr>
      </w:pPr>
    </w:p>
    <w:p w14:paraId="600E42D9" w14:textId="77777777" w:rsidR="00C23CD9" w:rsidRPr="00307970" w:rsidRDefault="00C23CD9" w:rsidP="000670B4">
      <w:pPr>
        <w:keepNext/>
        <w:widowControl/>
        <w:rPr>
          <w:lang w:val="de-DE"/>
        </w:rPr>
      </w:pPr>
      <w:r w:rsidRPr="00307970">
        <w:rPr>
          <w:lang w:val="de-DE"/>
        </w:rPr>
        <w:t>Hersteller:</w:t>
      </w:r>
    </w:p>
    <w:p w14:paraId="1E27663C" w14:textId="090B661E" w:rsidR="00C23CD9" w:rsidRPr="00307970" w:rsidRDefault="00C23CD9" w:rsidP="000670B4">
      <w:pPr>
        <w:keepNext/>
        <w:widowControl/>
        <w:rPr>
          <w:lang w:val="de-DE"/>
        </w:rPr>
      </w:pPr>
      <w:r w:rsidRPr="00307970">
        <w:rPr>
          <w:lang w:val="de-DE"/>
        </w:rPr>
        <w:t>Pfizer Manufacturing Deutschland GmbH, Mooswaldallee 1, 79</w:t>
      </w:r>
      <w:r w:rsidR="007B2BB1">
        <w:rPr>
          <w:lang w:val="de-DE"/>
        </w:rPr>
        <w:t>108</w:t>
      </w:r>
      <w:r w:rsidRPr="00307970">
        <w:rPr>
          <w:lang w:val="de-DE"/>
        </w:rPr>
        <w:t xml:space="preserve"> Freiburg</w:t>
      </w:r>
      <w:r w:rsidR="007B2BB1">
        <w:rPr>
          <w:lang w:val="de-DE"/>
        </w:rPr>
        <w:t xml:space="preserve"> im Breisgau</w:t>
      </w:r>
      <w:r w:rsidRPr="00307970">
        <w:rPr>
          <w:lang w:val="de-DE"/>
        </w:rPr>
        <w:t>, Deutschland</w:t>
      </w:r>
    </w:p>
    <w:p w14:paraId="7021178A" w14:textId="23B2F972" w:rsidR="00B16A16" w:rsidRPr="00307970" w:rsidRDefault="00B16A16" w:rsidP="000670B4">
      <w:pPr>
        <w:keepNext/>
        <w:widowControl/>
        <w:rPr>
          <w:lang w:val="de-DE"/>
        </w:rPr>
      </w:pPr>
    </w:p>
    <w:p w14:paraId="24185C76" w14:textId="2B896BFC" w:rsidR="00B16A16" w:rsidRPr="00031B60" w:rsidRDefault="00B16A16" w:rsidP="000670B4">
      <w:pPr>
        <w:keepNext/>
        <w:widowControl/>
        <w:rPr>
          <w:lang w:val="sv-SE"/>
        </w:rPr>
      </w:pPr>
      <w:r w:rsidRPr="00031B60">
        <w:rPr>
          <w:lang w:val="sv-SE"/>
        </w:rPr>
        <w:t>oder</w:t>
      </w:r>
    </w:p>
    <w:p w14:paraId="3F718E73" w14:textId="0DCA67C6" w:rsidR="00B16A16" w:rsidRPr="00031B60" w:rsidRDefault="00B16A16" w:rsidP="000670B4">
      <w:pPr>
        <w:keepNext/>
        <w:widowControl/>
        <w:rPr>
          <w:lang w:val="sv-SE"/>
        </w:rPr>
      </w:pPr>
    </w:p>
    <w:p w14:paraId="28FBC709" w14:textId="399A4E49" w:rsidR="00B16A16" w:rsidRPr="00031B60" w:rsidRDefault="00B16A16" w:rsidP="000670B4">
      <w:pPr>
        <w:keepNext/>
        <w:widowControl/>
        <w:rPr>
          <w:lang w:val="sv-SE"/>
        </w:rPr>
      </w:pPr>
      <w:r w:rsidRPr="00031B60">
        <w:rPr>
          <w:lang w:val="sv-SE"/>
        </w:rPr>
        <w:t>Mylan Hungary Kft., Mylan utca 1, Komárom 2900, Ungarn</w:t>
      </w:r>
    </w:p>
    <w:p w14:paraId="6FBA2201" w14:textId="02DF74A2" w:rsidR="00697927" w:rsidRPr="00031B60" w:rsidRDefault="00697927" w:rsidP="000670B4">
      <w:pPr>
        <w:keepNext/>
        <w:widowControl/>
        <w:rPr>
          <w:lang w:val="sv-SE"/>
        </w:rPr>
      </w:pPr>
    </w:p>
    <w:p w14:paraId="518A1543" w14:textId="6DF85B76" w:rsidR="00697927" w:rsidRPr="00031B60" w:rsidRDefault="00697927" w:rsidP="000670B4">
      <w:pPr>
        <w:keepNext/>
        <w:widowControl/>
        <w:rPr>
          <w:lang w:val="sv-SE"/>
        </w:rPr>
      </w:pPr>
      <w:r w:rsidRPr="00031B60">
        <w:rPr>
          <w:lang w:val="sv-SE"/>
        </w:rPr>
        <w:t>oder</w:t>
      </w:r>
    </w:p>
    <w:p w14:paraId="65FE91FF" w14:textId="0ED7856A" w:rsidR="00697927" w:rsidRPr="00031B60" w:rsidRDefault="00697927" w:rsidP="000670B4">
      <w:pPr>
        <w:keepNext/>
        <w:widowControl/>
        <w:rPr>
          <w:lang w:val="sv-SE"/>
        </w:rPr>
      </w:pPr>
    </w:p>
    <w:p w14:paraId="7D25FB23" w14:textId="32680A38" w:rsidR="00697927" w:rsidRPr="00031B60" w:rsidRDefault="00697927" w:rsidP="000670B4">
      <w:pPr>
        <w:keepNext/>
        <w:widowControl/>
        <w:rPr>
          <w:lang w:val="sv-SE" w:eastAsia="en-GB"/>
        </w:rPr>
      </w:pPr>
      <w:r w:rsidRPr="00031B60">
        <w:rPr>
          <w:lang w:val="sv-SE"/>
        </w:rPr>
        <w:t>MEDIS INTERNATIONAL a.s., výrobní závod Bolatice, Průmyslová</w:t>
      </w:r>
      <w:r w:rsidR="00641451" w:rsidRPr="00031B60">
        <w:rPr>
          <w:lang w:val="sv-SE"/>
        </w:rPr>
        <w:t> </w:t>
      </w:r>
      <w:r w:rsidRPr="00031B60">
        <w:rPr>
          <w:lang w:val="sv-SE"/>
        </w:rPr>
        <w:t>961/16</w:t>
      </w:r>
      <w:r w:rsidRPr="00031B60">
        <w:rPr>
          <w:lang w:val="sv-SE" w:eastAsia="en-GB"/>
        </w:rPr>
        <w:t xml:space="preserve">, </w:t>
      </w:r>
      <w:r w:rsidRPr="00031B60">
        <w:rPr>
          <w:lang w:val="sv-SE"/>
        </w:rPr>
        <w:t>747</w:t>
      </w:r>
      <w:r w:rsidR="00641451" w:rsidRPr="00031B60">
        <w:rPr>
          <w:lang w:val="sv-SE"/>
        </w:rPr>
        <w:t> </w:t>
      </w:r>
      <w:r w:rsidRPr="00031B60">
        <w:rPr>
          <w:lang w:val="sv-SE"/>
        </w:rPr>
        <w:t>23 Bolatice, Tschechische Republik</w:t>
      </w:r>
    </w:p>
    <w:p w14:paraId="6889D8BF" w14:textId="77777777" w:rsidR="00AD5293" w:rsidRPr="00031B60" w:rsidRDefault="00AD5293" w:rsidP="000670B4">
      <w:pPr>
        <w:keepNext/>
        <w:widowControl/>
        <w:rPr>
          <w:lang w:val="sv-SE"/>
        </w:rPr>
      </w:pPr>
    </w:p>
    <w:p w14:paraId="0B4D0622" w14:textId="77777777" w:rsidR="00C23CD9" w:rsidRPr="00307970" w:rsidRDefault="00C23CD9" w:rsidP="000670B4">
      <w:pPr>
        <w:keepNext/>
        <w:widowControl/>
        <w:rPr>
          <w:lang w:val="de-DE"/>
        </w:rPr>
      </w:pPr>
      <w:r w:rsidRPr="00307970">
        <w:rPr>
          <w:lang w:val="de-DE"/>
        </w:rPr>
        <w:t>Falls Sie weitere Informationen über das Arzneimittel wünschen, setzen Sie sich bitte mit dem örtlichen Vertreter des pharmazeutischen Unternehmers in Verbindung.</w:t>
      </w:r>
    </w:p>
    <w:p w14:paraId="24F10BAA" w14:textId="77777777" w:rsidR="00AD5293" w:rsidRPr="00307970" w:rsidRDefault="00AD5293" w:rsidP="000670B4">
      <w:pPr>
        <w:keepNext/>
        <w:widowControl/>
        <w:rPr>
          <w:lang w:val="de-DE"/>
        </w:rPr>
      </w:pPr>
    </w:p>
    <w:tbl>
      <w:tblPr>
        <w:tblOverlap w:val="never"/>
        <w:tblW w:w="9224" w:type="dxa"/>
        <w:tblInd w:w="-10" w:type="dxa"/>
        <w:tblLayout w:type="fixed"/>
        <w:tblCellMar>
          <w:left w:w="28" w:type="dxa"/>
          <w:right w:w="28" w:type="dxa"/>
        </w:tblCellMar>
        <w:tblLook w:val="0000" w:firstRow="0" w:lastRow="0" w:firstColumn="0" w:lastColumn="0" w:noHBand="0" w:noVBand="0"/>
      </w:tblPr>
      <w:tblGrid>
        <w:gridCol w:w="4546"/>
        <w:gridCol w:w="4678"/>
      </w:tblGrid>
      <w:tr w:rsidR="00AD5293" w:rsidRPr="00307970" w14:paraId="655FDB91" w14:textId="77777777" w:rsidTr="00853315">
        <w:tc>
          <w:tcPr>
            <w:tcW w:w="4546" w:type="dxa"/>
            <w:shd w:val="clear" w:color="auto" w:fill="auto"/>
          </w:tcPr>
          <w:p w14:paraId="4E592CE8" w14:textId="77777777" w:rsidR="00AD5293" w:rsidRPr="00031B60" w:rsidRDefault="00AD5293" w:rsidP="00986D12">
            <w:pPr>
              <w:keepNext/>
              <w:keepLines/>
              <w:widowControl/>
              <w:rPr>
                <w:b/>
                <w:lang w:val="fr-CA"/>
              </w:rPr>
            </w:pPr>
            <w:proofErr w:type="spellStart"/>
            <w:r w:rsidRPr="00031B60">
              <w:rPr>
                <w:b/>
                <w:lang w:val="fr-CA"/>
              </w:rPr>
              <w:t>België</w:t>
            </w:r>
            <w:proofErr w:type="spellEnd"/>
            <w:r w:rsidRPr="00031B60">
              <w:rPr>
                <w:b/>
                <w:lang w:val="fr-CA"/>
              </w:rPr>
              <w:t>/Belgique/</w:t>
            </w:r>
            <w:proofErr w:type="spellStart"/>
            <w:r w:rsidRPr="00031B60">
              <w:rPr>
                <w:b/>
                <w:lang w:val="fr-CA"/>
              </w:rPr>
              <w:t>Belgien</w:t>
            </w:r>
            <w:proofErr w:type="spellEnd"/>
          </w:p>
          <w:p w14:paraId="4E1CAA4E" w14:textId="1766B81B" w:rsidR="00AD5293" w:rsidRPr="00031B60" w:rsidRDefault="00762D65" w:rsidP="00986D12">
            <w:pPr>
              <w:keepNext/>
              <w:keepLines/>
              <w:widowControl/>
              <w:rPr>
                <w:lang w:val="fr-CA"/>
              </w:rPr>
            </w:pPr>
            <w:r w:rsidRPr="00031B60">
              <w:rPr>
                <w:lang w:val="fr-CA" w:eastAsia="en-US" w:bidi="en-US"/>
              </w:rPr>
              <w:t>Viatris</w:t>
            </w:r>
          </w:p>
          <w:p w14:paraId="3CBE4D00" w14:textId="77777777" w:rsidR="00AD5293" w:rsidRPr="00031B60" w:rsidRDefault="00AD5293" w:rsidP="00986D12">
            <w:pPr>
              <w:keepNext/>
              <w:keepLines/>
              <w:widowControl/>
              <w:rPr>
                <w:lang w:val="fr-CA"/>
              </w:rPr>
            </w:pPr>
            <w:r w:rsidRPr="00031B60">
              <w:rPr>
                <w:lang w:val="fr-CA"/>
              </w:rPr>
              <w:t>Tél/Tel</w:t>
            </w:r>
            <w:r w:rsidRPr="00031B60">
              <w:rPr>
                <w:lang w:val="fr-CA" w:eastAsia="en-US" w:bidi="en-US"/>
              </w:rPr>
              <w:t xml:space="preserve">: </w:t>
            </w:r>
            <w:r w:rsidRPr="00031B60">
              <w:rPr>
                <w:lang w:val="fr-CA"/>
              </w:rPr>
              <w:t>+32 (0)2 658 61 00</w:t>
            </w:r>
          </w:p>
        </w:tc>
        <w:tc>
          <w:tcPr>
            <w:tcW w:w="4678" w:type="dxa"/>
            <w:shd w:val="clear" w:color="auto" w:fill="auto"/>
          </w:tcPr>
          <w:p w14:paraId="6B9CCA98" w14:textId="77777777" w:rsidR="00AD5293" w:rsidRPr="00307970" w:rsidRDefault="00AD5293" w:rsidP="00986D12">
            <w:pPr>
              <w:keepNext/>
              <w:keepLines/>
              <w:widowControl/>
              <w:rPr>
                <w:lang w:val="de-DE"/>
              </w:rPr>
            </w:pPr>
            <w:r w:rsidRPr="00307970">
              <w:rPr>
                <w:b/>
                <w:bCs/>
                <w:lang w:val="de-DE" w:eastAsia="en-US" w:bidi="en-US"/>
              </w:rPr>
              <w:t>Lietuva</w:t>
            </w:r>
          </w:p>
          <w:p w14:paraId="79152200" w14:textId="5AB1A944" w:rsidR="00AD5293" w:rsidRPr="00307970" w:rsidRDefault="00762D65" w:rsidP="00986D12">
            <w:pPr>
              <w:keepNext/>
              <w:keepLines/>
              <w:widowControl/>
              <w:rPr>
                <w:lang w:val="de-DE"/>
              </w:rPr>
            </w:pPr>
            <w:r w:rsidRPr="00307970">
              <w:rPr>
                <w:lang w:val="de-DE" w:eastAsia="en-US" w:bidi="en-US"/>
              </w:rPr>
              <w:t xml:space="preserve">Viatris </w:t>
            </w:r>
            <w:r w:rsidR="00AD5293" w:rsidRPr="00307970">
              <w:rPr>
                <w:lang w:val="de-DE" w:eastAsia="en-US" w:bidi="en-US"/>
              </w:rPr>
              <w:t>UAB</w:t>
            </w:r>
          </w:p>
          <w:p w14:paraId="3AC652B6" w14:textId="4F1E7BE5" w:rsidR="00AD5293" w:rsidRPr="00307970" w:rsidRDefault="00AD5293" w:rsidP="00986D12">
            <w:pPr>
              <w:keepNext/>
              <w:keepLines/>
              <w:widowControl/>
              <w:rPr>
                <w:lang w:val="de-DE"/>
              </w:rPr>
            </w:pPr>
            <w:r w:rsidRPr="00307970">
              <w:rPr>
                <w:lang w:val="de-DE" w:eastAsia="en-US" w:bidi="en-US"/>
              </w:rPr>
              <w:t>Tel</w:t>
            </w:r>
            <w:r w:rsidR="00640D00" w:rsidRPr="00307970">
              <w:rPr>
                <w:lang w:val="de-DE" w:eastAsia="en-US" w:bidi="en-US"/>
              </w:rPr>
              <w:t>:</w:t>
            </w:r>
            <w:r w:rsidRPr="00307970">
              <w:rPr>
                <w:lang w:val="de-DE" w:eastAsia="en-US" w:bidi="en-US"/>
              </w:rPr>
              <w:t xml:space="preserve"> +370 52051288</w:t>
            </w:r>
          </w:p>
        </w:tc>
      </w:tr>
      <w:tr w:rsidR="00AD5293" w:rsidRPr="00307970" w14:paraId="17870E75" w14:textId="77777777" w:rsidTr="00853315">
        <w:tc>
          <w:tcPr>
            <w:tcW w:w="4546" w:type="dxa"/>
            <w:shd w:val="clear" w:color="auto" w:fill="auto"/>
          </w:tcPr>
          <w:p w14:paraId="29774682" w14:textId="77777777" w:rsidR="00AD5293" w:rsidRPr="00307970" w:rsidRDefault="00AD5293" w:rsidP="00BD3739">
            <w:pPr>
              <w:widowControl/>
              <w:rPr>
                <w:lang w:val="de-DE"/>
              </w:rPr>
            </w:pPr>
          </w:p>
        </w:tc>
        <w:tc>
          <w:tcPr>
            <w:tcW w:w="4678" w:type="dxa"/>
            <w:shd w:val="clear" w:color="auto" w:fill="auto"/>
          </w:tcPr>
          <w:p w14:paraId="5FD8B43A" w14:textId="77777777" w:rsidR="00AD5293" w:rsidRPr="00307970" w:rsidRDefault="00AD5293" w:rsidP="00BD3739">
            <w:pPr>
              <w:widowControl/>
              <w:rPr>
                <w:lang w:val="de-DE"/>
              </w:rPr>
            </w:pPr>
          </w:p>
        </w:tc>
      </w:tr>
      <w:tr w:rsidR="00AD5293" w:rsidRPr="00307970" w14:paraId="22030E26" w14:textId="77777777" w:rsidTr="00853315">
        <w:tc>
          <w:tcPr>
            <w:tcW w:w="4546" w:type="dxa"/>
            <w:shd w:val="clear" w:color="auto" w:fill="auto"/>
          </w:tcPr>
          <w:p w14:paraId="33425BDF" w14:textId="77777777" w:rsidR="00AD5293" w:rsidRPr="00307970" w:rsidRDefault="00AD5293" w:rsidP="00BD3739">
            <w:pPr>
              <w:widowControl/>
              <w:rPr>
                <w:lang w:val="de-DE"/>
              </w:rPr>
            </w:pPr>
            <w:r w:rsidRPr="00307970">
              <w:rPr>
                <w:b/>
                <w:bCs/>
                <w:lang w:val="de-DE"/>
              </w:rPr>
              <w:lastRenderedPageBreak/>
              <w:t>България</w:t>
            </w:r>
          </w:p>
          <w:p w14:paraId="13CB4ACA" w14:textId="77777777" w:rsidR="00AD5293" w:rsidRPr="00307970" w:rsidRDefault="00AD5293" w:rsidP="00BD3739">
            <w:pPr>
              <w:widowControl/>
              <w:rPr>
                <w:lang w:val="de-DE"/>
              </w:rPr>
            </w:pPr>
            <w:r w:rsidRPr="00307970">
              <w:rPr>
                <w:lang w:val="de-DE"/>
              </w:rPr>
              <w:t>Майлан ЕООД</w:t>
            </w:r>
          </w:p>
          <w:p w14:paraId="7900D383" w14:textId="77777777" w:rsidR="00AD5293" w:rsidRPr="00307970" w:rsidRDefault="00AD5293" w:rsidP="00BD3739">
            <w:pPr>
              <w:widowControl/>
              <w:rPr>
                <w:lang w:val="de-DE"/>
              </w:rPr>
            </w:pPr>
            <w:r w:rsidRPr="00307970">
              <w:rPr>
                <w:lang w:val="de-DE"/>
              </w:rPr>
              <w:t>Тел.: +359 2 44 55 400</w:t>
            </w:r>
          </w:p>
        </w:tc>
        <w:tc>
          <w:tcPr>
            <w:tcW w:w="4678" w:type="dxa"/>
            <w:shd w:val="clear" w:color="auto" w:fill="auto"/>
          </w:tcPr>
          <w:p w14:paraId="2FBF4845" w14:textId="77777777" w:rsidR="00AD5293" w:rsidRPr="00031B60" w:rsidRDefault="00AD5293" w:rsidP="00BD3739">
            <w:pPr>
              <w:widowControl/>
              <w:rPr>
                <w:lang w:val="pt-PT"/>
              </w:rPr>
            </w:pPr>
            <w:r w:rsidRPr="00031B60">
              <w:rPr>
                <w:b/>
                <w:bCs/>
                <w:lang w:val="pt-PT" w:eastAsia="en-US" w:bidi="en-US"/>
              </w:rPr>
              <w:t>Luxembourg/Luxemburg</w:t>
            </w:r>
          </w:p>
          <w:p w14:paraId="58444652" w14:textId="69A1C305" w:rsidR="00AD5293" w:rsidRPr="00031B60" w:rsidRDefault="00762D65" w:rsidP="00BD3739">
            <w:pPr>
              <w:widowControl/>
              <w:rPr>
                <w:lang w:val="pt-PT"/>
              </w:rPr>
            </w:pPr>
            <w:r w:rsidRPr="00031B60">
              <w:rPr>
                <w:lang w:val="pt-PT" w:eastAsia="en-US" w:bidi="en-US"/>
              </w:rPr>
              <w:t>Viatris</w:t>
            </w:r>
          </w:p>
          <w:p w14:paraId="47FB7AEA" w14:textId="77777777" w:rsidR="00AD5293" w:rsidRPr="00031B60" w:rsidRDefault="00AD5293" w:rsidP="00BD3739">
            <w:pPr>
              <w:widowControl/>
              <w:rPr>
                <w:lang w:val="pt-PT" w:eastAsia="en-US" w:bidi="en-US"/>
              </w:rPr>
            </w:pPr>
            <w:r w:rsidRPr="00031B60">
              <w:rPr>
                <w:lang w:val="pt-PT"/>
              </w:rPr>
              <w:t>Tél/Tel</w:t>
            </w:r>
            <w:r w:rsidRPr="00031B60">
              <w:rPr>
                <w:lang w:val="pt-PT" w:eastAsia="en-US" w:bidi="en-US"/>
              </w:rPr>
              <w:t>: +32 (0)2 658 61 00</w:t>
            </w:r>
          </w:p>
          <w:p w14:paraId="4E4AAE06" w14:textId="75A55F2B" w:rsidR="00762D65" w:rsidRPr="00307970" w:rsidRDefault="00762D65" w:rsidP="00BD3739">
            <w:pPr>
              <w:widowControl/>
              <w:rPr>
                <w:lang w:val="de-DE"/>
              </w:rPr>
            </w:pPr>
            <w:r w:rsidRPr="00307970">
              <w:rPr>
                <w:lang w:val="de-DE" w:eastAsia="en-US" w:bidi="en-US"/>
              </w:rPr>
              <w:t>(Belgique/Belgien)</w:t>
            </w:r>
          </w:p>
        </w:tc>
      </w:tr>
      <w:tr w:rsidR="00AD5293" w:rsidRPr="00307970" w14:paraId="788BD2FC" w14:textId="77777777" w:rsidTr="00853315">
        <w:tc>
          <w:tcPr>
            <w:tcW w:w="4546" w:type="dxa"/>
            <w:shd w:val="clear" w:color="auto" w:fill="auto"/>
          </w:tcPr>
          <w:p w14:paraId="6A4285D8" w14:textId="77777777" w:rsidR="00AD5293" w:rsidRPr="00307970" w:rsidRDefault="00AD5293" w:rsidP="00BD3739">
            <w:pPr>
              <w:widowControl/>
              <w:rPr>
                <w:lang w:val="de-DE"/>
              </w:rPr>
            </w:pPr>
          </w:p>
        </w:tc>
        <w:tc>
          <w:tcPr>
            <w:tcW w:w="4678" w:type="dxa"/>
            <w:shd w:val="clear" w:color="auto" w:fill="auto"/>
          </w:tcPr>
          <w:p w14:paraId="15159899" w14:textId="77777777" w:rsidR="00AD5293" w:rsidRPr="00307970" w:rsidRDefault="00AD5293" w:rsidP="00BD3739">
            <w:pPr>
              <w:widowControl/>
              <w:rPr>
                <w:lang w:val="de-DE"/>
              </w:rPr>
            </w:pPr>
          </w:p>
        </w:tc>
      </w:tr>
      <w:tr w:rsidR="00AD5293" w:rsidRPr="00307970" w14:paraId="5FC7A111" w14:textId="77777777" w:rsidTr="00853315">
        <w:tc>
          <w:tcPr>
            <w:tcW w:w="4546" w:type="dxa"/>
            <w:shd w:val="clear" w:color="auto" w:fill="auto"/>
          </w:tcPr>
          <w:p w14:paraId="272A1099" w14:textId="77777777" w:rsidR="00AD5293" w:rsidRPr="00031B60" w:rsidRDefault="00AD5293" w:rsidP="00BD3739">
            <w:pPr>
              <w:widowControl/>
              <w:rPr>
                <w:b/>
              </w:rPr>
            </w:pPr>
            <w:r w:rsidRPr="00031B60">
              <w:rPr>
                <w:b/>
              </w:rPr>
              <w:t>Č</w:t>
            </w:r>
            <w:r w:rsidRPr="00307970">
              <w:rPr>
                <w:b/>
                <w:lang w:val="de-DE"/>
              </w:rPr>
              <w:t>esk</w:t>
            </w:r>
            <w:r w:rsidRPr="00031B60">
              <w:rPr>
                <w:b/>
              </w:rPr>
              <w:t xml:space="preserve">á </w:t>
            </w:r>
            <w:r w:rsidRPr="00307970">
              <w:rPr>
                <w:b/>
                <w:lang w:val="de-DE"/>
              </w:rPr>
              <w:t>republika</w:t>
            </w:r>
          </w:p>
          <w:p w14:paraId="13CB8B96" w14:textId="77777777" w:rsidR="00AD5293" w:rsidRPr="00031B60" w:rsidRDefault="00AD5293" w:rsidP="00BD3739">
            <w:pPr>
              <w:widowControl/>
            </w:pPr>
            <w:r w:rsidRPr="00307970">
              <w:rPr>
                <w:lang w:val="de-DE" w:eastAsia="en-US" w:bidi="en-US"/>
              </w:rPr>
              <w:t>Viatris</w:t>
            </w:r>
            <w:r w:rsidRPr="00031B60">
              <w:rPr>
                <w:lang w:eastAsia="en-US" w:bidi="en-US"/>
              </w:rPr>
              <w:t xml:space="preserve"> </w:t>
            </w:r>
            <w:r w:rsidRPr="00307970">
              <w:rPr>
                <w:lang w:val="de-DE" w:eastAsia="en-US" w:bidi="en-US"/>
              </w:rPr>
              <w:t>CZ</w:t>
            </w:r>
            <w:r w:rsidRPr="00031B60">
              <w:rPr>
                <w:lang w:eastAsia="en-US" w:bidi="en-US"/>
              </w:rPr>
              <w:t xml:space="preserve"> </w:t>
            </w:r>
            <w:r w:rsidRPr="00307970">
              <w:rPr>
                <w:lang w:val="de-DE" w:eastAsia="en-US" w:bidi="en-US"/>
              </w:rPr>
              <w:t>s</w:t>
            </w:r>
            <w:r w:rsidRPr="00031B60">
              <w:rPr>
                <w:lang w:eastAsia="en-US" w:bidi="en-US"/>
              </w:rPr>
              <w:t>.</w:t>
            </w:r>
            <w:r w:rsidRPr="00307970">
              <w:rPr>
                <w:lang w:val="de-DE" w:eastAsia="en-US" w:bidi="en-US"/>
              </w:rPr>
              <w:t>r</w:t>
            </w:r>
            <w:r w:rsidRPr="00031B60">
              <w:rPr>
                <w:lang w:eastAsia="en-US" w:bidi="en-US"/>
              </w:rPr>
              <w:t>.</w:t>
            </w:r>
            <w:r w:rsidRPr="00307970">
              <w:rPr>
                <w:lang w:val="de-DE" w:eastAsia="en-US" w:bidi="en-US"/>
              </w:rPr>
              <w:t>o</w:t>
            </w:r>
            <w:r w:rsidRPr="00031B60">
              <w:rPr>
                <w:lang w:eastAsia="en-US" w:bidi="en-US"/>
              </w:rPr>
              <w:t>.</w:t>
            </w:r>
          </w:p>
          <w:p w14:paraId="02B6B058" w14:textId="77777777" w:rsidR="00AD5293" w:rsidRPr="00307970" w:rsidRDefault="00AD5293" w:rsidP="00BD3739">
            <w:pPr>
              <w:widowControl/>
              <w:rPr>
                <w:lang w:val="de-DE"/>
              </w:rPr>
            </w:pPr>
            <w:r w:rsidRPr="00307970">
              <w:rPr>
                <w:lang w:val="de-DE" w:eastAsia="en-US" w:bidi="en-US"/>
              </w:rPr>
              <w:t>Tel: +420 222 004 400</w:t>
            </w:r>
          </w:p>
        </w:tc>
        <w:tc>
          <w:tcPr>
            <w:tcW w:w="4678" w:type="dxa"/>
            <w:shd w:val="clear" w:color="auto" w:fill="auto"/>
          </w:tcPr>
          <w:p w14:paraId="3597D1F2" w14:textId="77777777" w:rsidR="00AD5293" w:rsidRPr="004036B1" w:rsidRDefault="00AD5293" w:rsidP="00BD3739">
            <w:pPr>
              <w:widowControl/>
              <w:rPr>
                <w:b/>
                <w:lang w:val="en-US"/>
              </w:rPr>
            </w:pPr>
            <w:proofErr w:type="spellStart"/>
            <w:r w:rsidRPr="004036B1">
              <w:rPr>
                <w:b/>
                <w:lang w:val="en-US"/>
              </w:rPr>
              <w:t>Magyarország</w:t>
            </w:r>
            <w:proofErr w:type="spellEnd"/>
          </w:p>
          <w:p w14:paraId="1C5E10AD" w14:textId="5E3F33CB" w:rsidR="00AD5293" w:rsidRPr="004036B1" w:rsidRDefault="00762D65" w:rsidP="00BD3739">
            <w:pPr>
              <w:widowControl/>
              <w:rPr>
                <w:lang w:val="en-US"/>
              </w:rPr>
            </w:pPr>
            <w:r w:rsidRPr="004036B1">
              <w:rPr>
                <w:lang w:val="en-US" w:eastAsia="en-US" w:bidi="en-US"/>
              </w:rPr>
              <w:t>Viatris Healthcare</w:t>
            </w:r>
            <w:r w:rsidR="00AD5293" w:rsidRPr="004036B1">
              <w:rPr>
                <w:lang w:val="en-US" w:eastAsia="en-US" w:bidi="en-US"/>
              </w:rPr>
              <w:t xml:space="preserve"> </w:t>
            </w:r>
            <w:proofErr w:type="spellStart"/>
            <w:r w:rsidR="00AD5293" w:rsidRPr="004036B1">
              <w:rPr>
                <w:lang w:val="en-US" w:eastAsia="en-US" w:bidi="en-US"/>
              </w:rPr>
              <w:t>Kft</w:t>
            </w:r>
            <w:proofErr w:type="spellEnd"/>
            <w:r w:rsidR="00AD5293" w:rsidRPr="004036B1">
              <w:rPr>
                <w:lang w:val="en-US" w:eastAsia="en-US" w:bidi="en-US"/>
              </w:rPr>
              <w:t>.</w:t>
            </w:r>
          </w:p>
          <w:p w14:paraId="5FB28C92" w14:textId="27E381B9" w:rsidR="00AD5293" w:rsidRPr="004036B1" w:rsidRDefault="00AD5293" w:rsidP="00BD3739">
            <w:pPr>
              <w:widowControl/>
              <w:rPr>
                <w:lang w:val="en-US"/>
              </w:rPr>
            </w:pPr>
            <w:r w:rsidRPr="004036B1">
              <w:rPr>
                <w:lang w:val="en-US" w:eastAsia="en-US" w:bidi="en-US"/>
              </w:rPr>
              <w:t>Tel.</w:t>
            </w:r>
            <w:r w:rsidR="00640D00" w:rsidRPr="004036B1">
              <w:rPr>
                <w:lang w:val="en-US" w:eastAsia="en-US" w:bidi="en-US"/>
              </w:rPr>
              <w:t>:</w:t>
            </w:r>
            <w:r w:rsidRPr="004036B1">
              <w:rPr>
                <w:lang w:val="en-US" w:eastAsia="en-US" w:bidi="en-US"/>
              </w:rPr>
              <w:t xml:space="preserve"> + 36 1 465 2100</w:t>
            </w:r>
          </w:p>
        </w:tc>
      </w:tr>
      <w:tr w:rsidR="00AD5293" w:rsidRPr="00307970" w14:paraId="4AF09192" w14:textId="77777777" w:rsidTr="00853315">
        <w:tc>
          <w:tcPr>
            <w:tcW w:w="4546" w:type="dxa"/>
            <w:shd w:val="clear" w:color="auto" w:fill="auto"/>
          </w:tcPr>
          <w:p w14:paraId="087AF5D3" w14:textId="77777777" w:rsidR="00AD5293" w:rsidRPr="004036B1" w:rsidRDefault="00AD5293" w:rsidP="00BD3739">
            <w:pPr>
              <w:widowControl/>
              <w:rPr>
                <w:b/>
                <w:bCs/>
                <w:lang w:val="en-US" w:eastAsia="en-US" w:bidi="en-US"/>
              </w:rPr>
            </w:pPr>
          </w:p>
        </w:tc>
        <w:tc>
          <w:tcPr>
            <w:tcW w:w="4678" w:type="dxa"/>
            <w:shd w:val="clear" w:color="auto" w:fill="auto"/>
          </w:tcPr>
          <w:p w14:paraId="703561A9" w14:textId="77777777" w:rsidR="00AD5293" w:rsidRPr="004036B1" w:rsidRDefault="00AD5293" w:rsidP="00BD3739">
            <w:pPr>
              <w:widowControl/>
              <w:rPr>
                <w:b/>
                <w:bCs/>
                <w:lang w:val="en-US" w:eastAsia="en-US" w:bidi="en-US"/>
              </w:rPr>
            </w:pPr>
          </w:p>
        </w:tc>
      </w:tr>
      <w:tr w:rsidR="00AD5293" w:rsidRPr="00307970" w14:paraId="599708F5" w14:textId="77777777" w:rsidTr="00853315">
        <w:tc>
          <w:tcPr>
            <w:tcW w:w="4546" w:type="dxa"/>
            <w:shd w:val="clear" w:color="auto" w:fill="auto"/>
          </w:tcPr>
          <w:p w14:paraId="0A0D6D94" w14:textId="77777777" w:rsidR="00AD5293" w:rsidRPr="00307970" w:rsidRDefault="00AD5293" w:rsidP="00BD3739">
            <w:pPr>
              <w:keepNext/>
              <w:widowControl/>
              <w:rPr>
                <w:lang w:val="de-DE"/>
              </w:rPr>
            </w:pPr>
            <w:r w:rsidRPr="00307970">
              <w:rPr>
                <w:b/>
                <w:bCs/>
                <w:lang w:val="de-DE" w:eastAsia="en-US" w:bidi="en-US"/>
              </w:rPr>
              <w:t>Danmark</w:t>
            </w:r>
          </w:p>
          <w:p w14:paraId="40316A95" w14:textId="77777777" w:rsidR="00AD5293" w:rsidRPr="00307970" w:rsidRDefault="00AD5293" w:rsidP="00BD3739">
            <w:pPr>
              <w:keepNext/>
              <w:widowControl/>
              <w:rPr>
                <w:lang w:val="de-DE"/>
              </w:rPr>
            </w:pPr>
            <w:r w:rsidRPr="00307970">
              <w:rPr>
                <w:lang w:val="de-DE" w:eastAsia="en-US" w:bidi="en-US"/>
              </w:rPr>
              <w:t>Viatris ApS</w:t>
            </w:r>
          </w:p>
          <w:p w14:paraId="42D2A939" w14:textId="77777777" w:rsidR="00AD5293" w:rsidRPr="00307970" w:rsidRDefault="00AD5293" w:rsidP="00BD3739">
            <w:pPr>
              <w:keepNext/>
              <w:widowControl/>
              <w:rPr>
                <w:lang w:val="de-DE"/>
              </w:rPr>
            </w:pPr>
            <w:r w:rsidRPr="00307970">
              <w:rPr>
                <w:lang w:val="de-DE" w:eastAsia="en-US" w:bidi="en-US"/>
              </w:rPr>
              <w:t>Tlf: +45 28 11 69 32</w:t>
            </w:r>
          </w:p>
        </w:tc>
        <w:tc>
          <w:tcPr>
            <w:tcW w:w="4678" w:type="dxa"/>
            <w:shd w:val="clear" w:color="auto" w:fill="auto"/>
          </w:tcPr>
          <w:p w14:paraId="26B2DA68" w14:textId="77777777" w:rsidR="00AD5293" w:rsidRPr="004036B1" w:rsidRDefault="00AD5293" w:rsidP="00BD3739">
            <w:pPr>
              <w:keepNext/>
              <w:widowControl/>
              <w:rPr>
                <w:lang w:val="en-US"/>
              </w:rPr>
            </w:pPr>
            <w:r w:rsidRPr="004036B1">
              <w:rPr>
                <w:b/>
                <w:bCs/>
                <w:lang w:val="en-US" w:eastAsia="en-US" w:bidi="en-US"/>
              </w:rPr>
              <w:t>Malta</w:t>
            </w:r>
          </w:p>
          <w:p w14:paraId="7DD86C50" w14:textId="61784941" w:rsidR="00036C72" w:rsidRPr="004036B1" w:rsidRDefault="00746B8C" w:rsidP="00BD3739">
            <w:pPr>
              <w:keepNext/>
              <w:widowControl/>
              <w:rPr>
                <w:lang w:val="en-US"/>
              </w:rPr>
            </w:pPr>
            <w:r w:rsidRPr="004036B1">
              <w:rPr>
                <w:lang w:val="en-US"/>
              </w:rPr>
              <w:t xml:space="preserve">V.J. </w:t>
            </w:r>
            <w:proofErr w:type="spellStart"/>
            <w:r w:rsidRPr="004036B1">
              <w:rPr>
                <w:lang w:val="en-US"/>
              </w:rPr>
              <w:t>Salomone</w:t>
            </w:r>
            <w:proofErr w:type="spellEnd"/>
            <w:r w:rsidRPr="004036B1">
              <w:rPr>
                <w:lang w:val="en-US"/>
              </w:rPr>
              <w:t xml:space="preserve"> Pharma Limited</w:t>
            </w:r>
          </w:p>
          <w:p w14:paraId="3E583932" w14:textId="5E9F3FE4" w:rsidR="00AD5293" w:rsidRPr="00307970" w:rsidRDefault="00AD5293" w:rsidP="00BD3739">
            <w:pPr>
              <w:keepNext/>
              <w:widowControl/>
              <w:rPr>
                <w:lang w:val="de-DE"/>
              </w:rPr>
            </w:pPr>
            <w:r w:rsidRPr="00307970">
              <w:rPr>
                <w:lang w:val="de-DE" w:eastAsia="en-US" w:bidi="en-US"/>
              </w:rPr>
              <w:t>Tel:</w:t>
            </w:r>
            <w:r w:rsidR="00036C72" w:rsidRPr="00307970">
              <w:rPr>
                <w:lang w:val="de-DE" w:eastAsia="en-US" w:bidi="en-US"/>
              </w:rPr>
              <w:t xml:space="preserve"> </w:t>
            </w:r>
            <w:r w:rsidR="00036C72" w:rsidRPr="00307970">
              <w:rPr>
                <w:lang w:val="de-DE"/>
              </w:rPr>
              <w:t>(+356) 21 220 174</w:t>
            </w:r>
          </w:p>
        </w:tc>
      </w:tr>
      <w:tr w:rsidR="00AD5293" w:rsidRPr="00307970" w14:paraId="2A0359AC" w14:textId="77777777" w:rsidTr="00853315">
        <w:tc>
          <w:tcPr>
            <w:tcW w:w="4546" w:type="dxa"/>
            <w:shd w:val="clear" w:color="auto" w:fill="auto"/>
          </w:tcPr>
          <w:p w14:paraId="123F7806" w14:textId="77777777" w:rsidR="00AD5293" w:rsidRPr="00307970" w:rsidRDefault="00AD5293" w:rsidP="00BD3739">
            <w:pPr>
              <w:keepNext/>
              <w:widowControl/>
              <w:rPr>
                <w:lang w:val="de-DE"/>
              </w:rPr>
            </w:pPr>
          </w:p>
        </w:tc>
        <w:tc>
          <w:tcPr>
            <w:tcW w:w="4678" w:type="dxa"/>
            <w:shd w:val="clear" w:color="auto" w:fill="auto"/>
          </w:tcPr>
          <w:p w14:paraId="27EC2991" w14:textId="77777777" w:rsidR="00AD5293" w:rsidRPr="00307970" w:rsidRDefault="00AD5293" w:rsidP="00BD3739">
            <w:pPr>
              <w:keepNext/>
              <w:widowControl/>
              <w:rPr>
                <w:lang w:val="de-DE"/>
              </w:rPr>
            </w:pPr>
          </w:p>
        </w:tc>
      </w:tr>
      <w:tr w:rsidR="00AD5293" w:rsidRPr="00307970" w14:paraId="27B2CCEB" w14:textId="77777777" w:rsidTr="00853315">
        <w:tc>
          <w:tcPr>
            <w:tcW w:w="4546" w:type="dxa"/>
            <w:shd w:val="clear" w:color="auto" w:fill="auto"/>
          </w:tcPr>
          <w:p w14:paraId="5D93E596" w14:textId="77777777" w:rsidR="00AD5293" w:rsidRPr="00307970" w:rsidRDefault="00AD5293" w:rsidP="00BD3739">
            <w:pPr>
              <w:keepNext/>
              <w:widowControl/>
              <w:rPr>
                <w:lang w:val="de-DE"/>
              </w:rPr>
            </w:pPr>
            <w:r w:rsidRPr="00307970">
              <w:rPr>
                <w:b/>
                <w:bCs/>
                <w:lang w:val="de-DE" w:eastAsia="en-US" w:bidi="en-US"/>
              </w:rPr>
              <w:t>Deutschland</w:t>
            </w:r>
          </w:p>
          <w:p w14:paraId="0DDB9DFC" w14:textId="77777777" w:rsidR="00AD5293" w:rsidRPr="00307970" w:rsidRDefault="00AD5293" w:rsidP="00BD3739">
            <w:pPr>
              <w:keepNext/>
              <w:widowControl/>
              <w:rPr>
                <w:lang w:val="de-DE"/>
              </w:rPr>
            </w:pPr>
            <w:r w:rsidRPr="00307970">
              <w:rPr>
                <w:lang w:val="de-DE" w:eastAsia="en-US" w:bidi="en-US"/>
              </w:rPr>
              <w:t>Viatris Healthcare GmbH</w:t>
            </w:r>
          </w:p>
          <w:p w14:paraId="3D489501" w14:textId="1B75F33F" w:rsidR="00AD5293" w:rsidRPr="00307970" w:rsidRDefault="00AD5293" w:rsidP="00BD3739">
            <w:pPr>
              <w:keepNext/>
              <w:widowControl/>
              <w:rPr>
                <w:lang w:val="de-DE"/>
              </w:rPr>
            </w:pPr>
            <w:r w:rsidRPr="00307970">
              <w:rPr>
                <w:lang w:val="de-DE" w:eastAsia="en-US" w:bidi="en-US"/>
              </w:rPr>
              <w:t>Tel: +49 (0)800 0700 800</w:t>
            </w:r>
          </w:p>
        </w:tc>
        <w:tc>
          <w:tcPr>
            <w:tcW w:w="4678" w:type="dxa"/>
            <w:shd w:val="clear" w:color="auto" w:fill="auto"/>
          </w:tcPr>
          <w:p w14:paraId="248913A4" w14:textId="77777777" w:rsidR="00AD5293" w:rsidRPr="004036B1" w:rsidRDefault="00AD5293" w:rsidP="00BD3739">
            <w:pPr>
              <w:keepNext/>
              <w:widowControl/>
              <w:rPr>
                <w:lang w:val="en-US"/>
              </w:rPr>
            </w:pPr>
            <w:r w:rsidRPr="004036B1">
              <w:rPr>
                <w:b/>
                <w:bCs/>
                <w:lang w:val="en-US" w:eastAsia="en-US" w:bidi="en-US"/>
              </w:rPr>
              <w:t>Nederland</w:t>
            </w:r>
          </w:p>
          <w:p w14:paraId="39C350F9" w14:textId="77777777" w:rsidR="00AD5293" w:rsidRPr="004036B1" w:rsidRDefault="00AD5293" w:rsidP="00BD3739">
            <w:pPr>
              <w:keepNext/>
              <w:widowControl/>
              <w:rPr>
                <w:lang w:val="en-US"/>
              </w:rPr>
            </w:pPr>
            <w:r w:rsidRPr="004036B1">
              <w:rPr>
                <w:lang w:val="en-US" w:eastAsia="en-US" w:bidi="en-US"/>
              </w:rPr>
              <w:t>Mylan Healthcare BV</w:t>
            </w:r>
          </w:p>
          <w:p w14:paraId="1506247F" w14:textId="77777777" w:rsidR="00AD5293" w:rsidRPr="004036B1" w:rsidRDefault="00AD5293" w:rsidP="00BD3739">
            <w:pPr>
              <w:keepNext/>
              <w:widowControl/>
              <w:rPr>
                <w:lang w:val="en-US"/>
              </w:rPr>
            </w:pPr>
            <w:r w:rsidRPr="004036B1">
              <w:rPr>
                <w:lang w:val="en-US" w:eastAsia="en-US" w:bidi="en-US"/>
              </w:rPr>
              <w:t>Tel: +31 (0)20 426 3300</w:t>
            </w:r>
          </w:p>
        </w:tc>
      </w:tr>
      <w:tr w:rsidR="00AD5293" w:rsidRPr="00307970" w14:paraId="5289AA5E" w14:textId="77777777" w:rsidTr="00853315">
        <w:tc>
          <w:tcPr>
            <w:tcW w:w="4546" w:type="dxa"/>
            <w:shd w:val="clear" w:color="auto" w:fill="auto"/>
          </w:tcPr>
          <w:p w14:paraId="116C105E" w14:textId="77777777" w:rsidR="00AD5293" w:rsidRPr="004036B1" w:rsidRDefault="00AD5293" w:rsidP="00BD3739">
            <w:pPr>
              <w:widowControl/>
              <w:rPr>
                <w:lang w:val="en-US"/>
              </w:rPr>
            </w:pPr>
          </w:p>
        </w:tc>
        <w:tc>
          <w:tcPr>
            <w:tcW w:w="4678" w:type="dxa"/>
            <w:shd w:val="clear" w:color="auto" w:fill="auto"/>
          </w:tcPr>
          <w:p w14:paraId="79BC9414" w14:textId="77777777" w:rsidR="00AD5293" w:rsidRPr="004036B1" w:rsidRDefault="00AD5293" w:rsidP="00BD3739">
            <w:pPr>
              <w:widowControl/>
              <w:rPr>
                <w:lang w:val="en-US"/>
              </w:rPr>
            </w:pPr>
          </w:p>
        </w:tc>
      </w:tr>
      <w:tr w:rsidR="00AD5293" w:rsidRPr="00307970" w14:paraId="5D0BF502" w14:textId="77777777" w:rsidTr="00853315">
        <w:tc>
          <w:tcPr>
            <w:tcW w:w="4546" w:type="dxa"/>
            <w:shd w:val="clear" w:color="auto" w:fill="auto"/>
          </w:tcPr>
          <w:p w14:paraId="0659AF98" w14:textId="77777777" w:rsidR="00AD5293" w:rsidRPr="00307970" w:rsidRDefault="00AD5293" w:rsidP="00BD3739">
            <w:pPr>
              <w:widowControl/>
              <w:rPr>
                <w:lang w:val="de-DE"/>
              </w:rPr>
            </w:pPr>
            <w:r w:rsidRPr="00307970">
              <w:rPr>
                <w:b/>
                <w:bCs/>
                <w:lang w:val="de-DE" w:eastAsia="en-US" w:bidi="en-US"/>
              </w:rPr>
              <w:t>Eesti</w:t>
            </w:r>
          </w:p>
          <w:p w14:paraId="42409ADE" w14:textId="5A272252" w:rsidR="00762D65" w:rsidRPr="00307970" w:rsidRDefault="00762D65" w:rsidP="00BD3739">
            <w:pPr>
              <w:widowControl/>
              <w:rPr>
                <w:lang w:val="de-DE" w:eastAsia="en-US" w:bidi="en-US"/>
              </w:rPr>
            </w:pPr>
            <w:r w:rsidRPr="00307970">
              <w:rPr>
                <w:lang w:val="de-DE"/>
              </w:rPr>
              <w:t>Viatris OÜ</w:t>
            </w:r>
          </w:p>
          <w:p w14:paraId="7E9ED903" w14:textId="1A296CD3" w:rsidR="00AD5293" w:rsidRPr="00307970" w:rsidRDefault="00AD5293" w:rsidP="00BD3739">
            <w:pPr>
              <w:widowControl/>
              <w:rPr>
                <w:lang w:val="de-DE"/>
              </w:rPr>
            </w:pPr>
            <w:r w:rsidRPr="00307970">
              <w:rPr>
                <w:lang w:val="de-DE" w:eastAsia="en-US" w:bidi="en-US"/>
              </w:rPr>
              <w:t>Tel: +372 6363 052</w:t>
            </w:r>
          </w:p>
        </w:tc>
        <w:tc>
          <w:tcPr>
            <w:tcW w:w="4678" w:type="dxa"/>
            <w:shd w:val="clear" w:color="auto" w:fill="auto"/>
          </w:tcPr>
          <w:p w14:paraId="2EF8570E" w14:textId="77777777" w:rsidR="00AD5293" w:rsidRPr="00307970" w:rsidRDefault="00AD5293" w:rsidP="00BD3739">
            <w:pPr>
              <w:widowControl/>
              <w:rPr>
                <w:lang w:val="de-DE"/>
              </w:rPr>
            </w:pPr>
            <w:r w:rsidRPr="00307970">
              <w:rPr>
                <w:b/>
                <w:bCs/>
                <w:lang w:val="de-DE" w:eastAsia="en-US" w:bidi="en-US"/>
              </w:rPr>
              <w:t>Norge</w:t>
            </w:r>
          </w:p>
          <w:p w14:paraId="08307D72" w14:textId="77777777" w:rsidR="00AD5293" w:rsidRPr="00307970" w:rsidRDefault="00AD5293" w:rsidP="00BD3739">
            <w:pPr>
              <w:widowControl/>
              <w:rPr>
                <w:lang w:val="de-DE"/>
              </w:rPr>
            </w:pPr>
            <w:r w:rsidRPr="00307970">
              <w:rPr>
                <w:lang w:val="de-DE" w:eastAsia="en-US" w:bidi="en-US"/>
              </w:rPr>
              <w:t>Viatris AS</w:t>
            </w:r>
          </w:p>
          <w:p w14:paraId="47492B39" w14:textId="77777777" w:rsidR="00AD5293" w:rsidRPr="00307970" w:rsidRDefault="00AD5293" w:rsidP="00BD3739">
            <w:pPr>
              <w:widowControl/>
              <w:rPr>
                <w:lang w:val="de-DE"/>
              </w:rPr>
            </w:pPr>
            <w:r w:rsidRPr="00307970">
              <w:rPr>
                <w:lang w:val="de-DE" w:eastAsia="en-US" w:bidi="en-US"/>
              </w:rPr>
              <w:t>Tlf: +47 66 75 33 00</w:t>
            </w:r>
          </w:p>
        </w:tc>
      </w:tr>
      <w:tr w:rsidR="00AD5293" w:rsidRPr="00307970" w14:paraId="06BDE600" w14:textId="77777777" w:rsidTr="00853315">
        <w:tc>
          <w:tcPr>
            <w:tcW w:w="4546" w:type="dxa"/>
            <w:shd w:val="clear" w:color="auto" w:fill="auto"/>
          </w:tcPr>
          <w:p w14:paraId="2EC33C9F" w14:textId="77777777" w:rsidR="00AD5293" w:rsidRPr="00307970" w:rsidRDefault="00AD5293" w:rsidP="00BD3739">
            <w:pPr>
              <w:widowControl/>
              <w:rPr>
                <w:lang w:val="de-DE"/>
              </w:rPr>
            </w:pPr>
          </w:p>
        </w:tc>
        <w:tc>
          <w:tcPr>
            <w:tcW w:w="4678" w:type="dxa"/>
            <w:shd w:val="clear" w:color="auto" w:fill="auto"/>
          </w:tcPr>
          <w:p w14:paraId="12F97303" w14:textId="77777777" w:rsidR="00AD5293" w:rsidRPr="00307970" w:rsidRDefault="00AD5293" w:rsidP="00BD3739">
            <w:pPr>
              <w:widowControl/>
              <w:rPr>
                <w:lang w:val="de-DE"/>
              </w:rPr>
            </w:pPr>
          </w:p>
        </w:tc>
      </w:tr>
      <w:tr w:rsidR="00AD5293" w:rsidRPr="00307970" w14:paraId="6B718BBB" w14:textId="77777777" w:rsidTr="00853315">
        <w:tc>
          <w:tcPr>
            <w:tcW w:w="4546" w:type="dxa"/>
            <w:shd w:val="clear" w:color="auto" w:fill="auto"/>
          </w:tcPr>
          <w:p w14:paraId="3E2D5269" w14:textId="77777777" w:rsidR="00AD5293" w:rsidRPr="00031B60" w:rsidRDefault="00AD5293" w:rsidP="00BD3739">
            <w:pPr>
              <w:keepNext/>
              <w:widowControl/>
              <w:rPr>
                <w:b/>
              </w:rPr>
            </w:pPr>
            <w:r w:rsidRPr="00307970">
              <w:rPr>
                <w:b/>
                <w:lang w:val="de-DE"/>
              </w:rPr>
              <w:t>Ελλάδα</w:t>
            </w:r>
          </w:p>
          <w:p w14:paraId="6BBF59C3" w14:textId="2A5C9036" w:rsidR="00AD5293" w:rsidRPr="00031B60" w:rsidRDefault="00762D65" w:rsidP="00BD3739">
            <w:pPr>
              <w:keepNext/>
              <w:widowControl/>
            </w:pPr>
            <w:r w:rsidRPr="004036B1">
              <w:rPr>
                <w:lang w:val="en-US"/>
              </w:rPr>
              <w:t>Viatris</w:t>
            </w:r>
            <w:r w:rsidRPr="00031B60">
              <w:t xml:space="preserve"> </w:t>
            </w:r>
            <w:r w:rsidRPr="004036B1">
              <w:rPr>
                <w:lang w:val="en-US"/>
              </w:rPr>
              <w:t>Hellas</w:t>
            </w:r>
            <w:r w:rsidRPr="00031B60">
              <w:t xml:space="preserve"> </w:t>
            </w:r>
            <w:r w:rsidRPr="004036B1">
              <w:rPr>
                <w:lang w:val="en-US"/>
              </w:rPr>
              <w:t>Ltd</w:t>
            </w:r>
          </w:p>
          <w:p w14:paraId="26E382F4" w14:textId="1E6302A5" w:rsidR="00AD5293" w:rsidRPr="00031B60" w:rsidRDefault="00AD5293" w:rsidP="00BD3739">
            <w:pPr>
              <w:keepNext/>
              <w:widowControl/>
            </w:pPr>
            <w:r w:rsidRPr="00307970">
              <w:rPr>
                <w:lang w:val="de-DE"/>
              </w:rPr>
              <w:t>Τηλ</w:t>
            </w:r>
            <w:r w:rsidRPr="00031B60">
              <w:rPr>
                <w:lang w:eastAsia="en-US" w:bidi="en-US"/>
              </w:rPr>
              <w:t>: +30 2100 100 002</w:t>
            </w:r>
          </w:p>
        </w:tc>
        <w:tc>
          <w:tcPr>
            <w:tcW w:w="4678" w:type="dxa"/>
            <w:shd w:val="clear" w:color="auto" w:fill="auto"/>
          </w:tcPr>
          <w:p w14:paraId="0123A0E3" w14:textId="77777777" w:rsidR="00AD5293" w:rsidRPr="00307970" w:rsidRDefault="00AD5293" w:rsidP="00BD3739">
            <w:pPr>
              <w:keepNext/>
              <w:widowControl/>
              <w:rPr>
                <w:b/>
                <w:lang w:val="de-DE"/>
              </w:rPr>
            </w:pPr>
            <w:r w:rsidRPr="00307970">
              <w:rPr>
                <w:b/>
                <w:lang w:val="de-DE"/>
              </w:rPr>
              <w:t>Österreich</w:t>
            </w:r>
          </w:p>
          <w:p w14:paraId="4EDFDA90" w14:textId="2C4101C4" w:rsidR="00AD5293" w:rsidRPr="00307970" w:rsidRDefault="004036B1" w:rsidP="00BD3739">
            <w:pPr>
              <w:keepNext/>
              <w:widowControl/>
              <w:rPr>
                <w:lang w:val="de-DE"/>
              </w:rPr>
            </w:pPr>
            <w:r>
              <w:rPr>
                <w:lang w:val="de-DE"/>
              </w:rPr>
              <w:t>Viatris Austria</w:t>
            </w:r>
            <w:r w:rsidR="00AD5293" w:rsidRPr="00307970">
              <w:rPr>
                <w:lang w:val="de-DE"/>
              </w:rPr>
              <w:t xml:space="preserve"> GmbH</w:t>
            </w:r>
          </w:p>
          <w:p w14:paraId="7CD0A5B2" w14:textId="77777777" w:rsidR="00AD5293" w:rsidRPr="00307970" w:rsidRDefault="00AD5293" w:rsidP="00BD3739">
            <w:pPr>
              <w:keepNext/>
              <w:widowControl/>
              <w:rPr>
                <w:lang w:val="de-DE"/>
              </w:rPr>
            </w:pPr>
            <w:r w:rsidRPr="00307970">
              <w:rPr>
                <w:lang w:val="de-DE" w:eastAsia="en-US" w:bidi="en-US"/>
              </w:rPr>
              <w:t>Tel: +43 1 86390</w:t>
            </w:r>
          </w:p>
        </w:tc>
      </w:tr>
      <w:tr w:rsidR="00AD5293" w:rsidRPr="00307970" w14:paraId="08DA39B5" w14:textId="77777777" w:rsidTr="00853315">
        <w:tc>
          <w:tcPr>
            <w:tcW w:w="4546" w:type="dxa"/>
            <w:shd w:val="clear" w:color="auto" w:fill="auto"/>
          </w:tcPr>
          <w:p w14:paraId="7E0A7EB0" w14:textId="77777777" w:rsidR="00AD5293" w:rsidRPr="00307970" w:rsidRDefault="00AD5293" w:rsidP="00BD3739">
            <w:pPr>
              <w:widowControl/>
              <w:rPr>
                <w:lang w:val="de-DE"/>
              </w:rPr>
            </w:pPr>
          </w:p>
        </w:tc>
        <w:tc>
          <w:tcPr>
            <w:tcW w:w="4678" w:type="dxa"/>
            <w:shd w:val="clear" w:color="auto" w:fill="auto"/>
          </w:tcPr>
          <w:p w14:paraId="73AB2C95" w14:textId="77777777" w:rsidR="00AD5293" w:rsidRPr="00307970" w:rsidRDefault="00AD5293" w:rsidP="00BD3739">
            <w:pPr>
              <w:widowControl/>
              <w:rPr>
                <w:lang w:val="de-DE"/>
              </w:rPr>
            </w:pPr>
          </w:p>
        </w:tc>
      </w:tr>
      <w:tr w:rsidR="00AD5293" w:rsidRPr="00307970" w14:paraId="2C0610F6" w14:textId="77777777" w:rsidTr="00853315">
        <w:tc>
          <w:tcPr>
            <w:tcW w:w="4546" w:type="dxa"/>
            <w:shd w:val="clear" w:color="auto" w:fill="auto"/>
          </w:tcPr>
          <w:p w14:paraId="36E485AF" w14:textId="77777777" w:rsidR="00AD5293" w:rsidRPr="004036B1" w:rsidRDefault="00AD5293" w:rsidP="00BD3739">
            <w:pPr>
              <w:widowControl/>
              <w:rPr>
                <w:b/>
                <w:lang w:val="en-US"/>
              </w:rPr>
            </w:pPr>
            <w:proofErr w:type="spellStart"/>
            <w:r w:rsidRPr="004036B1">
              <w:rPr>
                <w:b/>
                <w:lang w:val="en-US"/>
              </w:rPr>
              <w:t>España</w:t>
            </w:r>
            <w:proofErr w:type="spellEnd"/>
          </w:p>
          <w:p w14:paraId="77E95580" w14:textId="7FE1EB5A" w:rsidR="00AD5293" w:rsidRPr="004036B1" w:rsidRDefault="00AD5293" w:rsidP="00BD3739">
            <w:pPr>
              <w:widowControl/>
              <w:rPr>
                <w:lang w:val="en-US"/>
              </w:rPr>
            </w:pPr>
            <w:r w:rsidRPr="004036B1">
              <w:rPr>
                <w:lang w:val="en-US" w:eastAsia="en-US" w:bidi="en-US"/>
              </w:rPr>
              <w:t>Viatris Pharmaceuticals, S.L.</w:t>
            </w:r>
          </w:p>
          <w:p w14:paraId="4D8201EA" w14:textId="77777777" w:rsidR="00AD5293" w:rsidRPr="00307970" w:rsidRDefault="00AD5293" w:rsidP="00BD3739">
            <w:pPr>
              <w:widowControl/>
              <w:rPr>
                <w:lang w:val="de-DE"/>
              </w:rPr>
            </w:pPr>
            <w:r w:rsidRPr="00307970">
              <w:rPr>
                <w:lang w:val="de-DE" w:eastAsia="en-US" w:bidi="en-US"/>
              </w:rPr>
              <w:t>Tel: +34 900 102 712</w:t>
            </w:r>
          </w:p>
        </w:tc>
        <w:tc>
          <w:tcPr>
            <w:tcW w:w="4678" w:type="dxa"/>
            <w:shd w:val="clear" w:color="auto" w:fill="auto"/>
          </w:tcPr>
          <w:p w14:paraId="0F9055F0" w14:textId="77777777" w:rsidR="00AD5293" w:rsidRPr="004036B1" w:rsidRDefault="00AD5293" w:rsidP="00BD3739">
            <w:pPr>
              <w:widowControl/>
              <w:rPr>
                <w:lang w:val="en-US"/>
              </w:rPr>
            </w:pPr>
            <w:r w:rsidRPr="004036B1">
              <w:rPr>
                <w:b/>
                <w:bCs/>
                <w:lang w:val="en-US" w:eastAsia="en-US" w:bidi="en-US"/>
              </w:rPr>
              <w:t>Polska</w:t>
            </w:r>
          </w:p>
          <w:p w14:paraId="2F3D8931" w14:textId="0B15F980" w:rsidR="00AD5293" w:rsidRPr="004036B1" w:rsidRDefault="004036B1" w:rsidP="00BD3739">
            <w:pPr>
              <w:widowControl/>
              <w:rPr>
                <w:lang w:val="en-US"/>
              </w:rPr>
            </w:pPr>
            <w:r>
              <w:rPr>
                <w:lang w:val="en-US" w:eastAsia="en-US" w:bidi="en-US"/>
              </w:rPr>
              <w:t>Viatris</w:t>
            </w:r>
            <w:r w:rsidR="00AD5293" w:rsidRPr="004036B1">
              <w:rPr>
                <w:lang w:val="en-US" w:eastAsia="en-US" w:bidi="en-US"/>
              </w:rPr>
              <w:t xml:space="preserve"> Healthcare Sp. z </w:t>
            </w:r>
            <w:proofErr w:type="spellStart"/>
            <w:r w:rsidR="00AD5293" w:rsidRPr="004036B1">
              <w:rPr>
                <w:lang w:val="en-US" w:eastAsia="en-US" w:bidi="en-US"/>
              </w:rPr>
              <w:t>o.o.</w:t>
            </w:r>
            <w:proofErr w:type="spellEnd"/>
          </w:p>
          <w:p w14:paraId="66C4EEB2" w14:textId="77777777" w:rsidR="00AD5293" w:rsidRPr="00307970" w:rsidRDefault="00AD5293" w:rsidP="00BD3739">
            <w:pPr>
              <w:widowControl/>
              <w:rPr>
                <w:lang w:val="de-DE"/>
              </w:rPr>
            </w:pPr>
            <w:r w:rsidRPr="00307970">
              <w:rPr>
                <w:lang w:val="de-DE" w:eastAsia="en-US" w:bidi="en-US"/>
              </w:rPr>
              <w:t>Tel.: +48 22 546 64 00</w:t>
            </w:r>
          </w:p>
        </w:tc>
      </w:tr>
      <w:tr w:rsidR="00AD5293" w:rsidRPr="00307970" w14:paraId="0E4479A1" w14:textId="77777777" w:rsidTr="00853315">
        <w:tc>
          <w:tcPr>
            <w:tcW w:w="4546" w:type="dxa"/>
            <w:shd w:val="clear" w:color="auto" w:fill="auto"/>
          </w:tcPr>
          <w:p w14:paraId="7FC56F3A" w14:textId="77777777" w:rsidR="00AD5293" w:rsidRPr="00307970" w:rsidRDefault="00AD5293" w:rsidP="00BD3739">
            <w:pPr>
              <w:widowControl/>
              <w:rPr>
                <w:lang w:val="de-DE"/>
              </w:rPr>
            </w:pPr>
          </w:p>
        </w:tc>
        <w:tc>
          <w:tcPr>
            <w:tcW w:w="4678" w:type="dxa"/>
            <w:shd w:val="clear" w:color="auto" w:fill="auto"/>
          </w:tcPr>
          <w:p w14:paraId="5448F74F" w14:textId="77777777" w:rsidR="00AD5293" w:rsidRPr="00307970" w:rsidRDefault="00AD5293" w:rsidP="00BD3739">
            <w:pPr>
              <w:widowControl/>
              <w:rPr>
                <w:lang w:val="de-DE"/>
              </w:rPr>
            </w:pPr>
          </w:p>
        </w:tc>
      </w:tr>
      <w:tr w:rsidR="00AD5293" w:rsidRPr="00307970" w14:paraId="2B2CBAD8" w14:textId="77777777" w:rsidTr="00853315">
        <w:tc>
          <w:tcPr>
            <w:tcW w:w="4546" w:type="dxa"/>
            <w:shd w:val="clear" w:color="auto" w:fill="auto"/>
          </w:tcPr>
          <w:p w14:paraId="73FAC67D" w14:textId="77777777" w:rsidR="00AD5293" w:rsidRPr="00307970" w:rsidRDefault="00AD5293" w:rsidP="00BD3739">
            <w:pPr>
              <w:widowControl/>
              <w:rPr>
                <w:lang w:val="de-DE"/>
              </w:rPr>
            </w:pPr>
            <w:r w:rsidRPr="00307970">
              <w:rPr>
                <w:b/>
                <w:bCs/>
                <w:lang w:val="de-DE" w:eastAsia="en-US" w:bidi="en-US"/>
              </w:rPr>
              <w:t>France</w:t>
            </w:r>
          </w:p>
          <w:p w14:paraId="769DA1AB" w14:textId="77777777" w:rsidR="00AD5293" w:rsidRPr="00307970" w:rsidRDefault="00AD5293" w:rsidP="00BD3739">
            <w:pPr>
              <w:widowControl/>
              <w:rPr>
                <w:lang w:val="de-DE"/>
              </w:rPr>
            </w:pPr>
            <w:r w:rsidRPr="00307970">
              <w:rPr>
                <w:lang w:val="de-DE"/>
              </w:rPr>
              <w:t>Viatris Santé</w:t>
            </w:r>
          </w:p>
          <w:p w14:paraId="18500B7E" w14:textId="57692E3C" w:rsidR="00AD5293" w:rsidRPr="00307970" w:rsidRDefault="00AD5293" w:rsidP="00BD3739">
            <w:pPr>
              <w:widowControl/>
              <w:rPr>
                <w:lang w:val="de-DE"/>
              </w:rPr>
            </w:pPr>
            <w:r w:rsidRPr="00307970">
              <w:rPr>
                <w:lang w:val="de-DE" w:eastAsia="en-US" w:bidi="en-US"/>
              </w:rPr>
              <w:t>T</w:t>
            </w:r>
            <w:r w:rsidR="00C763AB" w:rsidRPr="00307970">
              <w:rPr>
                <w:lang w:val="de-DE" w:eastAsia="en-US" w:bidi="en-US"/>
              </w:rPr>
              <w:t>é</w:t>
            </w:r>
            <w:r w:rsidRPr="00307970">
              <w:rPr>
                <w:lang w:val="de-DE" w:eastAsia="en-US" w:bidi="en-US"/>
              </w:rPr>
              <w:t>l: +33 (0)4 37 25 75 00</w:t>
            </w:r>
          </w:p>
        </w:tc>
        <w:tc>
          <w:tcPr>
            <w:tcW w:w="4678" w:type="dxa"/>
            <w:shd w:val="clear" w:color="auto" w:fill="auto"/>
          </w:tcPr>
          <w:p w14:paraId="51D5A9AE" w14:textId="77777777" w:rsidR="00AD5293" w:rsidRPr="00031B60" w:rsidRDefault="00AD5293" w:rsidP="00BD3739">
            <w:pPr>
              <w:widowControl/>
              <w:rPr>
                <w:lang w:val="pt-PT"/>
              </w:rPr>
            </w:pPr>
            <w:r w:rsidRPr="00031B60">
              <w:rPr>
                <w:b/>
                <w:bCs/>
                <w:lang w:val="pt-PT" w:eastAsia="en-US" w:bidi="en-US"/>
              </w:rPr>
              <w:t>Portugal</w:t>
            </w:r>
          </w:p>
          <w:p w14:paraId="0CDB47F0" w14:textId="3C153B16" w:rsidR="00AD5293" w:rsidRPr="00031B60" w:rsidRDefault="00762D65" w:rsidP="00BD3739">
            <w:pPr>
              <w:widowControl/>
              <w:rPr>
                <w:lang w:val="pt-PT"/>
              </w:rPr>
            </w:pPr>
            <w:r w:rsidRPr="00031B60">
              <w:rPr>
                <w:lang w:val="pt-PT" w:eastAsia="en-US" w:bidi="en-US"/>
              </w:rPr>
              <w:t>Viatris Healthcare,</w:t>
            </w:r>
            <w:r w:rsidR="00AD5293" w:rsidRPr="00031B60">
              <w:rPr>
                <w:lang w:val="pt-PT" w:eastAsia="en-US" w:bidi="en-US"/>
              </w:rPr>
              <w:t xml:space="preserve"> Lda.</w:t>
            </w:r>
          </w:p>
          <w:p w14:paraId="53637FDA" w14:textId="1588A22C" w:rsidR="00AD5293" w:rsidRPr="00031B60" w:rsidRDefault="00AD5293" w:rsidP="00BD3739">
            <w:pPr>
              <w:widowControl/>
              <w:rPr>
                <w:lang w:val="pt-PT"/>
              </w:rPr>
            </w:pPr>
            <w:r w:rsidRPr="00031B60">
              <w:rPr>
                <w:lang w:val="pt-PT" w:eastAsia="en-US" w:bidi="en-US"/>
              </w:rPr>
              <w:t xml:space="preserve">Tel: +351 </w:t>
            </w:r>
            <w:r w:rsidR="00762D65" w:rsidRPr="00031B60">
              <w:rPr>
                <w:lang w:val="pt-PT" w:eastAsia="en-US" w:bidi="en-US"/>
              </w:rPr>
              <w:t>21 412 72 00</w:t>
            </w:r>
          </w:p>
        </w:tc>
      </w:tr>
      <w:tr w:rsidR="00AD5293" w:rsidRPr="00307970" w14:paraId="38912EAC" w14:textId="77777777" w:rsidTr="00853315">
        <w:tc>
          <w:tcPr>
            <w:tcW w:w="4546" w:type="dxa"/>
            <w:shd w:val="clear" w:color="auto" w:fill="auto"/>
          </w:tcPr>
          <w:p w14:paraId="6E08B27A" w14:textId="77777777" w:rsidR="00AD5293" w:rsidRPr="00031B60" w:rsidRDefault="00AD5293" w:rsidP="00BD3739">
            <w:pPr>
              <w:widowControl/>
              <w:rPr>
                <w:lang w:val="pt-PT"/>
              </w:rPr>
            </w:pPr>
          </w:p>
        </w:tc>
        <w:tc>
          <w:tcPr>
            <w:tcW w:w="4678" w:type="dxa"/>
            <w:shd w:val="clear" w:color="auto" w:fill="auto"/>
          </w:tcPr>
          <w:p w14:paraId="5EB3F37F" w14:textId="77777777" w:rsidR="00AD5293" w:rsidRPr="00031B60" w:rsidRDefault="00AD5293" w:rsidP="00BD3739">
            <w:pPr>
              <w:widowControl/>
              <w:rPr>
                <w:lang w:val="pt-PT"/>
              </w:rPr>
            </w:pPr>
          </w:p>
        </w:tc>
      </w:tr>
      <w:tr w:rsidR="00AD5293" w:rsidRPr="00307970" w14:paraId="19250612" w14:textId="77777777" w:rsidTr="00853315">
        <w:tc>
          <w:tcPr>
            <w:tcW w:w="4546" w:type="dxa"/>
            <w:shd w:val="clear" w:color="auto" w:fill="auto"/>
          </w:tcPr>
          <w:p w14:paraId="34B846AA" w14:textId="77777777" w:rsidR="00AD5293" w:rsidRPr="00031B60" w:rsidRDefault="00AD5293" w:rsidP="00BD3739">
            <w:pPr>
              <w:widowControl/>
              <w:rPr>
                <w:lang w:val="sv-SE"/>
              </w:rPr>
            </w:pPr>
            <w:r w:rsidRPr="00031B60">
              <w:rPr>
                <w:b/>
                <w:bCs/>
                <w:lang w:val="sv-SE" w:eastAsia="en-US" w:bidi="en-US"/>
              </w:rPr>
              <w:t>Hrvatska</w:t>
            </w:r>
          </w:p>
          <w:p w14:paraId="1C7BBADB" w14:textId="35C22A08" w:rsidR="00AD5293" w:rsidRPr="00031B60" w:rsidRDefault="00762D65" w:rsidP="00BD3739">
            <w:pPr>
              <w:widowControl/>
              <w:rPr>
                <w:lang w:val="sv-SE"/>
              </w:rPr>
            </w:pPr>
            <w:r w:rsidRPr="00031B60">
              <w:rPr>
                <w:lang w:val="sv-SE" w:eastAsia="en-US" w:bidi="en-US"/>
              </w:rPr>
              <w:t>Viatris</w:t>
            </w:r>
            <w:r w:rsidR="00AD5293" w:rsidRPr="00031B60">
              <w:rPr>
                <w:lang w:val="sv-SE" w:eastAsia="en-US" w:bidi="en-US"/>
              </w:rPr>
              <w:t xml:space="preserve"> Hrvatska d.o.o.</w:t>
            </w:r>
          </w:p>
          <w:p w14:paraId="51BC27E4" w14:textId="77777777" w:rsidR="00AD5293" w:rsidRPr="00307970" w:rsidRDefault="00AD5293" w:rsidP="00BD3739">
            <w:pPr>
              <w:widowControl/>
              <w:rPr>
                <w:lang w:val="de-DE"/>
              </w:rPr>
            </w:pPr>
            <w:r w:rsidRPr="00307970">
              <w:rPr>
                <w:lang w:val="de-DE" w:eastAsia="en-US" w:bidi="en-US"/>
              </w:rPr>
              <w:t>Tel: + 385 1 23 50 599</w:t>
            </w:r>
          </w:p>
        </w:tc>
        <w:tc>
          <w:tcPr>
            <w:tcW w:w="4678" w:type="dxa"/>
            <w:shd w:val="clear" w:color="auto" w:fill="auto"/>
          </w:tcPr>
          <w:p w14:paraId="3A5348D8" w14:textId="77777777" w:rsidR="00AD5293" w:rsidRPr="00031B60" w:rsidRDefault="00AD5293" w:rsidP="00BD3739">
            <w:pPr>
              <w:widowControl/>
              <w:rPr>
                <w:b/>
                <w:lang w:val="en-US"/>
              </w:rPr>
            </w:pPr>
            <w:proofErr w:type="spellStart"/>
            <w:r w:rsidRPr="00031B60">
              <w:rPr>
                <w:b/>
                <w:lang w:val="en-US"/>
              </w:rPr>
              <w:t>România</w:t>
            </w:r>
            <w:proofErr w:type="spellEnd"/>
          </w:p>
          <w:p w14:paraId="281E5957" w14:textId="77777777" w:rsidR="00AD5293" w:rsidRPr="00031B60" w:rsidRDefault="00AD5293" w:rsidP="00BD3739">
            <w:pPr>
              <w:widowControl/>
              <w:rPr>
                <w:lang w:val="en-US"/>
              </w:rPr>
            </w:pPr>
            <w:r w:rsidRPr="00031B60">
              <w:rPr>
                <w:lang w:val="en-US" w:eastAsia="en-US" w:bidi="en-US"/>
              </w:rPr>
              <w:t>BGP Products SRL</w:t>
            </w:r>
          </w:p>
          <w:p w14:paraId="2F563466" w14:textId="77777777" w:rsidR="00AD5293" w:rsidRPr="00031B60" w:rsidRDefault="00AD5293" w:rsidP="00BD3739">
            <w:pPr>
              <w:widowControl/>
              <w:rPr>
                <w:lang w:val="en-US"/>
              </w:rPr>
            </w:pPr>
            <w:r w:rsidRPr="00031B60">
              <w:rPr>
                <w:lang w:val="en-US" w:eastAsia="en-US" w:bidi="en-US"/>
              </w:rPr>
              <w:t>Tel: +40 372 579 000</w:t>
            </w:r>
          </w:p>
        </w:tc>
      </w:tr>
      <w:tr w:rsidR="00AD5293" w:rsidRPr="00307970" w14:paraId="07C0D3D9" w14:textId="77777777" w:rsidTr="00853315">
        <w:tc>
          <w:tcPr>
            <w:tcW w:w="4546" w:type="dxa"/>
            <w:shd w:val="clear" w:color="auto" w:fill="auto"/>
          </w:tcPr>
          <w:p w14:paraId="3C66B249" w14:textId="77777777" w:rsidR="00AD5293" w:rsidRPr="00031B60" w:rsidRDefault="00AD5293" w:rsidP="00BD3739">
            <w:pPr>
              <w:widowControl/>
              <w:rPr>
                <w:lang w:val="en-US"/>
              </w:rPr>
            </w:pPr>
          </w:p>
        </w:tc>
        <w:tc>
          <w:tcPr>
            <w:tcW w:w="4678" w:type="dxa"/>
            <w:shd w:val="clear" w:color="auto" w:fill="auto"/>
          </w:tcPr>
          <w:p w14:paraId="4AD27AE1" w14:textId="77777777" w:rsidR="00AD5293" w:rsidRPr="00031B60" w:rsidRDefault="00AD5293" w:rsidP="00BD3739">
            <w:pPr>
              <w:widowControl/>
              <w:rPr>
                <w:lang w:val="en-US"/>
              </w:rPr>
            </w:pPr>
          </w:p>
        </w:tc>
      </w:tr>
      <w:tr w:rsidR="00AD5293" w:rsidRPr="00307970" w14:paraId="5C681496" w14:textId="77777777" w:rsidTr="00853315">
        <w:tc>
          <w:tcPr>
            <w:tcW w:w="4546" w:type="dxa"/>
            <w:shd w:val="clear" w:color="auto" w:fill="auto"/>
          </w:tcPr>
          <w:p w14:paraId="0B8BD199" w14:textId="77777777" w:rsidR="00AD5293" w:rsidRPr="00031B60" w:rsidRDefault="00AD5293" w:rsidP="00BD3739">
            <w:pPr>
              <w:widowControl/>
              <w:rPr>
                <w:lang w:val="en-US"/>
              </w:rPr>
            </w:pPr>
            <w:r w:rsidRPr="00031B60">
              <w:rPr>
                <w:b/>
                <w:bCs/>
                <w:lang w:val="en-US" w:eastAsia="en-US" w:bidi="en-US"/>
              </w:rPr>
              <w:t>Ireland</w:t>
            </w:r>
          </w:p>
          <w:p w14:paraId="0DF4A30B" w14:textId="6BA04E1F" w:rsidR="00AD5293" w:rsidRPr="00031B60" w:rsidRDefault="004036B1" w:rsidP="00BD3739">
            <w:pPr>
              <w:widowControl/>
              <w:rPr>
                <w:lang w:val="en-US"/>
              </w:rPr>
            </w:pPr>
            <w:r>
              <w:rPr>
                <w:lang w:val="en-US" w:eastAsia="en-US" w:bidi="en-US"/>
              </w:rPr>
              <w:t>Viatris</w:t>
            </w:r>
            <w:r w:rsidR="00AD5293" w:rsidRPr="00031B60">
              <w:rPr>
                <w:lang w:val="en-US" w:eastAsia="en-US" w:bidi="en-US"/>
              </w:rPr>
              <w:t xml:space="preserve"> Limited</w:t>
            </w:r>
          </w:p>
          <w:p w14:paraId="7D1F82E8" w14:textId="77777777" w:rsidR="00AD5293" w:rsidRPr="00031B60" w:rsidRDefault="00AD5293" w:rsidP="00BD3739">
            <w:pPr>
              <w:widowControl/>
              <w:rPr>
                <w:lang w:val="en-US"/>
              </w:rPr>
            </w:pPr>
            <w:r w:rsidRPr="00031B60">
              <w:rPr>
                <w:lang w:val="en-US" w:eastAsia="en-US" w:bidi="en-US"/>
              </w:rPr>
              <w:t>Tel: +353 1 8711600</w:t>
            </w:r>
          </w:p>
        </w:tc>
        <w:tc>
          <w:tcPr>
            <w:tcW w:w="4678" w:type="dxa"/>
            <w:shd w:val="clear" w:color="auto" w:fill="auto"/>
          </w:tcPr>
          <w:p w14:paraId="3CEDFB0A" w14:textId="77777777" w:rsidR="00AD5293" w:rsidRPr="004036B1" w:rsidRDefault="00AD5293" w:rsidP="00BD3739">
            <w:pPr>
              <w:widowControl/>
              <w:rPr>
                <w:lang w:val="en-US"/>
              </w:rPr>
            </w:pPr>
            <w:r w:rsidRPr="004036B1">
              <w:rPr>
                <w:b/>
                <w:bCs/>
                <w:lang w:val="en-US" w:eastAsia="en-US" w:bidi="en-US"/>
              </w:rPr>
              <w:t>Slovenija</w:t>
            </w:r>
          </w:p>
          <w:p w14:paraId="10C472BF" w14:textId="77777777" w:rsidR="00AD5293" w:rsidRPr="004036B1" w:rsidRDefault="00AD5293" w:rsidP="00BD3739">
            <w:pPr>
              <w:widowControl/>
              <w:rPr>
                <w:lang w:val="en-US"/>
              </w:rPr>
            </w:pPr>
            <w:r w:rsidRPr="004036B1">
              <w:rPr>
                <w:lang w:val="en-US" w:eastAsia="en-US" w:bidi="en-US"/>
              </w:rPr>
              <w:t>Viatris d.o.o.</w:t>
            </w:r>
          </w:p>
          <w:p w14:paraId="5B72C122" w14:textId="77777777" w:rsidR="00AD5293" w:rsidRPr="00307970" w:rsidRDefault="00AD5293" w:rsidP="00BD3739">
            <w:pPr>
              <w:widowControl/>
              <w:rPr>
                <w:lang w:val="de-DE"/>
              </w:rPr>
            </w:pPr>
            <w:r w:rsidRPr="00307970">
              <w:rPr>
                <w:lang w:val="de-DE" w:eastAsia="en-US" w:bidi="en-US"/>
              </w:rPr>
              <w:t>Tel: +386 1 236 31 80</w:t>
            </w:r>
          </w:p>
        </w:tc>
      </w:tr>
      <w:tr w:rsidR="00AD5293" w:rsidRPr="00307970" w14:paraId="2EED5E28" w14:textId="77777777" w:rsidTr="00853315">
        <w:tc>
          <w:tcPr>
            <w:tcW w:w="4546" w:type="dxa"/>
            <w:shd w:val="clear" w:color="auto" w:fill="auto"/>
          </w:tcPr>
          <w:p w14:paraId="1FEA932A" w14:textId="77777777" w:rsidR="00AD5293" w:rsidRPr="00307970" w:rsidRDefault="00AD5293" w:rsidP="00BD3739">
            <w:pPr>
              <w:widowControl/>
              <w:rPr>
                <w:lang w:val="de-DE"/>
              </w:rPr>
            </w:pPr>
          </w:p>
        </w:tc>
        <w:tc>
          <w:tcPr>
            <w:tcW w:w="4678" w:type="dxa"/>
            <w:shd w:val="clear" w:color="auto" w:fill="auto"/>
          </w:tcPr>
          <w:p w14:paraId="051C6F7A" w14:textId="77777777" w:rsidR="00AD5293" w:rsidRPr="00307970" w:rsidRDefault="00AD5293" w:rsidP="00BD3739">
            <w:pPr>
              <w:widowControl/>
              <w:rPr>
                <w:lang w:val="de-DE"/>
              </w:rPr>
            </w:pPr>
          </w:p>
        </w:tc>
      </w:tr>
      <w:tr w:rsidR="00AD5293" w:rsidRPr="00307970" w14:paraId="1F926195" w14:textId="77777777" w:rsidTr="00853315">
        <w:tc>
          <w:tcPr>
            <w:tcW w:w="4546" w:type="dxa"/>
            <w:shd w:val="clear" w:color="auto" w:fill="auto"/>
          </w:tcPr>
          <w:p w14:paraId="6341FF45" w14:textId="77777777" w:rsidR="00AD5293" w:rsidRPr="00307970" w:rsidRDefault="00AD5293" w:rsidP="00BD3739">
            <w:pPr>
              <w:widowControl/>
              <w:rPr>
                <w:b/>
                <w:lang w:val="de-DE"/>
              </w:rPr>
            </w:pPr>
            <w:r w:rsidRPr="00307970">
              <w:rPr>
                <w:b/>
                <w:lang w:val="de-DE"/>
              </w:rPr>
              <w:t>Ísland</w:t>
            </w:r>
          </w:p>
          <w:p w14:paraId="75EAD2A1" w14:textId="77777777" w:rsidR="00AD5293" w:rsidRPr="00307970" w:rsidRDefault="00AD5293" w:rsidP="00BD3739">
            <w:pPr>
              <w:widowControl/>
              <w:rPr>
                <w:lang w:val="de-DE"/>
              </w:rPr>
            </w:pPr>
            <w:r w:rsidRPr="00307970">
              <w:rPr>
                <w:lang w:val="de-DE" w:eastAsia="en-US" w:bidi="en-US"/>
              </w:rPr>
              <w:t>Icepharma hf.</w:t>
            </w:r>
          </w:p>
          <w:p w14:paraId="4C9F5F27" w14:textId="77777777" w:rsidR="00AD5293" w:rsidRPr="00307970" w:rsidRDefault="00AD5293" w:rsidP="00BD3739">
            <w:pPr>
              <w:widowControl/>
              <w:rPr>
                <w:lang w:val="de-DE"/>
              </w:rPr>
            </w:pPr>
            <w:r w:rsidRPr="00307970">
              <w:rPr>
                <w:lang w:val="de-DE"/>
              </w:rPr>
              <w:t>Sími</w:t>
            </w:r>
            <w:r w:rsidRPr="00307970">
              <w:rPr>
                <w:lang w:val="de-DE" w:eastAsia="en-US" w:bidi="en-US"/>
              </w:rPr>
              <w:t>: +354 540 8000</w:t>
            </w:r>
          </w:p>
        </w:tc>
        <w:tc>
          <w:tcPr>
            <w:tcW w:w="4678" w:type="dxa"/>
            <w:shd w:val="clear" w:color="auto" w:fill="auto"/>
          </w:tcPr>
          <w:p w14:paraId="19122DF7" w14:textId="77777777" w:rsidR="00AD5293" w:rsidRPr="004036B1" w:rsidRDefault="00AD5293" w:rsidP="00BD3739">
            <w:pPr>
              <w:widowControl/>
              <w:rPr>
                <w:lang w:val="en-US"/>
              </w:rPr>
            </w:pPr>
            <w:proofErr w:type="spellStart"/>
            <w:r w:rsidRPr="004036B1">
              <w:rPr>
                <w:rFonts w:eastAsia="Times New Roman" w:cs="Times New Roman"/>
                <w:b/>
                <w:bCs/>
                <w:lang w:val="en-US"/>
              </w:rPr>
              <w:t>Slovenská</w:t>
            </w:r>
            <w:proofErr w:type="spellEnd"/>
            <w:r w:rsidRPr="004036B1">
              <w:rPr>
                <w:rFonts w:eastAsia="Times New Roman" w:cs="Times New Roman"/>
                <w:b/>
                <w:bCs/>
                <w:lang w:val="en-US"/>
              </w:rPr>
              <w:t xml:space="preserve"> </w:t>
            </w:r>
            <w:proofErr w:type="spellStart"/>
            <w:r w:rsidRPr="004036B1">
              <w:rPr>
                <w:rFonts w:eastAsia="Times New Roman" w:cs="Times New Roman"/>
                <w:b/>
                <w:bCs/>
                <w:lang w:val="en-US"/>
              </w:rPr>
              <w:t>republika</w:t>
            </w:r>
            <w:proofErr w:type="spellEnd"/>
          </w:p>
          <w:p w14:paraId="697A2B8E" w14:textId="77777777" w:rsidR="00AD5293" w:rsidRPr="004036B1" w:rsidRDefault="00AD5293" w:rsidP="00BD3739">
            <w:pPr>
              <w:widowControl/>
              <w:rPr>
                <w:lang w:val="en-US"/>
              </w:rPr>
            </w:pPr>
            <w:r w:rsidRPr="004036B1">
              <w:rPr>
                <w:lang w:val="en-US" w:eastAsia="en-US" w:bidi="en-US"/>
              </w:rPr>
              <w:t xml:space="preserve">Viatris Slovakia </w:t>
            </w:r>
            <w:proofErr w:type="spellStart"/>
            <w:r w:rsidRPr="004036B1">
              <w:rPr>
                <w:lang w:val="en-US" w:eastAsia="en-US" w:bidi="en-US"/>
              </w:rPr>
              <w:t>s.r.o.</w:t>
            </w:r>
            <w:proofErr w:type="spellEnd"/>
          </w:p>
          <w:p w14:paraId="0EE5C3BA" w14:textId="77777777" w:rsidR="00AD5293" w:rsidRPr="00307970" w:rsidRDefault="00AD5293" w:rsidP="00BD3739">
            <w:pPr>
              <w:widowControl/>
              <w:rPr>
                <w:lang w:val="de-DE"/>
              </w:rPr>
            </w:pPr>
            <w:r w:rsidRPr="00307970">
              <w:rPr>
                <w:lang w:val="de-DE" w:eastAsia="en-US" w:bidi="en-US"/>
              </w:rPr>
              <w:t>Tel: +421 2 32 199 100</w:t>
            </w:r>
          </w:p>
        </w:tc>
      </w:tr>
      <w:tr w:rsidR="00AD5293" w:rsidRPr="00307970" w14:paraId="5A1746EC" w14:textId="77777777" w:rsidTr="00853315">
        <w:tc>
          <w:tcPr>
            <w:tcW w:w="4546" w:type="dxa"/>
            <w:shd w:val="clear" w:color="auto" w:fill="auto"/>
          </w:tcPr>
          <w:p w14:paraId="4DB64EA5" w14:textId="77777777" w:rsidR="00AD5293" w:rsidRPr="00307970" w:rsidRDefault="00AD5293" w:rsidP="00BD3739">
            <w:pPr>
              <w:widowControl/>
              <w:rPr>
                <w:lang w:val="de-DE"/>
              </w:rPr>
            </w:pPr>
          </w:p>
        </w:tc>
        <w:tc>
          <w:tcPr>
            <w:tcW w:w="4678" w:type="dxa"/>
            <w:shd w:val="clear" w:color="auto" w:fill="auto"/>
          </w:tcPr>
          <w:p w14:paraId="65F3EEA6" w14:textId="77777777" w:rsidR="00AD5293" w:rsidRPr="00307970" w:rsidRDefault="00AD5293" w:rsidP="00BD3739">
            <w:pPr>
              <w:widowControl/>
              <w:rPr>
                <w:lang w:val="de-DE"/>
              </w:rPr>
            </w:pPr>
          </w:p>
        </w:tc>
      </w:tr>
      <w:tr w:rsidR="00AD5293" w:rsidRPr="00307970" w14:paraId="07D5A3CF" w14:textId="77777777" w:rsidTr="00853315">
        <w:tc>
          <w:tcPr>
            <w:tcW w:w="4546" w:type="dxa"/>
            <w:shd w:val="clear" w:color="auto" w:fill="auto"/>
          </w:tcPr>
          <w:p w14:paraId="4A08A5CC" w14:textId="77777777" w:rsidR="00AD5293" w:rsidRPr="00307970" w:rsidRDefault="00AD5293" w:rsidP="00BD3739">
            <w:pPr>
              <w:widowControl/>
              <w:rPr>
                <w:lang w:val="de-DE"/>
              </w:rPr>
            </w:pPr>
            <w:r w:rsidRPr="00307970">
              <w:rPr>
                <w:b/>
                <w:bCs/>
                <w:lang w:val="de-DE" w:eastAsia="en-US" w:bidi="en-US"/>
              </w:rPr>
              <w:t>Italia</w:t>
            </w:r>
          </w:p>
          <w:p w14:paraId="48CD69B0" w14:textId="77777777" w:rsidR="00AD5293" w:rsidRPr="00307970" w:rsidRDefault="00AD5293" w:rsidP="00BD3739">
            <w:pPr>
              <w:widowControl/>
              <w:rPr>
                <w:lang w:val="de-DE"/>
              </w:rPr>
            </w:pPr>
            <w:r w:rsidRPr="00307970">
              <w:rPr>
                <w:lang w:val="de-DE" w:eastAsia="en-US" w:bidi="en-US"/>
              </w:rPr>
              <w:t>Viatris Pharma S.r.l.</w:t>
            </w:r>
          </w:p>
          <w:p w14:paraId="0B5C51F8" w14:textId="77777777" w:rsidR="00AD5293" w:rsidRPr="00307970" w:rsidRDefault="00AD5293" w:rsidP="00BD3739">
            <w:pPr>
              <w:widowControl/>
              <w:rPr>
                <w:lang w:val="de-DE"/>
              </w:rPr>
            </w:pPr>
            <w:r w:rsidRPr="00307970">
              <w:rPr>
                <w:lang w:val="de-DE" w:eastAsia="en-US" w:bidi="en-US"/>
              </w:rPr>
              <w:t>Tel: +39 02 612 46921</w:t>
            </w:r>
          </w:p>
        </w:tc>
        <w:tc>
          <w:tcPr>
            <w:tcW w:w="4678" w:type="dxa"/>
            <w:shd w:val="clear" w:color="auto" w:fill="auto"/>
          </w:tcPr>
          <w:p w14:paraId="6FC14014" w14:textId="77777777" w:rsidR="00AD5293" w:rsidRPr="00307970" w:rsidRDefault="00AD5293" w:rsidP="00BD3739">
            <w:pPr>
              <w:widowControl/>
              <w:rPr>
                <w:lang w:val="de-DE"/>
              </w:rPr>
            </w:pPr>
            <w:r w:rsidRPr="00307970">
              <w:rPr>
                <w:b/>
                <w:bCs/>
                <w:lang w:val="de-DE" w:eastAsia="en-US" w:bidi="en-US"/>
              </w:rPr>
              <w:t>Suomi/Finland</w:t>
            </w:r>
          </w:p>
          <w:p w14:paraId="63C426D1" w14:textId="77777777" w:rsidR="00AD5293" w:rsidRPr="00307970" w:rsidRDefault="00AD5293" w:rsidP="00BD3739">
            <w:pPr>
              <w:widowControl/>
              <w:rPr>
                <w:lang w:val="de-DE"/>
              </w:rPr>
            </w:pPr>
            <w:r w:rsidRPr="00307970">
              <w:rPr>
                <w:lang w:val="de-DE" w:eastAsia="en-US" w:bidi="en-US"/>
              </w:rPr>
              <w:t>Viatris Oy</w:t>
            </w:r>
          </w:p>
          <w:p w14:paraId="7711FAF6" w14:textId="791F99C5" w:rsidR="00AD5293" w:rsidRPr="00307970" w:rsidRDefault="00AD5293" w:rsidP="00BD3739">
            <w:pPr>
              <w:widowControl/>
              <w:rPr>
                <w:lang w:val="de-DE"/>
              </w:rPr>
            </w:pPr>
            <w:r w:rsidRPr="00307970">
              <w:rPr>
                <w:lang w:val="de-DE" w:eastAsia="en-US" w:bidi="en-US"/>
              </w:rPr>
              <w:t>Puh/Tel: +358 20 720 9555</w:t>
            </w:r>
          </w:p>
        </w:tc>
      </w:tr>
      <w:tr w:rsidR="00AD5293" w:rsidRPr="00307970" w14:paraId="52995D66" w14:textId="77777777" w:rsidTr="00853315">
        <w:tc>
          <w:tcPr>
            <w:tcW w:w="4546" w:type="dxa"/>
            <w:shd w:val="clear" w:color="auto" w:fill="auto"/>
          </w:tcPr>
          <w:p w14:paraId="29F9FA2B" w14:textId="77777777" w:rsidR="00AD5293" w:rsidRPr="00307970" w:rsidRDefault="00AD5293" w:rsidP="00BD3739">
            <w:pPr>
              <w:widowControl/>
              <w:rPr>
                <w:lang w:val="de-DE"/>
              </w:rPr>
            </w:pPr>
          </w:p>
        </w:tc>
        <w:tc>
          <w:tcPr>
            <w:tcW w:w="4678" w:type="dxa"/>
            <w:shd w:val="clear" w:color="auto" w:fill="auto"/>
          </w:tcPr>
          <w:p w14:paraId="75FEFF69" w14:textId="77777777" w:rsidR="00AD5293" w:rsidRPr="00307970" w:rsidRDefault="00AD5293" w:rsidP="00BD3739">
            <w:pPr>
              <w:widowControl/>
              <w:rPr>
                <w:lang w:val="de-DE"/>
              </w:rPr>
            </w:pPr>
          </w:p>
        </w:tc>
      </w:tr>
      <w:tr w:rsidR="00AD5293" w:rsidRPr="00307970" w14:paraId="3DEEA6DC" w14:textId="77777777" w:rsidTr="00853315">
        <w:tc>
          <w:tcPr>
            <w:tcW w:w="4546" w:type="dxa"/>
            <w:shd w:val="clear" w:color="auto" w:fill="auto"/>
          </w:tcPr>
          <w:p w14:paraId="60A0EE71" w14:textId="77777777" w:rsidR="00AD5293" w:rsidRPr="00031B60" w:rsidRDefault="00AD5293" w:rsidP="00BD3739">
            <w:pPr>
              <w:widowControl/>
              <w:rPr>
                <w:b/>
              </w:rPr>
            </w:pPr>
            <w:r w:rsidRPr="00307970">
              <w:rPr>
                <w:b/>
                <w:lang w:val="de-DE"/>
              </w:rPr>
              <w:t>Κύπρος</w:t>
            </w:r>
          </w:p>
          <w:p w14:paraId="18E83D78" w14:textId="77777777" w:rsidR="00AD5293" w:rsidRPr="00031B60" w:rsidRDefault="00AD5293" w:rsidP="00BD3739">
            <w:pPr>
              <w:widowControl/>
            </w:pPr>
            <w:r w:rsidRPr="00307970">
              <w:rPr>
                <w:lang w:val="de-DE" w:eastAsia="en-US" w:bidi="en-US"/>
              </w:rPr>
              <w:t>GPA</w:t>
            </w:r>
            <w:r w:rsidRPr="00031B60">
              <w:rPr>
                <w:lang w:eastAsia="en-US" w:bidi="en-US"/>
              </w:rPr>
              <w:t xml:space="preserve"> </w:t>
            </w:r>
            <w:r w:rsidRPr="00307970">
              <w:rPr>
                <w:lang w:val="de-DE" w:eastAsia="en-US" w:bidi="en-US"/>
              </w:rPr>
              <w:t>Pharmaceuticals</w:t>
            </w:r>
            <w:r w:rsidRPr="00031B60">
              <w:rPr>
                <w:lang w:eastAsia="en-US" w:bidi="en-US"/>
              </w:rPr>
              <w:t xml:space="preserve"> </w:t>
            </w:r>
            <w:r w:rsidRPr="00307970">
              <w:rPr>
                <w:lang w:val="de-DE" w:eastAsia="en-US" w:bidi="en-US"/>
              </w:rPr>
              <w:t>Ltd</w:t>
            </w:r>
          </w:p>
          <w:p w14:paraId="208AE4F6" w14:textId="77777777" w:rsidR="00AD5293" w:rsidRPr="00031B60" w:rsidRDefault="00AD5293" w:rsidP="00BD3739">
            <w:pPr>
              <w:widowControl/>
            </w:pPr>
            <w:r w:rsidRPr="00307970">
              <w:rPr>
                <w:lang w:val="de-DE"/>
              </w:rPr>
              <w:t>Τηλ</w:t>
            </w:r>
            <w:r w:rsidRPr="00031B60">
              <w:rPr>
                <w:lang w:eastAsia="en-US" w:bidi="en-US"/>
              </w:rPr>
              <w:t>: +357 22863100</w:t>
            </w:r>
          </w:p>
        </w:tc>
        <w:tc>
          <w:tcPr>
            <w:tcW w:w="4678" w:type="dxa"/>
            <w:shd w:val="clear" w:color="auto" w:fill="auto"/>
          </w:tcPr>
          <w:p w14:paraId="0B7E65F8" w14:textId="77777777" w:rsidR="00AD5293" w:rsidRPr="00307970" w:rsidRDefault="00AD5293" w:rsidP="00BD3739">
            <w:pPr>
              <w:widowControl/>
              <w:rPr>
                <w:lang w:val="de-DE"/>
              </w:rPr>
            </w:pPr>
            <w:r w:rsidRPr="00307970">
              <w:rPr>
                <w:b/>
                <w:bCs/>
                <w:lang w:val="de-DE" w:eastAsia="en-US" w:bidi="en-US"/>
              </w:rPr>
              <w:t>Sverige</w:t>
            </w:r>
          </w:p>
          <w:p w14:paraId="0B1AA234" w14:textId="77777777" w:rsidR="00AD5293" w:rsidRPr="00307970" w:rsidRDefault="00AD5293" w:rsidP="00BD3739">
            <w:pPr>
              <w:widowControl/>
              <w:rPr>
                <w:lang w:val="de-DE"/>
              </w:rPr>
            </w:pPr>
            <w:r w:rsidRPr="00307970">
              <w:rPr>
                <w:lang w:val="de-DE" w:eastAsia="en-US" w:bidi="en-US"/>
              </w:rPr>
              <w:t>Viatris AB</w:t>
            </w:r>
          </w:p>
          <w:p w14:paraId="17CD66D5" w14:textId="77777777" w:rsidR="00AD5293" w:rsidRPr="00307970" w:rsidRDefault="00AD5293" w:rsidP="00BD3739">
            <w:pPr>
              <w:widowControl/>
              <w:rPr>
                <w:lang w:val="de-DE"/>
              </w:rPr>
            </w:pPr>
            <w:r w:rsidRPr="00307970">
              <w:rPr>
                <w:lang w:val="de-DE" w:eastAsia="en-US" w:bidi="en-US"/>
              </w:rPr>
              <w:t>Tel: +46 (0)8 630 19 00</w:t>
            </w:r>
          </w:p>
        </w:tc>
      </w:tr>
      <w:tr w:rsidR="00AD5293" w:rsidRPr="00307970" w14:paraId="3789A3A8" w14:textId="77777777" w:rsidTr="00853315">
        <w:tc>
          <w:tcPr>
            <w:tcW w:w="4546" w:type="dxa"/>
            <w:shd w:val="clear" w:color="auto" w:fill="auto"/>
          </w:tcPr>
          <w:p w14:paraId="07842995" w14:textId="77777777" w:rsidR="00AD5293" w:rsidRPr="00307970" w:rsidRDefault="00AD5293" w:rsidP="00BD3739">
            <w:pPr>
              <w:widowControl/>
              <w:rPr>
                <w:lang w:val="de-DE"/>
              </w:rPr>
            </w:pPr>
          </w:p>
        </w:tc>
        <w:tc>
          <w:tcPr>
            <w:tcW w:w="4678" w:type="dxa"/>
            <w:shd w:val="clear" w:color="auto" w:fill="auto"/>
          </w:tcPr>
          <w:p w14:paraId="743BDC91" w14:textId="77777777" w:rsidR="00AD5293" w:rsidRPr="00307970" w:rsidRDefault="00AD5293" w:rsidP="00BD3739">
            <w:pPr>
              <w:widowControl/>
              <w:rPr>
                <w:lang w:val="de-DE"/>
              </w:rPr>
            </w:pPr>
          </w:p>
        </w:tc>
      </w:tr>
      <w:tr w:rsidR="00AD5293" w:rsidRPr="00307970" w14:paraId="322AFB44" w14:textId="77777777" w:rsidTr="00853315">
        <w:tc>
          <w:tcPr>
            <w:tcW w:w="4546" w:type="dxa"/>
            <w:shd w:val="clear" w:color="auto" w:fill="auto"/>
          </w:tcPr>
          <w:p w14:paraId="36583CF9" w14:textId="77777777" w:rsidR="00AD5293" w:rsidRPr="00307970" w:rsidRDefault="00AD5293" w:rsidP="00BD3739">
            <w:pPr>
              <w:widowControl/>
              <w:rPr>
                <w:lang w:val="de-DE"/>
              </w:rPr>
            </w:pPr>
            <w:r w:rsidRPr="00307970">
              <w:rPr>
                <w:b/>
                <w:bCs/>
                <w:lang w:val="de-DE" w:eastAsia="en-US" w:bidi="en-US"/>
              </w:rPr>
              <w:t>Latvija</w:t>
            </w:r>
          </w:p>
          <w:p w14:paraId="7227E73C" w14:textId="41AD436C" w:rsidR="00AD5293" w:rsidRPr="00307970" w:rsidRDefault="00762D65" w:rsidP="00BD3739">
            <w:pPr>
              <w:widowControl/>
              <w:rPr>
                <w:lang w:val="de-DE"/>
              </w:rPr>
            </w:pPr>
            <w:r w:rsidRPr="00307970">
              <w:rPr>
                <w:lang w:val="de-DE" w:eastAsia="en-US" w:bidi="en-US"/>
              </w:rPr>
              <w:t>Viatris</w:t>
            </w:r>
            <w:r w:rsidR="00AD5293" w:rsidRPr="00307970">
              <w:rPr>
                <w:lang w:val="de-DE" w:eastAsia="en-US" w:bidi="en-US"/>
              </w:rPr>
              <w:t xml:space="preserve"> SIA</w:t>
            </w:r>
          </w:p>
          <w:p w14:paraId="7FDECD46" w14:textId="77777777" w:rsidR="00AD5293" w:rsidRPr="00307970" w:rsidRDefault="00AD5293" w:rsidP="00BD3739">
            <w:pPr>
              <w:widowControl/>
              <w:rPr>
                <w:lang w:val="de-DE"/>
              </w:rPr>
            </w:pPr>
            <w:r w:rsidRPr="00307970">
              <w:rPr>
                <w:lang w:val="de-DE" w:eastAsia="en-US" w:bidi="en-US"/>
              </w:rPr>
              <w:t>Tel: +371 676 055 80</w:t>
            </w:r>
          </w:p>
        </w:tc>
        <w:tc>
          <w:tcPr>
            <w:tcW w:w="4678" w:type="dxa"/>
            <w:shd w:val="clear" w:color="auto" w:fill="auto"/>
          </w:tcPr>
          <w:p w14:paraId="2175E699" w14:textId="77777777" w:rsidR="00AD5293" w:rsidRPr="00031B60" w:rsidRDefault="00AD5293" w:rsidP="00BD3739">
            <w:pPr>
              <w:widowControl/>
              <w:rPr>
                <w:lang w:val="en-US"/>
              </w:rPr>
            </w:pPr>
            <w:r w:rsidRPr="00031B60">
              <w:rPr>
                <w:b/>
                <w:bCs/>
                <w:lang w:val="en-US" w:eastAsia="en-US" w:bidi="en-US"/>
              </w:rPr>
              <w:t>United Kingdom (Northern Ireland)</w:t>
            </w:r>
          </w:p>
          <w:p w14:paraId="431C5246" w14:textId="77777777" w:rsidR="00AD5293" w:rsidRPr="00031B60" w:rsidRDefault="00AD5293" w:rsidP="00BD3739">
            <w:pPr>
              <w:widowControl/>
              <w:rPr>
                <w:lang w:val="en-US"/>
              </w:rPr>
            </w:pPr>
            <w:r w:rsidRPr="00031B60">
              <w:rPr>
                <w:lang w:val="en-US" w:eastAsia="en-US" w:bidi="en-US"/>
              </w:rPr>
              <w:t>Mylan IRE Healthcare Limited</w:t>
            </w:r>
          </w:p>
          <w:p w14:paraId="308D2757" w14:textId="77777777" w:rsidR="00AD5293" w:rsidRPr="00307970" w:rsidRDefault="00AD5293" w:rsidP="00BD3739">
            <w:pPr>
              <w:widowControl/>
              <w:rPr>
                <w:lang w:val="de-DE"/>
              </w:rPr>
            </w:pPr>
            <w:r w:rsidRPr="00307970">
              <w:rPr>
                <w:lang w:val="de-DE" w:eastAsia="en-US" w:bidi="en-US"/>
              </w:rPr>
              <w:t>Tel: +353 18711600</w:t>
            </w:r>
          </w:p>
        </w:tc>
      </w:tr>
    </w:tbl>
    <w:p w14:paraId="35F61E32" w14:textId="77777777" w:rsidR="00AD5293" w:rsidRPr="00307970" w:rsidRDefault="00AD5293" w:rsidP="00BD3739">
      <w:pPr>
        <w:widowControl/>
        <w:rPr>
          <w:lang w:val="de-DE"/>
        </w:rPr>
      </w:pPr>
    </w:p>
    <w:p w14:paraId="3DF12A5F" w14:textId="77777777" w:rsidR="00C23CD9" w:rsidRPr="00307970" w:rsidRDefault="00C23CD9" w:rsidP="00BD3739">
      <w:pPr>
        <w:widowControl/>
        <w:rPr>
          <w:sz w:val="2"/>
          <w:szCs w:val="2"/>
          <w:lang w:val="de-DE"/>
        </w:rPr>
      </w:pPr>
    </w:p>
    <w:p w14:paraId="67F35FEB" w14:textId="77777777" w:rsidR="00C23CD9" w:rsidRPr="00307970" w:rsidRDefault="00C23CD9" w:rsidP="00BD3739">
      <w:pPr>
        <w:widowControl/>
        <w:rPr>
          <w:lang w:val="de-DE"/>
        </w:rPr>
      </w:pPr>
      <w:r w:rsidRPr="00307970">
        <w:rPr>
          <w:b/>
          <w:bCs/>
          <w:lang w:val="de-DE"/>
        </w:rPr>
        <w:lastRenderedPageBreak/>
        <w:t>Diese Packungsbeilage wurde zuletzt überarbeitet im</w:t>
      </w:r>
    </w:p>
    <w:p w14:paraId="7EB3994D" w14:textId="77777777" w:rsidR="00AD5293" w:rsidRPr="00307970" w:rsidRDefault="00AD5293" w:rsidP="00BD3739">
      <w:pPr>
        <w:widowControl/>
        <w:rPr>
          <w:lang w:val="de-DE"/>
        </w:rPr>
      </w:pPr>
    </w:p>
    <w:p w14:paraId="4B0D247F" w14:textId="3A4E15FF" w:rsidR="00AD5293" w:rsidRPr="00307970" w:rsidRDefault="00C23CD9" w:rsidP="00BD3739">
      <w:pPr>
        <w:widowControl/>
        <w:rPr>
          <w:lang w:val="de-DE"/>
        </w:rPr>
      </w:pPr>
      <w:r w:rsidRPr="00307970">
        <w:rPr>
          <w:lang w:val="de-DE"/>
        </w:rPr>
        <w:t xml:space="preserve">Ausführliche Informationen zu diesem Arzneimittel sind auf den Internetseiten der Europäischen Arzneimittel-Agentur </w:t>
      </w:r>
      <w:r w:rsidR="009E2757">
        <w:fldChar w:fldCharType="begin"/>
      </w:r>
      <w:r w:rsidR="009E2757">
        <w:instrText>HYPERLINK "http://www.ema.europa.eu"</w:instrText>
      </w:r>
      <w:r w:rsidR="009E2757">
        <w:fldChar w:fldCharType="separate"/>
      </w:r>
      <w:r w:rsidRPr="00307970">
        <w:rPr>
          <w:rStyle w:val="Hyperlink"/>
          <w:color w:val="0000FF"/>
          <w:lang w:val="de-DE" w:eastAsia="en-US" w:bidi="en-US"/>
        </w:rPr>
        <w:t>http://www.ema.europa.eu</w:t>
      </w:r>
      <w:r w:rsidR="009E2757">
        <w:rPr>
          <w:rStyle w:val="Hyperlink"/>
          <w:color w:val="0000FF"/>
          <w:lang w:val="de-DE" w:eastAsia="en-US" w:bidi="en-US"/>
        </w:rPr>
        <w:fldChar w:fldCharType="end"/>
      </w:r>
      <w:r w:rsidRPr="00307970">
        <w:rPr>
          <w:lang w:val="de-DE" w:eastAsia="en-US" w:bidi="en-US"/>
        </w:rPr>
        <w:t xml:space="preserve"> </w:t>
      </w:r>
      <w:r w:rsidRPr="00307970">
        <w:rPr>
          <w:lang w:val="de-DE"/>
        </w:rPr>
        <w:t>verfügbar.</w:t>
      </w:r>
    </w:p>
    <w:p w14:paraId="523DE9FD" w14:textId="77777777" w:rsidR="00C23CD9" w:rsidRPr="00307970" w:rsidRDefault="00C23CD9" w:rsidP="00BD3739">
      <w:pPr>
        <w:widowControl/>
        <w:rPr>
          <w:lang w:val="de-DE"/>
        </w:rPr>
      </w:pPr>
      <w:r w:rsidRPr="00307970">
        <w:rPr>
          <w:lang w:val="de-DE"/>
        </w:rPr>
        <w:br w:type="page"/>
      </w:r>
    </w:p>
    <w:p w14:paraId="2C465E30" w14:textId="77777777" w:rsidR="00C23CD9" w:rsidRPr="00307970" w:rsidRDefault="00C23CD9" w:rsidP="00BD3739">
      <w:pPr>
        <w:widowControl/>
        <w:jc w:val="center"/>
        <w:rPr>
          <w:lang w:val="de-DE"/>
        </w:rPr>
      </w:pPr>
      <w:r w:rsidRPr="00307970">
        <w:rPr>
          <w:b/>
          <w:bCs/>
          <w:lang w:val="de-DE"/>
        </w:rPr>
        <w:lastRenderedPageBreak/>
        <w:t>Gebrauchsinformation:</w:t>
      </w:r>
      <w:r w:rsidR="007D10FF" w:rsidRPr="00307970">
        <w:rPr>
          <w:b/>
          <w:bCs/>
          <w:lang w:val="de-DE"/>
        </w:rPr>
        <w:t xml:space="preserve"> </w:t>
      </w:r>
      <w:r w:rsidRPr="00307970">
        <w:rPr>
          <w:b/>
          <w:bCs/>
          <w:lang w:val="de-DE"/>
        </w:rPr>
        <w:t>Information für Anwender</w:t>
      </w:r>
    </w:p>
    <w:p w14:paraId="229811A9" w14:textId="77777777" w:rsidR="00AD5293" w:rsidRPr="00307970" w:rsidRDefault="00AD5293" w:rsidP="00BD3739">
      <w:pPr>
        <w:widowControl/>
        <w:jc w:val="center"/>
        <w:rPr>
          <w:b/>
          <w:bCs/>
          <w:lang w:val="de-DE"/>
        </w:rPr>
      </w:pPr>
    </w:p>
    <w:p w14:paraId="3EEA390A" w14:textId="77777777" w:rsidR="00C23CD9" w:rsidRPr="00307970" w:rsidRDefault="00C23CD9" w:rsidP="00BD3739">
      <w:pPr>
        <w:widowControl/>
        <w:jc w:val="center"/>
        <w:rPr>
          <w:lang w:val="de-DE"/>
        </w:rPr>
      </w:pPr>
      <w:r w:rsidRPr="00307970">
        <w:rPr>
          <w:b/>
          <w:bCs/>
          <w:lang w:val="de-DE"/>
        </w:rPr>
        <w:t>Lyrica 20</w:t>
      </w:r>
      <w:r w:rsidR="007D10FF" w:rsidRPr="00307970">
        <w:rPr>
          <w:b/>
          <w:bCs/>
          <w:lang w:val="de-DE"/>
        </w:rPr>
        <w:t xml:space="preserve"> </w:t>
      </w:r>
      <w:r w:rsidRPr="00307970">
        <w:rPr>
          <w:b/>
          <w:bCs/>
          <w:lang w:val="de-DE"/>
        </w:rPr>
        <w:t>mg/ml Lösung zum Einnehmen</w:t>
      </w:r>
    </w:p>
    <w:p w14:paraId="3A9B1AC3" w14:textId="77777777" w:rsidR="00C23CD9" w:rsidRPr="00307970" w:rsidRDefault="00C23CD9" w:rsidP="00BD3739">
      <w:pPr>
        <w:widowControl/>
        <w:jc w:val="center"/>
        <w:rPr>
          <w:lang w:val="de-DE"/>
        </w:rPr>
      </w:pPr>
      <w:r w:rsidRPr="00307970">
        <w:rPr>
          <w:lang w:val="de-DE"/>
        </w:rPr>
        <w:t>Pregabalin</w:t>
      </w:r>
    </w:p>
    <w:p w14:paraId="6B5E746B" w14:textId="77777777" w:rsidR="00AD5293" w:rsidRPr="00307970" w:rsidRDefault="00AD5293" w:rsidP="00BD3739">
      <w:pPr>
        <w:widowControl/>
        <w:rPr>
          <w:b/>
          <w:bCs/>
          <w:lang w:val="de-DE"/>
        </w:rPr>
      </w:pPr>
    </w:p>
    <w:p w14:paraId="55216D4B" w14:textId="30B99C80" w:rsidR="00AD5293" w:rsidRPr="00307970" w:rsidRDefault="00C23CD9" w:rsidP="00B06A15">
      <w:pPr>
        <w:widowControl/>
        <w:rPr>
          <w:lang w:val="de-DE"/>
        </w:rPr>
      </w:pPr>
      <w:r w:rsidRPr="00307970">
        <w:rPr>
          <w:b/>
          <w:bCs/>
          <w:lang w:val="de-DE"/>
        </w:rPr>
        <w:t>Lesen Sie die gesamte Packungsbeilage sorgfältig durch, bevor Sie mit der Einnahme dieses Arzneimittels beginnen, denn sie enthält wichtige Informationen.</w:t>
      </w:r>
    </w:p>
    <w:p w14:paraId="7E6AA6DE" w14:textId="2D25770F" w:rsidR="00C23CD9" w:rsidRPr="006E2450" w:rsidRDefault="00C23CD9" w:rsidP="001501C0">
      <w:pPr>
        <w:pStyle w:val="ListParagraph"/>
        <w:widowControl/>
        <w:numPr>
          <w:ilvl w:val="0"/>
          <w:numId w:val="30"/>
        </w:numPr>
        <w:tabs>
          <w:tab w:val="left" w:pos="567"/>
        </w:tabs>
        <w:ind w:left="567" w:hanging="567"/>
        <w:rPr>
          <w:lang w:val="de-DE"/>
        </w:rPr>
      </w:pPr>
      <w:r w:rsidRPr="006E2450">
        <w:rPr>
          <w:lang w:val="de-DE"/>
        </w:rPr>
        <w:t>Heben Sie die Packungsbeilage auf. Vielleicht möchten Sie diese später nochmals lesen.</w:t>
      </w:r>
    </w:p>
    <w:p w14:paraId="5C907D92" w14:textId="414A6D8A" w:rsidR="00C23CD9" w:rsidRPr="006E2450" w:rsidRDefault="00C23CD9" w:rsidP="001501C0">
      <w:pPr>
        <w:pStyle w:val="ListParagraph"/>
        <w:widowControl/>
        <w:numPr>
          <w:ilvl w:val="0"/>
          <w:numId w:val="30"/>
        </w:numPr>
        <w:tabs>
          <w:tab w:val="left" w:pos="567"/>
        </w:tabs>
        <w:ind w:left="567" w:hanging="567"/>
        <w:rPr>
          <w:lang w:val="de-DE"/>
        </w:rPr>
      </w:pPr>
      <w:r w:rsidRPr="006E2450">
        <w:rPr>
          <w:lang w:val="de-DE"/>
        </w:rPr>
        <w:t>Wenn Sie weitere Fragen haben, wenden Sie sich an Ihren Arzt oder Apotheker.</w:t>
      </w:r>
    </w:p>
    <w:p w14:paraId="3C4E32F6" w14:textId="35C44EFB" w:rsidR="00C23CD9" w:rsidRPr="006E2450" w:rsidRDefault="00C23CD9" w:rsidP="001501C0">
      <w:pPr>
        <w:pStyle w:val="ListParagraph"/>
        <w:widowControl/>
        <w:numPr>
          <w:ilvl w:val="0"/>
          <w:numId w:val="30"/>
        </w:numPr>
        <w:tabs>
          <w:tab w:val="left" w:pos="567"/>
        </w:tabs>
        <w:ind w:left="567" w:hanging="567"/>
        <w:rPr>
          <w:lang w:val="de-DE"/>
        </w:rPr>
      </w:pPr>
      <w:r w:rsidRPr="006E2450">
        <w:rPr>
          <w:lang w:val="de-DE"/>
        </w:rPr>
        <w:t>Dieses Arzneimittel wurde Ihnen persönlich verschrieben. Geben Sie es nicht an Dritte weiter.</w:t>
      </w:r>
      <w:r w:rsidR="006E2450" w:rsidRPr="006E2450">
        <w:rPr>
          <w:lang w:val="de-DE"/>
        </w:rPr>
        <w:t xml:space="preserve"> </w:t>
      </w:r>
      <w:r w:rsidRPr="006E2450">
        <w:rPr>
          <w:lang w:val="de-DE"/>
        </w:rPr>
        <w:t>Es kann anderen Menschen schaden, auch wenn diese die gleichen Beschwerden haben wie Sie.</w:t>
      </w:r>
    </w:p>
    <w:p w14:paraId="1F05DA2A" w14:textId="368F9A5B" w:rsidR="00C23CD9" w:rsidRPr="006E2450" w:rsidRDefault="00C23CD9" w:rsidP="001501C0">
      <w:pPr>
        <w:pStyle w:val="ListParagraph"/>
        <w:widowControl/>
        <w:numPr>
          <w:ilvl w:val="0"/>
          <w:numId w:val="30"/>
        </w:numPr>
        <w:tabs>
          <w:tab w:val="left" w:pos="567"/>
        </w:tabs>
        <w:ind w:left="567" w:hanging="567"/>
        <w:rPr>
          <w:lang w:val="de-DE"/>
        </w:rPr>
      </w:pPr>
      <w:r w:rsidRPr="006E2450">
        <w:rPr>
          <w:spacing w:val="-2"/>
          <w:lang w:val="de-DE"/>
        </w:rPr>
        <w:t>Wenn Sie Nebenwirkungen bemerken, wenden Sie sich an Ihren Arzt oder Apotheker. Dies gilt auch für Nebenwirkungen, die nicht in dieser Packungsbeilage angegeben sind. Siehe Abschnitt 4.</w:t>
      </w:r>
    </w:p>
    <w:p w14:paraId="3E8F4C15" w14:textId="77777777" w:rsidR="00AD5293" w:rsidRPr="00307970" w:rsidRDefault="00AD5293" w:rsidP="00BD3739">
      <w:pPr>
        <w:widowControl/>
        <w:rPr>
          <w:b/>
          <w:bCs/>
          <w:lang w:val="de-DE"/>
        </w:rPr>
      </w:pPr>
    </w:p>
    <w:p w14:paraId="1A669EC4" w14:textId="77777777" w:rsidR="00C23CD9" w:rsidRPr="00307970" w:rsidRDefault="00C23CD9" w:rsidP="00BD3739">
      <w:pPr>
        <w:widowControl/>
        <w:rPr>
          <w:lang w:val="de-DE"/>
        </w:rPr>
      </w:pPr>
      <w:r w:rsidRPr="00307970">
        <w:rPr>
          <w:b/>
          <w:bCs/>
          <w:lang w:val="de-DE"/>
        </w:rPr>
        <w:t>Was in dieser Packungsbeilage steht</w:t>
      </w:r>
    </w:p>
    <w:p w14:paraId="6DE59693" w14:textId="77777777" w:rsidR="00AD5293" w:rsidRPr="00307970" w:rsidRDefault="00AD5293" w:rsidP="00BD3739">
      <w:pPr>
        <w:widowControl/>
        <w:tabs>
          <w:tab w:val="left" w:pos="553"/>
        </w:tabs>
        <w:rPr>
          <w:lang w:val="de-DE"/>
        </w:rPr>
      </w:pPr>
    </w:p>
    <w:p w14:paraId="1BCE6949" w14:textId="772F4B66" w:rsidR="00C23CD9" w:rsidRPr="006E2450" w:rsidRDefault="00C23CD9" w:rsidP="001501C0">
      <w:pPr>
        <w:pStyle w:val="ListParagraph"/>
        <w:widowControl/>
        <w:numPr>
          <w:ilvl w:val="0"/>
          <w:numId w:val="32"/>
        </w:numPr>
        <w:ind w:left="567" w:hanging="567"/>
        <w:rPr>
          <w:rFonts w:eastAsia="Times New Roman" w:cs="Times New Roman"/>
          <w:color w:val="auto"/>
          <w:szCs w:val="20"/>
          <w:lang w:val="de-DE" w:eastAsia="en-US" w:bidi="ar-SA"/>
        </w:rPr>
      </w:pPr>
      <w:r w:rsidRPr="006E2450">
        <w:rPr>
          <w:lang w:val="de-DE"/>
        </w:rPr>
        <w:t>Was ist Lyrica und wofür wird es angewendet?</w:t>
      </w:r>
    </w:p>
    <w:p w14:paraId="58A9CDF0" w14:textId="627C2101" w:rsidR="00C23CD9" w:rsidRPr="006E2450" w:rsidRDefault="00C23CD9" w:rsidP="001501C0">
      <w:pPr>
        <w:pStyle w:val="ListParagraph"/>
        <w:widowControl/>
        <w:numPr>
          <w:ilvl w:val="0"/>
          <w:numId w:val="32"/>
        </w:numPr>
        <w:ind w:left="567" w:hanging="567"/>
        <w:rPr>
          <w:rFonts w:eastAsia="Times New Roman" w:cs="Times New Roman"/>
          <w:color w:val="auto"/>
          <w:szCs w:val="20"/>
          <w:lang w:val="de-DE" w:eastAsia="en-US" w:bidi="ar-SA"/>
        </w:rPr>
      </w:pPr>
      <w:r w:rsidRPr="006E2450">
        <w:rPr>
          <w:lang w:val="de-DE"/>
        </w:rPr>
        <w:t>Was sollten Sie vor der Einnahme von Lyrica beachten?</w:t>
      </w:r>
    </w:p>
    <w:p w14:paraId="054E67C7" w14:textId="426008E5" w:rsidR="00C23CD9" w:rsidRPr="006E2450" w:rsidRDefault="00C23CD9" w:rsidP="001501C0">
      <w:pPr>
        <w:pStyle w:val="ListParagraph"/>
        <w:widowControl/>
        <w:numPr>
          <w:ilvl w:val="0"/>
          <w:numId w:val="32"/>
        </w:numPr>
        <w:ind w:left="567" w:hanging="567"/>
        <w:rPr>
          <w:rFonts w:eastAsia="Times New Roman" w:cs="Times New Roman"/>
          <w:color w:val="auto"/>
          <w:szCs w:val="20"/>
          <w:lang w:val="de-DE" w:eastAsia="en-US" w:bidi="ar-SA"/>
        </w:rPr>
      </w:pPr>
      <w:r w:rsidRPr="006E2450">
        <w:rPr>
          <w:lang w:val="de-DE"/>
        </w:rPr>
        <w:t>Wie ist Lyrica einzunehmen?</w:t>
      </w:r>
    </w:p>
    <w:p w14:paraId="2BEFECE0" w14:textId="2EA97DF1" w:rsidR="00C23CD9" w:rsidRPr="006E2450" w:rsidRDefault="00C23CD9" w:rsidP="001501C0">
      <w:pPr>
        <w:pStyle w:val="ListParagraph"/>
        <w:widowControl/>
        <w:numPr>
          <w:ilvl w:val="0"/>
          <w:numId w:val="32"/>
        </w:numPr>
        <w:ind w:left="567" w:hanging="567"/>
        <w:rPr>
          <w:rFonts w:eastAsia="Times New Roman" w:cs="Times New Roman"/>
          <w:color w:val="auto"/>
          <w:szCs w:val="20"/>
          <w:lang w:val="de-DE" w:eastAsia="en-US" w:bidi="ar-SA"/>
        </w:rPr>
      </w:pPr>
      <w:r w:rsidRPr="006E2450">
        <w:rPr>
          <w:lang w:val="de-DE"/>
        </w:rPr>
        <w:t>Welche Nebenwirkungen sind möglich?</w:t>
      </w:r>
    </w:p>
    <w:p w14:paraId="2E5F0DF7" w14:textId="7421793D" w:rsidR="00C23CD9" w:rsidRPr="006E2450" w:rsidRDefault="00C23CD9" w:rsidP="001501C0">
      <w:pPr>
        <w:pStyle w:val="ListParagraph"/>
        <w:widowControl/>
        <w:numPr>
          <w:ilvl w:val="0"/>
          <w:numId w:val="32"/>
        </w:numPr>
        <w:ind w:left="567" w:hanging="567"/>
        <w:rPr>
          <w:rFonts w:eastAsia="Times New Roman" w:cs="Times New Roman"/>
          <w:color w:val="auto"/>
          <w:szCs w:val="20"/>
          <w:lang w:val="de-DE" w:eastAsia="en-US" w:bidi="ar-SA"/>
        </w:rPr>
      </w:pPr>
      <w:r w:rsidRPr="006E2450">
        <w:rPr>
          <w:lang w:val="de-DE"/>
        </w:rPr>
        <w:t>Wie ist Lyrica aufzubewahren?</w:t>
      </w:r>
    </w:p>
    <w:p w14:paraId="0FA7863D" w14:textId="602AE4DA" w:rsidR="00C23CD9" w:rsidRPr="006E2450" w:rsidRDefault="00C23CD9" w:rsidP="001501C0">
      <w:pPr>
        <w:pStyle w:val="ListParagraph"/>
        <w:widowControl/>
        <w:numPr>
          <w:ilvl w:val="0"/>
          <w:numId w:val="32"/>
        </w:numPr>
        <w:ind w:left="567" w:hanging="567"/>
        <w:rPr>
          <w:rFonts w:eastAsia="Times New Roman" w:cs="Times New Roman"/>
          <w:color w:val="auto"/>
          <w:szCs w:val="20"/>
          <w:lang w:val="de-DE" w:eastAsia="en-US" w:bidi="ar-SA"/>
        </w:rPr>
      </w:pPr>
      <w:r w:rsidRPr="006E2450">
        <w:rPr>
          <w:lang w:val="de-DE"/>
        </w:rPr>
        <w:t>Inhalt der Packung und weitere Informationen</w:t>
      </w:r>
    </w:p>
    <w:p w14:paraId="28D58CE8" w14:textId="77777777" w:rsidR="00AD5293" w:rsidRPr="00307970" w:rsidRDefault="00AD5293" w:rsidP="00BD3739">
      <w:pPr>
        <w:widowControl/>
        <w:tabs>
          <w:tab w:val="left" w:pos="553"/>
        </w:tabs>
        <w:rPr>
          <w:b/>
          <w:bCs/>
          <w:lang w:val="de-DE"/>
        </w:rPr>
      </w:pPr>
    </w:p>
    <w:p w14:paraId="238B6358" w14:textId="77777777" w:rsidR="00AD5293" w:rsidRPr="00307970" w:rsidRDefault="00AD5293" w:rsidP="00BD3739">
      <w:pPr>
        <w:widowControl/>
        <w:tabs>
          <w:tab w:val="left" w:pos="553"/>
        </w:tabs>
        <w:rPr>
          <w:b/>
          <w:bCs/>
          <w:lang w:val="de-DE"/>
        </w:rPr>
      </w:pPr>
    </w:p>
    <w:p w14:paraId="356EF040" w14:textId="77777777" w:rsidR="00C23CD9" w:rsidRPr="00307970" w:rsidRDefault="00C23CD9" w:rsidP="006E2450">
      <w:pPr>
        <w:keepNext/>
        <w:widowControl/>
        <w:ind w:left="567" w:hanging="567"/>
        <w:rPr>
          <w:lang w:val="de-DE"/>
        </w:rPr>
      </w:pPr>
      <w:r w:rsidRPr="00307970">
        <w:rPr>
          <w:b/>
          <w:bCs/>
          <w:lang w:val="de-DE"/>
        </w:rPr>
        <w:t>1.</w:t>
      </w:r>
      <w:r w:rsidRPr="00307970">
        <w:rPr>
          <w:b/>
          <w:bCs/>
          <w:lang w:val="de-DE"/>
        </w:rPr>
        <w:tab/>
        <w:t>Was ist Lyrica und wofür wird es angewendet?</w:t>
      </w:r>
    </w:p>
    <w:p w14:paraId="7C039373" w14:textId="77777777" w:rsidR="00AD5293" w:rsidRPr="00307970" w:rsidRDefault="00AD5293" w:rsidP="00BD3739">
      <w:pPr>
        <w:widowControl/>
        <w:rPr>
          <w:lang w:val="de-DE"/>
        </w:rPr>
      </w:pPr>
    </w:p>
    <w:p w14:paraId="303C9891" w14:textId="77777777" w:rsidR="00C23CD9" w:rsidRPr="00307970" w:rsidRDefault="00C23CD9" w:rsidP="00BD3739">
      <w:pPr>
        <w:widowControl/>
        <w:rPr>
          <w:lang w:val="de-DE"/>
        </w:rPr>
      </w:pPr>
      <w:r w:rsidRPr="00307970">
        <w:rPr>
          <w:lang w:val="de-DE"/>
        </w:rPr>
        <w:t>Lyrica gehört zu einer Gruppe von Arzneimitteln, die bei Erwachsenen zur Behandlung von neuropathischen Schmerzen, bei Epilepsie und bei generalisierten Angststörungen eingesetzt wird.</w:t>
      </w:r>
    </w:p>
    <w:p w14:paraId="1FB5BAD6" w14:textId="77777777" w:rsidR="00AD5293" w:rsidRPr="00307970" w:rsidRDefault="00AD5293" w:rsidP="00BD3739">
      <w:pPr>
        <w:widowControl/>
        <w:rPr>
          <w:b/>
          <w:bCs/>
          <w:lang w:val="de-DE"/>
        </w:rPr>
      </w:pPr>
    </w:p>
    <w:p w14:paraId="19CD5426" w14:textId="77777777" w:rsidR="00C23CD9" w:rsidRPr="00307970" w:rsidRDefault="00C23CD9" w:rsidP="00BD3739">
      <w:pPr>
        <w:widowControl/>
        <w:rPr>
          <w:lang w:val="de-DE"/>
        </w:rPr>
      </w:pPr>
      <w:r w:rsidRPr="00307970">
        <w:rPr>
          <w:b/>
          <w:bCs/>
          <w:lang w:val="de-DE"/>
        </w:rPr>
        <w:t xml:space="preserve">Bei peripheren und zentralen neuropathischen Schmerzen: </w:t>
      </w:r>
      <w:r w:rsidRPr="00307970">
        <w:rPr>
          <w:lang w:val="de-DE"/>
        </w:rPr>
        <w:t>Mit Lyrica werden lang anhaltende Schmerzen behandelt, die durch Schädigungen der Nerven ausgelöst wurden. Periphere neuropathische Schmerzen können durch viele verschiedene Erkrankungen verursacht werden wie z.</w:t>
      </w:r>
      <w:r w:rsidR="007D10FF" w:rsidRPr="00307970">
        <w:rPr>
          <w:lang w:val="de-DE"/>
        </w:rPr>
        <w:t xml:space="preserve"> </w:t>
      </w:r>
      <w:r w:rsidRPr="00307970">
        <w:rPr>
          <w:lang w:val="de-DE"/>
        </w:rPr>
        <w:t>B. Diabetes oder Gürtelrose. Der empfundene Schmerz kann dabei mit heiß, brennend, pochend, einschießend, stechend, scharf, krampfartig, muskelkaterartig, kribbelnd, betäubend oder nadelstichartig beschrieben werden. Periphere und zentrale neuropathische Schmerzen können auch mit Stimmungsschwankungen, Schlafstörungen oder Müdigkeit einhergehen und Auswirkungen auf physische und soziale Funktionen sowie die Lebensqualität haben.</w:t>
      </w:r>
    </w:p>
    <w:p w14:paraId="7521F651" w14:textId="77777777" w:rsidR="00AD5293" w:rsidRPr="00307970" w:rsidRDefault="00AD5293" w:rsidP="00BD3739">
      <w:pPr>
        <w:widowControl/>
        <w:rPr>
          <w:b/>
          <w:bCs/>
          <w:lang w:val="de-DE"/>
        </w:rPr>
      </w:pPr>
    </w:p>
    <w:p w14:paraId="32F36A54" w14:textId="77777777" w:rsidR="00C23CD9" w:rsidRPr="00307970" w:rsidRDefault="00C23CD9" w:rsidP="00BD3739">
      <w:pPr>
        <w:widowControl/>
        <w:rPr>
          <w:lang w:val="de-DE"/>
        </w:rPr>
      </w:pPr>
      <w:r w:rsidRPr="00307970">
        <w:rPr>
          <w:b/>
          <w:bCs/>
          <w:lang w:val="de-DE"/>
        </w:rPr>
        <w:t>Bei Epilepsie:</w:t>
      </w:r>
      <w:r w:rsidR="007D10FF" w:rsidRPr="00307970">
        <w:rPr>
          <w:b/>
          <w:bCs/>
          <w:lang w:val="de-DE"/>
        </w:rPr>
        <w:t xml:space="preserve"> </w:t>
      </w:r>
      <w:r w:rsidRPr="00307970">
        <w:rPr>
          <w:lang w:val="de-DE"/>
        </w:rPr>
        <w:t xml:space="preserve">Mit Lyrica wird eine bestimmte Form der Epilepsie im Erwachsenenalter behandelt (partielle Anfälle mit oder ohne sekundäre Generalisierung </w:t>
      </w:r>
      <w:r w:rsidR="008960FE" w:rsidRPr="00307970">
        <w:rPr>
          <w:lang w:val="de-DE"/>
        </w:rPr>
        <w:t>–</w:t>
      </w:r>
      <w:r w:rsidRPr="00307970">
        <w:rPr>
          <w:lang w:val="de-DE"/>
        </w:rPr>
        <w:t xml:space="preserve"> epileptische Anfälle, die in einem speziellen Teil des Gehirns beginnen). Ihr Arzt wird Ihnen Lyrica zur Unterstützung Ihrer Epilepsiebehandlung verschreiben, wenn die derzeitige Behandlung Ihrer Erkrankung unzureichend ist. Sie müssen Lyrica zusätzlich zu Ihrer derzeitigen Behandlung einnehmen. Lyrica ist nicht dazu gedacht, allein eingenommen zu werden, sondern sollte stets in Kombination mit anderen antiepileptischen Behandlungsmaßnahmen angewendet werden.</w:t>
      </w:r>
    </w:p>
    <w:p w14:paraId="3F42D761" w14:textId="77777777" w:rsidR="00AD5293" w:rsidRPr="00307970" w:rsidRDefault="00AD5293" w:rsidP="00BD3739">
      <w:pPr>
        <w:widowControl/>
        <w:rPr>
          <w:b/>
          <w:bCs/>
          <w:lang w:val="de-DE"/>
        </w:rPr>
      </w:pPr>
    </w:p>
    <w:p w14:paraId="024D8D4B" w14:textId="77777777" w:rsidR="00C23CD9" w:rsidRPr="00307970" w:rsidRDefault="00C23CD9" w:rsidP="00BD3739">
      <w:pPr>
        <w:widowControl/>
        <w:rPr>
          <w:lang w:val="de-DE"/>
        </w:rPr>
      </w:pPr>
      <w:r w:rsidRPr="00307970">
        <w:rPr>
          <w:b/>
          <w:bCs/>
          <w:lang w:val="de-DE"/>
        </w:rPr>
        <w:t xml:space="preserve">Bei generalisierten Angststörungen: </w:t>
      </w:r>
      <w:r w:rsidRPr="00307970">
        <w:rPr>
          <w:lang w:val="de-DE"/>
        </w:rPr>
        <w:t>Mit Lyrica werden generalisierte Angststörungen behandelt. Die Symptome von generalisierten Angststörungen sind lang anhalte</w:t>
      </w:r>
      <w:r w:rsidR="000C44E2" w:rsidRPr="00307970">
        <w:rPr>
          <w:lang w:val="de-DE"/>
        </w:rPr>
        <w:t>nde, schwer behandelbare Angst-</w:t>
      </w:r>
      <w:r w:rsidRPr="00307970">
        <w:rPr>
          <w:lang w:val="de-DE"/>
        </w:rPr>
        <w:t>und Besorgniszustände. Generalisierte Angststörungen können auch Unruhe, Spannungszustände und Überreiztheit, leichte Erschöpfbarkeit (Müdigkeit), Konzentrationsstörungen und Gedankenleere, Reizbarkeit, Muskelanspannung oder Schlafstörungen hervorrufen. Diese Symptome unterscheiden sich vom alltäglichen Stress und den damit verbundenen Belastungen.</w:t>
      </w:r>
    </w:p>
    <w:p w14:paraId="74321CAE" w14:textId="77777777" w:rsidR="00AD5293" w:rsidRPr="00307970" w:rsidRDefault="00AD5293" w:rsidP="00BD3739">
      <w:pPr>
        <w:widowControl/>
        <w:rPr>
          <w:lang w:val="de-DE"/>
        </w:rPr>
      </w:pPr>
    </w:p>
    <w:p w14:paraId="41834662" w14:textId="77777777" w:rsidR="00AD5293" w:rsidRPr="00307970" w:rsidRDefault="00AD5293" w:rsidP="00BD3739">
      <w:pPr>
        <w:widowControl/>
        <w:rPr>
          <w:lang w:val="de-DE"/>
        </w:rPr>
      </w:pPr>
    </w:p>
    <w:p w14:paraId="6430023A" w14:textId="77777777" w:rsidR="00C23CD9" w:rsidRPr="00307970" w:rsidRDefault="00C23CD9" w:rsidP="006E2450">
      <w:pPr>
        <w:keepNext/>
        <w:widowControl/>
        <w:ind w:left="567" w:hanging="567"/>
        <w:rPr>
          <w:lang w:val="de-DE"/>
        </w:rPr>
      </w:pPr>
      <w:r w:rsidRPr="00307970">
        <w:rPr>
          <w:b/>
          <w:bCs/>
          <w:lang w:val="de-DE"/>
        </w:rPr>
        <w:lastRenderedPageBreak/>
        <w:t>2.</w:t>
      </w:r>
      <w:r w:rsidRPr="00307970">
        <w:rPr>
          <w:b/>
          <w:bCs/>
          <w:lang w:val="de-DE"/>
        </w:rPr>
        <w:tab/>
        <w:t>Was sollten Sie vor der Einnahme von Lyrica beachten?</w:t>
      </w:r>
    </w:p>
    <w:p w14:paraId="20D2691A" w14:textId="77777777" w:rsidR="00AD5293" w:rsidRPr="00307970" w:rsidRDefault="00AD5293" w:rsidP="00BD3739">
      <w:pPr>
        <w:keepNext/>
        <w:widowControl/>
        <w:rPr>
          <w:b/>
          <w:bCs/>
          <w:lang w:val="de-DE"/>
        </w:rPr>
      </w:pPr>
    </w:p>
    <w:p w14:paraId="4316D1DA" w14:textId="77777777" w:rsidR="00C23CD9" w:rsidRPr="00307970" w:rsidRDefault="00C23CD9" w:rsidP="00BD3739">
      <w:pPr>
        <w:keepNext/>
        <w:widowControl/>
        <w:rPr>
          <w:lang w:val="de-DE"/>
        </w:rPr>
      </w:pPr>
      <w:r w:rsidRPr="00307970">
        <w:rPr>
          <w:b/>
          <w:bCs/>
          <w:lang w:val="de-DE"/>
        </w:rPr>
        <w:t>Lyrica darf nicht eingenommen werden</w:t>
      </w:r>
      <w:r w:rsidRPr="00307970">
        <w:rPr>
          <w:lang w:val="de-DE"/>
        </w:rPr>
        <w:t>,</w:t>
      </w:r>
    </w:p>
    <w:p w14:paraId="3124EE17" w14:textId="28880ABF" w:rsidR="00C23CD9" w:rsidRPr="00307970" w:rsidRDefault="00C23CD9" w:rsidP="00BD3739">
      <w:pPr>
        <w:keepNext/>
        <w:widowControl/>
        <w:rPr>
          <w:lang w:val="de-DE"/>
        </w:rPr>
      </w:pPr>
      <w:r w:rsidRPr="00307970">
        <w:rPr>
          <w:lang w:val="de-DE"/>
        </w:rPr>
        <w:t>wenn Sie allergisch gegen Pregabalin oder einen der in Abschnitt 6 genannten sonstigen Bestandteile dieses Arzneimittels sind.</w:t>
      </w:r>
    </w:p>
    <w:p w14:paraId="70CEA725" w14:textId="77777777" w:rsidR="00AD5293" w:rsidRPr="00307970" w:rsidRDefault="00AD5293" w:rsidP="00BD3739">
      <w:pPr>
        <w:widowControl/>
        <w:rPr>
          <w:b/>
          <w:bCs/>
          <w:lang w:val="de-DE"/>
        </w:rPr>
      </w:pPr>
    </w:p>
    <w:p w14:paraId="42EF1886" w14:textId="77777777" w:rsidR="00C23CD9" w:rsidRPr="00307970" w:rsidRDefault="00C23CD9" w:rsidP="00BD3739">
      <w:pPr>
        <w:widowControl/>
        <w:rPr>
          <w:lang w:val="de-DE"/>
        </w:rPr>
      </w:pPr>
      <w:r w:rsidRPr="00307970">
        <w:rPr>
          <w:b/>
          <w:bCs/>
          <w:lang w:val="de-DE"/>
        </w:rPr>
        <w:t>Warnhinweise und Vorsichtsmaßnahmen</w:t>
      </w:r>
    </w:p>
    <w:p w14:paraId="5289DD3F" w14:textId="77777777" w:rsidR="00C23CD9" w:rsidRPr="00307970" w:rsidRDefault="00C23CD9" w:rsidP="00BD3739">
      <w:pPr>
        <w:widowControl/>
        <w:rPr>
          <w:lang w:val="de-DE"/>
        </w:rPr>
      </w:pPr>
      <w:r w:rsidRPr="00307970">
        <w:rPr>
          <w:lang w:val="de-DE"/>
        </w:rPr>
        <w:t>Bitte sprechen Sie mit Ihrem Arzt oder Apotheker, bevor Sie Lyrica einnehmen.</w:t>
      </w:r>
    </w:p>
    <w:p w14:paraId="0DF9AD34" w14:textId="77777777" w:rsidR="00AD5293" w:rsidRPr="00307970" w:rsidRDefault="00AD5293" w:rsidP="00BD3739">
      <w:pPr>
        <w:widowControl/>
        <w:tabs>
          <w:tab w:val="left" w:pos="559"/>
        </w:tabs>
        <w:rPr>
          <w:lang w:val="de-DE"/>
        </w:rPr>
      </w:pPr>
    </w:p>
    <w:p w14:paraId="3E766C46" w14:textId="07ED8712" w:rsidR="00C23CD9" w:rsidRPr="00307970" w:rsidRDefault="00C23CD9" w:rsidP="001501C0">
      <w:pPr>
        <w:widowControl/>
        <w:numPr>
          <w:ilvl w:val="0"/>
          <w:numId w:val="12"/>
        </w:numPr>
        <w:ind w:left="567" w:hanging="567"/>
        <w:rPr>
          <w:rFonts w:eastAsia="Times New Roman" w:cs="Times New Roman"/>
          <w:color w:val="auto"/>
          <w:szCs w:val="20"/>
          <w:lang w:val="de-DE" w:eastAsia="en-US" w:bidi="ar-SA"/>
        </w:rPr>
      </w:pPr>
      <w:r w:rsidRPr="00307970">
        <w:rPr>
          <w:lang w:val="de-DE"/>
        </w:rPr>
        <w:t>Einige Patienten, die Lyrica einnahmen, haben über Beschwerden berichtet, die eine allergische Reaktion vermuten lassen. Diese Beschwerden waren z.</w:t>
      </w:r>
      <w:r w:rsidR="000C44E2" w:rsidRPr="00307970">
        <w:rPr>
          <w:lang w:val="de-DE"/>
        </w:rPr>
        <w:t xml:space="preserve"> </w:t>
      </w:r>
      <w:r w:rsidRPr="00307970">
        <w:rPr>
          <w:lang w:val="de-DE"/>
        </w:rPr>
        <w:t>B. Schwellungen im Gesicht, der Lippen, der Zunge oder im Hals oder auch eine großflächige Hautrötung. Beim Auftreten dieser Beschwerden müssen Sie umgehend Ihren Arzt aufsuchen.</w:t>
      </w:r>
    </w:p>
    <w:p w14:paraId="60247EBD" w14:textId="77777777" w:rsidR="00C51549" w:rsidRPr="00307970" w:rsidRDefault="00C51549" w:rsidP="00BD3739">
      <w:pPr>
        <w:widowControl/>
        <w:tabs>
          <w:tab w:val="left" w:pos="559"/>
        </w:tabs>
        <w:ind w:left="567" w:hanging="567"/>
        <w:rPr>
          <w:lang w:val="de-DE"/>
        </w:rPr>
      </w:pPr>
    </w:p>
    <w:p w14:paraId="731EF32C" w14:textId="19A51F3D" w:rsidR="00C23CD9" w:rsidRPr="00307970" w:rsidRDefault="00C23CD9" w:rsidP="001501C0">
      <w:pPr>
        <w:widowControl/>
        <w:numPr>
          <w:ilvl w:val="0"/>
          <w:numId w:val="12"/>
        </w:numPr>
        <w:ind w:left="567" w:hanging="567"/>
        <w:rPr>
          <w:rFonts w:eastAsia="Times New Roman" w:cs="Times New Roman"/>
          <w:color w:val="auto"/>
          <w:szCs w:val="20"/>
          <w:lang w:val="de-DE" w:eastAsia="en-US" w:bidi="ar-SA"/>
        </w:rPr>
      </w:pPr>
      <w:r w:rsidRPr="00307970">
        <w:rPr>
          <w:lang w:val="de-DE"/>
        </w:rPr>
        <w:t>Im Zusammenhang mit Pregabalin wurde über Fälle</w:t>
      </w:r>
      <w:r w:rsidR="0030106F" w:rsidRPr="00307970">
        <w:rPr>
          <w:lang w:val="de-DE"/>
        </w:rPr>
        <w:t xml:space="preserve"> </w:t>
      </w:r>
      <w:r w:rsidRPr="00307970">
        <w:rPr>
          <w:lang w:val="de-DE"/>
        </w:rPr>
        <w:t>von schweren Hautausschlägen berichtet, darunter Stevens-Johnson-Syndrom und toxische epidermale Nekrolyse. Brechen Sie unverzüglich die Anwendung von Pregabalin ab und begeben Sie sich umgehend in ärztliche Behandlung, wenn Sie eines oder mehrere der in Abschnitt 4 beschriebenen Symptome im Zusammenhang mit diesen schwerwiegenden Hautreaktionen bei sich bemerken</w:t>
      </w:r>
    </w:p>
    <w:p w14:paraId="0563C903" w14:textId="77777777" w:rsidR="00C51549" w:rsidRPr="00307970" w:rsidRDefault="00C51549" w:rsidP="00BD3739">
      <w:pPr>
        <w:widowControl/>
        <w:tabs>
          <w:tab w:val="left" w:pos="559"/>
        </w:tabs>
        <w:ind w:left="567" w:hanging="567"/>
        <w:rPr>
          <w:lang w:val="de-DE"/>
        </w:rPr>
      </w:pPr>
    </w:p>
    <w:p w14:paraId="60232C77" w14:textId="5781B249" w:rsidR="00C23CD9" w:rsidRPr="00307970" w:rsidRDefault="00C23CD9" w:rsidP="001501C0">
      <w:pPr>
        <w:widowControl/>
        <w:numPr>
          <w:ilvl w:val="0"/>
          <w:numId w:val="12"/>
        </w:numPr>
        <w:ind w:left="567" w:hanging="567"/>
        <w:rPr>
          <w:rFonts w:eastAsia="Times New Roman" w:cs="Times New Roman"/>
          <w:color w:val="auto"/>
          <w:szCs w:val="20"/>
          <w:lang w:val="de-DE" w:eastAsia="en-US" w:bidi="ar-SA"/>
        </w:rPr>
      </w:pPr>
      <w:r w:rsidRPr="00307970">
        <w:rPr>
          <w:lang w:val="de-DE"/>
        </w:rPr>
        <w:t>Lyrica wurde mit Benommenheit und Schläfrigkeit in Verbindung gebracht, was bei älteren Patienten zum häufigeren Auftreten von unfallbedingten Verletzungen führen könnte. Deshalb müssen Sie so lange vorsichtig sein, bis Sie sich an alle Auswirkungen, die das Arzneimittel haben könnte, gewöhnt haben.</w:t>
      </w:r>
    </w:p>
    <w:p w14:paraId="406DA9CC" w14:textId="77777777" w:rsidR="00C51549" w:rsidRPr="00307970" w:rsidRDefault="00C51549" w:rsidP="00BD3739">
      <w:pPr>
        <w:widowControl/>
        <w:tabs>
          <w:tab w:val="left" w:pos="559"/>
        </w:tabs>
        <w:ind w:left="567" w:hanging="567"/>
        <w:rPr>
          <w:lang w:val="de-DE"/>
        </w:rPr>
      </w:pPr>
    </w:p>
    <w:p w14:paraId="4A17C569" w14:textId="6BAD94C9" w:rsidR="00C23CD9" w:rsidRPr="00307970" w:rsidRDefault="00C23CD9" w:rsidP="001501C0">
      <w:pPr>
        <w:widowControl/>
        <w:numPr>
          <w:ilvl w:val="0"/>
          <w:numId w:val="12"/>
        </w:numPr>
        <w:ind w:left="567" w:hanging="567"/>
        <w:rPr>
          <w:rFonts w:eastAsia="Times New Roman" w:cs="Times New Roman"/>
          <w:color w:val="auto"/>
          <w:szCs w:val="20"/>
          <w:lang w:val="de-DE" w:eastAsia="en-US" w:bidi="ar-SA"/>
        </w:rPr>
      </w:pPr>
      <w:r w:rsidRPr="00307970">
        <w:rPr>
          <w:lang w:val="de-DE"/>
        </w:rPr>
        <w:t>Lyrica kann verschwommenes Sehen, einen Verlust des Sehvermögens sowie andere Sehstörungen verursachen, von denen viele vorübergehend sind. Wenn Sie bei sich irgendwelche Veränderungen der Sehkraft feststellen, müssen Sie umgehend Ihren Arzt informieren.</w:t>
      </w:r>
    </w:p>
    <w:p w14:paraId="0CFD1FDE" w14:textId="77777777" w:rsidR="00C51549" w:rsidRPr="00307970" w:rsidRDefault="00C51549" w:rsidP="00BD3739">
      <w:pPr>
        <w:widowControl/>
        <w:tabs>
          <w:tab w:val="left" w:pos="559"/>
        </w:tabs>
        <w:ind w:left="567" w:hanging="567"/>
        <w:rPr>
          <w:lang w:val="de-DE"/>
        </w:rPr>
      </w:pPr>
    </w:p>
    <w:p w14:paraId="65BC4F81" w14:textId="0CB9336E" w:rsidR="00C23CD9" w:rsidRPr="00307970" w:rsidRDefault="00C23CD9" w:rsidP="001501C0">
      <w:pPr>
        <w:widowControl/>
        <w:numPr>
          <w:ilvl w:val="0"/>
          <w:numId w:val="12"/>
        </w:numPr>
        <w:ind w:left="567" w:hanging="567"/>
        <w:rPr>
          <w:rFonts w:eastAsia="Times New Roman" w:cs="Times New Roman"/>
          <w:color w:val="auto"/>
          <w:szCs w:val="20"/>
          <w:lang w:val="de-DE" w:eastAsia="en-US" w:bidi="ar-SA"/>
        </w:rPr>
      </w:pPr>
      <w:r w:rsidRPr="00307970">
        <w:rPr>
          <w:lang w:val="de-DE"/>
        </w:rPr>
        <w:t>Bei einigen Patienten mit Diabetes, die bei Behandlung mit Pregabalin an Gewicht zunehmen, kann es notwendig werden, die Diabetes-Arzneimittel entsprechend anzupassen.</w:t>
      </w:r>
    </w:p>
    <w:p w14:paraId="0442E920" w14:textId="77777777" w:rsidR="00C51549" w:rsidRPr="00307970" w:rsidRDefault="00C51549" w:rsidP="00BD3739">
      <w:pPr>
        <w:widowControl/>
        <w:tabs>
          <w:tab w:val="left" w:pos="559"/>
        </w:tabs>
        <w:ind w:left="567" w:hanging="567"/>
        <w:rPr>
          <w:lang w:val="de-DE"/>
        </w:rPr>
      </w:pPr>
    </w:p>
    <w:p w14:paraId="15F61B43" w14:textId="165F45E2" w:rsidR="00C23CD9" w:rsidRPr="00307970" w:rsidRDefault="00C23CD9" w:rsidP="001501C0">
      <w:pPr>
        <w:widowControl/>
        <w:numPr>
          <w:ilvl w:val="0"/>
          <w:numId w:val="12"/>
        </w:numPr>
        <w:ind w:left="567" w:hanging="567"/>
        <w:rPr>
          <w:rFonts w:eastAsia="Times New Roman" w:cs="Times New Roman"/>
          <w:color w:val="auto"/>
          <w:szCs w:val="20"/>
          <w:lang w:val="de-DE" w:eastAsia="en-US" w:bidi="ar-SA"/>
        </w:rPr>
      </w:pPr>
      <w:r w:rsidRPr="00307970">
        <w:rPr>
          <w:lang w:val="de-DE"/>
        </w:rPr>
        <w:t>Bei Patienten mit Rückenmarkverletzungen können bestimmte Nebenwirkungen wie Schläfrigkeit häufiger auftreten, da Patienten mit Rückenmarkverletzung möglicherweise zur Behandlung von zum Beispiel Schmerzen oder Krämpfen (Spastik) andere Arzneimittel einnehmen, die ähnliche Nebenwirkungen wie Pregabalin haben. Der Schweregrad dieser Wirkungen kann bei gemeinsamer Einnahme erhöht sein.</w:t>
      </w:r>
    </w:p>
    <w:p w14:paraId="1D809A61" w14:textId="77777777" w:rsidR="00AD5293" w:rsidRPr="00307970" w:rsidRDefault="00AD5293" w:rsidP="00BD3739">
      <w:pPr>
        <w:widowControl/>
        <w:tabs>
          <w:tab w:val="left" w:pos="559"/>
        </w:tabs>
        <w:ind w:left="567" w:hanging="567"/>
        <w:rPr>
          <w:lang w:val="de-DE"/>
        </w:rPr>
      </w:pPr>
    </w:p>
    <w:p w14:paraId="69AF4830" w14:textId="0AD1B311" w:rsidR="00C23CD9" w:rsidRPr="00307970" w:rsidRDefault="00C23CD9" w:rsidP="001501C0">
      <w:pPr>
        <w:widowControl/>
        <w:numPr>
          <w:ilvl w:val="0"/>
          <w:numId w:val="12"/>
        </w:numPr>
        <w:ind w:left="567" w:hanging="567"/>
        <w:rPr>
          <w:rFonts w:eastAsia="Times New Roman" w:cs="Times New Roman"/>
          <w:color w:val="auto"/>
          <w:szCs w:val="20"/>
          <w:lang w:val="de-DE" w:eastAsia="en-US" w:bidi="ar-SA"/>
        </w:rPr>
      </w:pPr>
      <w:r w:rsidRPr="00307970">
        <w:rPr>
          <w:lang w:val="de-DE"/>
        </w:rPr>
        <w:t xml:space="preserve">Es gab Berichte über Herzmuskelschwäche (Herzinsuffizienz) bei einigen Patienten, die Lyrica einnahmen, hauptsächlich älteren Patienten mit Herz-Kreislauf-Erkrankungen. </w:t>
      </w:r>
      <w:r w:rsidRPr="00307970">
        <w:rPr>
          <w:b/>
          <w:bCs/>
          <w:lang w:val="de-DE"/>
        </w:rPr>
        <w:t>Teilen Sie es Ihrem Arzt vor der Einnahme dieses Arzneimittels mit, wenn Sie eine Herzerkrankung haben oder hatten.</w:t>
      </w:r>
    </w:p>
    <w:p w14:paraId="0471482F" w14:textId="77777777" w:rsidR="00AD5293" w:rsidRPr="00307970" w:rsidRDefault="00AD5293" w:rsidP="00BD3739">
      <w:pPr>
        <w:widowControl/>
        <w:tabs>
          <w:tab w:val="left" w:pos="559"/>
        </w:tabs>
        <w:ind w:left="567" w:hanging="567"/>
        <w:rPr>
          <w:lang w:val="de-DE"/>
        </w:rPr>
      </w:pPr>
    </w:p>
    <w:p w14:paraId="08EAF863" w14:textId="3F6935E2" w:rsidR="00C23CD9" w:rsidRPr="00307970" w:rsidRDefault="00C23CD9" w:rsidP="001501C0">
      <w:pPr>
        <w:widowControl/>
        <w:numPr>
          <w:ilvl w:val="0"/>
          <w:numId w:val="12"/>
        </w:numPr>
        <w:ind w:left="567" w:hanging="567"/>
        <w:rPr>
          <w:rFonts w:eastAsia="Times New Roman" w:cs="Times New Roman"/>
          <w:color w:val="auto"/>
          <w:szCs w:val="20"/>
          <w:lang w:val="de-DE" w:eastAsia="en-US" w:bidi="ar-SA"/>
        </w:rPr>
      </w:pPr>
      <w:r w:rsidRPr="00307970">
        <w:rPr>
          <w:lang w:val="de-DE"/>
        </w:rPr>
        <w:t>Bei einigen Patienten wurde unter der Einnahme von Lyrica über ein Nierenversagen berichtet. Wenn Sie während der Einnahme von Lyrica bei sich eine Verringerung der Harnmenge feststellen, sollten Sie darüber mit Ihrem Arzt sprechen, da dies durch ein Absetzen des Arzneimittels wieder korrigiert werden kann.</w:t>
      </w:r>
    </w:p>
    <w:p w14:paraId="3947A21E" w14:textId="77777777" w:rsidR="00AD5293" w:rsidRPr="00307970" w:rsidRDefault="00AD5293" w:rsidP="00BD3739">
      <w:pPr>
        <w:widowControl/>
        <w:tabs>
          <w:tab w:val="left" w:pos="559"/>
        </w:tabs>
        <w:ind w:left="567" w:hanging="567"/>
        <w:rPr>
          <w:lang w:val="de-DE"/>
        </w:rPr>
      </w:pPr>
    </w:p>
    <w:p w14:paraId="0C231C90" w14:textId="2CAC233E" w:rsidR="00AD5293" w:rsidRPr="00307970" w:rsidRDefault="00C23CD9" w:rsidP="001501C0">
      <w:pPr>
        <w:widowControl/>
        <w:numPr>
          <w:ilvl w:val="0"/>
          <w:numId w:val="12"/>
        </w:numPr>
        <w:ind w:left="567" w:hanging="567"/>
        <w:rPr>
          <w:rFonts w:eastAsia="Times New Roman" w:cs="Times New Roman"/>
          <w:color w:val="auto"/>
          <w:szCs w:val="20"/>
          <w:lang w:val="de-DE" w:eastAsia="en-US" w:bidi="ar-SA"/>
        </w:rPr>
      </w:pPr>
      <w:r w:rsidRPr="00307970">
        <w:rPr>
          <w:lang w:val="de-DE"/>
        </w:rPr>
        <w:t>Einige Patienten, die mit Antiepileptika wie Lyrica behandelt wurden, hatten Gedanken daran, sich selbst zu verletzen oder sich das Leben zu nehmen, oder zeigten suizidales Verhalten. Wenn Sie zu irgendeinem Zeitpunkt solche Gedanken haben</w:t>
      </w:r>
      <w:ins w:id="2848" w:author="RWS Reviewer" w:date="2024-05-15T15:57:00Z">
        <w:r w:rsidR="001E632E" w:rsidRPr="00307970">
          <w:rPr>
            <w:lang w:val="de-DE"/>
          </w:rPr>
          <w:t xml:space="preserve"> </w:t>
        </w:r>
      </w:ins>
      <w:r w:rsidRPr="00307970">
        <w:rPr>
          <w:lang w:val="de-DE"/>
        </w:rPr>
        <w:t>oder solches Verhalten zeigen, setzen Sie sich sofort mit Ihrem Arzt in Verbindung.</w:t>
      </w:r>
    </w:p>
    <w:p w14:paraId="3A0B749D" w14:textId="77777777" w:rsidR="00C51549" w:rsidRPr="00307970" w:rsidRDefault="00C51549" w:rsidP="00BD3739">
      <w:pPr>
        <w:widowControl/>
        <w:tabs>
          <w:tab w:val="left" w:pos="564"/>
        </w:tabs>
        <w:ind w:left="567" w:hanging="567"/>
        <w:rPr>
          <w:lang w:val="de-DE"/>
        </w:rPr>
      </w:pPr>
    </w:p>
    <w:p w14:paraId="64857CA1" w14:textId="1AA0858D" w:rsidR="00C23CD9" w:rsidRPr="00307970" w:rsidRDefault="00C23CD9" w:rsidP="001501C0">
      <w:pPr>
        <w:widowControl/>
        <w:numPr>
          <w:ilvl w:val="0"/>
          <w:numId w:val="12"/>
        </w:numPr>
        <w:ind w:left="567" w:hanging="567"/>
        <w:rPr>
          <w:rFonts w:eastAsia="Times New Roman" w:cs="Times New Roman"/>
          <w:color w:val="auto"/>
          <w:szCs w:val="20"/>
          <w:lang w:val="de-DE" w:eastAsia="en-US" w:bidi="ar-SA"/>
        </w:rPr>
      </w:pPr>
      <w:r w:rsidRPr="00307970">
        <w:rPr>
          <w:lang w:val="de-DE"/>
        </w:rPr>
        <w:t>Wenn Lyrica zusammen mit Medikamenten genommen wird, die eine Verstopfung verursachen können (wie z.</w:t>
      </w:r>
      <w:r w:rsidR="00D14F0B" w:rsidRPr="00307970">
        <w:rPr>
          <w:lang w:val="de-DE"/>
        </w:rPr>
        <w:t xml:space="preserve"> </w:t>
      </w:r>
      <w:r w:rsidRPr="00307970">
        <w:rPr>
          <w:lang w:val="de-DE"/>
        </w:rPr>
        <w:t xml:space="preserve">B. einige Arten von Schmerzmitteln), kann es sein, dass gastrointestinale </w:t>
      </w:r>
      <w:r w:rsidRPr="00307970">
        <w:rPr>
          <w:lang w:val="de-DE"/>
        </w:rPr>
        <w:lastRenderedPageBreak/>
        <w:t>Probleme auftreten (z.</w:t>
      </w:r>
      <w:r w:rsidR="00D14F0B" w:rsidRPr="00307970">
        <w:rPr>
          <w:lang w:val="de-DE"/>
        </w:rPr>
        <w:t xml:space="preserve"> </w:t>
      </w:r>
      <w:r w:rsidRPr="00307970">
        <w:rPr>
          <w:lang w:val="de-DE"/>
        </w:rPr>
        <w:t>B. Verstopfung, blockierte oder gelähmte Verdauung). Sprechen Sie mit Ihrem Arzt, wenn Sie Verstopfung bemerken, insbesondere wenn Sie anfällig für dieses Problem sind.</w:t>
      </w:r>
    </w:p>
    <w:p w14:paraId="700B2545" w14:textId="77777777" w:rsidR="00C51549" w:rsidRPr="00307970" w:rsidRDefault="00C51549" w:rsidP="00BD3739">
      <w:pPr>
        <w:widowControl/>
        <w:tabs>
          <w:tab w:val="left" w:pos="564"/>
        </w:tabs>
        <w:ind w:left="567" w:hanging="567"/>
        <w:rPr>
          <w:lang w:val="de-DE"/>
        </w:rPr>
      </w:pPr>
    </w:p>
    <w:p w14:paraId="76A1C0C6" w14:textId="771BF1C7" w:rsidR="00C23CD9" w:rsidRPr="00307970" w:rsidRDefault="00C23CD9" w:rsidP="001501C0">
      <w:pPr>
        <w:widowControl/>
        <w:numPr>
          <w:ilvl w:val="0"/>
          <w:numId w:val="12"/>
        </w:numPr>
        <w:ind w:left="567" w:hanging="567"/>
        <w:rPr>
          <w:rFonts w:eastAsia="Times New Roman" w:cs="Times New Roman"/>
          <w:color w:val="auto"/>
          <w:szCs w:val="20"/>
          <w:lang w:val="de-DE" w:eastAsia="en-US" w:bidi="ar-SA"/>
        </w:rPr>
      </w:pPr>
      <w:r w:rsidRPr="00307970">
        <w:rPr>
          <w:lang w:val="de-DE"/>
        </w:rPr>
        <w:t>Vor der Anwendung dieses Arzneimittels sollten Sie Ihren Arzt informieren, wenn Sie jemals Alkohol, verschreibungspflichtige Arzneimittel oder illegale Drogen missbraucht haben oder davon abhängig waren. Dies kann bedeuten, dass Sie ein größeres Risiko haben, von Lyrica abhängig zu werden.</w:t>
      </w:r>
    </w:p>
    <w:p w14:paraId="366D5DBF" w14:textId="77777777" w:rsidR="00C51549" w:rsidRPr="00307970" w:rsidRDefault="00C51549" w:rsidP="00BD3739">
      <w:pPr>
        <w:widowControl/>
        <w:tabs>
          <w:tab w:val="left" w:pos="564"/>
        </w:tabs>
        <w:ind w:left="567" w:hanging="567"/>
        <w:rPr>
          <w:lang w:val="de-DE"/>
        </w:rPr>
      </w:pPr>
    </w:p>
    <w:p w14:paraId="1CB23EEE" w14:textId="21EDDC1E" w:rsidR="00C23CD9" w:rsidRPr="00307970" w:rsidRDefault="00C23CD9" w:rsidP="001501C0">
      <w:pPr>
        <w:widowControl/>
        <w:numPr>
          <w:ilvl w:val="0"/>
          <w:numId w:val="12"/>
        </w:numPr>
        <w:ind w:left="567" w:hanging="567"/>
        <w:rPr>
          <w:rFonts w:eastAsia="Times New Roman" w:cs="Times New Roman"/>
          <w:color w:val="auto"/>
          <w:szCs w:val="20"/>
          <w:lang w:val="de-DE" w:eastAsia="en-US" w:bidi="ar-SA"/>
        </w:rPr>
      </w:pPr>
      <w:r w:rsidRPr="00307970">
        <w:rPr>
          <w:lang w:val="de-DE"/>
        </w:rPr>
        <w:t>Es gibt Berichte über Krampfanfälle während oder kurz nach Beendigung der Einnahme von Lyrica. Wenn Sie einen Krampfanfall bekommen, kontaktieren Sie sofort Ihren Arzt.</w:t>
      </w:r>
    </w:p>
    <w:p w14:paraId="7D25026E" w14:textId="77777777" w:rsidR="00C51549" w:rsidRPr="00307970" w:rsidRDefault="00C51549" w:rsidP="00BD3739">
      <w:pPr>
        <w:widowControl/>
        <w:tabs>
          <w:tab w:val="left" w:pos="564"/>
        </w:tabs>
        <w:ind w:left="567" w:hanging="567"/>
        <w:rPr>
          <w:lang w:val="de-DE"/>
        </w:rPr>
      </w:pPr>
    </w:p>
    <w:p w14:paraId="0FDB2B3A" w14:textId="03A7A08D" w:rsidR="00C23CD9" w:rsidRPr="00307970" w:rsidRDefault="00C23CD9" w:rsidP="001501C0">
      <w:pPr>
        <w:widowControl/>
        <w:numPr>
          <w:ilvl w:val="0"/>
          <w:numId w:val="12"/>
        </w:numPr>
        <w:ind w:left="567" w:hanging="567"/>
        <w:rPr>
          <w:rFonts w:eastAsia="Times New Roman" w:cs="Times New Roman"/>
          <w:color w:val="auto"/>
          <w:szCs w:val="20"/>
          <w:lang w:val="de-DE" w:eastAsia="en-US" w:bidi="ar-SA"/>
        </w:rPr>
      </w:pPr>
      <w:r w:rsidRPr="00307970">
        <w:rPr>
          <w:lang w:val="de-DE"/>
        </w:rPr>
        <w:t>Es gibt Berichte über verringerte Gehirnfunktion (Enzephalopathie) bei einigen Patienten, die Lyrica einnehmen und weitere Erkrankungen haben. Sprechen Sie mit Ihrem Arzt, wenn Sie zuvor schwerwiegende medizinische Leiden hatten oder haben, einschließlich Leber-</w:t>
      </w:r>
      <w:r w:rsidR="00012757" w:rsidRPr="00307970">
        <w:rPr>
          <w:lang w:val="de-DE"/>
        </w:rPr>
        <w:t xml:space="preserve"> </w:t>
      </w:r>
      <w:r w:rsidRPr="00307970">
        <w:rPr>
          <w:lang w:val="de-DE"/>
        </w:rPr>
        <w:t>oder Nierenerkrankungen.</w:t>
      </w:r>
    </w:p>
    <w:p w14:paraId="66160DE2" w14:textId="77777777" w:rsidR="00C51549" w:rsidRPr="00307970" w:rsidRDefault="00C51549" w:rsidP="00BD3739">
      <w:pPr>
        <w:widowControl/>
        <w:tabs>
          <w:tab w:val="left" w:pos="564"/>
        </w:tabs>
        <w:ind w:left="567" w:hanging="567"/>
        <w:rPr>
          <w:lang w:val="de-DE"/>
        </w:rPr>
      </w:pPr>
    </w:p>
    <w:p w14:paraId="771F91AE" w14:textId="1433AC25" w:rsidR="00C23CD9" w:rsidRPr="00307970" w:rsidRDefault="00C23CD9" w:rsidP="001501C0">
      <w:pPr>
        <w:widowControl/>
        <w:numPr>
          <w:ilvl w:val="0"/>
          <w:numId w:val="12"/>
        </w:numPr>
        <w:ind w:left="567" w:hanging="567"/>
        <w:rPr>
          <w:rFonts w:eastAsia="Times New Roman" w:cs="Times New Roman"/>
          <w:color w:val="auto"/>
          <w:szCs w:val="20"/>
          <w:lang w:val="de-DE" w:eastAsia="en-US" w:bidi="ar-SA"/>
        </w:rPr>
      </w:pPr>
      <w:r w:rsidRPr="00307970">
        <w:rPr>
          <w:lang w:val="de-DE"/>
        </w:rPr>
        <w:t>Es gab Berichte über Atemschwierigkeiten. Wenn Sie Erkrankungen des Nervensystems, Atemwegserkrankungen oder eine beeinträchtigte Nierenfunktion haben oder älter als 65</w:t>
      </w:r>
      <w:r w:rsidR="00D14F0B" w:rsidRPr="00307970">
        <w:rPr>
          <w:lang w:val="de-DE"/>
        </w:rPr>
        <w:t xml:space="preserve"> </w:t>
      </w:r>
      <w:r w:rsidRPr="00307970">
        <w:rPr>
          <w:lang w:val="de-DE"/>
        </w:rPr>
        <w:t>Jahre sind, verordnet Ihr Arzt Ihnen möglicherweise eine andere Dosierung. Wenden Sie sich bitte an Ihren Arzt, wenn Sie Atemprobleme oder eine flache Atmung haben.</w:t>
      </w:r>
    </w:p>
    <w:p w14:paraId="1124C6B6" w14:textId="77777777" w:rsidR="00C51549" w:rsidRPr="00307970" w:rsidRDefault="00C51549" w:rsidP="00BD3739">
      <w:pPr>
        <w:widowControl/>
        <w:rPr>
          <w:u w:val="single"/>
          <w:lang w:val="de-DE"/>
        </w:rPr>
      </w:pPr>
    </w:p>
    <w:p w14:paraId="4AE7E964" w14:textId="77777777" w:rsidR="00C23CD9" w:rsidRPr="00307970" w:rsidRDefault="00C23CD9" w:rsidP="000D22A9">
      <w:pPr>
        <w:keepNext/>
        <w:widowControl/>
        <w:rPr>
          <w:lang w:val="de-DE"/>
        </w:rPr>
      </w:pPr>
      <w:r w:rsidRPr="00307970">
        <w:rPr>
          <w:u w:val="single"/>
          <w:lang w:val="de-DE"/>
        </w:rPr>
        <w:t>Abhängigkeit</w:t>
      </w:r>
    </w:p>
    <w:p w14:paraId="3DF180CA" w14:textId="77777777" w:rsidR="00C51549" w:rsidRPr="00307970" w:rsidRDefault="00C51549" w:rsidP="000D22A9">
      <w:pPr>
        <w:keepNext/>
        <w:widowControl/>
        <w:rPr>
          <w:lang w:val="de-DE"/>
        </w:rPr>
      </w:pPr>
    </w:p>
    <w:p w14:paraId="33EABAA6" w14:textId="4697FFC0" w:rsidR="00C23CD9" w:rsidRPr="00307970" w:rsidRDefault="00C23CD9" w:rsidP="00BD3739">
      <w:pPr>
        <w:widowControl/>
        <w:rPr>
          <w:lang w:val="de-DE"/>
        </w:rPr>
      </w:pPr>
      <w:r w:rsidRPr="00307970">
        <w:rPr>
          <w:lang w:val="de-DE"/>
        </w:rPr>
        <w:t>Manche Menschen können von Lyrica abhängig werden (d.</w:t>
      </w:r>
      <w:r w:rsidR="00EF0B8C" w:rsidRPr="00307970">
        <w:rPr>
          <w:lang w:val="de-DE"/>
        </w:rPr>
        <w:t xml:space="preserve"> </w:t>
      </w:r>
      <w:r w:rsidRPr="00307970">
        <w:rPr>
          <w:lang w:val="de-DE"/>
        </w:rPr>
        <w:t>h. Sie können mit der Einnahme des Arzneimittels nicht aufhören). Sie können Entzugserscheinungen haben, wenn Sie die Einnahme von Lyrica beenden (siehe Abschnitt 3 „Wie ist Lyrica einzunehmen?“ und „Wenn Sie die Einnahme von Lyrica abbrechen“).</w:t>
      </w:r>
      <w:r w:rsidR="00C763AB" w:rsidRPr="00307970">
        <w:rPr>
          <w:lang w:val="de-DE"/>
        </w:rPr>
        <w:t xml:space="preserve"> </w:t>
      </w:r>
      <w:r w:rsidRPr="00307970">
        <w:rPr>
          <w:lang w:val="de-DE"/>
        </w:rPr>
        <w:t>Wenn Sie befürchten, dass Sie von Lyrica abhängig werden könnten, sollten Sie unbedingt mit Ihrem Arzt sprechen.</w:t>
      </w:r>
    </w:p>
    <w:p w14:paraId="4F07427A" w14:textId="77777777" w:rsidR="00C51549" w:rsidRPr="00307970" w:rsidRDefault="00C51549" w:rsidP="00BD3739">
      <w:pPr>
        <w:widowControl/>
        <w:rPr>
          <w:lang w:val="de-DE"/>
        </w:rPr>
      </w:pPr>
    </w:p>
    <w:p w14:paraId="648E29CB" w14:textId="77777777" w:rsidR="00C23CD9" w:rsidRPr="00307970" w:rsidRDefault="00C23CD9" w:rsidP="00BD3739">
      <w:pPr>
        <w:widowControl/>
        <w:rPr>
          <w:lang w:val="de-DE"/>
        </w:rPr>
      </w:pPr>
      <w:r w:rsidRPr="00307970">
        <w:rPr>
          <w:lang w:val="de-DE"/>
        </w:rPr>
        <w:t>Wenn Sie während der Einnahme von Lyrica eines der folgenden Anzeichen bemerken, könnte dies ein Zeichen dafür sein, dass Sie abhängig geworden sind:</w:t>
      </w:r>
    </w:p>
    <w:p w14:paraId="3CE64B08" w14:textId="3891FE64" w:rsidR="00C23CD9" w:rsidRPr="00307970" w:rsidRDefault="00C23CD9" w:rsidP="001501C0">
      <w:pPr>
        <w:widowControl/>
        <w:numPr>
          <w:ilvl w:val="0"/>
          <w:numId w:val="11"/>
        </w:numPr>
        <w:ind w:left="567" w:hanging="567"/>
        <w:rPr>
          <w:rFonts w:eastAsia="Times New Roman" w:cs="Times New Roman"/>
          <w:color w:val="auto"/>
          <w:szCs w:val="20"/>
          <w:lang w:val="de-DE" w:eastAsia="en-US" w:bidi="ar-SA"/>
        </w:rPr>
      </w:pPr>
      <w:r w:rsidRPr="00307970">
        <w:rPr>
          <w:lang w:val="de-DE"/>
        </w:rPr>
        <w:t>Sie müssen das Arzneimittel länger einnehmen, als von Ihrem Arzt empfohlen.</w:t>
      </w:r>
    </w:p>
    <w:p w14:paraId="69D9362A" w14:textId="10C30E65" w:rsidR="00C23CD9" w:rsidRPr="00307970" w:rsidRDefault="00C23CD9" w:rsidP="001501C0">
      <w:pPr>
        <w:widowControl/>
        <w:numPr>
          <w:ilvl w:val="0"/>
          <w:numId w:val="11"/>
        </w:numPr>
        <w:ind w:left="567" w:hanging="567"/>
        <w:rPr>
          <w:rFonts w:eastAsia="Times New Roman" w:cs="Times New Roman"/>
          <w:color w:val="auto"/>
          <w:szCs w:val="20"/>
          <w:lang w:val="de-DE" w:eastAsia="en-US" w:bidi="ar-SA"/>
        </w:rPr>
      </w:pPr>
      <w:r w:rsidRPr="00307970">
        <w:rPr>
          <w:lang w:val="de-DE"/>
        </w:rPr>
        <w:t>Sie haben das Gefühl, dass Sie mehr als die empfohlene Dosis einnehmen müssen.</w:t>
      </w:r>
    </w:p>
    <w:p w14:paraId="4CFFD54E" w14:textId="131D37BE" w:rsidR="00C23CD9" w:rsidRPr="00307970" w:rsidRDefault="00C23CD9" w:rsidP="001501C0">
      <w:pPr>
        <w:widowControl/>
        <w:numPr>
          <w:ilvl w:val="0"/>
          <w:numId w:val="11"/>
        </w:numPr>
        <w:ind w:left="567" w:hanging="567"/>
        <w:rPr>
          <w:rFonts w:eastAsia="Times New Roman" w:cs="Times New Roman"/>
          <w:color w:val="auto"/>
          <w:szCs w:val="20"/>
          <w:lang w:val="de-DE" w:eastAsia="en-US" w:bidi="ar-SA"/>
        </w:rPr>
      </w:pPr>
      <w:r w:rsidRPr="00307970">
        <w:rPr>
          <w:lang w:val="de-DE"/>
        </w:rPr>
        <w:t>Sie nehmen das Arzneimittel aus anderen Gründen ein, als denen wofür es verschrieben wurde.</w:t>
      </w:r>
    </w:p>
    <w:p w14:paraId="0DA6E855" w14:textId="32D29798" w:rsidR="00C23CD9" w:rsidRPr="00307970" w:rsidRDefault="00C23CD9" w:rsidP="001501C0">
      <w:pPr>
        <w:widowControl/>
        <w:numPr>
          <w:ilvl w:val="0"/>
          <w:numId w:val="11"/>
        </w:numPr>
        <w:ind w:left="567" w:hanging="567"/>
        <w:rPr>
          <w:rFonts w:eastAsia="Times New Roman" w:cs="Times New Roman"/>
          <w:color w:val="auto"/>
          <w:szCs w:val="20"/>
          <w:lang w:val="de-DE" w:eastAsia="en-US" w:bidi="ar-SA"/>
        </w:rPr>
      </w:pPr>
      <w:r w:rsidRPr="00307970">
        <w:rPr>
          <w:lang w:val="de-DE"/>
        </w:rPr>
        <w:t>Sie haben wiederholt erfolglos versucht, die Einnahme des Arzneimittels zu beenden oder diese zu kontrollieren.</w:t>
      </w:r>
    </w:p>
    <w:p w14:paraId="572BB3EF" w14:textId="23175EA3" w:rsidR="00C23CD9" w:rsidRPr="00307970" w:rsidRDefault="00C23CD9" w:rsidP="001501C0">
      <w:pPr>
        <w:widowControl/>
        <w:numPr>
          <w:ilvl w:val="0"/>
          <w:numId w:val="11"/>
        </w:numPr>
        <w:ind w:left="567" w:hanging="567"/>
        <w:rPr>
          <w:rFonts w:eastAsia="Times New Roman" w:cs="Times New Roman"/>
          <w:color w:val="auto"/>
          <w:szCs w:val="20"/>
          <w:lang w:val="de-DE" w:eastAsia="en-US" w:bidi="ar-SA"/>
        </w:rPr>
      </w:pPr>
      <w:r w:rsidRPr="00307970">
        <w:rPr>
          <w:lang w:val="de-DE"/>
        </w:rPr>
        <w:t>Wenn Sie die Einnahme des Arzneimittels abbrechen, fühlen Sie sich unwohl, und es geht Ihnen besser, sobald Sie das Arzneimittel wieder einnehmen.</w:t>
      </w:r>
    </w:p>
    <w:p w14:paraId="42A2B45C" w14:textId="77777777" w:rsidR="00C23CD9" w:rsidRPr="00307970" w:rsidRDefault="00C23CD9" w:rsidP="00980CDD">
      <w:pPr>
        <w:keepNext/>
        <w:widowControl/>
        <w:rPr>
          <w:lang w:val="de-DE"/>
        </w:rPr>
      </w:pPr>
      <w:r w:rsidRPr="00307970">
        <w:rPr>
          <w:lang w:val="de-DE"/>
        </w:rPr>
        <w:t>Wenn Sie eines dieser Anzeichen bemerken, besprechen Sie mit Ihrem Arzt den besten Behandlungsweg für Sie, einschließlich der Frage, wann Sie die Einnahme beenden sollten und wie Sie dies sicher tun können.</w:t>
      </w:r>
    </w:p>
    <w:p w14:paraId="76EE13C5" w14:textId="77777777" w:rsidR="00C51549" w:rsidRPr="00307970" w:rsidRDefault="00C51549" w:rsidP="00BD3739">
      <w:pPr>
        <w:widowControl/>
        <w:rPr>
          <w:b/>
          <w:bCs/>
          <w:lang w:val="de-DE"/>
        </w:rPr>
      </w:pPr>
    </w:p>
    <w:p w14:paraId="2679716B" w14:textId="77777777" w:rsidR="00C23CD9" w:rsidRPr="00307970" w:rsidRDefault="00C23CD9" w:rsidP="00443A08">
      <w:pPr>
        <w:keepNext/>
        <w:widowControl/>
        <w:rPr>
          <w:lang w:val="de-DE"/>
        </w:rPr>
      </w:pPr>
      <w:r w:rsidRPr="00307970">
        <w:rPr>
          <w:b/>
          <w:bCs/>
          <w:lang w:val="de-DE"/>
        </w:rPr>
        <w:t>Kinder und Jugendliche</w:t>
      </w:r>
    </w:p>
    <w:p w14:paraId="6583E9A4" w14:textId="77777777" w:rsidR="00C23CD9" w:rsidRPr="00307970" w:rsidRDefault="00C23CD9" w:rsidP="00443A08">
      <w:pPr>
        <w:keepNext/>
        <w:widowControl/>
        <w:rPr>
          <w:lang w:val="de-DE"/>
        </w:rPr>
      </w:pPr>
      <w:r w:rsidRPr="00307970">
        <w:rPr>
          <w:lang w:val="de-DE"/>
        </w:rPr>
        <w:t>Die Unbedenklichkeit und Wirksamkeit bei Kindern und Jugendlichen unter 18</w:t>
      </w:r>
      <w:r w:rsidR="00EF0B8C" w:rsidRPr="00307970">
        <w:rPr>
          <w:lang w:val="de-DE"/>
        </w:rPr>
        <w:t xml:space="preserve"> </w:t>
      </w:r>
      <w:r w:rsidRPr="00307970">
        <w:rPr>
          <w:lang w:val="de-DE"/>
        </w:rPr>
        <w:t>Jahren wurden nicht untersucht. Deshalb darf Pregabalin in dieser Altersgruppe nicht angewendet werden.</w:t>
      </w:r>
    </w:p>
    <w:p w14:paraId="10A719EA" w14:textId="77777777" w:rsidR="00C51549" w:rsidRPr="00307970" w:rsidRDefault="00C51549" w:rsidP="00BD3739">
      <w:pPr>
        <w:widowControl/>
        <w:rPr>
          <w:b/>
          <w:bCs/>
          <w:lang w:val="de-DE"/>
        </w:rPr>
      </w:pPr>
    </w:p>
    <w:p w14:paraId="7599D79B" w14:textId="77777777" w:rsidR="00C23CD9" w:rsidRPr="00307970" w:rsidRDefault="00C23CD9" w:rsidP="00443A08">
      <w:pPr>
        <w:keepNext/>
        <w:widowControl/>
        <w:rPr>
          <w:lang w:val="de-DE"/>
        </w:rPr>
      </w:pPr>
      <w:r w:rsidRPr="00307970">
        <w:rPr>
          <w:b/>
          <w:bCs/>
          <w:lang w:val="de-DE"/>
        </w:rPr>
        <w:t>Einnahme von Lyrica zusammen mit anderen Arzneimitteln</w:t>
      </w:r>
    </w:p>
    <w:p w14:paraId="2BD4840B" w14:textId="77777777" w:rsidR="00C23CD9" w:rsidRPr="00307970" w:rsidRDefault="00C23CD9" w:rsidP="00BD3739">
      <w:pPr>
        <w:widowControl/>
        <w:rPr>
          <w:lang w:val="de-DE"/>
        </w:rPr>
      </w:pPr>
      <w:r w:rsidRPr="00307970">
        <w:rPr>
          <w:lang w:val="de-DE"/>
        </w:rPr>
        <w:t>Informieren Sie Ihren Arzt oder Apotheker, wenn Sie andere Arzneimittel anwenden, kürzlich andere Arzneimittel angewendet haben oder beabsichtigen, andere Arzneimittel anzuwenden.</w:t>
      </w:r>
    </w:p>
    <w:p w14:paraId="12DA65D4" w14:textId="77777777" w:rsidR="00C51549" w:rsidRPr="00307970" w:rsidRDefault="00C51549" w:rsidP="00BD3739">
      <w:pPr>
        <w:widowControl/>
        <w:rPr>
          <w:lang w:val="de-DE"/>
        </w:rPr>
      </w:pPr>
    </w:p>
    <w:p w14:paraId="5F812299" w14:textId="23B0C679" w:rsidR="00C23CD9" w:rsidRPr="00307970" w:rsidRDefault="00C23CD9" w:rsidP="00BD3739">
      <w:pPr>
        <w:widowControl/>
        <w:rPr>
          <w:lang w:val="de-DE"/>
        </w:rPr>
      </w:pPr>
      <w:r w:rsidRPr="00307970">
        <w:rPr>
          <w:lang w:val="de-DE"/>
        </w:rPr>
        <w:t>Lyrica und bestimmte andere Arzneimittel können sich gegenseitig beeinflussen (Wechselwirkungen). Bei Einnahme mit bestimmten anderen Arzneimitteln, welche die Funktionen des zentralen Nervensystems dämpfen (einschließlich Opioide), kann Lyrica diese Wirkungen verstärken und</w:t>
      </w:r>
      <w:ins w:id="2849" w:author="RWS Reviewer" w:date="2024-05-15T15:57:00Z">
        <w:r w:rsidR="001E632E" w:rsidRPr="00307970">
          <w:rPr>
            <w:lang w:val="de-DE"/>
          </w:rPr>
          <w:t xml:space="preserve"> </w:t>
        </w:r>
      </w:ins>
      <w:r w:rsidRPr="00307970">
        <w:rPr>
          <w:lang w:val="de-DE"/>
        </w:rPr>
        <w:t>zu Atemschwäche (respiratorischer Insuffizienz), Koma und Tod führen. Benommenheit, Schläfrigkeit und Unkonzentriertheit können sich verstärken, wenn Lyrica zusammen mit Arzneimitteln eingenommen wird, die</w:t>
      </w:r>
    </w:p>
    <w:p w14:paraId="0CE8F14C" w14:textId="77777777" w:rsidR="008261F6" w:rsidRPr="00307970" w:rsidRDefault="008261F6" w:rsidP="00BD3739">
      <w:pPr>
        <w:widowControl/>
        <w:rPr>
          <w:lang w:val="de-DE"/>
        </w:rPr>
      </w:pPr>
    </w:p>
    <w:p w14:paraId="78192457" w14:textId="46D1B3E8" w:rsidR="00C23CD9" w:rsidRPr="00307970" w:rsidRDefault="00C23CD9" w:rsidP="00BD3739">
      <w:pPr>
        <w:widowControl/>
        <w:tabs>
          <w:tab w:val="left" w:pos="562"/>
        </w:tabs>
        <w:ind w:left="567" w:hanging="567"/>
        <w:rPr>
          <w:lang w:val="de-DE"/>
        </w:rPr>
      </w:pPr>
      <w:r w:rsidRPr="00307970">
        <w:rPr>
          <w:lang w:val="de-DE"/>
        </w:rPr>
        <w:t>Oxycodon (ein Schmerzmittel),</w:t>
      </w:r>
    </w:p>
    <w:p w14:paraId="779418DC" w14:textId="39361EBB" w:rsidR="00C23CD9" w:rsidRPr="00307970" w:rsidRDefault="00C23CD9" w:rsidP="00BD3739">
      <w:pPr>
        <w:widowControl/>
        <w:tabs>
          <w:tab w:val="left" w:pos="562"/>
        </w:tabs>
        <w:ind w:left="567" w:hanging="567"/>
        <w:rPr>
          <w:lang w:val="de-DE"/>
        </w:rPr>
      </w:pPr>
      <w:r w:rsidRPr="00307970">
        <w:rPr>
          <w:lang w:val="de-DE"/>
        </w:rPr>
        <w:t>Lorazepam (ein Beruhigungsmittel) oder</w:t>
      </w:r>
    </w:p>
    <w:p w14:paraId="078AA87C" w14:textId="10EB0D1E" w:rsidR="00C23CD9" w:rsidRPr="00307970" w:rsidRDefault="00C23CD9" w:rsidP="00BD3739">
      <w:pPr>
        <w:widowControl/>
        <w:tabs>
          <w:tab w:val="left" w:pos="562"/>
        </w:tabs>
        <w:ind w:left="567" w:hanging="567"/>
        <w:rPr>
          <w:lang w:val="de-DE"/>
        </w:rPr>
      </w:pPr>
      <w:r w:rsidRPr="00307970">
        <w:rPr>
          <w:lang w:val="de-DE"/>
        </w:rPr>
        <w:t>Alkohol</w:t>
      </w:r>
    </w:p>
    <w:p w14:paraId="6D6E5A90" w14:textId="77777777" w:rsidR="00C23CD9" w:rsidRPr="00307970" w:rsidRDefault="00C23CD9" w:rsidP="00BD3739">
      <w:pPr>
        <w:widowControl/>
        <w:rPr>
          <w:lang w:val="de-DE"/>
        </w:rPr>
      </w:pPr>
      <w:r w:rsidRPr="00307970">
        <w:rPr>
          <w:lang w:val="de-DE"/>
        </w:rPr>
        <w:t>enthalten.</w:t>
      </w:r>
    </w:p>
    <w:p w14:paraId="1DBA2170" w14:textId="77777777" w:rsidR="00C23CD9" w:rsidRPr="00307970" w:rsidRDefault="00C23CD9" w:rsidP="00BD3739">
      <w:pPr>
        <w:widowControl/>
        <w:rPr>
          <w:lang w:val="de-DE"/>
        </w:rPr>
      </w:pPr>
      <w:r w:rsidRPr="00307970">
        <w:rPr>
          <w:lang w:val="de-DE"/>
        </w:rPr>
        <w:t>Lyrica kann zusammen mit der „Antibabypille“ (orale Kontrazeptiva) angewendet werden.</w:t>
      </w:r>
    </w:p>
    <w:p w14:paraId="08A17964" w14:textId="77777777" w:rsidR="00C51549" w:rsidRPr="00307970" w:rsidRDefault="00C51549" w:rsidP="00BD3739">
      <w:pPr>
        <w:widowControl/>
        <w:rPr>
          <w:b/>
          <w:bCs/>
          <w:lang w:val="de-DE"/>
        </w:rPr>
      </w:pPr>
    </w:p>
    <w:p w14:paraId="35BAB18B" w14:textId="77777777" w:rsidR="00C23CD9" w:rsidRPr="00307970" w:rsidRDefault="00C23CD9" w:rsidP="00BD3739">
      <w:pPr>
        <w:widowControl/>
        <w:rPr>
          <w:lang w:val="de-DE"/>
        </w:rPr>
      </w:pPr>
      <w:r w:rsidRPr="00307970">
        <w:rPr>
          <w:b/>
          <w:bCs/>
          <w:lang w:val="de-DE"/>
        </w:rPr>
        <w:t>Einnahme von Lyrica zusammen mit Nahrungsmitteln, Getränken und Alkohol</w:t>
      </w:r>
    </w:p>
    <w:p w14:paraId="07805A08" w14:textId="77777777" w:rsidR="00C23CD9" w:rsidRPr="00307970" w:rsidRDefault="00C23CD9" w:rsidP="00BD3739">
      <w:pPr>
        <w:widowControl/>
        <w:rPr>
          <w:lang w:val="de-DE"/>
        </w:rPr>
      </w:pPr>
      <w:r w:rsidRPr="00307970">
        <w:rPr>
          <w:lang w:val="de-DE"/>
        </w:rPr>
        <w:t>Lyrica kann mit oder ohne Nahrung eingenommen werden.</w:t>
      </w:r>
    </w:p>
    <w:p w14:paraId="2462DF9D" w14:textId="77777777" w:rsidR="00F36997" w:rsidRPr="00307970" w:rsidRDefault="00F36997" w:rsidP="00BD3739">
      <w:pPr>
        <w:widowControl/>
        <w:rPr>
          <w:lang w:val="de-DE"/>
        </w:rPr>
      </w:pPr>
    </w:p>
    <w:p w14:paraId="620AA618" w14:textId="77777777" w:rsidR="00C23CD9" w:rsidRPr="00307970" w:rsidRDefault="00C23CD9" w:rsidP="00BD3739">
      <w:pPr>
        <w:widowControl/>
        <w:rPr>
          <w:lang w:val="de-DE"/>
        </w:rPr>
      </w:pPr>
      <w:r w:rsidRPr="00307970">
        <w:rPr>
          <w:lang w:val="de-DE"/>
        </w:rPr>
        <w:t>Es wird empfohlen, während der Einnahme von Lyrica keinen Alkohol zu sich zu nehmen.</w:t>
      </w:r>
    </w:p>
    <w:p w14:paraId="4D92C19B" w14:textId="77777777" w:rsidR="00C51549" w:rsidRPr="00307970" w:rsidRDefault="00C51549" w:rsidP="00BD3739">
      <w:pPr>
        <w:widowControl/>
        <w:rPr>
          <w:b/>
          <w:bCs/>
          <w:lang w:val="de-DE"/>
        </w:rPr>
      </w:pPr>
    </w:p>
    <w:p w14:paraId="121A3DD0" w14:textId="77777777" w:rsidR="00C23CD9" w:rsidRPr="00307970" w:rsidRDefault="00C23CD9" w:rsidP="00BD3739">
      <w:pPr>
        <w:widowControl/>
        <w:rPr>
          <w:lang w:val="de-DE"/>
        </w:rPr>
      </w:pPr>
      <w:r w:rsidRPr="00307970">
        <w:rPr>
          <w:b/>
          <w:bCs/>
          <w:lang w:val="de-DE"/>
        </w:rPr>
        <w:t>Schwangerschaft und Stillzeit</w:t>
      </w:r>
    </w:p>
    <w:p w14:paraId="1884193C" w14:textId="77777777" w:rsidR="00C23CD9" w:rsidRPr="00307970" w:rsidRDefault="00C23CD9" w:rsidP="00BD3739">
      <w:pPr>
        <w:widowControl/>
        <w:rPr>
          <w:lang w:val="de-DE"/>
        </w:rPr>
      </w:pPr>
      <w:r w:rsidRPr="00307970">
        <w:rPr>
          <w:lang w:val="de-DE"/>
        </w:rPr>
        <w:t>Lyrica darf in der Schwangerschaft und Stillzeit nicht eingenommen werden, es sei denn, Ihr Arzt hat es Ihnen ausdrücklich empfohlen. Die Anwendung von Pregabalin in den ersten 3 Monaten der Schwangerschaft kann zu Geburtsfehlern beim ungeborenen Kind führen, die eine medizinische Behandlung erfordern. In einer Studie, in der Daten von Frauen in nordeuropäischen Ländern ausgewertet wurden, die Pregabalin in den ersten 3 Monaten der Schwangerschaft einnahmen, wiesen 6 von 100 Kindern solche Geburtsfehler auf. Bei Frauen, die nicht mit Pregabalin behandelt wurden, waren es in dieser Studie dagegen nur 4</w:t>
      </w:r>
      <w:r w:rsidR="00CA50AA" w:rsidRPr="00307970">
        <w:rPr>
          <w:lang w:val="de-DE"/>
        </w:rPr>
        <w:t xml:space="preserve"> </w:t>
      </w:r>
      <w:r w:rsidRPr="00307970">
        <w:rPr>
          <w:lang w:val="de-DE"/>
        </w:rPr>
        <w:t>von 100 Kindern. Es wurde über Geburtsfehler des Gesichts (Lippen-Kiefer-Gaumenspalten), der Augen, des Nervensystems (einschließlich des Gehirns), der Nieren und der Genitalien berichtet.</w:t>
      </w:r>
    </w:p>
    <w:p w14:paraId="1EC8D39D" w14:textId="77777777" w:rsidR="00C51549" w:rsidRPr="00307970" w:rsidRDefault="00C51549" w:rsidP="00BD3739">
      <w:pPr>
        <w:widowControl/>
        <w:rPr>
          <w:lang w:val="de-DE"/>
        </w:rPr>
      </w:pPr>
    </w:p>
    <w:p w14:paraId="196AE616" w14:textId="77777777" w:rsidR="00C23CD9" w:rsidRPr="00307970" w:rsidRDefault="00C23CD9" w:rsidP="00BD3739">
      <w:pPr>
        <w:widowControl/>
        <w:rPr>
          <w:lang w:val="de-DE"/>
        </w:rPr>
      </w:pPr>
      <w:r w:rsidRPr="00307970">
        <w:rPr>
          <w:lang w:val="de-DE"/>
        </w:rPr>
        <w:t>Frauen, die schwanger werden können, müssen eine wirksame Verhütungsmethode anwenden. Wenn Sie schwanger sind oder stillen oder wenn Sie vermuten, schwanger zu sein, oder beabsichtigen, schwanger zu werden, fragen Sie vor der Einnahme dieses Arzneimittels Ihren Arzt oder Apotheker um Rat.</w:t>
      </w:r>
    </w:p>
    <w:p w14:paraId="35098860" w14:textId="77777777" w:rsidR="00C51549" w:rsidRPr="00307970" w:rsidRDefault="00C51549" w:rsidP="00BD3739">
      <w:pPr>
        <w:widowControl/>
        <w:rPr>
          <w:b/>
          <w:bCs/>
          <w:lang w:val="de-DE"/>
        </w:rPr>
      </w:pPr>
    </w:p>
    <w:p w14:paraId="49C18F0F" w14:textId="77777777" w:rsidR="00C23CD9" w:rsidRPr="00307970" w:rsidRDefault="00C23CD9" w:rsidP="0071259F">
      <w:pPr>
        <w:keepNext/>
        <w:widowControl/>
        <w:rPr>
          <w:lang w:val="de-DE"/>
        </w:rPr>
      </w:pPr>
      <w:r w:rsidRPr="00307970">
        <w:rPr>
          <w:b/>
          <w:bCs/>
          <w:lang w:val="de-DE"/>
        </w:rPr>
        <w:t>Verkehrstüchtigkeit und Fähigkeit zum Bedienen von Maschinen</w:t>
      </w:r>
    </w:p>
    <w:p w14:paraId="2F857128" w14:textId="77777777" w:rsidR="00C23CD9" w:rsidRPr="00307970" w:rsidRDefault="00C23CD9" w:rsidP="0071259F">
      <w:pPr>
        <w:keepNext/>
        <w:widowControl/>
        <w:rPr>
          <w:lang w:val="de-DE"/>
        </w:rPr>
      </w:pPr>
      <w:r w:rsidRPr="00307970">
        <w:rPr>
          <w:lang w:val="de-DE"/>
        </w:rPr>
        <w:t>Lyrica kann Benommenheit, Schläfrigkeit und Unkonzentriertheit verursachen. Sie sollten so lange nicht Auto fahren, komplizierte Maschinen bedienen oder andere möglicherweise gefährliche Tätigkeiten ausüben, bis Sie wissen, ob dieses Arzneimittel Sie hierbei beeinflusst.</w:t>
      </w:r>
    </w:p>
    <w:p w14:paraId="2D52E094" w14:textId="77777777" w:rsidR="00C51549" w:rsidRPr="00307970" w:rsidRDefault="00C51549" w:rsidP="00BD3739">
      <w:pPr>
        <w:widowControl/>
        <w:rPr>
          <w:b/>
          <w:bCs/>
          <w:lang w:val="de-DE"/>
        </w:rPr>
      </w:pPr>
    </w:p>
    <w:p w14:paraId="5F7E4775" w14:textId="77777777" w:rsidR="00C23CD9" w:rsidRPr="00307970" w:rsidRDefault="00C23CD9" w:rsidP="00BD3739">
      <w:pPr>
        <w:widowControl/>
        <w:rPr>
          <w:lang w:val="de-DE"/>
        </w:rPr>
      </w:pPr>
      <w:r w:rsidRPr="00307970">
        <w:rPr>
          <w:b/>
          <w:bCs/>
          <w:lang w:val="de-DE"/>
        </w:rPr>
        <w:t>Lyrica enthält Methyl-4-hydroxybenzoat und Propyl-4-hydroxybenzoat</w:t>
      </w:r>
    </w:p>
    <w:p w14:paraId="2A36E17B" w14:textId="77777777" w:rsidR="00C23CD9" w:rsidRPr="00307970" w:rsidRDefault="00C23CD9" w:rsidP="00BD3739">
      <w:pPr>
        <w:widowControl/>
        <w:rPr>
          <w:lang w:val="de-DE"/>
        </w:rPr>
      </w:pPr>
      <w:r w:rsidRPr="00307970">
        <w:rPr>
          <w:lang w:val="de-DE"/>
        </w:rPr>
        <w:t>Lyrica Lösung zum Einnehmen enthält Methyl-4-hydroxybenzoat (Ph. Eur.) (E</w:t>
      </w:r>
      <w:r w:rsidR="00522AA5" w:rsidRPr="00307970">
        <w:rPr>
          <w:lang w:val="de-DE"/>
        </w:rPr>
        <w:t xml:space="preserve"> </w:t>
      </w:r>
      <w:r w:rsidRPr="00307970">
        <w:rPr>
          <w:lang w:val="de-DE"/>
        </w:rPr>
        <w:t>218) und Propyl-4-hydroxybenzoat (Ph. Eur.) (E</w:t>
      </w:r>
      <w:r w:rsidR="00522AA5" w:rsidRPr="00307970">
        <w:rPr>
          <w:lang w:val="de-DE"/>
        </w:rPr>
        <w:t xml:space="preserve"> </w:t>
      </w:r>
      <w:r w:rsidRPr="00307970">
        <w:rPr>
          <w:lang w:val="de-DE"/>
        </w:rPr>
        <w:t>216), die Überempfindlichkeitsreaktionen, auch Spätreaktionen, hervorrufen können.</w:t>
      </w:r>
    </w:p>
    <w:p w14:paraId="1674F2A5" w14:textId="77777777" w:rsidR="00C51549" w:rsidRPr="00307970" w:rsidRDefault="00C51549" w:rsidP="00BD3739">
      <w:pPr>
        <w:widowControl/>
        <w:rPr>
          <w:b/>
          <w:bCs/>
          <w:lang w:val="de-DE"/>
        </w:rPr>
      </w:pPr>
    </w:p>
    <w:p w14:paraId="1F8D57F2" w14:textId="77777777" w:rsidR="00C23CD9" w:rsidRPr="00307970" w:rsidRDefault="00C23CD9" w:rsidP="00BD3739">
      <w:pPr>
        <w:widowControl/>
        <w:rPr>
          <w:lang w:val="de-DE"/>
        </w:rPr>
      </w:pPr>
      <w:r w:rsidRPr="00307970">
        <w:rPr>
          <w:b/>
          <w:bCs/>
          <w:lang w:val="de-DE"/>
        </w:rPr>
        <w:t>Lyrica enthält Ethanol</w:t>
      </w:r>
    </w:p>
    <w:p w14:paraId="491A141F" w14:textId="77777777" w:rsidR="00C23CD9" w:rsidRPr="00307970" w:rsidRDefault="00C23CD9" w:rsidP="00BD3739">
      <w:pPr>
        <w:widowControl/>
        <w:rPr>
          <w:lang w:val="de-DE"/>
        </w:rPr>
      </w:pPr>
      <w:r w:rsidRPr="00307970">
        <w:rPr>
          <w:lang w:val="de-DE"/>
        </w:rPr>
        <w:t>Lyrica Lösung zum Einnehmen enthält einen geringen Alkoholanteil (weniger als 100 mg pro Milliliter).</w:t>
      </w:r>
    </w:p>
    <w:p w14:paraId="0882BA1D" w14:textId="77777777" w:rsidR="00C51549" w:rsidRPr="00307970" w:rsidRDefault="00C51549" w:rsidP="00BD3739">
      <w:pPr>
        <w:widowControl/>
        <w:rPr>
          <w:b/>
          <w:bCs/>
          <w:lang w:val="de-DE"/>
        </w:rPr>
      </w:pPr>
    </w:p>
    <w:p w14:paraId="1A2A9DA4" w14:textId="77777777" w:rsidR="00C23CD9" w:rsidRPr="00307970" w:rsidRDefault="00C23CD9" w:rsidP="00BD3739">
      <w:pPr>
        <w:widowControl/>
        <w:rPr>
          <w:lang w:val="de-DE"/>
        </w:rPr>
      </w:pPr>
      <w:r w:rsidRPr="00307970">
        <w:rPr>
          <w:b/>
          <w:bCs/>
          <w:lang w:val="de-DE"/>
        </w:rPr>
        <w:t>Lyrica enthält Natrium</w:t>
      </w:r>
    </w:p>
    <w:p w14:paraId="23CFC2C7" w14:textId="77777777" w:rsidR="00C51549" w:rsidRPr="00307970" w:rsidRDefault="00C23CD9" w:rsidP="00BD3739">
      <w:pPr>
        <w:widowControl/>
        <w:rPr>
          <w:lang w:val="de-DE"/>
        </w:rPr>
      </w:pPr>
      <w:r w:rsidRPr="00307970">
        <w:rPr>
          <w:lang w:val="de-DE"/>
        </w:rPr>
        <w:t>Dieses Arzneimittel enthält weniger als 1</w:t>
      </w:r>
      <w:r w:rsidR="00522AA5" w:rsidRPr="00307970">
        <w:rPr>
          <w:lang w:val="de-DE"/>
        </w:rPr>
        <w:t xml:space="preserve"> </w:t>
      </w:r>
      <w:r w:rsidRPr="00307970">
        <w:rPr>
          <w:lang w:val="de-DE"/>
        </w:rPr>
        <w:t>mmol Natrium (23</w:t>
      </w:r>
      <w:r w:rsidR="00522AA5" w:rsidRPr="00307970">
        <w:rPr>
          <w:lang w:val="de-DE"/>
        </w:rPr>
        <w:t xml:space="preserve"> </w:t>
      </w:r>
      <w:r w:rsidRPr="00307970">
        <w:rPr>
          <w:lang w:val="de-DE"/>
        </w:rPr>
        <w:t>mg) pro Tageshöchstdosis von 600 mg (30</w:t>
      </w:r>
      <w:r w:rsidR="00C51549" w:rsidRPr="00307970">
        <w:rPr>
          <w:lang w:val="de-DE"/>
        </w:rPr>
        <w:t xml:space="preserve"> </w:t>
      </w:r>
      <w:r w:rsidRPr="00307970">
        <w:rPr>
          <w:lang w:val="de-DE"/>
        </w:rPr>
        <w:t>ml), d.</w:t>
      </w:r>
      <w:r w:rsidR="00522AA5" w:rsidRPr="00307970">
        <w:rPr>
          <w:lang w:val="de-DE"/>
        </w:rPr>
        <w:t xml:space="preserve"> </w:t>
      </w:r>
      <w:r w:rsidRPr="00307970">
        <w:rPr>
          <w:lang w:val="de-DE"/>
        </w:rPr>
        <w:t>h. es ist nahezu „natriumfrei“.</w:t>
      </w:r>
    </w:p>
    <w:p w14:paraId="747018A4" w14:textId="77777777" w:rsidR="00C23CD9" w:rsidRPr="00307970" w:rsidRDefault="00C23CD9" w:rsidP="00BD3739">
      <w:pPr>
        <w:widowControl/>
        <w:rPr>
          <w:lang w:val="de-DE"/>
        </w:rPr>
      </w:pPr>
    </w:p>
    <w:p w14:paraId="0B6E4F4E" w14:textId="77777777" w:rsidR="00C51549" w:rsidRPr="00307970" w:rsidRDefault="00C51549" w:rsidP="00BD3739">
      <w:pPr>
        <w:widowControl/>
        <w:rPr>
          <w:lang w:val="de-DE"/>
        </w:rPr>
      </w:pPr>
    </w:p>
    <w:p w14:paraId="21E52367" w14:textId="77777777" w:rsidR="00C23CD9" w:rsidRPr="00307970" w:rsidRDefault="00C23CD9" w:rsidP="006E2450">
      <w:pPr>
        <w:widowControl/>
        <w:ind w:left="567" w:hanging="567"/>
        <w:rPr>
          <w:lang w:val="de-DE"/>
        </w:rPr>
      </w:pPr>
      <w:r w:rsidRPr="00307970">
        <w:rPr>
          <w:b/>
          <w:bCs/>
          <w:lang w:val="de-DE"/>
        </w:rPr>
        <w:t>3.</w:t>
      </w:r>
      <w:r w:rsidRPr="00307970">
        <w:rPr>
          <w:b/>
          <w:bCs/>
          <w:lang w:val="de-DE"/>
        </w:rPr>
        <w:tab/>
        <w:t>Wie ist Lyrica einzunehmen?</w:t>
      </w:r>
    </w:p>
    <w:p w14:paraId="6E8BE581" w14:textId="77777777" w:rsidR="00C51549" w:rsidRPr="00307970" w:rsidRDefault="00C51549" w:rsidP="00BD3739">
      <w:pPr>
        <w:widowControl/>
        <w:rPr>
          <w:lang w:val="de-DE"/>
        </w:rPr>
      </w:pPr>
    </w:p>
    <w:p w14:paraId="07F083D2" w14:textId="77777777" w:rsidR="00C23CD9" w:rsidRPr="00307970" w:rsidRDefault="00C23CD9" w:rsidP="00BD3739">
      <w:pPr>
        <w:widowControl/>
        <w:rPr>
          <w:lang w:val="de-DE"/>
        </w:rPr>
      </w:pPr>
      <w:r w:rsidRPr="00307970">
        <w:rPr>
          <w:lang w:val="de-DE"/>
        </w:rPr>
        <w:t>Nehmen Sie dieses Arzneimittel immer genau nach Absprache mit Ihrem Arzt ein. Bitte fragen Sie bei Ihrem Arzt oder Apotheker nach, wenn Sie sich nicht sicher sind. Nehmen Sie nicht mehr als die verschriebene Dosis ein.</w:t>
      </w:r>
    </w:p>
    <w:p w14:paraId="30FDCFCE" w14:textId="77777777" w:rsidR="00C51549" w:rsidRPr="00307970" w:rsidRDefault="00C51549" w:rsidP="00BD3739">
      <w:pPr>
        <w:widowControl/>
        <w:rPr>
          <w:lang w:val="de-DE"/>
        </w:rPr>
      </w:pPr>
    </w:p>
    <w:p w14:paraId="1419D460" w14:textId="77777777" w:rsidR="00C23CD9" w:rsidRPr="00307970" w:rsidRDefault="00C23CD9" w:rsidP="00BD3739">
      <w:pPr>
        <w:widowControl/>
        <w:rPr>
          <w:lang w:val="de-DE"/>
        </w:rPr>
      </w:pPr>
      <w:r w:rsidRPr="00307970">
        <w:rPr>
          <w:lang w:val="de-DE"/>
        </w:rPr>
        <w:t>Ihr Arzt entscheidet, welche Dosierung am besten für Sie geeignet ist.</w:t>
      </w:r>
    </w:p>
    <w:p w14:paraId="3DF525BE" w14:textId="77777777" w:rsidR="00C51549" w:rsidRPr="00307970" w:rsidRDefault="00C51549" w:rsidP="00BD3739">
      <w:pPr>
        <w:widowControl/>
        <w:rPr>
          <w:b/>
          <w:bCs/>
          <w:lang w:val="de-DE"/>
        </w:rPr>
      </w:pPr>
    </w:p>
    <w:p w14:paraId="00B5ACB7" w14:textId="77777777" w:rsidR="00C23CD9" w:rsidRPr="00307970" w:rsidRDefault="00C23CD9" w:rsidP="0071259F">
      <w:pPr>
        <w:keepNext/>
        <w:widowControl/>
        <w:rPr>
          <w:lang w:val="de-DE"/>
        </w:rPr>
      </w:pPr>
      <w:r w:rsidRPr="00307970">
        <w:rPr>
          <w:b/>
          <w:bCs/>
          <w:lang w:val="de-DE"/>
        </w:rPr>
        <w:lastRenderedPageBreak/>
        <w:t>Peripherer und zentraler neuropathischer Schmerz, Epilepsie oder generalisierte Angststörungen</w:t>
      </w:r>
    </w:p>
    <w:p w14:paraId="6E0AAE2D" w14:textId="085549CE" w:rsidR="00C23CD9" w:rsidRPr="00307970" w:rsidRDefault="00C23CD9" w:rsidP="001501C0">
      <w:pPr>
        <w:widowControl/>
        <w:numPr>
          <w:ilvl w:val="0"/>
          <w:numId w:val="10"/>
        </w:numPr>
        <w:ind w:left="567" w:hanging="567"/>
        <w:rPr>
          <w:rFonts w:eastAsia="Times New Roman" w:cs="Times New Roman"/>
          <w:color w:val="auto"/>
          <w:szCs w:val="20"/>
          <w:lang w:val="de-DE" w:eastAsia="en-US" w:bidi="ar-SA"/>
        </w:rPr>
      </w:pPr>
      <w:r w:rsidRPr="00307970">
        <w:rPr>
          <w:lang w:val="de-DE"/>
        </w:rPr>
        <w:t>Nehmen Sie die Lösung nach den Anweisungen Ihres Arztes ein.</w:t>
      </w:r>
    </w:p>
    <w:p w14:paraId="2AC8F3BA" w14:textId="29FCFA61" w:rsidR="00C23CD9" w:rsidRPr="00307970" w:rsidRDefault="00C23CD9" w:rsidP="001501C0">
      <w:pPr>
        <w:widowControl/>
        <w:numPr>
          <w:ilvl w:val="0"/>
          <w:numId w:val="10"/>
        </w:numPr>
        <w:ind w:left="567" w:hanging="567"/>
        <w:rPr>
          <w:rFonts w:eastAsia="Times New Roman" w:cs="Times New Roman"/>
          <w:color w:val="auto"/>
          <w:szCs w:val="20"/>
          <w:lang w:val="de-DE" w:eastAsia="en-US" w:bidi="ar-SA"/>
        </w:rPr>
      </w:pPr>
      <w:r w:rsidRPr="00307970">
        <w:rPr>
          <w:lang w:val="de-DE"/>
        </w:rPr>
        <w:t>Auf Sie und Ihr Befinden abgestimmt wird die Dosis üblicherweise zwischen 150</w:t>
      </w:r>
      <w:r w:rsidR="00506137" w:rsidRPr="00307970">
        <w:rPr>
          <w:lang w:val="de-DE"/>
        </w:rPr>
        <w:t xml:space="preserve"> </w:t>
      </w:r>
      <w:r w:rsidRPr="00307970">
        <w:rPr>
          <w:lang w:val="de-DE"/>
        </w:rPr>
        <w:t>mg (7,5</w:t>
      </w:r>
      <w:r w:rsidR="00506137" w:rsidRPr="00307970">
        <w:rPr>
          <w:lang w:val="de-DE"/>
        </w:rPr>
        <w:t xml:space="preserve"> </w:t>
      </w:r>
      <w:r w:rsidRPr="00307970">
        <w:rPr>
          <w:lang w:val="de-DE"/>
        </w:rPr>
        <w:t>ml) und 600 mg (30</w:t>
      </w:r>
      <w:r w:rsidR="00506137" w:rsidRPr="00307970">
        <w:rPr>
          <w:lang w:val="de-DE"/>
        </w:rPr>
        <w:t xml:space="preserve"> </w:t>
      </w:r>
      <w:r w:rsidRPr="00307970">
        <w:rPr>
          <w:lang w:val="de-DE"/>
        </w:rPr>
        <w:t>ml) pro Tag liegen.</w:t>
      </w:r>
    </w:p>
    <w:p w14:paraId="7A3AF850" w14:textId="62BD3852" w:rsidR="00C23CD9" w:rsidRPr="00307970" w:rsidRDefault="00C23CD9" w:rsidP="001501C0">
      <w:pPr>
        <w:widowControl/>
        <w:numPr>
          <w:ilvl w:val="0"/>
          <w:numId w:val="10"/>
        </w:numPr>
        <w:ind w:left="567" w:hanging="567"/>
        <w:rPr>
          <w:rFonts w:eastAsia="Times New Roman" w:cs="Times New Roman"/>
          <w:color w:val="auto"/>
          <w:szCs w:val="20"/>
          <w:lang w:val="de-DE" w:eastAsia="en-US" w:bidi="ar-SA"/>
        </w:rPr>
      </w:pPr>
      <w:r w:rsidRPr="00307970">
        <w:rPr>
          <w:lang w:val="de-DE"/>
        </w:rPr>
        <w:t>Ihr Arzt wird Ihnen erklären, ob Sie Lyrica zweimal oder dreimal am Tag einnehmen sollen. Bei zweimaliger Einnahme nehmen Sie Lyrica einmal am Morgen und einmal am Abend, jeden Tag ungefähr zur gleichen Zeit ein. Bei dreimaliger Einnahme nehmen Sie Lyrica einmal am Morgen, einmal am Nachmittag und einmal am Abend, jeden Tag ungefähr zur gleichen Zeit ein.</w:t>
      </w:r>
    </w:p>
    <w:p w14:paraId="43551BC9" w14:textId="77777777" w:rsidR="00C51549" w:rsidRPr="00307970" w:rsidRDefault="00C51549" w:rsidP="00BD3739">
      <w:pPr>
        <w:widowControl/>
        <w:rPr>
          <w:lang w:val="de-DE"/>
        </w:rPr>
      </w:pPr>
    </w:p>
    <w:p w14:paraId="3317B846" w14:textId="77777777" w:rsidR="00C23CD9" w:rsidRPr="00307970" w:rsidRDefault="00C23CD9" w:rsidP="00BD3739">
      <w:pPr>
        <w:widowControl/>
        <w:rPr>
          <w:lang w:val="de-DE"/>
        </w:rPr>
      </w:pPr>
      <w:r w:rsidRPr="00307970">
        <w:rPr>
          <w:lang w:val="de-DE"/>
        </w:rPr>
        <w:t>Sprechen Sie mit Ihrem Arzt oder Apotheker, wenn Sie den Eindruck haben, dass die Wirkung von Lyrica zu stark oder zu schwach ist.</w:t>
      </w:r>
    </w:p>
    <w:p w14:paraId="30052F7F" w14:textId="77777777" w:rsidR="00C51549" w:rsidRPr="00307970" w:rsidRDefault="00C51549" w:rsidP="00BD3739">
      <w:pPr>
        <w:widowControl/>
        <w:rPr>
          <w:lang w:val="de-DE"/>
        </w:rPr>
      </w:pPr>
    </w:p>
    <w:p w14:paraId="51FBDB59" w14:textId="77777777" w:rsidR="00C23CD9" w:rsidRPr="00307970" w:rsidRDefault="00C23CD9" w:rsidP="00BD3739">
      <w:pPr>
        <w:widowControl/>
        <w:rPr>
          <w:lang w:val="de-DE"/>
        </w:rPr>
      </w:pPr>
      <w:r w:rsidRPr="00307970">
        <w:rPr>
          <w:lang w:val="de-DE"/>
        </w:rPr>
        <w:t>Wenn Sie älter (über 65 Jahre) sind, nehmen Sie Lyrica ganz normal ein, es sei denn, Sie haben Probleme mit Ihren Nieren.</w:t>
      </w:r>
    </w:p>
    <w:p w14:paraId="461AD8B9" w14:textId="77777777" w:rsidR="00C51549" w:rsidRPr="00307970" w:rsidRDefault="00C51549" w:rsidP="00BD3739">
      <w:pPr>
        <w:widowControl/>
        <w:rPr>
          <w:lang w:val="de-DE"/>
        </w:rPr>
      </w:pPr>
    </w:p>
    <w:p w14:paraId="0EF9008F" w14:textId="77777777" w:rsidR="00C23CD9" w:rsidRPr="00307970" w:rsidRDefault="00C23CD9" w:rsidP="00BD3739">
      <w:pPr>
        <w:widowControl/>
        <w:rPr>
          <w:lang w:val="de-DE"/>
        </w:rPr>
      </w:pPr>
      <w:r w:rsidRPr="00307970">
        <w:rPr>
          <w:lang w:val="de-DE"/>
        </w:rPr>
        <w:t>Wenn Sie Probleme mit den Nieren haben, kann es sein, dass Ihr Arzt Ihnen einen anderen Einnahmerhythmus und/ oder eine andere Dosierung verordnet.</w:t>
      </w:r>
    </w:p>
    <w:p w14:paraId="01972F24" w14:textId="77777777" w:rsidR="00C51549" w:rsidRPr="00307970" w:rsidRDefault="00C51549" w:rsidP="00BD3739">
      <w:pPr>
        <w:widowControl/>
        <w:rPr>
          <w:lang w:val="de-DE"/>
        </w:rPr>
      </w:pPr>
    </w:p>
    <w:p w14:paraId="1FF82C9B" w14:textId="77777777" w:rsidR="00C23CD9" w:rsidRPr="00307970" w:rsidRDefault="00C23CD9" w:rsidP="00BD3739">
      <w:pPr>
        <w:widowControl/>
        <w:rPr>
          <w:lang w:val="de-DE"/>
        </w:rPr>
      </w:pPr>
      <w:r w:rsidRPr="00307970">
        <w:rPr>
          <w:lang w:val="de-DE"/>
        </w:rPr>
        <w:t>Nehmen Sie Lyrica so lange ein, bis Ihr Arzt Ihnen sagt, dass Sie aufhören sollen.</w:t>
      </w:r>
    </w:p>
    <w:p w14:paraId="0ED3F674" w14:textId="77777777" w:rsidR="00C51549" w:rsidRPr="00307970" w:rsidRDefault="00C51549" w:rsidP="00BD3739">
      <w:pPr>
        <w:widowControl/>
        <w:rPr>
          <w:b/>
          <w:bCs/>
          <w:lang w:val="de-DE"/>
        </w:rPr>
      </w:pPr>
    </w:p>
    <w:p w14:paraId="74A26B55" w14:textId="77777777" w:rsidR="00C23CD9" w:rsidRPr="00307970" w:rsidRDefault="00C23CD9" w:rsidP="00092ED5">
      <w:pPr>
        <w:keepNext/>
        <w:widowControl/>
        <w:rPr>
          <w:u w:val="single"/>
          <w:lang w:val="de-DE"/>
        </w:rPr>
      </w:pPr>
      <w:r w:rsidRPr="00307970">
        <w:rPr>
          <w:u w:val="single"/>
          <w:lang w:val="de-DE"/>
        </w:rPr>
        <w:t>Anwendung</w:t>
      </w:r>
    </w:p>
    <w:p w14:paraId="15FCA45D" w14:textId="77777777" w:rsidR="00C51549" w:rsidRPr="00307970" w:rsidRDefault="00C51549" w:rsidP="00092ED5">
      <w:pPr>
        <w:keepNext/>
        <w:widowControl/>
        <w:rPr>
          <w:u w:val="single"/>
          <w:lang w:val="de-DE"/>
        </w:rPr>
      </w:pPr>
    </w:p>
    <w:p w14:paraId="183A450D" w14:textId="77777777" w:rsidR="00C23CD9" w:rsidRPr="00307970" w:rsidRDefault="00C23CD9" w:rsidP="00092ED5">
      <w:pPr>
        <w:keepNext/>
        <w:widowControl/>
        <w:rPr>
          <w:lang w:val="de-DE"/>
        </w:rPr>
      </w:pPr>
      <w:r w:rsidRPr="00307970">
        <w:rPr>
          <w:u w:val="single"/>
          <w:lang w:val="de-DE"/>
        </w:rPr>
        <w:t>Hinweise zur Anwendung</w:t>
      </w:r>
    </w:p>
    <w:p w14:paraId="0E77BF38" w14:textId="77777777" w:rsidR="00C51549" w:rsidRPr="00307970" w:rsidRDefault="00C51549" w:rsidP="00092ED5">
      <w:pPr>
        <w:keepNext/>
        <w:widowControl/>
        <w:rPr>
          <w:lang w:val="de-DE"/>
        </w:rPr>
      </w:pPr>
    </w:p>
    <w:p w14:paraId="22EF835D" w14:textId="77777777" w:rsidR="00C23CD9" w:rsidRPr="00307970" w:rsidRDefault="00C23CD9" w:rsidP="00BD3739">
      <w:pPr>
        <w:widowControl/>
        <w:rPr>
          <w:lang w:val="de-DE"/>
        </w:rPr>
      </w:pPr>
      <w:r w:rsidRPr="00307970">
        <w:rPr>
          <w:lang w:val="de-DE"/>
        </w:rPr>
        <w:t>Lyrica ist zum Einnehmen.</w:t>
      </w:r>
    </w:p>
    <w:p w14:paraId="598F4D37" w14:textId="77777777" w:rsidR="00C51549" w:rsidRPr="00307970" w:rsidRDefault="00C51549" w:rsidP="00BD3739">
      <w:pPr>
        <w:widowControl/>
        <w:tabs>
          <w:tab w:val="left" w:pos="563"/>
        </w:tabs>
        <w:rPr>
          <w:lang w:val="de-DE"/>
        </w:rPr>
      </w:pPr>
    </w:p>
    <w:p w14:paraId="69922D4A" w14:textId="02E24B23" w:rsidR="00C23CD9" w:rsidRPr="00307970" w:rsidRDefault="00C23CD9" w:rsidP="001501C0">
      <w:pPr>
        <w:widowControl/>
        <w:numPr>
          <w:ilvl w:val="0"/>
          <w:numId w:val="29"/>
        </w:numPr>
        <w:tabs>
          <w:tab w:val="num" w:pos="720"/>
        </w:tabs>
        <w:ind w:left="567" w:hanging="567"/>
        <w:rPr>
          <w:rFonts w:eastAsia="Times New Roman" w:cs="Times New Roman"/>
          <w:color w:val="auto"/>
          <w:szCs w:val="20"/>
          <w:lang w:val="de-DE" w:eastAsia="en-US" w:bidi="ar-SA"/>
        </w:rPr>
      </w:pPr>
      <w:r w:rsidRPr="00307970">
        <w:rPr>
          <w:lang w:val="de-DE"/>
        </w:rPr>
        <w:t>Öffnen Sie die Flasche: Drücken Sie die Verschlusskappe herunter und drehen Sie sie gegen den Uhrzeigersinn (Abbildung 1).</w:t>
      </w:r>
    </w:p>
    <w:p w14:paraId="27E068D2" w14:textId="77777777" w:rsidR="00C51549" w:rsidRPr="00307970" w:rsidRDefault="00C51549" w:rsidP="00BD3739">
      <w:pPr>
        <w:widowControl/>
        <w:tabs>
          <w:tab w:val="left" w:pos="563"/>
        </w:tabs>
        <w:ind w:left="567" w:hanging="567"/>
        <w:rPr>
          <w:lang w:val="de-DE"/>
        </w:rPr>
      </w:pPr>
    </w:p>
    <w:p w14:paraId="6721FA35" w14:textId="6C645355" w:rsidR="00C23CD9" w:rsidRPr="00307970" w:rsidRDefault="00C23CD9" w:rsidP="001501C0">
      <w:pPr>
        <w:widowControl/>
        <w:numPr>
          <w:ilvl w:val="0"/>
          <w:numId w:val="29"/>
        </w:numPr>
        <w:tabs>
          <w:tab w:val="num" w:pos="720"/>
        </w:tabs>
        <w:ind w:left="567" w:hanging="567"/>
        <w:rPr>
          <w:rFonts w:eastAsia="Times New Roman" w:cs="Times New Roman"/>
          <w:color w:val="auto"/>
          <w:szCs w:val="20"/>
          <w:lang w:val="de-DE" w:eastAsia="en-US" w:bidi="ar-SA"/>
        </w:rPr>
      </w:pPr>
      <w:r w:rsidRPr="00307970">
        <w:rPr>
          <w:b/>
          <w:bCs/>
          <w:lang w:val="de-DE"/>
        </w:rPr>
        <w:t xml:space="preserve">Nur bei der 1. Anwendung: </w:t>
      </w:r>
      <w:r w:rsidRPr="00307970">
        <w:rPr>
          <w:lang w:val="de-DE"/>
        </w:rPr>
        <w:t>Zur Applikationsspritze für Zubereitungen zum Einnehmen gehört ein Flascheneinsatz zum Eindrücken. Dabei handelt es sich um ein Teil, das in den Flaschenhals eingesetzt wird, damit es einfacher ist, die Lösung mit der Applikationsspritze zu entnehmen. Sollte der Flascheneinsatz zum Eindrücken nicht bereits eingesetzt sein, entnehmen Sie den Flascheneinsatz und die 5-ml-Applikationsspritze aus der Plastikverpackung. Stellen Sie die Flasche auf eine flache Oberfläche und drücken Sie den Flascheneinsatz in den Flaschenhals, wobei die flache Seite des Einsatzes nach oben zeigt (Abbildung 2).</w:t>
      </w:r>
    </w:p>
    <w:p w14:paraId="1D88ACC1" w14:textId="77777777" w:rsidR="00C51549" w:rsidRPr="00307970" w:rsidRDefault="00C51549" w:rsidP="00BD3739">
      <w:pPr>
        <w:widowControl/>
        <w:tabs>
          <w:tab w:val="left" w:pos="563"/>
        </w:tabs>
        <w:ind w:left="567" w:hanging="567"/>
        <w:rPr>
          <w:lang w:val="de-DE"/>
        </w:rPr>
      </w:pPr>
    </w:p>
    <w:p w14:paraId="1F58385D" w14:textId="387BF73A" w:rsidR="00C23CD9" w:rsidRPr="00307970" w:rsidRDefault="00C23CD9" w:rsidP="001501C0">
      <w:pPr>
        <w:widowControl/>
        <w:numPr>
          <w:ilvl w:val="0"/>
          <w:numId w:val="29"/>
        </w:numPr>
        <w:tabs>
          <w:tab w:val="num" w:pos="720"/>
        </w:tabs>
        <w:ind w:left="567" w:hanging="567"/>
        <w:rPr>
          <w:rFonts w:eastAsia="Times New Roman" w:cs="Times New Roman"/>
          <w:color w:val="auto"/>
          <w:szCs w:val="20"/>
          <w:lang w:val="de-DE" w:eastAsia="en-US" w:bidi="ar-SA"/>
        </w:rPr>
      </w:pPr>
      <w:r w:rsidRPr="00307970">
        <w:rPr>
          <w:lang w:val="de-DE"/>
        </w:rPr>
        <w:t>Drücken Sie den Spritzenkolben bis zum Boden des Spritzenzylinders (in Richtung Spitze), um überschüssige Luft zu entfernen. Stecken Sie die Spritze mit einer leichten Drehbewegung in den Flascheneinsatz (Abbildung 3).</w:t>
      </w:r>
    </w:p>
    <w:p w14:paraId="16770FDE" w14:textId="77777777" w:rsidR="00C51549" w:rsidRPr="00307970" w:rsidRDefault="00C51549" w:rsidP="00BD3739">
      <w:pPr>
        <w:widowControl/>
        <w:tabs>
          <w:tab w:val="left" w:pos="563"/>
        </w:tabs>
        <w:ind w:left="567" w:hanging="567"/>
        <w:rPr>
          <w:lang w:val="de-DE"/>
        </w:rPr>
      </w:pPr>
    </w:p>
    <w:p w14:paraId="70A88772" w14:textId="3170152A" w:rsidR="00C23CD9" w:rsidRPr="00307970" w:rsidRDefault="00C23CD9" w:rsidP="001501C0">
      <w:pPr>
        <w:widowControl/>
        <w:numPr>
          <w:ilvl w:val="0"/>
          <w:numId w:val="29"/>
        </w:numPr>
        <w:tabs>
          <w:tab w:val="num" w:pos="720"/>
        </w:tabs>
        <w:ind w:left="567" w:hanging="567"/>
        <w:rPr>
          <w:rFonts w:eastAsia="Times New Roman" w:cs="Times New Roman"/>
          <w:color w:val="auto"/>
          <w:szCs w:val="20"/>
          <w:lang w:val="de-DE" w:eastAsia="en-US" w:bidi="ar-SA"/>
        </w:rPr>
      </w:pPr>
      <w:r w:rsidRPr="00307970">
        <w:rPr>
          <w:lang w:val="de-DE"/>
        </w:rPr>
        <w:t>Drehen Sie die Flasche mit eingesteckter Spritze um und füllen Sie die Spritze mit der Flüssigkeit, indem Sie den Spritzenkolben bis kurz hinter den Teilstrich ziehen, der der vom</w:t>
      </w:r>
      <w:r w:rsidR="00C51549" w:rsidRPr="00307970">
        <w:rPr>
          <w:lang w:val="de-DE"/>
        </w:rPr>
        <w:t xml:space="preserve"> </w:t>
      </w:r>
      <w:r w:rsidRPr="00307970">
        <w:rPr>
          <w:lang w:val="de-DE"/>
        </w:rPr>
        <w:t>Arzt verordneten Menge in Millilitern (ml) entspricht (Abbildung 4). Entfernen Sie Luftblasen aus der Spritze, indem Sie den Kolben bis zum entsprechenden Teilstrich drücken.</w:t>
      </w:r>
    </w:p>
    <w:p w14:paraId="0C610B6A" w14:textId="77777777" w:rsidR="00C51549" w:rsidRPr="00307970" w:rsidRDefault="00C51549" w:rsidP="00BD3739">
      <w:pPr>
        <w:widowControl/>
        <w:tabs>
          <w:tab w:val="left" w:pos="573"/>
        </w:tabs>
        <w:ind w:left="567" w:hanging="567"/>
        <w:rPr>
          <w:lang w:val="de-DE"/>
        </w:rPr>
      </w:pPr>
    </w:p>
    <w:p w14:paraId="01FFA3AC" w14:textId="2D48DD89" w:rsidR="00C23CD9" w:rsidRPr="00307970" w:rsidRDefault="00C23CD9" w:rsidP="001501C0">
      <w:pPr>
        <w:widowControl/>
        <w:numPr>
          <w:ilvl w:val="0"/>
          <w:numId w:val="29"/>
        </w:numPr>
        <w:tabs>
          <w:tab w:val="num" w:pos="720"/>
        </w:tabs>
        <w:ind w:left="567" w:hanging="567"/>
        <w:rPr>
          <w:rFonts w:eastAsia="Times New Roman" w:cs="Times New Roman"/>
          <w:color w:val="auto"/>
          <w:szCs w:val="20"/>
          <w:lang w:val="de-DE" w:eastAsia="en-US" w:bidi="ar-SA"/>
        </w:rPr>
      </w:pPr>
      <w:r w:rsidRPr="00307970">
        <w:rPr>
          <w:lang w:val="de-DE"/>
        </w:rPr>
        <w:t>Stellen Sie die Flasche wieder in eine aufrechte Position, während die Spritze noch im Flascheneinsatz bzw. in der Flasche steckt (Abbildung 5).</w:t>
      </w:r>
    </w:p>
    <w:p w14:paraId="4736BFDF" w14:textId="77777777" w:rsidR="00C51549" w:rsidRPr="00307970" w:rsidRDefault="00C51549" w:rsidP="00BD3739">
      <w:pPr>
        <w:widowControl/>
        <w:tabs>
          <w:tab w:val="left" w:pos="573"/>
        </w:tabs>
        <w:ind w:left="567" w:hanging="567"/>
        <w:rPr>
          <w:lang w:val="de-DE"/>
        </w:rPr>
      </w:pPr>
    </w:p>
    <w:p w14:paraId="1A6BA54F" w14:textId="711052A2" w:rsidR="00C23CD9" w:rsidRPr="00307970" w:rsidRDefault="00C23CD9" w:rsidP="001501C0">
      <w:pPr>
        <w:widowControl/>
        <w:numPr>
          <w:ilvl w:val="0"/>
          <w:numId w:val="29"/>
        </w:numPr>
        <w:tabs>
          <w:tab w:val="num" w:pos="720"/>
        </w:tabs>
        <w:ind w:left="567" w:hanging="567"/>
        <w:rPr>
          <w:rFonts w:eastAsia="Times New Roman" w:cs="Times New Roman"/>
          <w:color w:val="auto"/>
          <w:szCs w:val="20"/>
          <w:lang w:val="de-DE" w:eastAsia="en-US" w:bidi="ar-SA"/>
        </w:rPr>
      </w:pPr>
      <w:r w:rsidRPr="00307970">
        <w:rPr>
          <w:lang w:val="de-DE"/>
        </w:rPr>
        <w:t>Entfernen Sie die Spritze von der Flasche bzw. vom Flascheneinsatz (Abbildung 6).</w:t>
      </w:r>
    </w:p>
    <w:p w14:paraId="2EB18345" w14:textId="77777777" w:rsidR="00C51549" w:rsidRPr="00307970" w:rsidRDefault="00C51549" w:rsidP="00BD3739">
      <w:pPr>
        <w:widowControl/>
        <w:tabs>
          <w:tab w:val="left" w:pos="573"/>
        </w:tabs>
        <w:ind w:left="567" w:hanging="567"/>
        <w:rPr>
          <w:lang w:val="de-DE"/>
        </w:rPr>
      </w:pPr>
    </w:p>
    <w:p w14:paraId="6B05B10D" w14:textId="118F902D" w:rsidR="00C23CD9" w:rsidRPr="00307970" w:rsidRDefault="00C23CD9" w:rsidP="001501C0">
      <w:pPr>
        <w:widowControl/>
        <w:numPr>
          <w:ilvl w:val="0"/>
          <w:numId w:val="29"/>
        </w:numPr>
        <w:tabs>
          <w:tab w:val="num" w:pos="720"/>
        </w:tabs>
        <w:ind w:left="567" w:hanging="567"/>
        <w:rPr>
          <w:rFonts w:eastAsia="Times New Roman" w:cs="Times New Roman"/>
          <w:color w:val="auto"/>
          <w:szCs w:val="20"/>
          <w:lang w:val="de-DE" w:eastAsia="en-US" w:bidi="ar-SA"/>
        </w:rPr>
      </w:pPr>
      <w:r w:rsidRPr="00307970">
        <w:rPr>
          <w:lang w:val="de-DE"/>
        </w:rPr>
        <w:t>Entleeren Sie den Inhalt der Spritze direkt in den Mund, indem Sie den Spritzenkolben zum Boden des Spritzenzylinders drücken (Abbildung 7).</w:t>
      </w:r>
    </w:p>
    <w:p w14:paraId="54662866" w14:textId="77777777" w:rsidR="00C51549" w:rsidRPr="00307970" w:rsidRDefault="00C51549" w:rsidP="00BD3739">
      <w:pPr>
        <w:keepNext/>
        <w:widowControl/>
        <w:ind w:left="567"/>
        <w:rPr>
          <w:b/>
          <w:bCs/>
          <w:lang w:val="de-DE"/>
        </w:rPr>
      </w:pPr>
    </w:p>
    <w:p w14:paraId="6E28A173" w14:textId="77777777" w:rsidR="00C23CD9" w:rsidRPr="00307970" w:rsidRDefault="00C23CD9" w:rsidP="00BD3739">
      <w:pPr>
        <w:widowControl/>
        <w:ind w:left="567"/>
        <w:rPr>
          <w:lang w:val="de-DE"/>
        </w:rPr>
      </w:pPr>
      <w:r w:rsidRPr="00307970">
        <w:rPr>
          <w:b/>
          <w:bCs/>
          <w:lang w:val="de-DE"/>
        </w:rPr>
        <w:t xml:space="preserve">Hinweis: </w:t>
      </w:r>
      <w:r w:rsidRPr="00307970">
        <w:rPr>
          <w:lang w:val="de-DE"/>
        </w:rPr>
        <w:t>Um die vollständige Dosis zu erhalten, müssen die Schritte 4 bis 7 unter Umständen bis zu dreimal wiederholt werden (Tabelle 1).</w:t>
      </w:r>
    </w:p>
    <w:p w14:paraId="27C6B529" w14:textId="77777777" w:rsidR="00C51549" w:rsidRPr="00307970" w:rsidRDefault="00C51549" w:rsidP="00BD3739">
      <w:pPr>
        <w:widowControl/>
        <w:ind w:left="567"/>
        <w:rPr>
          <w:lang w:val="de-DE"/>
        </w:rPr>
      </w:pPr>
    </w:p>
    <w:p w14:paraId="0D20AD74" w14:textId="77777777" w:rsidR="00C23CD9" w:rsidRPr="00307970" w:rsidRDefault="00C23CD9" w:rsidP="00BD3739">
      <w:pPr>
        <w:widowControl/>
        <w:ind w:left="567"/>
        <w:rPr>
          <w:lang w:val="de-DE"/>
        </w:rPr>
      </w:pPr>
      <w:r w:rsidRPr="00307970">
        <w:rPr>
          <w:lang w:val="de-DE"/>
        </w:rPr>
        <w:t>(Zum Beispiel erfordert eine 150-mg [7,5-ml]-Dosis 2 Entnahmen aus der Flasche, um die vollständige Dosis zu erreichen. Unter</w:t>
      </w:r>
      <w:r w:rsidR="00B02A25" w:rsidRPr="00307970">
        <w:rPr>
          <w:lang w:val="de-DE"/>
        </w:rPr>
        <w:t xml:space="preserve"> </w:t>
      </w:r>
      <w:r w:rsidRPr="00307970">
        <w:rPr>
          <w:lang w:val="de-DE"/>
        </w:rPr>
        <w:t>Verwendung der Applikationsspritze entnehmen Sie zuerst 5</w:t>
      </w:r>
      <w:r w:rsidR="00A05288" w:rsidRPr="00307970">
        <w:rPr>
          <w:lang w:val="de-DE"/>
        </w:rPr>
        <w:t xml:space="preserve"> </w:t>
      </w:r>
      <w:r w:rsidRPr="00307970">
        <w:rPr>
          <w:lang w:val="de-DE"/>
        </w:rPr>
        <w:t>ml und entleeren den Inhalt direkt in den Mund. Dann füllen Sie die Spritze erneut mit</w:t>
      </w:r>
      <w:r w:rsidR="00C51549" w:rsidRPr="00307970">
        <w:rPr>
          <w:lang w:val="de-DE"/>
        </w:rPr>
        <w:t xml:space="preserve"> </w:t>
      </w:r>
      <w:r w:rsidRPr="00307970">
        <w:rPr>
          <w:lang w:val="de-DE"/>
        </w:rPr>
        <w:t>2,5</w:t>
      </w:r>
      <w:r w:rsidR="00C51549" w:rsidRPr="00307970">
        <w:rPr>
          <w:lang w:val="de-DE"/>
        </w:rPr>
        <w:t xml:space="preserve"> </w:t>
      </w:r>
      <w:r w:rsidRPr="00307970">
        <w:rPr>
          <w:lang w:val="de-DE"/>
        </w:rPr>
        <w:t>ml und entleeren den restlichen Inhalt in den Mund.)</w:t>
      </w:r>
    </w:p>
    <w:p w14:paraId="39AB0086" w14:textId="77777777" w:rsidR="00C51549" w:rsidRPr="00307970" w:rsidRDefault="00C51549" w:rsidP="00BD3739">
      <w:pPr>
        <w:widowControl/>
        <w:tabs>
          <w:tab w:val="left" w:pos="573"/>
        </w:tabs>
        <w:ind w:left="567" w:hanging="567"/>
        <w:rPr>
          <w:lang w:val="de-DE"/>
        </w:rPr>
      </w:pPr>
    </w:p>
    <w:p w14:paraId="703FF629" w14:textId="2D829CC0" w:rsidR="00C23CD9" w:rsidRPr="00307970" w:rsidRDefault="00C23CD9" w:rsidP="001501C0">
      <w:pPr>
        <w:widowControl/>
        <w:numPr>
          <w:ilvl w:val="0"/>
          <w:numId w:val="29"/>
        </w:numPr>
        <w:tabs>
          <w:tab w:val="num" w:pos="720"/>
        </w:tabs>
        <w:ind w:left="567" w:hanging="567"/>
        <w:rPr>
          <w:rFonts w:eastAsia="Times New Roman" w:cs="Times New Roman"/>
          <w:color w:val="auto"/>
          <w:szCs w:val="20"/>
          <w:lang w:val="de-DE" w:eastAsia="en-US" w:bidi="ar-SA"/>
        </w:rPr>
      </w:pPr>
      <w:r w:rsidRPr="00307970">
        <w:rPr>
          <w:lang w:val="de-DE"/>
        </w:rPr>
        <w:t>Spülen Sie die Spritze, indem Sie Wasser in die Spritze aufziehen und den Spritzenkolben zum Boden des Spritzenzylinders drücken. Dies sollte mindestens dreimal gemacht werden (Abbildung 8).</w:t>
      </w:r>
    </w:p>
    <w:p w14:paraId="60D368CC" w14:textId="77777777" w:rsidR="00C51549" w:rsidRPr="00307970" w:rsidRDefault="00C51549" w:rsidP="00BD3739">
      <w:pPr>
        <w:widowControl/>
        <w:tabs>
          <w:tab w:val="left" w:pos="573"/>
        </w:tabs>
        <w:ind w:left="567" w:hanging="567"/>
        <w:rPr>
          <w:lang w:val="de-DE"/>
        </w:rPr>
      </w:pPr>
    </w:p>
    <w:p w14:paraId="29683526" w14:textId="259045E9" w:rsidR="00C23CD9" w:rsidRPr="00307970" w:rsidRDefault="00C23CD9" w:rsidP="001501C0">
      <w:pPr>
        <w:widowControl/>
        <w:numPr>
          <w:ilvl w:val="0"/>
          <w:numId w:val="29"/>
        </w:numPr>
        <w:tabs>
          <w:tab w:val="num" w:pos="720"/>
        </w:tabs>
        <w:ind w:left="567" w:hanging="567"/>
        <w:rPr>
          <w:rFonts w:eastAsia="Times New Roman" w:cs="Times New Roman"/>
          <w:color w:val="auto"/>
          <w:szCs w:val="20"/>
          <w:lang w:val="de-DE" w:eastAsia="en-US" w:bidi="ar-SA"/>
        </w:rPr>
      </w:pPr>
      <w:r w:rsidRPr="00307970">
        <w:rPr>
          <w:lang w:val="de-DE"/>
        </w:rPr>
        <w:t>Setzen Sie die Verschlusskappe wieder auf die Flasche, wobei der Flascheneinsatz im Flaschenhals bleibt (Abbildung</w:t>
      </w:r>
      <w:r w:rsidR="00C51549" w:rsidRPr="00307970">
        <w:rPr>
          <w:lang w:val="de-DE"/>
        </w:rPr>
        <w:t xml:space="preserve"> </w:t>
      </w:r>
      <w:r w:rsidRPr="00307970">
        <w:rPr>
          <w:lang w:val="de-DE"/>
        </w:rPr>
        <w:t>9).</w:t>
      </w:r>
    </w:p>
    <w:p w14:paraId="1DCBC0E2" w14:textId="77777777" w:rsidR="00C51549" w:rsidRPr="00307970" w:rsidRDefault="00C51549" w:rsidP="00BD3739">
      <w:pPr>
        <w:widowControl/>
        <w:tabs>
          <w:tab w:val="left" w:pos="573"/>
        </w:tabs>
        <w:rPr>
          <w:lang w:val="de-DE"/>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68"/>
        <w:gridCol w:w="1985"/>
      </w:tblGrid>
      <w:tr w:rsidR="00972778" w:rsidRPr="00307970" w14:paraId="4188AF8C" w14:textId="77777777" w:rsidTr="00853315">
        <w:tc>
          <w:tcPr>
            <w:tcW w:w="2420" w:type="dxa"/>
            <w:shd w:val="clear" w:color="auto" w:fill="auto"/>
            <w:vAlign w:val="bottom"/>
          </w:tcPr>
          <w:p w14:paraId="2CB35BEB" w14:textId="77777777" w:rsidR="00972778" w:rsidRPr="00307970" w:rsidRDefault="00972778" w:rsidP="00BD3739">
            <w:pPr>
              <w:widowControl/>
              <w:jc w:val="center"/>
              <w:rPr>
                <w:lang w:val="de-DE"/>
              </w:rPr>
            </w:pPr>
            <w:r w:rsidRPr="00307970">
              <w:rPr>
                <w:noProof/>
                <w:lang w:val="en-US" w:eastAsia="zh-CN" w:bidi="ar-SA"/>
              </w:rPr>
              <w:drawing>
                <wp:inline distT="0" distB="0" distL="0" distR="0" wp14:anchorId="0CCFB3AE" wp14:editId="172CD273">
                  <wp:extent cx="1258570" cy="1419225"/>
                  <wp:effectExtent l="0" t="0" r="0" b="952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570" cy="1419225"/>
                          </a:xfrm>
                          <a:prstGeom prst="rect">
                            <a:avLst/>
                          </a:prstGeom>
                          <a:noFill/>
                          <a:ln>
                            <a:noFill/>
                          </a:ln>
                        </pic:spPr>
                      </pic:pic>
                    </a:graphicData>
                  </a:graphic>
                </wp:inline>
              </w:drawing>
            </w:r>
          </w:p>
        </w:tc>
        <w:tc>
          <w:tcPr>
            <w:tcW w:w="2268" w:type="dxa"/>
            <w:shd w:val="clear" w:color="auto" w:fill="auto"/>
            <w:vAlign w:val="bottom"/>
          </w:tcPr>
          <w:p w14:paraId="77DA1A96" w14:textId="77777777" w:rsidR="00972778" w:rsidRPr="00307970" w:rsidRDefault="00972778" w:rsidP="00BD3739">
            <w:pPr>
              <w:widowControl/>
              <w:jc w:val="center"/>
              <w:rPr>
                <w:lang w:val="de-DE"/>
              </w:rPr>
            </w:pPr>
            <w:r w:rsidRPr="00307970">
              <w:rPr>
                <w:noProof/>
                <w:lang w:val="en-US" w:eastAsia="zh-CN" w:bidi="ar-SA"/>
              </w:rPr>
              <w:drawing>
                <wp:inline distT="0" distB="0" distL="0" distR="0" wp14:anchorId="2D923266" wp14:editId="5CA4401E">
                  <wp:extent cx="1389380" cy="1294130"/>
                  <wp:effectExtent l="0" t="0" r="1270" b="127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380" cy="1294130"/>
                          </a:xfrm>
                          <a:prstGeom prst="rect">
                            <a:avLst/>
                          </a:prstGeom>
                          <a:noFill/>
                          <a:ln>
                            <a:noFill/>
                          </a:ln>
                        </pic:spPr>
                      </pic:pic>
                    </a:graphicData>
                  </a:graphic>
                </wp:inline>
              </w:drawing>
            </w:r>
          </w:p>
        </w:tc>
        <w:tc>
          <w:tcPr>
            <w:tcW w:w="1985" w:type="dxa"/>
            <w:shd w:val="clear" w:color="auto" w:fill="auto"/>
            <w:vAlign w:val="bottom"/>
          </w:tcPr>
          <w:p w14:paraId="053AF2FE" w14:textId="77777777" w:rsidR="00972778" w:rsidRPr="00307970" w:rsidRDefault="00972778" w:rsidP="00BD3739">
            <w:pPr>
              <w:widowControl/>
              <w:jc w:val="center"/>
              <w:rPr>
                <w:lang w:val="de-DE"/>
              </w:rPr>
            </w:pPr>
            <w:r w:rsidRPr="00307970">
              <w:rPr>
                <w:noProof/>
                <w:lang w:val="en-US" w:eastAsia="zh-CN" w:bidi="ar-SA"/>
              </w:rPr>
              <w:drawing>
                <wp:inline distT="0" distB="0" distL="0" distR="0" wp14:anchorId="243CA4EA" wp14:editId="458F7747">
                  <wp:extent cx="819150" cy="1419225"/>
                  <wp:effectExtent l="0" t="0" r="0"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1419225"/>
                          </a:xfrm>
                          <a:prstGeom prst="rect">
                            <a:avLst/>
                          </a:prstGeom>
                          <a:noFill/>
                          <a:ln>
                            <a:noFill/>
                          </a:ln>
                        </pic:spPr>
                      </pic:pic>
                    </a:graphicData>
                  </a:graphic>
                </wp:inline>
              </w:drawing>
            </w:r>
          </w:p>
        </w:tc>
      </w:tr>
      <w:tr w:rsidR="00972778" w:rsidRPr="00307970" w14:paraId="55E6994D" w14:textId="77777777" w:rsidTr="00853315">
        <w:tc>
          <w:tcPr>
            <w:tcW w:w="2420" w:type="dxa"/>
            <w:shd w:val="clear" w:color="auto" w:fill="auto"/>
            <w:vAlign w:val="center"/>
          </w:tcPr>
          <w:p w14:paraId="33C36D52" w14:textId="77777777" w:rsidR="00972778" w:rsidRPr="00307970" w:rsidRDefault="00972778" w:rsidP="00BD3739">
            <w:pPr>
              <w:widowControl/>
              <w:jc w:val="center"/>
              <w:rPr>
                <w:lang w:val="de-DE"/>
              </w:rPr>
            </w:pPr>
            <w:r w:rsidRPr="00307970">
              <w:rPr>
                <w:lang w:val="de-DE"/>
              </w:rPr>
              <w:t>Abbildung 1</w:t>
            </w:r>
          </w:p>
        </w:tc>
        <w:tc>
          <w:tcPr>
            <w:tcW w:w="2268" w:type="dxa"/>
            <w:shd w:val="clear" w:color="auto" w:fill="auto"/>
            <w:vAlign w:val="center"/>
          </w:tcPr>
          <w:p w14:paraId="6B45A5FF" w14:textId="77777777" w:rsidR="00972778" w:rsidRPr="00307970" w:rsidRDefault="00972778" w:rsidP="00BD3739">
            <w:pPr>
              <w:widowControl/>
              <w:jc w:val="center"/>
              <w:rPr>
                <w:lang w:val="de-DE"/>
              </w:rPr>
            </w:pPr>
            <w:r w:rsidRPr="00307970">
              <w:rPr>
                <w:lang w:val="de-DE"/>
              </w:rPr>
              <w:t>Abbildung 2</w:t>
            </w:r>
          </w:p>
        </w:tc>
        <w:tc>
          <w:tcPr>
            <w:tcW w:w="1985" w:type="dxa"/>
            <w:shd w:val="clear" w:color="auto" w:fill="auto"/>
            <w:vAlign w:val="center"/>
          </w:tcPr>
          <w:p w14:paraId="69FE2537" w14:textId="77777777" w:rsidR="00972778" w:rsidRPr="00307970" w:rsidRDefault="00972778" w:rsidP="00BD3739">
            <w:pPr>
              <w:widowControl/>
              <w:jc w:val="center"/>
              <w:rPr>
                <w:lang w:val="de-DE"/>
              </w:rPr>
            </w:pPr>
            <w:r w:rsidRPr="00307970">
              <w:rPr>
                <w:lang w:val="de-DE"/>
              </w:rPr>
              <w:t>Abbildung 3</w:t>
            </w:r>
          </w:p>
        </w:tc>
      </w:tr>
    </w:tbl>
    <w:p w14:paraId="0A941583" w14:textId="77777777" w:rsidR="00972778" w:rsidRPr="00307970" w:rsidRDefault="00972778" w:rsidP="00BD3739">
      <w:pPr>
        <w:widowControl/>
        <w:rPr>
          <w:lang w:val="de-DE"/>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68"/>
        <w:gridCol w:w="1985"/>
      </w:tblGrid>
      <w:tr w:rsidR="00972778" w:rsidRPr="00307970" w14:paraId="38E056D6" w14:textId="77777777" w:rsidTr="00853315">
        <w:tc>
          <w:tcPr>
            <w:tcW w:w="2420" w:type="dxa"/>
            <w:shd w:val="clear" w:color="auto" w:fill="auto"/>
            <w:vAlign w:val="bottom"/>
          </w:tcPr>
          <w:p w14:paraId="6E0A03B3" w14:textId="77777777" w:rsidR="00972778" w:rsidRPr="00307970" w:rsidRDefault="00972778" w:rsidP="00BD3739">
            <w:pPr>
              <w:widowControl/>
              <w:jc w:val="center"/>
              <w:rPr>
                <w:lang w:val="de-DE"/>
              </w:rPr>
            </w:pPr>
            <w:r w:rsidRPr="00307970">
              <w:rPr>
                <w:noProof/>
                <w:lang w:val="en-US" w:eastAsia="zh-CN" w:bidi="ar-SA"/>
              </w:rPr>
              <w:drawing>
                <wp:inline distT="0" distB="0" distL="0" distR="0" wp14:anchorId="2BDFC991" wp14:editId="4344934C">
                  <wp:extent cx="783590" cy="144907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3590" cy="1449070"/>
                          </a:xfrm>
                          <a:prstGeom prst="rect">
                            <a:avLst/>
                          </a:prstGeom>
                          <a:noFill/>
                          <a:ln>
                            <a:noFill/>
                          </a:ln>
                        </pic:spPr>
                      </pic:pic>
                    </a:graphicData>
                  </a:graphic>
                </wp:inline>
              </w:drawing>
            </w:r>
          </w:p>
        </w:tc>
        <w:tc>
          <w:tcPr>
            <w:tcW w:w="2268" w:type="dxa"/>
            <w:shd w:val="clear" w:color="auto" w:fill="auto"/>
            <w:vAlign w:val="bottom"/>
          </w:tcPr>
          <w:p w14:paraId="113CE450" w14:textId="77777777" w:rsidR="00972778" w:rsidRPr="00307970" w:rsidRDefault="00972778" w:rsidP="00BD3739">
            <w:pPr>
              <w:widowControl/>
              <w:jc w:val="center"/>
              <w:rPr>
                <w:lang w:val="de-DE"/>
              </w:rPr>
            </w:pPr>
            <w:r w:rsidRPr="00307970">
              <w:rPr>
                <w:noProof/>
                <w:lang w:val="en-US" w:eastAsia="zh-CN" w:bidi="ar-SA"/>
              </w:rPr>
              <w:drawing>
                <wp:inline distT="0" distB="0" distL="0" distR="0" wp14:anchorId="38D3995C" wp14:editId="28AF3497">
                  <wp:extent cx="742315" cy="1603375"/>
                  <wp:effectExtent l="0" t="0" r="63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315" cy="1603375"/>
                          </a:xfrm>
                          <a:prstGeom prst="rect">
                            <a:avLst/>
                          </a:prstGeom>
                          <a:noFill/>
                          <a:ln>
                            <a:noFill/>
                          </a:ln>
                        </pic:spPr>
                      </pic:pic>
                    </a:graphicData>
                  </a:graphic>
                </wp:inline>
              </w:drawing>
            </w:r>
          </w:p>
        </w:tc>
        <w:tc>
          <w:tcPr>
            <w:tcW w:w="1985" w:type="dxa"/>
            <w:shd w:val="clear" w:color="auto" w:fill="auto"/>
            <w:vAlign w:val="bottom"/>
          </w:tcPr>
          <w:p w14:paraId="680F9552" w14:textId="77777777" w:rsidR="00972778" w:rsidRPr="00307970" w:rsidRDefault="00972778" w:rsidP="00BD3739">
            <w:pPr>
              <w:widowControl/>
              <w:jc w:val="center"/>
              <w:rPr>
                <w:lang w:val="de-DE"/>
              </w:rPr>
            </w:pPr>
            <w:r w:rsidRPr="00307970">
              <w:rPr>
                <w:noProof/>
                <w:lang w:val="en-US" w:eastAsia="zh-CN" w:bidi="ar-SA"/>
              </w:rPr>
              <w:drawing>
                <wp:inline distT="0" distB="0" distL="0" distR="0" wp14:anchorId="64815A59" wp14:editId="5173EBD6">
                  <wp:extent cx="742315" cy="1906270"/>
                  <wp:effectExtent l="0" t="0" r="635"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315" cy="1906270"/>
                          </a:xfrm>
                          <a:prstGeom prst="rect">
                            <a:avLst/>
                          </a:prstGeom>
                          <a:noFill/>
                          <a:ln>
                            <a:noFill/>
                          </a:ln>
                        </pic:spPr>
                      </pic:pic>
                    </a:graphicData>
                  </a:graphic>
                </wp:inline>
              </w:drawing>
            </w:r>
          </w:p>
        </w:tc>
      </w:tr>
      <w:tr w:rsidR="00972778" w:rsidRPr="00307970" w14:paraId="12558BCF" w14:textId="77777777" w:rsidTr="00853315">
        <w:tc>
          <w:tcPr>
            <w:tcW w:w="2420" w:type="dxa"/>
            <w:shd w:val="clear" w:color="auto" w:fill="auto"/>
            <w:vAlign w:val="center"/>
          </w:tcPr>
          <w:p w14:paraId="117026BD" w14:textId="77777777" w:rsidR="00972778" w:rsidRPr="00307970" w:rsidRDefault="00972778" w:rsidP="00BD3739">
            <w:pPr>
              <w:widowControl/>
              <w:jc w:val="center"/>
              <w:rPr>
                <w:lang w:val="de-DE"/>
              </w:rPr>
            </w:pPr>
            <w:r w:rsidRPr="00307970">
              <w:rPr>
                <w:lang w:val="de-DE"/>
              </w:rPr>
              <w:t>Abbildung 4</w:t>
            </w:r>
          </w:p>
        </w:tc>
        <w:tc>
          <w:tcPr>
            <w:tcW w:w="2268" w:type="dxa"/>
            <w:shd w:val="clear" w:color="auto" w:fill="auto"/>
            <w:vAlign w:val="center"/>
          </w:tcPr>
          <w:p w14:paraId="168ACFB8" w14:textId="77777777" w:rsidR="00972778" w:rsidRPr="00307970" w:rsidRDefault="00972778" w:rsidP="00BD3739">
            <w:pPr>
              <w:widowControl/>
              <w:jc w:val="center"/>
              <w:rPr>
                <w:lang w:val="de-DE"/>
              </w:rPr>
            </w:pPr>
            <w:r w:rsidRPr="00307970">
              <w:rPr>
                <w:lang w:val="de-DE"/>
              </w:rPr>
              <w:t>Abbildung 5</w:t>
            </w:r>
          </w:p>
        </w:tc>
        <w:tc>
          <w:tcPr>
            <w:tcW w:w="1985" w:type="dxa"/>
            <w:shd w:val="clear" w:color="auto" w:fill="auto"/>
            <w:vAlign w:val="center"/>
          </w:tcPr>
          <w:p w14:paraId="664F7C04" w14:textId="77777777" w:rsidR="00972778" w:rsidRPr="00307970" w:rsidRDefault="00972778" w:rsidP="00BD3739">
            <w:pPr>
              <w:widowControl/>
              <w:jc w:val="center"/>
              <w:rPr>
                <w:lang w:val="de-DE"/>
              </w:rPr>
            </w:pPr>
            <w:r w:rsidRPr="00307970">
              <w:rPr>
                <w:lang w:val="de-DE"/>
              </w:rPr>
              <w:t>Abbildung 6</w:t>
            </w:r>
          </w:p>
        </w:tc>
      </w:tr>
    </w:tbl>
    <w:p w14:paraId="76E13C51" w14:textId="77777777" w:rsidR="00972778" w:rsidRPr="00307970" w:rsidRDefault="00972778" w:rsidP="00BD3739">
      <w:pPr>
        <w:widowControl/>
        <w:rPr>
          <w:lang w:val="de-DE"/>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70"/>
        <w:gridCol w:w="1983"/>
      </w:tblGrid>
      <w:tr w:rsidR="00972778" w:rsidRPr="00307970" w14:paraId="6AAD86D0" w14:textId="77777777" w:rsidTr="00853315">
        <w:tc>
          <w:tcPr>
            <w:tcW w:w="2420" w:type="dxa"/>
            <w:shd w:val="clear" w:color="auto" w:fill="auto"/>
            <w:vAlign w:val="bottom"/>
          </w:tcPr>
          <w:p w14:paraId="39D3F181" w14:textId="77777777" w:rsidR="00972778" w:rsidRPr="00307970" w:rsidRDefault="00972778" w:rsidP="00BD3739">
            <w:pPr>
              <w:widowControl/>
              <w:jc w:val="center"/>
              <w:rPr>
                <w:lang w:val="de-DE"/>
              </w:rPr>
            </w:pPr>
            <w:r w:rsidRPr="00307970">
              <w:rPr>
                <w:noProof/>
                <w:lang w:val="en-US" w:eastAsia="zh-CN" w:bidi="ar-SA"/>
              </w:rPr>
              <w:drawing>
                <wp:inline distT="0" distB="0" distL="0" distR="0" wp14:anchorId="672B52F9" wp14:editId="041AF952">
                  <wp:extent cx="1484630" cy="1478280"/>
                  <wp:effectExtent l="0" t="0" r="1270" b="762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4630" cy="1478280"/>
                          </a:xfrm>
                          <a:prstGeom prst="rect">
                            <a:avLst/>
                          </a:prstGeom>
                          <a:noFill/>
                          <a:ln>
                            <a:noFill/>
                          </a:ln>
                        </pic:spPr>
                      </pic:pic>
                    </a:graphicData>
                  </a:graphic>
                </wp:inline>
              </w:drawing>
            </w:r>
          </w:p>
        </w:tc>
        <w:tc>
          <w:tcPr>
            <w:tcW w:w="2270" w:type="dxa"/>
            <w:shd w:val="clear" w:color="auto" w:fill="auto"/>
            <w:vAlign w:val="bottom"/>
          </w:tcPr>
          <w:p w14:paraId="12E4A1EE" w14:textId="77777777" w:rsidR="00972778" w:rsidRPr="00307970" w:rsidRDefault="00972778" w:rsidP="00BD3739">
            <w:pPr>
              <w:widowControl/>
              <w:jc w:val="center"/>
              <w:rPr>
                <w:lang w:val="de-DE"/>
              </w:rPr>
            </w:pPr>
            <w:r w:rsidRPr="00307970">
              <w:rPr>
                <w:noProof/>
                <w:lang w:val="en-US" w:eastAsia="zh-CN" w:bidi="ar-SA"/>
              </w:rPr>
              <w:drawing>
                <wp:inline distT="0" distB="0" distL="0" distR="0" wp14:anchorId="19DB709E" wp14:editId="127C2F39">
                  <wp:extent cx="1359535" cy="1478280"/>
                  <wp:effectExtent l="0" t="0" r="0" b="762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9535" cy="1478280"/>
                          </a:xfrm>
                          <a:prstGeom prst="rect">
                            <a:avLst/>
                          </a:prstGeom>
                          <a:noFill/>
                          <a:ln>
                            <a:noFill/>
                          </a:ln>
                        </pic:spPr>
                      </pic:pic>
                    </a:graphicData>
                  </a:graphic>
                </wp:inline>
              </w:drawing>
            </w:r>
          </w:p>
        </w:tc>
        <w:tc>
          <w:tcPr>
            <w:tcW w:w="1983" w:type="dxa"/>
            <w:shd w:val="clear" w:color="auto" w:fill="auto"/>
            <w:vAlign w:val="bottom"/>
          </w:tcPr>
          <w:p w14:paraId="6824E68C" w14:textId="77777777" w:rsidR="00972778" w:rsidRPr="00307970" w:rsidRDefault="00972778" w:rsidP="00BD3739">
            <w:pPr>
              <w:widowControl/>
              <w:jc w:val="center"/>
              <w:rPr>
                <w:lang w:val="de-DE"/>
              </w:rPr>
            </w:pPr>
            <w:r w:rsidRPr="00307970">
              <w:rPr>
                <w:noProof/>
                <w:lang w:val="en-US" w:eastAsia="zh-CN" w:bidi="ar-SA"/>
              </w:rPr>
              <w:drawing>
                <wp:inline distT="0" distB="0" distL="0" distR="0" wp14:anchorId="412C5EAC" wp14:editId="5E38B277">
                  <wp:extent cx="1074420" cy="1323975"/>
                  <wp:effectExtent l="0" t="0" r="0" b="9525"/>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4420" cy="1323975"/>
                          </a:xfrm>
                          <a:prstGeom prst="rect">
                            <a:avLst/>
                          </a:prstGeom>
                          <a:noFill/>
                          <a:ln>
                            <a:noFill/>
                          </a:ln>
                        </pic:spPr>
                      </pic:pic>
                    </a:graphicData>
                  </a:graphic>
                </wp:inline>
              </w:drawing>
            </w:r>
          </w:p>
        </w:tc>
      </w:tr>
      <w:tr w:rsidR="00972778" w:rsidRPr="00307970" w14:paraId="6D4D67B0" w14:textId="77777777" w:rsidTr="00853315">
        <w:tc>
          <w:tcPr>
            <w:tcW w:w="2420" w:type="dxa"/>
            <w:shd w:val="clear" w:color="auto" w:fill="auto"/>
            <w:vAlign w:val="center"/>
          </w:tcPr>
          <w:p w14:paraId="1E19C05E" w14:textId="77777777" w:rsidR="00972778" w:rsidRPr="00307970" w:rsidRDefault="00972778" w:rsidP="00BD3739">
            <w:pPr>
              <w:widowControl/>
              <w:jc w:val="center"/>
              <w:rPr>
                <w:lang w:val="de-DE"/>
              </w:rPr>
            </w:pPr>
            <w:r w:rsidRPr="00307970">
              <w:rPr>
                <w:lang w:val="de-DE"/>
              </w:rPr>
              <w:t>Abbildung 7</w:t>
            </w:r>
          </w:p>
        </w:tc>
        <w:tc>
          <w:tcPr>
            <w:tcW w:w="2270" w:type="dxa"/>
            <w:shd w:val="clear" w:color="auto" w:fill="auto"/>
            <w:vAlign w:val="center"/>
          </w:tcPr>
          <w:p w14:paraId="5CF591B7" w14:textId="77777777" w:rsidR="00972778" w:rsidRPr="00307970" w:rsidRDefault="00972778" w:rsidP="00BD3739">
            <w:pPr>
              <w:widowControl/>
              <w:jc w:val="center"/>
              <w:rPr>
                <w:lang w:val="de-DE"/>
              </w:rPr>
            </w:pPr>
            <w:r w:rsidRPr="00307970">
              <w:rPr>
                <w:lang w:val="de-DE"/>
              </w:rPr>
              <w:t>Abbildung 8</w:t>
            </w:r>
          </w:p>
        </w:tc>
        <w:tc>
          <w:tcPr>
            <w:tcW w:w="1983" w:type="dxa"/>
            <w:shd w:val="clear" w:color="auto" w:fill="auto"/>
            <w:vAlign w:val="center"/>
          </w:tcPr>
          <w:p w14:paraId="53E402D4" w14:textId="77777777" w:rsidR="00972778" w:rsidRPr="00307970" w:rsidRDefault="00972778" w:rsidP="00BD3739">
            <w:pPr>
              <w:widowControl/>
              <w:jc w:val="center"/>
              <w:rPr>
                <w:lang w:val="de-DE"/>
              </w:rPr>
            </w:pPr>
            <w:r w:rsidRPr="00307970">
              <w:rPr>
                <w:lang w:val="de-DE"/>
              </w:rPr>
              <w:t>Abbildung 9</w:t>
            </w:r>
          </w:p>
        </w:tc>
      </w:tr>
    </w:tbl>
    <w:p w14:paraId="4D8FC1A0" w14:textId="77777777" w:rsidR="00972778" w:rsidRPr="00307970" w:rsidRDefault="00972778" w:rsidP="00BD3739">
      <w:pPr>
        <w:widowControl/>
        <w:tabs>
          <w:tab w:val="left" w:pos="573"/>
        </w:tabs>
        <w:rPr>
          <w:lang w:val="de-DE"/>
        </w:rPr>
      </w:pPr>
    </w:p>
    <w:p w14:paraId="1F03E62D" w14:textId="77777777" w:rsidR="00C23CD9" w:rsidRPr="00307970" w:rsidRDefault="00C23CD9" w:rsidP="00BD3739">
      <w:pPr>
        <w:widowControl/>
        <w:rPr>
          <w:sz w:val="2"/>
          <w:szCs w:val="2"/>
          <w:lang w:val="de-DE"/>
        </w:rPr>
      </w:pPr>
    </w:p>
    <w:p w14:paraId="73A21806" w14:textId="77777777" w:rsidR="00C23CD9" w:rsidRPr="00307970" w:rsidRDefault="00C23CD9" w:rsidP="00BD3739">
      <w:pPr>
        <w:keepNext/>
        <w:widowControl/>
        <w:rPr>
          <w:lang w:val="de-DE"/>
        </w:rPr>
      </w:pPr>
      <w:r w:rsidRPr="00307970">
        <w:rPr>
          <w:b/>
          <w:bCs/>
          <w:lang w:val="de-DE"/>
        </w:rPr>
        <w:lastRenderedPageBreak/>
        <w:t xml:space="preserve">Tabelle1: </w:t>
      </w:r>
      <w:r w:rsidRPr="00307970">
        <w:rPr>
          <w:lang w:val="de-DE"/>
        </w:rPr>
        <w:t>Entnahme mit der Applikationsspritze zur Bereitstellung der verordneten Dosis Lyrica</w:t>
      </w:r>
    </w:p>
    <w:p w14:paraId="2C80898E" w14:textId="77777777" w:rsidR="00972778" w:rsidRPr="00307970" w:rsidRDefault="00972778" w:rsidP="00BD3739">
      <w:pPr>
        <w:keepNext/>
        <w:widowControl/>
        <w:rPr>
          <w:lang w:val="de-DE"/>
        </w:rPr>
      </w:pPr>
    </w:p>
    <w:tbl>
      <w:tblPr>
        <w:tblOverlap w:val="neve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40"/>
        <w:gridCol w:w="1805"/>
        <w:gridCol w:w="1939"/>
        <w:gridCol w:w="1939"/>
        <w:gridCol w:w="1949"/>
      </w:tblGrid>
      <w:tr w:rsidR="00C23CD9" w:rsidRPr="00307970" w14:paraId="5858B429" w14:textId="77777777" w:rsidTr="00972778">
        <w:tc>
          <w:tcPr>
            <w:tcW w:w="1440" w:type="dxa"/>
            <w:shd w:val="clear" w:color="auto" w:fill="auto"/>
          </w:tcPr>
          <w:p w14:paraId="5A29CB4D" w14:textId="77777777" w:rsidR="00C23CD9" w:rsidRPr="00307970" w:rsidRDefault="00C23CD9" w:rsidP="00BD3739">
            <w:pPr>
              <w:widowControl/>
              <w:jc w:val="center"/>
              <w:rPr>
                <w:lang w:val="de-DE"/>
              </w:rPr>
            </w:pPr>
            <w:r w:rsidRPr="00307970">
              <w:rPr>
                <w:b/>
                <w:bCs/>
                <w:lang w:val="de-DE"/>
              </w:rPr>
              <w:t>Lyrica Dosis (mg)</w:t>
            </w:r>
          </w:p>
        </w:tc>
        <w:tc>
          <w:tcPr>
            <w:tcW w:w="1805" w:type="dxa"/>
            <w:shd w:val="clear" w:color="auto" w:fill="auto"/>
          </w:tcPr>
          <w:p w14:paraId="10692417" w14:textId="77777777" w:rsidR="00C23CD9" w:rsidRPr="00307970" w:rsidRDefault="00C23CD9" w:rsidP="00BD3739">
            <w:pPr>
              <w:widowControl/>
              <w:jc w:val="center"/>
              <w:rPr>
                <w:lang w:val="de-DE"/>
              </w:rPr>
            </w:pPr>
            <w:r w:rsidRPr="00307970">
              <w:rPr>
                <w:b/>
                <w:bCs/>
                <w:lang w:val="de-DE"/>
              </w:rPr>
              <w:t>Gesamtvolumen Lösung (ml)</w:t>
            </w:r>
          </w:p>
        </w:tc>
        <w:tc>
          <w:tcPr>
            <w:tcW w:w="1939" w:type="dxa"/>
            <w:shd w:val="clear" w:color="auto" w:fill="auto"/>
          </w:tcPr>
          <w:p w14:paraId="2C9A350A" w14:textId="77777777" w:rsidR="00C23CD9" w:rsidRPr="00307970" w:rsidRDefault="00C23CD9" w:rsidP="00BD3739">
            <w:pPr>
              <w:widowControl/>
              <w:jc w:val="center"/>
              <w:rPr>
                <w:lang w:val="de-DE"/>
              </w:rPr>
            </w:pPr>
            <w:r w:rsidRPr="00307970">
              <w:rPr>
                <w:b/>
                <w:bCs/>
                <w:lang w:val="de-DE"/>
              </w:rPr>
              <w:t>1.</w:t>
            </w:r>
          </w:p>
          <w:p w14:paraId="32F17A54" w14:textId="77777777" w:rsidR="00C23CD9" w:rsidRPr="00307970" w:rsidRDefault="00C23CD9" w:rsidP="00BD3739">
            <w:pPr>
              <w:widowControl/>
              <w:jc w:val="center"/>
              <w:rPr>
                <w:lang w:val="de-DE"/>
              </w:rPr>
            </w:pPr>
            <w:r w:rsidRPr="00307970">
              <w:rPr>
                <w:b/>
                <w:bCs/>
                <w:lang w:val="de-DE"/>
              </w:rPr>
              <w:t>Spritzenentnahme (ml)</w:t>
            </w:r>
          </w:p>
        </w:tc>
        <w:tc>
          <w:tcPr>
            <w:tcW w:w="1939" w:type="dxa"/>
            <w:shd w:val="clear" w:color="auto" w:fill="auto"/>
          </w:tcPr>
          <w:p w14:paraId="74EEBD1B" w14:textId="77777777" w:rsidR="00C23CD9" w:rsidRPr="00307970" w:rsidRDefault="00C23CD9" w:rsidP="00BD3739">
            <w:pPr>
              <w:widowControl/>
              <w:jc w:val="center"/>
              <w:rPr>
                <w:lang w:val="de-DE"/>
              </w:rPr>
            </w:pPr>
            <w:r w:rsidRPr="00307970">
              <w:rPr>
                <w:b/>
                <w:bCs/>
                <w:lang w:val="de-DE"/>
              </w:rPr>
              <w:t>2.</w:t>
            </w:r>
          </w:p>
          <w:p w14:paraId="05D9B7CA" w14:textId="77777777" w:rsidR="00C23CD9" w:rsidRPr="00307970" w:rsidRDefault="00C23CD9" w:rsidP="00BD3739">
            <w:pPr>
              <w:widowControl/>
              <w:jc w:val="center"/>
              <w:rPr>
                <w:lang w:val="de-DE"/>
              </w:rPr>
            </w:pPr>
            <w:r w:rsidRPr="00307970">
              <w:rPr>
                <w:b/>
                <w:bCs/>
                <w:lang w:val="de-DE"/>
              </w:rPr>
              <w:t>Spritzenentnahme (ml)</w:t>
            </w:r>
          </w:p>
        </w:tc>
        <w:tc>
          <w:tcPr>
            <w:tcW w:w="1949" w:type="dxa"/>
            <w:shd w:val="clear" w:color="auto" w:fill="auto"/>
          </w:tcPr>
          <w:p w14:paraId="0C6C60FB" w14:textId="77777777" w:rsidR="00C23CD9" w:rsidRPr="00307970" w:rsidRDefault="00C23CD9" w:rsidP="00BD3739">
            <w:pPr>
              <w:widowControl/>
              <w:jc w:val="center"/>
              <w:rPr>
                <w:lang w:val="de-DE"/>
              </w:rPr>
            </w:pPr>
            <w:r w:rsidRPr="00307970">
              <w:rPr>
                <w:b/>
                <w:bCs/>
                <w:lang w:val="de-DE"/>
              </w:rPr>
              <w:t>3.</w:t>
            </w:r>
          </w:p>
          <w:p w14:paraId="34D1312F" w14:textId="77777777" w:rsidR="00C23CD9" w:rsidRPr="00307970" w:rsidRDefault="00C23CD9" w:rsidP="00BD3739">
            <w:pPr>
              <w:widowControl/>
              <w:jc w:val="center"/>
              <w:rPr>
                <w:lang w:val="de-DE"/>
              </w:rPr>
            </w:pPr>
            <w:r w:rsidRPr="00307970">
              <w:rPr>
                <w:b/>
                <w:bCs/>
                <w:lang w:val="de-DE"/>
              </w:rPr>
              <w:t>Spritzenentnahme (ml)</w:t>
            </w:r>
          </w:p>
        </w:tc>
      </w:tr>
      <w:tr w:rsidR="00C23CD9" w:rsidRPr="00307970" w14:paraId="300B0CBB" w14:textId="77777777" w:rsidTr="00972778">
        <w:tc>
          <w:tcPr>
            <w:tcW w:w="1440" w:type="dxa"/>
            <w:shd w:val="clear" w:color="auto" w:fill="auto"/>
          </w:tcPr>
          <w:p w14:paraId="5E046BCC" w14:textId="77777777" w:rsidR="00C23CD9" w:rsidRPr="00307970" w:rsidRDefault="00C23CD9" w:rsidP="00BD3739">
            <w:pPr>
              <w:widowControl/>
              <w:jc w:val="center"/>
              <w:rPr>
                <w:lang w:val="de-DE"/>
              </w:rPr>
            </w:pPr>
            <w:r w:rsidRPr="00307970">
              <w:rPr>
                <w:lang w:val="de-DE"/>
              </w:rPr>
              <w:t>25</w:t>
            </w:r>
          </w:p>
        </w:tc>
        <w:tc>
          <w:tcPr>
            <w:tcW w:w="1805" w:type="dxa"/>
            <w:shd w:val="clear" w:color="auto" w:fill="auto"/>
          </w:tcPr>
          <w:p w14:paraId="6AA86851" w14:textId="77777777" w:rsidR="00C23CD9" w:rsidRPr="00307970" w:rsidRDefault="00C23CD9" w:rsidP="00BD3739">
            <w:pPr>
              <w:widowControl/>
              <w:jc w:val="center"/>
              <w:rPr>
                <w:lang w:val="de-DE"/>
              </w:rPr>
            </w:pPr>
            <w:r w:rsidRPr="00307970">
              <w:rPr>
                <w:lang w:val="de-DE"/>
              </w:rPr>
              <w:t>1,25</w:t>
            </w:r>
          </w:p>
        </w:tc>
        <w:tc>
          <w:tcPr>
            <w:tcW w:w="1939" w:type="dxa"/>
            <w:shd w:val="clear" w:color="auto" w:fill="auto"/>
          </w:tcPr>
          <w:p w14:paraId="59B6EB41" w14:textId="77777777" w:rsidR="00C23CD9" w:rsidRPr="00307970" w:rsidRDefault="00C23CD9" w:rsidP="00BD3739">
            <w:pPr>
              <w:widowControl/>
              <w:jc w:val="center"/>
              <w:rPr>
                <w:lang w:val="de-DE"/>
              </w:rPr>
            </w:pPr>
            <w:r w:rsidRPr="00307970">
              <w:rPr>
                <w:lang w:val="de-DE"/>
              </w:rPr>
              <w:t>1,25</w:t>
            </w:r>
          </w:p>
        </w:tc>
        <w:tc>
          <w:tcPr>
            <w:tcW w:w="1939" w:type="dxa"/>
            <w:shd w:val="clear" w:color="auto" w:fill="auto"/>
          </w:tcPr>
          <w:p w14:paraId="596BF1CE" w14:textId="77777777" w:rsidR="00C23CD9" w:rsidRPr="00307970" w:rsidRDefault="00C23CD9" w:rsidP="00BD3739">
            <w:pPr>
              <w:widowControl/>
              <w:jc w:val="center"/>
              <w:rPr>
                <w:lang w:val="de-DE"/>
              </w:rPr>
            </w:pPr>
            <w:r w:rsidRPr="00307970">
              <w:rPr>
                <w:lang w:val="de-DE"/>
              </w:rPr>
              <w:t>nicht erforderlich</w:t>
            </w:r>
          </w:p>
        </w:tc>
        <w:tc>
          <w:tcPr>
            <w:tcW w:w="1949" w:type="dxa"/>
            <w:shd w:val="clear" w:color="auto" w:fill="auto"/>
          </w:tcPr>
          <w:p w14:paraId="1D2859D5" w14:textId="77777777" w:rsidR="00C23CD9" w:rsidRPr="00307970" w:rsidRDefault="00C23CD9" w:rsidP="00BD3739">
            <w:pPr>
              <w:widowControl/>
              <w:jc w:val="center"/>
              <w:rPr>
                <w:lang w:val="de-DE"/>
              </w:rPr>
            </w:pPr>
            <w:r w:rsidRPr="00307970">
              <w:rPr>
                <w:lang w:val="de-DE"/>
              </w:rPr>
              <w:t>nicht erforderlich</w:t>
            </w:r>
          </w:p>
        </w:tc>
      </w:tr>
      <w:tr w:rsidR="00C23CD9" w:rsidRPr="00307970" w14:paraId="16B6FBEA" w14:textId="77777777" w:rsidTr="00972778">
        <w:tc>
          <w:tcPr>
            <w:tcW w:w="1440" w:type="dxa"/>
            <w:shd w:val="clear" w:color="auto" w:fill="auto"/>
          </w:tcPr>
          <w:p w14:paraId="32F43F4C" w14:textId="77777777" w:rsidR="00C23CD9" w:rsidRPr="00307970" w:rsidRDefault="00C23CD9" w:rsidP="00BD3739">
            <w:pPr>
              <w:widowControl/>
              <w:jc w:val="center"/>
              <w:rPr>
                <w:lang w:val="de-DE"/>
              </w:rPr>
            </w:pPr>
            <w:r w:rsidRPr="00307970">
              <w:rPr>
                <w:lang w:val="de-DE"/>
              </w:rPr>
              <w:t>50</w:t>
            </w:r>
          </w:p>
        </w:tc>
        <w:tc>
          <w:tcPr>
            <w:tcW w:w="1805" w:type="dxa"/>
            <w:shd w:val="clear" w:color="auto" w:fill="auto"/>
          </w:tcPr>
          <w:p w14:paraId="5F2D0686" w14:textId="77777777" w:rsidR="00C23CD9" w:rsidRPr="00307970" w:rsidRDefault="00C23CD9" w:rsidP="00BD3739">
            <w:pPr>
              <w:widowControl/>
              <w:jc w:val="center"/>
              <w:rPr>
                <w:lang w:val="de-DE"/>
              </w:rPr>
            </w:pPr>
            <w:r w:rsidRPr="00307970">
              <w:rPr>
                <w:lang w:val="de-DE"/>
              </w:rPr>
              <w:t>2,5</w:t>
            </w:r>
          </w:p>
        </w:tc>
        <w:tc>
          <w:tcPr>
            <w:tcW w:w="1939" w:type="dxa"/>
            <w:shd w:val="clear" w:color="auto" w:fill="auto"/>
          </w:tcPr>
          <w:p w14:paraId="5D601A32" w14:textId="77777777" w:rsidR="00C23CD9" w:rsidRPr="00307970" w:rsidRDefault="00C23CD9" w:rsidP="00BD3739">
            <w:pPr>
              <w:widowControl/>
              <w:jc w:val="center"/>
              <w:rPr>
                <w:lang w:val="de-DE"/>
              </w:rPr>
            </w:pPr>
            <w:r w:rsidRPr="00307970">
              <w:rPr>
                <w:lang w:val="de-DE"/>
              </w:rPr>
              <w:t>2,5</w:t>
            </w:r>
          </w:p>
        </w:tc>
        <w:tc>
          <w:tcPr>
            <w:tcW w:w="1939" w:type="dxa"/>
            <w:shd w:val="clear" w:color="auto" w:fill="auto"/>
          </w:tcPr>
          <w:p w14:paraId="4AD9CFFF" w14:textId="77777777" w:rsidR="00C23CD9" w:rsidRPr="00307970" w:rsidRDefault="00C23CD9" w:rsidP="00BD3739">
            <w:pPr>
              <w:widowControl/>
              <w:jc w:val="center"/>
              <w:rPr>
                <w:lang w:val="de-DE"/>
              </w:rPr>
            </w:pPr>
            <w:r w:rsidRPr="00307970">
              <w:rPr>
                <w:lang w:val="de-DE"/>
              </w:rPr>
              <w:t>nicht erforderlich</w:t>
            </w:r>
          </w:p>
        </w:tc>
        <w:tc>
          <w:tcPr>
            <w:tcW w:w="1949" w:type="dxa"/>
            <w:shd w:val="clear" w:color="auto" w:fill="auto"/>
          </w:tcPr>
          <w:p w14:paraId="210D4FB1" w14:textId="77777777" w:rsidR="00C23CD9" w:rsidRPr="00307970" w:rsidRDefault="00C23CD9" w:rsidP="00BD3739">
            <w:pPr>
              <w:widowControl/>
              <w:jc w:val="center"/>
              <w:rPr>
                <w:lang w:val="de-DE"/>
              </w:rPr>
            </w:pPr>
            <w:r w:rsidRPr="00307970">
              <w:rPr>
                <w:lang w:val="de-DE"/>
              </w:rPr>
              <w:t>nicht erforderlich</w:t>
            </w:r>
          </w:p>
        </w:tc>
      </w:tr>
      <w:tr w:rsidR="00C23CD9" w:rsidRPr="00307970" w14:paraId="39D476E1" w14:textId="77777777" w:rsidTr="00972778">
        <w:tc>
          <w:tcPr>
            <w:tcW w:w="1440" w:type="dxa"/>
            <w:shd w:val="clear" w:color="auto" w:fill="auto"/>
          </w:tcPr>
          <w:p w14:paraId="04EB05D8" w14:textId="77777777" w:rsidR="00C23CD9" w:rsidRPr="00307970" w:rsidRDefault="00C23CD9" w:rsidP="00BD3739">
            <w:pPr>
              <w:widowControl/>
              <w:jc w:val="center"/>
              <w:rPr>
                <w:lang w:val="de-DE"/>
              </w:rPr>
            </w:pPr>
            <w:r w:rsidRPr="00307970">
              <w:rPr>
                <w:lang w:val="de-DE"/>
              </w:rPr>
              <w:t>75</w:t>
            </w:r>
          </w:p>
        </w:tc>
        <w:tc>
          <w:tcPr>
            <w:tcW w:w="1805" w:type="dxa"/>
            <w:shd w:val="clear" w:color="auto" w:fill="auto"/>
          </w:tcPr>
          <w:p w14:paraId="474BEE09" w14:textId="77777777" w:rsidR="00C23CD9" w:rsidRPr="00307970" w:rsidRDefault="00C23CD9" w:rsidP="00BD3739">
            <w:pPr>
              <w:widowControl/>
              <w:jc w:val="center"/>
              <w:rPr>
                <w:lang w:val="de-DE"/>
              </w:rPr>
            </w:pPr>
            <w:r w:rsidRPr="00307970">
              <w:rPr>
                <w:lang w:val="de-DE"/>
              </w:rPr>
              <w:t>3,75</w:t>
            </w:r>
          </w:p>
        </w:tc>
        <w:tc>
          <w:tcPr>
            <w:tcW w:w="1939" w:type="dxa"/>
            <w:shd w:val="clear" w:color="auto" w:fill="auto"/>
          </w:tcPr>
          <w:p w14:paraId="46F79C72" w14:textId="77777777" w:rsidR="00C23CD9" w:rsidRPr="00307970" w:rsidRDefault="00C23CD9" w:rsidP="00BD3739">
            <w:pPr>
              <w:widowControl/>
              <w:jc w:val="center"/>
              <w:rPr>
                <w:lang w:val="de-DE"/>
              </w:rPr>
            </w:pPr>
            <w:r w:rsidRPr="00307970">
              <w:rPr>
                <w:lang w:val="de-DE"/>
              </w:rPr>
              <w:t>3,75</w:t>
            </w:r>
          </w:p>
        </w:tc>
        <w:tc>
          <w:tcPr>
            <w:tcW w:w="1939" w:type="dxa"/>
            <w:shd w:val="clear" w:color="auto" w:fill="auto"/>
          </w:tcPr>
          <w:p w14:paraId="24399EB4" w14:textId="77777777" w:rsidR="00C23CD9" w:rsidRPr="00307970" w:rsidRDefault="00C23CD9" w:rsidP="00BD3739">
            <w:pPr>
              <w:widowControl/>
              <w:jc w:val="center"/>
              <w:rPr>
                <w:lang w:val="de-DE"/>
              </w:rPr>
            </w:pPr>
            <w:r w:rsidRPr="00307970">
              <w:rPr>
                <w:lang w:val="de-DE"/>
              </w:rPr>
              <w:t>nicht erforderlich</w:t>
            </w:r>
          </w:p>
        </w:tc>
        <w:tc>
          <w:tcPr>
            <w:tcW w:w="1949" w:type="dxa"/>
            <w:shd w:val="clear" w:color="auto" w:fill="auto"/>
          </w:tcPr>
          <w:p w14:paraId="518A1856" w14:textId="77777777" w:rsidR="00C23CD9" w:rsidRPr="00307970" w:rsidRDefault="00C23CD9" w:rsidP="00BD3739">
            <w:pPr>
              <w:widowControl/>
              <w:jc w:val="center"/>
              <w:rPr>
                <w:lang w:val="de-DE"/>
              </w:rPr>
            </w:pPr>
            <w:r w:rsidRPr="00307970">
              <w:rPr>
                <w:lang w:val="de-DE"/>
              </w:rPr>
              <w:t>nicht erforderlich</w:t>
            </w:r>
          </w:p>
        </w:tc>
      </w:tr>
      <w:tr w:rsidR="00C23CD9" w:rsidRPr="00307970" w14:paraId="0A8E8B02" w14:textId="77777777" w:rsidTr="00972778">
        <w:tc>
          <w:tcPr>
            <w:tcW w:w="1440" w:type="dxa"/>
            <w:shd w:val="clear" w:color="auto" w:fill="auto"/>
          </w:tcPr>
          <w:p w14:paraId="26E17533" w14:textId="77777777" w:rsidR="00C23CD9" w:rsidRPr="00307970" w:rsidRDefault="00C23CD9" w:rsidP="00BD3739">
            <w:pPr>
              <w:widowControl/>
              <w:jc w:val="center"/>
              <w:rPr>
                <w:lang w:val="de-DE"/>
              </w:rPr>
            </w:pPr>
            <w:r w:rsidRPr="00307970">
              <w:rPr>
                <w:lang w:val="de-DE"/>
              </w:rPr>
              <w:t>100</w:t>
            </w:r>
          </w:p>
        </w:tc>
        <w:tc>
          <w:tcPr>
            <w:tcW w:w="1805" w:type="dxa"/>
            <w:shd w:val="clear" w:color="auto" w:fill="auto"/>
          </w:tcPr>
          <w:p w14:paraId="3259E8BD" w14:textId="77777777" w:rsidR="00C23CD9" w:rsidRPr="00307970" w:rsidRDefault="00C23CD9" w:rsidP="00BD3739">
            <w:pPr>
              <w:widowControl/>
              <w:jc w:val="center"/>
              <w:rPr>
                <w:lang w:val="de-DE"/>
              </w:rPr>
            </w:pPr>
            <w:r w:rsidRPr="00307970">
              <w:rPr>
                <w:lang w:val="de-DE"/>
              </w:rPr>
              <w:t>5</w:t>
            </w:r>
          </w:p>
        </w:tc>
        <w:tc>
          <w:tcPr>
            <w:tcW w:w="1939" w:type="dxa"/>
            <w:shd w:val="clear" w:color="auto" w:fill="auto"/>
          </w:tcPr>
          <w:p w14:paraId="3E4271E1" w14:textId="77777777" w:rsidR="00C23CD9" w:rsidRPr="00307970" w:rsidRDefault="00C23CD9" w:rsidP="00BD3739">
            <w:pPr>
              <w:widowControl/>
              <w:jc w:val="center"/>
              <w:rPr>
                <w:lang w:val="de-DE"/>
              </w:rPr>
            </w:pPr>
            <w:r w:rsidRPr="00307970">
              <w:rPr>
                <w:lang w:val="de-DE"/>
              </w:rPr>
              <w:t>5</w:t>
            </w:r>
          </w:p>
        </w:tc>
        <w:tc>
          <w:tcPr>
            <w:tcW w:w="1939" w:type="dxa"/>
            <w:shd w:val="clear" w:color="auto" w:fill="auto"/>
          </w:tcPr>
          <w:p w14:paraId="161788B3" w14:textId="77777777" w:rsidR="00C23CD9" w:rsidRPr="00307970" w:rsidRDefault="00C23CD9" w:rsidP="00BD3739">
            <w:pPr>
              <w:widowControl/>
              <w:jc w:val="center"/>
              <w:rPr>
                <w:lang w:val="de-DE"/>
              </w:rPr>
            </w:pPr>
            <w:r w:rsidRPr="00307970">
              <w:rPr>
                <w:lang w:val="de-DE"/>
              </w:rPr>
              <w:t>nicht erforderlich</w:t>
            </w:r>
          </w:p>
        </w:tc>
        <w:tc>
          <w:tcPr>
            <w:tcW w:w="1949" w:type="dxa"/>
            <w:shd w:val="clear" w:color="auto" w:fill="auto"/>
          </w:tcPr>
          <w:p w14:paraId="1FE40B34" w14:textId="77777777" w:rsidR="00C23CD9" w:rsidRPr="00307970" w:rsidRDefault="00C23CD9" w:rsidP="00BD3739">
            <w:pPr>
              <w:widowControl/>
              <w:jc w:val="center"/>
              <w:rPr>
                <w:lang w:val="de-DE"/>
              </w:rPr>
            </w:pPr>
            <w:r w:rsidRPr="00307970">
              <w:rPr>
                <w:lang w:val="de-DE"/>
              </w:rPr>
              <w:t>nicht erforderlich</w:t>
            </w:r>
          </w:p>
        </w:tc>
      </w:tr>
      <w:tr w:rsidR="00C23CD9" w:rsidRPr="00307970" w14:paraId="0433227C" w14:textId="77777777" w:rsidTr="00972778">
        <w:tc>
          <w:tcPr>
            <w:tcW w:w="1440" w:type="dxa"/>
            <w:shd w:val="clear" w:color="auto" w:fill="auto"/>
          </w:tcPr>
          <w:p w14:paraId="19777949" w14:textId="77777777" w:rsidR="00C23CD9" w:rsidRPr="00307970" w:rsidRDefault="00C23CD9" w:rsidP="00BD3739">
            <w:pPr>
              <w:widowControl/>
              <w:jc w:val="center"/>
              <w:rPr>
                <w:lang w:val="de-DE"/>
              </w:rPr>
            </w:pPr>
            <w:r w:rsidRPr="00307970">
              <w:rPr>
                <w:lang w:val="de-DE"/>
              </w:rPr>
              <w:t>150</w:t>
            </w:r>
          </w:p>
        </w:tc>
        <w:tc>
          <w:tcPr>
            <w:tcW w:w="1805" w:type="dxa"/>
            <w:shd w:val="clear" w:color="auto" w:fill="auto"/>
          </w:tcPr>
          <w:p w14:paraId="1774A9C8" w14:textId="77777777" w:rsidR="00C23CD9" w:rsidRPr="00307970" w:rsidRDefault="00C23CD9" w:rsidP="00BD3739">
            <w:pPr>
              <w:widowControl/>
              <w:jc w:val="center"/>
              <w:rPr>
                <w:lang w:val="de-DE"/>
              </w:rPr>
            </w:pPr>
            <w:r w:rsidRPr="00307970">
              <w:rPr>
                <w:lang w:val="de-DE"/>
              </w:rPr>
              <w:t>7,5</w:t>
            </w:r>
          </w:p>
        </w:tc>
        <w:tc>
          <w:tcPr>
            <w:tcW w:w="1939" w:type="dxa"/>
            <w:shd w:val="clear" w:color="auto" w:fill="auto"/>
          </w:tcPr>
          <w:p w14:paraId="71A22356" w14:textId="77777777" w:rsidR="00C23CD9" w:rsidRPr="00307970" w:rsidRDefault="00C23CD9" w:rsidP="00BD3739">
            <w:pPr>
              <w:widowControl/>
              <w:jc w:val="center"/>
              <w:rPr>
                <w:lang w:val="de-DE"/>
              </w:rPr>
            </w:pPr>
            <w:r w:rsidRPr="00307970">
              <w:rPr>
                <w:lang w:val="de-DE"/>
              </w:rPr>
              <w:t>5</w:t>
            </w:r>
          </w:p>
        </w:tc>
        <w:tc>
          <w:tcPr>
            <w:tcW w:w="1939" w:type="dxa"/>
            <w:shd w:val="clear" w:color="auto" w:fill="auto"/>
          </w:tcPr>
          <w:p w14:paraId="74329798" w14:textId="77777777" w:rsidR="00C23CD9" w:rsidRPr="00307970" w:rsidRDefault="00C23CD9" w:rsidP="00BD3739">
            <w:pPr>
              <w:widowControl/>
              <w:jc w:val="center"/>
              <w:rPr>
                <w:lang w:val="de-DE"/>
              </w:rPr>
            </w:pPr>
            <w:r w:rsidRPr="00307970">
              <w:rPr>
                <w:lang w:val="de-DE"/>
              </w:rPr>
              <w:t>2,5</w:t>
            </w:r>
          </w:p>
        </w:tc>
        <w:tc>
          <w:tcPr>
            <w:tcW w:w="1949" w:type="dxa"/>
            <w:shd w:val="clear" w:color="auto" w:fill="auto"/>
          </w:tcPr>
          <w:p w14:paraId="53EE9E13" w14:textId="77777777" w:rsidR="00C23CD9" w:rsidRPr="00307970" w:rsidRDefault="00C23CD9" w:rsidP="00BD3739">
            <w:pPr>
              <w:widowControl/>
              <w:jc w:val="center"/>
              <w:rPr>
                <w:lang w:val="de-DE"/>
              </w:rPr>
            </w:pPr>
            <w:r w:rsidRPr="00307970">
              <w:rPr>
                <w:lang w:val="de-DE"/>
              </w:rPr>
              <w:t>nicht erforderlich</w:t>
            </w:r>
          </w:p>
        </w:tc>
      </w:tr>
      <w:tr w:rsidR="00C23CD9" w:rsidRPr="00307970" w14:paraId="5C2A66E1" w14:textId="77777777" w:rsidTr="00972778">
        <w:tc>
          <w:tcPr>
            <w:tcW w:w="1440" w:type="dxa"/>
            <w:shd w:val="clear" w:color="auto" w:fill="auto"/>
          </w:tcPr>
          <w:p w14:paraId="38BEB1E2" w14:textId="77777777" w:rsidR="00C23CD9" w:rsidRPr="00307970" w:rsidRDefault="00C23CD9" w:rsidP="00BD3739">
            <w:pPr>
              <w:widowControl/>
              <w:jc w:val="center"/>
              <w:rPr>
                <w:lang w:val="de-DE"/>
              </w:rPr>
            </w:pPr>
            <w:r w:rsidRPr="00307970">
              <w:rPr>
                <w:lang w:val="de-DE"/>
              </w:rPr>
              <w:t>200</w:t>
            </w:r>
          </w:p>
        </w:tc>
        <w:tc>
          <w:tcPr>
            <w:tcW w:w="1805" w:type="dxa"/>
            <w:shd w:val="clear" w:color="auto" w:fill="auto"/>
          </w:tcPr>
          <w:p w14:paraId="06BB05D8" w14:textId="77777777" w:rsidR="00C23CD9" w:rsidRPr="00307970" w:rsidRDefault="00C23CD9" w:rsidP="00BD3739">
            <w:pPr>
              <w:widowControl/>
              <w:jc w:val="center"/>
              <w:rPr>
                <w:lang w:val="de-DE"/>
              </w:rPr>
            </w:pPr>
            <w:r w:rsidRPr="00307970">
              <w:rPr>
                <w:lang w:val="de-DE"/>
              </w:rPr>
              <w:t>10</w:t>
            </w:r>
          </w:p>
        </w:tc>
        <w:tc>
          <w:tcPr>
            <w:tcW w:w="1939" w:type="dxa"/>
            <w:shd w:val="clear" w:color="auto" w:fill="auto"/>
          </w:tcPr>
          <w:p w14:paraId="4FDBE1AC" w14:textId="77777777" w:rsidR="00C23CD9" w:rsidRPr="00307970" w:rsidRDefault="00C23CD9" w:rsidP="00BD3739">
            <w:pPr>
              <w:widowControl/>
              <w:jc w:val="center"/>
              <w:rPr>
                <w:lang w:val="de-DE"/>
              </w:rPr>
            </w:pPr>
            <w:r w:rsidRPr="00307970">
              <w:rPr>
                <w:lang w:val="de-DE"/>
              </w:rPr>
              <w:t>5</w:t>
            </w:r>
          </w:p>
        </w:tc>
        <w:tc>
          <w:tcPr>
            <w:tcW w:w="1939" w:type="dxa"/>
            <w:shd w:val="clear" w:color="auto" w:fill="auto"/>
          </w:tcPr>
          <w:p w14:paraId="416D51C9" w14:textId="77777777" w:rsidR="00C23CD9" w:rsidRPr="00307970" w:rsidRDefault="00C23CD9" w:rsidP="00BD3739">
            <w:pPr>
              <w:widowControl/>
              <w:jc w:val="center"/>
              <w:rPr>
                <w:lang w:val="de-DE"/>
              </w:rPr>
            </w:pPr>
            <w:r w:rsidRPr="00307970">
              <w:rPr>
                <w:lang w:val="de-DE"/>
              </w:rPr>
              <w:t>5</w:t>
            </w:r>
          </w:p>
        </w:tc>
        <w:tc>
          <w:tcPr>
            <w:tcW w:w="1949" w:type="dxa"/>
            <w:shd w:val="clear" w:color="auto" w:fill="auto"/>
          </w:tcPr>
          <w:p w14:paraId="19E75EBE" w14:textId="77777777" w:rsidR="00C23CD9" w:rsidRPr="00307970" w:rsidRDefault="00C23CD9" w:rsidP="00BD3739">
            <w:pPr>
              <w:widowControl/>
              <w:jc w:val="center"/>
              <w:rPr>
                <w:lang w:val="de-DE"/>
              </w:rPr>
            </w:pPr>
            <w:r w:rsidRPr="00307970">
              <w:rPr>
                <w:lang w:val="de-DE"/>
              </w:rPr>
              <w:t>nicht erforderlich</w:t>
            </w:r>
          </w:p>
        </w:tc>
      </w:tr>
      <w:tr w:rsidR="00C23CD9" w:rsidRPr="00307970" w14:paraId="318940C3" w14:textId="77777777" w:rsidTr="00972778">
        <w:tc>
          <w:tcPr>
            <w:tcW w:w="1440" w:type="dxa"/>
            <w:shd w:val="clear" w:color="auto" w:fill="auto"/>
          </w:tcPr>
          <w:p w14:paraId="61B9A6FE" w14:textId="77777777" w:rsidR="00C23CD9" w:rsidRPr="00307970" w:rsidRDefault="00C23CD9" w:rsidP="00BD3739">
            <w:pPr>
              <w:widowControl/>
              <w:jc w:val="center"/>
              <w:rPr>
                <w:lang w:val="de-DE"/>
              </w:rPr>
            </w:pPr>
            <w:r w:rsidRPr="00307970">
              <w:rPr>
                <w:lang w:val="de-DE"/>
              </w:rPr>
              <w:t>225</w:t>
            </w:r>
          </w:p>
        </w:tc>
        <w:tc>
          <w:tcPr>
            <w:tcW w:w="1805" w:type="dxa"/>
            <w:shd w:val="clear" w:color="auto" w:fill="auto"/>
          </w:tcPr>
          <w:p w14:paraId="2A4855A3" w14:textId="77777777" w:rsidR="00C23CD9" w:rsidRPr="00307970" w:rsidRDefault="00C23CD9" w:rsidP="00BD3739">
            <w:pPr>
              <w:widowControl/>
              <w:jc w:val="center"/>
              <w:rPr>
                <w:lang w:val="de-DE"/>
              </w:rPr>
            </w:pPr>
            <w:r w:rsidRPr="00307970">
              <w:rPr>
                <w:lang w:val="de-DE"/>
              </w:rPr>
              <w:t>11,25</w:t>
            </w:r>
          </w:p>
        </w:tc>
        <w:tc>
          <w:tcPr>
            <w:tcW w:w="1939" w:type="dxa"/>
            <w:shd w:val="clear" w:color="auto" w:fill="auto"/>
          </w:tcPr>
          <w:p w14:paraId="340A0F41" w14:textId="77777777" w:rsidR="00C23CD9" w:rsidRPr="00307970" w:rsidRDefault="00C23CD9" w:rsidP="00BD3739">
            <w:pPr>
              <w:widowControl/>
              <w:jc w:val="center"/>
              <w:rPr>
                <w:lang w:val="de-DE"/>
              </w:rPr>
            </w:pPr>
            <w:r w:rsidRPr="00307970">
              <w:rPr>
                <w:lang w:val="de-DE"/>
              </w:rPr>
              <w:t>5</w:t>
            </w:r>
          </w:p>
        </w:tc>
        <w:tc>
          <w:tcPr>
            <w:tcW w:w="1939" w:type="dxa"/>
            <w:shd w:val="clear" w:color="auto" w:fill="auto"/>
          </w:tcPr>
          <w:p w14:paraId="00F7FD92" w14:textId="77777777" w:rsidR="00C23CD9" w:rsidRPr="00307970" w:rsidRDefault="00C23CD9" w:rsidP="00BD3739">
            <w:pPr>
              <w:widowControl/>
              <w:jc w:val="center"/>
              <w:rPr>
                <w:lang w:val="de-DE"/>
              </w:rPr>
            </w:pPr>
            <w:r w:rsidRPr="00307970">
              <w:rPr>
                <w:lang w:val="de-DE"/>
              </w:rPr>
              <w:t>5</w:t>
            </w:r>
          </w:p>
        </w:tc>
        <w:tc>
          <w:tcPr>
            <w:tcW w:w="1949" w:type="dxa"/>
            <w:shd w:val="clear" w:color="auto" w:fill="auto"/>
          </w:tcPr>
          <w:p w14:paraId="44C76C0E" w14:textId="77777777" w:rsidR="00C23CD9" w:rsidRPr="00307970" w:rsidRDefault="00C23CD9" w:rsidP="00BD3739">
            <w:pPr>
              <w:widowControl/>
              <w:jc w:val="center"/>
              <w:rPr>
                <w:lang w:val="de-DE"/>
              </w:rPr>
            </w:pPr>
            <w:r w:rsidRPr="00307970">
              <w:rPr>
                <w:lang w:val="de-DE"/>
              </w:rPr>
              <w:t>1,25</w:t>
            </w:r>
          </w:p>
        </w:tc>
      </w:tr>
      <w:tr w:rsidR="00C23CD9" w:rsidRPr="00307970" w14:paraId="67E2CEE9" w14:textId="77777777" w:rsidTr="00972778">
        <w:tc>
          <w:tcPr>
            <w:tcW w:w="1440" w:type="dxa"/>
            <w:shd w:val="clear" w:color="auto" w:fill="auto"/>
          </w:tcPr>
          <w:p w14:paraId="79863873" w14:textId="77777777" w:rsidR="00C23CD9" w:rsidRPr="00307970" w:rsidRDefault="00C23CD9" w:rsidP="00BD3739">
            <w:pPr>
              <w:widowControl/>
              <w:jc w:val="center"/>
              <w:rPr>
                <w:lang w:val="de-DE"/>
              </w:rPr>
            </w:pPr>
            <w:r w:rsidRPr="00307970">
              <w:rPr>
                <w:lang w:val="de-DE"/>
              </w:rPr>
              <w:t>300</w:t>
            </w:r>
          </w:p>
        </w:tc>
        <w:tc>
          <w:tcPr>
            <w:tcW w:w="1805" w:type="dxa"/>
            <w:shd w:val="clear" w:color="auto" w:fill="auto"/>
          </w:tcPr>
          <w:p w14:paraId="2D309C26" w14:textId="77777777" w:rsidR="00C23CD9" w:rsidRPr="00307970" w:rsidRDefault="00C23CD9" w:rsidP="00BD3739">
            <w:pPr>
              <w:widowControl/>
              <w:jc w:val="center"/>
              <w:rPr>
                <w:lang w:val="de-DE"/>
              </w:rPr>
            </w:pPr>
            <w:r w:rsidRPr="00307970">
              <w:rPr>
                <w:lang w:val="de-DE"/>
              </w:rPr>
              <w:t>15</w:t>
            </w:r>
          </w:p>
        </w:tc>
        <w:tc>
          <w:tcPr>
            <w:tcW w:w="1939" w:type="dxa"/>
            <w:shd w:val="clear" w:color="auto" w:fill="auto"/>
          </w:tcPr>
          <w:p w14:paraId="3CE327C2" w14:textId="77777777" w:rsidR="00C23CD9" w:rsidRPr="00307970" w:rsidRDefault="00C23CD9" w:rsidP="00BD3739">
            <w:pPr>
              <w:widowControl/>
              <w:jc w:val="center"/>
              <w:rPr>
                <w:lang w:val="de-DE"/>
              </w:rPr>
            </w:pPr>
            <w:r w:rsidRPr="00307970">
              <w:rPr>
                <w:lang w:val="de-DE"/>
              </w:rPr>
              <w:t>5</w:t>
            </w:r>
          </w:p>
        </w:tc>
        <w:tc>
          <w:tcPr>
            <w:tcW w:w="1939" w:type="dxa"/>
            <w:shd w:val="clear" w:color="auto" w:fill="auto"/>
          </w:tcPr>
          <w:p w14:paraId="71792207" w14:textId="77777777" w:rsidR="00C23CD9" w:rsidRPr="00307970" w:rsidRDefault="00C23CD9" w:rsidP="00BD3739">
            <w:pPr>
              <w:widowControl/>
              <w:jc w:val="center"/>
              <w:rPr>
                <w:lang w:val="de-DE"/>
              </w:rPr>
            </w:pPr>
            <w:r w:rsidRPr="00307970">
              <w:rPr>
                <w:lang w:val="de-DE"/>
              </w:rPr>
              <w:t>5</w:t>
            </w:r>
          </w:p>
        </w:tc>
        <w:tc>
          <w:tcPr>
            <w:tcW w:w="1949" w:type="dxa"/>
            <w:shd w:val="clear" w:color="auto" w:fill="auto"/>
          </w:tcPr>
          <w:p w14:paraId="4F1B5D9A" w14:textId="77777777" w:rsidR="00C23CD9" w:rsidRPr="00307970" w:rsidRDefault="00C23CD9" w:rsidP="00BD3739">
            <w:pPr>
              <w:widowControl/>
              <w:jc w:val="center"/>
              <w:rPr>
                <w:lang w:val="de-DE"/>
              </w:rPr>
            </w:pPr>
            <w:r w:rsidRPr="00307970">
              <w:rPr>
                <w:lang w:val="de-DE"/>
              </w:rPr>
              <w:t>5</w:t>
            </w:r>
          </w:p>
        </w:tc>
      </w:tr>
    </w:tbl>
    <w:p w14:paraId="0328A50D" w14:textId="77777777" w:rsidR="00972778" w:rsidRPr="00307970" w:rsidRDefault="00972778" w:rsidP="00BD3739">
      <w:pPr>
        <w:widowControl/>
        <w:rPr>
          <w:b/>
          <w:bCs/>
          <w:lang w:val="de-DE"/>
        </w:rPr>
      </w:pPr>
    </w:p>
    <w:p w14:paraId="4950A67C" w14:textId="77777777" w:rsidR="00C23CD9" w:rsidRPr="00307970" w:rsidRDefault="00C23CD9" w:rsidP="00975326">
      <w:pPr>
        <w:keepNext/>
        <w:widowControl/>
        <w:rPr>
          <w:lang w:val="de-DE"/>
        </w:rPr>
      </w:pPr>
      <w:r w:rsidRPr="00307970">
        <w:rPr>
          <w:b/>
          <w:bCs/>
          <w:lang w:val="de-DE"/>
        </w:rPr>
        <w:t>Wenn Sie eine größere Menge von Lyrica eingenommen haben, als Sie sollten</w:t>
      </w:r>
    </w:p>
    <w:p w14:paraId="13E5639E" w14:textId="77777777" w:rsidR="00C23CD9" w:rsidRPr="00307970" w:rsidRDefault="00C23CD9" w:rsidP="00BD3739">
      <w:pPr>
        <w:widowControl/>
        <w:rPr>
          <w:lang w:val="de-DE"/>
        </w:rPr>
      </w:pPr>
      <w:r w:rsidRPr="00307970">
        <w:rPr>
          <w:lang w:val="de-DE"/>
        </w:rPr>
        <w:t>Wenden Sie sich sofort an Ihren Arzt oder suchen Sie die Notfallambulanz im nächstgelegenen Krankenhaus auf. Nehmen Sie dabei Ihre Packung oder Flasche Lyrica Lösung zum Einnehmen mit. Wenn Sie eine größere Menge von Lyrica eingenommen haben, als Sie sollten, können Sie sich schläfrig, verwirrt, erregt oder ruhelos fühlen. Auch Krampfanfälle und Bewusstlosigkeit (Koma) wurden gemeldet.</w:t>
      </w:r>
    </w:p>
    <w:p w14:paraId="622B6941" w14:textId="77777777" w:rsidR="00972778" w:rsidRPr="00307970" w:rsidRDefault="00972778" w:rsidP="00BD3739">
      <w:pPr>
        <w:widowControl/>
        <w:rPr>
          <w:b/>
          <w:bCs/>
          <w:lang w:val="de-DE"/>
        </w:rPr>
      </w:pPr>
    </w:p>
    <w:p w14:paraId="3671E00B" w14:textId="77777777" w:rsidR="00C23CD9" w:rsidRPr="00307970" w:rsidRDefault="00C23CD9" w:rsidP="00975326">
      <w:pPr>
        <w:keepNext/>
        <w:widowControl/>
        <w:rPr>
          <w:lang w:val="de-DE"/>
        </w:rPr>
      </w:pPr>
      <w:r w:rsidRPr="00307970">
        <w:rPr>
          <w:b/>
          <w:bCs/>
          <w:lang w:val="de-DE"/>
        </w:rPr>
        <w:t>Wenn Sie die Einnahme von Lyrica vergessen haben</w:t>
      </w:r>
    </w:p>
    <w:p w14:paraId="0875A205" w14:textId="77777777" w:rsidR="00C23CD9" w:rsidRPr="00307970" w:rsidRDefault="00C23CD9" w:rsidP="00BD3739">
      <w:pPr>
        <w:widowControl/>
        <w:rPr>
          <w:lang w:val="de-DE"/>
        </w:rPr>
      </w:pPr>
      <w:r w:rsidRPr="00307970">
        <w:rPr>
          <w:lang w:val="de-DE"/>
        </w:rPr>
        <w:t>Es ist wichtig, dass Sie Ihre Lyrica Lösung zum Einnehmen regelmäßig jeden Tag zur gleichen Zeit einnehmen. Wenn Sie eine Einnahme vergessen haben, nehmen Sie die Dosis dann ein, wenn Sie es bemerken, es sei denn, es ist bereits Zeit für die nächste Einnahme. In diesem Fall machen Sie dann mit der nächsten normalen Einnahme weiter. Nehmen Sie nicht die doppelte Menge ein, wenn Sie die vorherige Einnahme vergessen haben.</w:t>
      </w:r>
    </w:p>
    <w:p w14:paraId="23D55A2F" w14:textId="77777777" w:rsidR="00972778" w:rsidRPr="00307970" w:rsidRDefault="00972778" w:rsidP="00BD3739">
      <w:pPr>
        <w:widowControl/>
        <w:rPr>
          <w:b/>
          <w:bCs/>
          <w:lang w:val="de-DE"/>
        </w:rPr>
      </w:pPr>
    </w:p>
    <w:p w14:paraId="4AF171AC" w14:textId="77777777" w:rsidR="00C23CD9" w:rsidRPr="00307970" w:rsidRDefault="00C23CD9" w:rsidP="00975326">
      <w:pPr>
        <w:keepNext/>
        <w:widowControl/>
        <w:rPr>
          <w:lang w:val="de-DE"/>
        </w:rPr>
      </w:pPr>
      <w:r w:rsidRPr="00307970">
        <w:rPr>
          <w:b/>
          <w:bCs/>
          <w:lang w:val="de-DE"/>
        </w:rPr>
        <w:t>Wenn Sie die Einnahme von Lyrica abbrechen</w:t>
      </w:r>
    </w:p>
    <w:p w14:paraId="1DD138F1" w14:textId="430434EF" w:rsidR="00C23CD9" w:rsidRPr="00307970" w:rsidRDefault="00C23CD9" w:rsidP="00BD3739">
      <w:pPr>
        <w:widowControl/>
        <w:rPr>
          <w:lang w:val="de-DE"/>
        </w:rPr>
      </w:pPr>
      <w:r w:rsidRPr="00307970">
        <w:rPr>
          <w:lang w:val="de-DE"/>
        </w:rPr>
        <w:t xml:space="preserve">Brechen Sie die Einnahme von Lyrica nicht plötzlich ab. Wenn Sie die Einnahme von Lyrica beenden wollen, besprechen Sie dies zuerst mit Ihrem Arzt. Er wird Ihnen sagen, wie Sie die Einnahme beenden können. Wenn Ihre Behandlung beendet wird, muss dies allmählich über mindestens 1 Woche erfolgen. Es ist wichtig, dass Sie wissen, dass nach Beenden einer Langzeit- oder Kurzzeitbehandlung mit Lyrica bestimmte Nebenwirkungen, sogenannte Entzugserscheinungen, bei Ihnen auftreten können. Dazu gehören Schlafprobleme, Kopfschmerzen, Übelkeit, Angstempfinden, Durchfall, grippeähnliche Symptome, Krampfanfälle, Nervosität, Depression, </w:t>
      </w:r>
      <w:r w:rsidR="00DA4EC0" w:rsidRPr="00307970">
        <w:rPr>
          <w:lang w:val="de-DE"/>
        </w:rPr>
        <w:t xml:space="preserve">Gedanken daran, sich selbst zu verletzen oder sich das Leben zu nehmen, </w:t>
      </w:r>
      <w:r w:rsidRPr="00307970">
        <w:rPr>
          <w:lang w:val="de-DE"/>
        </w:rPr>
        <w:t>Schmerzen, Schwitzen und Benommenheit. Diese Nebenwirkungen können häufiger oder schwerer auftreten, wenn Sie Lyrica für einen längeren Zeitraum eingenommen haben. Wenn bei Ihnen Entzugserscheinungen auftreten, sollten Sie sich an Ihren Arzt wenden.</w:t>
      </w:r>
    </w:p>
    <w:p w14:paraId="7E824964" w14:textId="77777777" w:rsidR="00972778" w:rsidRPr="00307970" w:rsidRDefault="00972778" w:rsidP="00BD3739">
      <w:pPr>
        <w:widowControl/>
        <w:rPr>
          <w:lang w:val="de-DE"/>
        </w:rPr>
      </w:pPr>
    </w:p>
    <w:p w14:paraId="67468B58" w14:textId="77777777" w:rsidR="00972778" w:rsidRPr="00307970" w:rsidRDefault="00C23CD9" w:rsidP="00BD3739">
      <w:pPr>
        <w:widowControl/>
        <w:rPr>
          <w:lang w:val="de-DE"/>
        </w:rPr>
      </w:pPr>
      <w:r w:rsidRPr="00307970">
        <w:rPr>
          <w:lang w:val="de-DE"/>
        </w:rPr>
        <w:t>Wenn Sie weitere Fragen zur Einnahme dieses Arzneimittels haben, wenden Sie sich an Ihren Arzt oder Apotheker.</w:t>
      </w:r>
    </w:p>
    <w:p w14:paraId="185C9F4A" w14:textId="77777777" w:rsidR="00C23CD9" w:rsidRPr="00307970" w:rsidRDefault="00C23CD9" w:rsidP="00BD3739">
      <w:pPr>
        <w:widowControl/>
        <w:rPr>
          <w:lang w:val="de-DE"/>
        </w:rPr>
      </w:pPr>
    </w:p>
    <w:p w14:paraId="34579813" w14:textId="77777777" w:rsidR="00972778" w:rsidRPr="00307970" w:rsidRDefault="00972778" w:rsidP="00BD3739">
      <w:pPr>
        <w:widowControl/>
        <w:rPr>
          <w:lang w:val="de-DE"/>
        </w:rPr>
      </w:pPr>
    </w:p>
    <w:p w14:paraId="1F71E19A" w14:textId="77777777" w:rsidR="00C23CD9" w:rsidRPr="00307970" w:rsidRDefault="00C23CD9" w:rsidP="006E2450">
      <w:pPr>
        <w:widowControl/>
        <w:ind w:left="567" w:hanging="567"/>
        <w:rPr>
          <w:lang w:val="de-DE"/>
        </w:rPr>
      </w:pPr>
      <w:r w:rsidRPr="00307970">
        <w:rPr>
          <w:b/>
          <w:bCs/>
          <w:lang w:val="de-DE"/>
        </w:rPr>
        <w:t>4.</w:t>
      </w:r>
      <w:r w:rsidRPr="00307970">
        <w:rPr>
          <w:b/>
          <w:bCs/>
          <w:lang w:val="de-DE"/>
        </w:rPr>
        <w:tab/>
        <w:t>Welche Nebenwirkungen sind möglich?</w:t>
      </w:r>
    </w:p>
    <w:p w14:paraId="6EE89C78" w14:textId="77777777" w:rsidR="00972778" w:rsidRPr="00307970" w:rsidRDefault="00972778" w:rsidP="00BD3739">
      <w:pPr>
        <w:widowControl/>
        <w:rPr>
          <w:lang w:val="de-DE"/>
        </w:rPr>
      </w:pPr>
    </w:p>
    <w:p w14:paraId="6CC7AB64" w14:textId="77777777" w:rsidR="00C23CD9" w:rsidRPr="00307970" w:rsidRDefault="00C23CD9" w:rsidP="00BD3739">
      <w:pPr>
        <w:widowControl/>
        <w:rPr>
          <w:lang w:val="de-DE"/>
        </w:rPr>
      </w:pPr>
      <w:r w:rsidRPr="00307970">
        <w:rPr>
          <w:lang w:val="de-DE"/>
        </w:rPr>
        <w:t>Wie alle Arzneimittel kann auch dieses Arzneimittel Nebenwirkungen haben, die aber nicht bei jedem auftreten müssen.</w:t>
      </w:r>
    </w:p>
    <w:p w14:paraId="430708A6" w14:textId="77777777" w:rsidR="00972778" w:rsidRPr="00307970" w:rsidRDefault="00972778" w:rsidP="00BD3739">
      <w:pPr>
        <w:widowControl/>
        <w:rPr>
          <w:b/>
          <w:bCs/>
          <w:lang w:val="de-DE"/>
        </w:rPr>
      </w:pPr>
    </w:p>
    <w:p w14:paraId="7FE3A2BD" w14:textId="77777777" w:rsidR="00C23CD9" w:rsidRPr="00307970" w:rsidRDefault="00C23CD9" w:rsidP="00BD3739">
      <w:pPr>
        <w:widowControl/>
        <w:rPr>
          <w:lang w:val="de-DE"/>
        </w:rPr>
      </w:pPr>
      <w:r w:rsidRPr="00307970">
        <w:rPr>
          <w:b/>
          <w:bCs/>
          <w:lang w:val="de-DE"/>
        </w:rPr>
        <w:t>Sehr häufig: kann mehr als 1</w:t>
      </w:r>
      <w:r w:rsidR="00270180" w:rsidRPr="00307970">
        <w:rPr>
          <w:b/>
          <w:bCs/>
          <w:lang w:val="de-DE"/>
        </w:rPr>
        <w:t xml:space="preserve"> </w:t>
      </w:r>
      <w:r w:rsidRPr="00307970">
        <w:rPr>
          <w:b/>
          <w:bCs/>
          <w:lang w:val="de-DE"/>
        </w:rPr>
        <w:t>von 10 Behandelten betreffen</w:t>
      </w:r>
    </w:p>
    <w:p w14:paraId="5AE73614" w14:textId="77777777" w:rsidR="00972778" w:rsidRPr="00307970" w:rsidRDefault="00972778" w:rsidP="00BD3739">
      <w:pPr>
        <w:widowControl/>
        <w:tabs>
          <w:tab w:val="left" w:pos="537"/>
        </w:tabs>
        <w:rPr>
          <w:lang w:val="de-DE"/>
        </w:rPr>
      </w:pPr>
    </w:p>
    <w:p w14:paraId="73127C32" w14:textId="287B3BBD" w:rsidR="00C23CD9" w:rsidRPr="00307970" w:rsidRDefault="00C23CD9" w:rsidP="00BD3739">
      <w:pPr>
        <w:widowControl/>
        <w:tabs>
          <w:tab w:val="left" w:pos="537"/>
        </w:tabs>
        <w:ind w:left="567" w:hanging="567"/>
        <w:rPr>
          <w:lang w:val="de-DE"/>
        </w:rPr>
      </w:pPr>
      <w:r w:rsidRPr="00307970">
        <w:rPr>
          <w:lang w:val="de-DE"/>
        </w:rPr>
        <w:t>Benommenheit, Schläfrigkeit, Kopfschmerzen.</w:t>
      </w:r>
    </w:p>
    <w:p w14:paraId="27338FB0" w14:textId="77777777" w:rsidR="00972778" w:rsidRPr="00307970" w:rsidRDefault="00972778" w:rsidP="00BD3739">
      <w:pPr>
        <w:widowControl/>
        <w:rPr>
          <w:b/>
          <w:bCs/>
          <w:lang w:val="de-DE"/>
        </w:rPr>
      </w:pPr>
    </w:p>
    <w:p w14:paraId="001C20CB" w14:textId="77777777" w:rsidR="00C23CD9" w:rsidRPr="00307970" w:rsidRDefault="00C23CD9" w:rsidP="00BD3739">
      <w:pPr>
        <w:keepNext/>
        <w:widowControl/>
        <w:rPr>
          <w:lang w:val="de-DE"/>
        </w:rPr>
      </w:pPr>
      <w:r w:rsidRPr="00307970">
        <w:rPr>
          <w:b/>
          <w:bCs/>
          <w:lang w:val="de-DE"/>
        </w:rPr>
        <w:lastRenderedPageBreak/>
        <w:t>Häufig: kann bis zu 1</w:t>
      </w:r>
      <w:r w:rsidR="00270180" w:rsidRPr="00307970">
        <w:rPr>
          <w:b/>
          <w:bCs/>
          <w:lang w:val="de-DE"/>
        </w:rPr>
        <w:t xml:space="preserve"> </w:t>
      </w:r>
      <w:r w:rsidRPr="00307970">
        <w:rPr>
          <w:b/>
          <w:bCs/>
          <w:lang w:val="de-DE"/>
        </w:rPr>
        <w:t>von 10 Behandelten betreffen</w:t>
      </w:r>
    </w:p>
    <w:p w14:paraId="5222B4A8" w14:textId="77777777" w:rsidR="00972778" w:rsidRPr="00307970" w:rsidRDefault="00972778" w:rsidP="00BD3739">
      <w:pPr>
        <w:keepNext/>
        <w:widowControl/>
        <w:tabs>
          <w:tab w:val="left" w:pos="537"/>
        </w:tabs>
        <w:rPr>
          <w:lang w:val="de-DE"/>
        </w:rPr>
      </w:pPr>
    </w:p>
    <w:p w14:paraId="1879719E" w14:textId="2FD901E7" w:rsidR="00C23CD9" w:rsidRPr="00307970" w:rsidRDefault="00C23CD9" w:rsidP="001501C0">
      <w:pPr>
        <w:widowControl/>
        <w:numPr>
          <w:ilvl w:val="0"/>
          <w:numId w:val="9"/>
        </w:numPr>
        <w:ind w:left="567" w:hanging="567"/>
        <w:rPr>
          <w:rFonts w:eastAsia="Times New Roman" w:cs="Times New Roman"/>
          <w:color w:val="auto"/>
          <w:szCs w:val="20"/>
          <w:lang w:val="de-DE" w:eastAsia="en-US" w:bidi="ar-SA"/>
        </w:rPr>
      </w:pPr>
      <w:r w:rsidRPr="00307970">
        <w:rPr>
          <w:lang w:val="de-DE"/>
        </w:rPr>
        <w:t>gesteigerter Appetit.</w:t>
      </w:r>
    </w:p>
    <w:p w14:paraId="0608816F" w14:textId="42F05C47" w:rsidR="00C23CD9" w:rsidRPr="00307970" w:rsidRDefault="00C23CD9" w:rsidP="001501C0">
      <w:pPr>
        <w:widowControl/>
        <w:numPr>
          <w:ilvl w:val="0"/>
          <w:numId w:val="9"/>
        </w:numPr>
        <w:ind w:left="567" w:hanging="567"/>
        <w:rPr>
          <w:rFonts w:eastAsia="Times New Roman" w:cs="Times New Roman"/>
          <w:color w:val="auto"/>
          <w:szCs w:val="20"/>
          <w:lang w:val="de-DE" w:eastAsia="en-US" w:bidi="ar-SA"/>
        </w:rPr>
      </w:pPr>
      <w:r w:rsidRPr="00307970">
        <w:rPr>
          <w:lang w:val="de-DE"/>
        </w:rPr>
        <w:t>Euphorie, Verwirrtheit, De</w:t>
      </w:r>
      <w:r w:rsidR="00CD1FBB" w:rsidRPr="00307970">
        <w:rPr>
          <w:lang w:val="de-DE"/>
        </w:rPr>
        <w:t xml:space="preserve">sorientierung, Verringerung des </w:t>
      </w:r>
      <w:r w:rsidRPr="00307970">
        <w:rPr>
          <w:lang w:val="de-DE"/>
        </w:rPr>
        <w:t>Geschlechtstriebs, Reizbarkeit.</w:t>
      </w:r>
    </w:p>
    <w:p w14:paraId="0F5A3A4C" w14:textId="03631D90" w:rsidR="00C23CD9" w:rsidRPr="00307970" w:rsidRDefault="00C23CD9" w:rsidP="001501C0">
      <w:pPr>
        <w:widowControl/>
        <w:numPr>
          <w:ilvl w:val="0"/>
          <w:numId w:val="9"/>
        </w:numPr>
        <w:ind w:left="567" w:hanging="567"/>
        <w:rPr>
          <w:rFonts w:eastAsia="Times New Roman" w:cs="Times New Roman"/>
          <w:color w:val="auto"/>
          <w:szCs w:val="20"/>
          <w:lang w:val="de-DE" w:eastAsia="en-US" w:bidi="ar-SA"/>
        </w:rPr>
      </w:pPr>
      <w:r w:rsidRPr="00307970">
        <w:rPr>
          <w:lang w:val="de-DE"/>
        </w:rPr>
        <w:t>nachlassende Aufmerksamkeit, Schwerfälligkeit, Gedächtnisstörung,</w:t>
      </w:r>
      <w:r w:rsidR="00972778" w:rsidRPr="00307970">
        <w:rPr>
          <w:lang w:val="de-DE"/>
        </w:rPr>
        <w:t xml:space="preserve"> </w:t>
      </w:r>
      <w:r w:rsidRPr="00307970">
        <w:rPr>
          <w:lang w:val="de-DE"/>
        </w:rPr>
        <w:t>Gedächtnisverlust, Zittern,</w:t>
      </w:r>
      <w:r w:rsidR="00972778" w:rsidRPr="00307970">
        <w:rPr>
          <w:lang w:val="de-DE"/>
        </w:rPr>
        <w:t xml:space="preserve"> </w:t>
      </w:r>
      <w:r w:rsidRPr="00307970">
        <w:rPr>
          <w:lang w:val="de-DE"/>
        </w:rPr>
        <w:t>Sprechschwierigkeiten, Missempfindungen wie Kribbeln, Taubheitsgefühl, Beruhigung, Lethargie, Schlaflosigkeit, Müdigkeit, Krankheitsgefühl.</w:t>
      </w:r>
    </w:p>
    <w:p w14:paraId="137B2737" w14:textId="241CF6AE" w:rsidR="00C23CD9" w:rsidRPr="00307970" w:rsidRDefault="00C23CD9" w:rsidP="001501C0">
      <w:pPr>
        <w:widowControl/>
        <w:numPr>
          <w:ilvl w:val="0"/>
          <w:numId w:val="9"/>
        </w:numPr>
        <w:ind w:left="567" w:hanging="567"/>
        <w:rPr>
          <w:rFonts w:eastAsia="Times New Roman" w:cs="Times New Roman"/>
          <w:color w:val="auto"/>
          <w:szCs w:val="20"/>
          <w:lang w:val="de-DE" w:eastAsia="en-US" w:bidi="ar-SA"/>
        </w:rPr>
      </w:pPr>
      <w:r w:rsidRPr="00307970">
        <w:rPr>
          <w:lang w:val="de-DE"/>
        </w:rPr>
        <w:t>verschwommenes Sehen, Doppeltsehen.</w:t>
      </w:r>
    </w:p>
    <w:p w14:paraId="769C25E5" w14:textId="3831796A" w:rsidR="00C23CD9" w:rsidRPr="00307970" w:rsidRDefault="00C23CD9" w:rsidP="001501C0">
      <w:pPr>
        <w:widowControl/>
        <w:numPr>
          <w:ilvl w:val="0"/>
          <w:numId w:val="9"/>
        </w:numPr>
        <w:ind w:left="567" w:hanging="567"/>
        <w:rPr>
          <w:rFonts w:eastAsia="Times New Roman" w:cs="Times New Roman"/>
          <w:color w:val="auto"/>
          <w:szCs w:val="20"/>
          <w:lang w:val="de-DE" w:eastAsia="en-US" w:bidi="ar-SA"/>
        </w:rPr>
      </w:pPr>
      <w:r w:rsidRPr="00307970">
        <w:rPr>
          <w:lang w:val="de-DE"/>
        </w:rPr>
        <w:t>Schwindel, Gleichgewichtsstörung, Stürze.</w:t>
      </w:r>
    </w:p>
    <w:p w14:paraId="5F66B5E1" w14:textId="1A108473" w:rsidR="00C23CD9" w:rsidRPr="00307970" w:rsidRDefault="00C23CD9" w:rsidP="001501C0">
      <w:pPr>
        <w:widowControl/>
        <w:numPr>
          <w:ilvl w:val="0"/>
          <w:numId w:val="9"/>
        </w:numPr>
        <w:ind w:left="567" w:hanging="567"/>
        <w:rPr>
          <w:rFonts w:eastAsia="Times New Roman" w:cs="Times New Roman"/>
          <w:color w:val="auto"/>
          <w:szCs w:val="20"/>
          <w:lang w:val="de-DE" w:eastAsia="en-US" w:bidi="ar-SA"/>
        </w:rPr>
      </w:pPr>
      <w:r w:rsidRPr="00307970">
        <w:rPr>
          <w:lang w:val="de-DE"/>
        </w:rPr>
        <w:t>Mundtrock</w:t>
      </w:r>
      <w:r w:rsidR="00CD1FBB" w:rsidRPr="00307970">
        <w:rPr>
          <w:lang w:val="de-DE"/>
        </w:rPr>
        <w:t xml:space="preserve">enheit, Verstopfung, Erbrechen, </w:t>
      </w:r>
      <w:r w:rsidRPr="00307970">
        <w:rPr>
          <w:lang w:val="de-DE"/>
        </w:rPr>
        <w:t>Blähungen, Durchfall, Übelkeit, aufgeblähter Bauch.</w:t>
      </w:r>
    </w:p>
    <w:p w14:paraId="025C63F7" w14:textId="691C7F44" w:rsidR="00C23CD9" w:rsidRPr="00307970" w:rsidRDefault="00C23CD9" w:rsidP="001501C0">
      <w:pPr>
        <w:widowControl/>
        <w:numPr>
          <w:ilvl w:val="0"/>
          <w:numId w:val="9"/>
        </w:numPr>
        <w:ind w:left="567" w:hanging="567"/>
        <w:rPr>
          <w:rFonts w:eastAsia="Times New Roman" w:cs="Times New Roman"/>
          <w:color w:val="auto"/>
          <w:szCs w:val="20"/>
          <w:lang w:val="de-DE" w:eastAsia="en-US" w:bidi="ar-SA"/>
        </w:rPr>
      </w:pPr>
      <w:r w:rsidRPr="00307970">
        <w:rPr>
          <w:lang w:val="de-DE"/>
        </w:rPr>
        <w:t>Erektionsstörungen.</w:t>
      </w:r>
    </w:p>
    <w:p w14:paraId="2D73AB6F" w14:textId="51FDCC70" w:rsidR="00C23CD9" w:rsidRPr="00307970" w:rsidRDefault="00C23CD9" w:rsidP="001501C0">
      <w:pPr>
        <w:widowControl/>
        <w:numPr>
          <w:ilvl w:val="0"/>
          <w:numId w:val="9"/>
        </w:numPr>
        <w:ind w:left="567" w:hanging="567"/>
        <w:rPr>
          <w:rFonts w:eastAsia="Times New Roman" w:cs="Times New Roman"/>
          <w:color w:val="auto"/>
          <w:szCs w:val="20"/>
          <w:lang w:val="de-DE" w:eastAsia="en-US" w:bidi="ar-SA"/>
        </w:rPr>
      </w:pPr>
      <w:r w:rsidRPr="00307970">
        <w:rPr>
          <w:lang w:val="de-DE"/>
        </w:rPr>
        <w:t>Anschwellen des Körpers einschließlich der Extremitäten.</w:t>
      </w:r>
    </w:p>
    <w:p w14:paraId="49849DB6" w14:textId="529A9028" w:rsidR="00C23CD9" w:rsidRPr="00307970" w:rsidRDefault="00C23CD9" w:rsidP="001501C0">
      <w:pPr>
        <w:widowControl/>
        <w:numPr>
          <w:ilvl w:val="0"/>
          <w:numId w:val="9"/>
        </w:numPr>
        <w:ind w:left="567" w:hanging="567"/>
        <w:rPr>
          <w:rFonts w:eastAsia="Times New Roman" w:cs="Times New Roman"/>
          <w:color w:val="auto"/>
          <w:szCs w:val="20"/>
          <w:lang w:val="de-DE" w:eastAsia="en-US" w:bidi="ar-SA"/>
        </w:rPr>
      </w:pPr>
      <w:r w:rsidRPr="00307970">
        <w:rPr>
          <w:lang w:val="de-DE"/>
        </w:rPr>
        <w:t>Trunkenheitsgefühl, abnormer Gang.</w:t>
      </w:r>
    </w:p>
    <w:p w14:paraId="7FA33E88" w14:textId="6ED66205" w:rsidR="00C23CD9" w:rsidRPr="00307970" w:rsidRDefault="00C23CD9" w:rsidP="001501C0">
      <w:pPr>
        <w:widowControl/>
        <w:numPr>
          <w:ilvl w:val="0"/>
          <w:numId w:val="9"/>
        </w:numPr>
        <w:ind w:left="567" w:hanging="567"/>
        <w:rPr>
          <w:rFonts w:eastAsia="Times New Roman" w:cs="Times New Roman"/>
          <w:color w:val="auto"/>
          <w:szCs w:val="20"/>
          <w:lang w:val="de-DE" w:eastAsia="en-US" w:bidi="ar-SA"/>
        </w:rPr>
      </w:pPr>
      <w:r w:rsidRPr="00307970">
        <w:rPr>
          <w:lang w:val="de-DE"/>
        </w:rPr>
        <w:t>Gewichtszunahme.</w:t>
      </w:r>
    </w:p>
    <w:p w14:paraId="34A2EB6E" w14:textId="3CD2399F" w:rsidR="00C23CD9" w:rsidRPr="00307970" w:rsidRDefault="00C23CD9" w:rsidP="001501C0">
      <w:pPr>
        <w:widowControl/>
        <w:numPr>
          <w:ilvl w:val="0"/>
          <w:numId w:val="9"/>
        </w:numPr>
        <w:ind w:left="567" w:hanging="567"/>
        <w:rPr>
          <w:rFonts w:eastAsia="Times New Roman" w:cs="Times New Roman"/>
          <w:color w:val="auto"/>
          <w:szCs w:val="20"/>
          <w:lang w:val="de-DE" w:eastAsia="en-US" w:bidi="ar-SA"/>
        </w:rPr>
      </w:pPr>
      <w:r w:rsidRPr="00307970">
        <w:rPr>
          <w:lang w:val="de-DE"/>
        </w:rPr>
        <w:t>Muskelkrämpfe, Gelenkschmerzen</w:t>
      </w:r>
      <w:r w:rsidR="00CD1FBB" w:rsidRPr="00307970">
        <w:rPr>
          <w:lang w:val="de-DE"/>
        </w:rPr>
        <w:t xml:space="preserve">, Rückenschmerzen, Schmerzen in </w:t>
      </w:r>
      <w:r w:rsidRPr="00307970">
        <w:rPr>
          <w:lang w:val="de-DE"/>
        </w:rPr>
        <w:t>den Extremitäten.</w:t>
      </w:r>
    </w:p>
    <w:p w14:paraId="692EB6E5" w14:textId="06DF9803" w:rsidR="00C23CD9" w:rsidRPr="00307970" w:rsidRDefault="00C23CD9" w:rsidP="001501C0">
      <w:pPr>
        <w:widowControl/>
        <w:numPr>
          <w:ilvl w:val="0"/>
          <w:numId w:val="9"/>
        </w:numPr>
        <w:ind w:left="567" w:hanging="567"/>
        <w:rPr>
          <w:rFonts w:eastAsia="Times New Roman" w:cs="Times New Roman"/>
          <w:color w:val="auto"/>
          <w:szCs w:val="20"/>
          <w:lang w:val="de-DE" w:eastAsia="en-US" w:bidi="ar-SA"/>
        </w:rPr>
      </w:pPr>
      <w:r w:rsidRPr="00307970">
        <w:rPr>
          <w:lang w:val="de-DE"/>
        </w:rPr>
        <w:t>Halsschmerzen.</w:t>
      </w:r>
    </w:p>
    <w:p w14:paraId="402B6A86" w14:textId="77777777" w:rsidR="00972778" w:rsidRPr="00307970" w:rsidRDefault="00972778" w:rsidP="00BD3739">
      <w:pPr>
        <w:widowControl/>
        <w:rPr>
          <w:b/>
          <w:bCs/>
          <w:lang w:val="de-DE"/>
        </w:rPr>
      </w:pPr>
    </w:p>
    <w:p w14:paraId="5CA26FC5" w14:textId="77777777" w:rsidR="00C23CD9" w:rsidRPr="00307970" w:rsidRDefault="00C23CD9" w:rsidP="00BD3739">
      <w:pPr>
        <w:widowControl/>
        <w:rPr>
          <w:lang w:val="de-DE"/>
        </w:rPr>
      </w:pPr>
      <w:r w:rsidRPr="00307970">
        <w:rPr>
          <w:b/>
          <w:bCs/>
          <w:lang w:val="de-DE"/>
        </w:rPr>
        <w:t>Gelegentlich: kann bis zu 1</w:t>
      </w:r>
      <w:r w:rsidR="00270180" w:rsidRPr="00307970">
        <w:rPr>
          <w:b/>
          <w:bCs/>
          <w:lang w:val="de-DE"/>
        </w:rPr>
        <w:t xml:space="preserve"> </w:t>
      </w:r>
      <w:r w:rsidRPr="00307970">
        <w:rPr>
          <w:b/>
          <w:bCs/>
          <w:lang w:val="de-DE"/>
        </w:rPr>
        <w:t>von 100 Behandelten betreffen</w:t>
      </w:r>
    </w:p>
    <w:p w14:paraId="5EA6B148" w14:textId="77777777" w:rsidR="00972778" w:rsidRPr="00307970" w:rsidRDefault="00972778" w:rsidP="00BD3739">
      <w:pPr>
        <w:widowControl/>
        <w:tabs>
          <w:tab w:val="left" w:pos="537"/>
          <w:tab w:val="center" w:pos="6134"/>
        </w:tabs>
        <w:rPr>
          <w:lang w:val="de-DE"/>
        </w:rPr>
      </w:pPr>
    </w:p>
    <w:p w14:paraId="3BEBF365" w14:textId="64505C0E" w:rsidR="00C23CD9" w:rsidRPr="00307970" w:rsidRDefault="00C23CD9" w:rsidP="001501C0">
      <w:pPr>
        <w:widowControl/>
        <w:numPr>
          <w:ilvl w:val="0"/>
          <w:numId w:val="8"/>
        </w:numPr>
        <w:ind w:left="567" w:hanging="567"/>
        <w:rPr>
          <w:rFonts w:eastAsia="Times New Roman" w:cs="Times New Roman"/>
          <w:color w:val="auto"/>
          <w:szCs w:val="20"/>
          <w:lang w:val="de-DE" w:eastAsia="en-US" w:bidi="ar-SA"/>
        </w:rPr>
      </w:pPr>
      <w:r w:rsidRPr="00307970">
        <w:rPr>
          <w:lang w:val="de-DE"/>
        </w:rPr>
        <w:t>Appetitlosigkeit, Gewichtsverlust, niedriger Blutzucker,</w:t>
      </w:r>
      <w:r w:rsidR="00C52166" w:rsidRPr="00307970">
        <w:rPr>
          <w:lang w:val="de-DE"/>
        </w:rPr>
        <w:t xml:space="preserve"> </w:t>
      </w:r>
      <w:r w:rsidRPr="00307970">
        <w:rPr>
          <w:lang w:val="de-DE"/>
        </w:rPr>
        <w:t>hoher Blutzucker.</w:t>
      </w:r>
    </w:p>
    <w:p w14:paraId="65E5342B" w14:textId="2C303A48" w:rsidR="00C23CD9" w:rsidRPr="00307970" w:rsidRDefault="00C23CD9" w:rsidP="001501C0">
      <w:pPr>
        <w:widowControl/>
        <w:numPr>
          <w:ilvl w:val="0"/>
          <w:numId w:val="7"/>
        </w:numPr>
        <w:ind w:left="567" w:hanging="567"/>
        <w:rPr>
          <w:rFonts w:eastAsia="Times New Roman" w:cs="Times New Roman"/>
          <w:color w:val="auto"/>
          <w:szCs w:val="20"/>
          <w:lang w:val="de-DE" w:eastAsia="en-US" w:bidi="ar-SA"/>
        </w:rPr>
      </w:pPr>
      <w:r w:rsidRPr="00307970">
        <w:rPr>
          <w:lang w:val="de-DE"/>
        </w:rPr>
        <w:t>Beeinträchtigung des Persönlichkeitsgefühls, Ruhelosigkeit, Depressionen, körperliche Unruhe, Stimmungsschwankungen, Wortfindungsprobleme, Halluzinationen, abnorme Träume, Panikattacken, Teilnahmslosigkeit, Aggression, gehobene Stimmung, geistige Beeinträchtigungen, Denkstörungen, Verstärkung des Geschlechtstriebs, Probleme der Sexualfunktion einschließlich der Unfähigkeit, einen sexuellen Höhepunkt zu erreichen, verzögerte Ejakulation.</w:t>
      </w:r>
    </w:p>
    <w:p w14:paraId="250F4498" w14:textId="04CD79D7" w:rsidR="00C23CD9" w:rsidRPr="00307970" w:rsidRDefault="00C23CD9" w:rsidP="001501C0">
      <w:pPr>
        <w:widowControl/>
        <w:numPr>
          <w:ilvl w:val="0"/>
          <w:numId w:val="7"/>
        </w:numPr>
        <w:ind w:left="567" w:hanging="567"/>
        <w:rPr>
          <w:rFonts w:eastAsia="Times New Roman" w:cs="Times New Roman"/>
          <w:color w:val="auto"/>
          <w:szCs w:val="20"/>
          <w:lang w:val="de-DE" w:eastAsia="en-US" w:bidi="ar-SA"/>
        </w:rPr>
      </w:pPr>
      <w:r w:rsidRPr="00307970">
        <w:rPr>
          <w:lang w:val="de-DE"/>
        </w:rPr>
        <w:t>Veränderungen der Sehkraft, ungewöhnliche Augenbewegungen, Veränderungen der Sicht einschließlich Tunnelblick, Lichtblitze, ruckartige Bewegungen, verringerte Reflexe, Hyperaktivität, Schwindel beim Lagewechsel, erhöhte Empfindlichkeit der Haut, Geschmacksverlust, brennendes Gefühl, bewegungsabhängiges Zittern, Bewusstseinstrübung, Verlust des Bewusstseins, plötzliche Ohnmacht, verstärkte Geräuschempfindlichkeit, Unwohlsein.</w:t>
      </w:r>
    </w:p>
    <w:p w14:paraId="55C72F11" w14:textId="71073D93" w:rsidR="00C23CD9" w:rsidRPr="00307970" w:rsidRDefault="00C23CD9" w:rsidP="001501C0">
      <w:pPr>
        <w:widowControl/>
        <w:numPr>
          <w:ilvl w:val="0"/>
          <w:numId w:val="6"/>
        </w:numPr>
        <w:ind w:left="567" w:hanging="567"/>
        <w:rPr>
          <w:rFonts w:eastAsia="Times New Roman" w:cs="Times New Roman"/>
          <w:color w:val="auto"/>
          <w:szCs w:val="20"/>
          <w:lang w:val="de-DE" w:eastAsia="en-US" w:bidi="ar-SA"/>
        </w:rPr>
      </w:pPr>
      <w:r w:rsidRPr="00307970">
        <w:rPr>
          <w:lang w:val="de-DE"/>
        </w:rPr>
        <w:t>trockene Augen, angeschwollene Augen, Augenschmerzen, Schwachsichtigkeit, wässrige Augen, Augenirritationen.</w:t>
      </w:r>
    </w:p>
    <w:p w14:paraId="556593B0" w14:textId="5BCA00FF" w:rsidR="00C23CD9" w:rsidRPr="00307970" w:rsidRDefault="00C23CD9" w:rsidP="001501C0">
      <w:pPr>
        <w:widowControl/>
        <w:numPr>
          <w:ilvl w:val="0"/>
          <w:numId w:val="6"/>
        </w:numPr>
        <w:ind w:left="567" w:hanging="567"/>
        <w:rPr>
          <w:rFonts w:eastAsia="Times New Roman" w:cs="Times New Roman"/>
          <w:color w:val="auto"/>
          <w:szCs w:val="20"/>
          <w:lang w:val="de-DE" w:eastAsia="en-US" w:bidi="ar-SA"/>
        </w:rPr>
      </w:pPr>
      <w:r w:rsidRPr="00307970">
        <w:rPr>
          <w:lang w:val="de-DE"/>
        </w:rPr>
        <w:t>Herzrhythmusstörungen, Erhöhung der Herzschlagrate, niedriger Blutdruck, hoher Blutdruck, Veränderungen des Herzschlages, Herzmuskelschwäche (Herzinsuffizienz).</w:t>
      </w:r>
    </w:p>
    <w:p w14:paraId="34DFB216" w14:textId="045BD6FE" w:rsidR="00C23CD9" w:rsidRPr="00307970" w:rsidRDefault="00C23CD9" w:rsidP="001501C0">
      <w:pPr>
        <w:widowControl/>
        <w:numPr>
          <w:ilvl w:val="0"/>
          <w:numId w:val="6"/>
        </w:numPr>
        <w:ind w:left="567" w:hanging="567"/>
        <w:rPr>
          <w:rFonts w:eastAsia="Times New Roman" w:cs="Times New Roman"/>
          <w:color w:val="auto"/>
          <w:szCs w:val="20"/>
          <w:lang w:val="de-DE" w:eastAsia="en-US" w:bidi="ar-SA"/>
        </w:rPr>
      </w:pPr>
      <w:r w:rsidRPr="00307970">
        <w:rPr>
          <w:lang w:val="de-DE"/>
        </w:rPr>
        <w:t>Gesichtsrötung, Hautrötung mit Wärmegefühl.</w:t>
      </w:r>
    </w:p>
    <w:p w14:paraId="04BFC618" w14:textId="46EBAB5B" w:rsidR="00C23CD9" w:rsidRPr="00307970" w:rsidRDefault="00C23CD9" w:rsidP="001501C0">
      <w:pPr>
        <w:widowControl/>
        <w:numPr>
          <w:ilvl w:val="0"/>
          <w:numId w:val="6"/>
        </w:numPr>
        <w:ind w:left="567" w:hanging="567"/>
        <w:rPr>
          <w:rFonts w:eastAsia="Times New Roman" w:cs="Times New Roman"/>
          <w:color w:val="auto"/>
          <w:szCs w:val="20"/>
          <w:lang w:val="de-DE" w:eastAsia="en-US" w:bidi="ar-SA"/>
        </w:rPr>
      </w:pPr>
      <w:r w:rsidRPr="00307970">
        <w:rPr>
          <w:lang w:val="de-DE"/>
        </w:rPr>
        <w:t>Atemprobleme, trockene Nase, verstopfte Nase.</w:t>
      </w:r>
    </w:p>
    <w:p w14:paraId="4C1F40DD" w14:textId="1C3F70C3" w:rsidR="00C23CD9" w:rsidRPr="00307970" w:rsidRDefault="00C23CD9" w:rsidP="001501C0">
      <w:pPr>
        <w:widowControl/>
        <w:numPr>
          <w:ilvl w:val="0"/>
          <w:numId w:val="6"/>
        </w:numPr>
        <w:ind w:left="567" w:hanging="567"/>
        <w:rPr>
          <w:rFonts w:eastAsia="Times New Roman" w:cs="Times New Roman"/>
          <w:color w:val="auto"/>
          <w:szCs w:val="20"/>
          <w:lang w:val="de-DE" w:eastAsia="en-US" w:bidi="ar-SA"/>
        </w:rPr>
      </w:pPr>
      <w:r w:rsidRPr="00307970">
        <w:rPr>
          <w:lang w:val="de-DE"/>
        </w:rPr>
        <w:t>vermehrter Speichelfluss, Sodbrennen, verminderte Empfindlichkeit in der Mundregion.</w:t>
      </w:r>
    </w:p>
    <w:p w14:paraId="66083653" w14:textId="4D0D849B" w:rsidR="00C23CD9" w:rsidRPr="00307970" w:rsidRDefault="00C23CD9" w:rsidP="001501C0">
      <w:pPr>
        <w:widowControl/>
        <w:numPr>
          <w:ilvl w:val="0"/>
          <w:numId w:val="6"/>
        </w:numPr>
        <w:ind w:left="567" w:hanging="567"/>
        <w:rPr>
          <w:rFonts w:eastAsia="Times New Roman" w:cs="Times New Roman"/>
          <w:color w:val="auto"/>
          <w:szCs w:val="20"/>
          <w:lang w:val="de-DE" w:eastAsia="en-US" w:bidi="ar-SA"/>
        </w:rPr>
      </w:pPr>
      <w:r w:rsidRPr="00307970">
        <w:rPr>
          <w:lang w:val="de-DE"/>
        </w:rPr>
        <w:t>Schwitzen, Hautausschlag, Frösteln, Fieber.</w:t>
      </w:r>
    </w:p>
    <w:p w14:paraId="6418F866" w14:textId="6C9F1013" w:rsidR="00C23CD9" w:rsidRPr="00307970" w:rsidRDefault="00C23CD9" w:rsidP="001501C0">
      <w:pPr>
        <w:widowControl/>
        <w:numPr>
          <w:ilvl w:val="0"/>
          <w:numId w:val="6"/>
        </w:numPr>
        <w:ind w:left="567" w:hanging="567"/>
        <w:rPr>
          <w:rFonts w:eastAsia="Times New Roman" w:cs="Times New Roman"/>
          <w:color w:val="auto"/>
          <w:szCs w:val="20"/>
          <w:lang w:val="de-DE" w:eastAsia="en-US" w:bidi="ar-SA"/>
        </w:rPr>
      </w:pPr>
      <w:r w:rsidRPr="00307970">
        <w:rPr>
          <w:lang w:val="de-DE"/>
        </w:rPr>
        <w:t>Muskelzucken, Gelenkschwellungen, Steifigkeit der Muskulatur, Schmerzen einschließlich Muskelschmerzen, Nackenschmerzen.</w:t>
      </w:r>
    </w:p>
    <w:p w14:paraId="2CFE50A0" w14:textId="43A086D9" w:rsidR="00C23CD9" w:rsidRPr="00307970" w:rsidRDefault="00C23CD9" w:rsidP="001501C0">
      <w:pPr>
        <w:widowControl/>
        <w:numPr>
          <w:ilvl w:val="0"/>
          <w:numId w:val="6"/>
        </w:numPr>
        <w:ind w:left="567" w:hanging="567"/>
        <w:rPr>
          <w:rFonts w:eastAsia="Times New Roman" w:cs="Times New Roman"/>
          <w:color w:val="auto"/>
          <w:szCs w:val="20"/>
          <w:lang w:val="de-DE" w:eastAsia="en-US" w:bidi="ar-SA"/>
        </w:rPr>
      </w:pPr>
      <w:r w:rsidRPr="00307970">
        <w:rPr>
          <w:lang w:val="de-DE"/>
        </w:rPr>
        <w:t>Brustschmerzen.</w:t>
      </w:r>
    </w:p>
    <w:p w14:paraId="3367CF5C" w14:textId="347FA33B" w:rsidR="00270180" w:rsidRPr="00307970" w:rsidRDefault="00C23CD9" w:rsidP="001501C0">
      <w:pPr>
        <w:widowControl/>
        <w:numPr>
          <w:ilvl w:val="0"/>
          <w:numId w:val="6"/>
        </w:numPr>
        <w:ind w:left="567" w:hanging="567"/>
        <w:rPr>
          <w:rFonts w:eastAsia="Times New Roman" w:cs="Times New Roman"/>
          <w:color w:val="auto"/>
          <w:szCs w:val="20"/>
          <w:lang w:val="de-DE" w:eastAsia="en-US" w:bidi="ar-SA"/>
        </w:rPr>
      </w:pPr>
      <w:r w:rsidRPr="00307970">
        <w:rPr>
          <w:lang w:val="de-DE"/>
        </w:rPr>
        <w:t>Schwierigkeiten oder Schmerzen beim Wasserlassen, Harninkontinenz.</w:t>
      </w:r>
    </w:p>
    <w:p w14:paraId="308ACFF8" w14:textId="4940CF92" w:rsidR="00C23CD9" w:rsidRPr="00307970" w:rsidRDefault="00C23CD9" w:rsidP="001501C0">
      <w:pPr>
        <w:widowControl/>
        <w:numPr>
          <w:ilvl w:val="0"/>
          <w:numId w:val="6"/>
        </w:numPr>
        <w:ind w:left="567" w:hanging="567"/>
        <w:rPr>
          <w:rFonts w:eastAsia="Times New Roman" w:cs="Times New Roman"/>
          <w:color w:val="auto"/>
          <w:szCs w:val="20"/>
          <w:lang w:val="de-DE" w:eastAsia="en-US" w:bidi="ar-SA"/>
        </w:rPr>
      </w:pPr>
      <w:r w:rsidRPr="00307970">
        <w:rPr>
          <w:lang w:val="de-DE"/>
        </w:rPr>
        <w:t>Kraftlosigkeit, Durst, Engegefühl in der Brust.</w:t>
      </w:r>
    </w:p>
    <w:p w14:paraId="585924E0" w14:textId="7454C7DE" w:rsidR="00C23CD9" w:rsidRPr="00307970" w:rsidRDefault="00C23CD9" w:rsidP="001501C0">
      <w:pPr>
        <w:widowControl/>
        <w:numPr>
          <w:ilvl w:val="0"/>
          <w:numId w:val="6"/>
        </w:numPr>
        <w:ind w:left="567" w:hanging="567"/>
        <w:rPr>
          <w:rFonts w:eastAsia="Times New Roman" w:cs="Times New Roman"/>
          <w:color w:val="auto"/>
          <w:szCs w:val="20"/>
          <w:lang w:val="de-DE" w:eastAsia="en-US" w:bidi="ar-SA"/>
        </w:rPr>
      </w:pPr>
      <w:r w:rsidRPr="00307970">
        <w:rPr>
          <w:lang w:val="de-DE"/>
        </w:rPr>
        <w:t>Veränderungen von Blut- und Leberwerten (erhöhte Blutkreatinphosphokinase, erhöhte Alanin-Aminotransferase, erhöhte Aspartat-Aminotransferase, verringerte Blutplättchenanzahl, Neutropenie, erhöhtes Blutkreatinin, verringertes Blutkalium).</w:t>
      </w:r>
    </w:p>
    <w:p w14:paraId="6EE87FA9" w14:textId="7C73BEA2" w:rsidR="00C23CD9" w:rsidRPr="00307970" w:rsidRDefault="00C23CD9" w:rsidP="001501C0">
      <w:pPr>
        <w:widowControl/>
        <w:numPr>
          <w:ilvl w:val="0"/>
          <w:numId w:val="6"/>
        </w:numPr>
        <w:ind w:left="567" w:hanging="567"/>
        <w:rPr>
          <w:rFonts w:eastAsia="Times New Roman" w:cs="Times New Roman"/>
          <w:color w:val="auto"/>
          <w:szCs w:val="20"/>
          <w:lang w:val="de-DE" w:eastAsia="en-US" w:bidi="ar-SA"/>
        </w:rPr>
      </w:pPr>
      <w:r w:rsidRPr="00307970">
        <w:rPr>
          <w:lang w:val="de-DE"/>
        </w:rPr>
        <w:t>Überempfindlichkeit, Schwellungen im Gesicht, Juckreiz, Nesselausschlag, laufende Nase, Nasenbluten, Husten, Schnarchen.</w:t>
      </w:r>
    </w:p>
    <w:p w14:paraId="687671E0" w14:textId="3E75793D" w:rsidR="00C23CD9" w:rsidRPr="00307970" w:rsidRDefault="00C23CD9" w:rsidP="001501C0">
      <w:pPr>
        <w:widowControl/>
        <w:numPr>
          <w:ilvl w:val="0"/>
          <w:numId w:val="5"/>
        </w:numPr>
        <w:ind w:left="567" w:hanging="567"/>
        <w:rPr>
          <w:rFonts w:eastAsia="Times New Roman" w:cs="Times New Roman"/>
          <w:color w:val="auto"/>
          <w:szCs w:val="20"/>
          <w:lang w:val="de-DE" w:eastAsia="en-US" w:bidi="ar-SA"/>
        </w:rPr>
      </w:pPr>
      <w:r w:rsidRPr="00307970">
        <w:rPr>
          <w:lang w:val="de-DE"/>
        </w:rPr>
        <w:t>schmerzvolle</w:t>
      </w:r>
      <w:r w:rsidR="0030106F" w:rsidRPr="00307970">
        <w:rPr>
          <w:lang w:val="de-DE"/>
        </w:rPr>
        <w:t xml:space="preserve"> </w:t>
      </w:r>
      <w:r w:rsidRPr="00307970">
        <w:rPr>
          <w:lang w:val="de-DE"/>
        </w:rPr>
        <w:t>Regelblutung.</w:t>
      </w:r>
    </w:p>
    <w:p w14:paraId="22FB8567" w14:textId="7709679B" w:rsidR="00C23CD9" w:rsidRPr="00307970" w:rsidRDefault="00C23CD9" w:rsidP="001501C0">
      <w:pPr>
        <w:widowControl/>
        <w:numPr>
          <w:ilvl w:val="0"/>
          <w:numId w:val="5"/>
        </w:numPr>
        <w:ind w:left="567" w:hanging="567"/>
        <w:rPr>
          <w:rFonts w:eastAsia="Times New Roman" w:cs="Times New Roman"/>
          <w:color w:val="auto"/>
          <w:szCs w:val="20"/>
          <w:lang w:val="de-DE" w:eastAsia="en-US" w:bidi="ar-SA"/>
        </w:rPr>
      </w:pPr>
      <w:r w:rsidRPr="00307970">
        <w:rPr>
          <w:lang w:val="de-DE"/>
        </w:rPr>
        <w:t>kalte Hände und Füße.</w:t>
      </w:r>
    </w:p>
    <w:p w14:paraId="263990E5" w14:textId="77777777" w:rsidR="00270180" w:rsidRPr="00307970" w:rsidRDefault="00270180" w:rsidP="007F38C5">
      <w:pPr>
        <w:widowControl/>
        <w:rPr>
          <w:b/>
          <w:bCs/>
          <w:lang w:val="de-DE"/>
        </w:rPr>
      </w:pPr>
    </w:p>
    <w:p w14:paraId="097857D1" w14:textId="77777777" w:rsidR="00C23CD9" w:rsidRPr="00307970" w:rsidRDefault="00C23CD9" w:rsidP="00BD3739">
      <w:pPr>
        <w:keepNext/>
        <w:widowControl/>
        <w:rPr>
          <w:lang w:val="de-DE"/>
        </w:rPr>
      </w:pPr>
      <w:r w:rsidRPr="00307970">
        <w:rPr>
          <w:b/>
          <w:bCs/>
          <w:lang w:val="de-DE"/>
        </w:rPr>
        <w:lastRenderedPageBreak/>
        <w:t>Selten: kann bis zu 1 von 1.000 Behandelten betreffen</w:t>
      </w:r>
    </w:p>
    <w:p w14:paraId="68CDB05C" w14:textId="77777777" w:rsidR="00270180" w:rsidRPr="00307970" w:rsidRDefault="00270180" w:rsidP="00BD3739">
      <w:pPr>
        <w:keepNext/>
        <w:widowControl/>
        <w:tabs>
          <w:tab w:val="left" w:pos="542"/>
        </w:tabs>
        <w:rPr>
          <w:lang w:val="de-DE"/>
        </w:rPr>
      </w:pPr>
    </w:p>
    <w:p w14:paraId="35F3A58B" w14:textId="29BA9AB6" w:rsidR="00C23CD9" w:rsidRPr="00307970" w:rsidRDefault="00C23CD9"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anormaler Geruchssinn, schaukelnde Sicht, veränderte Tiefenwahrnehmung, optische Helligkeit, Verlust des Sehvermögens.</w:t>
      </w:r>
    </w:p>
    <w:p w14:paraId="5F22A374" w14:textId="6F832B0E" w:rsidR="00C23CD9" w:rsidRPr="00307970" w:rsidRDefault="00C23CD9"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geweitete Pupillen, Schielen.</w:t>
      </w:r>
    </w:p>
    <w:p w14:paraId="4EE590CD" w14:textId="25E84A30" w:rsidR="00C23CD9" w:rsidRPr="00307970" w:rsidRDefault="00C23CD9"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kalter Schweiß, Engegefühl im Hals, geschwollene Zunge.</w:t>
      </w:r>
    </w:p>
    <w:p w14:paraId="57F0E562" w14:textId="3D4447A2" w:rsidR="00C23CD9" w:rsidRPr="00307970" w:rsidRDefault="00C23CD9"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Entzündung der Bauchspeicheldrüse.</w:t>
      </w:r>
    </w:p>
    <w:p w14:paraId="4F9CC36E" w14:textId="44AD2067" w:rsidR="00C23CD9" w:rsidRPr="00307970" w:rsidRDefault="00C23CD9"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Schluckbeschwerden.</w:t>
      </w:r>
    </w:p>
    <w:p w14:paraId="4C024334" w14:textId="3BCB024F" w:rsidR="00C23CD9" w:rsidRPr="00307970" w:rsidRDefault="00C23CD9"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langsame oder verminderte Bewegung des Körpers.</w:t>
      </w:r>
    </w:p>
    <w:p w14:paraId="0DD8FF7B" w14:textId="4C521AA6" w:rsidR="00C23CD9" w:rsidRPr="00307970" w:rsidRDefault="00C23CD9"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Schwierigkeit, richtig zu schreiben.</w:t>
      </w:r>
    </w:p>
    <w:p w14:paraId="58CDC023" w14:textId="02988892" w:rsidR="00C23CD9" w:rsidRPr="00307970" w:rsidRDefault="00C23CD9"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vermehrte Flüssigkeit im Bauchraum.</w:t>
      </w:r>
    </w:p>
    <w:p w14:paraId="6850F03B" w14:textId="158D99DE" w:rsidR="00C23CD9" w:rsidRPr="00307970" w:rsidRDefault="00C23CD9"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Flüssigkeit in der Lunge.</w:t>
      </w:r>
    </w:p>
    <w:p w14:paraId="041CE865" w14:textId="3A5D8EBA" w:rsidR="00C23CD9" w:rsidRPr="00307970" w:rsidRDefault="00C23CD9"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Krampfanfälle.</w:t>
      </w:r>
    </w:p>
    <w:p w14:paraId="640C1FD0" w14:textId="21E1F238" w:rsidR="00C23CD9" w:rsidRPr="00307970" w:rsidRDefault="00C23CD9"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Veränderungen in der Aufzeichnung der elektrischen Herzaktivität (EKG), z.</w:t>
      </w:r>
      <w:r w:rsidR="00E72960" w:rsidRPr="00307970">
        <w:rPr>
          <w:lang w:val="de-DE"/>
        </w:rPr>
        <w:t xml:space="preserve"> </w:t>
      </w:r>
      <w:r w:rsidRPr="00307970">
        <w:rPr>
          <w:lang w:val="de-DE"/>
        </w:rPr>
        <w:t>B. aufgrund von Herzrhythmusstörungen.</w:t>
      </w:r>
    </w:p>
    <w:p w14:paraId="402D6673" w14:textId="2DCAD8E6" w:rsidR="00C23CD9" w:rsidRPr="00307970" w:rsidRDefault="00C23CD9"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Muskelschäden.</w:t>
      </w:r>
    </w:p>
    <w:p w14:paraId="28C0153B" w14:textId="0CC41F7D" w:rsidR="00C23CD9" w:rsidRPr="00307970" w:rsidRDefault="00C23CD9"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Brustabsonderungen, anormale Brustvergrößerung, Brustvergrößerung bei Männern.</w:t>
      </w:r>
    </w:p>
    <w:p w14:paraId="6BFB4EE6" w14:textId="4D9E4B52" w:rsidR="00C23CD9" w:rsidRPr="00307970" w:rsidRDefault="00C23CD9"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unterbrochene Regelblutung.</w:t>
      </w:r>
    </w:p>
    <w:p w14:paraId="230EBEEC" w14:textId="4D7F71CD" w:rsidR="00C23CD9" w:rsidRPr="00307970" w:rsidRDefault="007F38C5"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 xml:space="preserve">Nierenversagen, Verringerung </w:t>
      </w:r>
      <w:r w:rsidR="00C23CD9" w:rsidRPr="00307970">
        <w:rPr>
          <w:lang w:val="de-DE"/>
        </w:rPr>
        <w:t>der Harnmenge, Harnverhalt.</w:t>
      </w:r>
    </w:p>
    <w:p w14:paraId="07BF36D5" w14:textId="28710177" w:rsidR="00C23CD9" w:rsidRPr="00307970" w:rsidRDefault="00C23CD9"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verringerte Anzahl weißer Blutkörperchen.</w:t>
      </w:r>
    </w:p>
    <w:p w14:paraId="4DA74DB7" w14:textId="145A7CEB" w:rsidR="00C23CD9" w:rsidRPr="00307970" w:rsidRDefault="00C23CD9"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unangemessenes Verhalten, suizidales Verhalten, Suizidgedanken.</w:t>
      </w:r>
    </w:p>
    <w:p w14:paraId="265D3222" w14:textId="7FB0EAA8" w:rsidR="00C23CD9" w:rsidRPr="00307970" w:rsidRDefault="00C23CD9" w:rsidP="001501C0">
      <w:pPr>
        <w:widowControl/>
        <w:numPr>
          <w:ilvl w:val="0"/>
          <w:numId w:val="4"/>
        </w:numPr>
        <w:ind w:left="567" w:hanging="567"/>
        <w:rPr>
          <w:rFonts w:eastAsia="Times New Roman" w:cs="Times New Roman"/>
          <w:color w:val="auto"/>
          <w:szCs w:val="20"/>
          <w:lang w:val="de-DE" w:eastAsia="en-US" w:bidi="ar-SA"/>
        </w:rPr>
      </w:pPr>
      <w:r w:rsidRPr="00307970">
        <w:rPr>
          <w:lang w:val="de-DE"/>
        </w:rPr>
        <w:t xml:space="preserve">allergische Reaktionen, einschließlich Atembeschwerden, Augenentzündung </w:t>
      </w:r>
      <w:r w:rsidRPr="00307970">
        <w:rPr>
          <w:i/>
          <w:iCs/>
          <w:lang w:val="de-DE"/>
        </w:rPr>
        <w:t>[Keratitis]</w:t>
      </w:r>
      <w:r w:rsidRPr="00307970">
        <w:rPr>
          <w:lang w:val="de-DE"/>
        </w:rPr>
        <w:t xml:space="preserve"> und eine schwerwiegende Hautreaktion, gekennzeichnet durch rötliche, nicht erhabene, zielscheibenartige oder kreisförmige Flecken am Rumpf, häufig mit Blasenbildung in der Mitte, Abschälen der Haut, Geschwüre in Mund, Rachen und Nase sowie an den Genitalien und Augen. Diesen schwerwiegenden Hautausschlägen können Fieber und grippeähnliche Symptome vorangehen (Stevens-Johnson-Syndrom, toxische epidermale Nekrolyse).</w:t>
      </w:r>
    </w:p>
    <w:p w14:paraId="60591538" w14:textId="2E3ECABF" w:rsidR="00C23CD9" w:rsidRPr="00307970" w:rsidRDefault="00C23CD9" w:rsidP="001501C0">
      <w:pPr>
        <w:widowControl/>
        <w:numPr>
          <w:ilvl w:val="0"/>
          <w:numId w:val="3"/>
        </w:numPr>
        <w:ind w:left="567" w:hanging="567"/>
        <w:rPr>
          <w:rFonts w:eastAsia="Times New Roman" w:cs="Times New Roman"/>
          <w:color w:val="auto"/>
          <w:szCs w:val="20"/>
          <w:lang w:val="de-DE" w:eastAsia="en-US" w:bidi="ar-SA"/>
        </w:rPr>
      </w:pPr>
      <w:r w:rsidRPr="00307970">
        <w:rPr>
          <w:lang w:val="de-DE"/>
        </w:rPr>
        <w:t>Gelbsucht (Gelbfärbung der Haut und des weißen Teils der Augen).</w:t>
      </w:r>
    </w:p>
    <w:p w14:paraId="54900180" w14:textId="37343A5F" w:rsidR="00C23CD9" w:rsidRPr="00307970" w:rsidRDefault="00C23CD9" w:rsidP="001501C0">
      <w:pPr>
        <w:widowControl/>
        <w:numPr>
          <w:ilvl w:val="0"/>
          <w:numId w:val="3"/>
        </w:numPr>
        <w:ind w:left="567" w:hanging="567"/>
        <w:rPr>
          <w:rFonts w:eastAsia="Times New Roman" w:cs="Times New Roman"/>
          <w:color w:val="auto"/>
          <w:szCs w:val="20"/>
          <w:lang w:val="de-DE" w:eastAsia="en-US" w:bidi="ar-SA"/>
        </w:rPr>
      </w:pPr>
      <w:r w:rsidRPr="00307970">
        <w:rPr>
          <w:lang w:val="de-DE"/>
        </w:rPr>
        <w:t>Parkinsonismus, d.</w:t>
      </w:r>
      <w:r w:rsidR="00D8618F" w:rsidRPr="00307970">
        <w:rPr>
          <w:lang w:val="de-DE"/>
        </w:rPr>
        <w:t xml:space="preserve"> </w:t>
      </w:r>
      <w:r w:rsidRPr="00307970">
        <w:rPr>
          <w:lang w:val="de-DE"/>
        </w:rPr>
        <w:t>h. der Parkinson-Krankheit ähnelnde Symptome, wie z.</w:t>
      </w:r>
      <w:r w:rsidR="00D8618F" w:rsidRPr="00307970">
        <w:rPr>
          <w:lang w:val="de-DE"/>
        </w:rPr>
        <w:t xml:space="preserve"> </w:t>
      </w:r>
      <w:r w:rsidRPr="00307970">
        <w:rPr>
          <w:lang w:val="de-DE"/>
        </w:rPr>
        <w:t>B. Zittern, Bradykinesie (verminderte Bewegungsfähigkeit) und Rigidität (Muskelsteifheit).</w:t>
      </w:r>
    </w:p>
    <w:p w14:paraId="33966484" w14:textId="77777777" w:rsidR="00270180" w:rsidRPr="00307970" w:rsidRDefault="00270180" w:rsidP="00BD3739">
      <w:pPr>
        <w:widowControl/>
        <w:rPr>
          <w:b/>
          <w:bCs/>
          <w:lang w:val="de-DE"/>
        </w:rPr>
      </w:pPr>
    </w:p>
    <w:p w14:paraId="2B9AEDB4" w14:textId="77777777" w:rsidR="00C23CD9" w:rsidRPr="00307970" w:rsidRDefault="00C23CD9" w:rsidP="00103E44">
      <w:pPr>
        <w:keepNext/>
        <w:widowControl/>
        <w:ind w:left="539" w:hanging="539"/>
        <w:rPr>
          <w:lang w:val="de-DE"/>
        </w:rPr>
      </w:pPr>
      <w:r w:rsidRPr="00307970">
        <w:rPr>
          <w:b/>
          <w:bCs/>
          <w:lang w:val="de-DE"/>
        </w:rPr>
        <w:t>Sehr selten: kann bis zu 1</w:t>
      </w:r>
      <w:r w:rsidR="00D8618F" w:rsidRPr="00307970">
        <w:rPr>
          <w:b/>
          <w:bCs/>
          <w:lang w:val="de-DE"/>
        </w:rPr>
        <w:t xml:space="preserve"> </w:t>
      </w:r>
      <w:r w:rsidRPr="00307970">
        <w:rPr>
          <w:b/>
          <w:bCs/>
          <w:lang w:val="de-DE"/>
        </w:rPr>
        <w:t>von 10.000 Behandelten betreffen</w:t>
      </w:r>
    </w:p>
    <w:p w14:paraId="719DCC62" w14:textId="77777777" w:rsidR="00270180" w:rsidRPr="00307970" w:rsidRDefault="00270180" w:rsidP="00103E44">
      <w:pPr>
        <w:keepNext/>
        <w:widowControl/>
        <w:tabs>
          <w:tab w:val="left" w:pos="542"/>
        </w:tabs>
        <w:rPr>
          <w:lang w:val="de-DE"/>
        </w:rPr>
      </w:pPr>
    </w:p>
    <w:p w14:paraId="4DB6BC12" w14:textId="1FDE7CEC" w:rsidR="00C23CD9" w:rsidRPr="00307970" w:rsidRDefault="00C23CD9" w:rsidP="001501C0">
      <w:pPr>
        <w:pStyle w:val="ListParagraph"/>
        <w:keepNext/>
        <w:widowControl/>
        <w:numPr>
          <w:ilvl w:val="0"/>
          <w:numId w:val="2"/>
        </w:numPr>
        <w:ind w:left="567" w:hanging="567"/>
        <w:rPr>
          <w:lang w:val="de-DE"/>
        </w:rPr>
      </w:pPr>
      <w:r w:rsidRPr="00307970">
        <w:rPr>
          <w:lang w:val="de-DE"/>
        </w:rPr>
        <w:t>Leberversagen.</w:t>
      </w:r>
    </w:p>
    <w:p w14:paraId="7659CABD" w14:textId="47255207" w:rsidR="00C23CD9" w:rsidRPr="00307970" w:rsidRDefault="00C23CD9" w:rsidP="001501C0">
      <w:pPr>
        <w:pStyle w:val="ListParagraph"/>
        <w:keepNext/>
        <w:widowControl/>
        <w:numPr>
          <w:ilvl w:val="0"/>
          <w:numId w:val="2"/>
        </w:numPr>
        <w:ind w:left="567" w:hanging="567"/>
        <w:rPr>
          <w:lang w:val="de-DE"/>
        </w:rPr>
      </w:pPr>
      <w:r w:rsidRPr="00307970">
        <w:rPr>
          <w:lang w:val="de-DE"/>
        </w:rPr>
        <w:t xml:space="preserve">Leberentzündung </w:t>
      </w:r>
      <w:r w:rsidRPr="00307970">
        <w:rPr>
          <w:i/>
          <w:iCs/>
          <w:lang w:val="de-DE"/>
        </w:rPr>
        <w:t>(Hepatitis)</w:t>
      </w:r>
      <w:r w:rsidRPr="00307970">
        <w:rPr>
          <w:lang w:val="de-DE"/>
        </w:rPr>
        <w:t>.</w:t>
      </w:r>
    </w:p>
    <w:p w14:paraId="6DC3AA72" w14:textId="77777777" w:rsidR="00270180" w:rsidRPr="00307970" w:rsidRDefault="00270180" w:rsidP="00BD3739">
      <w:pPr>
        <w:widowControl/>
        <w:rPr>
          <w:b/>
          <w:bCs/>
          <w:lang w:val="de-DE"/>
        </w:rPr>
      </w:pPr>
    </w:p>
    <w:p w14:paraId="066EC5F0" w14:textId="77777777" w:rsidR="00C23CD9" w:rsidRPr="00307970" w:rsidRDefault="00C23CD9" w:rsidP="00BD3739">
      <w:pPr>
        <w:widowControl/>
        <w:rPr>
          <w:lang w:val="de-DE"/>
        </w:rPr>
      </w:pPr>
      <w:r w:rsidRPr="00307970">
        <w:rPr>
          <w:b/>
          <w:bCs/>
          <w:lang w:val="de-DE"/>
        </w:rPr>
        <w:t>Nicht bekannt: Häufigkeit auf Grundlage der verfügbaren Daten nicht abschätzbar</w:t>
      </w:r>
    </w:p>
    <w:p w14:paraId="62AC38AA" w14:textId="77777777" w:rsidR="00270180" w:rsidRPr="00307970" w:rsidRDefault="00270180" w:rsidP="00BD3739">
      <w:pPr>
        <w:widowControl/>
        <w:tabs>
          <w:tab w:val="left" w:pos="542"/>
        </w:tabs>
        <w:rPr>
          <w:lang w:val="de-DE"/>
        </w:rPr>
      </w:pPr>
    </w:p>
    <w:p w14:paraId="0406BF9B" w14:textId="3FC718BA" w:rsidR="00C23CD9" w:rsidRPr="00307970" w:rsidRDefault="00C23CD9" w:rsidP="006E2450">
      <w:pPr>
        <w:pStyle w:val="ListParagraph"/>
        <w:widowControl/>
        <w:numPr>
          <w:ilvl w:val="0"/>
          <w:numId w:val="1"/>
        </w:numPr>
        <w:ind w:left="567" w:hanging="567"/>
        <w:rPr>
          <w:lang w:val="de-DE"/>
        </w:rPr>
      </w:pPr>
      <w:r w:rsidRPr="00307970">
        <w:rPr>
          <w:lang w:val="de-DE"/>
        </w:rPr>
        <w:t>abhängig werden von Lyrica (Arzneimittelabhängigkeit).</w:t>
      </w:r>
    </w:p>
    <w:p w14:paraId="11F15BBA" w14:textId="77777777" w:rsidR="00270180" w:rsidRPr="00307970" w:rsidRDefault="00270180" w:rsidP="00BD3739">
      <w:pPr>
        <w:widowControl/>
        <w:rPr>
          <w:lang w:val="de-DE"/>
        </w:rPr>
      </w:pPr>
    </w:p>
    <w:p w14:paraId="7358ADCF" w14:textId="065BEBDD" w:rsidR="00270180" w:rsidRPr="00307970" w:rsidRDefault="00C23CD9" w:rsidP="00BD3739">
      <w:pPr>
        <w:widowControl/>
        <w:rPr>
          <w:lang w:val="de-DE"/>
        </w:rPr>
      </w:pPr>
      <w:r w:rsidRPr="00307970">
        <w:rPr>
          <w:lang w:val="de-DE"/>
        </w:rPr>
        <w:t>Es ist wichtig, dass Sie wissen, dass nach Beenden einer Langzeit-</w:t>
      </w:r>
      <w:r w:rsidR="00012757" w:rsidRPr="00307970">
        <w:rPr>
          <w:lang w:val="de-DE"/>
        </w:rPr>
        <w:t xml:space="preserve"> </w:t>
      </w:r>
      <w:r w:rsidRPr="00307970">
        <w:rPr>
          <w:lang w:val="de-DE"/>
        </w:rPr>
        <w:t>oder Kurzzeitbehandlung mit Lyrica bestimmte Nebenwirkungen, sogenannte Entzugserscheinungen, bei Ihnen auftreten können (siehe „Wenn Sie die Einnahme von Lyrica abbrechen“).</w:t>
      </w:r>
    </w:p>
    <w:p w14:paraId="2C10C3BB" w14:textId="77777777" w:rsidR="00C23CD9" w:rsidRPr="00307970" w:rsidRDefault="00C23CD9" w:rsidP="00BD3739">
      <w:pPr>
        <w:widowControl/>
        <w:rPr>
          <w:lang w:val="de-DE"/>
        </w:rPr>
      </w:pPr>
    </w:p>
    <w:p w14:paraId="1A319535" w14:textId="77777777" w:rsidR="00C23CD9" w:rsidRPr="00307970" w:rsidRDefault="00C23CD9" w:rsidP="00BD3739">
      <w:pPr>
        <w:widowControl/>
        <w:rPr>
          <w:lang w:val="de-DE"/>
        </w:rPr>
      </w:pPr>
      <w:r w:rsidRPr="00307970">
        <w:rPr>
          <w:b/>
          <w:bCs/>
          <w:lang w:val="de-DE"/>
        </w:rPr>
        <w:t>Falls Sie Schwellungen im Gesicht oder an der Zunge bemerken oder falls Ihre Haut rot wird und beginnt, Blasen zu bilden oder sich abzuschälen, holen Sie bitte sofort medizinischen Rat ein.</w:t>
      </w:r>
    </w:p>
    <w:p w14:paraId="7B35D589" w14:textId="77777777" w:rsidR="00270180" w:rsidRPr="00307970" w:rsidRDefault="00270180" w:rsidP="00BD3739">
      <w:pPr>
        <w:widowControl/>
        <w:rPr>
          <w:lang w:val="de-DE"/>
        </w:rPr>
      </w:pPr>
    </w:p>
    <w:p w14:paraId="5B4DED51" w14:textId="77777777" w:rsidR="00C23CD9" w:rsidRPr="00307970" w:rsidRDefault="00C23CD9" w:rsidP="00BD3739">
      <w:pPr>
        <w:widowControl/>
        <w:rPr>
          <w:lang w:val="de-DE"/>
        </w:rPr>
      </w:pPr>
      <w:r w:rsidRPr="00307970">
        <w:rPr>
          <w:lang w:val="de-DE"/>
        </w:rPr>
        <w:t>Bei Patienten mit Rückenmarkverletzungen können bestimmte Nebenwirkungen wie Schläfrigkeit häufiger auftreten, da Patienten mit Rückenmarkverletzung möglicherweise zur Behandlung von zum Beispiel Schmerzen oder Krämpfen (Spastik) andere Arzneimittel einnehmen, die ähnliche Nebenwirkungen wie Pregabalin haben. Der Schweregrad dieser Wirkungen kann bei gemeinsamer Einnahme erhöht sein.</w:t>
      </w:r>
    </w:p>
    <w:p w14:paraId="579622B4" w14:textId="77777777" w:rsidR="00270180" w:rsidRPr="00307970" w:rsidRDefault="00270180" w:rsidP="00BD3739">
      <w:pPr>
        <w:widowControl/>
        <w:rPr>
          <w:lang w:val="de-DE"/>
        </w:rPr>
      </w:pPr>
    </w:p>
    <w:p w14:paraId="35BE2AE8" w14:textId="77777777" w:rsidR="00C23CD9" w:rsidRPr="00307970" w:rsidRDefault="00C23CD9" w:rsidP="00BD3739">
      <w:pPr>
        <w:widowControl/>
        <w:rPr>
          <w:lang w:val="de-DE"/>
        </w:rPr>
      </w:pPr>
      <w:r w:rsidRPr="00307970">
        <w:rPr>
          <w:lang w:val="de-DE"/>
        </w:rPr>
        <w:t>Die folgende Nebenwirkung wurde aus der Erfahrung nach der Markteinführung des Arzneimittels berichtet: Atembeschwerden, flache Atmung.</w:t>
      </w:r>
    </w:p>
    <w:p w14:paraId="7B08CC96" w14:textId="77777777" w:rsidR="00270180" w:rsidRPr="00307970" w:rsidRDefault="00270180" w:rsidP="00BD3739">
      <w:pPr>
        <w:widowControl/>
        <w:rPr>
          <w:b/>
          <w:bCs/>
          <w:lang w:val="de-DE"/>
        </w:rPr>
      </w:pPr>
    </w:p>
    <w:p w14:paraId="1B9D7F78" w14:textId="77777777" w:rsidR="00C23CD9" w:rsidRPr="00307970" w:rsidRDefault="00C23CD9" w:rsidP="001F55F5">
      <w:pPr>
        <w:keepNext/>
        <w:widowControl/>
        <w:rPr>
          <w:lang w:val="de-DE"/>
        </w:rPr>
      </w:pPr>
      <w:r w:rsidRPr="00307970">
        <w:rPr>
          <w:b/>
          <w:bCs/>
          <w:lang w:val="de-DE"/>
        </w:rPr>
        <w:t>Meldung von Nebenwirkungen</w:t>
      </w:r>
    </w:p>
    <w:p w14:paraId="042FE481" w14:textId="4D5C0641" w:rsidR="00C23CD9" w:rsidRPr="00307970" w:rsidRDefault="00C23CD9" w:rsidP="00BD3739">
      <w:pPr>
        <w:widowControl/>
        <w:rPr>
          <w:lang w:val="de-DE"/>
        </w:rPr>
      </w:pPr>
      <w:r w:rsidRPr="00307970">
        <w:rPr>
          <w:lang w:val="de-DE"/>
        </w:rPr>
        <w:t xml:space="preserve">Wenn Sie Nebenwirkungen bemerken, wenden Sie sich an Ihren Arzt oder Apotheker. Dies gilt auch für Nebenwirkungen, die nicht in dieser Packungsbeilage angegeben sind. Sie können Nebenwirkungen auch direkt über </w:t>
      </w:r>
      <w:r w:rsidRPr="00307970">
        <w:rPr>
          <w:highlight w:val="lightGray"/>
          <w:lang w:val="de-DE"/>
        </w:rPr>
        <w:t xml:space="preserve">das in </w:t>
      </w:r>
      <w:r w:rsidR="009E2757">
        <w:fldChar w:fldCharType="begin"/>
      </w:r>
      <w:r w:rsidR="009E2757">
        <w:instrText>HYPERLINK "http://www.ema.europa.eu/docs/en_GB/document_library/Template_or_form/2013/03/WC500139752.doc"</w:instrText>
      </w:r>
      <w:r w:rsidR="009E2757">
        <w:fldChar w:fldCharType="separate"/>
      </w:r>
      <w:r w:rsidRPr="00307970">
        <w:rPr>
          <w:rStyle w:val="Hyperlink"/>
          <w:color w:val="0000FF"/>
          <w:highlight w:val="lightGray"/>
          <w:lang w:val="de-DE"/>
        </w:rPr>
        <w:t>Anhang V</w:t>
      </w:r>
      <w:r w:rsidR="009E2757">
        <w:rPr>
          <w:rStyle w:val="Hyperlink"/>
          <w:color w:val="0000FF"/>
          <w:highlight w:val="lightGray"/>
          <w:lang w:val="de-DE"/>
        </w:rPr>
        <w:fldChar w:fldCharType="end"/>
      </w:r>
      <w:r w:rsidRPr="00307970">
        <w:rPr>
          <w:highlight w:val="lightGray"/>
          <w:lang w:val="de-DE"/>
        </w:rPr>
        <w:t xml:space="preserve"> aufgeführte nationale Meldesystem</w:t>
      </w:r>
      <w:r w:rsidRPr="00307970">
        <w:rPr>
          <w:lang w:val="de-DE"/>
        </w:rPr>
        <w:t xml:space="preserve"> anzeigen. Indem Sie Nebenwirkungen melden, können Sie dazu beitragen, dass mehr Informationen über die Sicherheit dieses Arzneimittels zur Verfügung gestellt werden.</w:t>
      </w:r>
    </w:p>
    <w:p w14:paraId="3C5DEE66" w14:textId="77777777" w:rsidR="00270180" w:rsidRPr="00307970" w:rsidRDefault="00270180" w:rsidP="00BD3739">
      <w:pPr>
        <w:widowControl/>
        <w:tabs>
          <w:tab w:val="left" w:pos="566"/>
        </w:tabs>
        <w:rPr>
          <w:b/>
          <w:bCs/>
          <w:lang w:val="de-DE"/>
        </w:rPr>
      </w:pPr>
    </w:p>
    <w:p w14:paraId="7A8F881B" w14:textId="77777777" w:rsidR="00270180" w:rsidRPr="00307970" w:rsidRDefault="00270180" w:rsidP="00BD3739">
      <w:pPr>
        <w:widowControl/>
        <w:tabs>
          <w:tab w:val="left" w:pos="566"/>
        </w:tabs>
        <w:rPr>
          <w:b/>
          <w:bCs/>
          <w:lang w:val="de-DE"/>
        </w:rPr>
      </w:pPr>
    </w:p>
    <w:p w14:paraId="6F6577D4" w14:textId="77777777" w:rsidR="00C23CD9" w:rsidRPr="00307970" w:rsidRDefault="00C23CD9" w:rsidP="006E2450">
      <w:pPr>
        <w:keepNext/>
        <w:widowControl/>
        <w:ind w:left="567" w:hanging="567"/>
        <w:rPr>
          <w:lang w:val="de-DE"/>
        </w:rPr>
      </w:pPr>
      <w:r w:rsidRPr="00307970">
        <w:rPr>
          <w:b/>
          <w:bCs/>
          <w:lang w:val="de-DE"/>
        </w:rPr>
        <w:t>5.</w:t>
      </w:r>
      <w:r w:rsidRPr="00307970">
        <w:rPr>
          <w:b/>
          <w:bCs/>
          <w:lang w:val="de-DE"/>
        </w:rPr>
        <w:tab/>
        <w:t>Wie ist Lyrica aufzubewahren?</w:t>
      </w:r>
    </w:p>
    <w:p w14:paraId="22B30251" w14:textId="77777777" w:rsidR="00270180" w:rsidRPr="00307970" w:rsidRDefault="00270180" w:rsidP="001F55F5">
      <w:pPr>
        <w:keepNext/>
        <w:widowControl/>
        <w:rPr>
          <w:lang w:val="de-DE"/>
        </w:rPr>
      </w:pPr>
    </w:p>
    <w:p w14:paraId="486CB278" w14:textId="77777777" w:rsidR="00C23CD9" w:rsidRPr="00307970" w:rsidRDefault="00C23CD9" w:rsidP="00BD3739">
      <w:pPr>
        <w:widowControl/>
        <w:rPr>
          <w:lang w:val="de-DE"/>
        </w:rPr>
      </w:pPr>
      <w:r w:rsidRPr="00307970">
        <w:rPr>
          <w:lang w:val="de-DE"/>
        </w:rPr>
        <w:t>Bewahren Sie dieses Arzneimittel für Kinder unzugänglich auf.</w:t>
      </w:r>
    </w:p>
    <w:p w14:paraId="0D0785A8" w14:textId="77777777" w:rsidR="00270180" w:rsidRPr="00307970" w:rsidRDefault="00270180" w:rsidP="00BD3739">
      <w:pPr>
        <w:widowControl/>
        <w:rPr>
          <w:lang w:val="de-DE"/>
        </w:rPr>
      </w:pPr>
    </w:p>
    <w:p w14:paraId="749F2C42" w14:textId="77777777" w:rsidR="00C23CD9" w:rsidRPr="00307970" w:rsidRDefault="00C23CD9" w:rsidP="00BD3739">
      <w:pPr>
        <w:widowControl/>
        <w:rPr>
          <w:lang w:val="de-DE"/>
        </w:rPr>
      </w:pPr>
      <w:r w:rsidRPr="00307970">
        <w:rPr>
          <w:lang w:val="de-DE"/>
        </w:rPr>
        <w:t>Sie dürfen dieses Arzneimittel nach dem auf dem Umkarton bzw. Behältnis nach „verwendbar bis“ bzw. „verw.bis“ angegebenen Verfalldatum nicht mehr verwenden.</w:t>
      </w:r>
      <w:r w:rsidR="003A40E1" w:rsidRPr="00307970">
        <w:rPr>
          <w:lang w:val="de-DE"/>
        </w:rPr>
        <w:t xml:space="preserve"> </w:t>
      </w:r>
      <w:r w:rsidRPr="00307970">
        <w:rPr>
          <w:lang w:val="de-DE"/>
        </w:rPr>
        <w:t>Das Verfalldatum bezieht sich auf den letzten Tag des angegebenen Monats.</w:t>
      </w:r>
    </w:p>
    <w:p w14:paraId="1971E2F4" w14:textId="77777777" w:rsidR="00270180" w:rsidRPr="00307970" w:rsidRDefault="00270180" w:rsidP="00BD3739">
      <w:pPr>
        <w:widowControl/>
        <w:rPr>
          <w:lang w:val="de-DE"/>
        </w:rPr>
      </w:pPr>
    </w:p>
    <w:p w14:paraId="411C7199" w14:textId="77777777" w:rsidR="00C23CD9" w:rsidRPr="00307970" w:rsidRDefault="00C23CD9" w:rsidP="00BD3739">
      <w:pPr>
        <w:widowControl/>
        <w:rPr>
          <w:lang w:val="de-DE"/>
        </w:rPr>
      </w:pPr>
      <w:r w:rsidRPr="00307970">
        <w:rPr>
          <w:lang w:val="de-DE"/>
        </w:rPr>
        <w:t>Für dieses Arzneimittel sind keine besonderen Lagerungsbedingungen erforderlich.</w:t>
      </w:r>
    </w:p>
    <w:p w14:paraId="7B3ED4F1" w14:textId="77777777" w:rsidR="00270180" w:rsidRPr="00307970" w:rsidRDefault="00270180" w:rsidP="00BD3739">
      <w:pPr>
        <w:widowControl/>
        <w:rPr>
          <w:lang w:val="de-DE"/>
        </w:rPr>
      </w:pPr>
    </w:p>
    <w:p w14:paraId="347C2401" w14:textId="77777777" w:rsidR="00C23CD9" w:rsidRPr="00307970" w:rsidRDefault="00C23CD9" w:rsidP="00BD3739">
      <w:pPr>
        <w:widowControl/>
        <w:rPr>
          <w:lang w:val="de-DE"/>
        </w:rPr>
      </w:pPr>
      <w:r w:rsidRPr="00307970">
        <w:rPr>
          <w:lang w:val="de-DE"/>
        </w:rPr>
        <w:t>Entsorgen Sie Arzneimittel nicht im Abwasser oder Haushaltsabfall. Fragen Sie Ihren Apotheker, wie das Arzneimittel zu entsorgen ist, wenn Sie es nicht mehr verwenden. Sie tragen damit zum Schutz der Umwelt bei.</w:t>
      </w:r>
    </w:p>
    <w:p w14:paraId="197DF6FC" w14:textId="77777777" w:rsidR="00270180" w:rsidRPr="00307970" w:rsidRDefault="00270180" w:rsidP="00BD3739">
      <w:pPr>
        <w:widowControl/>
        <w:tabs>
          <w:tab w:val="left" w:pos="566"/>
        </w:tabs>
        <w:rPr>
          <w:b/>
          <w:bCs/>
          <w:lang w:val="de-DE"/>
        </w:rPr>
      </w:pPr>
    </w:p>
    <w:p w14:paraId="1078D301" w14:textId="77777777" w:rsidR="00270180" w:rsidRPr="00307970" w:rsidRDefault="00270180" w:rsidP="00BD3739">
      <w:pPr>
        <w:widowControl/>
        <w:tabs>
          <w:tab w:val="left" w:pos="566"/>
        </w:tabs>
        <w:rPr>
          <w:b/>
          <w:bCs/>
          <w:lang w:val="de-DE"/>
        </w:rPr>
      </w:pPr>
    </w:p>
    <w:p w14:paraId="06437C59" w14:textId="77777777" w:rsidR="00C23CD9" w:rsidRPr="00307970" w:rsidRDefault="00C23CD9" w:rsidP="006E2450">
      <w:pPr>
        <w:keepNext/>
        <w:widowControl/>
        <w:ind w:left="567" w:hanging="567"/>
        <w:rPr>
          <w:lang w:val="de-DE"/>
        </w:rPr>
      </w:pPr>
      <w:r w:rsidRPr="00307970">
        <w:rPr>
          <w:b/>
          <w:bCs/>
          <w:lang w:val="de-DE"/>
        </w:rPr>
        <w:t>6.</w:t>
      </w:r>
      <w:r w:rsidRPr="00307970">
        <w:rPr>
          <w:b/>
          <w:bCs/>
          <w:lang w:val="de-DE"/>
        </w:rPr>
        <w:tab/>
        <w:t>Inhalt der Packung und weitere Informationen</w:t>
      </w:r>
    </w:p>
    <w:p w14:paraId="66061189" w14:textId="77777777" w:rsidR="00270180" w:rsidRPr="00307970" w:rsidRDefault="00270180" w:rsidP="002F287A">
      <w:pPr>
        <w:keepNext/>
        <w:widowControl/>
        <w:rPr>
          <w:b/>
          <w:bCs/>
          <w:lang w:val="de-DE"/>
        </w:rPr>
      </w:pPr>
    </w:p>
    <w:p w14:paraId="11DB9F3F" w14:textId="77777777" w:rsidR="00C23CD9" w:rsidRPr="00307970" w:rsidRDefault="00C23CD9" w:rsidP="002F287A">
      <w:pPr>
        <w:keepNext/>
        <w:widowControl/>
        <w:rPr>
          <w:lang w:val="de-DE"/>
        </w:rPr>
      </w:pPr>
      <w:r w:rsidRPr="00307970">
        <w:rPr>
          <w:b/>
          <w:bCs/>
          <w:lang w:val="de-DE"/>
        </w:rPr>
        <w:t>Was Lyrica enthält</w:t>
      </w:r>
    </w:p>
    <w:p w14:paraId="3178EBA2" w14:textId="77777777" w:rsidR="00270180" w:rsidRPr="00307970" w:rsidRDefault="00270180" w:rsidP="002F287A">
      <w:pPr>
        <w:keepNext/>
        <w:widowControl/>
        <w:rPr>
          <w:lang w:val="de-DE"/>
        </w:rPr>
      </w:pPr>
    </w:p>
    <w:p w14:paraId="06F48517" w14:textId="77777777" w:rsidR="00C23CD9" w:rsidRPr="00307970" w:rsidRDefault="00C23CD9" w:rsidP="002F287A">
      <w:pPr>
        <w:keepNext/>
        <w:widowControl/>
        <w:rPr>
          <w:lang w:val="de-DE"/>
        </w:rPr>
      </w:pPr>
      <w:r w:rsidRPr="00307970">
        <w:rPr>
          <w:lang w:val="de-DE"/>
        </w:rPr>
        <w:t>Der Wirkstoff ist Pregabalin. Jeder Milliliter enthält 20</w:t>
      </w:r>
      <w:r w:rsidR="00325189" w:rsidRPr="00307970">
        <w:rPr>
          <w:lang w:val="de-DE"/>
        </w:rPr>
        <w:t xml:space="preserve"> </w:t>
      </w:r>
      <w:r w:rsidRPr="00307970">
        <w:rPr>
          <w:lang w:val="de-DE"/>
        </w:rPr>
        <w:t>mg Pregabalin.</w:t>
      </w:r>
    </w:p>
    <w:p w14:paraId="5E68C06E" w14:textId="77777777" w:rsidR="00F36997" w:rsidRPr="00307970" w:rsidRDefault="00F36997" w:rsidP="002F287A">
      <w:pPr>
        <w:keepNext/>
        <w:widowControl/>
        <w:rPr>
          <w:lang w:val="de-DE"/>
        </w:rPr>
      </w:pPr>
    </w:p>
    <w:p w14:paraId="6DA271A9" w14:textId="77777777" w:rsidR="00C23CD9" w:rsidRPr="00307970" w:rsidRDefault="00C23CD9" w:rsidP="002F287A">
      <w:pPr>
        <w:keepNext/>
        <w:widowControl/>
        <w:rPr>
          <w:lang w:val="de-DE"/>
        </w:rPr>
      </w:pPr>
      <w:r w:rsidRPr="00307970">
        <w:rPr>
          <w:lang w:val="de-DE"/>
        </w:rPr>
        <w:t>Die sonstigen Bestandteile sind Methyl-4-hydroxybenzoat (Ph.</w:t>
      </w:r>
      <w:r w:rsidR="00325189" w:rsidRPr="00307970">
        <w:rPr>
          <w:lang w:val="de-DE"/>
        </w:rPr>
        <w:t xml:space="preserve"> </w:t>
      </w:r>
      <w:r w:rsidRPr="00307970">
        <w:rPr>
          <w:lang w:val="de-DE"/>
        </w:rPr>
        <w:t>Eur.) (E</w:t>
      </w:r>
      <w:r w:rsidR="00325189" w:rsidRPr="00307970">
        <w:rPr>
          <w:lang w:val="de-DE"/>
        </w:rPr>
        <w:t xml:space="preserve"> </w:t>
      </w:r>
      <w:r w:rsidRPr="00307970">
        <w:rPr>
          <w:lang w:val="de-DE"/>
        </w:rPr>
        <w:t>218), Propyl-4-hydroxybenzoat (Ph.</w:t>
      </w:r>
      <w:r w:rsidR="00325189" w:rsidRPr="00307970">
        <w:rPr>
          <w:lang w:val="de-DE"/>
        </w:rPr>
        <w:t xml:space="preserve"> </w:t>
      </w:r>
      <w:r w:rsidRPr="00307970">
        <w:rPr>
          <w:lang w:val="de-DE"/>
        </w:rPr>
        <w:t>Eur.) (E</w:t>
      </w:r>
      <w:r w:rsidR="00325189" w:rsidRPr="00307970">
        <w:rPr>
          <w:lang w:val="de-DE"/>
        </w:rPr>
        <w:t xml:space="preserve"> </w:t>
      </w:r>
      <w:r w:rsidRPr="00307970">
        <w:rPr>
          <w:lang w:val="de-DE"/>
        </w:rPr>
        <w:t>216), Natriumdihydrogenphosphat, Dinatriumhydrogenphosphat (E</w:t>
      </w:r>
      <w:r w:rsidR="00325189" w:rsidRPr="00307970">
        <w:rPr>
          <w:lang w:val="de-DE"/>
        </w:rPr>
        <w:t xml:space="preserve"> </w:t>
      </w:r>
      <w:r w:rsidRPr="00307970">
        <w:rPr>
          <w:lang w:val="de-DE"/>
        </w:rPr>
        <w:t>339), (1,6-Dichlor-1,6-didesoxy-beta-D-fructofuranosyl)(4-chlor-4-desoxy-alpha-D- galactopyranosid) (Sucralose) (E</w:t>
      </w:r>
      <w:r w:rsidR="00325189" w:rsidRPr="00307970">
        <w:rPr>
          <w:lang w:val="de-DE"/>
        </w:rPr>
        <w:t xml:space="preserve"> </w:t>
      </w:r>
      <w:r w:rsidRPr="00307970">
        <w:rPr>
          <w:lang w:val="de-DE"/>
        </w:rPr>
        <w:t>955), künstliches Erdbeeraroma (enthält eine geringe Menge Ethanol [Alkohol]), gereinigtes Wasser.</w:t>
      </w:r>
    </w:p>
    <w:p w14:paraId="0BEF43FA" w14:textId="77777777" w:rsidR="00270180" w:rsidRPr="00307970" w:rsidRDefault="00270180" w:rsidP="00BD3739">
      <w:pPr>
        <w:widowControl/>
        <w:rPr>
          <w:b/>
          <w:bCs/>
          <w:lang w:val="de-DE"/>
        </w:rPr>
      </w:pPr>
    </w:p>
    <w:p w14:paraId="750F90BA" w14:textId="77777777" w:rsidR="00C23CD9" w:rsidRPr="00307970" w:rsidRDefault="00C23CD9" w:rsidP="00BD3739">
      <w:pPr>
        <w:widowControl/>
        <w:rPr>
          <w:lang w:val="de-DE"/>
        </w:rPr>
      </w:pPr>
      <w:r w:rsidRPr="00307970">
        <w:rPr>
          <w:b/>
          <w:bCs/>
          <w:lang w:val="de-DE"/>
        </w:rPr>
        <w:t>Wie Lyrica aussieht und Inhalt der Packung</w:t>
      </w:r>
    </w:p>
    <w:p w14:paraId="713037A3" w14:textId="77777777" w:rsidR="00270180" w:rsidRPr="00307970" w:rsidRDefault="00270180" w:rsidP="00BD3739">
      <w:pPr>
        <w:widowControl/>
        <w:rPr>
          <w:lang w:val="de-DE"/>
        </w:rPr>
      </w:pPr>
    </w:p>
    <w:p w14:paraId="61D36305" w14:textId="77777777" w:rsidR="00C23CD9" w:rsidRPr="00307970" w:rsidRDefault="00C23CD9" w:rsidP="00BD3739">
      <w:pPr>
        <w:widowControl/>
        <w:rPr>
          <w:lang w:val="de-DE"/>
        </w:rPr>
      </w:pPr>
      <w:r w:rsidRPr="00307970">
        <w:rPr>
          <w:lang w:val="de-DE"/>
        </w:rPr>
        <w:t>Lyrica 20 mg/ml Lösung zum Einnehmen ist eine klare, farblose Lösung in einer weißen Flasche, die 473</w:t>
      </w:r>
      <w:r w:rsidR="00325189" w:rsidRPr="00307970">
        <w:rPr>
          <w:lang w:val="de-DE"/>
        </w:rPr>
        <w:t xml:space="preserve"> </w:t>
      </w:r>
      <w:r w:rsidRPr="00307970">
        <w:rPr>
          <w:lang w:val="de-DE"/>
        </w:rPr>
        <w:t>ml Lösung zum Einnehmen enthält, in einem Umkarton. In einer durchsichtigen Polyethylen</w:t>
      </w:r>
      <w:r w:rsidRPr="00307970">
        <w:rPr>
          <w:lang w:val="de-DE"/>
        </w:rPr>
        <w:softHyphen/>
        <w:t>Verpackung enthält der Umkarton weiterhin eine skalierte 5-ml-Applikationsspritze für Zubereitungen zum Einnehmen und einen Flascheneinsatz zum Eindrücken.</w:t>
      </w:r>
    </w:p>
    <w:p w14:paraId="058AABEF" w14:textId="77777777" w:rsidR="00270180" w:rsidRPr="00307970" w:rsidRDefault="00270180" w:rsidP="00BD3739">
      <w:pPr>
        <w:widowControl/>
        <w:rPr>
          <w:b/>
          <w:bCs/>
          <w:lang w:val="de-DE"/>
        </w:rPr>
      </w:pPr>
    </w:p>
    <w:p w14:paraId="33F29FA1" w14:textId="77777777" w:rsidR="00C23CD9" w:rsidRPr="00307970" w:rsidRDefault="00C23CD9" w:rsidP="00BD3739">
      <w:pPr>
        <w:widowControl/>
        <w:rPr>
          <w:lang w:val="de-DE"/>
        </w:rPr>
      </w:pPr>
      <w:r w:rsidRPr="00307970">
        <w:rPr>
          <w:b/>
          <w:bCs/>
          <w:lang w:val="de-DE"/>
        </w:rPr>
        <w:t>Pharmazeutischer Unternehmer und Hersteller</w:t>
      </w:r>
    </w:p>
    <w:p w14:paraId="7DE2B8FA" w14:textId="77777777" w:rsidR="00270180" w:rsidRPr="00307970" w:rsidRDefault="00270180" w:rsidP="00BD3739">
      <w:pPr>
        <w:widowControl/>
        <w:rPr>
          <w:lang w:val="de-DE"/>
        </w:rPr>
      </w:pPr>
    </w:p>
    <w:p w14:paraId="7DDF58AF" w14:textId="77777777" w:rsidR="00270180" w:rsidRPr="00307970" w:rsidRDefault="00C23CD9" w:rsidP="00BD3739">
      <w:pPr>
        <w:keepNext/>
        <w:widowControl/>
        <w:rPr>
          <w:lang w:val="de-DE"/>
        </w:rPr>
      </w:pPr>
      <w:r w:rsidRPr="00307970">
        <w:rPr>
          <w:lang w:val="de-DE"/>
        </w:rPr>
        <w:t>Pharmazeutischer Unternehmer:</w:t>
      </w:r>
    </w:p>
    <w:p w14:paraId="7C5A3A2A" w14:textId="77777777" w:rsidR="00C23CD9" w:rsidRPr="00307970" w:rsidRDefault="00C23CD9" w:rsidP="00BD3739">
      <w:pPr>
        <w:widowControl/>
        <w:rPr>
          <w:lang w:val="de-DE"/>
        </w:rPr>
      </w:pPr>
      <w:r w:rsidRPr="00307970">
        <w:rPr>
          <w:lang w:val="de-DE"/>
        </w:rPr>
        <w:t>Upjohn EESV, Rivium Westlaan 142, 2909 LD Capelle aan den IJssel, Niederlande</w:t>
      </w:r>
    </w:p>
    <w:p w14:paraId="2C76628F" w14:textId="77777777" w:rsidR="00270180" w:rsidRPr="00307970" w:rsidRDefault="00270180" w:rsidP="00BD3739">
      <w:pPr>
        <w:widowControl/>
        <w:rPr>
          <w:lang w:val="de-DE"/>
        </w:rPr>
      </w:pPr>
    </w:p>
    <w:p w14:paraId="3194A020" w14:textId="66BAF001" w:rsidR="00270180" w:rsidRPr="00456CB7" w:rsidRDefault="00C23CD9" w:rsidP="00BD3739">
      <w:pPr>
        <w:widowControl/>
        <w:rPr>
          <w:lang w:val="en-US"/>
        </w:rPr>
      </w:pPr>
      <w:proofErr w:type="spellStart"/>
      <w:r w:rsidRPr="00456CB7">
        <w:rPr>
          <w:lang w:val="en-US"/>
        </w:rPr>
        <w:t>Hersteller</w:t>
      </w:r>
      <w:proofErr w:type="spellEnd"/>
      <w:r w:rsidRPr="00456CB7">
        <w:rPr>
          <w:lang w:val="en-US"/>
        </w:rPr>
        <w:t>:</w:t>
      </w:r>
    </w:p>
    <w:p w14:paraId="2DCFC012" w14:textId="5DE76318" w:rsidR="00C23CD9" w:rsidRPr="00E7441E" w:rsidRDefault="00E7441E" w:rsidP="00BD3739">
      <w:pPr>
        <w:widowControl/>
        <w:rPr>
          <w:lang w:val="en-US"/>
        </w:rPr>
      </w:pPr>
      <w:r w:rsidRPr="00E7441E">
        <w:rPr>
          <w:lang w:val="en-US"/>
        </w:rPr>
        <w:t>Via</w:t>
      </w:r>
      <w:r>
        <w:rPr>
          <w:lang w:val="en-US"/>
        </w:rPr>
        <w:t>tris International</w:t>
      </w:r>
      <w:r w:rsidR="00C23CD9" w:rsidRPr="00E7441E">
        <w:rPr>
          <w:lang w:val="en-US"/>
        </w:rPr>
        <w:t xml:space="preserve"> Supply Point BV, </w:t>
      </w:r>
      <w:proofErr w:type="spellStart"/>
      <w:r>
        <w:rPr>
          <w:lang w:val="en-US"/>
        </w:rPr>
        <w:t>Terhulpsesteenweg</w:t>
      </w:r>
      <w:proofErr w:type="spellEnd"/>
      <w:r>
        <w:rPr>
          <w:lang w:val="en-US"/>
        </w:rPr>
        <w:t xml:space="preserve"> 6A</w:t>
      </w:r>
      <w:r w:rsidR="00C23CD9" w:rsidRPr="00E7441E">
        <w:rPr>
          <w:lang w:val="en-US"/>
        </w:rPr>
        <w:t xml:space="preserve">, </w:t>
      </w:r>
      <w:r>
        <w:rPr>
          <w:lang w:val="en-US"/>
        </w:rPr>
        <w:t xml:space="preserve">1560 </w:t>
      </w:r>
      <w:proofErr w:type="spellStart"/>
      <w:r>
        <w:rPr>
          <w:lang w:val="en-US"/>
        </w:rPr>
        <w:t>Hoeilaart</w:t>
      </w:r>
      <w:proofErr w:type="spellEnd"/>
      <w:r w:rsidR="00C23CD9" w:rsidRPr="00E7441E">
        <w:rPr>
          <w:lang w:val="en-US"/>
        </w:rPr>
        <w:t xml:space="preserve">, </w:t>
      </w:r>
      <w:proofErr w:type="spellStart"/>
      <w:r w:rsidR="00C23CD9" w:rsidRPr="00E7441E">
        <w:rPr>
          <w:lang w:val="en-US"/>
        </w:rPr>
        <w:t>Belgien</w:t>
      </w:r>
      <w:proofErr w:type="spellEnd"/>
    </w:p>
    <w:p w14:paraId="16084137" w14:textId="77777777" w:rsidR="00270180" w:rsidRPr="00E7441E" w:rsidRDefault="00270180" w:rsidP="00BD3739">
      <w:pPr>
        <w:widowControl/>
        <w:rPr>
          <w:lang w:val="en-US"/>
        </w:rPr>
      </w:pPr>
    </w:p>
    <w:p w14:paraId="55BAAA2E" w14:textId="77777777" w:rsidR="00C23CD9" w:rsidRPr="00031B60" w:rsidRDefault="00C23CD9" w:rsidP="00BD3739">
      <w:pPr>
        <w:widowControl/>
        <w:rPr>
          <w:lang w:val="sv-SE"/>
        </w:rPr>
      </w:pPr>
      <w:r w:rsidRPr="00031B60">
        <w:rPr>
          <w:lang w:val="sv-SE"/>
        </w:rPr>
        <w:t>oder</w:t>
      </w:r>
    </w:p>
    <w:p w14:paraId="751F8052" w14:textId="77777777" w:rsidR="00270180" w:rsidRPr="00031B60" w:rsidRDefault="00270180" w:rsidP="00BD3739">
      <w:pPr>
        <w:widowControl/>
        <w:rPr>
          <w:lang w:val="sv-SE"/>
        </w:rPr>
      </w:pPr>
    </w:p>
    <w:p w14:paraId="548AD348" w14:textId="77777777" w:rsidR="00C23CD9" w:rsidRPr="00031B60" w:rsidRDefault="00C23CD9" w:rsidP="00D0526D">
      <w:pPr>
        <w:keepNext/>
        <w:widowControl/>
        <w:rPr>
          <w:lang w:val="sv-SE"/>
        </w:rPr>
      </w:pPr>
      <w:r w:rsidRPr="00031B60">
        <w:rPr>
          <w:lang w:val="sv-SE"/>
        </w:rPr>
        <w:t>Mylan Hungary Kft. Mylan utca 1, Komarom 2900, Ungarn</w:t>
      </w:r>
    </w:p>
    <w:p w14:paraId="6CD856FB" w14:textId="77777777" w:rsidR="00270180" w:rsidRPr="00031B60" w:rsidRDefault="00270180" w:rsidP="00BD3739">
      <w:pPr>
        <w:widowControl/>
        <w:rPr>
          <w:lang w:val="sv-SE"/>
        </w:rPr>
      </w:pPr>
    </w:p>
    <w:p w14:paraId="5648E0BE" w14:textId="77777777" w:rsidR="00270180" w:rsidRPr="00307970" w:rsidRDefault="00C23CD9" w:rsidP="00D0526D">
      <w:pPr>
        <w:keepNext/>
        <w:widowControl/>
        <w:rPr>
          <w:lang w:val="de-DE"/>
        </w:rPr>
      </w:pPr>
      <w:r w:rsidRPr="00307970">
        <w:rPr>
          <w:lang w:val="de-DE"/>
        </w:rPr>
        <w:lastRenderedPageBreak/>
        <w:t>Falls Sie weitere Informationen über das Arzneimittel wünschen, setzen Sie sich bitte mit dem örtlichen Vertreter des pharmazeutischen Unternehmers in Verbindung.</w:t>
      </w:r>
    </w:p>
    <w:p w14:paraId="44E2CAC4" w14:textId="77777777" w:rsidR="00C23CD9" w:rsidRPr="00307970" w:rsidRDefault="00C23CD9" w:rsidP="00BD3739">
      <w:pPr>
        <w:widowControl/>
        <w:rPr>
          <w:lang w:val="de-DE"/>
        </w:rPr>
      </w:pPr>
    </w:p>
    <w:tbl>
      <w:tblPr>
        <w:tblOverlap w:val="never"/>
        <w:tblW w:w="0" w:type="auto"/>
        <w:tblInd w:w="-10" w:type="dxa"/>
        <w:tblLayout w:type="fixed"/>
        <w:tblCellMar>
          <w:left w:w="28" w:type="dxa"/>
          <w:right w:w="28" w:type="dxa"/>
        </w:tblCellMar>
        <w:tblLook w:val="0000" w:firstRow="0" w:lastRow="0" w:firstColumn="0" w:lastColumn="0" w:noHBand="0" w:noVBand="0"/>
      </w:tblPr>
      <w:tblGrid>
        <w:gridCol w:w="4405"/>
        <w:gridCol w:w="3827"/>
      </w:tblGrid>
      <w:tr w:rsidR="00833834" w:rsidRPr="00307970" w14:paraId="550FD735" w14:textId="77777777" w:rsidTr="00B4171F">
        <w:tc>
          <w:tcPr>
            <w:tcW w:w="4405" w:type="dxa"/>
            <w:shd w:val="clear" w:color="auto" w:fill="auto"/>
          </w:tcPr>
          <w:p w14:paraId="4B8990B4" w14:textId="77777777" w:rsidR="00833834" w:rsidRPr="00031B60" w:rsidRDefault="003436E6" w:rsidP="00BD3739">
            <w:pPr>
              <w:widowControl/>
              <w:rPr>
                <w:b/>
                <w:lang w:val="fr-CA"/>
              </w:rPr>
            </w:pPr>
            <w:proofErr w:type="spellStart"/>
            <w:r w:rsidRPr="00031B60">
              <w:rPr>
                <w:b/>
                <w:lang w:val="fr-CA"/>
              </w:rPr>
              <w:t>België</w:t>
            </w:r>
            <w:proofErr w:type="spellEnd"/>
            <w:r w:rsidRPr="00031B60">
              <w:rPr>
                <w:b/>
                <w:lang w:val="fr-CA"/>
              </w:rPr>
              <w:t>/Belgique/</w:t>
            </w:r>
            <w:proofErr w:type="spellStart"/>
            <w:r w:rsidRPr="00031B60">
              <w:rPr>
                <w:b/>
                <w:lang w:val="fr-CA"/>
              </w:rPr>
              <w:t>Belgien</w:t>
            </w:r>
            <w:proofErr w:type="spellEnd"/>
          </w:p>
          <w:p w14:paraId="77811883" w14:textId="2F006F49" w:rsidR="00833834" w:rsidRPr="00031B60" w:rsidRDefault="00762D65" w:rsidP="00BD3739">
            <w:pPr>
              <w:widowControl/>
              <w:rPr>
                <w:lang w:val="fr-CA"/>
              </w:rPr>
            </w:pPr>
            <w:r w:rsidRPr="00031B60">
              <w:rPr>
                <w:lang w:val="fr-CA" w:eastAsia="en-US" w:bidi="en-US"/>
              </w:rPr>
              <w:t>Viatris</w:t>
            </w:r>
          </w:p>
          <w:p w14:paraId="2E96529A" w14:textId="77777777" w:rsidR="00833834" w:rsidRPr="00031B60" w:rsidRDefault="003436E6" w:rsidP="00BD3739">
            <w:pPr>
              <w:widowControl/>
              <w:rPr>
                <w:lang w:val="fr-CA"/>
              </w:rPr>
            </w:pPr>
            <w:r w:rsidRPr="00031B60">
              <w:rPr>
                <w:lang w:val="fr-CA"/>
              </w:rPr>
              <w:t>Tél/Tel</w:t>
            </w:r>
            <w:r w:rsidR="008754F9" w:rsidRPr="00031B60">
              <w:rPr>
                <w:lang w:val="fr-CA" w:eastAsia="en-US" w:bidi="en-US"/>
              </w:rPr>
              <w:t>: +32 (0)2 658 61 00</w:t>
            </w:r>
          </w:p>
        </w:tc>
        <w:tc>
          <w:tcPr>
            <w:tcW w:w="3827" w:type="dxa"/>
            <w:shd w:val="clear" w:color="auto" w:fill="auto"/>
          </w:tcPr>
          <w:p w14:paraId="57EB9EE8" w14:textId="77777777" w:rsidR="00833834" w:rsidRPr="00307970" w:rsidRDefault="008754F9" w:rsidP="00BD3739">
            <w:pPr>
              <w:widowControl/>
              <w:rPr>
                <w:lang w:val="de-DE"/>
              </w:rPr>
            </w:pPr>
            <w:r w:rsidRPr="00307970">
              <w:rPr>
                <w:b/>
                <w:bCs/>
                <w:lang w:val="de-DE" w:eastAsia="en-US" w:bidi="en-US"/>
              </w:rPr>
              <w:t>Lietuva</w:t>
            </w:r>
          </w:p>
          <w:p w14:paraId="053C16A2" w14:textId="3EBA1052" w:rsidR="00833834" w:rsidRPr="00307970" w:rsidRDefault="00762D65" w:rsidP="00BD3739">
            <w:pPr>
              <w:widowControl/>
              <w:rPr>
                <w:lang w:val="de-DE"/>
              </w:rPr>
            </w:pPr>
            <w:r w:rsidRPr="00307970">
              <w:rPr>
                <w:lang w:val="de-DE" w:eastAsia="en-US" w:bidi="en-US"/>
              </w:rPr>
              <w:t xml:space="preserve">Viatris </w:t>
            </w:r>
            <w:r w:rsidR="008754F9" w:rsidRPr="00307970">
              <w:rPr>
                <w:lang w:val="de-DE" w:eastAsia="en-US" w:bidi="en-US"/>
              </w:rPr>
              <w:t>UAB</w:t>
            </w:r>
          </w:p>
          <w:p w14:paraId="6D3CEAFD" w14:textId="4C5B22EF" w:rsidR="00833834" w:rsidRPr="00307970" w:rsidRDefault="008754F9" w:rsidP="00BD3739">
            <w:pPr>
              <w:widowControl/>
              <w:rPr>
                <w:lang w:val="de-DE"/>
              </w:rPr>
            </w:pPr>
            <w:r w:rsidRPr="00307970">
              <w:rPr>
                <w:lang w:val="de-DE" w:eastAsia="en-US" w:bidi="en-US"/>
              </w:rPr>
              <w:t>Tel</w:t>
            </w:r>
            <w:r w:rsidR="00640D00" w:rsidRPr="00307970">
              <w:rPr>
                <w:lang w:val="de-DE" w:eastAsia="en-US" w:bidi="en-US"/>
              </w:rPr>
              <w:t>:</w:t>
            </w:r>
            <w:r w:rsidRPr="00307970">
              <w:rPr>
                <w:lang w:val="de-DE" w:eastAsia="en-US" w:bidi="en-US"/>
              </w:rPr>
              <w:t xml:space="preserve"> +370 52051288</w:t>
            </w:r>
          </w:p>
        </w:tc>
      </w:tr>
      <w:tr w:rsidR="00833834" w:rsidRPr="00307970" w14:paraId="4FAF1798" w14:textId="77777777" w:rsidTr="00B4171F">
        <w:tc>
          <w:tcPr>
            <w:tcW w:w="4405" w:type="dxa"/>
            <w:shd w:val="clear" w:color="auto" w:fill="auto"/>
          </w:tcPr>
          <w:p w14:paraId="5BBFEA4A" w14:textId="77777777" w:rsidR="00833834" w:rsidRPr="00307970" w:rsidRDefault="00833834" w:rsidP="00BD3739">
            <w:pPr>
              <w:widowControl/>
              <w:rPr>
                <w:lang w:val="de-DE"/>
              </w:rPr>
            </w:pPr>
          </w:p>
        </w:tc>
        <w:tc>
          <w:tcPr>
            <w:tcW w:w="3827" w:type="dxa"/>
            <w:shd w:val="clear" w:color="auto" w:fill="auto"/>
          </w:tcPr>
          <w:p w14:paraId="6C8BF125" w14:textId="77777777" w:rsidR="00833834" w:rsidRPr="00307970" w:rsidRDefault="00833834" w:rsidP="00BD3739">
            <w:pPr>
              <w:widowControl/>
              <w:rPr>
                <w:lang w:val="de-DE"/>
              </w:rPr>
            </w:pPr>
          </w:p>
        </w:tc>
      </w:tr>
      <w:tr w:rsidR="00833834" w:rsidRPr="00307970" w14:paraId="682E3D1A" w14:textId="77777777" w:rsidTr="00B4171F">
        <w:tc>
          <w:tcPr>
            <w:tcW w:w="4405" w:type="dxa"/>
            <w:shd w:val="clear" w:color="auto" w:fill="auto"/>
          </w:tcPr>
          <w:p w14:paraId="0B290581" w14:textId="77777777" w:rsidR="00833834" w:rsidRPr="00307970" w:rsidRDefault="008754F9" w:rsidP="00BD3739">
            <w:pPr>
              <w:widowControl/>
              <w:rPr>
                <w:lang w:val="de-DE"/>
              </w:rPr>
            </w:pPr>
            <w:r w:rsidRPr="00307970">
              <w:rPr>
                <w:b/>
                <w:bCs/>
                <w:lang w:val="de-DE"/>
              </w:rPr>
              <w:t>България</w:t>
            </w:r>
          </w:p>
          <w:p w14:paraId="3FC4CCD4" w14:textId="77777777" w:rsidR="00833834" w:rsidRPr="00307970" w:rsidRDefault="008754F9" w:rsidP="00BD3739">
            <w:pPr>
              <w:widowControl/>
              <w:rPr>
                <w:lang w:val="de-DE"/>
              </w:rPr>
            </w:pPr>
            <w:r w:rsidRPr="00307970">
              <w:rPr>
                <w:lang w:val="de-DE"/>
              </w:rPr>
              <w:t>Майлан ЕООД</w:t>
            </w:r>
          </w:p>
          <w:p w14:paraId="7BF2A5DF" w14:textId="77777777" w:rsidR="00833834" w:rsidRPr="00307970" w:rsidRDefault="008754F9" w:rsidP="00BD3739">
            <w:pPr>
              <w:widowControl/>
              <w:rPr>
                <w:lang w:val="de-DE"/>
              </w:rPr>
            </w:pPr>
            <w:r w:rsidRPr="00307970">
              <w:rPr>
                <w:lang w:val="de-DE"/>
              </w:rPr>
              <w:t>Тел.: +359 2 44 55 400</w:t>
            </w:r>
          </w:p>
        </w:tc>
        <w:tc>
          <w:tcPr>
            <w:tcW w:w="3827" w:type="dxa"/>
            <w:shd w:val="clear" w:color="auto" w:fill="auto"/>
          </w:tcPr>
          <w:p w14:paraId="26D25972" w14:textId="77777777" w:rsidR="00833834" w:rsidRPr="00031B60" w:rsidRDefault="008754F9" w:rsidP="00BD3739">
            <w:pPr>
              <w:widowControl/>
              <w:rPr>
                <w:lang w:val="pt-PT"/>
              </w:rPr>
            </w:pPr>
            <w:r w:rsidRPr="00031B60">
              <w:rPr>
                <w:b/>
                <w:bCs/>
                <w:lang w:val="pt-PT" w:eastAsia="en-US" w:bidi="en-US"/>
              </w:rPr>
              <w:t>Luxembourg/Luxemburg</w:t>
            </w:r>
          </w:p>
          <w:p w14:paraId="6EBE2096" w14:textId="3BB1B1C1" w:rsidR="00833834" w:rsidRPr="00031B60" w:rsidRDefault="00762D65" w:rsidP="00BD3739">
            <w:pPr>
              <w:widowControl/>
              <w:rPr>
                <w:lang w:val="pt-PT"/>
              </w:rPr>
            </w:pPr>
            <w:r w:rsidRPr="00031B60">
              <w:rPr>
                <w:lang w:val="pt-PT" w:eastAsia="en-US" w:bidi="en-US"/>
              </w:rPr>
              <w:t>Viatris</w:t>
            </w:r>
          </w:p>
          <w:p w14:paraId="239E06D0" w14:textId="77777777" w:rsidR="00833834" w:rsidRPr="00031B60" w:rsidRDefault="003436E6" w:rsidP="00BD3739">
            <w:pPr>
              <w:widowControl/>
              <w:rPr>
                <w:lang w:val="pt-PT" w:eastAsia="en-US" w:bidi="en-US"/>
              </w:rPr>
            </w:pPr>
            <w:r w:rsidRPr="00031B60">
              <w:rPr>
                <w:lang w:val="pt-PT"/>
              </w:rPr>
              <w:t>Tél/Tel</w:t>
            </w:r>
            <w:r w:rsidR="008754F9" w:rsidRPr="00031B60">
              <w:rPr>
                <w:lang w:val="pt-PT" w:eastAsia="en-US" w:bidi="en-US"/>
              </w:rPr>
              <w:t>: +32 (0)2 658 61 00</w:t>
            </w:r>
          </w:p>
          <w:p w14:paraId="0EF500D9" w14:textId="238F3111" w:rsidR="00762D65" w:rsidRPr="00307970" w:rsidRDefault="00762D65" w:rsidP="00BD3739">
            <w:pPr>
              <w:widowControl/>
              <w:rPr>
                <w:lang w:val="de-DE"/>
              </w:rPr>
            </w:pPr>
            <w:r w:rsidRPr="00307970">
              <w:rPr>
                <w:lang w:val="de-DE" w:eastAsia="en-US" w:bidi="en-US"/>
              </w:rPr>
              <w:t>(Belgique/Belgien)</w:t>
            </w:r>
          </w:p>
        </w:tc>
      </w:tr>
      <w:tr w:rsidR="00833834" w:rsidRPr="00307970" w14:paraId="6B431A1E" w14:textId="77777777" w:rsidTr="00B4171F">
        <w:tc>
          <w:tcPr>
            <w:tcW w:w="4405" w:type="dxa"/>
            <w:shd w:val="clear" w:color="auto" w:fill="auto"/>
          </w:tcPr>
          <w:p w14:paraId="50EAF818" w14:textId="77777777" w:rsidR="00833834" w:rsidRPr="00307970" w:rsidRDefault="00833834" w:rsidP="00BD3739">
            <w:pPr>
              <w:widowControl/>
              <w:rPr>
                <w:lang w:val="de-DE"/>
              </w:rPr>
            </w:pPr>
          </w:p>
        </w:tc>
        <w:tc>
          <w:tcPr>
            <w:tcW w:w="3827" w:type="dxa"/>
            <w:shd w:val="clear" w:color="auto" w:fill="auto"/>
          </w:tcPr>
          <w:p w14:paraId="613C8EE7" w14:textId="77777777" w:rsidR="00833834" w:rsidRPr="00307970" w:rsidRDefault="00833834" w:rsidP="00BD3739">
            <w:pPr>
              <w:widowControl/>
              <w:rPr>
                <w:lang w:val="de-DE"/>
              </w:rPr>
            </w:pPr>
          </w:p>
        </w:tc>
      </w:tr>
      <w:tr w:rsidR="00833834" w:rsidRPr="00307970" w14:paraId="742FE389" w14:textId="77777777" w:rsidTr="00B4171F">
        <w:tc>
          <w:tcPr>
            <w:tcW w:w="4405" w:type="dxa"/>
            <w:shd w:val="clear" w:color="auto" w:fill="auto"/>
          </w:tcPr>
          <w:p w14:paraId="084DE7D0" w14:textId="77777777" w:rsidR="00833834" w:rsidRPr="00031B60" w:rsidRDefault="003436E6" w:rsidP="00BD3739">
            <w:pPr>
              <w:widowControl/>
              <w:rPr>
                <w:b/>
              </w:rPr>
            </w:pPr>
            <w:r w:rsidRPr="00031B60">
              <w:rPr>
                <w:b/>
              </w:rPr>
              <w:t>Č</w:t>
            </w:r>
            <w:r w:rsidRPr="00307970">
              <w:rPr>
                <w:b/>
                <w:lang w:val="de-DE"/>
              </w:rPr>
              <w:t>esk</w:t>
            </w:r>
            <w:r w:rsidRPr="00031B60">
              <w:rPr>
                <w:b/>
              </w:rPr>
              <w:t xml:space="preserve">á </w:t>
            </w:r>
            <w:r w:rsidRPr="00307970">
              <w:rPr>
                <w:b/>
                <w:lang w:val="de-DE"/>
              </w:rPr>
              <w:t>republika</w:t>
            </w:r>
          </w:p>
          <w:p w14:paraId="2FC2D43B" w14:textId="77777777" w:rsidR="00833834" w:rsidRPr="00031B60" w:rsidRDefault="008754F9" w:rsidP="00BD3739">
            <w:pPr>
              <w:widowControl/>
            </w:pPr>
            <w:r w:rsidRPr="00307970">
              <w:rPr>
                <w:lang w:val="de-DE" w:eastAsia="en-US" w:bidi="en-US"/>
              </w:rPr>
              <w:t>Viatris</w:t>
            </w:r>
            <w:r w:rsidRPr="00031B60">
              <w:rPr>
                <w:lang w:eastAsia="en-US" w:bidi="en-US"/>
              </w:rPr>
              <w:t xml:space="preserve"> </w:t>
            </w:r>
            <w:r w:rsidRPr="00307970">
              <w:rPr>
                <w:lang w:val="de-DE" w:eastAsia="en-US" w:bidi="en-US"/>
              </w:rPr>
              <w:t>CZ</w:t>
            </w:r>
            <w:r w:rsidRPr="00031B60">
              <w:rPr>
                <w:lang w:eastAsia="en-US" w:bidi="en-US"/>
              </w:rPr>
              <w:t xml:space="preserve"> </w:t>
            </w:r>
            <w:r w:rsidRPr="00307970">
              <w:rPr>
                <w:lang w:val="de-DE" w:eastAsia="en-US" w:bidi="en-US"/>
              </w:rPr>
              <w:t>s</w:t>
            </w:r>
            <w:r w:rsidRPr="00031B60">
              <w:rPr>
                <w:lang w:eastAsia="en-US" w:bidi="en-US"/>
              </w:rPr>
              <w:t>.</w:t>
            </w:r>
            <w:r w:rsidRPr="00307970">
              <w:rPr>
                <w:lang w:val="de-DE" w:eastAsia="en-US" w:bidi="en-US"/>
              </w:rPr>
              <w:t>r</w:t>
            </w:r>
            <w:r w:rsidRPr="00031B60">
              <w:rPr>
                <w:lang w:eastAsia="en-US" w:bidi="en-US"/>
              </w:rPr>
              <w:t>.</w:t>
            </w:r>
            <w:r w:rsidRPr="00307970">
              <w:rPr>
                <w:lang w:val="de-DE" w:eastAsia="en-US" w:bidi="en-US"/>
              </w:rPr>
              <w:t>o</w:t>
            </w:r>
            <w:r w:rsidRPr="00031B60">
              <w:rPr>
                <w:lang w:eastAsia="en-US" w:bidi="en-US"/>
              </w:rPr>
              <w:t>.</w:t>
            </w:r>
          </w:p>
          <w:p w14:paraId="6054A1B7" w14:textId="77777777" w:rsidR="00833834" w:rsidRPr="00307970" w:rsidRDefault="008754F9" w:rsidP="00BD3739">
            <w:pPr>
              <w:widowControl/>
              <w:rPr>
                <w:lang w:val="de-DE"/>
              </w:rPr>
            </w:pPr>
            <w:r w:rsidRPr="00307970">
              <w:rPr>
                <w:lang w:val="de-DE" w:eastAsia="en-US" w:bidi="en-US"/>
              </w:rPr>
              <w:t>Tel: +420 222 004 400</w:t>
            </w:r>
          </w:p>
        </w:tc>
        <w:tc>
          <w:tcPr>
            <w:tcW w:w="3827" w:type="dxa"/>
            <w:shd w:val="clear" w:color="auto" w:fill="auto"/>
          </w:tcPr>
          <w:p w14:paraId="29CCD1DB" w14:textId="77777777" w:rsidR="00B4171F" w:rsidRPr="004036B1" w:rsidRDefault="003436E6" w:rsidP="00BD3739">
            <w:pPr>
              <w:widowControl/>
              <w:rPr>
                <w:b/>
                <w:lang w:val="en-US"/>
              </w:rPr>
            </w:pPr>
            <w:proofErr w:type="spellStart"/>
            <w:r w:rsidRPr="004036B1">
              <w:rPr>
                <w:b/>
                <w:lang w:val="en-US"/>
              </w:rPr>
              <w:t>Magyarország</w:t>
            </w:r>
            <w:proofErr w:type="spellEnd"/>
          </w:p>
          <w:p w14:paraId="319B995F" w14:textId="2696F0BF" w:rsidR="00833834" w:rsidRPr="004036B1" w:rsidRDefault="00762D65" w:rsidP="00BD3739">
            <w:pPr>
              <w:widowControl/>
              <w:rPr>
                <w:lang w:val="en-US"/>
              </w:rPr>
            </w:pPr>
            <w:r w:rsidRPr="004036B1">
              <w:rPr>
                <w:lang w:val="en-US" w:eastAsia="en-US" w:bidi="en-US"/>
              </w:rPr>
              <w:t>Viatris Healthcare</w:t>
            </w:r>
            <w:r w:rsidR="008754F9" w:rsidRPr="004036B1">
              <w:rPr>
                <w:lang w:val="en-US" w:eastAsia="en-US" w:bidi="en-US"/>
              </w:rPr>
              <w:t xml:space="preserve"> </w:t>
            </w:r>
            <w:proofErr w:type="spellStart"/>
            <w:r w:rsidR="008754F9" w:rsidRPr="004036B1">
              <w:rPr>
                <w:lang w:val="en-US" w:eastAsia="en-US" w:bidi="en-US"/>
              </w:rPr>
              <w:t>Kft</w:t>
            </w:r>
            <w:proofErr w:type="spellEnd"/>
            <w:r w:rsidR="008754F9" w:rsidRPr="004036B1">
              <w:rPr>
                <w:lang w:val="en-US" w:eastAsia="en-US" w:bidi="en-US"/>
              </w:rPr>
              <w:t>.</w:t>
            </w:r>
          </w:p>
          <w:p w14:paraId="3957B10C" w14:textId="5EE3024A" w:rsidR="00833834" w:rsidRPr="004036B1" w:rsidRDefault="008754F9" w:rsidP="00BD3739">
            <w:pPr>
              <w:widowControl/>
              <w:rPr>
                <w:lang w:val="en-US"/>
              </w:rPr>
            </w:pPr>
            <w:r w:rsidRPr="004036B1">
              <w:rPr>
                <w:lang w:val="en-US" w:eastAsia="en-US" w:bidi="en-US"/>
              </w:rPr>
              <w:t>Tel.</w:t>
            </w:r>
            <w:r w:rsidR="00640D00" w:rsidRPr="004036B1">
              <w:rPr>
                <w:lang w:val="en-US" w:eastAsia="en-US" w:bidi="en-US"/>
              </w:rPr>
              <w:t>:</w:t>
            </w:r>
            <w:r w:rsidRPr="004036B1">
              <w:rPr>
                <w:lang w:val="en-US" w:eastAsia="en-US" w:bidi="en-US"/>
              </w:rPr>
              <w:t xml:space="preserve"> + 36 1 465 2100</w:t>
            </w:r>
          </w:p>
        </w:tc>
      </w:tr>
      <w:tr w:rsidR="00833834" w:rsidRPr="00307970" w14:paraId="36DB392A" w14:textId="77777777" w:rsidTr="00B4171F">
        <w:tc>
          <w:tcPr>
            <w:tcW w:w="4405" w:type="dxa"/>
            <w:shd w:val="clear" w:color="auto" w:fill="auto"/>
          </w:tcPr>
          <w:p w14:paraId="6C38F83A" w14:textId="77777777" w:rsidR="00833834" w:rsidRPr="004036B1" w:rsidRDefault="00833834" w:rsidP="00BD3739">
            <w:pPr>
              <w:widowControl/>
              <w:rPr>
                <w:lang w:val="en-US"/>
              </w:rPr>
            </w:pPr>
          </w:p>
        </w:tc>
        <w:tc>
          <w:tcPr>
            <w:tcW w:w="3827" w:type="dxa"/>
            <w:shd w:val="clear" w:color="auto" w:fill="auto"/>
          </w:tcPr>
          <w:p w14:paraId="6097B3D7" w14:textId="77777777" w:rsidR="00833834" w:rsidRPr="004036B1" w:rsidRDefault="00833834" w:rsidP="00BD3739">
            <w:pPr>
              <w:widowControl/>
              <w:rPr>
                <w:lang w:val="en-US"/>
              </w:rPr>
            </w:pPr>
          </w:p>
        </w:tc>
      </w:tr>
      <w:tr w:rsidR="00833834" w:rsidRPr="00307970" w14:paraId="45F05C31" w14:textId="77777777" w:rsidTr="00B4171F">
        <w:tc>
          <w:tcPr>
            <w:tcW w:w="4405" w:type="dxa"/>
            <w:shd w:val="clear" w:color="auto" w:fill="auto"/>
          </w:tcPr>
          <w:p w14:paraId="132CD5FB" w14:textId="77777777" w:rsidR="00833834" w:rsidRPr="00307970" w:rsidRDefault="008754F9" w:rsidP="00BD3739">
            <w:pPr>
              <w:widowControl/>
              <w:rPr>
                <w:lang w:val="de-DE"/>
              </w:rPr>
            </w:pPr>
            <w:r w:rsidRPr="00307970">
              <w:rPr>
                <w:b/>
                <w:bCs/>
                <w:lang w:val="de-DE" w:eastAsia="en-US" w:bidi="en-US"/>
              </w:rPr>
              <w:t>Danmark</w:t>
            </w:r>
          </w:p>
          <w:p w14:paraId="3A19A9DE" w14:textId="77777777" w:rsidR="00833834" w:rsidRPr="00307970" w:rsidRDefault="008754F9" w:rsidP="00BD3739">
            <w:pPr>
              <w:widowControl/>
              <w:rPr>
                <w:lang w:val="de-DE"/>
              </w:rPr>
            </w:pPr>
            <w:r w:rsidRPr="00307970">
              <w:rPr>
                <w:lang w:val="de-DE" w:eastAsia="en-US" w:bidi="en-US"/>
              </w:rPr>
              <w:t>Viatris ApS</w:t>
            </w:r>
          </w:p>
          <w:p w14:paraId="05967F85" w14:textId="77777777" w:rsidR="00833834" w:rsidRPr="00307970" w:rsidRDefault="008754F9" w:rsidP="00BD3739">
            <w:pPr>
              <w:widowControl/>
              <w:rPr>
                <w:lang w:val="de-DE"/>
              </w:rPr>
            </w:pPr>
            <w:r w:rsidRPr="00307970">
              <w:rPr>
                <w:lang w:val="de-DE" w:eastAsia="en-US" w:bidi="en-US"/>
              </w:rPr>
              <w:t>Tlf: +45 28 11 69 32</w:t>
            </w:r>
          </w:p>
        </w:tc>
        <w:tc>
          <w:tcPr>
            <w:tcW w:w="3827" w:type="dxa"/>
            <w:shd w:val="clear" w:color="auto" w:fill="auto"/>
          </w:tcPr>
          <w:p w14:paraId="79A6CAEF" w14:textId="77777777" w:rsidR="00833834" w:rsidRPr="004036B1" w:rsidRDefault="008754F9" w:rsidP="00BD3739">
            <w:pPr>
              <w:widowControl/>
              <w:rPr>
                <w:lang w:val="en-US"/>
              </w:rPr>
            </w:pPr>
            <w:r w:rsidRPr="004036B1">
              <w:rPr>
                <w:b/>
                <w:bCs/>
                <w:lang w:val="en-US" w:eastAsia="en-US" w:bidi="en-US"/>
              </w:rPr>
              <w:t>Malta</w:t>
            </w:r>
          </w:p>
          <w:p w14:paraId="4665C9E5" w14:textId="521618A2" w:rsidR="00261F03" w:rsidRPr="004036B1" w:rsidRDefault="009D468F" w:rsidP="00BD3739">
            <w:pPr>
              <w:widowControl/>
              <w:rPr>
                <w:lang w:val="en-US"/>
              </w:rPr>
            </w:pPr>
            <w:r w:rsidRPr="004036B1">
              <w:rPr>
                <w:lang w:val="en-US"/>
              </w:rPr>
              <w:t xml:space="preserve">V.J. </w:t>
            </w:r>
            <w:proofErr w:type="spellStart"/>
            <w:r w:rsidRPr="004036B1">
              <w:rPr>
                <w:lang w:val="en-US"/>
              </w:rPr>
              <w:t>Salomone</w:t>
            </w:r>
            <w:proofErr w:type="spellEnd"/>
            <w:r w:rsidRPr="004036B1">
              <w:rPr>
                <w:lang w:val="en-US"/>
              </w:rPr>
              <w:t xml:space="preserve"> Pharma Limited</w:t>
            </w:r>
          </w:p>
          <w:p w14:paraId="1611DA4C" w14:textId="24161FC1" w:rsidR="00833834" w:rsidRPr="00307970" w:rsidRDefault="008754F9" w:rsidP="00BD3739">
            <w:pPr>
              <w:widowControl/>
              <w:rPr>
                <w:lang w:val="de-DE"/>
              </w:rPr>
            </w:pPr>
            <w:r w:rsidRPr="00307970">
              <w:rPr>
                <w:lang w:val="de-DE" w:eastAsia="en-US" w:bidi="en-US"/>
              </w:rPr>
              <w:t>Tel:</w:t>
            </w:r>
            <w:r w:rsidR="00261F03" w:rsidRPr="00307970">
              <w:rPr>
                <w:lang w:val="de-DE" w:eastAsia="en-US" w:bidi="en-US"/>
              </w:rPr>
              <w:t xml:space="preserve"> </w:t>
            </w:r>
            <w:r w:rsidR="00261F03" w:rsidRPr="00307970">
              <w:rPr>
                <w:lang w:val="de-DE"/>
              </w:rPr>
              <w:t>(+356) 21 220 174</w:t>
            </w:r>
          </w:p>
        </w:tc>
      </w:tr>
      <w:tr w:rsidR="00833834" w:rsidRPr="00307970" w14:paraId="7B1DBCBB" w14:textId="77777777" w:rsidTr="00B4171F">
        <w:tc>
          <w:tcPr>
            <w:tcW w:w="4405" w:type="dxa"/>
            <w:shd w:val="clear" w:color="auto" w:fill="auto"/>
          </w:tcPr>
          <w:p w14:paraId="310DA1B0" w14:textId="77777777" w:rsidR="00833834" w:rsidRPr="00307970" w:rsidRDefault="00833834" w:rsidP="00BD3739">
            <w:pPr>
              <w:widowControl/>
              <w:rPr>
                <w:lang w:val="de-DE"/>
              </w:rPr>
            </w:pPr>
          </w:p>
        </w:tc>
        <w:tc>
          <w:tcPr>
            <w:tcW w:w="3827" w:type="dxa"/>
            <w:shd w:val="clear" w:color="auto" w:fill="auto"/>
          </w:tcPr>
          <w:p w14:paraId="7300A743" w14:textId="77777777" w:rsidR="00833834" w:rsidRPr="00307970" w:rsidRDefault="00833834" w:rsidP="00BD3739">
            <w:pPr>
              <w:widowControl/>
              <w:rPr>
                <w:lang w:val="de-DE"/>
              </w:rPr>
            </w:pPr>
          </w:p>
        </w:tc>
      </w:tr>
      <w:tr w:rsidR="00833834" w:rsidRPr="00307970" w14:paraId="16DA72E5" w14:textId="77777777" w:rsidTr="00B4171F">
        <w:tc>
          <w:tcPr>
            <w:tcW w:w="4405" w:type="dxa"/>
            <w:shd w:val="clear" w:color="auto" w:fill="auto"/>
          </w:tcPr>
          <w:p w14:paraId="3EDE5AD4" w14:textId="77777777" w:rsidR="00833834" w:rsidRPr="00307970" w:rsidRDefault="008754F9" w:rsidP="00BD3739">
            <w:pPr>
              <w:widowControl/>
              <w:rPr>
                <w:lang w:val="de-DE"/>
              </w:rPr>
            </w:pPr>
            <w:r w:rsidRPr="00307970">
              <w:rPr>
                <w:b/>
                <w:bCs/>
                <w:lang w:val="de-DE" w:eastAsia="en-US" w:bidi="en-US"/>
              </w:rPr>
              <w:t>Deutschland</w:t>
            </w:r>
          </w:p>
          <w:p w14:paraId="734F4B75" w14:textId="77777777" w:rsidR="00833834" w:rsidRPr="00307970" w:rsidRDefault="008754F9" w:rsidP="00BD3739">
            <w:pPr>
              <w:widowControl/>
              <w:rPr>
                <w:lang w:val="de-DE"/>
              </w:rPr>
            </w:pPr>
            <w:r w:rsidRPr="00307970">
              <w:rPr>
                <w:lang w:val="de-DE" w:eastAsia="en-US" w:bidi="en-US"/>
              </w:rPr>
              <w:t>Viatris Healthcare GmbH</w:t>
            </w:r>
          </w:p>
          <w:p w14:paraId="440EBC8B" w14:textId="1C2AA39A" w:rsidR="00833834" w:rsidRPr="00307970" w:rsidRDefault="008754F9" w:rsidP="00BD3739">
            <w:pPr>
              <w:widowControl/>
              <w:rPr>
                <w:lang w:val="de-DE"/>
              </w:rPr>
            </w:pPr>
            <w:r w:rsidRPr="00307970">
              <w:rPr>
                <w:lang w:val="de-DE" w:eastAsia="en-US" w:bidi="en-US"/>
              </w:rPr>
              <w:t>Tel: +49 (0)800 0700 800</w:t>
            </w:r>
          </w:p>
        </w:tc>
        <w:tc>
          <w:tcPr>
            <w:tcW w:w="3827" w:type="dxa"/>
            <w:shd w:val="clear" w:color="auto" w:fill="auto"/>
          </w:tcPr>
          <w:p w14:paraId="0463EFD9" w14:textId="77777777" w:rsidR="00833834" w:rsidRPr="004036B1" w:rsidRDefault="008754F9" w:rsidP="00BD3739">
            <w:pPr>
              <w:widowControl/>
              <w:rPr>
                <w:lang w:val="en-US"/>
              </w:rPr>
            </w:pPr>
            <w:r w:rsidRPr="004036B1">
              <w:rPr>
                <w:b/>
                <w:bCs/>
                <w:lang w:val="en-US" w:eastAsia="en-US" w:bidi="en-US"/>
              </w:rPr>
              <w:t>Nederland</w:t>
            </w:r>
          </w:p>
          <w:p w14:paraId="08F51906" w14:textId="77777777" w:rsidR="00833834" w:rsidRPr="004036B1" w:rsidRDefault="008754F9" w:rsidP="00BD3739">
            <w:pPr>
              <w:widowControl/>
              <w:rPr>
                <w:lang w:val="en-US"/>
              </w:rPr>
            </w:pPr>
            <w:r w:rsidRPr="004036B1">
              <w:rPr>
                <w:lang w:val="en-US" w:eastAsia="en-US" w:bidi="en-US"/>
              </w:rPr>
              <w:t>Mylan Healthcare BV</w:t>
            </w:r>
          </w:p>
          <w:p w14:paraId="3DCDAFB4" w14:textId="77777777" w:rsidR="00833834" w:rsidRPr="004036B1" w:rsidRDefault="008754F9" w:rsidP="00BD3739">
            <w:pPr>
              <w:widowControl/>
              <w:rPr>
                <w:lang w:val="en-US"/>
              </w:rPr>
            </w:pPr>
            <w:r w:rsidRPr="004036B1">
              <w:rPr>
                <w:lang w:val="en-US" w:eastAsia="en-US" w:bidi="en-US"/>
              </w:rPr>
              <w:t>Tel: +31 (0)20 426 3300</w:t>
            </w:r>
          </w:p>
        </w:tc>
      </w:tr>
      <w:tr w:rsidR="00833834" w:rsidRPr="00307970" w14:paraId="1C514506" w14:textId="77777777" w:rsidTr="00B4171F">
        <w:tc>
          <w:tcPr>
            <w:tcW w:w="4405" w:type="dxa"/>
            <w:shd w:val="clear" w:color="auto" w:fill="auto"/>
          </w:tcPr>
          <w:p w14:paraId="55768140" w14:textId="77777777" w:rsidR="00833834" w:rsidRPr="004036B1" w:rsidRDefault="00833834" w:rsidP="00BD3739">
            <w:pPr>
              <w:widowControl/>
              <w:rPr>
                <w:lang w:val="en-US"/>
              </w:rPr>
            </w:pPr>
          </w:p>
        </w:tc>
        <w:tc>
          <w:tcPr>
            <w:tcW w:w="3827" w:type="dxa"/>
            <w:shd w:val="clear" w:color="auto" w:fill="auto"/>
          </w:tcPr>
          <w:p w14:paraId="3E4947B8" w14:textId="77777777" w:rsidR="00833834" w:rsidRPr="004036B1" w:rsidRDefault="00833834" w:rsidP="00BD3739">
            <w:pPr>
              <w:widowControl/>
              <w:rPr>
                <w:lang w:val="en-US"/>
              </w:rPr>
            </w:pPr>
          </w:p>
        </w:tc>
      </w:tr>
      <w:tr w:rsidR="00833834" w:rsidRPr="00307970" w14:paraId="52CFD371" w14:textId="77777777" w:rsidTr="00B4171F">
        <w:tc>
          <w:tcPr>
            <w:tcW w:w="4405" w:type="dxa"/>
            <w:shd w:val="clear" w:color="auto" w:fill="auto"/>
          </w:tcPr>
          <w:p w14:paraId="74D1AF39" w14:textId="77777777" w:rsidR="00833834" w:rsidRPr="00307970" w:rsidRDefault="008754F9" w:rsidP="00BD3739">
            <w:pPr>
              <w:widowControl/>
              <w:rPr>
                <w:lang w:val="de-DE"/>
              </w:rPr>
            </w:pPr>
            <w:r w:rsidRPr="00307970">
              <w:rPr>
                <w:b/>
                <w:bCs/>
                <w:lang w:val="de-DE" w:eastAsia="en-US" w:bidi="en-US"/>
              </w:rPr>
              <w:t>Eesti</w:t>
            </w:r>
          </w:p>
          <w:p w14:paraId="0E6A7606" w14:textId="05D5DF36" w:rsidR="00762D65" w:rsidRPr="00307970" w:rsidRDefault="00762D65" w:rsidP="00BD3739">
            <w:pPr>
              <w:widowControl/>
              <w:rPr>
                <w:lang w:val="de-DE" w:eastAsia="en-US" w:bidi="en-US"/>
              </w:rPr>
            </w:pPr>
            <w:r w:rsidRPr="00307970">
              <w:rPr>
                <w:lang w:val="de-DE"/>
              </w:rPr>
              <w:t>Viatris OÜ</w:t>
            </w:r>
          </w:p>
          <w:p w14:paraId="3B90CE30" w14:textId="573459EB" w:rsidR="00833834" w:rsidRPr="00307970" w:rsidRDefault="008754F9" w:rsidP="00BD3739">
            <w:pPr>
              <w:widowControl/>
              <w:rPr>
                <w:lang w:val="de-DE"/>
              </w:rPr>
            </w:pPr>
            <w:r w:rsidRPr="00307970">
              <w:rPr>
                <w:lang w:val="de-DE" w:eastAsia="en-US" w:bidi="en-US"/>
              </w:rPr>
              <w:t>Tel: +372 6363 052</w:t>
            </w:r>
          </w:p>
        </w:tc>
        <w:tc>
          <w:tcPr>
            <w:tcW w:w="3827" w:type="dxa"/>
            <w:shd w:val="clear" w:color="auto" w:fill="auto"/>
          </w:tcPr>
          <w:p w14:paraId="3D42CD1F" w14:textId="77777777" w:rsidR="00833834" w:rsidRPr="00307970" w:rsidRDefault="008754F9" w:rsidP="00BD3739">
            <w:pPr>
              <w:widowControl/>
              <w:rPr>
                <w:lang w:val="de-DE"/>
              </w:rPr>
            </w:pPr>
            <w:r w:rsidRPr="00307970">
              <w:rPr>
                <w:b/>
                <w:bCs/>
                <w:lang w:val="de-DE" w:eastAsia="en-US" w:bidi="en-US"/>
              </w:rPr>
              <w:t>Norge</w:t>
            </w:r>
          </w:p>
          <w:p w14:paraId="46C3F541" w14:textId="77777777" w:rsidR="00833834" w:rsidRPr="00307970" w:rsidRDefault="008754F9" w:rsidP="00BD3739">
            <w:pPr>
              <w:widowControl/>
              <w:rPr>
                <w:lang w:val="de-DE"/>
              </w:rPr>
            </w:pPr>
            <w:r w:rsidRPr="00307970">
              <w:rPr>
                <w:lang w:val="de-DE" w:eastAsia="en-US" w:bidi="en-US"/>
              </w:rPr>
              <w:t>Viatris AS</w:t>
            </w:r>
          </w:p>
          <w:p w14:paraId="66A49408" w14:textId="77777777" w:rsidR="00833834" w:rsidRPr="00307970" w:rsidRDefault="003436E6" w:rsidP="00BD3739">
            <w:pPr>
              <w:widowControl/>
              <w:rPr>
                <w:lang w:val="de-DE"/>
              </w:rPr>
            </w:pPr>
            <w:r w:rsidRPr="00307970">
              <w:rPr>
                <w:lang w:val="de-DE"/>
              </w:rPr>
              <w:t>Tlf</w:t>
            </w:r>
            <w:r w:rsidR="008754F9" w:rsidRPr="00307970">
              <w:rPr>
                <w:lang w:val="de-DE" w:eastAsia="en-US" w:bidi="en-US"/>
              </w:rPr>
              <w:t>: +47 66 75 33 00</w:t>
            </w:r>
          </w:p>
        </w:tc>
      </w:tr>
      <w:tr w:rsidR="00833834" w:rsidRPr="00307970" w14:paraId="4779CEA1" w14:textId="77777777" w:rsidTr="00B4171F">
        <w:tc>
          <w:tcPr>
            <w:tcW w:w="4405" w:type="dxa"/>
            <w:shd w:val="clear" w:color="auto" w:fill="auto"/>
          </w:tcPr>
          <w:p w14:paraId="09EF7C68" w14:textId="77777777" w:rsidR="00833834" w:rsidRPr="00307970" w:rsidRDefault="00833834" w:rsidP="00BD3739">
            <w:pPr>
              <w:widowControl/>
              <w:rPr>
                <w:lang w:val="de-DE"/>
              </w:rPr>
            </w:pPr>
          </w:p>
        </w:tc>
        <w:tc>
          <w:tcPr>
            <w:tcW w:w="3827" w:type="dxa"/>
            <w:shd w:val="clear" w:color="auto" w:fill="auto"/>
          </w:tcPr>
          <w:p w14:paraId="438459E7" w14:textId="77777777" w:rsidR="00833834" w:rsidRPr="00307970" w:rsidRDefault="00833834" w:rsidP="00BD3739">
            <w:pPr>
              <w:widowControl/>
              <w:rPr>
                <w:lang w:val="de-DE"/>
              </w:rPr>
            </w:pPr>
          </w:p>
        </w:tc>
      </w:tr>
      <w:tr w:rsidR="00833834" w:rsidRPr="00307970" w14:paraId="14A5BA8D" w14:textId="77777777" w:rsidTr="00B4171F">
        <w:tc>
          <w:tcPr>
            <w:tcW w:w="4405" w:type="dxa"/>
            <w:shd w:val="clear" w:color="auto" w:fill="auto"/>
          </w:tcPr>
          <w:p w14:paraId="26F8DCEB" w14:textId="77777777" w:rsidR="00833834" w:rsidRPr="00BE04ED" w:rsidRDefault="003436E6" w:rsidP="00BD3739">
            <w:pPr>
              <w:widowControl/>
              <w:rPr>
                <w:b/>
              </w:rPr>
            </w:pPr>
            <w:r w:rsidRPr="00307970">
              <w:rPr>
                <w:b/>
                <w:lang w:val="de-DE"/>
              </w:rPr>
              <w:t>Ελλάδα</w:t>
            </w:r>
          </w:p>
          <w:p w14:paraId="343FE276" w14:textId="78E0BB5C" w:rsidR="00833834" w:rsidRPr="00BE04ED" w:rsidRDefault="00762D65" w:rsidP="00BD3739">
            <w:pPr>
              <w:widowControl/>
            </w:pPr>
            <w:r w:rsidRPr="004036B1">
              <w:rPr>
                <w:lang w:val="en-US"/>
              </w:rPr>
              <w:t>Viatris</w:t>
            </w:r>
            <w:r w:rsidRPr="00BE04ED">
              <w:t xml:space="preserve"> </w:t>
            </w:r>
            <w:r w:rsidRPr="004036B1">
              <w:rPr>
                <w:lang w:val="en-US"/>
              </w:rPr>
              <w:t>Hellas</w:t>
            </w:r>
            <w:r w:rsidRPr="00BE04ED">
              <w:t xml:space="preserve"> </w:t>
            </w:r>
            <w:r w:rsidRPr="004036B1">
              <w:rPr>
                <w:lang w:val="en-US"/>
              </w:rPr>
              <w:t>Ltd</w:t>
            </w:r>
          </w:p>
          <w:p w14:paraId="11DFA076" w14:textId="7FCCE62F" w:rsidR="00833834" w:rsidRPr="00BE04ED" w:rsidRDefault="003436E6" w:rsidP="00BD3739">
            <w:pPr>
              <w:widowControl/>
            </w:pPr>
            <w:r w:rsidRPr="00307970">
              <w:rPr>
                <w:lang w:val="de-DE"/>
              </w:rPr>
              <w:t>Τηλ</w:t>
            </w:r>
            <w:r w:rsidR="008754F9" w:rsidRPr="00BE04ED">
              <w:rPr>
                <w:lang w:eastAsia="en-US" w:bidi="en-US"/>
              </w:rPr>
              <w:t>: +30 2100 100 002</w:t>
            </w:r>
          </w:p>
        </w:tc>
        <w:tc>
          <w:tcPr>
            <w:tcW w:w="3827" w:type="dxa"/>
            <w:shd w:val="clear" w:color="auto" w:fill="auto"/>
          </w:tcPr>
          <w:p w14:paraId="4B1B8F4E" w14:textId="77777777" w:rsidR="00833834" w:rsidRPr="00307970" w:rsidRDefault="003436E6" w:rsidP="00BD3739">
            <w:pPr>
              <w:widowControl/>
              <w:rPr>
                <w:b/>
                <w:lang w:val="de-DE"/>
              </w:rPr>
            </w:pPr>
            <w:r w:rsidRPr="00307970">
              <w:rPr>
                <w:b/>
                <w:lang w:val="de-DE"/>
              </w:rPr>
              <w:t>Österreich</w:t>
            </w:r>
          </w:p>
          <w:p w14:paraId="7B558544" w14:textId="6AF7C6BC" w:rsidR="00833834" w:rsidRPr="00307970" w:rsidRDefault="004036B1" w:rsidP="00BD3739">
            <w:pPr>
              <w:widowControl/>
              <w:rPr>
                <w:lang w:val="de-DE"/>
              </w:rPr>
            </w:pPr>
            <w:r>
              <w:rPr>
                <w:lang w:val="de-DE"/>
              </w:rPr>
              <w:t>Viatris Austria</w:t>
            </w:r>
            <w:r w:rsidR="003436E6" w:rsidRPr="00307970">
              <w:rPr>
                <w:lang w:val="de-DE"/>
              </w:rPr>
              <w:t xml:space="preserve"> GmbH</w:t>
            </w:r>
          </w:p>
          <w:p w14:paraId="1AE66B0E" w14:textId="77777777" w:rsidR="00833834" w:rsidRPr="00307970" w:rsidRDefault="008754F9" w:rsidP="00BD3739">
            <w:pPr>
              <w:widowControl/>
              <w:rPr>
                <w:lang w:val="de-DE"/>
              </w:rPr>
            </w:pPr>
            <w:r w:rsidRPr="00307970">
              <w:rPr>
                <w:lang w:val="de-DE" w:eastAsia="en-US" w:bidi="en-US"/>
              </w:rPr>
              <w:t>Tel: +43 1 86390</w:t>
            </w:r>
          </w:p>
        </w:tc>
      </w:tr>
      <w:tr w:rsidR="00833834" w:rsidRPr="00307970" w14:paraId="66C0BDF7" w14:textId="77777777" w:rsidTr="00B4171F">
        <w:tc>
          <w:tcPr>
            <w:tcW w:w="4405" w:type="dxa"/>
            <w:shd w:val="clear" w:color="auto" w:fill="auto"/>
          </w:tcPr>
          <w:p w14:paraId="34F26B1F" w14:textId="77777777" w:rsidR="00833834" w:rsidRPr="00307970" w:rsidRDefault="00833834" w:rsidP="00BD3739">
            <w:pPr>
              <w:widowControl/>
              <w:rPr>
                <w:lang w:val="de-DE"/>
              </w:rPr>
            </w:pPr>
          </w:p>
        </w:tc>
        <w:tc>
          <w:tcPr>
            <w:tcW w:w="3827" w:type="dxa"/>
            <w:shd w:val="clear" w:color="auto" w:fill="auto"/>
          </w:tcPr>
          <w:p w14:paraId="53044B11" w14:textId="77777777" w:rsidR="00833834" w:rsidRPr="00307970" w:rsidRDefault="00833834" w:rsidP="00BD3739">
            <w:pPr>
              <w:widowControl/>
              <w:rPr>
                <w:lang w:val="de-DE"/>
              </w:rPr>
            </w:pPr>
          </w:p>
        </w:tc>
      </w:tr>
      <w:tr w:rsidR="00833834" w:rsidRPr="00307970" w14:paraId="040DE222" w14:textId="77777777" w:rsidTr="00B4171F">
        <w:tc>
          <w:tcPr>
            <w:tcW w:w="4405" w:type="dxa"/>
            <w:shd w:val="clear" w:color="auto" w:fill="auto"/>
          </w:tcPr>
          <w:p w14:paraId="0B449110" w14:textId="77777777" w:rsidR="00833834" w:rsidRPr="004036B1" w:rsidRDefault="003436E6" w:rsidP="00BD3739">
            <w:pPr>
              <w:widowControl/>
              <w:rPr>
                <w:b/>
                <w:lang w:val="en-US"/>
              </w:rPr>
            </w:pPr>
            <w:proofErr w:type="spellStart"/>
            <w:r w:rsidRPr="004036B1">
              <w:rPr>
                <w:b/>
                <w:lang w:val="en-US"/>
              </w:rPr>
              <w:t>España</w:t>
            </w:r>
            <w:proofErr w:type="spellEnd"/>
          </w:p>
          <w:p w14:paraId="607DCE9B" w14:textId="69CA4D92" w:rsidR="00833834" w:rsidRPr="004036B1" w:rsidRDefault="008754F9" w:rsidP="00BD3739">
            <w:pPr>
              <w:widowControl/>
              <w:rPr>
                <w:lang w:val="en-US"/>
              </w:rPr>
            </w:pPr>
            <w:r w:rsidRPr="004036B1">
              <w:rPr>
                <w:lang w:val="en-US" w:eastAsia="en-US" w:bidi="en-US"/>
              </w:rPr>
              <w:t>Viatris Pharmaceuticals, S.L.</w:t>
            </w:r>
          </w:p>
          <w:p w14:paraId="556BE833" w14:textId="77777777" w:rsidR="00833834" w:rsidRPr="00307970" w:rsidRDefault="008754F9" w:rsidP="00BD3739">
            <w:pPr>
              <w:widowControl/>
              <w:rPr>
                <w:lang w:val="de-DE"/>
              </w:rPr>
            </w:pPr>
            <w:r w:rsidRPr="00307970">
              <w:rPr>
                <w:lang w:val="de-DE" w:eastAsia="en-US" w:bidi="en-US"/>
              </w:rPr>
              <w:t>Tel: +34 900 102 712</w:t>
            </w:r>
          </w:p>
        </w:tc>
        <w:tc>
          <w:tcPr>
            <w:tcW w:w="3827" w:type="dxa"/>
            <w:shd w:val="clear" w:color="auto" w:fill="auto"/>
          </w:tcPr>
          <w:p w14:paraId="27B7C8D7" w14:textId="77777777" w:rsidR="00833834" w:rsidRPr="004036B1" w:rsidRDefault="008754F9" w:rsidP="00BD3739">
            <w:pPr>
              <w:widowControl/>
              <w:rPr>
                <w:lang w:val="en-US"/>
              </w:rPr>
            </w:pPr>
            <w:r w:rsidRPr="004036B1">
              <w:rPr>
                <w:b/>
                <w:bCs/>
                <w:lang w:val="en-US" w:eastAsia="en-US" w:bidi="en-US"/>
              </w:rPr>
              <w:t>Polska</w:t>
            </w:r>
          </w:p>
          <w:p w14:paraId="50A0B18D" w14:textId="110ECA0F" w:rsidR="00833834" w:rsidRPr="004036B1" w:rsidRDefault="004036B1" w:rsidP="00BD3739">
            <w:pPr>
              <w:widowControl/>
              <w:rPr>
                <w:lang w:val="en-US"/>
              </w:rPr>
            </w:pPr>
            <w:r>
              <w:rPr>
                <w:lang w:val="en-US" w:eastAsia="en-US" w:bidi="en-US"/>
              </w:rPr>
              <w:t>Viatris</w:t>
            </w:r>
            <w:r w:rsidR="008754F9" w:rsidRPr="004036B1">
              <w:rPr>
                <w:lang w:val="en-US" w:eastAsia="en-US" w:bidi="en-US"/>
              </w:rPr>
              <w:t xml:space="preserve"> Healthcare Sp. z </w:t>
            </w:r>
            <w:proofErr w:type="spellStart"/>
            <w:r w:rsidR="008754F9" w:rsidRPr="004036B1">
              <w:rPr>
                <w:lang w:val="en-US" w:eastAsia="en-US" w:bidi="en-US"/>
              </w:rPr>
              <w:t>o.o.</w:t>
            </w:r>
            <w:proofErr w:type="spellEnd"/>
          </w:p>
          <w:p w14:paraId="3FC85912" w14:textId="77777777" w:rsidR="00833834" w:rsidRPr="00307970" w:rsidRDefault="008754F9" w:rsidP="00BD3739">
            <w:pPr>
              <w:widowControl/>
              <w:rPr>
                <w:lang w:val="de-DE"/>
              </w:rPr>
            </w:pPr>
            <w:r w:rsidRPr="00307970">
              <w:rPr>
                <w:lang w:val="de-DE" w:eastAsia="en-US" w:bidi="en-US"/>
              </w:rPr>
              <w:t>Tel.: +48 22 546 64 00</w:t>
            </w:r>
          </w:p>
        </w:tc>
      </w:tr>
      <w:tr w:rsidR="00833834" w:rsidRPr="00307970" w14:paraId="32748C86" w14:textId="77777777" w:rsidTr="00B4171F">
        <w:tc>
          <w:tcPr>
            <w:tcW w:w="4405" w:type="dxa"/>
            <w:shd w:val="clear" w:color="auto" w:fill="auto"/>
          </w:tcPr>
          <w:p w14:paraId="23A8D69E" w14:textId="77777777" w:rsidR="00833834" w:rsidRPr="00307970" w:rsidRDefault="00833834" w:rsidP="00BD3739">
            <w:pPr>
              <w:widowControl/>
              <w:rPr>
                <w:lang w:val="de-DE"/>
              </w:rPr>
            </w:pPr>
          </w:p>
        </w:tc>
        <w:tc>
          <w:tcPr>
            <w:tcW w:w="3827" w:type="dxa"/>
            <w:shd w:val="clear" w:color="auto" w:fill="auto"/>
          </w:tcPr>
          <w:p w14:paraId="1F3E41F1" w14:textId="77777777" w:rsidR="00833834" w:rsidRPr="00307970" w:rsidRDefault="00833834" w:rsidP="00BD3739">
            <w:pPr>
              <w:widowControl/>
              <w:rPr>
                <w:lang w:val="de-DE"/>
              </w:rPr>
            </w:pPr>
          </w:p>
        </w:tc>
      </w:tr>
      <w:tr w:rsidR="00833834" w:rsidRPr="00307970" w14:paraId="672998E2" w14:textId="77777777" w:rsidTr="00B4171F">
        <w:tc>
          <w:tcPr>
            <w:tcW w:w="4405" w:type="dxa"/>
            <w:shd w:val="clear" w:color="auto" w:fill="auto"/>
          </w:tcPr>
          <w:p w14:paraId="3C3FBF94" w14:textId="77777777" w:rsidR="00833834" w:rsidRPr="00307970" w:rsidRDefault="008754F9" w:rsidP="00BD3739">
            <w:pPr>
              <w:widowControl/>
              <w:rPr>
                <w:lang w:val="de-DE"/>
              </w:rPr>
            </w:pPr>
            <w:r w:rsidRPr="00307970">
              <w:rPr>
                <w:b/>
                <w:bCs/>
                <w:lang w:val="de-DE" w:eastAsia="en-US" w:bidi="en-US"/>
              </w:rPr>
              <w:t>France</w:t>
            </w:r>
          </w:p>
          <w:p w14:paraId="74A574DE" w14:textId="77777777" w:rsidR="00833834" w:rsidRPr="00307970" w:rsidRDefault="003436E6" w:rsidP="00BD3739">
            <w:pPr>
              <w:widowControl/>
              <w:rPr>
                <w:lang w:val="de-DE"/>
              </w:rPr>
            </w:pPr>
            <w:r w:rsidRPr="00307970">
              <w:rPr>
                <w:lang w:val="de-DE"/>
              </w:rPr>
              <w:t>Viatris Santé</w:t>
            </w:r>
          </w:p>
          <w:p w14:paraId="0A815C44" w14:textId="77777777" w:rsidR="00833834" w:rsidRPr="00307970" w:rsidRDefault="003436E6" w:rsidP="00BD3739">
            <w:pPr>
              <w:widowControl/>
              <w:rPr>
                <w:lang w:val="de-DE"/>
              </w:rPr>
            </w:pPr>
            <w:r w:rsidRPr="00307970">
              <w:rPr>
                <w:lang w:val="de-DE"/>
              </w:rPr>
              <w:t>Tél</w:t>
            </w:r>
            <w:r w:rsidR="008754F9" w:rsidRPr="00307970">
              <w:rPr>
                <w:lang w:val="de-DE" w:eastAsia="en-US" w:bidi="en-US"/>
              </w:rPr>
              <w:t>: +33 (0)4 37 25 75 00</w:t>
            </w:r>
          </w:p>
        </w:tc>
        <w:tc>
          <w:tcPr>
            <w:tcW w:w="3827" w:type="dxa"/>
            <w:shd w:val="clear" w:color="auto" w:fill="auto"/>
          </w:tcPr>
          <w:p w14:paraId="1FBD5AAC" w14:textId="77777777" w:rsidR="00833834" w:rsidRPr="00BE04ED" w:rsidRDefault="008754F9" w:rsidP="00BD3739">
            <w:pPr>
              <w:widowControl/>
              <w:rPr>
                <w:lang w:val="pt-PT"/>
              </w:rPr>
            </w:pPr>
            <w:r w:rsidRPr="00BE04ED">
              <w:rPr>
                <w:b/>
                <w:bCs/>
                <w:lang w:val="pt-PT" w:eastAsia="en-US" w:bidi="en-US"/>
              </w:rPr>
              <w:t>Portugal</w:t>
            </w:r>
          </w:p>
          <w:p w14:paraId="3E4C3447" w14:textId="6080A0B8" w:rsidR="00833834" w:rsidRPr="00BE04ED" w:rsidRDefault="00762D65" w:rsidP="00BD3739">
            <w:pPr>
              <w:widowControl/>
              <w:rPr>
                <w:lang w:val="pt-PT"/>
              </w:rPr>
            </w:pPr>
            <w:r w:rsidRPr="00BE04ED">
              <w:rPr>
                <w:lang w:val="pt-PT" w:eastAsia="en-US" w:bidi="en-US"/>
              </w:rPr>
              <w:t>Viatris Healthcare,</w:t>
            </w:r>
            <w:r w:rsidR="008754F9" w:rsidRPr="00BE04ED">
              <w:rPr>
                <w:lang w:val="pt-PT" w:eastAsia="en-US" w:bidi="en-US"/>
              </w:rPr>
              <w:t xml:space="preserve"> Lda.</w:t>
            </w:r>
          </w:p>
          <w:p w14:paraId="0C7E5FB0" w14:textId="41A2AD0D" w:rsidR="00833834" w:rsidRPr="00BE04ED" w:rsidRDefault="008754F9" w:rsidP="00BD3739">
            <w:pPr>
              <w:widowControl/>
              <w:rPr>
                <w:lang w:val="pt-PT"/>
              </w:rPr>
            </w:pPr>
            <w:r w:rsidRPr="00BE04ED">
              <w:rPr>
                <w:lang w:val="pt-PT" w:eastAsia="en-US" w:bidi="en-US"/>
              </w:rPr>
              <w:t xml:space="preserve">Tel: +351 </w:t>
            </w:r>
            <w:r w:rsidR="00762D65" w:rsidRPr="00BE04ED">
              <w:rPr>
                <w:lang w:val="pt-PT" w:eastAsia="en-US" w:bidi="en-US"/>
              </w:rPr>
              <w:t>21 412 72 00</w:t>
            </w:r>
          </w:p>
        </w:tc>
      </w:tr>
      <w:tr w:rsidR="00833834" w:rsidRPr="00307970" w14:paraId="35B4525D" w14:textId="77777777" w:rsidTr="00B4171F">
        <w:tc>
          <w:tcPr>
            <w:tcW w:w="4405" w:type="dxa"/>
            <w:shd w:val="clear" w:color="auto" w:fill="auto"/>
          </w:tcPr>
          <w:p w14:paraId="41DB0DEA" w14:textId="77777777" w:rsidR="00833834" w:rsidRPr="00BE04ED" w:rsidRDefault="00833834" w:rsidP="00BD3739">
            <w:pPr>
              <w:widowControl/>
              <w:rPr>
                <w:lang w:val="pt-PT"/>
              </w:rPr>
            </w:pPr>
          </w:p>
        </w:tc>
        <w:tc>
          <w:tcPr>
            <w:tcW w:w="3827" w:type="dxa"/>
            <w:shd w:val="clear" w:color="auto" w:fill="auto"/>
          </w:tcPr>
          <w:p w14:paraId="0BB18E7F" w14:textId="77777777" w:rsidR="00833834" w:rsidRPr="00BE04ED" w:rsidRDefault="00833834" w:rsidP="00BD3739">
            <w:pPr>
              <w:widowControl/>
              <w:rPr>
                <w:lang w:val="pt-PT"/>
              </w:rPr>
            </w:pPr>
          </w:p>
        </w:tc>
      </w:tr>
      <w:tr w:rsidR="00833834" w:rsidRPr="00307970" w14:paraId="49072A85" w14:textId="77777777" w:rsidTr="00B4171F">
        <w:tc>
          <w:tcPr>
            <w:tcW w:w="4405" w:type="dxa"/>
            <w:shd w:val="clear" w:color="auto" w:fill="auto"/>
          </w:tcPr>
          <w:p w14:paraId="61C88469" w14:textId="77777777" w:rsidR="00833834" w:rsidRPr="00BE04ED" w:rsidRDefault="008754F9" w:rsidP="00BD3739">
            <w:pPr>
              <w:widowControl/>
              <w:rPr>
                <w:lang w:val="sv-SE"/>
              </w:rPr>
            </w:pPr>
            <w:r w:rsidRPr="00BE04ED">
              <w:rPr>
                <w:b/>
                <w:bCs/>
                <w:lang w:val="sv-SE" w:eastAsia="en-US" w:bidi="en-US"/>
              </w:rPr>
              <w:t>Hrvatska</w:t>
            </w:r>
          </w:p>
          <w:p w14:paraId="648CAD0C" w14:textId="18D5AF61" w:rsidR="00833834" w:rsidRPr="00BE04ED" w:rsidRDefault="00762D65" w:rsidP="00BD3739">
            <w:pPr>
              <w:widowControl/>
              <w:rPr>
                <w:lang w:val="sv-SE"/>
              </w:rPr>
            </w:pPr>
            <w:r w:rsidRPr="00BE04ED">
              <w:rPr>
                <w:lang w:val="sv-SE" w:eastAsia="en-US" w:bidi="en-US"/>
              </w:rPr>
              <w:t>Viatris</w:t>
            </w:r>
            <w:r w:rsidR="008754F9" w:rsidRPr="00BE04ED">
              <w:rPr>
                <w:lang w:val="sv-SE" w:eastAsia="en-US" w:bidi="en-US"/>
              </w:rPr>
              <w:t xml:space="preserve"> Hrvatska d.o.o.</w:t>
            </w:r>
          </w:p>
          <w:p w14:paraId="03D79DB3" w14:textId="77777777" w:rsidR="00833834" w:rsidRPr="00307970" w:rsidRDefault="008754F9" w:rsidP="00BD3739">
            <w:pPr>
              <w:widowControl/>
              <w:rPr>
                <w:lang w:val="de-DE"/>
              </w:rPr>
            </w:pPr>
            <w:r w:rsidRPr="00307970">
              <w:rPr>
                <w:lang w:val="de-DE" w:eastAsia="en-US" w:bidi="en-US"/>
              </w:rPr>
              <w:t>Tel: + 385 1 23 50 599</w:t>
            </w:r>
          </w:p>
        </w:tc>
        <w:tc>
          <w:tcPr>
            <w:tcW w:w="3827" w:type="dxa"/>
            <w:shd w:val="clear" w:color="auto" w:fill="auto"/>
          </w:tcPr>
          <w:p w14:paraId="01C98491" w14:textId="77777777" w:rsidR="00833834" w:rsidRPr="00BE04ED" w:rsidRDefault="003436E6" w:rsidP="00BD3739">
            <w:pPr>
              <w:widowControl/>
              <w:rPr>
                <w:b/>
                <w:lang w:val="en-US"/>
              </w:rPr>
            </w:pPr>
            <w:proofErr w:type="spellStart"/>
            <w:r w:rsidRPr="00BE04ED">
              <w:rPr>
                <w:b/>
                <w:lang w:val="en-US"/>
              </w:rPr>
              <w:t>România</w:t>
            </w:r>
            <w:proofErr w:type="spellEnd"/>
          </w:p>
          <w:p w14:paraId="2AEF6C6B" w14:textId="77777777" w:rsidR="00833834" w:rsidRPr="00BE04ED" w:rsidRDefault="008754F9" w:rsidP="00BD3739">
            <w:pPr>
              <w:widowControl/>
              <w:rPr>
                <w:lang w:val="en-US"/>
              </w:rPr>
            </w:pPr>
            <w:r w:rsidRPr="00BE04ED">
              <w:rPr>
                <w:lang w:val="en-US" w:eastAsia="en-US" w:bidi="en-US"/>
              </w:rPr>
              <w:t>BGP Products SRL</w:t>
            </w:r>
          </w:p>
          <w:p w14:paraId="3E1F1220" w14:textId="77777777" w:rsidR="00833834" w:rsidRPr="00BE04ED" w:rsidRDefault="008754F9" w:rsidP="00BD3739">
            <w:pPr>
              <w:widowControl/>
              <w:rPr>
                <w:lang w:val="en-US"/>
              </w:rPr>
            </w:pPr>
            <w:r w:rsidRPr="00BE04ED">
              <w:rPr>
                <w:lang w:val="en-US" w:eastAsia="en-US" w:bidi="en-US"/>
              </w:rPr>
              <w:t>Tel: +40 372 579 000</w:t>
            </w:r>
          </w:p>
        </w:tc>
      </w:tr>
      <w:tr w:rsidR="00833834" w:rsidRPr="00307970" w14:paraId="39CE738B" w14:textId="77777777" w:rsidTr="00B4171F">
        <w:tc>
          <w:tcPr>
            <w:tcW w:w="4405" w:type="dxa"/>
            <w:shd w:val="clear" w:color="auto" w:fill="auto"/>
          </w:tcPr>
          <w:p w14:paraId="32F70270" w14:textId="77777777" w:rsidR="00833834" w:rsidRPr="00BE04ED" w:rsidRDefault="00833834" w:rsidP="00BD3739">
            <w:pPr>
              <w:widowControl/>
              <w:rPr>
                <w:lang w:val="en-US"/>
              </w:rPr>
            </w:pPr>
          </w:p>
        </w:tc>
        <w:tc>
          <w:tcPr>
            <w:tcW w:w="3827" w:type="dxa"/>
            <w:shd w:val="clear" w:color="auto" w:fill="auto"/>
          </w:tcPr>
          <w:p w14:paraId="49255F86" w14:textId="77777777" w:rsidR="00833834" w:rsidRPr="00BE04ED" w:rsidRDefault="00833834" w:rsidP="00BD3739">
            <w:pPr>
              <w:widowControl/>
              <w:rPr>
                <w:lang w:val="en-US"/>
              </w:rPr>
            </w:pPr>
          </w:p>
        </w:tc>
      </w:tr>
      <w:tr w:rsidR="00833834" w:rsidRPr="00307970" w14:paraId="4711A51C" w14:textId="77777777" w:rsidTr="00B4171F">
        <w:tc>
          <w:tcPr>
            <w:tcW w:w="4405" w:type="dxa"/>
            <w:shd w:val="clear" w:color="auto" w:fill="auto"/>
          </w:tcPr>
          <w:p w14:paraId="4033697F" w14:textId="77777777" w:rsidR="00833834" w:rsidRPr="00BE04ED" w:rsidRDefault="008754F9" w:rsidP="00BD3739">
            <w:pPr>
              <w:widowControl/>
              <w:rPr>
                <w:lang w:val="en-US"/>
              </w:rPr>
            </w:pPr>
            <w:r w:rsidRPr="00BE04ED">
              <w:rPr>
                <w:b/>
                <w:bCs/>
                <w:lang w:val="en-US" w:eastAsia="en-US" w:bidi="en-US"/>
              </w:rPr>
              <w:t>Ireland</w:t>
            </w:r>
          </w:p>
          <w:p w14:paraId="0F630A5A" w14:textId="52B96A11" w:rsidR="00833834" w:rsidRPr="00BE04ED" w:rsidRDefault="004036B1" w:rsidP="00BD3739">
            <w:pPr>
              <w:widowControl/>
              <w:rPr>
                <w:lang w:val="en-US"/>
              </w:rPr>
            </w:pPr>
            <w:r>
              <w:rPr>
                <w:lang w:val="en-US" w:eastAsia="en-US" w:bidi="en-US"/>
              </w:rPr>
              <w:t>Viatris</w:t>
            </w:r>
            <w:r w:rsidR="008754F9" w:rsidRPr="00BE04ED">
              <w:rPr>
                <w:lang w:val="en-US" w:eastAsia="en-US" w:bidi="en-US"/>
              </w:rPr>
              <w:t xml:space="preserve"> Limited</w:t>
            </w:r>
          </w:p>
          <w:p w14:paraId="6590D0AC" w14:textId="77777777" w:rsidR="00833834" w:rsidRPr="00BE04ED" w:rsidRDefault="008754F9" w:rsidP="00BD3739">
            <w:pPr>
              <w:widowControl/>
              <w:rPr>
                <w:lang w:val="en-US"/>
              </w:rPr>
            </w:pPr>
            <w:r w:rsidRPr="00BE04ED">
              <w:rPr>
                <w:lang w:val="en-US" w:eastAsia="en-US" w:bidi="en-US"/>
              </w:rPr>
              <w:t>Tel: +353 1 8711600</w:t>
            </w:r>
          </w:p>
        </w:tc>
        <w:tc>
          <w:tcPr>
            <w:tcW w:w="3827" w:type="dxa"/>
            <w:shd w:val="clear" w:color="auto" w:fill="auto"/>
          </w:tcPr>
          <w:p w14:paraId="7FA2363D" w14:textId="77777777" w:rsidR="00833834" w:rsidRPr="004036B1" w:rsidRDefault="008754F9" w:rsidP="00BD3739">
            <w:pPr>
              <w:widowControl/>
              <w:rPr>
                <w:lang w:val="en-US"/>
              </w:rPr>
            </w:pPr>
            <w:r w:rsidRPr="004036B1">
              <w:rPr>
                <w:b/>
                <w:bCs/>
                <w:lang w:val="en-US" w:eastAsia="en-US" w:bidi="en-US"/>
              </w:rPr>
              <w:t>Slovenija</w:t>
            </w:r>
          </w:p>
          <w:p w14:paraId="0D07C79C" w14:textId="77777777" w:rsidR="00833834" w:rsidRPr="004036B1" w:rsidRDefault="008754F9" w:rsidP="00BD3739">
            <w:pPr>
              <w:widowControl/>
              <w:rPr>
                <w:lang w:val="en-US"/>
              </w:rPr>
            </w:pPr>
            <w:r w:rsidRPr="004036B1">
              <w:rPr>
                <w:lang w:val="en-US" w:eastAsia="en-US" w:bidi="en-US"/>
              </w:rPr>
              <w:t>Viatris d.o.o.</w:t>
            </w:r>
          </w:p>
          <w:p w14:paraId="7E81727A" w14:textId="77777777" w:rsidR="00833834" w:rsidRPr="00307970" w:rsidRDefault="008754F9" w:rsidP="00BD3739">
            <w:pPr>
              <w:widowControl/>
              <w:rPr>
                <w:lang w:val="de-DE"/>
              </w:rPr>
            </w:pPr>
            <w:r w:rsidRPr="00307970">
              <w:rPr>
                <w:lang w:val="de-DE" w:eastAsia="en-US" w:bidi="en-US"/>
              </w:rPr>
              <w:t>Tel: +386 1 236 31 80</w:t>
            </w:r>
          </w:p>
        </w:tc>
      </w:tr>
      <w:tr w:rsidR="00833834" w:rsidRPr="00307970" w14:paraId="2B1453EC" w14:textId="77777777" w:rsidTr="00B4171F">
        <w:tc>
          <w:tcPr>
            <w:tcW w:w="4405" w:type="dxa"/>
            <w:shd w:val="clear" w:color="auto" w:fill="auto"/>
          </w:tcPr>
          <w:p w14:paraId="0AF80781" w14:textId="77777777" w:rsidR="00833834" w:rsidRPr="00307970" w:rsidRDefault="00833834" w:rsidP="00BD3739">
            <w:pPr>
              <w:widowControl/>
              <w:rPr>
                <w:lang w:val="de-DE"/>
              </w:rPr>
            </w:pPr>
          </w:p>
        </w:tc>
        <w:tc>
          <w:tcPr>
            <w:tcW w:w="3827" w:type="dxa"/>
            <w:shd w:val="clear" w:color="auto" w:fill="auto"/>
          </w:tcPr>
          <w:p w14:paraId="68449BA7" w14:textId="77777777" w:rsidR="00833834" w:rsidRPr="00307970" w:rsidRDefault="00833834" w:rsidP="00BD3739">
            <w:pPr>
              <w:widowControl/>
              <w:rPr>
                <w:lang w:val="de-DE"/>
              </w:rPr>
            </w:pPr>
          </w:p>
        </w:tc>
      </w:tr>
      <w:tr w:rsidR="00833834" w:rsidRPr="00307970" w14:paraId="1E49E397" w14:textId="77777777" w:rsidTr="00B4171F">
        <w:tc>
          <w:tcPr>
            <w:tcW w:w="4405" w:type="dxa"/>
            <w:shd w:val="clear" w:color="auto" w:fill="auto"/>
          </w:tcPr>
          <w:p w14:paraId="45E4610C" w14:textId="77777777" w:rsidR="00833834" w:rsidRPr="00307970" w:rsidRDefault="003436E6" w:rsidP="00BD3739">
            <w:pPr>
              <w:widowControl/>
              <w:rPr>
                <w:b/>
                <w:lang w:val="de-DE"/>
              </w:rPr>
            </w:pPr>
            <w:r w:rsidRPr="00307970">
              <w:rPr>
                <w:b/>
                <w:lang w:val="de-DE"/>
              </w:rPr>
              <w:t>Ísland</w:t>
            </w:r>
          </w:p>
          <w:p w14:paraId="656BDACE" w14:textId="77777777" w:rsidR="00833834" w:rsidRPr="00307970" w:rsidRDefault="008754F9" w:rsidP="00BD3739">
            <w:pPr>
              <w:widowControl/>
              <w:rPr>
                <w:lang w:val="de-DE"/>
              </w:rPr>
            </w:pPr>
            <w:r w:rsidRPr="00307970">
              <w:rPr>
                <w:lang w:val="de-DE" w:eastAsia="en-US" w:bidi="en-US"/>
              </w:rPr>
              <w:t>Icepharma hf.</w:t>
            </w:r>
          </w:p>
          <w:p w14:paraId="75B5FBAE" w14:textId="77777777" w:rsidR="00833834" w:rsidRPr="00307970" w:rsidRDefault="00E7563E" w:rsidP="00BD3739">
            <w:pPr>
              <w:widowControl/>
              <w:rPr>
                <w:lang w:val="de-DE"/>
              </w:rPr>
            </w:pPr>
            <w:r w:rsidRPr="00307970">
              <w:rPr>
                <w:lang w:val="de-DE"/>
              </w:rPr>
              <w:t>Sími</w:t>
            </w:r>
            <w:r w:rsidR="008754F9" w:rsidRPr="00307970">
              <w:rPr>
                <w:lang w:val="de-DE" w:eastAsia="en-US" w:bidi="en-US"/>
              </w:rPr>
              <w:t>: +354 540 8000</w:t>
            </w:r>
          </w:p>
        </w:tc>
        <w:tc>
          <w:tcPr>
            <w:tcW w:w="3827" w:type="dxa"/>
            <w:shd w:val="clear" w:color="auto" w:fill="auto"/>
          </w:tcPr>
          <w:p w14:paraId="61854329" w14:textId="77777777" w:rsidR="00833834" w:rsidRPr="004036B1" w:rsidRDefault="003436E6" w:rsidP="00BD3739">
            <w:pPr>
              <w:widowControl/>
              <w:rPr>
                <w:lang w:val="en-US"/>
              </w:rPr>
            </w:pPr>
            <w:proofErr w:type="spellStart"/>
            <w:r w:rsidRPr="004036B1">
              <w:rPr>
                <w:rFonts w:eastAsia="Times New Roman" w:cs="Times New Roman"/>
                <w:b/>
                <w:bCs/>
                <w:lang w:val="en-US"/>
              </w:rPr>
              <w:t>Slovenská</w:t>
            </w:r>
            <w:proofErr w:type="spellEnd"/>
            <w:r w:rsidRPr="004036B1">
              <w:rPr>
                <w:rFonts w:eastAsia="Times New Roman" w:cs="Times New Roman"/>
                <w:b/>
                <w:bCs/>
                <w:lang w:val="en-US"/>
              </w:rPr>
              <w:t xml:space="preserve"> </w:t>
            </w:r>
            <w:proofErr w:type="spellStart"/>
            <w:r w:rsidRPr="004036B1">
              <w:rPr>
                <w:rFonts w:eastAsia="Times New Roman" w:cs="Times New Roman"/>
                <w:b/>
                <w:bCs/>
                <w:lang w:val="en-US"/>
              </w:rPr>
              <w:t>republika</w:t>
            </w:r>
            <w:proofErr w:type="spellEnd"/>
          </w:p>
          <w:p w14:paraId="506E6CF6" w14:textId="77777777" w:rsidR="00833834" w:rsidRPr="004036B1" w:rsidRDefault="008754F9" w:rsidP="00BD3739">
            <w:pPr>
              <w:widowControl/>
              <w:rPr>
                <w:lang w:val="en-US"/>
              </w:rPr>
            </w:pPr>
            <w:r w:rsidRPr="004036B1">
              <w:rPr>
                <w:lang w:val="en-US" w:eastAsia="en-US" w:bidi="en-US"/>
              </w:rPr>
              <w:t xml:space="preserve">Viatris Slovakia </w:t>
            </w:r>
            <w:proofErr w:type="spellStart"/>
            <w:r w:rsidRPr="004036B1">
              <w:rPr>
                <w:lang w:val="en-US" w:eastAsia="en-US" w:bidi="en-US"/>
              </w:rPr>
              <w:t>s.r.o.</w:t>
            </w:r>
            <w:proofErr w:type="spellEnd"/>
          </w:p>
          <w:p w14:paraId="3756F6E1" w14:textId="77777777" w:rsidR="00833834" w:rsidRPr="00307970" w:rsidRDefault="008754F9" w:rsidP="00BD3739">
            <w:pPr>
              <w:widowControl/>
              <w:rPr>
                <w:lang w:val="de-DE"/>
              </w:rPr>
            </w:pPr>
            <w:r w:rsidRPr="00307970">
              <w:rPr>
                <w:lang w:val="de-DE" w:eastAsia="en-US" w:bidi="en-US"/>
              </w:rPr>
              <w:t>Tel: +421 2 32 199 100</w:t>
            </w:r>
          </w:p>
        </w:tc>
      </w:tr>
      <w:tr w:rsidR="00833834" w:rsidRPr="00307970" w14:paraId="0814690D" w14:textId="77777777" w:rsidTr="00B4171F">
        <w:tc>
          <w:tcPr>
            <w:tcW w:w="4405" w:type="dxa"/>
            <w:shd w:val="clear" w:color="auto" w:fill="auto"/>
          </w:tcPr>
          <w:p w14:paraId="13ACE722" w14:textId="77777777" w:rsidR="00833834" w:rsidRPr="00307970" w:rsidRDefault="00833834" w:rsidP="00BD3739">
            <w:pPr>
              <w:widowControl/>
              <w:rPr>
                <w:lang w:val="de-DE"/>
              </w:rPr>
            </w:pPr>
          </w:p>
        </w:tc>
        <w:tc>
          <w:tcPr>
            <w:tcW w:w="3827" w:type="dxa"/>
            <w:shd w:val="clear" w:color="auto" w:fill="auto"/>
          </w:tcPr>
          <w:p w14:paraId="6B2BBD92" w14:textId="77777777" w:rsidR="00833834" w:rsidRPr="00307970" w:rsidRDefault="00833834" w:rsidP="00BD3739">
            <w:pPr>
              <w:widowControl/>
              <w:rPr>
                <w:lang w:val="de-DE"/>
              </w:rPr>
            </w:pPr>
          </w:p>
        </w:tc>
      </w:tr>
      <w:tr w:rsidR="00833834" w:rsidRPr="00307970" w14:paraId="03286990" w14:textId="77777777" w:rsidTr="00B4171F">
        <w:tc>
          <w:tcPr>
            <w:tcW w:w="4405" w:type="dxa"/>
            <w:shd w:val="clear" w:color="auto" w:fill="auto"/>
          </w:tcPr>
          <w:p w14:paraId="120ED77D" w14:textId="77777777" w:rsidR="00833834" w:rsidRPr="00307970" w:rsidRDefault="008754F9" w:rsidP="00B06A15">
            <w:pPr>
              <w:keepNext/>
              <w:keepLines/>
              <w:widowControl/>
              <w:rPr>
                <w:lang w:val="de-DE"/>
              </w:rPr>
            </w:pPr>
            <w:r w:rsidRPr="00307970">
              <w:rPr>
                <w:b/>
                <w:bCs/>
                <w:lang w:val="de-DE" w:eastAsia="en-US" w:bidi="en-US"/>
              </w:rPr>
              <w:t>Italia</w:t>
            </w:r>
          </w:p>
          <w:p w14:paraId="5E6D9FFD" w14:textId="77777777" w:rsidR="00833834" w:rsidRPr="00307970" w:rsidRDefault="008754F9" w:rsidP="00B06A15">
            <w:pPr>
              <w:keepNext/>
              <w:keepLines/>
              <w:widowControl/>
              <w:rPr>
                <w:lang w:val="de-DE"/>
              </w:rPr>
            </w:pPr>
            <w:r w:rsidRPr="00307970">
              <w:rPr>
                <w:lang w:val="de-DE" w:eastAsia="en-US" w:bidi="en-US"/>
              </w:rPr>
              <w:t>Viatris Pharma S.r.l.</w:t>
            </w:r>
          </w:p>
          <w:p w14:paraId="2E9F94FD" w14:textId="77777777" w:rsidR="00833834" w:rsidRPr="00307970" w:rsidRDefault="008754F9" w:rsidP="00B06A15">
            <w:pPr>
              <w:keepNext/>
              <w:keepLines/>
              <w:widowControl/>
              <w:rPr>
                <w:lang w:val="de-DE"/>
              </w:rPr>
            </w:pPr>
            <w:r w:rsidRPr="00307970">
              <w:rPr>
                <w:lang w:val="de-DE" w:eastAsia="en-US" w:bidi="en-US"/>
              </w:rPr>
              <w:t>Tel: +39 02 612 46921</w:t>
            </w:r>
          </w:p>
        </w:tc>
        <w:tc>
          <w:tcPr>
            <w:tcW w:w="3827" w:type="dxa"/>
            <w:shd w:val="clear" w:color="auto" w:fill="auto"/>
          </w:tcPr>
          <w:p w14:paraId="3B236CDA" w14:textId="77777777" w:rsidR="00833834" w:rsidRPr="00307970" w:rsidRDefault="008754F9" w:rsidP="00B06A15">
            <w:pPr>
              <w:keepNext/>
              <w:keepLines/>
              <w:widowControl/>
              <w:rPr>
                <w:lang w:val="de-DE"/>
              </w:rPr>
            </w:pPr>
            <w:r w:rsidRPr="00307970">
              <w:rPr>
                <w:b/>
                <w:bCs/>
                <w:lang w:val="de-DE" w:eastAsia="en-US" w:bidi="en-US"/>
              </w:rPr>
              <w:t>Suomi/Finland</w:t>
            </w:r>
          </w:p>
          <w:p w14:paraId="5913B0D9" w14:textId="77777777" w:rsidR="00833834" w:rsidRPr="00307970" w:rsidRDefault="008754F9" w:rsidP="00B06A15">
            <w:pPr>
              <w:keepNext/>
              <w:keepLines/>
              <w:widowControl/>
              <w:rPr>
                <w:lang w:val="de-DE"/>
              </w:rPr>
            </w:pPr>
            <w:r w:rsidRPr="00307970">
              <w:rPr>
                <w:lang w:val="de-DE" w:eastAsia="en-US" w:bidi="en-US"/>
              </w:rPr>
              <w:t>Viatris Oy</w:t>
            </w:r>
          </w:p>
          <w:p w14:paraId="637463E0" w14:textId="72A78651" w:rsidR="00833834" w:rsidRPr="00307970" w:rsidRDefault="008754F9" w:rsidP="00B06A15">
            <w:pPr>
              <w:keepNext/>
              <w:keepLines/>
              <w:widowControl/>
              <w:rPr>
                <w:lang w:val="de-DE"/>
              </w:rPr>
            </w:pPr>
            <w:r w:rsidRPr="00307970">
              <w:rPr>
                <w:lang w:val="de-DE" w:eastAsia="en-US" w:bidi="en-US"/>
              </w:rPr>
              <w:t>Puh/Tel: +358 20 720 9555</w:t>
            </w:r>
          </w:p>
        </w:tc>
      </w:tr>
      <w:tr w:rsidR="00B4171F" w:rsidRPr="00307970" w14:paraId="3D3DE98D" w14:textId="77777777" w:rsidTr="00B4171F">
        <w:tc>
          <w:tcPr>
            <w:tcW w:w="4405" w:type="dxa"/>
            <w:shd w:val="clear" w:color="auto" w:fill="auto"/>
          </w:tcPr>
          <w:p w14:paraId="40665CFB" w14:textId="77777777" w:rsidR="00B4171F" w:rsidRPr="00307970" w:rsidRDefault="00B4171F" w:rsidP="00BD3739">
            <w:pPr>
              <w:widowControl/>
              <w:rPr>
                <w:lang w:val="de-DE"/>
              </w:rPr>
            </w:pPr>
          </w:p>
        </w:tc>
        <w:tc>
          <w:tcPr>
            <w:tcW w:w="3827" w:type="dxa"/>
            <w:shd w:val="clear" w:color="auto" w:fill="auto"/>
          </w:tcPr>
          <w:p w14:paraId="3209CE59" w14:textId="77777777" w:rsidR="00B4171F" w:rsidRPr="00307970" w:rsidRDefault="00B4171F" w:rsidP="00BD3739">
            <w:pPr>
              <w:widowControl/>
              <w:rPr>
                <w:lang w:val="de-DE"/>
              </w:rPr>
            </w:pPr>
          </w:p>
        </w:tc>
      </w:tr>
      <w:tr w:rsidR="00833834" w:rsidRPr="00307970" w14:paraId="248A3A77" w14:textId="77777777" w:rsidTr="00B4171F">
        <w:tc>
          <w:tcPr>
            <w:tcW w:w="4405" w:type="dxa"/>
            <w:shd w:val="clear" w:color="auto" w:fill="auto"/>
          </w:tcPr>
          <w:p w14:paraId="0B358910" w14:textId="77777777" w:rsidR="00833834" w:rsidRPr="00BE04ED" w:rsidRDefault="00B615A0" w:rsidP="00BD3739">
            <w:pPr>
              <w:keepNext/>
              <w:widowControl/>
              <w:rPr>
                <w:b/>
              </w:rPr>
            </w:pPr>
            <w:r w:rsidRPr="00307970">
              <w:rPr>
                <w:b/>
                <w:lang w:val="de-DE"/>
              </w:rPr>
              <w:lastRenderedPageBreak/>
              <w:t>Κύπρος</w:t>
            </w:r>
          </w:p>
          <w:p w14:paraId="1FD7DF31" w14:textId="77777777" w:rsidR="00833834" w:rsidRPr="00BE04ED" w:rsidRDefault="008754F9" w:rsidP="00BD3739">
            <w:pPr>
              <w:keepNext/>
              <w:widowControl/>
            </w:pPr>
            <w:r w:rsidRPr="00307970">
              <w:rPr>
                <w:lang w:val="de-DE"/>
              </w:rPr>
              <w:t>GPA</w:t>
            </w:r>
            <w:r w:rsidRPr="00BE04ED">
              <w:t xml:space="preserve"> </w:t>
            </w:r>
            <w:r w:rsidRPr="00307970">
              <w:rPr>
                <w:lang w:val="de-DE"/>
              </w:rPr>
              <w:t>Pharmaceuticals</w:t>
            </w:r>
            <w:r w:rsidRPr="00BE04ED">
              <w:t xml:space="preserve"> </w:t>
            </w:r>
            <w:r w:rsidRPr="00307970">
              <w:rPr>
                <w:lang w:val="de-DE"/>
              </w:rPr>
              <w:t>Ltd</w:t>
            </w:r>
          </w:p>
          <w:p w14:paraId="379A0D01" w14:textId="77777777" w:rsidR="00833834" w:rsidRPr="00BE04ED" w:rsidRDefault="00B615A0" w:rsidP="00BD3739">
            <w:pPr>
              <w:keepNext/>
              <w:widowControl/>
            </w:pPr>
            <w:r w:rsidRPr="00307970">
              <w:rPr>
                <w:lang w:val="de-DE"/>
              </w:rPr>
              <w:t>Τηλ</w:t>
            </w:r>
            <w:r w:rsidR="008754F9" w:rsidRPr="00BE04ED">
              <w:t>: +357 22863100</w:t>
            </w:r>
          </w:p>
        </w:tc>
        <w:tc>
          <w:tcPr>
            <w:tcW w:w="3827" w:type="dxa"/>
            <w:shd w:val="clear" w:color="auto" w:fill="auto"/>
          </w:tcPr>
          <w:p w14:paraId="2BF1ADAA" w14:textId="77777777" w:rsidR="00833834" w:rsidRPr="00307970" w:rsidRDefault="008754F9" w:rsidP="00BD3739">
            <w:pPr>
              <w:keepNext/>
              <w:widowControl/>
              <w:rPr>
                <w:lang w:val="de-DE"/>
              </w:rPr>
            </w:pPr>
            <w:r w:rsidRPr="00307970">
              <w:rPr>
                <w:b/>
                <w:bCs/>
                <w:lang w:val="de-DE" w:eastAsia="en-US" w:bidi="en-US"/>
              </w:rPr>
              <w:t>Sverige</w:t>
            </w:r>
          </w:p>
          <w:p w14:paraId="71A0257A" w14:textId="77777777" w:rsidR="00833834" w:rsidRPr="00307970" w:rsidRDefault="008754F9" w:rsidP="00BD3739">
            <w:pPr>
              <w:keepNext/>
              <w:widowControl/>
              <w:rPr>
                <w:lang w:val="de-DE"/>
              </w:rPr>
            </w:pPr>
            <w:r w:rsidRPr="00307970">
              <w:rPr>
                <w:lang w:val="de-DE" w:eastAsia="en-US" w:bidi="en-US"/>
              </w:rPr>
              <w:t>Viatris AB</w:t>
            </w:r>
          </w:p>
          <w:p w14:paraId="27CAA78B" w14:textId="77777777" w:rsidR="00833834" w:rsidRPr="00307970" w:rsidRDefault="008754F9" w:rsidP="00BD3739">
            <w:pPr>
              <w:keepNext/>
              <w:widowControl/>
              <w:rPr>
                <w:lang w:val="de-DE"/>
              </w:rPr>
            </w:pPr>
            <w:r w:rsidRPr="00307970">
              <w:rPr>
                <w:lang w:val="de-DE" w:eastAsia="en-US" w:bidi="en-US"/>
              </w:rPr>
              <w:t>Tel: +46 (0)8 630 19 00</w:t>
            </w:r>
          </w:p>
        </w:tc>
      </w:tr>
      <w:tr w:rsidR="00833834" w:rsidRPr="00307970" w14:paraId="7DBD16BD" w14:textId="77777777" w:rsidTr="00B4171F">
        <w:tc>
          <w:tcPr>
            <w:tcW w:w="4405" w:type="dxa"/>
            <w:shd w:val="clear" w:color="auto" w:fill="auto"/>
          </w:tcPr>
          <w:p w14:paraId="65F1BF32" w14:textId="77777777" w:rsidR="00833834" w:rsidRPr="00307970" w:rsidRDefault="00833834" w:rsidP="00BD3739">
            <w:pPr>
              <w:widowControl/>
              <w:rPr>
                <w:lang w:val="de-DE"/>
              </w:rPr>
            </w:pPr>
          </w:p>
        </w:tc>
        <w:tc>
          <w:tcPr>
            <w:tcW w:w="3827" w:type="dxa"/>
            <w:shd w:val="clear" w:color="auto" w:fill="auto"/>
          </w:tcPr>
          <w:p w14:paraId="0640C473" w14:textId="77777777" w:rsidR="00833834" w:rsidRPr="00307970" w:rsidRDefault="00833834" w:rsidP="00BD3739">
            <w:pPr>
              <w:widowControl/>
              <w:rPr>
                <w:lang w:val="de-DE"/>
              </w:rPr>
            </w:pPr>
          </w:p>
        </w:tc>
      </w:tr>
      <w:tr w:rsidR="00833834" w:rsidRPr="00307970" w14:paraId="66740DEE" w14:textId="77777777" w:rsidTr="00B4171F">
        <w:tc>
          <w:tcPr>
            <w:tcW w:w="4405" w:type="dxa"/>
            <w:shd w:val="clear" w:color="auto" w:fill="auto"/>
          </w:tcPr>
          <w:p w14:paraId="5A1E3BE2" w14:textId="77777777" w:rsidR="00833834" w:rsidRPr="00307970" w:rsidRDefault="008754F9" w:rsidP="00BD3739">
            <w:pPr>
              <w:widowControl/>
              <w:rPr>
                <w:lang w:val="de-DE"/>
              </w:rPr>
            </w:pPr>
            <w:r w:rsidRPr="00307970">
              <w:rPr>
                <w:b/>
                <w:bCs/>
                <w:lang w:val="de-DE" w:eastAsia="en-US" w:bidi="en-US"/>
              </w:rPr>
              <w:t>Latvija</w:t>
            </w:r>
          </w:p>
          <w:p w14:paraId="54EC243E" w14:textId="216F01FA" w:rsidR="00833834" w:rsidRPr="00307970" w:rsidRDefault="00762D65" w:rsidP="00BD3739">
            <w:pPr>
              <w:widowControl/>
              <w:rPr>
                <w:lang w:val="de-DE"/>
              </w:rPr>
            </w:pPr>
            <w:r w:rsidRPr="00307970">
              <w:rPr>
                <w:lang w:val="de-DE" w:eastAsia="en-US" w:bidi="en-US"/>
              </w:rPr>
              <w:t>Viatris</w:t>
            </w:r>
            <w:r w:rsidR="008754F9" w:rsidRPr="00307970">
              <w:rPr>
                <w:lang w:val="de-DE" w:eastAsia="en-US" w:bidi="en-US"/>
              </w:rPr>
              <w:t xml:space="preserve"> SIA</w:t>
            </w:r>
          </w:p>
          <w:p w14:paraId="023741E2" w14:textId="77777777" w:rsidR="00833834" w:rsidRPr="00307970" w:rsidRDefault="008754F9" w:rsidP="00BD3739">
            <w:pPr>
              <w:widowControl/>
              <w:rPr>
                <w:lang w:val="de-DE"/>
              </w:rPr>
            </w:pPr>
            <w:r w:rsidRPr="00307970">
              <w:rPr>
                <w:lang w:val="de-DE" w:eastAsia="en-US" w:bidi="en-US"/>
              </w:rPr>
              <w:t>Tel: +371 676 055 80</w:t>
            </w:r>
          </w:p>
        </w:tc>
        <w:tc>
          <w:tcPr>
            <w:tcW w:w="3827" w:type="dxa"/>
            <w:shd w:val="clear" w:color="auto" w:fill="auto"/>
          </w:tcPr>
          <w:p w14:paraId="1CE72909" w14:textId="77777777" w:rsidR="00833834" w:rsidRPr="00BE04ED" w:rsidRDefault="008754F9" w:rsidP="00BD3739">
            <w:pPr>
              <w:widowControl/>
              <w:rPr>
                <w:lang w:val="en-US"/>
              </w:rPr>
            </w:pPr>
            <w:r w:rsidRPr="00BE04ED">
              <w:rPr>
                <w:b/>
                <w:bCs/>
                <w:lang w:val="en-US" w:eastAsia="en-US" w:bidi="en-US"/>
              </w:rPr>
              <w:t>United Kingdom (Northern Ireland)</w:t>
            </w:r>
          </w:p>
          <w:p w14:paraId="6B1DFF02" w14:textId="77777777" w:rsidR="00833834" w:rsidRPr="00BE04ED" w:rsidRDefault="008754F9" w:rsidP="00BD3739">
            <w:pPr>
              <w:widowControl/>
              <w:rPr>
                <w:lang w:val="en-US"/>
              </w:rPr>
            </w:pPr>
            <w:r w:rsidRPr="00BE04ED">
              <w:rPr>
                <w:lang w:val="en-US" w:eastAsia="en-US" w:bidi="en-US"/>
              </w:rPr>
              <w:t>Mylan IRE Healthcare Limited</w:t>
            </w:r>
          </w:p>
          <w:p w14:paraId="78CCDE2B" w14:textId="77777777" w:rsidR="00833834" w:rsidRPr="00307970" w:rsidRDefault="008754F9" w:rsidP="00BD3739">
            <w:pPr>
              <w:widowControl/>
              <w:rPr>
                <w:lang w:val="de-DE"/>
              </w:rPr>
            </w:pPr>
            <w:r w:rsidRPr="00307970">
              <w:rPr>
                <w:lang w:val="de-DE" w:eastAsia="en-US" w:bidi="en-US"/>
              </w:rPr>
              <w:t>Tel: +353 18711600</w:t>
            </w:r>
          </w:p>
        </w:tc>
      </w:tr>
    </w:tbl>
    <w:p w14:paraId="0D475C79" w14:textId="7E2545BF" w:rsidR="00B4171F" w:rsidRPr="00307970" w:rsidRDefault="00B4171F" w:rsidP="00201BAD">
      <w:pPr>
        <w:keepNext/>
        <w:widowControl/>
        <w:rPr>
          <w:b/>
          <w:bCs/>
          <w:lang w:val="de-DE"/>
        </w:rPr>
      </w:pPr>
    </w:p>
    <w:p w14:paraId="76F1ACEA" w14:textId="77777777" w:rsidR="008D0C24" w:rsidRPr="00307970" w:rsidRDefault="008D0C24" w:rsidP="00BD3739">
      <w:pPr>
        <w:widowControl/>
        <w:rPr>
          <w:b/>
          <w:bCs/>
          <w:lang w:val="de-DE"/>
        </w:rPr>
      </w:pPr>
    </w:p>
    <w:p w14:paraId="05B34ED9" w14:textId="77777777" w:rsidR="00C23CD9" w:rsidRPr="00307970" w:rsidRDefault="00C23CD9" w:rsidP="00BD3739">
      <w:pPr>
        <w:widowControl/>
        <w:rPr>
          <w:lang w:val="de-DE"/>
        </w:rPr>
      </w:pPr>
      <w:r w:rsidRPr="00307970">
        <w:rPr>
          <w:b/>
          <w:bCs/>
          <w:lang w:val="de-DE"/>
        </w:rPr>
        <w:t>Diese Packungsbeilage wurde zuletzt überarbeitet im</w:t>
      </w:r>
    </w:p>
    <w:p w14:paraId="4AE499D9" w14:textId="77777777" w:rsidR="00270180" w:rsidRPr="00307970" w:rsidRDefault="00270180" w:rsidP="00BD3739">
      <w:pPr>
        <w:widowControl/>
        <w:rPr>
          <w:lang w:val="de-DE"/>
        </w:rPr>
      </w:pPr>
    </w:p>
    <w:p w14:paraId="3EEEEA75" w14:textId="77229AC5" w:rsidR="00C23CD9" w:rsidRPr="00307970" w:rsidRDefault="00C23CD9" w:rsidP="00BD3739">
      <w:pPr>
        <w:widowControl/>
        <w:rPr>
          <w:lang w:val="de-DE"/>
        </w:rPr>
      </w:pPr>
      <w:r w:rsidRPr="00307970">
        <w:rPr>
          <w:lang w:val="de-DE"/>
        </w:rPr>
        <w:t xml:space="preserve">Ausführliche Informationen zu diesem Arzneimittel sind auf den Internetseiten der Europäischen Arzneimittel-Agentur </w:t>
      </w:r>
      <w:r w:rsidR="009E2757">
        <w:fldChar w:fldCharType="begin"/>
      </w:r>
      <w:r w:rsidR="009E2757">
        <w:instrText>HYPERLINK "http://www.ema.europa.eu"</w:instrText>
      </w:r>
      <w:r w:rsidR="009E2757">
        <w:fldChar w:fldCharType="separate"/>
      </w:r>
      <w:r w:rsidRPr="00307970">
        <w:rPr>
          <w:rStyle w:val="Hyperlink"/>
          <w:color w:val="0000FF"/>
          <w:lang w:val="de-DE" w:eastAsia="en-US" w:bidi="en-US"/>
        </w:rPr>
        <w:t>http://www.ema.europa.eu</w:t>
      </w:r>
      <w:r w:rsidR="009E2757">
        <w:rPr>
          <w:rStyle w:val="Hyperlink"/>
          <w:color w:val="0000FF"/>
          <w:lang w:val="de-DE" w:eastAsia="en-US" w:bidi="en-US"/>
        </w:rPr>
        <w:fldChar w:fldCharType="end"/>
      </w:r>
      <w:r w:rsidRPr="00307970">
        <w:rPr>
          <w:lang w:val="de-DE" w:eastAsia="en-US" w:bidi="en-US"/>
        </w:rPr>
        <w:t xml:space="preserve"> </w:t>
      </w:r>
      <w:r w:rsidRPr="00307970">
        <w:rPr>
          <w:lang w:val="de-DE"/>
        </w:rPr>
        <w:t>verfügbar.</w:t>
      </w:r>
    </w:p>
    <w:p w14:paraId="6EA54F10" w14:textId="45AA6FBB" w:rsidR="00E921CF" w:rsidRPr="00307970" w:rsidRDefault="00E921CF">
      <w:pPr>
        <w:rPr>
          <w:ins w:id="2850" w:author="RWS Translator" w:date="2024-05-11T15:41:00Z"/>
          <w:lang w:val="de-DE"/>
        </w:rPr>
      </w:pPr>
      <w:ins w:id="2851" w:author="RWS Translator" w:date="2024-05-11T15:41:00Z">
        <w:r w:rsidRPr="00307970">
          <w:rPr>
            <w:lang w:val="de-DE"/>
          </w:rPr>
          <w:br w:type="page"/>
        </w:r>
      </w:ins>
    </w:p>
    <w:p w14:paraId="67814B2E" w14:textId="59B86837" w:rsidR="00E921CF" w:rsidRPr="00307970" w:rsidRDefault="00043582" w:rsidP="00E921CF">
      <w:pPr>
        <w:jc w:val="center"/>
        <w:rPr>
          <w:ins w:id="2852" w:author="RWS Translator" w:date="2024-05-11T15:41:00Z"/>
          <w:b/>
          <w:lang w:val="de-DE"/>
        </w:rPr>
      </w:pPr>
      <w:bookmarkStart w:id="2853" w:name="_Hlk166507321"/>
      <w:ins w:id="2854" w:author="RWS Reviewer" w:date="2024-05-15T14:08:00Z">
        <w:r w:rsidRPr="00307970">
          <w:rPr>
            <w:b/>
            <w:bCs/>
            <w:lang w:val="de-DE"/>
          </w:rPr>
          <w:lastRenderedPageBreak/>
          <w:t>Gebrauchsinformation</w:t>
        </w:r>
      </w:ins>
      <w:ins w:id="2855" w:author="RWS Translator" w:date="2024-05-11T15:41:00Z">
        <w:r w:rsidR="00E921CF" w:rsidRPr="00307970">
          <w:rPr>
            <w:b/>
            <w:lang w:val="de-DE"/>
          </w:rPr>
          <w:t xml:space="preserve">: </w:t>
        </w:r>
      </w:ins>
      <w:ins w:id="2856" w:author="RWS Translator" w:date="2024-05-11T15:43:00Z">
        <w:r w:rsidR="007B0255" w:rsidRPr="00307970">
          <w:rPr>
            <w:b/>
            <w:lang w:val="de-DE"/>
          </w:rPr>
          <w:t>Information für Anwender</w:t>
        </w:r>
      </w:ins>
    </w:p>
    <w:p w14:paraId="662E2410" w14:textId="77777777" w:rsidR="00E921CF" w:rsidRPr="00307970" w:rsidRDefault="00E921CF" w:rsidP="00E921CF">
      <w:pPr>
        <w:jc w:val="center"/>
        <w:rPr>
          <w:ins w:id="2857" w:author="RWS Translator" w:date="2024-05-11T15:41:00Z"/>
          <w:b/>
          <w:lang w:val="de-DE"/>
        </w:rPr>
      </w:pPr>
    </w:p>
    <w:p w14:paraId="132A596D" w14:textId="68FE412D" w:rsidR="00E921CF" w:rsidRPr="00307970" w:rsidRDefault="00E921CF" w:rsidP="00E921CF">
      <w:pPr>
        <w:jc w:val="center"/>
        <w:rPr>
          <w:ins w:id="2858" w:author="RWS Translator" w:date="2024-05-11T15:41:00Z"/>
          <w:b/>
          <w:lang w:val="de-DE"/>
        </w:rPr>
      </w:pPr>
      <w:ins w:id="2859" w:author="RWS Translator" w:date="2024-05-11T15:41:00Z">
        <w:r w:rsidRPr="00307970">
          <w:rPr>
            <w:b/>
            <w:lang w:val="de-DE"/>
          </w:rPr>
          <w:t xml:space="preserve">Lyrica 25 mg </w:t>
        </w:r>
      </w:ins>
      <w:ins w:id="2860" w:author="RWS Translator" w:date="2024-05-11T15:43:00Z">
        <w:r w:rsidR="007B0255" w:rsidRPr="00307970">
          <w:rPr>
            <w:b/>
            <w:lang w:val="de-DE"/>
          </w:rPr>
          <w:t>Schmelztabletten</w:t>
        </w:r>
      </w:ins>
    </w:p>
    <w:p w14:paraId="5AB55561" w14:textId="004593CB" w:rsidR="00E921CF" w:rsidRPr="00307970" w:rsidRDefault="00E921CF" w:rsidP="00E921CF">
      <w:pPr>
        <w:jc w:val="center"/>
        <w:rPr>
          <w:ins w:id="2861" w:author="RWS Translator" w:date="2024-05-11T15:41:00Z"/>
          <w:b/>
          <w:lang w:val="de-DE"/>
        </w:rPr>
      </w:pPr>
      <w:ins w:id="2862" w:author="RWS Translator" w:date="2024-05-11T15:41:00Z">
        <w:r w:rsidRPr="00307970">
          <w:rPr>
            <w:b/>
            <w:lang w:val="de-DE"/>
          </w:rPr>
          <w:t xml:space="preserve">Lyrica 75 mg </w:t>
        </w:r>
      </w:ins>
      <w:ins w:id="2863" w:author="RWS Translator" w:date="2024-05-11T15:43:00Z">
        <w:r w:rsidR="007B0255" w:rsidRPr="00307970">
          <w:rPr>
            <w:b/>
            <w:lang w:val="de-DE"/>
          </w:rPr>
          <w:t>Schmelztabletten</w:t>
        </w:r>
      </w:ins>
    </w:p>
    <w:p w14:paraId="79995F93" w14:textId="319BF2C6" w:rsidR="00E921CF" w:rsidRPr="00307970" w:rsidRDefault="00E921CF" w:rsidP="00E921CF">
      <w:pPr>
        <w:jc w:val="center"/>
        <w:rPr>
          <w:ins w:id="2864" w:author="RWS Translator" w:date="2024-05-11T15:41:00Z"/>
          <w:b/>
          <w:lang w:val="de-DE"/>
        </w:rPr>
      </w:pPr>
      <w:ins w:id="2865" w:author="RWS Translator" w:date="2024-05-11T15:41:00Z">
        <w:r w:rsidRPr="00307970">
          <w:rPr>
            <w:b/>
            <w:lang w:val="de-DE"/>
          </w:rPr>
          <w:t xml:space="preserve">Lyrica 150 mg </w:t>
        </w:r>
      </w:ins>
      <w:ins w:id="2866" w:author="RWS Translator" w:date="2024-05-11T15:43:00Z">
        <w:r w:rsidR="007B0255" w:rsidRPr="00307970">
          <w:rPr>
            <w:b/>
            <w:lang w:val="de-DE"/>
          </w:rPr>
          <w:t>Schmelztabletten</w:t>
        </w:r>
      </w:ins>
    </w:p>
    <w:p w14:paraId="0BF4757A" w14:textId="6DCA2B80" w:rsidR="00E921CF" w:rsidRPr="00307970" w:rsidRDefault="007B0255" w:rsidP="00E921CF">
      <w:pPr>
        <w:jc w:val="center"/>
        <w:rPr>
          <w:ins w:id="2867" w:author="RWS Translator" w:date="2024-05-11T15:41:00Z"/>
          <w:b/>
          <w:lang w:val="de-DE"/>
        </w:rPr>
      </w:pPr>
      <w:ins w:id="2868" w:author="RWS Translator" w:date="2024-05-11T15:43:00Z">
        <w:r w:rsidRPr="00307970">
          <w:rPr>
            <w:b/>
            <w:lang w:val="de-DE"/>
          </w:rPr>
          <w:t>P</w:t>
        </w:r>
      </w:ins>
      <w:ins w:id="2869" w:author="RWS Translator" w:date="2024-05-11T15:41:00Z">
        <w:r w:rsidR="00E921CF" w:rsidRPr="00307970">
          <w:rPr>
            <w:b/>
            <w:lang w:val="de-DE"/>
          </w:rPr>
          <w:t>regabalin</w:t>
        </w:r>
      </w:ins>
    </w:p>
    <w:p w14:paraId="3C4B9287" w14:textId="77777777" w:rsidR="00E921CF" w:rsidRPr="00307970" w:rsidRDefault="00E921CF" w:rsidP="00E921CF">
      <w:pPr>
        <w:rPr>
          <w:ins w:id="2870" w:author="RWS Translator" w:date="2024-05-11T15:41:00Z"/>
          <w:lang w:val="de-DE"/>
        </w:rPr>
      </w:pPr>
    </w:p>
    <w:p w14:paraId="229359BF" w14:textId="77777777" w:rsidR="007B0255" w:rsidRPr="00307970" w:rsidRDefault="007B0255" w:rsidP="007B0255">
      <w:pPr>
        <w:widowControl/>
        <w:rPr>
          <w:ins w:id="2871" w:author="RWS Translator" w:date="2024-05-11T15:44:00Z"/>
          <w:lang w:val="de-DE"/>
        </w:rPr>
      </w:pPr>
      <w:ins w:id="2872" w:author="RWS Translator" w:date="2024-05-11T15:44:00Z">
        <w:r w:rsidRPr="00307970">
          <w:rPr>
            <w:b/>
            <w:bCs/>
            <w:lang w:val="de-DE"/>
          </w:rPr>
          <w:t>Lesen Sie die gesamte Packungsbeilage sorgfältig durch, bevor Sie mit der Einnahme dieses Arzneimittels beginnen, denn sie enthält wichtige Informationen.</w:t>
        </w:r>
      </w:ins>
    </w:p>
    <w:p w14:paraId="09E6C41D" w14:textId="050765CB" w:rsidR="007B0255" w:rsidRPr="006E2450" w:rsidRDefault="007B0255" w:rsidP="001501C0">
      <w:pPr>
        <w:pStyle w:val="ListParagraph"/>
        <w:widowControl/>
        <w:numPr>
          <w:ilvl w:val="0"/>
          <w:numId w:val="30"/>
        </w:numPr>
        <w:tabs>
          <w:tab w:val="left" w:pos="553"/>
        </w:tabs>
        <w:ind w:left="567" w:hanging="567"/>
        <w:rPr>
          <w:ins w:id="2873" w:author="RWS Translator" w:date="2024-05-11T15:44:00Z"/>
          <w:lang w:val="de-DE"/>
        </w:rPr>
      </w:pPr>
      <w:ins w:id="2874" w:author="RWS Translator" w:date="2024-05-11T15:44:00Z">
        <w:r w:rsidRPr="006E2450">
          <w:rPr>
            <w:lang w:val="de-DE"/>
          </w:rPr>
          <w:t>Heben Sie die Packungsbeilage auf. Vielleicht möchten Sie diese später nochmals lesen.</w:t>
        </w:r>
      </w:ins>
    </w:p>
    <w:p w14:paraId="74FE4A33" w14:textId="793D5E2C" w:rsidR="007B0255" w:rsidRPr="006E2450" w:rsidRDefault="007B0255" w:rsidP="001501C0">
      <w:pPr>
        <w:pStyle w:val="ListParagraph"/>
        <w:widowControl/>
        <w:numPr>
          <w:ilvl w:val="0"/>
          <w:numId w:val="30"/>
        </w:numPr>
        <w:tabs>
          <w:tab w:val="left" w:pos="553"/>
        </w:tabs>
        <w:ind w:left="567" w:hanging="567"/>
        <w:rPr>
          <w:ins w:id="2875" w:author="RWS Translator" w:date="2024-05-11T15:44:00Z"/>
          <w:lang w:val="de-DE"/>
        </w:rPr>
      </w:pPr>
      <w:ins w:id="2876" w:author="RWS Translator" w:date="2024-05-11T15:44:00Z">
        <w:r w:rsidRPr="006E2450">
          <w:rPr>
            <w:lang w:val="de-DE"/>
          </w:rPr>
          <w:t>Wenn Sie weitere Fragen haben, wenden Sie sich an Ihren Arzt oder Apotheker.</w:t>
        </w:r>
      </w:ins>
    </w:p>
    <w:p w14:paraId="5A71732C" w14:textId="78C83535" w:rsidR="007B0255" w:rsidRPr="006E2450" w:rsidRDefault="007B0255" w:rsidP="001501C0">
      <w:pPr>
        <w:pStyle w:val="ListParagraph"/>
        <w:widowControl/>
        <w:numPr>
          <w:ilvl w:val="0"/>
          <w:numId w:val="30"/>
        </w:numPr>
        <w:tabs>
          <w:tab w:val="left" w:pos="553"/>
        </w:tabs>
        <w:ind w:left="567" w:hanging="567"/>
        <w:rPr>
          <w:ins w:id="2877" w:author="RWS Translator" w:date="2024-05-11T15:44:00Z"/>
          <w:lang w:val="de-DE"/>
        </w:rPr>
      </w:pPr>
      <w:ins w:id="2878" w:author="RWS Translator" w:date="2024-05-11T15:44:00Z">
        <w:r w:rsidRPr="006E2450">
          <w:rPr>
            <w:lang w:val="de-DE"/>
          </w:rPr>
          <w:t>Dieses Arzneimittel wurde Ihnen persönlich verschrieben. Geben Sie es nicht an Dritte weiter.</w:t>
        </w:r>
      </w:ins>
    </w:p>
    <w:p w14:paraId="4D5C4782" w14:textId="77777777" w:rsidR="007B0255" w:rsidRPr="006E2450" w:rsidRDefault="007B0255" w:rsidP="006E2450">
      <w:pPr>
        <w:pStyle w:val="ListParagraph"/>
        <w:widowControl/>
        <w:ind w:left="567"/>
        <w:rPr>
          <w:ins w:id="2879" w:author="RWS Translator" w:date="2024-05-11T15:44:00Z"/>
          <w:lang w:val="de-DE"/>
        </w:rPr>
      </w:pPr>
      <w:ins w:id="2880" w:author="RWS Translator" w:date="2024-05-11T15:44:00Z">
        <w:r w:rsidRPr="006E2450">
          <w:rPr>
            <w:lang w:val="de-DE"/>
          </w:rPr>
          <w:t>Es kann anderen Menschen schaden, auch wenn diese die gleichen Beschwerden haben wie Sie.</w:t>
        </w:r>
      </w:ins>
    </w:p>
    <w:p w14:paraId="68302EF9" w14:textId="253E9EA6" w:rsidR="007B0255" w:rsidRPr="006E2450" w:rsidRDefault="007B0255" w:rsidP="001501C0">
      <w:pPr>
        <w:pStyle w:val="ListParagraph"/>
        <w:widowControl/>
        <w:numPr>
          <w:ilvl w:val="0"/>
          <w:numId w:val="33"/>
        </w:numPr>
        <w:tabs>
          <w:tab w:val="left" w:pos="553"/>
        </w:tabs>
        <w:ind w:left="567" w:hanging="567"/>
        <w:rPr>
          <w:ins w:id="2881" w:author="RWS Translator" w:date="2024-05-11T15:44:00Z"/>
          <w:lang w:val="de-DE"/>
        </w:rPr>
      </w:pPr>
      <w:ins w:id="2882" w:author="RWS Translator" w:date="2024-05-11T15:44:00Z">
        <w:r w:rsidRPr="006E2450">
          <w:rPr>
            <w:spacing w:val="-2"/>
            <w:lang w:val="de-DE"/>
          </w:rPr>
          <w:t>Wenn Sie Nebenwirkungen bemerken, wenden Sie sich an Ihren Arzt oder Apotheker. Dies gilt auch für Nebenwirkungen, die nicht in dieser Packungsbeilage angegeben sind. Siehe Abschnitt 4.</w:t>
        </w:r>
      </w:ins>
    </w:p>
    <w:p w14:paraId="1B87041D" w14:textId="77777777" w:rsidR="007B0255" w:rsidRPr="00307970" w:rsidRDefault="007B0255" w:rsidP="007B0255">
      <w:pPr>
        <w:widowControl/>
        <w:rPr>
          <w:ins w:id="2883" w:author="RWS Translator" w:date="2024-05-11T15:44:00Z"/>
          <w:b/>
          <w:bCs/>
          <w:lang w:val="de-DE"/>
        </w:rPr>
      </w:pPr>
    </w:p>
    <w:p w14:paraId="25B59777" w14:textId="77777777" w:rsidR="007B0255" w:rsidRPr="00307970" w:rsidRDefault="007B0255" w:rsidP="007B0255">
      <w:pPr>
        <w:widowControl/>
        <w:rPr>
          <w:ins w:id="2884" w:author="RWS Translator" w:date="2024-05-11T15:44:00Z"/>
          <w:lang w:val="de-DE"/>
        </w:rPr>
      </w:pPr>
      <w:ins w:id="2885" w:author="RWS Translator" w:date="2024-05-11T15:44:00Z">
        <w:r w:rsidRPr="00307970">
          <w:rPr>
            <w:b/>
            <w:bCs/>
            <w:lang w:val="de-DE"/>
          </w:rPr>
          <w:t>Was in dieser Packungsbeilage steht</w:t>
        </w:r>
      </w:ins>
    </w:p>
    <w:p w14:paraId="42807C48" w14:textId="77777777" w:rsidR="007B0255" w:rsidRPr="00307970" w:rsidRDefault="007B0255" w:rsidP="007B0255">
      <w:pPr>
        <w:widowControl/>
        <w:tabs>
          <w:tab w:val="left" w:pos="553"/>
        </w:tabs>
        <w:rPr>
          <w:ins w:id="2886" w:author="RWS Translator" w:date="2024-05-11T15:44:00Z"/>
          <w:lang w:val="de-DE"/>
        </w:rPr>
      </w:pPr>
    </w:p>
    <w:p w14:paraId="562CBE01" w14:textId="28038A7E" w:rsidR="007B0255" w:rsidRPr="006E2450" w:rsidRDefault="007B0255" w:rsidP="001501C0">
      <w:pPr>
        <w:pStyle w:val="ListParagraph"/>
        <w:widowControl/>
        <w:numPr>
          <w:ilvl w:val="0"/>
          <w:numId w:val="34"/>
        </w:numPr>
        <w:ind w:left="567" w:hanging="567"/>
        <w:rPr>
          <w:ins w:id="2887" w:author="RWS Translator" w:date="2024-05-11T15:44:00Z"/>
          <w:lang w:val="de-DE"/>
        </w:rPr>
      </w:pPr>
      <w:ins w:id="2888" w:author="RWS Translator" w:date="2024-05-11T15:44:00Z">
        <w:r w:rsidRPr="006E2450">
          <w:rPr>
            <w:lang w:val="de-DE"/>
          </w:rPr>
          <w:t>Was ist Lyrica und wofür wird es angewendet?</w:t>
        </w:r>
      </w:ins>
    </w:p>
    <w:p w14:paraId="0D822321" w14:textId="63A03260" w:rsidR="007B0255" w:rsidRPr="006E2450" w:rsidRDefault="007B0255" w:rsidP="001501C0">
      <w:pPr>
        <w:pStyle w:val="ListParagraph"/>
        <w:widowControl/>
        <w:numPr>
          <w:ilvl w:val="0"/>
          <w:numId w:val="34"/>
        </w:numPr>
        <w:ind w:left="567" w:hanging="567"/>
        <w:rPr>
          <w:ins w:id="2889" w:author="RWS Translator" w:date="2024-05-11T15:44:00Z"/>
          <w:lang w:val="de-DE"/>
        </w:rPr>
      </w:pPr>
      <w:ins w:id="2890" w:author="RWS Translator" w:date="2024-05-11T15:44:00Z">
        <w:r w:rsidRPr="006E2450">
          <w:rPr>
            <w:lang w:val="de-DE"/>
          </w:rPr>
          <w:t>Was sollten Sie vor der Einnahme von Lyrica beachten?</w:t>
        </w:r>
      </w:ins>
    </w:p>
    <w:p w14:paraId="548A58A4" w14:textId="18508736" w:rsidR="007B0255" w:rsidRPr="006E2450" w:rsidRDefault="007B0255" w:rsidP="001501C0">
      <w:pPr>
        <w:pStyle w:val="ListParagraph"/>
        <w:widowControl/>
        <w:numPr>
          <w:ilvl w:val="0"/>
          <w:numId w:val="34"/>
        </w:numPr>
        <w:ind w:left="567" w:hanging="567"/>
        <w:rPr>
          <w:ins w:id="2891" w:author="RWS Translator" w:date="2024-05-11T15:44:00Z"/>
          <w:lang w:val="de-DE"/>
        </w:rPr>
      </w:pPr>
      <w:ins w:id="2892" w:author="RWS Translator" w:date="2024-05-11T15:44:00Z">
        <w:r w:rsidRPr="006E2450">
          <w:rPr>
            <w:lang w:val="de-DE"/>
          </w:rPr>
          <w:t>Wie ist Lyrica einzunehmen?</w:t>
        </w:r>
      </w:ins>
    </w:p>
    <w:p w14:paraId="5A77797F" w14:textId="2AC5DFFF" w:rsidR="007B0255" w:rsidRPr="006E2450" w:rsidRDefault="007B0255" w:rsidP="001501C0">
      <w:pPr>
        <w:pStyle w:val="ListParagraph"/>
        <w:widowControl/>
        <w:numPr>
          <w:ilvl w:val="0"/>
          <w:numId w:val="34"/>
        </w:numPr>
        <w:ind w:left="567" w:hanging="567"/>
        <w:rPr>
          <w:ins w:id="2893" w:author="RWS Translator" w:date="2024-05-11T15:44:00Z"/>
          <w:lang w:val="de-DE"/>
        </w:rPr>
      </w:pPr>
      <w:ins w:id="2894" w:author="RWS Translator" w:date="2024-05-11T15:44:00Z">
        <w:r w:rsidRPr="006E2450">
          <w:rPr>
            <w:lang w:val="de-DE"/>
          </w:rPr>
          <w:t>Welche Nebenwirkungen sind möglich?</w:t>
        </w:r>
      </w:ins>
    </w:p>
    <w:p w14:paraId="347CE8E2" w14:textId="5BF9B323" w:rsidR="007B0255" w:rsidRPr="006E2450" w:rsidRDefault="007B0255" w:rsidP="001501C0">
      <w:pPr>
        <w:pStyle w:val="ListParagraph"/>
        <w:widowControl/>
        <w:numPr>
          <w:ilvl w:val="0"/>
          <w:numId w:val="34"/>
        </w:numPr>
        <w:ind w:left="567" w:hanging="567"/>
        <w:rPr>
          <w:ins w:id="2895" w:author="RWS Translator" w:date="2024-05-11T15:44:00Z"/>
          <w:lang w:val="de-DE"/>
        </w:rPr>
      </w:pPr>
      <w:ins w:id="2896" w:author="RWS Translator" w:date="2024-05-11T15:44:00Z">
        <w:r w:rsidRPr="006E2450">
          <w:rPr>
            <w:lang w:val="de-DE"/>
          </w:rPr>
          <w:t>Wie ist Lyrica aufzubewahren?</w:t>
        </w:r>
      </w:ins>
    </w:p>
    <w:p w14:paraId="36FF0796" w14:textId="4356B5AC" w:rsidR="007B0255" w:rsidRPr="006E2450" w:rsidRDefault="007B0255" w:rsidP="001501C0">
      <w:pPr>
        <w:pStyle w:val="ListParagraph"/>
        <w:widowControl/>
        <w:numPr>
          <w:ilvl w:val="0"/>
          <w:numId w:val="34"/>
        </w:numPr>
        <w:ind w:left="567" w:hanging="567"/>
        <w:rPr>
          <w:ins w:id="2897" w:author="RWS Translator" w:date="2024-05-11T15:44:00Z"/>
          <w:lang w:val="de-DE"/>
        </w:rPr>
      </w:pPr>
      <w:ins w:id="2898" w:author="RWS Translator" w:date="2024-05-11T15:44:00Z">
        <w:r w:rsidRPr="006E2450">
          <w:rPr>
            <w:lang w:val="de-DE"/>
          </w:rPr>
          <w:t>Inhalt der Packung und weitere Informationen</w:t>
        </w:r>
      </w:ins>
    </w:p>
    <w:p w14:paraId="0AEDC6F6" w14:textId="77777777" w:rsidR="00E921CF" w:rsidRPr="00307970" w:rsidRDefault="00E921CF" w:rsidP="00E921CF">
      <w:pPr>
        <w:rPr>
          <w:ins w:id="2899" w:author="RWS Translator" w:date="2024-05-11T15:41:00Z"/>
          <w:lang w:val="de-DE"/>
        </w:rPr>
      </w:pPr>
    </w:p>
    <w:p w14:paraId="5EF68D9A" w14:textId="77777777" w:rsidR="00E921CF" w:rsidRPr="00307970" w:rsidRDefault="00E921CF" w:rsidP="00E921CF">
      <w:pPr>
        <w:rPr>
          <w:ins w:id="2900" w:author="RWS Translator" w:date="2024-05-11T15:41:00Z"/>
          <w:lang w:val="de-DE"/>
        </w:rPr>
      </w:pPr>
    </w:p>
    <w:p w14:paraId="33A33CAA" w14:textId="17CEA8CC" w:rsidR="00E921CF" w:rsidRPr="00307970" w:rsidRDefault="00E921CF" w:rsidP="006E2450">
      <w:pPr>
        <w:keepNext/>
        <w:widowControl/>
        <w:ind w:left="567" w:hanging="567"/>
        <w:rPr>
          <w:ins w:id="2901" w:author="RWS Translator" w:date="2024-05-11T15:41:00Z"/>
          <w:b/>
          <w:lang w:val="de-DE"/>
        </w:rPr>
      </w:pPr>
      <w:ins w:id="2902" w:author="RWS Translator" w:date="2024-05-11T15:41:00Z">
        <w:r w:rsidRPr="00307970">
          <w:rPr>
            <w:b/>
            <w:lang w:val="de-DE"/>
          </w:rPr>
          <w:t>1.</w:t>
        </w:r>
        <w:r w:rsidRPr="00307970">
          <w:rPr>
            <w:b/>
            <w:lang w:val="de-DE"/>
          </w:rPr>
          <w:tab/>
        </w:r>
      </w:ins>
      <w:ins w:id="2903" w:author="RWS Translator" w:date="2024-05-11T15:44:00Z">
        <w:r w:rsidR="007B0255" w:rsidRPr="00307970">
          <w:rPr>
            <w:b/>
            <w:bCs/>
            <w:lang w:val="de-DE"/>
          </w:rPr>
          <w:t>Was ist Lyrica und wofür wird es angewendet?</w:t>
        </w:r>
      </w:ins>
    </w:p>
    <w:p w14:paraId="185B18EE" w14:textId="77777777" w:rsidR="00E921CF" w:rsidRPr="00307970" w:rsidRDefault="00E921CF" w:rsidP="00E921CF">
      <w:pPr>
        <w:rPr>
          <w:ins w:id="2904" w:author="RWS Translator" w:date="2024-05-11T15:41:00Z"/>
          <w:b/>
          <w:lang w:val="de-DE"/>
        </w:rPr>
      </w:pPr>
    </w:p>
    <w:p w14:paraId="79D82DC3" w14:textId="1A1A2A77" w:rsidR="00E921CF" w:rsidRPr="00307970" w:rsidRDefault="00F00110" w:rsidP="00842906">
      <w:pPr>
        <w:rPr>
          <w:ins w:id="2905" w:author="RWS Translator" w:date="2024-05-11T15:41:00Z"/>
          <w:lang w:val="de-DE"/>
        </w:rPr>
      </w:pPr>
      <w:ins w:id="2906" w:author="RWS Translator" w:date="2024-05-11T16:33:00Z">
        <w:r w:rsidRPr="00307970">
          <w:rPr>
            <w:lang w:val="de-DE"/>
          </w:rPr>
          <w:t>Lyrica gehört zu einer Gruppe von Arzneimitteln, die bei Erwachsenen zur Behandlung von neuropathischen Schmerzen, bei Epilepsie und bei generalisierten Angststörungen eingesetzt wird</w:t>
        </w:r>
      </w:ins>
    </w:p>
    <w:p w14:paraId="756080BB" w14:textId="77777777" w:rsidR="00E921CF" w:rsidRPr="00307970" w:rsidRDefault="00E921CF" w:rsidP="00E921CF">
      <w:pPr>
        <w:rPr>
          <w:ins w:id="2907" w:author="RWS Translator" w:date="2024-05-11T15:41:00Z"/>
          <w:lang w:val="de-DE"/>
        </w:rPr>
      </w:pPr>
    </w:p>
    <w:p w14:paraId="12377F8C" w14:textId="3E2862E5" w:rsidR="00E921CF" w:rsidRPr="00307970" w:rsidRDefault="00F00110" w:rsidP="00E921CF">
      <w:pPr>
        <w:rPr>
          <w:ins w:id="2908" w:author="RWS Translator" w:date="2024-05-11T15:41:00Z"/>
          <w:lang w:val="de-DE"/>
        </w:rPr>
      </w:pPr>
      <w:ins w:id="2909" w:author="RWS Translator" w:date="2024-05-11T16:34:00Z">
        <w:r w:rsidRPr="00307970">
          <w:rPr>
            <w:b/>
            <w:bCs/>
            <w:lang w:val="de-DE"/>
          </w:rPr>
          <w:t xml:space="preserve">Bei peripheren und zentralen neuropathischen Schmerzen: </w:t>
        </w:r>
        <w:r w:rsidRPr="00307970">
          <w:rPr>
            <w:lang w:val="de-DE"/>
          </w:rPr>
          <w:t>Mit Lyrica werden lang anhaltende Schmerzen behandelt, die durch Schädigungen der Nerven ausgelöst wurden. Periphere neuropathische Schmerzen können durch viele verschiedene Erkrankungen verursacht werden wie z.</w:t>
        </w:r>
      </w:ins>
      <w:ins w:id="2910" w:author="RWS Reviewer" w:date="2024-05-15T14:13:00Z">
        <w:r w:rsidR="009D4404" w:rsidRPr="00307970">
          <w:rPr>
            <w:lang w:val="de-DE"/>
          </w:rPr>
          <w:t> </w:t>
        </w:r>
      </w:ins>
      <w:ins w:id="2911" w:author="RWS Translator" w:date="2024-05-11T16:34:00Z">
        <w:r w:rsidRPr="00307970">
          <w:rPr>
            <w:lang w:val="de-DE"/>
          </w:rPr>
          <w:t>B. Diabetes oder Gürtelrose. Der empfundene Schmerz kann dabei mit heiß, brennend, pochend, einschießend, stechend, scharf, krampfartig, muskelkaterartig, kribbelnd, betäubend oder nadelstichartig beschrieben werden. Periphere und zentrale neuropathische Schmerzen können auch mit Stimmungsschwankungen, Schlafstörungen oder Müdigkeit einhergehen und Auswirkungen auf physische und soziale Funktionen sowie die Lebensqualität haben.</w:t>
        </w:r>
      </w:ins>
    </w:p>
    <w:p w14:paraId="7624C9D7" w14:textId="77777777" w:rsidR="00E921CF" w:rsidRPr="00307970" w:rsidRDefault="00E921CF" w:rsidP="00E921CF">
      <w:pPr>
        <w:rPr>
          <w:ins w:id="2912" w:author="RWS Translator" w:date="2024-05-11T15:41:00Z"/>
          <w:lang w:val="de-DE"/>
        </w:rPr>
      </w:pPr>
    </w:p>
    <w:p w14:paraId="7C602ED8" w14:textId="21D5435D" w:rsidR="00E921CF" w:rsidRPr="00307970" w:rsidRDefault="00F00110" w:rsidP="00E921CF">
      <w:pPr>
        <w:rPr>
          <w:ins w:id="2913" w:author="RWS Translator" w:date="2024-05-11T15:41:00Z"/>
          <w:lang w:val="de-DE"/>
        </w:rPr>
      </w:pPr>
      <w:ins w:id="2914" w:author="RWS Translator" w:date="2024-05-11T16:34:00Z">
        <w:r w:rsidRPr="00307970">
          <w:rPr>
            <w:b/>
            <w:bCs/>
            <w:lang w:val="de-DE"/>
          </w:rPr>
          <w:t xml:space="preserve">Bei Epilepsie: </w:t>
        </w:r>
        <w:r w:rsidRPr="00307970">
          <w:rPr>
            <w:lang w:val="de-DE"/>
          </w:rPr>
          <w:t xml:space="preserve">Mit Lyrica wird eine bestimmte Form der Epilepsie im Erwachsenenalter </w:t>
        </w:r>
      </w:ins>
      <w:ins w:id="2915" w:author="DE-LRA-BZ" w:date="2024-05-16T16:08:00Z">
        <w:r w:rsidR="005C7CBE" w:rsidRPr="00307970">
          <w:rPr>
            <w:lang w:val="de-DE"/>
          </w:rPr>
          <w:t xml:space="preserve">(partielle Anfälle mit oder ohne sekundäre Generalisierung) </w:t>
        </w:r>
      </w:ins>
      <w:ins w:id="2916" w:author="RWS Translator" w:date="2024-05-11T16:34:00Z">
        <w:r w:rsidRPr="00307970">
          <w:rPr>
            <w:lang w:val="de-DE"/>
          </w:rPr>
          <w:t>behandelt. Ihr Arzt wird Ihnen Lyrica zur Unterstützung Ihrer Epilepsiebehandlung verschreiben, wenn die derzeitige Behandlung Ihrer Erkrankung unzureichend ist. Sie müssen Lyrica zusätzlich zu Ihrer derzeitigen Behandlung einnehmen. Lyrica ist nicht dazu gedacht, allein eingenommen zu werden, sondern sollte stets in Kombination mit anderen antiepileptischen Behandlungsmaßnahmen angewendet werden.</w:t>
        </w:r>
      </w:ins>
    </w:p>
    <w:p w14:paraId="10F20A7C" w14:textId="77777777" w:rsidR="00E921CF" w:rsidRPr="00307970" w:rsidRDefault="00E921CF" w:rsidP="00E921CF">
      <w:pPr>
        <w:rPr>
          <w:ins w:id="2917" w:author="RWS Translator" w:date="2024-05-11T15:41:00Z"/>
          <w:lang w:val="de-DE"/>
        </w:rPr>
      </w:pPr>
    </w:p>
    <w:p w14:paraId="3088EDD2" w14:textId="2B2F0FDB" w:rsidR="00E921CF" w:rsidRPr="00307970" w:rsidRDefault="00F00110" w:rsidP="00E921CF">
      <w:pPr>
        <w:rPr>
          <w:ins w:id="2918" w:author="RWS Translator" w:date="2024-05-11T15:41:00Z"/>
          <w:b/>
          <w:lang w:val="de-DE"/>
        </w:rPr>
      </w:pPr>
      <w:ins w:id="2919" w:author="RWS Translator" w:date="2024-05-11T16:35:00Z">
        <w:r w:rsidRPr="00307970">
          <w:rPr>
            <w:b/>
            <w:bCs/>
            <w:lang w:val="de-DE"/>
          </w:rPr>
          <w:t xml:space="preserve">Bei generalisierten Angststörungen: </w:t>
        </w:r>
        <w:r w:rsidRPr="00307970">
          <w:rPr>
            <w:lang w:val="de-DE"/>
          </w:rPr>
          <w:t>Mit Lyrica werden generalisierte Angststörungen behandelt. Die Symptome von generalisierten Angststörungen sind lang anhaltende, schwer behandelbare Angst-und Besorgniszustände. Generalisierte Angststörungen können auch Unruhe, Spannungszustände und Überreiztheit, leichte Erschöpfbarkeit (Müdigkeit), Konzentrationsstörungen und Gedankenleere, Reizbarkeit, Muskelanspannung oder Schlafstörungen hervorrufen. Diese Symptome unterscheiden sich vom alltäglichen Stress und den damit verbundenen Belastungen.</w:t>
        </w:r>
      </w:ins>
    </w:p>
    <w:p w14:paraId="101862AA" w14:textId="77777777" w:rsidR="00E921CF" w:rsidRPr="00307970" w:rsidRDefault="00E921CF" w:rsidP="00E921CF">
      <w:pPr>
        <w:rPr>
          <w:ins w:id="2920" w:author="RWS Translator" w:date="2024-05-11T15:41:00Z"/>
          <w:lang w:val="de-DE"/>
        </w:rPr>
      </w:pPr>
    </w:p>
    <w:p w14:paraId="128DD147" w14:textId="77777777" w:rsidR="00E921CF" w:rsidRPr="00307970" w:rsidRDefault="00E921CF" w:rsidP="00E921CF">
      <w:pPr>
        <w:rPr>
          <w:ins w:id="2921" w:author="RWS Translator" w:date="2024-05-11T15:41:00Z"/>
          <w:lang w:val="de-DE"/>
        </w:rPr>
      </w:pPr>
    </w:p>
    <w:p w14:paraId="65A24923" w14:textId="3DC7A906" w:rsidR="00E921CF" w:rsidRPr="00307970" w:rsidRDefault="00E921CF" w:rsidP="006E2450">
      <w:pPr>
        <w:keepNext/>
        <w:widowControl/>
        <w:ind w:left="567" w:hanging="567"/>
        <w:rPr>
          <w:ins w:id="2922" w:author="RWS Translator" w:date="2024-05-11T15:41:00Z"/>
          <w:b/>
          <w:lang w:val="de-DE"/>
        </w:rPr>
      </w:pPr>
      <w:ins w:id="2923" w:author="RWS Translator" w:date="2024-05-11T15:41:00Z">
        <w:r w:rsidRPr="00307970">
          <w:rPr>
            <w:b/>
            <w:lang w:val="de-DE"/>
          </w:rPr>
          <w:lastRenderedPageBreak/>
          <w:t>2.</w:t>
        </w:r>
        <w:r w:rsidRPr="00307970">
          <w:rPr>
            <w:b/>
            <w:lang w:val="de-DE"/>
          </w:rPr>
          <w:tab/>
        </w:r>
      </w:ins>
      <w:ins w:id="2924" w:author="RWS Translator" w:date="2024-05-11T16:35:00Z">
        <w:r w:rsidR="00F00110" w:rsidRPr="00307970">
          <w:rPr>
            <w:b/>
            <w:bCs/>
            <w:lang w:val="de-DE"/>
          </w:rPr>
          <w:t>Was sollten Sie vor der Einnahme von Lyrica beachten?</w:t>
        </w:r>
      </w:ins>
    </w:p>
    <w:p w14:paraId="1DDCB456" w14:textId="77777777" w:rsidR="00E921CF" w:rsidRPr="00307970" w:rsidRDefault="00E921CF" w:rsidP="004031EE">
      <w:pPr>
        <w:keepNext/>
        <w:widowControl/>
        <w:rPr>
          <w:ins w:id="2925" w:author="RWS Translator" w:date="2024-05-11T15:41:00Z"/>
          <w:b/>
          <w:lang w:val="de-DE"/>
        </w:rPr>
      </w:pPr>
    </w:p>
    <w:p w14:paraId="3DB9CD52" w14:textId="77777777" w:rsidR="00F00110" w:rsidRPr="00307970" w:rsidRDefault="00F00110" w:rsidP="004031EE">
      <w:pPr>
        <w:keepNext/>
        <w:widowControl/>
        <w:rPr>
          <w:ins w:id="2926" w:author="RWS Translator" w:date="2024-05-11T16:35:00Z"/>
          <w:lang w:val="de-DE"/>
        </w:rPr>
      </w:pPr>
      <w:ins w:id="2927" w:author="RWS Translator" w:date="2024-05-11T16:35:00Z">
        <w:r w:rsidRPr="00307970">
          <w:rPr>
            <w:b/>
            <w:bCs/>
            <w:lang w:val="de-DE"/>
          </w:rPr>
          <w:t>Lyrica darf nicht eingenommen werden</w:t>
        </w:r>
        <w:r w:rsidRPr="00307970">
          <w:rPr>
            <w:lang w:val="de-DE"/>
          </w:rPr>
          <w:t>,</w:t>
        </w:r>
      </w:ins>
    </w:p>
    <w:p w14:paraId="6EEDD620" w14:textId="1265851D" w:rsidR="00E921CF" w:rsidRPr="00307970" w:rsidRDefault="00F00110" w:rsidP="00F00110">
      <w:pPr>
        <w:rPr>
          <w:ins w:id="2928" w:author="RWS Translator" w:date="2024-05-11T15:41:00Z"/>
          <w:lang w:val="de-DE"/>
        </w:rPr>
      </w:pPr>
      <w:ins w:id="2929" w:author="RWS Translator" w:date="2024-05-11T16:35:00Z">
        <w:r w:rsidRPr="00307970">
          <w:rPr>
            <w:lang w:val="de-DE"/>
          </w:rPr>
          <w:t>wenn Sie allergisch gegen Pregabalin oder einen der in Abschnitt</w:t>
        </w:r>
      </w:ins>
      <w:ins w:id="2930" w:author="DE-LRA-AD" w:date="2025-02-24T16:59:00Z">
        <w:r w:rsidR="00874B6A">
          <w:rPr>
            <w:lang w:val="de-DE"/>
          </w:rPr>
          <w:t> </w:t>
        </w:r>
      </w:ins>
      <w:ins w:id="2931" w:author="RWS Translator" w:date="2024-05-11T16:35:00Z">
        <w:r w:rsidRPr="00307970">
          <w:rPr>
            <w:lang w:val="de-DE"/>
          </w:rPr>
          <w:t>6 genannten sonstigen Bestandteile dieses Arzneimittels sind</w:t>
        </w:r>
      </w:ins>
      <w:ins w:id="2932" w:author="RWS Translator" w:date="2024-05-11T15:41:00Z">
        <w:r w:rsidR="00E921CF" w:rsidRPr="00307970">
          <w:rPr>
            <w:lang w:val="de-DE"/>
          </w:rPr>
          <w:t>.</w:t>
        </w:r>
      </w:ins>
    </w:p>
    <w:p w14:paraId="353C7D04" w14:textId="77777777" w:rsidR="00E921CF" w:rsidRPr="00307970" w:rsidRDefault="00E921CF" w:rsidP="00E921CF">
      <w:pPr>
        <w:rPr>
          <w:ins w:id="2933" w:author="RWS Translator" w:date="2024-05-11T15:41:00Z"/>
          <w:lang w:val="de-DE"/>
        </w:rPr>
      </w:pPr>
    </w:p>
    <w:p w14:paraId="02132476" w14:textId="77777777" w:rsidR="00F00110" w:rsidRPr="00307970" w:rsidRDefault="00F00110" w:rsidP="00F00110">
      <w:pPr>
        <w:widowControl/>
        <w:rPr>
          <w:ins w:id="2934" w:author="RWS Translator" w:date="2024-05-11T16:35:00Z"/>
          <w:lang w:val="de-DE"/>
        </w:rPr>
      </w:pPr>
      <w:ins w:id="2935" w:author="RWS Translator" w:date="2024-05-11T16:35:00Z">
        <w:r w:rsidRPr="00307970">
          <w:rPr>
            <w:b/>
            <w:bCs/>
            <w:lang w:val="de-DE"/>
          </w:rPr>
          <w:t>Warnhinweise und Vorsichtsmaßnahmen</w:t>
        </w:r>
      </w:ins>
    </w:p>
    <w:p w14:paraId="24418D07" w14:textId="336A80AF" w:rsidR="00E921CF" w:rsidRPr="00307970" w:rsidRDefault="00F00110" w:rsidP="00F00110">
      <w:pPr>
        <w:rPr>
          <w:ins w:id="2936" w:author="RWS Translator" w:date="2024-05-11T15:41:00Z"/>
          <w:lang w:val="de-DE"/>
        </w:rPr>
      </w:pPr>
      <w:ins w:id="2937" w:author="RWS Translator" w:date="2024-05-11T16:35:00Z">
        <w:r w:rsidRPr="00307970">
          <w:rPr>
            <w:lang w:val="de-DE"/>
          </w:rPr>
          <w:t>Bitte sprechen Sie mit Ihrem Arzt oder Apotheker, bevor Sie Lyrica einnehmen.</w:t>
        </w:r>
      </w:ins>
    </w:p>
    <w:p w14:paraId="01CBFA39" w14:textId="77777777" w:rsidR="00E921CF" w:rsidRPr="00307970" w:rsidRDefault="00E921CF" w:rsidP="00E921CF">
      <w:pPr>
        <w:rPr>
          <w:ins w:id="2938" w:author="RWS Translator" w:date="2024-05-11T15:41:00Z"/>
          <w:b/>
          <w:bCs/>
          <w:lang w:val="de-DE"/>
        </w:rPr>
      </w:pPr>
    </w:p>
    <w:p w14:paraId="5AE30BFB" w14:textId="4F2DF4E4" w:rsidR="00F00110" w:rsidRPr="00307970" w:rsidRDefault="00F00110" w:rsidP="001501C0">
      <w:pPr>
        <w:pStyle w:val="ListParagraph"/>
        <w:widowControl/>
        <w:numPr>
          <w:ilvl w:val="0"/>
          <w:numId w:val="25"/>
        </w:numPr>
        <w:tabs>
          <w:tab w:val="clear" w:pos="360"/>
          <w:tab w:val="num" w:pos="567"/>
        </w:tabs>
        <w:ind w:left="386" w:hanging="386"/>
        <w:rPr>
          <w:ins w:id="2939" w:author="RWS Translator" w:date="2024-05-11T16:35:00Z"/>
          <w:lang w:val="de-DE"/>
        </w:rPr>
      </w:pPr>
      <w:ins w:id="2940" w:author="RWS Translator" w:date="2024-05-11T16:35:00Z">
        <w:r w:rsidRPr="00307970">
          <w:rPr>
            <w:lang w:val="de-DE"/>
          </w:rPr>
          <w:t>Einige Patienten, die Lyrica einnahmen, haben über Beschwerden berichtet, die eine allergische Reaktion vermuten lassen. Diese Beschwerden waren z.</w:t>
        </w:r>
      </w:ins>
      <w:ins w:id="2941" w:author="RWS Reviewer" w:date="2024-05-15T14:18:00Z">
        <w:r w:rsidR="005E12BF" w:rsidRPr="00307970">
          <w:rPr>
            <w:lang w:val="de-DE"/>
          </w:rPr>
          <w:t> </w:t>
        </w:r>
      </w:ins>
      <w:ins w:id="2942" w:author="RWS Translator" w:date="2024-05-11T16:35:00Z">
        <w:r w:rsidRPr="00307970">
          <w:rPr>
            <w:lang w:val="de-DE"/>
          </w:rPr>
          <w:t>B. Schwellungen im Gesicht, der Lippen, der Zunge oder im Hals oder auch eine großflächige Hautrötung. Beim Auftreten dieser Beschwerden müssen Sie umgehend Ihren Arzt aufsuchen.</w:t>
        </w:r>
      </w:ins>
    </w:p>
    <w:p w14:paraId="534F7233" w14:textId="77777777" w:rsidR="00F00110" w:rsidRPr="00307970" w:rsidRDefault="00F00110" w:rsidP="005C7CBE">
      <w:pPr>
        <w:widowControl/>
        <w:tabs>
          <w:tab w:val="num" w:pos="567"/>
        </w:tabs>
        <w:ind w:left="567" w:hanging="567"/>
        <w:rPr>
          <w:ins w:id="2943" w:author="RWS Translator" w:date="2024-05-11T16:35:00Z"/>
          <w:lang w:val="de-DE"/>
        </w:rPr>
      </w:pPr>
    </w:p>
    <w:p w14:paraId="69991AEF" w14:textId="549C9972" w:rsidR="00E921CF" w:rsidRPr="00307970" w:rsidRDefault="00F00110" w:rsidP="001501C0">
      <w:pPr>
        <w:pStyle w:val="ListParagraph"/>
        <w:widowControl/>
        <w:numPr>
          <w:ilvl w:val="0"/>
          <w:numId w:val="25"/>
        </w:numPr>
        <w:tabs>
          <w:tab w:val="clear" w:pos="360"/>
        </w:tabs>
        <w:ind w:left="567" w:hanging="567"/>
        <w:rPr>
          <w:ins w:id="2944" w:author="RWS Translator" w:date="2024-05-11T15:41:00Z"/>
          <w:lang w:val="de-DE"/>
        </w:rPr>
      </w:pPr>
      <w:ins w:id="2945" w:author="RWS Translator" w:date="2024-05-11T16:35:00Z">
        <w:r w:rsidRPr="00307970">
          <w:rPr>
            <w:lang w:val="de-DE"/>
          </w:rPr>
          <w:t>Im Zusammenhang mit Pregabalin wurde über Fälle von schweren Hautausschlägen berichtet, darunter Stevens-Johnson-Syndrom und toxische epidermale Nekrolyse. Brechen Sie unverzüglich die Anwendung von Pregabalin ab und begeben Sie sich umgehend in ärztliche Behandlung, wenn Sie eines oder mehrere der in Abschnitt 4 beschriebenen Symptome im Zusammenhang mit diesen schwerwiegenden Hautreaktionen bei sich bemerken</w:t>
        </w:r>
      </w:ins>
      <w:ins w:id="2946" w:author="RWS Translator" w:date="2024-05-11T15:41:00Z">
        <w:r w:rsidR="00E921CF" w:rsidRPr="00307970">
          <w:rPr>
            <w:lang w:val="de-DE"/>
          </w:rPr>
          <w:t>.</w:t>
        </w:r>
      </w:ins>
    </w:p>
    <w:p w14:paraId="31AB3102" w14:textId="77777777" w:rsidR="00E921CF" w:rsidRPr="00307970" w:rsidRDefault="00E921CF" w:rsidP="005C7CBE">
      <w:pPr>
        <w:tabs>
          <w:tab w:val="num" w:pos="567"/>
        </w:tabs>
        <w:rPr>
          <w:ins w:id="2947" w:author="RWS Translator" w:date="2024-05-11T15:41:00Z"/>
          <w:lang w:val="de-DE"/>
        </w:rPr>
      </w:pPr>
    </w:p>
    <w:p w14:paraId="1052EE1C" w14:textId="77777777" w:rsidR="008F2270" w:rsidRPr="00307970" w:rsidRDefault="008F2270" w:rsidP="001501C0">
      <w:pPr>
        <w:pStyle w:val="ListParagraph"/>
        <w:widowControl/>
        <w:numPr>
          <w:ilvl w:val="0"/>
          <w:numId w:val="25"/>
        </w:numPr>
        <w:tabs>
          <w:tab w:val="clear" w:pos="360"/>
        </w:tabs>
        <w:ind w:left="567" w:hanging="567"/>
        <w:rPr>
          <w:ins w:id="2948" w:author="RWS Translator" w:date="2024-05-11T16:36:00Z"/>
          <w:lang w:val="de-DE"/>
        </w:rPr>
      </w:pPr>
      <w:ins w:id="2949" w:author="RWS Translator" w:date="2024-05-11T16:36:00Z">
        <w:r w:rsidRPr="00307970">
          <w:rPr>
            <w:lang w:val="de-DE"/>
          </w:rPr>
          <w:t>Lyrica wurde mit Benommenheit und Schläfrigkeit in Verbindung gebracht, was bei älteren Patienten zum häufigeren Auftreten von unfallbedingten Verletzungen führen könnte. Deshalb müssen Sie so lange vorsichtig sein, bis Sie sich an alle Auswirkungen, die das Arzneimittel haben könnte, gewöhnt haben.</w:t>
        </w:r>
      </w:ins>
    </w:p>
    <w:p w14:paraId="588557AD" w14:textId="77777777" w:rsidR="008F2270" w:rsidRPr="00307970" w:rsidRDefault="008F2270" w:rsidP="005C7CBE">
      <w:pPr>
        <w:widowControl/>
        <w:tabs>
          <w:tab w:val="num" w:pos="567"/>
        </w:tabs>
        <w:ind w:left="567" w:hanging="567"/>
        <w:rPr>
          <w:ins w:id="2950" w:author="RWS Translator" w:date="2024-05-11T16:36:00Z"/>
          <w:lang w:val="de-DE"/>
        </w:rPr>
      </w:pPr>
    </w:p>
    <w:p w14:paraId="0B99DEEC" w14:textId="0E8167D6" w:rsidR="00E921CF" w:rsidRPr="00307970" w:rsidRDefault="008F2270" w:rsidP="001501C0">
      <w:pPr>
        <w:pStyle w:val="ListParagraph"/>
        <w:widowControl/>
        <w:numPr>
          <w:ilvl w:val="0"/>
          <w:numId w:val="25"/>
        </w:numPr>
        <w:tabs>
          <w:tab w:val="clear" w:pos="360"/>
        </w:tabs>
        <w:ind w:left="567" w:hanging="567"/>
        <w:rPr>
          <w:ins w:id="2951" w:author="RWS Translator" w:date="2024-05-11T15:41:00Z"/>
          <w:lang w:val="de-DE"/>
        </w:rPr>
      </w:pPr>
      <w:ins w:id="2952" w:author="RWS Translator" w:date="2024-05-11T16:36:00Z">
        <w:r w:rsidRPr="00307970">
          <w:rPr>
            <w:lang w:val="de-DE"/>
          </w:rPr>
          <w:t>Lyrica kann verschwommenes Sehen, einen Verlust des Sehvermögens sowie andere Sehstörungen verursachen, von denen viele vorübergehend sind. Wenn Sie bei sich irgendwelche Veränderungen der Sehkraft feststellen, müssen Sie umgehend Ihren Arzt informieren.</w:t>
        </w:r>
      </w:ins>
    </w:p>
    <w:p w14:paraId="2909AC46" w14:textId="77777777" w:rsidR="00E921CF" w:rsidRPr="00307970" w:rsidRDefault="00E921CF" w:rsidP="005C7CBE">
      <w:pPr>
        <w:tabs>
          <w:tab w:val="num" w:pos="567"/>
        </w:tabs>
        <w:rPr>
          <w:ins w:id="2953" w:author="RWS Translator" w:date="2024-05-11T15:41:00Z"/>
          <w:lang w:val="de-DE"/>
        </w:rPr>
      </w:pPr>
    </w:p>
    <w:p w14:paraId="1B816899" w14:textId="77777777" w:rsidR="008F2270" w:rsidRPr="00307970" w:rsidRDefault="008F2270" w:rsidP="001501C0">
      <w:pPr>
        <w:pStyle w:val="ListParagraph"/>
        <w:widowControl/>
        <w:numPr>
          <w:ilvl w:val="0"/>
          <w:numId w:val="25"/>
        </w:numPr>
        <w:tabs>
          <w:tab w:val="clear" w:pos="360"/>
        </w:tabs>
        <w:ind w:left="567" w:hanging="567"/>
        <w:rPr>
          <w:ins w:id="2954" w:author="RWS Translator" w:date="2024-05-11T16:36:00Z"/>
          <w:lang w:val="de-DE"/>
        </w:rPr>
      </w:pPr>
      <w:ins w:id="2955" w:author="RWS Translator" w:date="2024-05-11T16:36:00Z">
        <w:r w:rsidRPr="00307970">
          <w:rPr>
            <w:lang w:val="de-DE"/>
          </w:rPr>
          <w:t>Bei einigen Patienten mit Diabetes, die bei Behandlung mit Pregabalin an Gewicht zunehmen, kann es notwendig werden, die Diabetes-Arzneimittel entsprechend anzupassen.</w:t>
        </w:r>
      </w:ins>
    </w:p>
    <w:p w14:paraId="4E9676B2" w14:textId="77777777" w:rsidR="008F2270" w:rsidRPr="00307970" w:rsidRDefault="008F2270" w:rsidP="005C7CBE">
      <w:pPr>
        <w:widowControl/>
        <w:tabs>
          <w:tab w:val="num" w:pos="567"/>
        </w:tabs>
        <w:ind w:left="567" w:hanging="567"/>
        <w:rPr>
          <w:ins w:id="2956" w:author="RWS Translator" w:date="2024-05-11T16:36:00Z"/>
          <w:lang w:val="de-DE"/>
        </w:rPr>
      </w:pPr>
    </w:p>
    <w:p w14:paraId="7D545E95" w14:textId="77777777" w:rsidR="008F2270" w:rsidRPr="00307970" w:rsidRDefault="008F2270" w:rsidP="001501C0">
      <w:pPr>
        <w:pStyle w:val="ListParagraph"/>
        <w:widowControl/>
        <w:numPr>
          <w:ilvl w:val="0"/>
          <w:numId w:val="25"/>
        </w:numPr>
        <w:tabs>
          <w:tab w:val="clear" w:pos="360"/>
        </w:tabs>
        <w:ind w:left="567" w:hanging="567"/>
        <w:rPr>
          <w:ins w:id="2957" w:author="RWS Translator" w:date="2024-05-11T16:36:00Z"/>
          <w:lang w:val="de-DE"/>
        </w:rPr>
      </w:pPr>
      <w:ins w:id="2958" w:author="RWS Translator" w:date="2024-05-11T16:36:00Z">
        <w:r w:rsidRPr="00307970">
          <w:rPr>
            <w:lang w:val="de-DE"/>
          </w:rPr>
          <w:t>Bei Patienten mit Rückenmarkverletzungen können bestimmte Nebenwirkungen wie Schläfrigkeit häufiger auftreten, da Patienten mit Rückenmarkverletzung möglicherweise zur Behandlung von zum Beispiel Schmerzen oder Krämpfen (Spastik) andere Arzneimittel einnehmen, die ähnliche Nebenwirkungen wie Pregabalin haben. Der Schweregrad dieser Wirkungen kann bei gemeinsamer Einnahme erhöht sein.</w:t>
        </w:r>
      </w:ins>
    </w:p>
    <w:p w14:paraId="28BD64C1" w14:textId="77777777" w:rsidR="008F2270" w:rsidRPr="00307970" w:rsidRDefault="008F2270" w:rsidP="005C7CBE">
      <w:pPr>
        <w:widowControl/>
        <w:tabs>
          <w:tab w:val="num" w:pos="567"/>
        </w:tabs>
        <w:ind w:left="567" w:hanging="567"/>
        <w:rPr>
          <w:ins w:id="2959" w:author="RWS Translator" w:date="2024-05-11T16:36:00Z"/>
          <w:lang w:val="de-DE"/>
        </w:rPr>
      </w:pPr>
    </w:p>
    <w:p w14:paraId="5E8E7B8C" w14:textId="04CF05E0" w:rsidR="00E921CF" w:rsidRPr="00307970" w:rsidRDefault="008F2270" w:rsidP="001501C0">
      <w:pPr>
        <w:pStyle w:val="ListParagraph"/>
        <w:widowControl/>
        <w:numPr>
          <w:ilvl w:val="0"/>
          <w:numId w:val="25"/>
        </w:numPr>
        <w:tabs>
          <w:tab w:val="clear" w:pos="360"/>
        </w:tabs>
        <w:ind w:left="567" w:hanging="567"/>
        <w:rPr>
          <w:ins w:id="2960" w:author="RWS Translator" w:date="2024-05-11T15:41:00Z"/>
          <w:lang w:val="de-DE"/>
        </w:rPr>
      </w:pPr>
      <w:ins w:id="2961" w:author="RWS Translator" w:date="2024-05-11T16:36:00Z">
        <w:r w:rsidRPr="00307970">
          <w:rPr>
            <w:lang w:val="de-DE"/>
          </w:rPr>
          <w:t xml:space="preserve">Es gab Berichte über Herzmuskelschwäche (Herzinsuffizienz) bei einigen Patienten, die Lyrica einnahmen, hauptsächlich älteren Patienten mit Herz-Kreislauf-Erkrankungen. </w:t>
        </w:r>
        <w:r w:rsidRPr="00307970">
          <w:rPr>
            <w:b/>
            <w:bCs/>
            <w:lang w:val="de-DE"/>
          </w:rPr>
          <w:t>Teilen Sie es Ihrem Arzt vor der Einnahme dieses Arzneimittels mit, wenn Sie eine Herzerkrankung haben oder hatten.</w:t>
        </w:r>
      </w:ins>
    </w:p>
    <w:p w14:paraId="1B26862C" w14:textId="77777777" w:rsidR="00E921CF" w:rsidRPr="00307970" w:rsidRDefault="00E921CF" w:rsidP="005C7CBE">
      <w:pPr>
        <w:tabs>
          <w:tab w:val="num" w:pos="567"/>
        </w:tabs>
        <w:ind w:left="567" w:hanging="567"/>
        <w:rPr>
          <w:ins w:id="2962" w:author="RWS Translator" w:date="2024-05-11T15:41:00Z"/>
          <w:szCs w:val="22"/>
          <w:lang w:val="de-DE" w:eastAsia="en-GB"/>
        </w:rPr>
      </w:pPr>
    </w:p>
    <w:p w14:paraId="2FF6176F" w14:textId="39E8515A" w:rsidR="00E921CF" w:rsidRPr="00307970" w:rsidRDefault="008F2270" w:rsidP="001501C0">
      <w:pPr>
        <w:pStyle w:val="ListParagraph"/>
        <w:widowControl/>
        <w:numPr>
          <w:ilvl w:val="0"/>
          <w:numId w:val="25"/>
        </w:numPr>
        <w:tabs>
          <w:tab w:val="clear" w:pos="360"/>
        </w:tabs>
        <w:ind w:left="567" w:hanging="567"/>
        <w:rPr>
          <w:ins w:id="2963" w:author="RWS Translator" w:date="2024-05-11T15:41:00Z"/>
          <w:lang w:val="de-DE"/>
        </w:rPr>
      </w:pPr>
      <w:ins w:id="2964" w:author="RWS Translator" w:date="2024-05-11T16:36:00Z">
        <w:r w:rsidRPr="00307970">
          <w:rPr>
            <w:lang w:val="de-DE"/>
          </w:rPr>
          <w:t>Bei einigen Patienten wurde unter der Einnahme von Lyrica über ein Nierenversagen berichtet. Wenn Sie während der Einnahme von Lyrica bei sich eine Verringerung der Harnmenge feststellen, sollten Sie darüber mit Ihrem Arzt sprechen, da dies durch ein Absetzen des Arzneimittels wieder korrigiert werden kann.</w:t>
        </w:r>
      </w:ins>
    </w:p>
    <w:p w14:paraId="0EEDC1D0" w14:textId="77777777" w:rsidR="00E921CF" w:rsidRPr="00307970" w:rsidRDefault="00E921CF" w:rsidP="005C7CBE">
      <w:pPr>
        <w:tabs>
          <w:tab w:val="num" w:pos="567"/>
        </w:tabs>
        <w:ind w:left="567" w:hanging="567"/>
        <w:rPr>
          <w:ins w:id="2965" w:author="RWS Translator" w:date="2024-05-11T15:41:00Z"/>
          <w:lang w:val="de-DE"/>
        </w:rPr>
      </w:pPr>
    </w:p>
    <w:p w14:paraId="5230FCC9" w14:textId="0989D862" w:rsidR="00E921CF" w:rsidRPr="00307970" w:rsidRDefault="008F2270" w:rsidP="001501C0">
      <w:pPr>
        <w:pStyle w:val="ListParagraph"/>
        <w:widowControl/>
        <w:numPr>
          <w:ilvl w:val="0"/>
          <w:numId w:val="25"/>
        </w:numPr>
        <w:tabs>
          <w:tab w:val="clear" w:pos="360"/>
        </w:tabs>
        <w:ind w:left="567" w:hanging="567"/>
        <w:rPr>
          <w:ins w:id="2966" w:author="RWS Translator" w:date="2024-05-11T15:41:00Z"/>
          <w:lang w:val="de-DE"/>
        </w:rPr>
      </w:pPr>
      <w:ins w:id="2967" w:author="RWS Translator" w:date="2024-05-11T16:37:00Z">
        <w:r w:rsidRPr="00307970">
          <w:rPr>
            <w:lang w:val="de-DE"/>
          </w:rPr>
          <w:t>Einige Patienten, die mit Antiepileptika wie Lyrica behandelt wurden, hatten Gedanken daran, sich selbst zu verletzen oder sich das Leben zu nehmen, oder zeigten suizidales Verhalten. Wenn Sie zu irgendeinem Zeitpunkt solche Gedanken haben oder solches Verhalten zeigen, setzen Sie sich sofort mit Ihrem Arzt in Verbindung.</w:t>
        </w:r>
      </w:ins>
    </w:p>
    <w:p w14:paraId="3C5E9C03" w14:textId="77777777" w:rsidR="00E921CF" w:rsidRPr="00307970" w:rsidRDefault="00E921CF" w:rsidP="005C7CBE">
      <w:pPr>
        <w:tabs>
          <w:tab w:val="num" w:pos="567"/>
        </w:tabs>
        <w:rPr>
          <w:ins w:id="2968" w:author="RWS Translator" w:date="2024-05-11T15:41:00Z"/>
          <w:iCs/>
          <w:lang w:val="de-DE"/>
        </w:rPr>
      </w:pPr>
    </w:p>
    <w:p w14:paraId="1493F5A3" w14:textId="556859FF" w:rsidR="00E921CF" w:rsidRPr="00307970" w:rsidRDefault="008F2270" w:rsidP="001501C0">
      <w:pPr>
        <w:pStyle w:val="ListParagraph"/>
        <w:widowControl/>
        <w:numPr>
          <w:ilvl w:val="0"/>
          <w:numId w:val="25"/>
        </w:numPr>
        <w:tabs>
          <w:tab w:val="clear" w:pos="360"/>
        </w:tabs>
        <w:ind w:left="567" w:hanging="567"/>
        <w:rPr>
          <w:ins w:id="2969" w:author="RWS Translator" w:date="2024-05-11T15:41:00Z"/>
          <w:lang w:val="de-DE"/>
        </w:rPr>
      </w:pPr>
      <w:ins w:id="2970" w:author="RWS Translator" w:date="2024-05-11T16:37:00Z">
        <w:r w:rsidRPr="00307970">
          <w:rPr>
            <w:lang w:val="de-DE"/>
          </w:rPr>
          <w:t>Wenn Lyrica zusammen mit Medikamenten genommen wird, die eine Verstopfung verursachen können (wie z.</w:t>
        </w:r>
      </w:ins>
      <w:ins w:id="2971" w:author="RWS Reviewer" w:date="2024-05-15T14:23:00Z">
        <w:r w:rsidR="005E12BF" w:rsidRPr="00307970">
          <w:rPr>
            <w:lang w:val="de-DE"/>
          </w:rPr>
          <w:t> </w:t>
        </w:r>
      </w:ins>
      <w:ins w:id="2972" w:author="RWS Translator" w:date="2024-05-11T16:37:00Z">
        <w:r w:rsidRPr="00307970">
          <w:rPr>
            <w:lang w:val="de-DE"/>
          </w:rPr>
          <w:t xml:space="preserve">B. einige Arten von Schmerzmitteln), kann es sein, dass gastrointestinale </w:t>
        </w:r>
        <w:r w:rsidRPr="00307970">
          <w:rPr>
            <w:lang w:val="de-DE"/>
          </w:rPr>
          <w:lastRenderedPageBreak/>
          <w:t>Probleme auftreten (z.</w:t>
        </w:r>
      </w:ins>
      <w:ins w:id="2973" w:author="RWS Reviewer" w:date="2024-05-15T14:23:00Z">
        <w:r w:rsidR="005E12BF" w:rsidRPr="00307970">
          <w:rPr>
            <w:lang w:val="de-DE"/>
          </w:rPr>
          <w:t> </w:t>
        </w:r>
      </w:ins>
      <w:ins w:id="2974" w:author="RWS Translator" w:date="2024-05-11T16:37:00Z">
        <w:r w:rsidRPr="00307970">
          <w:rPr>
            <w:lang w:val="de-DE"/>
          </w:rPr>
          <w:t>B. Verstopfung, blockierte oder gelähmte Verdauung). Sprechen Sie mit Ihrem Arzt, wenn Sie Verstopfung bemerken, insbesondere wenn Sie anfällig für dieses Problem sind.</w:t>
        </w:r>
      </w:ins>
    </w:p>
    <w:p w14:paraId="0B4319D4" w14:textId="77777777" w:rsidR="00E921CF" w:rsidRPr="00307970" w:rsidRDefault="00E921CF" w:rsidP="005C7CBE">
      <w:pPr>
        <w:tabs>
          <w:tab w:val="num" w:pos="567"/>
        </w:tabs>
        <w:ind w:left="567" w:hanging="567"/>
        <w:rPr>
          <w:ins w:id="2975" w:author="RWS Translator" w:date="2024-05-11T15:41:00Z"/>
          <w:iCs/>
          <w:lang w:val="de-DE"/>
        </w:rPr>
      </w:pPr>
    </w:p>
    <w:p w14:paraId="76A36322" w14:textId="77777777" w:rsidR="008F2270" w:rsidRPr="00307970" w:rsidRDefault="008F2270" w:rsidP="001501C0">
      <w:pPr>
        <w:pStyle w:val="ListParagraph"/>
        <w:widowControl/>
        <w:numPr>
          <w:ilvl w:val="0"/>
          <w:numId w:val="25"/>
        </w:numPr>
        <w:tabs>
          <w:tab w:val="clear" w:pos="360"/>
        </w:tabs>
        <w:ind w:left="567" w:hanging="567"/>
        <w:rPr>
          <w:ins w:id="2976" w:author="RWS Translator" w:date="2024-05-11T16:37:00Z"/>
          <w:lang w:val="de-DE"/>
        </w:rPr>
      </w:pPr>
      <w:ins w:id="2977" w:author="RWS Translator" w:date="2024-05-11T16:37:00Z">
        <w:r w:rsidRPr="00307970">
          <w:rPr>
            <w:lang w:val="de-DE"/>
          </w:rPr>
          <w:t>Vor der Anwendung dieses Arzneimittels sollten Sie Ihren Arzt informieren, wenn Sie jemals Alkohol, verschreibungspflichtige Arzneimittel oder illegale Drogen missbraucht haben oder davon abhängig waren. Dies kann bedeuten, dass Sie ein größeres Risiko haben, von Lyrica abhängig zu werden.</w:t>
        </w:r>
      </w:ins>
    </w:p>
    <w:p w14:paraId="751EF7F3" w14:textId="77777777" w:rsidR="008F2270" w:rsidRPr="00307970" w:rsidRDefault="008F2270" w:rsidP="005C7CBE">
      <w:pPr>
        <w:widowControl/>
        <w:tabs>
          <w:tab w:val="num" w:pos="567"/>
        </w:tabs>
        <w:ind w:left="567" w:hanging="567"/>
        <w:rPr>
          <w:ins w:id="2978" w:author="RWS Translator" w:date="2024-05-11T16:37:00Z"/>
          <w:lang w:val="de-DE"/>
        </w:rPr>
      </w:pPr>
    </w:p>
    <w:p w14:paraId="401B14FF" w14:textId="77777777" w:rsidR="008F2270" w:rsidRPr="00307970" w:rsidRDefault="008F2270" w:rsidP="001501C0">
      <w:pPr>
        <w:pStyle w:val="ListParagraph"/>
        <w:widowControl/>
        <w:numPr>
          <w:ilvl w:val="0"/>
          <w:numId w:val="25"/>
        </w:numPr>
        <w:tabs>
          <w:tab w:val="clear" w:pos="360"/>
        </w:tabs>
        <w:ind w:left="567" w:hanging="567"/>
        <w:rPr>
          <w:ins w:id="2979" w:author="RWS Translator" w:date="2024-05-11T16:37:00Z"/>
          <w:lang w:val="de-DE"/>
        </w:rPr>
      </w:pPr>
      <w:ins w:id="2980" w:author="RWS Translator" w:date="2024-05-11T16:37:00Z">
        <w:r w:rsidRPr="00307970">
          <w:rPr>
            <w:lang w:val="de-DE"/>
          </w:rPr>
          <w:t>Es gibt Berichte über Krampfanfälle während oder kurz nach Beendigung der Einnahme von Lyrica. Wenn Sie einen Krampfanfall bekommen, kontaktieren Sie sofort Ihren Arzt.</w:t>
        </w:r>
      </w:ins>
    </w:p>
    <w:p w14:paraId="6A014DE1" w14:textId="77777777" w:rsidR="008F2270" w:rsidRPr="00307970" w:rsidRDefault="008F2270" w:rsidP="005C7CBE">
      <w:pPr>
        <w:widowControl/>
        <w:tabs>
          <w:tab w:val="num" w:pos="567"/>
        </w:tabs>
        <w:ind w:left="567" w:hanging="567"/>
        <w:rPr>
          <w:ins w:id="2981" w:author="RWS Translator" w:date="2024-05-11T16:37:00Z"/>
          <w:lang w:val="de-DE"/>
        </w:rPr>
      </w:pPr>
    </w:p>
    <w:p w14:paraId="4F15A95F" w14:textId="644F6777" w:rsidR="008F2270" w:rsidRPr="00307970" w:rsidRDefault="008F2270" w:rsidP="001501C0">
      <w:pPr>
        <w:pStyle w:val="ListParagraph"/>
        <w:widowControl/>
        <w:numPr>
          <w:ilvl w:val="0"/>
          <w:numId w:val="25"/>
        </w:numPr>
        <w:tabs>
          <w:tab w:val="clear" w:pos="360"/>
        </w:tabs>
        <w:ind w:left="567" w:hanging="567"/>
        <w:rPr>
          <w:ins w:id="2982" w:author="RWS Translator" w:date="2024-05-11T16:37:00Z"/>
          <w:lang w:val="de-DE"/>
        </w:rPr>
      </w:pPr>
      <w:ins w:id="2983" w:author="RWS Translator" w:date="2024-05-11T16:37:00Z">
        <w:r w:rsidRPr="00307970">
          <w:rPr>
            <w:lang w:val="de-DE"/>
          </w:rPr>
          <w:t>Es gibt Berichte über verringerte Gehirnfunktion (Enzephalopathie) bei einigen Patienten, die Lyrica einnehmen und weitere Erkrankungen haben. Sprechen Sie mit Ihrem Arzt, wenn Sie zuvor schwerwiegende medizinische Leiden hatten oder haben, einschließlich Leber</w:t>
        </w:r>
      </w:ins>
      <w:ins w:id="2984" w:author="RWS Translator" w:date="2024-05-13T15:43:00Z">
        <w:r w:rsidR="00657C41" w:rsidRPr="00307970">
          <w:rPr>
            <w:lang w:val="de-DE"/>
          </w:rPr>
          <w:t xml:space="preserve">- </w:t>
        </w:r>
      </w:ins>
      <w:ins w:id="2985" w:author="RWS Translator" w:date="2024-05-11T16:37:00Z">
        <w:r w:rsidRPr="00307970">
          <w:rPr>
            <w:lang w:val="de-DE"/>
          </w:rPr>
          <w:t>oder Nierenerkrankungen.</w:t>
        </w:r>
      </w:ins>
    </w:p>
    <w:p w14:paraId="0D0F8C4A" w14:textId="77777777" w:rsidR="008F2270" w:rsidRPr="00307970" w:rsidRDefault="008F2270" w:rsidP="005C7CBE">
      <w:pPr>
        <w:widowControl/>
        <w:tabs>
          <w:tab w:val="num" w:pos="567"/>
        </w:tabs>
        <w:ind w:left="567" w:hanging="567"/>
        <w:rPr>
          <w:ins w:id="2986" w:author="RWS Translator" w:date="2024-05-11T16:37:00Z"/>
          <w:lang w:val="de-DE"/>
        </w:rPr>
      </w:pPr>
    </w:p>
    <w:p w14:paraId="65E9A2FF" w14:textId="2C28E7B2" w:rsidR="00E921CF" w:rsidRPr="00307970" w:rsidRDefault="008F2270" w:rsidP="001501C0">
      <w:pPr>
        <w:pStyle w:val="ListParagraph"/>
        <w:widowControl/>
        <w:numPr>
          <w:ilvl w:val="0"/>
          <w:numId w:val="25"/>
        </w:numPr>
        <w:tabs>
          <w:tab w:val="clear" w:pos="360"/>
        </w:tabs>
        <w:ind w:left="567" w:hanging="567"/>
        <w:rPr>
          <w:ins w:id="2987" w:author="RWS Translator" w:date="2024-05-11T15:41:00Z"/>
          <w:lang w:val="de-DE"/>
        </w:rPr>
      </w:pPr>
      <w:ins w:id="2988" w:author="RWS Translator" w:date="2024-05-11T16:37:00Z">
        <w:r w:rsidRPr="00307970">
          <w:rPr>
            <w:lang w:val="de-DE"/>
          </w:rPr>
          <w:t>Es gab Berichte über Atemschwierigkeiten. Wenn Sie Erkrankungen des Nervensystems, Atemwegserkrankungen oder eine beeinträchtigte Nierenfunktion haben oder älter als 65</w:t>
        </w:r>
      </w:ins>
      <w:ins w:id="2989" w:author="DE-LRA-BZ" w:date="2024-05-16T16:16:00Z">
        <w:r w:rsidR="005C7CBE" w:rsidRPr="00307970">
          <w:rPr>
            <w:lang w:val="de-DE"/>
          </w:rPr>
          <w:t> </w:t>
        </w:r>
      </w:ins>
      <w:ins w:id="2990" w:author="RWS Translator" w:date="2024-05-11T16:37:00Z">
        <w:r w:rsidRPr="00307970">
          <w:rPr>
            <w:lang w:val="de-DE"/>
          </w:rPr>
          <w:t>Jahre sind, verordnet Ihr Arzt Ihnen möglicherweise eine andere Dosierung. Wenden Sie sich bitte an Ihren Arzt, wenn Sie Atemprobleme oder eine flache Atmung haben.</w:t>
        </w:r>
      </w:ins>
    </w:p>
    <w:p w14:paraId="4F1F0BF8" w14:textId="77777777" w:rsidR="00E921CF" w:rsidRPr="00307970" w:rsidRDefault="00E921CF" w:rsidP="00E921CF">
      <w:pPr>
        <w:rPr>
          <w:ins w:id="2991" w:author="RWS Translator" w:date="2024-05-11T15:41:00Z"/>
          <w:lang w:val="de-DE"/>
        </w:rPr>
      </w:pPr>
    </w:p>
    <w:p w14:paraId="1193DE27" w14:textId="77777777" w:rsidR="00C25D7B" w:rsidRPr="00307970" w:rsidRDefault="00C25D7B" w:rsidP="00C25D7B">
      <w:pPr>
        <w:widowControl/>
        <w:rPr>
          <w:ins w:id="2992" w:author="RWS Translator" w:date="2024-05-11T19:10:00Z"/>
          <w:lang w:val="de-DE"/>
        </w:rPr>
      </w:pPr>
      <w:ins w:id="2993" w:author="RWS Translator" w:date="2024-05-11T19:10:00Z">
        <w:r w:rsidRPr="00307970">
          <w:rPr>
            <w:u w:val="single"/>
            <w:lang w:val="de-DE"/>
          </w:rPr>
          <w:t>Abhängigkeit</w:t>
        </w:r>
      </w:ins>
    </w:p>
    <w:p w14:paraId="282F9DCB" w14:textId="77777777" w:rsidR="00E921CF" w:rsidRPr="00307970" w:rsidRDefault="00E921CF" w:rsidP="00E921CF">
      <w:pPr>
        <w:rPr>
          <w:ins w:id="2994" w:author="RWS Translator" w:date="2024-05-11T15:41:00Z"/>
          <w:u w:val="single"/>
          <w:lang w:val="de-DE"/>
        </w:rPr>
      </w:pPr>
    </w:p>
    <w:p w14:paraId="6E9D8158" w14:textId="6589F464" w:rsidR="00C25D7B" w:rsidRPr="00307970" w:rsidRDefault="00C25D7B" w:rsidP="00C25D7B">
      <w:pPr>
        <w:widowControl/>
        <w:rPr>
          <w:ins w:id="2995" w:author="RWS Translator" w:date="2024-05-11T19:11:00Z"/>
          <w:lang w:val="de-DE"/>
        </w:rPr>
      </w:pPr>
      <w:ins w:id="2996" w:author="RWS Translator" w:date="2024-05-11T19:11:00Z">
        <w:r w:rsidRPr="00307970">
          <w:rPr>
            <w:lang w:val="de-DE"/>
          </w:rPr>
          <w:t>Manche Menschen können von Lyrica abhängig werden (d.</w:t>
        </w:r>
      </w:ins>
      <w:ins w:id="2997" w:author="RWS Reviewer" w:date="2024-05-15T14:35:00Z">
        <w:r w:rsidR="00BB126E" w:rsidRPr="00307970">
          <w:rPr>
            <w:lang w:val="de-DE"/>
          </w:rPr>
          <w:t> </w:t>
        </w:r>
      </w:ins>
      <w:ins w:id="2998" w:author="RWS Translator" w:date="2024-05-11T19:11:00Z">
        <w:r w:rsidRPr="00307970">
          <w:rPr>
            <w:lang w:val="de-DE"/>
          </w:rPr>
          <w:t>h. Sie können mit der Einnahme des Arzneimittels nicht aufhören). Sie können Entzugserscheinungen haben, wenn Sie die Einnahme von Lyrica beenden (siehe Abschnitt</w:t>
        </w:r>
      </w:ins>
      <w:ins w:id="2999" w:author="DE-LRA-BZ" w:date="2024-05-16T16:17:00Z">
        <w:r w:rsidR="001C3D1F" w:rsidRPr="00307970">
          <w:rPr>
            <w:lang w:val="de-DE"/>
          </w:rPr>
          <w:t> </w:t>
        </w:r>
      </w:ins>
      <w:ins w:id="3000" w:author="RWS Translator" w:date="2024-05-11T19:11:00Z">
        <w:r w:rsidRPr="00307970">
          <w:rPr>
            <w:lang w:val="de-DE"/>
          </w:rPr>
          <w:t>3 „Wie ist Lyrica einzunehmen?“ und „Wenn Sie die Einnahme von Lyrica abbrechen“). Wenn Sie befürchten, dass Sie von Lyrica abhängig werden könnten, sollten Sie unbedingt mit Ihrem Arzt sprechen.</w:t>
        </w:r>
      </w:ins>
    </w:p>
    <w:p w14:paraId="2B77F665" w14:textId="77777777" w:rsidR="00C25D7B" w:rsidRPr="00307970" w:rsidRDefault="00C25D7B" w:rsidP="00C25D7B">
      <w:pPr>
        <w:widowControl/>
        <w:rPr>
          <w:ins w:id="3001" w:author="RWS Translator" w:date="2024-05-11T19:11:00Z"/>
          <w:lang w:val="de-DE"/>
        </w:rPr>
      </w:pPr>
    </w:p>
    <w:p w14:paraId="34344A0C" w14:textId="77777777" w:rsidR="00C25D7B" w:rsidRPr="00307970" w:rsidRDefault="00C25D7B" w:rsidP="00C25D7B">
      <w:pPr>
        <w:widowControl/>
        <w:rPr>
          <w:ins w:id="3002" w:author="RWS Translator" w:date="2024-05-11T19:11:00Z"/>
          <w:lang w:val="de-DE"/>
        </w:rPr>
      </w:pPr>
      <w:ins w:id="3003" w:author="RWS Translator" w:date="2024-05-11T19:11:00Z">
        <w:r w:rsidRPr="00307970">
          <w:rPr>
            <w:lang w:val="de-DE"/>
          </w:rPr>
          <w:t>Wenn Sie während der Einnahme von Lyrica eines der folgenden Anzeichen bemerken, könnte dies ein Zeichen dafür sein, dass Sie abhängig geworden sind:</w:t>
        </w:r>
      </w:ins>
    </w:p>
    <w:p w14:paraId="55098187" w14:textId="77777777" w:rsidR="00C25D7B" w:rsidRPr="00307970" w:rsidRDefault="00C25D7B" w:rsidP="001501C0">
      <w:pPr>
        <w:pStyle w:val="ListParagraph"/>
        <w:widowControl/>
        <w:numPr>
          <w:ilvl w:val="0"/>
          <w:numId w:val="11"/>
        </w:numPr>
        <w:ind w:left="567" w:hanging="567"/>
        <w:rPr>
          <w:ins w:id="3004" w:author="RWS Translator" w:date="2024-05-11T19:11:00Z"/>
          <w:lang w:val="de-DE"/>
        </w:rPr>
      </w:pPr>
      <w:ins w:id="3005" w:author="RWS Translator" w:date="2024-05-11T19:11:00Z">
        <w:r w:rsidRPr="00307970">
          <w:rPr>
            <w:lang w:val="de-DE"/>
          </w:rPr>
          <w:t>Sie müssen das Arzneimittel länger einnehmen, als von Ihrem Arzt empfohlen.</w:t>
        </w:r>
      </w:ins>
    </w:p>
    <w:p w14:paraId="68BB09B5" w14:textId="77777777" w:rsidR="00C25D7B" w:rsidRPr="00307970" w:rsidRDefault="00C25D7B" w:rsidP="001501C0">
      <w:pPr>
        <w:pStyle w:val="ListParagraph"/>
        <w:widowControl/>
        <w:numPr>
          <w:ilvl w:val="0"/>
          <w:numId w:val="11"/>
        </w:numPr>
        <w:ind w:left="567" w:hanging="567"/>
        <w:rPr>
          <w:ins w:id="3006" w:author="RWS Translator" w:date="2024-05-11T19:11:00Z"/>
          <w:lang w:val="de-DE"/>
        </w:rPr>
      </w:pPr>
      <w:ins w:id="3007" w:author="RWS Translator" w:date="2024-05-11T19:11:00Z">
        <w:r w:rsidRPr="00307970">
          <w:rPr>
            <w:lang w:val="de-DE"/>
          </w:rPr>
          <w:t>Sie haben das Gefühl, dass Sie mehr als die empfohlene Dosis einnehmen müssen.</w:t>
        </w:r>
      </w:ins>
    </w:p>
    <w:p w14:paraId="6A7053A5" w14:textId="77777777" w:rsidR="00C25D7B" w:rsidRPr="00307970" w:rsidRDefault="00C25D7B" w:rsidP="001501C0">
      <w:pPr>
        <w:pStyle w:val="ListParagraph"/>
        <w:widowControl/>
        <w:numPr>
          <w:ilvl w:val="0"/>
          <w:numId w:val="11"/>
        </w:numPr>
        <w:ind w:left="567" w:hanging="567"/>
        <w:rPr>
          <w:ins w:id="3008" w:author="RWS Translator" w:date="2024-05-11T19:11:00Z"/>
          <w:lang w:val="de-DE"/>
        </w:rPr>
      </w:pPr>
      <w:ins w:id="3009" w:author="RWS Translator" w:date="2024-05-11T19:11:00Z">
        <w:r w:rsidRPr="00307970">
          <w:rPr>
            <w:lang w:val="de-DE"/>
          </w:rPr>
          <w:t>Sie nehmen das Arzneimittel aus anderen Gründen ein, als denen wofür es verschrieben wurde.</w:t>
        </w:r>
      </w:ins>
    </w:p>
    <w:p w14:paraId="7245DA8C" w14:textId="77777777" w:rsidR="00C25D7B" w:rsidRPr="00307970" w:rsidRDefault="00C25D7B" w:rsidP="001501C0">
      <w:pPr>
        <w:pStyle w:val="ListParagraph"/>
        <w:widowControl/>
        <w:numPr>
          <w:ilvl w:val="0"/>
          <w:numId w:val="11"/>
        </w:numPr>
        <w:ind w:left="567" w:hanging="567"/>
        <w:rPr>
          <w:ins w:id="3010" w:author="RWS Translator" w:date="2024-05-11T19:11:00Z"/>
          <w:lang w:val="de-DE"/>
        </w:rPr>
      </w:pPr>
      <w:ins w:id="3011" w:author="RWS Translator" w:date="2024-05-11T19:11:00Z">
        <w:r w:rsidRPr="00307970">
          <w:rPr>
            <w:lang w:val="de-DE"/>
          </w:rPr>
          <w:t>Sie haben wiederholt erfolglos versucht, die Einnahme des Arzneimittels zu beenden oder diese zu kontrollieren.</w:t>
        </w:r>
      </w:ins>
    </w:p>
    <w:p w14:paraId="7CDE257E" w14:textId="77777777" w:rsidR="00C25D7B" w:rsidRPr="00307970" w:rsidRDefault="00C25D7B" w:rsidP="001501C0">
      <w:pPr>
        <w:pStyle w:val="ListParagraph"/>
        <w:widowControl/>
        <w:numPr>
          <w:ilvl w:val="0"/>
          <w:numId w:val="11"/>
        </w:numPr>
        <w:ind w:left="567" w:hanging="567"/>
        <w:rPr>
          <w:ins w:id="3012" w:author="RWS Translator" w:date="2024-05-11T19:11:00Z"/>
          <w:lang w:val="de-DE"/>
        </w:rPr>
      </w:pPr>
      <w:ins w:id="3013" w:author="RWS Translator" w:date="2024-05-11T19:11:00Z">
        <w:r w:rsidRPr="00307970">
          <w:rPr>
            <w:lang w:val="de-DE"/>
          </w:rPr>
          <w:t>Wenn Sie die Einnahme des Arzneimittels abbrechen, fühlen Sie sich unwohl, und es geht Ihnen besser, sobald Sie das Arzneimittel wieder einnehmen.</w:t>
        </w:r>
      </w:ins>
    </w:p>
    <w:p w14:paraId="1AB33202" w14:textId="71513DB2" w:rsidR="00E921CF" w:rsidRPr="00307970" w:rsidRDefault="00C25D7B" w:rsidP="00C25D7B">
      <w:pPr>
        <w:keepNext/>
        <w:spacing w:after="120"/>
        <w:rPr>
          <w:ins w:id="3014" w:author="RWS Translator" w:date="2024-05-11T15:41:00Z"/>
          <w:b/>
          <w:lang w:val="de-DE"/>
        </w:rPr>
      </w:pPr>
      <w:ins w:id="3015" w:author="RWS Translator" w:date="2024-05-11T19:11:00Z">
        <w:r w:rsidRPr="00307970">
          <w:rPr>
            <w:lang w:val="de-DE"/>
          </w:rPr>
          <w:t>Wenn Sie eines dieser Anzeichen bemerken, besprechen Sie mit Ihrem Arzt den besten Behandlungsweg für Sie, einschließlich der Frage, wann Sie die Einnahme beenden sollten und wie Sie dies sicher tun können.</w:t>
        </w:r>
      </w:ins>
    </w:p>
    <w:p w14:paraId="67923716" w14:textId="77777777" w:rsidR="00E921CF" w:rsidRPr="00307970" w:rsidRDefault="00E921CF" w:rsidP="00E921CF">
      <w:pPr>
        <w:rPr>
          <w:ins w:id="3016" w:author="RWS Translator" w:date="2024-05-11T15:41:00Z"/>
          <w:lang w:val="de-DE"/>
        </w:rPr>
      </w:pPr>
    </w:p>
    <w:p w14:paraId="7E66268C" w14:textId="77777777" w:rsidR="00C25D7B" w:rsidRPr="00307970" w:rsidRDefault="00C25D7B" w:rsidP="00B71E88">
      <w:pPr>
        <w:keepNext/>
        <w:rPr>
          <w:ins w:id="3017" w:author="RWS Translator" w:date="2024-05-11T19:11:00Z"/>
          <w:lang w:val="de-DE"/>
        </w:rPr>
      </w:pPr>
      <w:ins w:id="3018" w:author="RWS Translator" w:date="2024-05-11T19:11:00Z">
        <w:r w:rsidRPr="00307970">
          <w:rPr>
            <w:b/>
            <w:bCs/>
            <w:lang w:val="de-DE"/>
          </w:rPr>
          <w:t>Kinder und Jugendliche</w:t>
        </w:r>
      </w:ins>
    </w:p>
    <w:p w14:paraId="2FE1B223" w14:textId="62302459" w:rsidR="00C25D7B" w:rsidRPr="00307970" w:rsidRDefault="00C25D7B" w:rsidP="00C25D7B">
      <w:pPr>
        <w:widowControl/>
        <w:rPr>
          <w:ins w:id="3019" w:author="RWS Translator" w:date="2024-05-11T19:11:00Z"/>
          <w:lang w:val="de-DE"/>
        </w:rPr>
      </w:pPr>
      <w:ins w:id="3020" w:author="RWS Translator" w:date="2024-05-11T19:11:00Z">
        <w:r w:rsidRPr="00307970">
          <w:rPr>
            <w:lang w:val="de-DE"/>
          </w:rPr>
          <w:t>Die Unbedenklichkeit und Wirksamkeit bei Kindern und Jugendlichen unter 18</w:t>
        </w:r>
      </w:ins>
      <w:ins w:id="3021" w:author="DE-LRA-BZ" w:date="2024-05-16T16:18:00Z">
        <w:r w:rsidR="001C3D1F" w:rsidRPr="00307970">
          <w:rPr>
            <w:lang w:val="de-DE"/>
          </w:rPr>
          <w:t> </w:t>
        </w:r>
      </w:ins>
      <w:ins w:id="3022" w:author="RWS Translator" w:date="2024-05-11T19:11:00Z">
        <w:r w:rsidRPr="00307970">
          <w:rPr>
            <w:lang w:val="de-DE"/>
          </w:rPr>
          <w:t>Jahren wurden nicht untersucht. Deshalb darf Pregabalin in dieser Altersgruppe nicht angewendet werden.</w:t>
        </w:r>
      </w:ins>
    </w:p>
    <w:p w14:paraId="007BA423" w14:textId="77777777" w:rsidR="00C25D7B" w:rsidRPr="00307970" w:rsidRDefault="00C25D7B" w:rsidP="00C25D7B">
      <w:pPr>
        <w:widowControl/>
        <w:rPr>
          <w:ins w:id="3023" w:author="RWS Translator" w:date="2024-05-11T19:11:00Z"/>
          <w:b/>
          <w:bCs/>
          <w:lang w:val="de-DE"/>
        </w:rPr>
      </w:pPr>
    </w:p>
    <w:p w14:paraId="225487C4" w14:textId="77777777" w:rsidR="00C25D7B" w:rsidRPr="00307970" w:rsidRDefault="00C25D7B" w:rsidP="00B71E88">
      <w:pPr>
        <w:keepNext/>
        <w:rPr>
          <w:ins w:id="3024" w:author="RWS Translator" w:date="2024-05-11T19:11:00Z"/>
          <w:lang w:val="de-DE"/>
        </w:rPr>
      </w:pPr>
      <w:ins w:id="3025" w:author="RWS Translator" w:date="2024-05-11T19:11:00Z">
        <w:r w:rsidRPr="00307970">
          <w:rPr>
            <w:b/>
            <w:bCs/>
            <w:lang w:val="de-DE"/>
          </w:rPr>
          <w:t>Einnahme von Lyrica zusammen mit anderen Arzneimitteln</w:t>
        </w:r>
      </w:ins>
    </w:p>
    <w:p w14:paraId="0CFE94F2" w14:textId="1FE934C3" w:rsidR="00E921CF" w:rsidRPr="00307970" w:rsidRDefault="00C25D7B" w:rsidP="00C25D7B">
      <w:pPr>
        <w:rPr>
          <w:ins w:id="3026" w:author="RWS Translator" w:date="2024-05-11T15:41:00Z"/>
          <w:lang w:val="de-DE"/>
        </w:rPr>
      </w:pPr>
      <w:ins w:id="3027" w:author="RWS Translator" w:date="2024-05-11T19:11:00Z">
        <w:r w:rsidRPr="00307970">
          <w:rPr>
            <w:lang w:val="de-DE"/>
          </w:rPr>
          <w:t>Informieren Sie Ihren Arzt oder Apotheker, wenn Sie andere Arzneimittel anwenden, kürzlich andere Arzneimittel angewendet haben oder beabsichtigen, andere Arzneimittel anzuwenden.</w:t>
        </w:r>
      </w:ins>
    </w:p>
    <w:p w14:paraId="1DA4D218" w14:textId="77777777" w:rsidR="00E921CF" w:rsidRPr="00307970" w:rsidRDefault="00E921CF" w:rsidP="00E921CF">
      <w:pPr>
        <w:rPr>
          <w:ins w:id="3028" w:author="RWS Translator" w:date="2024-05-11T15:41:00Z"/>
          <w:lang w:val="de-DE"/>
        </w:rPr>
      </w:pPr>
    </w:p>
    <w:p w14:paraId="58552A74" w14:textId="5401013D" w:rsidR="00C25D7B" w:rsidRPr="00307970" w:rsidRDefault="00C25D7B" w:rsidP="00C25D7B">
      <w:pPr>
        <w:widowControl/>
        <w:rPr>
          <w:ins w:id="3029" w:author="RWS Translator" w:date="2024-05-11T19:12:00Z"/>
          <w:lang w:val="de-DE"/>
        </w:rPr>
      </w:pPr>
      <w:ins w:id="3030" w:author="RWS Translator" w:date="2024-05-11T19:12:00Z">
        <w:r w:rsidRPr="00307970">
          <w:rPr>
            <w:lang w:val="de-DE"/>
          </w:rPr>
          <w:t>Lyrica und bestimmte andere Arzneimittel können sich gegenseitig beeinflussen (Wechselwirkungen). Bei Einnahme mit bestimmten anderen Arzneimitteln, welche die Funktionen des zentralen Nervensystems dämpfen (einschließlich Opioide), kann Lyrica diese Wirkungen verstärken und</w:t>
        </w:r>
      </w:ins>
      <w:ins w:id="3031" w:author="RWS Reviewer" w:date="2024-05-15T14:40:00Z">
        <w:r w:rsidR="000C0763" w:rsidRPr="00307970">
          <w:rPr>
            <w:lang w:val="de-DE"/>
          </w:rPr>
          <w:t xml:space="preserve"> </w:t>
        </w:r>
      </w:ins>
      <w:ins w:id="3032" w:author="RWS Translator" w:date="2024-05-11T19:12:00Z">
        <w:r w:rsidRPr="00307970">
          <w:rPr>
            <w:lang w:val="de-DE"/>
          </w:rPr>
          <w:t xml:space="preserve">zu Atemschwäche (respiratorischer Insuffizienz), Koma und Tod führen. Benommenheit, Schläfrigkeit </w:t>
        </w:r>
        <w:r w:rsidRPr="00307970">
          <w:rPr>
            <w:lang w:val="de-DE"/>
          </w:rPr>
          <w:lastRenderedPageBreak/>
          <w:t>und Unkonzentriertheit können sich verstärken, wenn Lyrica zusammen mit Arzneimitteln eingenommen wird, die</w:t>
        </w:r>
      </w:ins>
    </w:p>
    <w:p w14:paraId="564A92F5" w14:textId="77777777" w:rsidR="00C25D7B" w:rsidRPr="00307970" w:rsidRDefault="00C25D7B" w:rsidP="00C25D7B">
      <w:pPr>
        <w:widowControl/>
        <w:rPr>
          <w:ins w:id="3033" w:author="RWS Translator" w:date="2024-05-11T19:12:00Z"/>
          <w:lang w:val="de-DE"/>
        </w:rPr>
      </w:pPr>
    </w:p>
    <w:p w14:paraId="05F4B3A6" w14:textId="77777777" w:rsidR="00C25D7B" w:rsidRPr="00307970" w:rsidRDefault="00C25D7B" w:rsidP="00C25D7B">
      <w:pPr>
        <w:widowControl/>
        <w:tabs>
          <w:tab w:val="left" w:pos="562"/>
        </w:tabs>
        <w:ind w:left="567" w:hanging="567"/>
        <w:rPr>
          <w:ins w:id="3034" w:author="RWS Translator" w:date="2024-05-11T19:12:00Z"/>
          <w:lang w:val="de-DE"/>
        </w:rPr>
      </w:pPr>
      <w:ins w:id="3035" w:author="RWS Translator" w:date="2024-05-11T19:12:00Z">
        <w:r w:rsidRPr="00307970">
          <w:rPr>
            <w:lang w:val="de-DE"/>
          </w:rPr>
          <w:t>Oxycodon (ein Schmerzmittel),</w:t>
        </w:r>
      </w:ins>
    </w:p>
    <w:p w14:paraId="179C9756" w14:textId="77777777" w:rsidR="00C25D7B" w:rsidRPr="00307970" w:rsidRDefault="00C25D7B" w:rsidP="00C25D7B">
      <w:pPr>
        <w:widowControl/>
        <w:tabs>
          <w:tab w:val="left" w:pos="562"/>
        </w:tabs>
        <w:ind w:left="567" w:hanging="567"/>
        <w:rPr>
          <w:ins w:id="3036" w:author="RWS Translator" w:date="2024-05-11T19:12:00Z"/>
          <w:lang w:val="de-DE"/>
        </w:rPr>
      </w:pPr>
      <w:ins w:id="3037" w:author="RWS Translator" w:date="2024-05-11T19:12:00Z">
        <w:r w:rsidRPr="00307970">
          <w:rPr>
            <w:lang w:val="de-DE"/>
          </w:rPr>
          <w:t>Lorazepam (ein Beruhigungsmittel) oder</w:t>
        </w:r>
      </w:ins>
    </w:p>
    <w:p w14:paraId="6D668246" w14:textId="77777777" w:rsidR="00C25D7B" w:rsidRPr="00307970" w:rsidRDefault="00C25D7B" w:rsidP="00C25D7B">
      <w:pPr>
        <w:widowControl/>
        <w:tabs>
          <w:tab w:val="left" w:pos="562"/>
        </w:tabs>
        <w:ind w:left="567" w:hanging="567"/>
        <w:rPr>
          <w:ins w:id="3038" w:author="RWS Translator" w:date="2024-05-11T19:12:00Z"/>
          <w:lang w:val="de-DE"/>
        </w:rPr>
      </w:pPr>
      <w:ins w:id="3039" w:author="RWS Translator" w:date="2024-05-11T19:12:00Z">
        <w:r w:rsidRPr="00307970">
          <w:rPr>
            <w:lang w:val="de-DE"/>
          </w:rPr>
          <w:t>Alkohol</w:t>
        </w:r>
      </w:ins>
    </w:p>
    <w:p w14:paraId="3B7C113C" w14:textId="03DAE3CC" w:rsidR="00E921CF" w:rsidRPr="00307970" w:rsidRDefault="00C25D7B" w:rsidP="00C25D7B">
      <w:pPr>
        <w:widowControl/>
        <w:rPr>
          <w:ins w:id="3040" w:author="RWS Translator" w:date="2024-05-11T19:12:00Z"/>
          <w:lang w:val="de-DE"/>
        </w:rPr>
      </w:pPr>
      <w:ins w:id="3041" w:author="RWS Translator" w:date="2024-05-11T19:12:00Z">
        <w:r w:rsidRPr="00307970">
          <w:rPr>
            <w:lang w:val="de-DE"/>
          </w:rPr>
          <w:t>enthalten.</w:t>
        </w:r>
      </w:ins>
    </w:p>
    <w:p w14:paraId="3D7C8DDC" w14:textId="77777777" w:rsidR="00C25D7B" w:rsidRPr="00307970" w:rsidRDefault="00C25D7B" w:rsidP="00B71E88">
      <w:pPr>
        <w:widowControl/>
        <w:rPr>
          <w:ins w:id="3042" w:author="RWS Translator" w:date="2024-05-11T15:41:00Z"/>
          <w:lang w:val="de-DE"/>
        </w:rPr>
      </w:pPr>
    </w:p>
    <w:p w14:paraId="2BD7F42E" w14:textId="7606D4C8" w:rsidR="00E921CF" w:rsidRPr="00307970" w:rsidRDefault="00C25D7B" w:rsidP="00E921CF">
      <w:pPr>
        <w:rPr>
          <w:ins w:id="3043" w:author="RWS Translator" w:date="2024-05-11T15:41:00Z"/>
          <w:lang w:val="de-DE"/>
        </w:rPr>
      </w:pPr>
      <w:ins w:id="3044" w:author="RWS Translator" w:date="2024-05-11T19:12:00Z">
        <w:r w:rsidRPr="00307970">
          <w:rPr>
            <w:lang w:val="de-DE"/>
          </w:rPr>
          <w:t>Lyrica kann zusammen mit der „Antibabypille“ (orale Kontrazeptiva) angewendet werden</w:t>
        </w:r>
      </w:ins>
      <w:ins w:id="3045" w:author="RWS Translator" w:date="2024-05-11T15:41:00Z">
        <w:r w:rsidR="00E921CF" w:rsidRPr="00307970">
          <w:rPr>
            <w:lang w:val="de-DE"/>
          </w:rPr>
          <w:t>.</w:t>
        </w:r>
      </w:ins>
    </w:p>
    <w:p w14:paraId="16BF64F3" w14:textId="77777777" w:rsidR="00E921CF" w:rsidRPr="00307970" w:rsidRDefault="00E921CF" w:rsidP="00E921CF">
      <w:pPr>
        <w:rPr>
          <w:ins w:id="3046" w:author="RWS Translator" w:date="2024-05-11T15:41:00Z"/>
          <w:lang w:val="de-DE"/>
        </w:rPr>
      </w:pPr>
    </w:p>
    <w:p w14:paraId="747CFEA6" w14:textId="77777777" w:rsidR="00E73F8F" w:rsidRPr="00307970" w:rsidRDefault="00E73F8F" w:rsidP="00E73F8F">
      <w:pPr>
        <w:widowControl/>
        <w:rPr>
          <w:ins w:id="3047" w:author="RWS Translator" w:date="2024-05-11T19:13:00Z"/>
          <w:lang w:val="de-DE"/>
        </w:rPr>
      </w:pPr>
      <w:ins w:id="3048" w:author="RWS Translator" w:date="2024-05-11T19:13:00Z">
        <w:r w:rsidRPr="00307970">
          <w:rPr>
            <w:b/>
            <w:bCs/>
            <w:lang w:val="de-DE"/>
          </w:rPr>
          <w:t>Einnahme von Lyrica zusammen mit Nahrungsmitteln, Getränken und Alkohol</w:t>
        </w:r>
      </w:ins>
    </w:p>
    <w:p w14:paraId="7A4214D2" w14:textId="78238F0B" w:rsidR="00E73F8F" w:rsidRPr="00307970" w:rsidRDefault="00E73F8F" w:rsidP="00E73F8F">
      <w:pPr>
        <w:widowControl/>
        <w:rPr>
          <w:ins w:id="3049" w:author="RWS Translator" w:date="2024-05-11T19:13:00Z"/>
          <w:lang w:val="de-DE"/>
        </w:rPr>
      </w:pPr>
      <w:ins w:id="3050" w:author="RWS Translator" w:date="2024-05-11T19:13:00Z">
        <w:r w:rsidRPr="00307970">
          <w:rPr>
            <w:lang w:val="de-DE"/>
          </w:rPr>
          <w:t>Lyrica</w:t>
        </w:r>
      </w:ins>
      <w:ins w:id="3051" w:author="RWS Translator" w:date="2024-05-13T15:57:00Z">
        <w:r w:rsidR="00BB5D5B" w:rsidRPr="00307970">
          <w:rPr>
            <w:lang w:val="de-DE"/>
          </w:rPr>
          <w:t xml:space="preserve"> Schmelztabletten können </w:t>
        </w:r>
      </w:ins>
      <w:ins w:id="3052" w:author="RWS Translator" w:date="2024-05-11T19:13:00Z">
        <w:r w:rsidRPr="00307970">
          <w:rPr>
            <w:lang w:val="de-DE"/>
          </w:rPr>
          <w:t>mit oder ohne Nahrung eingenommen werden.</w:t>
        </w:r>
      </w:ins>
    </w:p>
    <w:p w14:paraId="5425B97E" w14:textId="77777777" w:rsidR="00E73F8F" w:rsidRPr="00307970" w:rsidRDefault="00E73F8F" w:rsidP="00E73F8F">
      <w:pPr>
        <w:widowControl/>
        <w:rPr>
          <w:ins w:id="3053" w:author="RWS Translator" w:date="2024-05-11T19:13:00Z"/>
          <w:lang w:val="de-DE"/>
        </w:rPr>
      </w:pPr>
    </w:p>
    <w:p w14:paraId="57756A9E" w14:textId="464A04B1" w:rsidR="00E921CF" w:rsidRPr="00307970" w:rsidRDefault="00E73F8F" w:rsidP="00E73F8F">
      <w:pPr>
        <w:rPr>
          <w:ins w:id="3054" w:author="RWS Translator" w:date="2024-05-11T15:41:00Z"/>
          <w:lang w:val="de-DE"/>
        </w:rPr>
      </w:pPr>
      <w:ins w:id="3055" w:author="RWS Translator" w:date="2024-05-11T19:13:00Z">
        <w:r w:rsidRPr="00307970">
          <w:rPr>
            <w:lang w:val="de-DE"/>
          </w:rPr>
          <w:t>Es wird empfohlen, während der Einnahme von Lyrica keinen Alkohol zu sich zu nehmen.</w:t>
        </w:r>
      </w:ins>
    </w:p>
    <w:p w14:paraId="4E881A8C" w14:textId="77777777" w:rsidR="00E921CF" w:rsidRPr="00307970" w:rsidRDefault="00E921CF" w:rsidP="00E921CF">
      <w:pPr>
        <w:rPr>
          <w:ins w:id="3056" w:author="RWS Translator" w:date="2024-05-11T15:41:00Z"/>
          <w:lang w:val="de-DE"/>
        </w:rPr>
      </w:pPr>
    </w:p>
    <w:p w14:paraId="2F9D0AE5" w14:textId="77777777" w:rsidR="00E73F8F" w:rsidRPr="00307970" w:rsidRDefault="00E73F8F" w:rsidP="00E73F8F">
      <w:pPr>
        <w:widowControl/>
        <w:rPr>
          <w:ins w:id="3057" w:author="RWS Translator" w:date="2024-05-11T19:14:00Z"/>
          <w:lang w:val="de-DE"/>
        </w:rPr>
      </w:pPr>
      <w:ins w:id="3058" w:author="RWS Translator" w:date="2024-05-11T19:14:00Z">
        <w:r w:rsidRPr="00307970">
          <w:rPr>
            <w:b/>
            <w:bCs/>
            <w:lang w:val="de-DE"/>
          </w:rPr>
          <w:t>Schwangerschaft und Stillzeit</w:t>
        </w:r>
      </w:ins>
    </w:p>
    <w:p w14:paraId="36B7C730" w14:textId="7C958E0A" w:rsidR="00E73F8F" w:rsidRPr="00307970" w:rsidRDefault="00E73F8F" w:rsidP="00E73F8F">
      <w:pPr>
        <w:widowControl/>
        <w:rPr>
          <w:ins w:id="3059" w:author="RWS Translator" w:date="2024-05-11T19:14:00Z"/>
          <w:lang w:val="de-DE"/>
        </w:rPr>
      </w:pPr>
      <w:ins w:id="3060" w:author="RWS Translator" w:date="2024-05-11T19:14:00Z">
        <w:r w:rsidRPr="00307970">
          <w:rPr>
            <w:lang w:val="de-DE"/>
          </w:rPr>
          <w:t>Lyrica darf in der Schwangerschaft und Stillzeit nicht eingenommen werden, es sei denn, Ihr Arzt hat es Ihnen ausdrücklich empfohlen. Die Anwendung von Pregabalin in den ersten 3</w:t>
        </w:r>
      </w:ins>
      <w:ins w:id="3061" w:author="DE-LRA-BZ" w:date="2024-05-16T16:20:00Z">
        <w:r w:rsidR="001C3D1F" w:rsidRPr="00307970">
          <w:rPr>
            <w:lang w:val="de-DE"/>
          </w:rPr>
          <w:t> </w:t>
        </w:r>
      </w:ins>
      <w:ins w:id="3062" w:author="RWS Translator" w:date="2024-05-11T19:14:00Z">
        <w:r w:rsidRPr="00307970">
          <w:rPr>
            <w:lang w:val="de-DE"/>
          </w:rPr>
          <w:t>Monaten der Schwangerschaft kann zu Geburtsfehlern beim ungeborenen Kind führen, die eine medizinische Behandlung erfordern. In einer Studie, in der Daten von Frauen in nordeuropäischen Ländern ausgewertet wurden, die Pregabalin in den ersten 3</w:t>
        </w:r>
      </w:ins>
      <w:ins w:id="3063" w:author="DE-LRA-BZ" w:date="2024-05-16T16:20:00Z">
        <w:r w:rsidR="001C3D1F" w:rsidRPr="00307970">
          <w:rPr>
            <w:lang w:val="de-DE"/>
          </w:rPr>
          <w:t> </w:t>
        </w:r>
      </w:ins>
      <w:ins w:id="3064" w:author="RWS Translator" w:date="2024-05-11T19:14:00Z">
        <w:r w:rsidRPr="00307970">
          <w:rPr>
            <w:lang w:val="de-DE"/>
          </w:rPr>
          <w:t>Monaten der Schwangerschaft einnahmen, wiesen 6</w:t>
        </w:r>
      </w:ins>
      <w:ins w:id="3065" w:author="DE-LRA-BZ" w:date="2024-05-16T16:20:00Z">
        <w:r w:rsidR="001C3D1F" w:rsidRPr="00307970">
          <w:rPr>
            <w:lang w:val="de-DE"/>
          </w:rPr>
          <w:t> </w:t>
        </w:r>
      </w:ins>
      <w:ins w:id="3066" w:author="RWS Translator" w:date="2024-05-11T19:14:00Z">
        <w:r w:rsidRPr="00307970">
          <w:rPr>
            <w:lang w:val="de-DE"/>
          </w:rPr>
          <w:t>von 100</w:t>
        </w:r>
      </w:ins>
      <w:ins w:id="3067" w:author="DE-LRA-BZ" w:date="2024-05-16T16:20:00Z">
        <w:r w:rsidR="001C3D1F" w:rsidRPr="00307970">
          <w:rPr>
            <w:lang w:val="de-DE"/>
          </w:rPr>
          <w:t> </w:t>
        </w:r>
      </w:ins>
      <w:ins w:id="3068" w:author="RWS Translator" w:date="2024-05-11T19:14:00Z">
        <w:r w:rsidRPr="00307970">
          <w:rPr>
            <w:lang w:val="de-DE"/>
          </w:rPr>
          <w:t>Kindern solche Geburtsfehler auf. Bei Frauen, die nicht mit Pregabalin behandelt wurden, waren es in dieser Studie dagegen nur 4</w:t>
        </w:r>
      </w:ins>
      <w:ins w:id="3069" w:author="DE-LRA-BZ" w:date="2024-05-16T16:20:00Z">
        <w:r w:rsidR="001C3D1F" w:rsidRPr="00307970">
          <w:rPr>
            <w:lang w:val="de-DE"/>
          </w:rPr>
          <w:t> </w:t>
        </w:r>
      </w:ins>
      <w:ins w:id="3070" w:author="RWS Translator" w:date="2024-05-11T19:14:00Z">
        <w:r w:rsidRPr="00307970">
          <w:rPr>
            <w:lang w:val="de-DE"/>
          </w:rPr>
          <w:t>von 100</w:t>
        </w:r>
      </w:ins>
      <w:ins w:id="3071" w:author="DE-LRA-BZ" w:date="2024-05-16T16:20:00Z">
        <w:r w:rsidR="001C3D1F" w:rsidRPr="00307970">
          <w:rPr>
            <w:lang w:val="de-DE"/>
          </w:rPr>
          <w:t> </w:t>
        </w:r>
      </w:ins>
      <w:ins w:id="3072" w:author="RWS Translator" w:date="2024-05-11T19:14:00Z">
        <w:r w:rsidRPr="00307970">
          <w:rPr>
            <w:lang w:val="de-DE"/>
          </w:rPr>
          <w:t>Kindern. Es wurde über Geburtsfehler des Gesichts (Lippen-Kiefer-Gaumenspalten), der Augen, des Nervensystems (einschließlich des Gehirns), der Nieren und der Genitalien berichtet.</w:t>
        </w:r>
      </w:ins>
    </w:p>
    <w:p w14:paraId="436147AA" w14:textId="77777777" w:rsidR="00E73F8F" w:rsidRPr="00307970" w:rsidRDefault="00E73F8F" w:rsidP="00E73F8F">
      <w:pPr>
        <w:widowControl/>
        <w:rPr>
          <w:ins w:id="3073" w:author="RWS Translator" w:date="2024-05-11T19:14:00Z"/>
          <w:lang w:val="de-DE"/>
        </w:rPr>
      </w:pPr>
    </w:p>
    <w:p w14:paraId="06072CB0" w14:textId="77777777" w:rsidR="00E73F8F" w:rsidRPr="00307970" w:rsidRDefault="00E73F8F" w:rsidP="00E73F8F">
      <w:pPr>
        <w:widowControl/>
        <w:rPr>
          <w:ins w:id="3074" w:author="RWS Translator" w:date="2024-05-11T19:14:00Z"/>
          <w:lang w:val="de-DE"/>
        </w:rPr>
      </w:pPr>
      <w:ins w:id="3075" w:author="RWS Translator" w:date="2024-05-11T19:14:00Z">
        <w:r w:rsidRPr="00307970">
          <w:rPr>
            <w:lang w:val="de-DE"/>
          </w:rPr>
          <w:t>Frauen, die schwanger werden können, müssen eine wirksame Verhütungsmethode anwenden. Wenn Sie schwanger sind oder stillen oder wenn Sie vermuten, schwanger zu sein, oder beabsichtigen, schwanger zu werden, fragen Sie vor der Einnahme dieses Arzneimittels Ihren Arzt oder Apotheker um Rat.</w:t>
        </w:r>
      </w:ins>
    </w:p>
    <w:p w14:paraId="5C4A0CF0" w14:textId="77777777" w:rsidR="00E73F8F" w:rsidRPr="00307970" w:rsidRDefault="00E73F8F" w:rsidP="00E73F8F">
      <w:pPr>
        <w:widowControl/>
        <w:rPr>
          <w:ins w:id="3076" w:author="RWS Translator" w:date="2024-05-11T19:14:00Z"/>
          <w:b/>
          <w:bCs/>
          <w:lang w:val="de-DE"/>
        </w:rPr>
      </w:pPr>
    </w:p>
    <w:p w14:paraId="1FDF4B73" w14:textId="77777777" w:rsidR="00E73F8F" w:rsidRPr="00307970" w:rsidRDefault="00E73F8F" w:rsidP="00E73F8F">
      <w:pPr>
        <w:widowControl/>
        <w:rPr>
          <w:ins w:id="3077" w:author="RWS Translator" w:date="2024-05-11T19:14:00Z"/>
          <w:lang w:val="de-DE"/>
        </w:rPr>
      </w:pPr>
      <w:ins w:id="3078" w:author="RWS Translator" w:date="2024-05-11T19:14:00Z">
        <w:r w:rsidRPr="00307970">
          <w:rPr>
            <w:b/>
            <w:bCs/>
            <w:lang w:val="de-DE"/>
          </w:rPr>
          <w:t>Verkehrstüchtigkeit und Fähigkeit zum Bedienen von Maschinen</w:t>
        </w:r>
      </w:ins>
    </w:p>
    <w:p w14:paraId="649AAB84" w14:textId="545E42B5" w:rsidR="00E921CF" w:rsidRPr="00307970" w:rsidRDefault="00E73F8F" w:rsidP="00E73F8F">
      <w:pPr>
        <w:rPr>
          <w:ins w:id="3079" w:author="RWS Translator" w:date="2024-05-11T15:41:00Z"/>
          <w:lang w:val="de-DE"/>
        </w:rPr>
      </w:pPr>
      <w:ins w:id="3080" w:author="RWS Translator" w:date="2024-05-11T19:14:00Z">
        <w:r w:rsidRPr="00307970">
          <w:rPr>
            <w:lang w:val="de-DE"/>
          </w:rPr>
          <w:t>Lyrica kann Benommenheit, Schläfrigkeit und Unkonzentriertheit verursachen. Sie sollten so lange nicht Auto fahren, komplizierte Maschinen bedienen oder andere möglicherweise gefährliche Tätigkeiten ausüben, bis Sie wissen, ob dieses Arzneimittel Sie hierbei beeinflusst.</w:t>
        </w:r>
      </w:ins>
    </w:p>
    <w:p w14:paraId="1CB2D0FB" w14:textId="77777777" w:rsidR="00E921CF" w:rsidRPr="00307970" w:rsidRDefault="00E921CF" w:rsidP="00E921CF">
      <w:pPr>
        <w:rPr>
          <w:ins w:id="3081" w:author="RWS Translator" w:date="2024-05-11T15:41:00Z"/>
          <w:b/>
          <w:bCs/>
          <w:lang w:val="de-DE"/>
        </w:rPr>
      </w:pPr>
    </w:p>
    <w:p w14:paraId="1307E17D" w14:textId="75109E7A" w:rsidR="00E921CF" w:rsidRPr="00307970" w:rsidRDefault="00E73F8F" w:rsidP="00E921CF">
      <w:pPr>
        <w:keepNext/>
        <w:rPr>
          <w:ins w:id="3082" w:author="RWS Translator" w:date="2024-05-11T15:41:00Z"/>
          <w:lang w:val="de-DE"/>
        </w:rPr>
      </w:pPr>
      <w:ins w:id="3083" w:author="RWS Translator" w:date="2024-05-11T19:14:00Z">
        <w:r w:rsidRPr="00307970">
          <w:rPr>
            <w:b/>
            <w:bCs/>
            <w:lang w:val="de-DE"/>
          </w:rPr>
          <w:t>Lyrica enthält Natrium</w:t>
        </w:r>
      </w:ins>
      <w:ins w:id="3084" w:author="RWS Translator" w:date="2024-05-11T15:41:00Z">
        <w:r w:rsidR="00E921CF" w:rsidRPr="00307970">
          <w:rPr>
            <w:lang w:val="de-DE"/>
          </w:rPr>
          <w:t xml:space="preserve"> </w:t>
        </w:r>
      </w:ins>
    </w:p>
    <w:p w14:paraId="306223A5" w14:textId="7A108417" w:rsidR="00E921CF" w:rsidRPr="00307970" w:rsidRDefault="00E73F8F" w:rsidP="00E73F8F">
      <w:pPr>
        <w:keepNext/>
        <w:rPr>
          <w:ins w:id="3085" w:author="RWS Translator" w:date="2024-05-11T15:41:00Z"/>
          <w:iCs/>
          <w:lang w:val="de-DE"/>
        </w:rPr>
      </w:pPr>
      <w:ins w:id="3086" w:author="RWS Translator" w:date="2024-05-11T19:14:00Z">
        <w:r w:rsidRPr="00307970">
          <w:rPr>
            <w:lang w:val="de-DE"/>
          </w:rPr>
          <w:t>Dieses Arzneimittel enthält weniger als 1</w:t>
        </w:r>
      </w:ins>
      <w:ins w:id="3087" w:author="RWS Reviewer" w:date="2024-05-15T14:42:00Z">
        <w:r w:rsidR="000C0763" w:rsidRPr="00307970">
          <w:rPr>
            <w:lang w:val="de-DE"/>
          </w:rPr>
          <w:t> </w:t>
        </w:r>
      </w:ins>
      <w:ins w:id="3088" w:author="RWS Translator" w:date="2024-05-11T19:14:00Z">
        <w:r w:rsidRPr="00307970">
          <w:rPr>
            <w:lang w:val="de-DE"/>
          </w:rPr>
          <w:t>mmol Natrium (23 mg) pro Schmelztablette, d.</w:t>
        </w:r>
      </w:ins>
      <w:ins w:id="3089" w:author="DE-LRA-BZ" w:date="2024-05-16T16:21:00Z">
        <w:r w:rsidR="001C3D1F" w:rsidRPr="00307970">
          <w:rPr>
            <w:lang w:val="de-DE"/>
          </w:rPr>
          <w:t> </w:t>
        </w:r>
      </w:ins>
      <w:ins w:id="3090" w:author="RWS Translator" w:date="2024-05-11T19:14:00Z">
        <w:r w:rsidRPr="00307970">
          <w:rPr>
            <w:lang w:val="de-DE"/>
          </w:rPr>
          <w:t>h. es ist nahezu „natriumfrei“.</w:t>
        </w:r>
      </w:ins>
    </w:p>
    <w:p w14:paraId="3FFE435D" w14:textId="77777777" w:rsidR="00E921CF" w:rsidRPr="00307970" w:rsidRDefault="00E921CF" w:rsidP="00E921CF">
      <w:pPr>
        <w:pStyle w:val="EndnoteText"/>
        <w:tabs>
          <w:tab w:val="clear" w:pos="567"/>
        </w:tabs>
        <w:rPr>
          <w:ins w:id="3091" w:author="RWS Translator" w:date="2024-05-11T15:41:00Z"/>
          <w:lang w:val="de-DE"/>
        </w:rPr>
      </w:pPr>
    </w:p>
    <w:p w14:paraId="186B1922" w14:textId="77777777" w:rsidR="00E921CF" w:rsidRPr="00307970" w:rsidRDefault="00E921CF" w:rsidP="00E921CF">
      <w:pPr>
        <w:pStyle w:val="EndnoteText"/>
        <w:tabs>
          <w:tab w:val="clear" w:pos="567"/>
        </w:tabs>
        <w:rPr>
          <w:ins w:id="3092" w:author="RWS Translator" w:date="2024-05-11T15:41:00Z"/>
          <w:lang w:val="de-DE"/>
        </w:rPr>
      </w:pPr>
    </w:p>
    <w:p w14:paraId="5FAFF8BA" w14:textId="03620E23" w:rsidR="00E921CF" w:rsidRPr="00307970" w:rsidRDefault="00E921CF" w:rsidP="006E2450">
      <w:pPr>
        <w:keepNext/>
        <w:tabs>
          <w:tab w:val="left" w:pos="567"/>
        </w:tabs>
        <w:ind w:left="567" w:hanging="567"/>
        <w:rPr>
          <w:ins w:id="3093" w:author="RWS Translator" w:date="2024-05-11T15:41:00Z"/>
          <w:b/>
          <w:lang w:val="de-DE"/>
        </w:rPr>
      </w:pPr>
      <w:ins w:id="3094" w:author="RWS Translator" w:date="2024-05-11T15:41:00Z">
        <w:r w:rsidRPr="00307970">
          <w:rPr>
            <w:b/>
            <w:lang w:val="de-DE"/>
          </w:rPr>
          <w:t>3.</w:t>
        </w:r>
        <w:r w:rsidRPr="00307970">
          <w:rPr>
            <w:b/>
            <w:lang w:val="de-DE"/>
          </w:rPr>
          <w:tab/>
        </w:r>
      </w:ins>
      <w:ins w:id="3095" w:author="RWS Translator" w:date="2024-05-11T19:15:00Z">
        <w:r w:rsidR="00E73F8F" w:rsidRPr="00307970">
          <w:rPr>
            <w:b/>
            <w:bCs/>
            <w:lang w:val="de-DE"/>
          </w:rPr>
          <w:t>Wie ist Lyrica einzunehmen?</w:t>
        </w:r>
      </w:ins>
    </w:p>
    <w:p w14:paraId="7CE5ED6E" w14:textId="77777777" w:rsidR="00E921CF" w:rsidRPr="00307970" w:rsidRDefault="00E921CF" w:rsidP="00E921CF">
      <w:pPr>
        <w:keepNext/>
        <w:rPr>
          <w:ins w:id="3096" w:author="RWS Translator" w:date="2024-05-11T15:41:00Z"/>
          <w:lang w:val="de-DE"/>
        </w:rPr>
      </w:pPr>
    </w:p>
    <w:p w14:paraId="5B7ACCF4" w14:textId="6E9E3954" w:rsidR="00E73F8F" w:rsidRPr="00307970" w:rsidRDefault="00E73F8F" w:rsidP="00E51D10">
      <w:pPr>
        <w:keepNext/>
        <w:widowControl/>
        <w:rPr>
          <w:ins w:id="3097" w:author="RWS Translator" w:date="2024-05-11T19:15:00Z"/>
          <w:lang w:val="de-DE"/>
        </w:rPr>
      </w:pPr>
      <w:ins w:id="3098" w:author="RWS Translator" w:date="2024-05-11T19:15:00Z">
        <w:r w:rsidRPr="00307970">
          <w:rPr>
            <w:lang w:val="de-DE"/>
          </w:rPr>
          <w:t xml:space="preserve">Nehmen Sie dieses Arzneimittel immer genau nach Absprache mit Ihrem Arzt ein. </w:t>
        </w:r>
      </w:ins>
      <w:ins w:id="3099" w:author="DE-LRA-BZ" w:date="2024-05-16T16:22:00Z">
        <w:r w:rsidR="001C3D1F" w:rsidRPr="00A65824">
          <w:rPr>
            <w:lang w:val="de-DE"/>
          </w:rPr>
          <w:t>Bitte f</w:t>
        </w:r>
      </w:ins>
      <w:ins w:id="3100" w:author="RWS Translator" w:date="2024-05-11T19:15:00Z">
        <w:r w:rsidRPr="00A65824">
          <w:rPr>
            <w:lang w:val="de-DE"/>
          </w:rPr>
          <w:t>ragen</w:t>
        </w:r>
        <w:r w:rsidRPr="00307970">
          <w:rPr>
            <w:lang w:val="de-DE"/>
          </w:rPr>
          <w:t xml:space="preserve"> Sie bei Ihrem Arzt oder Apotheker nach, wenn Sie sich nicht sicher sind. Nehmen Sie nicht mehr als die verschriebene Dosis ein.</w:t>
        </w:r>
      </w:ins>
    </w:p>
    <w:p w14:paraId="1115A4C1" w14:textId="77777777" w:rsidR="00E73F8F" w:rsidRPr="00307970" w:rsidRDefault="00E73F8F" w:rsidP="00E73F8F">
      <w:pPr>
        <w:widowControl/>
        <w:rPr>
          <w:ins w:id="3101" w:author="RWS Translator" w:date="2024-05-11T19:15:00Z"/>
          <w:lang w:val="de-DE"/>
        </w:rPr>
      </w:pPr>
    </w:p>
    <w:p w14:paraId="294C867D" w14:textId="065E3A1D" w:rsidR="00E921CF" w:rsidRPr="00307970" w:rsidRDefault="00E73F8F" w:rsidP="00E73F8F">
      <w:pPr>
        <w:rPr>
          <w:ins w:id="3102" w:author="RWS Translator" w:date="2024-05-11T15:41:00Z"/>
          <w:lang w:val="de-DE"/>
        </w:rPr>
      </w:pPr>
      <w:ins w:id="3103" w:author="RWS Translator" w:date="2024-05-11T19:15:00Z">
        <w:r w:rsidRPr="00307970">
          <w:rPr>
            <w:lang w:val="de-DE"/>
          </w:rPr>
          <w:t>Ihr Arzt entscheidet, welche Dosierung am besten für Sie geeignet ist.</w:t>
        </w:r>
      </w:ins>
    </w:p>
    <w:p w14:paraId="77D02892" w14:textId="77777777" w:rsidR="00E921CF" w:rsidRPr="00307970" w:rsidRDefault="00E921CF" w:rsidP="00E921CF">
      <w:pPr>
        <w:rPr>
          <w:ins w:id="3104" w:author="RWS Translator" w:date="2024-05-11T15:41:00Z"/>
          <w:lang w:val="de-DE"/>
        </w:rPr>
      </w:pPr>
    </w:p>
    <w:p w14:paraId="07B16DF7" w14:textId="4BE1B232" w:rsidR="00E921CF" w:rsidRDefault="00E73F8F" w:rsidP="00E921CF">
      <w:pPr>
        <w:rPr>
          <w:ins w:id="3105" w:author="DE-LRA-AD" w:date="2024-08-30T11:28:00Z"/>
          <w:lang w:val="de-DE"/>
        </w:rPr>
      </w:pPr>
      <w:ins w:id="3106" w:author="RWS Translator" w:date="2024-05-11T19:16:00Z">
        <w:r w:rsidRPr="00307970">
          <w:rPr>
            <w:lang w:val="de-DE"/>
          </w:rPr>
          <w:t>Lyrica ist zum Einnehmen</w:t>
        </w:r>
      </w:ins>
      <w:ins w:id="3107" w:author="RWS Translator" w:date="2024-05-11T15:41:00Z">
        <w:r w:rsidR="00E921CF" w:rsidRPr="00307970">
          <w:rPr>
            <w:lang w:val="de-DE"/>
          </w:rPr>
          <w:t>.</w:t>
        </w:r>
      </w:ins>
    </w:p>
    <w:p w14:paraId="2C7DFFF4" w14:textId="50860249" w:rsidR="00A65824" w:rsidRDefault="00A65824" w:rsidP="00E921CF">
      <w:pPr>
        <w:rPr>
          <w:ins w:id="3108" w:author="DE-LRA-AD" w:date="2024-08-30T11:28:00Z"/>
          <w:lang w:val="de-DE"/>
        </w:rPr>
      </w:pPr>
    </w:p>
    <w:p w14:paraId="40128422" w14:textId="4DF03FEA" w:rsidR="00A65824" w:rsidRPr="00307970" w:rsidRDefault="00A65824" w:rsidP="00E921CF">
      <w:pPr>
        <w:rPr>
          <w:ins w:id="3109" w:author="RWS Translator" w:date="2024-05-11T15:41:00Z"/>
          <w:lang w:val="de-DE"/>
        </w:rPr>
      </w:pPr>
      <w:ins w:id="3110" w:author="DE-LRA-AD" w:date="2024-08-30T11:28:00Z">
        <w:r>
          <w:rPr>
            <w:lang w:val="de-DE"/>
          </w:rPr>
          <w:t>Die Schmelztablette kann vor d</w:t>
        </w:r>
      </w:ins>
      <w:ins w:id="3111" w:author="DE-LRA-AD" w:date="2024-08-30T11:29:00Z">
        <w:r>
          <w:rPr>
            <w:lang w:val="de-DE"/>
          </w:rPr>
          <w:t>em Schlucken auf der Zunge auf</w:t>
        </w:r>
      </w:ins>
      <w:ins w:id="3112" w:author="DE-LRA-AD" w:date="2024-08-30T17:02:00Z">
        <w:r w:rsidR="00D05C48">
          <w:rPr>
            <w:lang w:val="de-DE"/>
          </w:rPr>
          <w:t>gelöst werden</w:t>
        </w:r>
      </w:ins>
      <w:ins w:id="3113" w:author="DE-LRA-AD" w:date="2024-08-30T11:29:00Z">
        <w:r>
          <w:rPr>
            <w:lang w:val="de-DE"/>
          </w:rPr>
          <w:t>.</w:t>
        </w:r>
        <w:r>
          <w:rPr>
            <w:lang w:val="de-DE"/>
          </w:rPr>
          <w:br/>
          <w:t>Die Tablette kann mit oder ohne Wasser eingenommen werden.</w:t>
        </w:r>
      </w:ins>
    </w:p>
    <w:p w14:paraId="3CD45933" w14:textId="77777777" w:rsidR="00E921CF" w:rsidRPr="00307970" w:rsidRDefault="00E921CF" w:rsidP="00E921CF">
      <w:pPr>
        <w:rPr>
          <w:ins w:id="3114" w:author="RWS Translator" w:date="2024-05-11T15:41:00Z"/>
          <w:lang w:val="de-DE"/>
        </w:rPr>
      </w:pPr>
    </w:p>
    <w:p w14:paraId="1DBC092C" w14:textId="77777777" w:rsidR="00902658" w:rsidRPr="00307970" w:rsidRDefault="00902658" w:rsidP="00902658">
      <w:pPr>
        <w:rPr>
          <w:ins w:id="3115" w:author="RWS Translator" w:date="2024-05-11T19:17:00Z"/>
          <w:b/>
          <w:bCs/>
          <w:lang w:val="de-DE"/>
        </w:rPr>
      </w:pPr>
      <w:ins w:id="3116" w:author="RWS Translator" w:date="2024-05-11T19:17:00Z">
        <w:r w:rsidRPr="00307970">
          <w:rPr>
            <w:b/>
            <w:bCs/>
            <w:lang w:val="de-DE"/>
          </w:rPr>
          <w:t>Peripherer und zentraler neuropathischer Schmerz, Epilepsie oder generalisierte</w:t>
        </w:r>
      </w:ins>
    </w:p>
    <w:p w14:paraId="396EC368" w14:textId="243CBAA0" w:rsidR="00E921CF" w:rsidRPr="00307970" w:rsidRDefault="00902658" w:rsidP="00902658">
      <w:pPr>
        <w:rPr>
          <w:ins w:id="3117" w:author="RWS Translator" w:date="2024-05-11T15:41:00Z"/>
          <w:b/>
          <w:bCs/>
          <w:lang w:val="de-DE"/>
        </w:rPr>
      </w:pPr>
      <w:ins w:id="3118" w:author="RWS Translator" w:date="2024-05-11T19:17:00Z">
        <w:r w:rsidRPr="00307970">
          <w:rPr>
            <w:b/>
            <w:bCs/>
            <w:lang w:val="de-DE"/>
          </w:rPr>
          <w:t>Angststörungen</w:t>
        </w:r>
      </w:ins>
      <w:ins w:id="3119" w:author="RWS Translator" w:date="2024-05-11T15:41:00Z">
        <w:r w:rsidR="00E921CF" w:rsidRPr="00307970">
          <w:rPr>
            <w:b/>
            <w:bCs/>
            <w:lang w:val="de-DE"/>
          </w:rPr>
          <w:t xml:space="preserve">: </w:t>
        </w:r>
      </w:ins>
    </w:p>
    <w:p w14:paraId="6C698848" w14:textId="77777777" w:rsidR="00902658" w:rsidRPr="00307970" w:rsidRDefault="00902658" w:rsidP="001501C0">
      <w:pPr>
        <w:widowControl/>
        <w:numPr>
          <w:ilvl w:val="0"/>
          <w:numId w:val="25"/>
        </w:numPr>
        <w:tabs>
          <w:tab w:val="clear" w:pos="360"/>
        </w:tabs>
        <w:ind w:left="567" w:hanging="567"/>
        <w:rPr>
          <w:ins w:id="3120" w:author="RWS Translator" w:date="2024-05-11T19:19:00Z"/>
          <w:lang w:val="de-DE"/>
        </w:rPr>
      </w:pPr>
      <w:ins w:id="3121" w:author="RWS Translator" w:date="2024-05-11T19:18:00Z">
        <w:r w:rsidRPr="00307970">
          <w:rPr>
            <w:lang w:val="de-DE"/>
          </w:rPr>
          <w:lastRenderedPageBreak/>
          <w:t>Nehmen Sie nach den Anweisungen Ihres Arztes die entsprechende Anzahl Schmelztabletten ein.</w:t>
        </w:r>
      </w:ins>
    </w:p>
    <w:p w14:paraId="74E73C97" w14:textId="3824D655" w:rsidR="00902658" w:rsidRPr="00307970" w:rsidRDefault="00902658" w:rsidP="001501C0">
      <w:pPr>
        <w:widowControl/>
        <w:numPr>
          <w:ilvl w:val="0"/>
          <w:numId w:val="25"/>
        </w:numPr>
        <w:tabs>
          <w:tab w:val="clear" w:pos="360"/>
        </w:tabs>
        <w:ind w:left="567" w:hanging="567"/>
        <w:rPr>
          <w:ins w:id="3122" w:author="RWS Translator" w:date="2024-05-11T19:18:00Z"/>
          <w:lang w:val="de-DE"/>
        </w:rPr>
      </w:pPr>
      <w:ins w:id="3123" w:author="RWS Translator" w:date="2024-05-11T19:18:00Z">
        <w:r w:rsidRPr="00307970">
          <w:rPr>
            <w:lang w:val="de-DE"/>
          </w:rPr>
          <w:t>Auf Sie und Ihr Befinden abgestimmt wird die Dosis üblicherweise zwischen 150 mg und 600 mg pro Tag liegen.</w:t>
        </w:r>
      </w:ins>
    </w:p>
    <w:p w14:paraId="401A8D35" w14:textId="684F8405" w:rsidR="00902658" w:rsidRPr="00307970" w:rsidRDefault="00902658" w:rsidP="001501C0">
      <w:pPr>
        <w:widowControl/>
        <w:numPr>
          <w:ilvl w:val="0"/>
          <w:numId w:val="25"/>
        </w:numPr>
        <w:tabs>
          <w:tab w:val="clear" w:pos="360"/>
        </w:tabs>
        <w:ind w:left="567" w:hanging="567"/>
        <w:rPr>
          <w:ins w:id="3124" w:author="RWS Translator" w:date="2024-05-11T15:41:00Z"/>
          <w:lang w:val="de-DE"/>
        </w:rPr>
      </w:pPr>
      <w:ins w:id="3125" w:author="RWS Translator" w:date="2024-05-11T19:18:00Z">
        <w:r w:rsidRPr="00307970">
          <w:rPr>
            <w:lang w:val="de-DE"/>
          </w:rPr>
          <w:t>Ihr Arzt wird Ihnen erklären, ob Sie Lyrica zweimal oder dreimal am Tag einnehmen sollen. Bei</w:t>
        </w:r>
      </w:ins>
      <w:ins w:id="3126" w:author="RWS Translator" w:date="2024-05-11T19:19:00Z">
        <w:r w:rsidRPr="00307970">
          <w:rPr>
            <w:lang w:val="de-DE"/>
          </w:rPr>
          <w:t xml:space="preserve"> </w:t>
        </w:r>
      </w:ins>
      <w:ins w:id="3127" w:author="RWS Translator" w:date="2024-05-11T19:18:00Z">
        <w:r w:rsidRPr="00307970">
          <w:rPr>
            <w:lang w:val="de-DE"/>
          </w:rPr>
          <w:t>zweimaliger Einnahme nehmen Sie Lyrica einmal am Morgen und einmal am Abend, jeden Tag</w:t>
        </w:r>
      </w:ins>
      <w:ins w:id="3128" w:author="RWS Translator" w:date="2024-05-11T19:19:00Z">
        <w:r w:rsidRPr="00307970">
          <w:rPr>
            <w:lang w:val="de-DE"/>
          </w:rPr>
          <w:t xml:space="preserve"> </w:t>
        </w:r>
      </w:ins>
      <w:ins w:id="3129" w:author="RWS Translator" w:date="2024-05-11T19:18:00Z">
        <w:r w:rsidRPr="00307970">
          <w:rPr>
            <w:lang w:val="de-DE"/>
          </w:rPr>
          <w:t>ungefähr zur gleichen Zeit ein. Bei dreimaliger Einnahme nehmen Sie Lyrica einmal am</w:t>
        </w:r>
      </w:ins>
      <w:ins w:id="3130" w:author="RWS Translator" w:date="2024-05-11T19:19:00Z">
        <w:r w:rsidRPr="00307970">
          <w:rPr>
            <w:lang w:val="de-DE"/>
          </w:rPr>
          <w:t xml:space="preserve"> </w:t>
        </w:r>
      </w:ins>
      <w:ins w:id="3131" w:author="RWS Translator" w:date="2024-05-11T19:18:00Z">
        <w:r w:rsidRPr="00307970">
          <w:rPr>
            <w:lang w:val="de-DE"/>
          </w:rPr>
          <w:t>Morgen, einmal am Nachmittag und einmal am Abend, jeden Tag ungefähr zur gleichen Zeit</w:t>
        </w:r>
      </w:ins>
      <w:ins w:id="3132" w:author="RWS Translator" w:date="2024-05-11T19:19:00Z">
        <w:r w:rsidRPr="00307970">
          <w:rPr>
            <w:lang w:val="de-DE"/>
          </w:rPr>
          <w:t xml:space="preserve"> </w:t>
        </w:r>
      </w:ins>
      <w:ins w:id="3133" w:author="RWS Translator" w:date="2024-05-11T19:18:00Z">
        <w:r w:rsidRPr="00307970">
          <w:rPr>
            <w:lang w:val="de-DE"/>
          </w:rPr>
          <w:t>ein.</w:t>
        </w:r>
      </w:ins>
    </w:p>
    <w:p w14:paraId="01C67ED9" w14:textId="77777777" w:rsidR="00E921CF" w:rsidRPr="00307970" w:rsidRDefault="00E921CF" w:rsidP="00E921CF">
      <w:pPr>
        <w:rPr>
          <w:ins w:id="3134" w:author="RWS Translator" w:date="2024-05-11T15:41:00Z"/>
          <w:lang w:val="de-DE"/>
        </w:rPr>
      </w:pPr>
    </w:p>
    <w:p w14:paraId="36FCFFF5" w14:textId="5C91597C" w:rsidR="00E921CF" w:rsidRPr="00307970" w:rsidRDefault="000B3791" w:rsidP="000B3791">
      <w:pPr>
        <w:rPr>
          <w:ins w:id="3135" w:author="RWS Translator" w:date="2024-05-11T15:41:00Z"/>
          <w:lang w:val="de-DE"/>
        </w:rPr>
      </w:pPr>
      <w:ins w:id="3136" w:author="RWS Translator" w:date="2024-05-11T19:20:00Z">
        <w:r w:rsidRPr="00307970">
          <w:rPr>
            <w:lang w:val="de-DE"/>
          </w:rPr>
          <w:t>Sprechen Sie mit Ihrem Arzt oder Apotheker, wenn Sie den Eindruck haben, dass die Wirkung von Lyrica zu stark oder zu schwach ist</w:t>
        </w:r>
      </w:ins>
      <w:ins w:id="3137" w:author="RWS Translator" w:date="2024-05-11T15:41:00Z">
        <w:r w:rsidR="00E921CF" w:rsidRPr="00307970">
          <w:rPr>
            <w:lang w:val="de-DE"/>
          </w:rPr>
          <w:t>.</w:t>
        </w:r>
      </w:ins>
    </w:p>
    <w:p w14:paraId="22F42B88" w14:textId="77777777" w:rsidR="00E921CF" w:rsidRPr="00307970" w:rsidRDefault="00E921CF" w:rsidP="00E921CF">
      <w:pPr>
        <w:rPr>
          <w:ins w:id="3138" w:author="RWS Translator" w:date="2024-05-11T15:41:00Z"/>
          <w:lang w:val="de-DE"/>
        </w:rPr>
      </w:pPr>
    </w:p>
    <w:p w14:paraId="60DEFBF2" w14:textId="46344DFF" w:rsidR="000B3791" w:rsidRPr="00307970" w:rsidRDefault="000B3791" w:rsidP="000B3791">
      <w:pPr>
        <w:rPr>
          <w:ins w:id="3139" w:author="RWS Translator" w:date="2024-05-11T19:21:00Z"/>
          <w:lang w:val="de-DE"/>
        </w:rPr>
      </w:pPr>
      <w:ins w:id="3140" w:author="RWS Translator" w:date="2024-05-11T19:20:00Z">
        <w:r w:rsidRPr="00307970">
          <w:rPr>
            <w:lang w:val="de-DE"/>
          </w:rPr>
          <w:t>Wenn Sie älter (über 65</w:t>
        </w:r>
      </w:ins>
      <w:ins w:id="3141" w:author="DE-LRA-BZ" w:date="2024-05-16T16:23:00Z">
        <w:r w:rsidR="001C3D1F" w:rsidRPr="00307970">
          <w:rPr>
            <w:lang w:val="de-DE"/>
          </w:rPr>
          <w:t> </w:t>
        </w:r>
      </w:ins>
      <w:ins w:id="3142" w:author="RWS Translator" w:date="2024-05-11T19:20:00Z">
        <w:r w:rsidRPr="00307970">
          <w:rPr>
            <w:lang w:val="de-DE"/>
          </w:rPr>
          <w:t>Jahre) sind, nehmen Sie Lyrica ganz normal ein, es sei denn, Sie haben Probleme mit Ihren Nieren.</w:t>
        </w:r>
      </w:ins>
    </w:p>
    <w:p w14:paraId="1AD2C1E9" w14:textId="77777777" w:rsidR="000B3791" w:rsidRPr="00307970" w:rsidRDefault="000B3791" w:rsidP="000B3791">
      <w:pPr>
        <w:rPr>
          <w:ins w:id="3143" w:author="RWS Translator" w:date="2024-05-11T19:21:00Z"/>
          <w:lang w:val="de-DE"/>
        </w:rPr>
      </w:pPr>
    </w:p>
    <w:p w14:paraId="26555656" w14:textId="46DC0E87" w:rsidR="00E921CF" w:rsidRPr="00307970" w:rsidRDefault="000B3791" w:rsidP="000B3791">
      <w:pPr>
        <w:rPr>
          <w:ins w:id="3144" w:author="RWS Translator" w:date="2024-05-11T19:20:00Z"/>
          <w:lang w:val="de-DE"/>
        </w:rPr>
      </w:pPr>
      <w:ins w:id="3145" w:author="RWS Translator" w:date="2024-05-11T19:20:00Z">
        <w:r w:rsidRPr="00307970">
          <w:rPr>
            <w:lang w:val="de-DE"/>
          </w:rPr>
          <w:t>Wenn Sie Probleme mit den Nieren haben, kann es sein, dass Ihr Arzt Ihnen einen anderen Einnahmerhythmus und/</w:t>
        </w:r>
      </w:ins>
      <w:ins w:id="3146" w:author="DE-LRA-BZ" w:date="2024-05-16T16:23:00Z">
        <w:r w:rsidR="001C3D1F" w:rsidRPr="00307970">
          <w:rPr>
            <w:lang w:val="de-DE"/>
          </w:rPr>
          <w:t> </w:t>
        </w:r>
      </w:ins>
      <w:ins w:id="3147" w:author="RWS Translator" w:date="2024-05-11T19:20:00Z">
        <w:r w:rsidRPr="00307970">
          <w:rPr>
            <w:lang w:val="de-DE"/>
          </w:rPr>
          <w:t>oder eine andere Dosierung verordnet.</w:t>
        </w:r>
      </w:ins>
    </w:p>
    <w:p w14:paraId="01A55F67" w14:textId="77777777" w:rsidR="000B3791" w:rsidRPr="00307970" w:rsidRDefault="000B3791" w:rsidP="000B3791">
      <w:pPr>
        <w:rPr>
          <w:ins w:id="3148" w:author="RWS Translator" w:date="2024-05-11T15:41:00Z"/>
          <w:lang w:val="de-DE"/>
        </w:rPr>
      </w:pPr>
    </w:p>
    <w:p w14:paraId="32DDD7B7" w14:textId="478B38EE" w:rsidR="00E921CF" w:rsidRPr="00307970" w:rsidRDefault="000B3791" w:rsidP="00E921CF">
      <w:pPr>
        <w:rPr>
          <w:ins w:id="3149" w:author="RWS Translator" w:date="2024-05-11T15:41:00Z"/>
          <w:lang w:val="de-DE"/>
        </w:rPr>
      </w:pPr>
      <w:ins w:id="3150" w:author="RWS Translator" w:date="2024-05-11T19:21:00Z">
        <w:r w:rsidRPr="00307970">
          <w:rPr>
            <w:lang w:val="de-DE"/>
          </w:rPr>
          <w:t>Nehmen Sie Lyrica so lange ein, bis Ihr Arzt Ihnen sagt, dass Sie aufhören sollen</w:t>
        </w:r>
      </w:ins>
      <w:ins w:id="3151" w:author="RWS Translator" w:date="2024-05-11T15:41:00Z">
        <w:r w:rsidR="00E921CF" w:rsidRPr="00307970">
          <w:rPr>
            <w:lang w:val="de-DE"/>
          </w:rPr>
          <w:t xml:space="preserve">. </w:t>
        </w:r>
      </w:ins>
    </w:p>
    <w:p w14:paraId="03A96359" w14:textId="77777777" w:rsidR="00E921CF" w:rsidRPr="00307970" w:rsidRDefault="00E921CF" w:rsidP="00E921CF">
      <w:pPr>
        <w:rPr>
          <w:ins w:id="3152" w:author="RWS Translator" w:date="2024-05-11T15:41:00Z"/>
          <w:lang w:val="de-DE"/>
        </w:rPr>
      </w:pPr>
    </w:p>
    <w:p w14:paraId="1454F4F9" w14:textId="517B9754" w:rsidR="00E921CF" w:rsidRPr="00307970" w:rsidRDefault="000B3791" w:rsidP="00E51D10">
      <w:pPr>
        <w:keepNext/>
        <w:widowControl/>
        <w:rPr>
          <w:ins w:id="3153" w:author="RWS Translator" w:date="2024-05-11T15:41:00Z"/>
          <w:b/>
          <w:bCs/>
          <w:lang w:val="de-DE"/>
        </w:rPr>
      </w:pPr>
      <w:ins w:id="3154" w:author="RWS Translator" w:date="2024-05-11T19:22:00Z">
        <w:r w:rsidRPr="00307970">
          <w:rPr>
            <w:b/>
            <w:bCs/>
            <w:lang w:val="de-DE"/>
          </w:rPr>
          <w:t>Wenn Sie eine größere Menge von Lyrica eingenommen haben, als Sie sollten</w:t>
        </w:r>
      </w:ins>
    </w:p>
    <w:p w14:paraId="0CF14583" w14:textId="279BE27F" w:rsidR="000B3791" w:rsidRPr="00307970" w:rsidRDefault="000B3791" w:rsidP="000B3791">
      <w:pPr>
        <w:rPr>
          <w:ins w:id="3155" w:author="RWS Translator" w:date="2024-05-11T15:41:00Z"/>
          <w:lang w:val="de-DE"/>
        </w:rPr>
      </w:pPr>
      <w:ins w:id="3156" w:author="RWS Translator" w:date="2024-05-11T19:22:00Z">
        <w:r w:rsidRPr="00307970">
          <w:rPr>
            <w:lang w:val="de-DE"/>
          </w:rPr>
          <w:t>Wenden Sie sich sofort an Ihren Arzt oder suchen Sie die Notfallambulanz im nächstgelegenen</w:t>
        </w:r>
      </w:ins>
      <w:ins w:id="3157" w:author="RWS Translator" w:date="2024-05-11T19:23:00Z">
        <w:r w:rsidRPr="00307970">
          <w:rPr>
            <w:lang w:val="de-DE"/>
          </w:rPr>
          <w:t xml:space="preserve"> </w:t>
        </w:r>
      </w:ins>
      <w:ins w:id="3158" w:author="RWS Translator" w:date="2024-05-11T19:22:00Z">
        <w:r w:rsidRPr="00307970">
          <w:rPr>
            <w:lang w:val="de-DE"/>
          </w:rPr>
          <w:t xml:space="preserve">Krankenhaus auf. Nehmen Sie dabei Ihre Packung </w:t>
        </w:r>
      </w:ins>
      <w:ins w:id="3159" w:author="RWS Translator" w:date="2024-05-11T19:23:00Z">
        <w:r w:rsidRPr="00307970">
          <w:rPr>
            <w:lang w:val="de-DE"/>
          </w:rPr>
          <w:t>mit</w:t>
        </w:r>
      </w:ins>
      <w:ins w:id="3160" w:author="RWS Translator" w:date="2024-05-11T19:22:00Z">
        <w:r w:rsidRPr="00307970">
          <w:rPr>
            <w:lang w:val="de-DE"/>
          </w:rPr>
          <w:t xml:space="preserve"> Lyrica</w:t>
        </w:r>
      </w:ins>
      <w:ins w:id="3161" w:author="DE-LRA-BZ" w:date="2024-05-16T16:25:00Z">
        <w:r w:rsidR="001C3D1F" w:rsidRPr="00307970">
          <w:rPr>
            <w:lang w:val="de-DE"/>
          </w:rPr>
          <w:t xml:space="preserve"> </w:t>
        </w:r>
      </w:ins>
      <w:ins w:id="3162" w:author="RWS Translator" w:date="2024-05-11T19:23:00Z">
        <w:r w:rsidRPr="00307970">
          <w:rPr>
            <w:lang w:val="de-DE"/>
          </w:rPr>
          <w:t>Schmelztabletten</w:t>
        </w:r>
      </w:ins>
      <w:ins w:id="3163" w:author="RWS Translator" w:date="2024-05-11T19:22:00Z">
        <w:r w:rsidRPr="00307970">
          <w:rPr>
            <w:lang w:val="de-DE"/>
          </w:rPr>
          <w:t xml:space="preserve"> mit.</w:t>
        </w:r>
      </w:ins>
      <w:ins w:id="3164" w:author="RWS Translator" w:date="2024-05-13T15:44:00Z">
        <w:r w:rsidR="00657C41" w:rsidRPr="00307970">
          <w:rPr>
            <w:lang w:val="de-DE"/>
          </w:rPr>
          <w:t xml:space="preserve"> </w:t>
        </w:r>
      </w:ins>
      <w:ins w:id="3165" w:author="RWS Translator" w:date="2024-05-11T19:22:00Z">
        <w:r w:rsidRPr="00307970">
          <w:rPr>
            <w:lang w:val="de-DE"/>
          </w:rPr>
          <w:t>Wenn Sie eine größere</w:t>
        </w:r>
      </w:ins>
      <w:ins w:id="3166" w:author="RWS Translator" w:date="2024-05-11T19:23:00Z">
        <w:r w:rsidRPr="00307970">
          <w:rPr>
            <w:lang w:val="de-DE"/>
          </w:rPr>
          <w:t xml:space="preserve"> </w:t>
        </w:r>
      </w:ins>
      <w:ins w:id="3167" w:author="RWS Translator" w:date="2024-05-11T19:22:00Z">
        <w:r w:rsidRPr="00307970">
          <w:rPr>
            <w:lang w:val="de-DE"/>
          </w:rPr>
          <w:t>Menge von Lyrica eingenommen haben, als Sie sollten, können Sie sich schläfrig, verwirrt, erregt oder</w:t>
        </w:r>
      </w:ins>
      <w:ins w:id="3168" w:author="RWS Translator" w:date="2024-05-11T19:23:00Z">
        <w:r w:rsidRPr="00307970">
          <w:rPr>
            <w:lang w:val="de-DE"/>
          </w:rPr>
          <w:t xml:space="preserve"> </w:t>
        </w:r>
      </w:ins>
      <w:ins w:id="3169" w:author="RWS Translator" w:date="2024-05-11T19:22:00Z">
        <w:r w:rsidRPr="00307970">
          <w:rPr>
            <w:lang w:val="de-DE"/>
          </w:rPr>
          <w:t>ruhelos fühlen. Auch Krampfanfälle und Bewusstlosigkeit (Koma) wurden gemeldet.</w:t>
        </w:r>
      </w:ins>
    </w:p>
    <w:p w14:paraId="2426A7AE" w14:textId="77777777" w:rsidR="00E921CF" w:rsidRPr="00307970" w:rsidRDefault="00E921CF" w:rsidP="00E921CF">
      <w:pPr>
        <w:rPr>
          <w:ins w:id="3170" w:author="RWS Translator" w:date="2024-05-11T15:41:00Z"/>
          <w:lang w:val="de-DE"/>
        </w:rPr>
      </w:pPr>
    </w:p>
    <w:p w14:paraId="79FB779A" w14:textId="7EF5350B" w:rsidR="00E921CF" w:rsidRPr="00307970" w:rsidRDefault="000B3791" w:rsidP="00E921CF">
      <w:pPr>
        <w:rPr>
          <w:ins w:id="3171" w:author="RWS Translator" w:date="2024-05-11T15:41:00Z"/>
          <w:b/>
          <w:bCs/>
          <w:lang w:val="de-DE"/>
        </w:rPr>
      </w:pPr>
      <w:ins w:id="3172" w:author="RWS Translator" w:date="2024-05-11T19:23:00Z">
        <w:r w:rsidRPr="00307970">
          <w:rPr>
            <w:b/>
            <w:bCs/>
            <w:lang w:val="de-DE"/>
          </w:rPr>
          <w:t>Wenn Sie die Einnahme von Lyrica vergessen haben</w:t>
        </w:r>
      </w:ins>
    </w:p>
    <w:p w14:paraId="085985A5" w14:textId="582BFA9D" w:rsidR="001D6CB2" w:rsidRPr="00307970" w:rsidRDefault="001D6CB2" w:rsidP="001D6CB2">
      <w:pPr>
        <w:rPr>
          <w:ins w:id="3173" w:author="RWS Translator" w:date="2024-05-11T19:31:00Z"/>
          <w:lang w:val="de-DE"/>
        </w:rPr>
      </w:pPr>
      <w:ins w:id="3174" w:author="RWS Translator" w:date="2024-05-11T19:31:00Z">
        <w:r w:rsidRPr="00307970">
          <w:rPr>
            <w:lang w:val="de-DE"/>
          </w:rPr>
          <w:t>Es ist wichtig, dass Sie Ihre Lyrica</w:t>
        </w:r>
      </w:ins>
      <w:ins w:id="3175" w:author="DE-LRA-BZ" w:date="2024-05-16T16:25:00Z">
        <w:r w:rsidR="001C3D1F" w:rsidRPr="00307970">
          <w:rPr>
            <w:lang w:val="de-DE"/>
          </w:rPr>
          <w:t xml:space="preserve"> </w:t>
        </w:r>
      </w:ins>
      <w:ins w:id="3176" w:author="RWS Translator" w:date="2024-05-11T19:31:00Z">
        <w:r w:rsidRPr="00307970">
          <w:rPr>
            <w:lang w:val="de-DE"/>
          </w:rPr>
          <w:t>Schmelztabletten regelmäßig jeden Tag zur gleichen Zeit einnehmen. Wenn Sie eine Einnahme vergessen haben, nehmen Sie die Dosis dann ein, wenn Sie es bemerken, es sei denn, es ist bereits Zeit für die nächste Einnahme. In diesem Fall machen Sie dann mit der nächsten normalen Einnahme weiter. Nehmen Sie nicht die doppelte Menge ein, wenn Sie die vorherige</w:t>
        </w:r>
      </w:ins>
      <w:ins w:id="3177" w:author="RWS Translator" w:date="2024-05-11T19:32:00Z">
        <w:r w:rsidRPr="00307970">
          <w:rPr>
            <w:lang w:val="de-DE"/>
          </w:rPr>
          <w:t xml:space="preserve"> </w:t>
        </w:r>
      </w:ins>
      <w:ins w:id="3178" w:author="RWS Translator" w:date="2024-05-11T19:31:00Z">
        <w:r w:rsidRPr="00307970">
          <w:rPr>
            <w:lang w:val="de-DE"/>
          </w:rPr>
          <w:t>Einnahme vergessen haben.</w:t>
        </w:r>
      </w:ins>
    </w:p>
    <w:p w14:paraId="4E576629" w14:textId="77777777" w:rsidR="001D6CB2" w:rsidRPr="00307970" w:rsidRDefault="001D6CB2" w:rsidP="00E921CF">
      <w:pPr>
        <w:rPr>
          <w:ins w:id="3179" w:author="RWS Translator" w:date="2024-05-11T15:41:00Z"/>
          <w:lang w:val="de-DE"/>
        </w:rPr>
      </w:pPr>
    </w:p>
    <w:p w14:paraId="218793EE" w14:textId="09275388" w:rsidR="00E921CF" w:rsidRPr="00307970" w:rsidRDefault="001D6CB2" w:rsidP="00E921CF">
      <w:pPr>
        <w:keepNext/>
        <w:keepLines/>
        <w:rPr>
          <w:ins w:id="3180" w:author="RWS Translator" w:date="2024-05-11T15:41:00Z"/>
          <w:b/>
          <w:bCs/>
          <w:szCs w:val="22"/>
          <w:lang w:val="de-DE"/>
        </w:rPr>
      </w:pPr>
      <w:ins w:id="3181" w:author="RWS Translator" w:date="2024-05-11T19:32:00Z">
        <w:r w:rsidRPr="00307970">
          <w:rPr>
            <w:b/>
            <w:bCs/>
            <w:szCs w:val="22"/>
            <w:lang w:val="de-DE"/>
          </w:rPr>
          <w:t>Wenn Sie die Einnahme von Lyrica abbrechen</w:t>
        </w:r>
      </w:ins>
    </w:p>
    <w:p w14:paraId="6942CF6D" w14:textId="6BAD36A5" w:rsidR="00E921CF" w:rsidRPr="00307970" w:rsidRDefault="001D6CB2" w:rsidP="001D6CB2">
      <w:pPr>
        <w:pStyle w:val="BodyText"/>
        <w:rPr>
          <w:ins w:id="3182" w:author="RWS Translator" w:date="2024-05-11T15:41:00Z"/>
          <w:sz w:val="22"/>
          <w:szCs w:val="22"/>
          <w:lang w:val="de-DE"/>
        </w:rPr>
      </w:pPr>
      <w:ins w:id="3183" w:author="RWS Translator" w:date="2024-05-11T19:32:00Z">
        <w:r w:rsidRPr="00307970">
          <w:rPr>
            <w:sz w:val="22"/>
            <w:szCs w:val="22"/>
            <w:lang w:val="de-DE"/>
          </w:rPr>
          <w:t>Brechen Sie die Einnahme von Lyrica nicht plötzlich ab. Wenn Sie die Einnahme von Lyrica beenden wollen, besprechen Sie dies zuerst mit Ihrem Arzt. Er wird Ihnen sagen, wie Sie die Einnahme beenden können. Wenn Ihre Behandlung beendet wird, muss dies allmählich über mindestens 1 Woche erfolgen. Es ist wichtig, dass Sie wissen, dass nach Beenden einer Langzeit- oder</w:t>
        </w:r>
      </w:ins>
      <w:ins w:id="3184" w:author="RWS Translator" w:date="2024-05-13T15:44:00Z">
        <w:r w:rsidR="00BB5D5B" w:rsidRPr="00307970">
          <w:rPr>
            <w:sz w:val="22"/>
            <w:szCs w:val="22"/>
            <w:lang w:val="de-DE"/>
          </w:rPr>
          <w:t xml:space="preserve"> </w:t>
        </w:r>
      </w:ins>
      <w:ins w:id="3185" w:author="RWS Translator" w:date="2024-05-11T19:32:00Z">
        <w:r w:rsidRPr="00307970">
          <w:rPr>
            <w:sz w:val="22"/>
            <w:szCs w:val="22"/>
            <w:lang w:val="de-DE"/>
          </w:rPr>
          <w:t>Kurzzeitbehandlung mit Lyrica bestimmte Nebenwirkungen, sogenannte Entzugserscheinungen, bei Ihnen auftreten können. Dazu gehören Schlafprobleme, Kopfschmerzen, Übelkeit, Angstempfinden, Durchfall, grippeähnliche Symptome, Krampfanfälle, Nervosität, Depression, Gedanken daran, sich selbst zu verletzen oder sich das Leben zu nehmen, Schmerzen, Schwitzen und Benommenheit. Diese Nebenwirkungen können häufiger oder schwerer auftreten, wenn Sie Lyrica für einen längeren Zeitraum eingenommen haben. Wenn bei Ihnen Entzugserscheinungen auftreten, sollten Sie sich an Ihren Arzt wenden.</w:t>
        </w:r>
      </w:ins>
    </w:p>
    <w:p w14:paraId="431C6AC1" w14:textId="77777777" w:rsidR="00E921CF" w:rsidRPr="00307970" w:rsidRDefault="00E921CF" w:rsidP="00E921CF">
      <w:pPr>
        <w:rPr>
          <w:ins w:id="3186" w:author="RWS Translator" w:date="2024-05-11T15:41:00Z"/>
          <w:b/>
          <w:lang w:val="de-DE"/>
        </w:rPr>
      </w:pPr>
    </w:p>
    <w:p w14:paraId="34384601" w14:textId="4B8E038A" w:rsidR="00E921CF" w:rsidRPr="00307970" w:rsidRDefault="001D6CB2" w:rsidP="001D6CB2">
      <w:pPr>
        <w:rPr>
          <w:ins w:id="3187" w:author="RWS Translator" w:date="2024-05-11T15:41:00Z"/>
          <w:lang w:val="de-DE"/>
        </w:rPr>
      </w:pPr>
      <w:ins w:id="3188" w:author="RWS Translator" w:date="2024-05-11T19:33:00Z">
        <w:r w:rsidRPr="00307970">
          <w:rPr>
            <w:lang w:val="de-DE"/>
          </w:rPr>
          <w:t>Wenn Sie weitere Fragen zur Einnahme dieses Arzneimittels haben, wenden Sie sich an Ihren Arzt</w:t>
        </w:r>
      </w:ins>
      <w:ins w:id="3189" w:author="RWS Translator" w:date="2024-05-13T15:45:00Z">
        <w:r w:rsidR="00BB5D5B" w:rsidRPr="00307970">
          <w:rPr>
            <w:lang w:val="de-DE"/>
          </w:rPr>
          <w:t xml:space="preserve"> </w:t>
        </w:r>
      </w:ins>
      <w:ins w:id="3190" w:author="RWS Translator" w:date="2024-05-11T19:33:00Z">
        <w:r w:rsidRPr="00307970">
          <w:rPr>
            <w:lang w:val="de-DE"/>
          </w:rPr>
          <w:t>oder Apotheker</w:t>
        </w:r>
      </w:ins>
      <w:ins w:id="3191" w:author="RWS Translator" w:date="2024-05-11T15:41:00Z">
        <w:r w:rsidR="00E921CF" w:rsidRPr="00307970">
          <w:rPr>
            <w:lang w:val="de-DE"/>
          </w:rPr>
          <w:t>.</w:t>
        </w:r>
      </w:ins>
    </w:p>
    <w:p w14:paraId="6DE270AC" w14:textId="77777777" w:rsidR="00E921CF" w:rsidRPr="00307970" w:rsidRDefault="00E921CF" w:rsidP="00E921CF">
      <w:pPr>
        <w:rPr>
          <w:ins w:id="3192" w:author="RWS Translator" w:date="2024-05-11T15:41:00Z"/>
          <w:b/>
          <w:lang w:val="de-DE"/>
        </w:rPr>
      </w:pPr>
    </w:p>
    <w:p w14:paraId="23096E4C" w14:textId="77777777" w:rsidR="00E921CF" w:rsidRPr="00307970" w:rsidRDefault="00E921CF" w:rsidP="00E921CF">
      <w:pPr>
        <w:rPr>
          <w:ins w:id="3193" w:author="RWS Translator" w:date="2024-05-11T15:41:00Z"/>
          <w:b/>
          <w:lang w:val="de-DE"/>
        </w:rPr>
      </w:pPr>
    </w:p>
    <w:p w14:paraId="3BD91E2B" w14:textId="5A6F8657" w:rsidR="00E921CF" w:rsidRPr="00307970" w:rsidRDefault="00E921CF" w:rsidP="006E2450">
      <w:pPr>
        <w:ind w:left="567" w:hanging="567"/>
        <w:rPr>
          <w:ins w:id="3194" w:author="RWS Translator" w:date="2024-05-11T15:41:00Z"/>
          <w:b/>
          <w:lang w:val="de-DE"/>
        </w:rPr>
      </w:pPr>
      <w:ins w:id="3195" w:author="RWS Translator" w:date="2024-05-11T15:41:00Z">
        <w:r w:rsidRPr="00307970">
          <w:rPr>
            <w:b/>
            <w:lang w:val="de-DE"/>
          </w:rPr>
          <w:t>4.</w:t>
        </w:r>
        <w:r w:rsidRPr="00307970">
          <w:rPr>
            <w:b/>
            <w:lang w:val="de-DE"/>
          </w:rPr>
          <w:tab/>
        </w:r>
      </w:ins>
      <w:ins w:id="3196" w:author="RWS Translator" w:date="2024-05-12T09:03:00Z">
        <w:r w:rsidR="00805D8C" w:rsidRPr="00307970">
          <w:rPr>
            <w:b/>
            <w:lang w:val="de-DE"/>
          </w:rPr>
          <w:t>Welche Nebenwirkungen sind möglich?</w:t>
        </w:r>
      </w:ins>
    </w:p>
    <w:p w14:paraId="1367392E" w14:textId="77777777" w:rsidR="00E921CF" w:rsidRPr="00307970" w:rsidRDefault="00E921CF" w:rsidP="00E921CF">
      <w:pPr>
        <w:rPr>
          <w:ins w:id="3197" w:author="RWS Translator" w:date="2024-05-11T15:41:00Z"/>
          <w:lang w:val="de-DE"/>
        </w:rPr>
      </w:pPr>
    </w:p>
    <w:p w14:paraId="7A096037" w14:textId="6B7AB9C6" w:rsidR="00E921CF" w:rsidRPr="00307970" w:rsidRDefault="00805D8C" w:rsidP="00805D8C">
      <w:pPr>
        <w:rPr>
          <w:ins w:id="3198" w:author="RWS Translator" w:date="2024-05-11T15:41:00Z"/>
          <w:lang w:val="de-DE"/>
        </w:rPr>
      </w:pPr>
      <w:ins w:id="3199" w:author="RWS Translator" w:date="2024-05-12T09:03:00Z">
        <w:r w:rsidRPr="00307970">
          <w:rPr>
            <w:lang w:val="de-DE"/>
          </w:rPr>
          <w:t>Wie alle Arzneimittel kann auch dieses Arzneimittel Nebenwirkungen haben, die aber nicht bei jedem</w:t>
        </w:r>
      </w:ins>
      <w:ins w:id="3200" w:author="RWS Translator" w:date="2024-05-13T15:45:00Z">
        <w:r w:rsidR="00BB5D5B" w:rsidRPr="00307970">
          <w:rPr>
            <w:lang w:val="de-DE"/>
          </w:rPr>
          <w:t xml:space="preserve"> </w:t>
        </w:r>
      </w:ins>
      <w:ins w:id="3201" w:author="RWS Translator" w:date="2024-05-12T09:03:00Z">
        <w:r w:rsidRPr="00307970">
          <w:rPr>
            <w:lang w:val="de-DE"/>
          </w:rPr>
          <w:t>auftreten müssen</w:t>
        </w:r>
      </w:ins>
      <w:ins w:id="3202" w:author="RWS Translator" w:date="2024-05-11T15:41:00Z">
        <w:r w:rsidR="00E921CF" w:rsidRPr="00307970">
          <w:rPr>
            <w:lang w:val="de-DE"/>
          </w:rPr>
          <w:t>.</w:t>
        </w:r>
      </w:ins>
    </w:p>
    <w:p w14:paraId="54BD1B42" w14:textId="77777777" w:rsidR="00E921CF" w:rsidRPr="00307970" w:rsidRDefault="00E921CF" w:rsidP="00E921CF">
      <w:pPr>
        <w:rPr>
          <w:ins w:id="3203" w:author="RWS Translator" w:date="2024-05-11T15:41:00Z"/>
          <w:lang w:val="de-DE"/>
        </w:rPr>
      </w:pPr>
    </w:p>
    <w:p w14:paraId="75CBA7C9" w14:textId="3476D534" w:rsidR="00E921CF" w:rsidRPr="00307970" w:rsidRDefault="00805D8C" w:rsidP="00E921CF">
      <w:pPr>
        <w:rPr>
          <w:ins w:id="3204" w:author="RWS Translator" w:date="2024-05-11T15:41:00Z"/>
          <w:b/>
          <w:bCs/>
          <w:lang w:val="de-DE"/>
        </w:rPr>
      </w:pPr>
      <w:ins w:id="3205" w:author="RWS Translator" w:date="2024-05-12T09:03:00Z">
        <w:r w:rsidRPr="00307970">
          <w:rPr>
            <w:b/>
            <w:bCs/>
            <w:lang w:val="de-DE"/>
          </w:rPr>
          <w:t>Sehr häufig: kann mehr als 1</w:t>
        </w:r>
      </w:ins>
      <w:ins w:id="3206" w:author="RWS Translator" w:date="2024-05-12T09:04:00Z">
        <w:r w:rsidRPr="00307970">
          <w:rPr>
            <w:b/>
            <w:bCs/>
            <w:lang w:val="de-DE"/>
          </w:rPr>
          <w:t> </w:t>
        </w:r>
      </w:ins>
      <w:ins w:id="3207" w:author="RWS Translator" w:date="2024-05-12T09:03:00Z">
        <w:r w:rsidRPr="00307970">
          <w:rPr>
            <w:b/>
            <w:bCs/>
            <w:lang w:val="de-DE"/>
          </w:rPr>
          <w:t>von 10 Behandelten betreffen</w:t>
        </w:r>
      </w:ins>
    </w:p>
    <w:p w14:paraId="20F0D10B" w14:textId="77777777" w:rsidR="00E921CF" w:rsidRPr="00307970" w:rsidRDefault="00E921CF" w:rsidP="00E921CF">
      <w:pPr>
        <w:rPr>
          <w:ins w:id="3208" w:author="RWS Translator" w:date="2024-05-11T15:41:00Z"/>
          <w:lang w:val="de-DE"/>
        </w:rPr>
      </w:pPr>
    </w:p>
    <w:p w14:paraId="519052C2" w14:textId="237DA321" w:rsidR="00E921CF" w:rsidRPr="00307970" w:rsidRDefault="00805D8C" w:rsidP="00E921CF">
      <w:pPr>
        <w:rPr>
          <w:ins w:id="3209" w:author="RWS Translator" w:date="2024-05-11T15:41:00Z"/>
          <w:i/>
          <w:iCs/>
          <w:lang w:val="de-DE"/>
        </w:rPr>
      </w:pPr>
      <w:ins w:id="3210" w:author="RWS Translator" w:date="2024-05-12T09:04:00Z">
        <w:r w:rsidRPr="00307970">
          <w:rPr>
            <w:lang w:val="de-DE"/>
          </w:rPr>
          <w:t>Benommenheit, Schläfrigkeit, Kopfschmerzen</w:t>
        </w:r>
      </w:ins>
      <w:ins w:id="3211" w:author="RWS Translator" w:date="2024-05-11T15:41:00Z">
        <w:r w:rsidR="00E921CF" w:rsidRPr="00307970">
          <w:rPr>
            <w:lang w:val="de-DE"/>
          </w:rPr>
          <w:t>.</w:t>
        </w:r>
      </w:ins>
    </w:p>
    <w:p w14:paraId="28C3CC6C" w14:textId="77777777" w:rsidR="00E921CF" w:rsidRPr="00307970" w:rsidRDefault="00E921CF" w:rsidP="00E921CF">
      <w:pPr>
        <w:rPr>
          <w:ins w:id="3212" w:author="RWS Translator" w:date="2024-05-11T15:41:00Z"/>
          <w:lang w:val="de-DE"/>
        </w:rPr>
      </w:pPr>
    </w:p>
    <w:p w14:paraId="7A860CF1" w14:textId="08C2DC8A" w:rsidR="00E921CF" w:rsidRPr="00307970" w:rsidRDefault="00805D8C" w:rsidP="00E921CF">
      <w:pPr>
        <w:keepNext/>
        <w:keepLines/>
        <w:rPr>
          <w:ins w:id="3213" w:author="RWS Translator" w:date="2024-05-11T15:41:00Z"/>
          <w:b/>
          <w:bCs/>
          <w:lang w:val="de-DE"/>
        </w:rPr>
      </w:pPr>
      <w:ins w:id="3214" w:author="RWS Translator" w:date="2024-05-12T09:04:00Z">
        <w:r w:rsidRPr="00307970">
          <w:rPr>
            <w:b/>
            <w:bCs/>
            <w:lang w:val="de-DE"/>
          </w:rPr>
          <w:t>Häufig: kann bis zu 1 von 10 Behandelten betreffen</w:t>
        </w:r>
      </w:ins>
    </w:p>
    <w:p w14:paraId="03AB8539" w14:textId="77777777" w:rsidR="00E921CF" w:rsidRPr="00307970" w:rsidRDefault="00E921CF" w:rsidP="00E921CF">
      <w:pPr>
        <w:keepNext/>
        <w:keepLines/>
        <w:rPr>
          <w:ins w:id="3215" w:author="RWS Translator" w:date="2024-05-11T15:41:00Z"/>
          <w:lang w:val="de-DE"/>
        </w:rPr>
      </w:pPr>
    </w:p>
    <w:p w14:paraId="66227EFF" w14:textId="784AE01C" w:rsidR="00E921CF" w:rsidRPr="00307970" w:rsidRDefault="00F30321" w:rsidP="001501C0">
      <w:pPr>
        <w:widowControl/>
        <w:numPr>
          <w:ilvl w:val="0"/>
          <w:numId w:val="25"/>
        </w:numPr>
        <w:tabs>
          <w:tab w:val="clear" w:pos="360"/>
        </w:tabs>
        <w:ind w:left="567" w:hanging="567"/>
        <w:rPr>
          <w:ins w:id="3216" w:author="RWS Translator" w:date="2024-05-11T15:41:00Z"/>
          <w:lang w:val="de-DE"/>
        </w:rPr>
      </w:pPr>
      <w:ins w:id="3217" w:author="RWS Translator" w:date="2024-05-12T10:20:00Z">
        <w:r w:rsidRPr="00307970">
          <w:rPr>
            <w:lang w:val="de-DE"/>
          </w:rPr>
          <w:t>g</w:t>
        </w:r>
      </w:ins>
      <w:ins w:id="3218" w:author="RWS Translator" w:date="2024-05-12T09:04:00Z">
        <w:r w:rsidR="00805D8C" w:rsidRPr="00307970">
          <w:rPr>
            <w:lang w:val="de-DE"/>
          </w:rPr>
          <w:t>esteigerter Appetit</w:t>
        </w:r>
      </w:ins>
      <w:ins w:id="3219" w:author="RWS Translator" w:date="2024-05-11T15:41:00Z">
        <w:r w:rsidR="00E921CF" w:rsidRPr="00307970">
          <w:rPr>
            <w:lang w:val="de-DE"/>
          </w:rPr>
          <w:t>.</w:t>
        </w:r>
      </w:ins>
    </w:p>
    <w:p w14:paraId="546EEBAE" w14:textId="72A4959A" w:rsidR="00E921CF" w:rsidRPr="00307970" w:rsidRDefault="00783042" w:rsidP="001501C0">
      <w:pPr>
        <w:widowControl/>
        <w:numPr>
          <w:ilvl w:val="0"/>
          <w:numId w:val="25"/>
        </w:numPr>
        <w:tabs>
          <w:tab w:val="clear" w:pos="360"/>
        </w:tabs>
        <w:ind w:left="567" w:hanging="567"/>
        <w:rPr>
          <w:ins w:id="3220" w:author="RWS Translator" w:date="2024-05-11T15:41:00Z"/>
          <w:lang w:val="de-DE"/>
        </w:rPr>
      </w:pPr>
      <w:ins w:id="3221" w:author="RWS Translator" w:date="2024-05-12T09:04:00Z">
        <w:r w:rsidRPr="00307970">
          <w:rPr>
            <w:bCs/>
            <w:lang w:val="de-DE"/>
          </w:rPr>
          <w:t>Euphorie, Verwirrtheit, Desorientierung, Verringerung des Geschlechtstriebs, Reizbarkei</w:t>
        </w:r>
      </w:ins>
      <w:ins w:id="3222" w:author="RWS Translator" w:date="2024-05-12T09:05:00Z">
        <w:r w:rsidRPr="00307970">
          <w:rPr>
            <w:bCs/>
            <w:lang w:val="de-DE"/>
          </w:rPr>
          <w:t>t</w:t>
        </w:r>
      </w:ins>
      <w:ins w:id="3223" w:author="RWS Translator" w:date="2024-05-11T15:41:00Z">
        <w:r w:rsidR="00E921CF" w:rsidRPr="00307970">
          <w:rPr>
            <w:lang w:val="de-DE"/>
          </w:rPr>
          <w:t>.</w:t>
        </w:r>
      </w:ins>
    </w:p>
    <w:p w14:paraId="4A164E5A" w14:textId="5B930027" w:rsidR="00783042" w:rsidRPr="00307970" w:rsidRDefault="00F30321" w:rsidP="001501C0">
      <w:pPr>
        <w:widowControl/>
        <w:numPr>
          <w:ilvl w:val="0"/>
          <w:numId w:val="25"/>
        </w:numPr>
        <w:tabs>
          <w:tab w:val="clear" w:pos="360"/>
        </w:tabs>
        <w:ind w:left="567" w:hanging="567"/>
        <w:rPr>
          <w:ins w:id="3224" w:author="RWS Translator" w:date="2024-05-12T09:06:00Z"/>
          <w:lang w:val="de-DE"/>
        </w:rPr>
      </w:pPr>
      <w:ins w:id="3225" w:author="RWS Translator" w:date="2024-05-12T10:20:00Z">
        <w:r w:rsidRPr="00307970">
          <w:rPr>
            <w:lang w:val="de-DE"/>
          </w:rPr>
          <w:t>n</w:t>
        </w:r>
      </w:ins>
      <w:ins w:id="3226" w:author="RWS Translator" w:date="2024-05-12T09:05:00Z">
        <w:r w:rsidR="00783042" w:rsidRPr="00307970">
          <w:rPr>
            <w:lang w:val="de-DE"/>
          </w:rPr>
          <w:t>achlassende Aufmerksamkeit, Schwerfälligkeit,</w:t>
        </w:r>
      </w:ins>
      <w:ins w:id="3227" w:author="RWS Reviewer" w:date="2024-05-15T15:36:00Z">
        <w:r w:rsidR="00057D01" w:rsidRPr="00307970">
          <w:rPr>
            <w:lang w:val="de-DE"/>
          </w:rPr>
          <w:t xml:space="preserve"> </w:t>
        </w:r>
      </w:ins>
      <w:ins w:id="3228" w:author="RWS Translator" w:date="2024-05-12T09:05:00Z">
        <w:r w:rsidR="00783042" w:rsidRPr="00307970">
          <w:rPr>
            <w:lang w:val="de-DE"/>
          </w:rPr>
          <w:t>Gedächtnisstörung, Gedächtnisverlust, Zittern,</w:t>
        </w:r>
      </w:ins>
      <w:ins w:id="3229" w:author="RWS Translator" w:date="2024-05-12T09:06:00Z">
        <w:r w:rsidR="00783042" w:rsidRPr="00307970">
          <w:rPr>
            <w:lang w:val="de-DE"/>
          </w:rPr>
          <w:t xml:space="preserve"> </w:t>
        </w:r>
      </w:ins>
      <w:ins w:id="3230" w:author="RWS Translator" w:date="2024-05-12T09:05:00Z">
        <w:r w:rsidR="00783042" w:rsidRPr="00307970">
          <w:rPr>
            <w:lang w:val="de-DE"/>
          </w:rPr>
          <w:t>Sprechschwierigkeiten, Missempfindungen wie Kribbeln, Taubheitsgefühl, Beruhigung,</w:t>
        </w:r>
      </w:ins>
      <w:ins w:id="3231" w:author="RWS Translator" w:date="2024-05-12T09:06:00Z">
        <w:r w:rsidR="00783042" w:rsidRPr="00307970">
          <w:rPr>
            <w:lang w:val="de-DE"/>
          </w:rPr>
          <w:t xml:space="preserve"> </w:t>
        </w:r>
      </w:ins>
      <w:ins w:id="3232" w:author="RWS Translator" w:date="2024-05-12T09:05:00Z">
        <w:r w:rsidR="00783042" w:rsidRPr="00307970">
          <w:rPr>
            <w:lang w:val="de-DE"/>
          </w:rPr>
          <w:t>Lethargie, Schlaflosigkeit, Müdigkeit, Krankheitsgefühl</w:t>
        </w:r>
      </w:ins>
      <w:ins w:id="3233" w:author="RWS Translator" w:date="2024-05-11T15:41:00Z">
        <w:r w:rsidR="00E921CF" w:rsidRPr="00307970">
          <w:rPr>
            <w:lang w:val="de-DE"/>
          </w:rPr>
          <w:t>.</w:t>
        </w:r>
      </w:ins>
    </w:p>
    <w:p w14:paraId="441013B8" w14:textId="09B73B2C" w:rsidR="00E921CF" w:rsidRPr="00307970" w:rsidRDefault="00F30321" w:rsidP="001501C0">
      <w:pPr>
        <w:widowControl/>
        <w:numPr>
          <w:ilvl w:val="0"/>
          <w:numId w:val="25"/>
        </w:numPr>
        <w:tabs>
          <w:tab w:val="clear" w:pos="360"/>
        </w:tabs>
        <w:ind w:left="567" w:hanging="567"/>
        <w:rPr>
          <w:ins w:id="3234" w:author="RWS Translator" w:date="2024-05-11T15:41:00Z"/>
          <w:lang w:val="de-DE"/>
        </w:rPr>
      </w:pPr>
      <w:ins w:id="3235" w:author="RWS Translator" w:date="2024-05-12T10:20:00Z">
        <w:r w:rsidRPr="00307970">
          <w:rPr>
            <w:lang w:val="de-DE"/>
          </w:rPr>
          <w:t>v</w:t>
        </w:r>
      </w:ins>
      <w:ins w:id="3236" w:author="RWS Translator" w:date="2024-05-12T09:06:00Z">
        <w:r w:rsidR="00783042" w:rsidRPr="00307970">
          <w:rPr>
            <w:lang w:val="de-DE"/>
          </w:rPr>
          <w:t>erschwommenes Sehen, Doppeltsehen</w:t>
        </w:r>
      </w:ins>
      <w:ins w:id="3237" w:author="RWS Translator" w:date="2024-05-11T15:41:00Z">
        <w:r w:rsidR="00E921CF" w:rsidRPr="00307970">
          <w:rPr>
            <w:lang w:val="de-DE"/>
          </w:rPr>
          <w:t>.</w:t>
        </w:r>
      </w:ins>
    </w:p>
    <w:p w14:paraId="37D1655E" w14:textId="6A6E8E14" w:rsidR="00E921CF" w:rsidRPr="00307970" w:rsidRDefault="00783042" w:rsidP="001501C0">
      <w:pPr>
        <w:widowControl/>
        <w:numPr>
          <w:ilvl w:val="0"/>
          <w:numId w:val="25"/>
        </w:numPr>
        <w:tabs>
          <w:tab w:val="clear" w:pos="360"/>
        </w:tabs>
        <w:ind w:left="567" w:hanging="567"/>
        <w:rPr>
          <w:ins w:id="3238" w:author="RWS Translator" w:date="2024-05-11T15:41:00Z"/>
          <w:lang w:val="de-DE"/>
        </w:rPr>
      </w:pPr>
      <w:ins w:id="3239" w:author="RWS Translator" w:date="2024-05-12T09:06:00Z">
        <w:r w:rsidRPr="00307970">
          <w:rPr>
            <w:lang w:val="de-DE"/>
          </w:rPr>
          <w:t>Schwindel, Gleichgewichtsstörung, Stürze</w:t>
        </w:r>
      </w:ins>
      <w:ins w:id="3240" w:author="RWS Translator" w:date="2024-05-11T15:41:00Z">
        <w:r w:rsidR="00E921CF" w:rsidRPr="00307970">
          <w:rPr>
            <w:lang w:val="de-DE"/>
          </w:rPr>
          <w:t>.</w:t>
        </w:r>
      </w:ins>
    </w:p>
    <w:p w14:paraId="772A93B9" w14:textId="7EA70045" w:rsidR="00E921CF" w:rsidRPr="00307970" w:rsidRDefault="00783042" w:rsidP="001501C0">
      <w:pPr>
        <w:widowControl/>
        <w:numPr>
          <w:ilvl w:val="0"/>
          <w:numId w:val="25"/>
        </w:numPr>
        <w:tabs>
          <w:tab w:val="clear" w:pos="360"/>
        </w:tabs>
        <w:ind w:left="567" w:hanging="567"/>
        <w:rPr>
          <w:ins w:id="3241" w:author="RWS Translator" w:date="2024-05-11T15:41:00Z"/>
          <w:lang w:val="de-DE"/>
        </w:rPr>
      </w:pPr>
      <w:ins w:id="3242" w:author="RWS Translator" w:date="2024-05-12T09:06:00Z">
        <w:r w:rsidRPr="00307970">
          <w:rPr>
            <w:lang w:val="de-DE"/>
          </w:rPr>
          <w:t>Mundtrockenheit, Verstopfung, Erbrechen, Blähungen, Durchfall, Übelkeit, aufgeblähter Bauch</w:t>
        </w:r>
      </w:ins>
      <w:ins w:id="3243" w:author="RWS Translator" w:date="2024-05-11T15:41:00Z">
        <w:r w:rsidR="00E921CF" w:rsidRPr="00307970">
          <w:rPr>
            <w:lang w:val="de-DE"/>
          </w:rPr>
          <w:t>.</w:t>
        </w:r>
      </w:ins>
    </w:p>
    <w:p w14:paraId="37721279" w14:textId="7EE51C20" w:rsidR="00E921CF" w:rsidRPr="00307970" w:rsidRDefault="00783042" w:rsidP="001501C0">
      <w:pPr>
        <w:widowControl/>
        <w:numPr>
          <w:ilvl w:val="0"/>
          <w:numId w:val="25"/>
        </w:numPr>
        <w:tabs>
          <w:tab w:val="clear" w:pos="360"/>
        </w:tabs>
        <w:ind w:left="567" w:hanging="567"/>
        <w:rPr>
          <w:ins w:id="3244" w:author="RWS Translator" w:date="2024-05-11T15:41:00Z"/>
          <w:lang w:val="de-DE"/>
        </w:rPr>
      </w:pPr>
      <w:ins w:id="3245" w:author="RWS Translator" w:date="2024-05-12T09:07:00Z">
        <w:r w:rsidRPr="00307970">
          <w:rPr>
            <w:lang w:val="de-DE"/>
          </w:rPr>
          <w:t>Erektionsstörungen</w:t>
        </w:r>
      </w:ins>
      <w:ins w:id="3246" w:author="RWS Translator" w:date="2024-05-11T15:41:00Z">
        <w:r w:rsidR="00E921CF" w:rsidRPr="00307970">
          <w:rPr>
            <w:lang w:val="de-DE"/>
          </w:rPr>
          <w:t>.</w:t>
        </w:r>
      </w:ins>
    </w:p>
    <w:p w14:paraId="2E3B85F3" w14:textId="5B2DB490" w:rsidR="00E921CF" w:rsidRPr="00307970" w:rsidRDefault="00783042" w:rsidP="001501C0">
      <w:pPr>
        <w:widowControl/>
        <w:numPr>
          <w:ilvl w:val="0"/>
          <w:numId w:val="25"/>
        </w:numPr>
        <w:tabs>
          <w:tab w:val="clear" w:pos="360"/>
        </w:tabs>
        <w:ind w:left="567" w:hanging="567"/>
        <w:rPr>
          <w:ins w:id="3247" w:author="RWS Translator" w:date="2024-05-11T15:41:00Z"/>
          <w:lang w:val="de-DE"/>
        </w:rPr>
      </w:pPr>
      <w:ins w:id="3248" w:author="RWS Translator" w:date="2024-05-12T09:07:00Z">
        <w:r w:rsidRPr="00307970">
          <w:rPr>
            <w:lang w:val="de-DE"/>
          </w:rPr>
          <w:t>Anschwellen des Körpers einschließlich der Extremitäten</w:t>
        </w:r>
      </w:ins>
      <w:ins w:id="3249" w:author="RWS Translator" w:date="2024-05-11T15:41:00Z">
        <w:r w:rsidR="00E921CF" w:rsidRPr="00307970">
          <w:rPr>
            <w:lang w:val="de-DE"/>
          </w:rPr>
          <w:t>.</w:t>
        </w:r>
      </w:ins>
    </w:p>
    <w:p w14:paraId="3C8E7486" w14:textId="68F3E74B" w:rsidR="00E921CF" w:rsidRPr="00307970" w:rsidRDefault="00783042" w:rsidP="001501C0">
      <w:pPr>
        <w:widowControl/>
        <w:numPr>
          <w:ilvl w:val="0"/>
          <w:numId w:val="25"/>
        </w:numPr>
        <w:tabs>
          <w:tab w:val="clear" w:pos="360"/>
        </w:tabs>
        <w:ind w:left="567" w:hanging="567"/>
        <w:rPr>
          <w:ins w:id="3250" w:author="RWS Translator" w:date="2024-05-11T15:41:00Z"/>
          <w:lang w:val="de-DE"/>
        </w:rPr>
      </w:pPr>
      <w:ins w:id="3251" w:author="RWS Translator" w:date="2024-05-12T09:07:00Z">
        <w:r w:rsidRPr="00307970">
          <w:rPr>
            <w:lang w:val="de-DE"/>
          </w:rPr>
          <w:t>Trunkenheitsgefühl, abnormer Gang</w:t>
        </w:r>
      </w:ins>
      <w:ins w:id="3252" w:author="RWS Translator" w:date="2024-05-11T15:41:00Z">
        <w:r w:rsidR="00E921CF" w:rsidRPr="00307970">
          <w:rPr>
            <w:lang w:val="de-DE"/>
          </w:rPr>
          <w:t>.</w:t>
        </w:r>
      </w:ins>
    </w:p>
    <w:p w14:paraId="401909D4" w14:textId="780BCDA0" w:rsidR="00E921CF" w:rsidRPr="00307970" w:rsidRDefault="00783042" w:rsidP="001501C0">
      <w:pPr>
        <w:widowControl/>
        <w:numPr>
          <w:ilvl w:val="0"/>
          <w:numId w:val="25"/>
        </w:numPr>
        <w:tabs>
          <w:tab w:val="clear" w:pos="360"/>
        </w:tabs>
        <w:ind w:left="567" w:hanging="567"/>
        <w:rPr>
          <w:ins w:id="3253" w:author="RWS Translator" w:date="2024-05-11T15:41:00Z"/>
          <w:lang w:val="de-DE"/>
        </w:rPr>
      </w:pPr>
      <w:ins w:id="3254" w:author="RWS Translator" w:date="2024-05-12T09:07:00Z">
        <w:r w:rsidRPr="00307970">
          <w:rPr>
            <w:lang w:val="de-DE"/>
          </w:rPr>
          <w:t>Gewichtszunahme</w:t>
        </w:r>
      </w:ins>
      <w:ins w:id="3255" w:author="RWS Translator" w:date="2024-05-11T15:41:00Z">
        <w:r w:rsidR="00E921CF" w:rsidRPr="00307970">
          <w:rPr>
            <w:lang w:val="de-DE"/>
          </w:rPr>
          <w:t>.</w:t>
        </w:r>
      </w:ins>
    </w:p>
    <w:p w14:paraId="1B9AD8FE" w14:textId="68230996" w:rsidR="00E921CF" w:rsidRPr="00307970" w:rsidRDefault="00783042" w:rsidP="001501C0">
      <w:pPr>
        <w:widowControl/>
        <w:numPr>
          <w:ilvl w:val="0"/>
          <w:numId w:val="25"/>
        </w:numPr>
        <w:tabs>
          <w:tab w:val="clear" w:pos="360"/>
        </w:tabs>
        <w:ind w:left="567" w:hanging="567"/>
        <w:rPr>
          <w:ins w:id="3256" w:author="RWS Translator" w:date="2024-05-11T15:41:00Z"/>
          <w:lang w:val="de-DE"/>
        </w:rPr>
      </w:pPr>
      <w:ins w:id="3257" w:author="RWS Translator" w:date="2024-05-12T09:07:00Z">
        <w:r w:rsidRPr="00307970">
          <w:rPr>
            <w:lang w:val="de-DE"/>
          </w:rPr>
          <w:t>Muskelkrämpfe, Gelenkschmerzen, Rückenschmerzen, Schmerzen in den Extremitäten</w:t>
        </w:r>
      </w:ins>
      <w:ins w:id="3258" w:author="RWS Translator" w:date="2024-05-11T15:41:00Z">
        <w:r w:rsidR="00E921CF" w:rsidRPr="00307970">
          <w:rPr>
            <w:lang w:val="de-DE"/>
          </w:rPr>
          <w:t>.</w:t>
        </w:r>
      </w:ins>
    </w:p>
    <w:p w14:paraId="1E834CFC" w14:textId="49456521" w:rsidR="00E921CF" w:rsidRPr="00307970" w:rsidRDefault="00783042" w:rsidP="001501C0">
      <w:pPr>
        <w:widowControl/>
        <w:numPr>
          <w:ilvl w:val="0"/>
          <w:numId w:val="25"/>
        </w:numPr>
        <w:tabs>
          <w:tab w:val="clear" w:pos="360"/>
        </w:tabs>
        <w:ind w:left="567" w:hanging="567"/>
        <w:rPr>
          <w:ins w:id="3259" w:author="RWS Translator" w:date="2024-05-11T15:41:00Z"/>
          <w:lang w:val="de-DE"/>
        </w:rPr>
      </w:pPr>
      <w:ins w:id="3260" w:author="RWS Translator" w:date="2024-05-12T09:07:00Z">
        <w:r w:rsidRPr="00307970">
          <w:rPr>
            <w:lang w:val="de-DE"/>
          </w:rPr>
          <w:t>Halsschmerzen</w:t>
        </w:r>
      </w:ins>
      <w:ins w:id="3261" w:author="RWS Translator" w:date="2024-05-11T15:41:00Z">
        <w:r w:rsidR="00E921CF" w:rsidRPr="00307970">
          <w:rPr>
            <w:lang w:val="de-DE"/>
          </w:rPr>
          <w:t>.</w:t>
        </w:r>
      </w:ins>
    </w:p>
    <w:p w14:paraId="2E2D28AE" w14:textId="77777777" w:rsidR="00E921CF" w:rsidRPr="00307970" w:rsidRDefault="00E921CF" w:rsidP="00E921CF">
      <w:pPr>
        <w:keepNext/>
        <w:rPr>
          <w:ins w:id="3262" w:author="RWS Translator" w:date="2024-05-11T15:41:00Z"/>
          <w:b/>
          <w:bCs/>
          <w:lang w:val="de-DE"/>
        </w:rPr>
      </w:pPr>
    </w:p>
    <w:p w14:paraId="157E597B" w14:textId="0E17D23B" w:rsidR="00E921CF" w:rsidRPr="00307970" w:rsidRDefault="00783042" w:rsidP="00E921CF">
      <w:pPr>
        <w:keepNext/>
        <w:rPr>
          <w:ins w:id="3263" w:author="RWS Translator" w:date="2024-05-11T15:41:00Z"/>
          <w:b/>
          <w:bCs/>
          <w:lang w:val="de-DE"/>
        </w:rPr>
      </w:pPr>
      <w:ins w:id="3264" w:author="RWS Translator" w:date="2024-05-12T09:07:00Z">
        <w:r w:rsidRPr="00307970">
          <w:rPr>
            <w:b/>
            <w:bCs/>
            <w:lang w:val="de-DE"/>
          </w:rPr>
          <w:t>Gelegentlich: kann bis zu 1 von 100 Behandelten betreffen</w:t>
        </w:r>
      </w:ins>
    </w:p>
    <w:p w14:paraId="2B3B74FD" w14:textId="77777777" w:rsidR="00E921CF" w:rsidRPr="00307970" w:rsidRDefault="00E921CF" w:rsidP="00E921CF">
      <w:pPr>
        <w:keepNext/>
        <w:ind w:left="539" w:hanging="539"/>
        <w:rPr>
          <w:ins w:id="3265" w:author="RWS Translator" w:date="2024-05-11T15:41:00Z"/>
          <w:lang w:val="de-DE"/>
        </w:rPr>
      </w:pPr>
    </w:p>
    <w:p w14:paraId="2303D552" w14:textId="12A65E90" w:rsidR="00E921CF" w:rsidRPr="00307970" w:rsidRDefault="00783042" w:rsidP="001501C0">
      <w:pPr>
        <w:widowControl/>
        <w:numPr>
          <w:ilvl w:val="0"/>
          <w:numId w:val="25"/>
        </w:numPr>
        <w:tabs>
          <w:tab w:val="clear" w:pos="360"/>
        </w:tabs>
        <w:ind w:left="567" w:hanging="567"/>
        <w:rPr>
          <w:ins w:id="3266" w:author="RWS Translator" w:date="2024-05-11T15:41:00Z"/>
          <w:lang w:val="de-DE"/>
        </w:rPr>
      </w:pPr>
      <w:ins w:id="3267" w:author="RWS Translator" w:date="2024-05-12T09:08:00Z">
        <w:r w:rsidRPr="00307970">
          <w:rPr>
            <w:lang w:val="de-DE"/>
          </w:rPr>
          <w:t>Appetitlosigkeit, Gewichtsverlust, niedriger Blutzucker, hoher Blutzucker</w:t>
        </w:r>
      </w:ins>
      <w:ins w:id="3268" w:author="RWS Translator" w:date="2024-05-11T15:41:00Z">
        <w:r w:rsidR="00E921CF" w:rsidRPr="00307970">
          <w:rPr>
            <w:lang w:val="de-DE"/>
          </w:rPr>
          <w:t>.</w:t>
        </w:r>
      </w:ins>
    </w:p>
    <w:p w14:paraId="6F0F0843" w14:textId="77777777" w:rsidR="00783042" w:rsidRPr="00307970" w:rsidRDefault="00783042" w:rsidP="001501C0">
      <w:pPr>
        <w:widowControl/>
        <w:numPr>
          <w:ilvl w:val="0"/>
          <w:numId w:val="25"/>
        </w:numPr>
        <w:tabs>
          <w:tab w:val="clear" w:pos="360"/>
        </w:tabs>
        <w:ind w:left="567" w:hanging="567"/>
        <w:rPr>
          <w:ins w:id="3269" w:author="RWS Translator" w:date="2024-05-12T09:08:00Z"/>
          <w:lang w:val="de-DE"/>
        </w:rPr>
      </w:pPr>
      <w:ins w:id="3270" w:author="RWS Translator" w:date="2024-05-12T09:08:00Z">
        <w:r w:rsidRPr="00307970">
          <w:rPr>
            <w:lang w:val="de-DE"/>
          </w:rPr>
          <w:t>Beeinträchtigung des Persönlichkeitsgefühls, Ruhelosigkeit, Depressionen, körperliche Unruhe, Stimmungsschwankungen, Wortfindungsprobleme, Halluzinationen, abnorme Träume, Panikattacken, Teilnahmslosigkeit, Aggression, gehobene Stimmung, geistige Beeinträchtigungen, Denkstörungen, Verstärkung des Geschlechtstriebs, Probleme der Sexualfunktion einschließlich der Unfähigkeit, einen sexuellen Höhepunkt zu erreichen, verzögerte Ejakulation</w:t>
        </w:r>
      </w:ins>
      <w:ins w:id="3271" w:author="RWS Translator" w:date="2024-05-11T15:41:00Z">
        <w:r w:rsidR="00E921CF" w:rsidRPr="00307970">
          <w:rPr>
            <w:lang w:val="de-DE"/>
          </w:rPr>
          <w:t>.</w:t>
        </w:r>
      </w:ins>
    </w:p>
    <w:p w14:paraId="331A0F39" w14:textId="77777777" w:rsidR="00566884" w:rsidRPr="00307970" w:rsidRDefault="00566884" w:rsidP="001501C0">
      <w:pPr>
        <w:widowControl/>
        <w:numPr>
          <w:ilvl w:val="0"/>
          <w:numId w:val="25"/>
        </w:numPr>
        <w:tabs>
          <w:tab w:val="clear" w:pos="360"/>
        </w:tabs>
        <w:ind w:left="567" w:hanging="567"/>
        <w:rPr>
          <w:ins w:id="3272" w:author="RWS Translator" w:date="2024-05-12T09:56:00Z"/>
          <w:lang w:val="de-DE"/>
        </w:rPr>
      </w:pPr>
      <w:ins w:id="3273" w:author="RWS Translator" w:date="2024-05-12T09:55:00Z">
        <w:r w:rsidRPr="00307970">
          <w:rPr>
            <w:lang w:val="de-DE"/>
          </w:rPr>
          <w:t>Veränderungen der Sehkraft, ungewöhnliche Augenbewegungen, Veränderungen der Sicht</w:t>
        </w:r>
      </w:ins>
      <w:ins w:id="3274" w:author="RWS Translator" w:date="2024-05-12T09:56:00Z">
        <w:r w:rsidRPr="00307970">
          <w:rPr>
            <w:lang w:val="de-DE"/>
          </w:rPr>
          <w:t xml:space="preserve"> </w:t>
        </w:r>
      </w:ins>
      <w:ins w:id="3275" w:author="RWS Translator" w:date="2024-05-12T09:55:00Z">
        <w:r w:rsidRPr="00307970">
          <w:rPr>
            <w:lang w:val="de-DE"/>
          </w:rPr>
          <w:t>einschließlich Tunnelblick, Lichtblitze, ruckartige Bewegungen, verringerte Reflexe,</w:t>
        </w:r>
      </w:ins>
      <w:ins w:id="3276" w:author="RWS Translator" w:date="2024-05-12T09:56:00Z">
        <w:r w:rsidRPr="00307970">
          <w:rPr>
            <w:lang w:val="de-DE"/>
          </w:rPr>
          <w:t xml:space="preserve"> </w:t>
        </w:r>
      </w:ins>
      <w:ins w:id="3277" w:author="RWS Translator" w:date="2024-05-12T09:55:00Z">
        <w:r w:rsidRPr="00307970">
          <w:rPr>
            <w:lang w:val="de-DE"/>
          </w:rPr>
          <w:t>Hyperaktivität, Schwindel beim Lagewechsel, erhöhte Empfindlichkeit der Haut,</w:t>
        </w:r>
      </w:ins>
      <w:ins w:id="3278" w:author="RWS Translator" w:date="2024-05-12T09:56:00Z">
        <w:r w:rsidRPr="00307970">
          <w:rPr>
            <w:lang w:val="de-DE"/>
          </w:rPr>
          <w:t xml:space="preserve"> </w:t>
        </w:r>
      </w:ins>
      <w:ins w:id="3279" w:author="RWS Translator" w:date="2024-05-12T09:55:00Z">
        <w:r w:rsidRPr="00307970">
          <w:rPr>
            <w:lang w:val="de-DE"/>
          </w:rPr>
          <w:t>Geschmacksverlust, brennendes Gefühl, bewegungsabhängiges Zittern, Bewusstseinstrübung,</w:t>
        </w:r>
      </w:ins>
      <w:ins w:id="3280" w:author="RWS Translator" w:date="2024-05-12T09:56:00Z">
        <w:r w:rsidRPr="00307970">
          <w:rPr>
            <w:lang w:val="de-DE"/>
          </w:rPr>
          <w:t xml:space="preserve"> V</w:t>
        </w:r>
      </w:ins>
      <w:ins w:id="3281" w:author="RWS Translator" w:date="2024-05-12T09:55:00Z">
        <w:r w:rsidRPr="00307970">
          <w:rPr>
            <w:lang w:val="de-DE"/>
          </w:rPr>
          <w:t>erlust des Bewusstseins, plötzliche Ohnmacht, verstärkte Geräuschempfindlichkeit,</w:t>
        </w:r>
      </w:ins>
      <w:ins w:id="3282" w:author="RWS Translator" w:date="2024-05-12T09:56:00Z">
        <w:r w:rsidRPr="00307970">
          <w:rPr>
            <w:lang w:val="de-DE"/>
          </w:rPr>
          <w:t xml:space="preserve"> </w:t>
        </w:r>
      </w:ins>
      <w:ins w:id="3283" w:author="RWS Translator" w:date="2024-05-12T09:55:00Z">
        <w:r w:rsidRPr="00307970">
          <w:rPr>
            <w:lang w:val="de-DE"/>
          </w:rPr>
          <w:t>Unwohlsein</w:t>
        </w:r>
      </w:ins>
      <w:ins w:id="3284" w:author="RWS Translator" w:date="2024-05-11T15:41:00Z">
        <w:r w:rsidR="00E921CF" w:rsidRPr="00307970">
          <w:rPr>
            <w:lang w:val="de-DE"/>
          </w:rPr>
          <w:t>.</w:t>
        </w:r>
      </w:ins>
    </w:p>
    <w:p w14:paraId="5BDB955B" w14:textId="0A022743" w:rsidR="00566884" w:rsidRPr="00307970" w:rsidRDefault="00F30321" w:rsidP="001501C0">
      <w:pPr>
        <w:widowControl/>
        <w:numPr>
          <w:ilvl w:val="0"/>
          <w:numId w:val="25"/>
        </w:numPr>
        <w:tabs>
          <w:tab w:val="clear" w:pos="360"/>
        </w:tabs>
        <w:ind w:left="567" w:hanging="567"/>
        <w:rPr>
          <w:ins w:id="3285" w:author="RWS Translator" w:date="2024-05-12T09:56:00Z"/>
          <w:lang w:val="de-DE"/>
        </w:rPr>
      </w:pPr>
      <w:ins w:id="3286" w:author="RWS Translator" w:date="2024-05-12T10:20:00Z">
        <w:r w:rsidRPr="00307970">
          <w:rPr>
            <w:lang w:val="de-DE"/>
          </w:rPr>
          <w:t>t</w:t>
        </w:r>
      </w:ins>
      <w:ins w:id="3287" w:author="RWS Translator" w:date="2024-05-12T09:56:00Z">
        <w:r w:rsidR="00566884" w:rsidRPr="00307970">
          <w:rPr>
            <w:lang w:val="de-DE"/>
          </w:rPr>
          <w:t>rockene Augen, angeschwollene Augen, Augenschmerzen, Schwachsichtigkeit, wässrige Augen, Augenirritationen</w:t>
        </w:r>
      </w:ins>
      <w:ins w:id="3288" w:author="RWS Translator" w:date="2024-05-11T15:41:00Z">
        <w:r w:rsidR="00E921CF" w:rsidRPr="00307970">
          <w:rPr>
            <w:lang w:val="de-DE"/>
          </w:rPr>
          <w:t>.</w:t>
        </w:r>
      </w:ins>
    </w:p>
    <w:p w14:paraId="02C926E2" w14:textId="77777777" w:rsidR="00566884" w:rsidRPr="00307970" w:rsidRDefault="00566884" w:rsidP="001501C0">
      <w:pPr>
        <w:widowControl/>
        <w:numPr>
          <w:ilvl w:val="0"/>
          <w:numId w:val="25"/>
        </w:numPr>
        <w:tabs>
          <w:tab w:val="clear" w:pos="360"/>
        </w:tabs>
        <w:ind w:left="567" w:hanging="567"/>
        <w:rPr>
          <w:ins w:id="3289" w:author="RWS Translator" w:date="2024-05-12T09:57:00Z"/>
          <w:lang w:val="de-DE"/>
        </w:rPr>
      </w:pPr>
      <w:ins w:id="3290" w:author="RWS Translator" w:date="2024-05-12T09:56:00Z">
        <w:r w:rsidRPr="00307970">
          <w:rPr>
            <w:lang w:val="de-DE"/>
          </w:rPr>
          <w:t>Herzrhythmusstörungen, Erhöhung der Herzschlagrate, niedriger Blutdruck, hoher Blutdruck,</w:t>
        </w:r>
      </w:ins>
      <w:ins w:id="3291" w:author="RWS Translator" w:date="2024-05-12T09:57:00Z">
        <w:r w:rsidRPr="00307970">
          <w:rPr>
            <w:lang w:val="de-DE"/>
          </w:rPr>
          <w:t xml:space="preserve"> </w:t>
        </w:r>
      </w:ins>
      <w:ins w:id="3292" w:author="RWS Translator" w:date="2024-05-12T09:56:00Z">
        <w:r w:rsidRPr="00307970">
          <w:rPr>
            <w:lang w:val="de-DE"/>
          </w:rPr>
          <w:t>Veränderungen des Herzschlages, Herzmuskelschwäche (Herzinsuffizienz)</w:t>
        </w:r>
      </w:ins>
      <w:ins w:id="3293" w:author="RWS Translator" w:date="2024-05-11T15:41:00Z">
        <w:r w:rsidR="00E921CF" w:rsidRPr="00307970">
          <w:rPr>
            <w:lang w:val="de-DE"/>
          </w:rPr>
          <w:t>.</w:t>
        </w:r>
      </w:ins>
    </w:p>
    <w:p w14:paraId="586636C5" w14:textId="75A82406" w:rsidR="00E921CF" w:rsidRPr="00307970" w:rsidRDefault="00566884" w:rsidP="001501C0">
      <w:pPr>
        <w:widowControl/>
        <w:numPr>
          <w:ilvl w:val="0"/>
          <w:numId w:val="25"/>
        </w:numPr>
        <w:tabs>
          <w:tab w:val="clear" w:pos="360"/>
        </w:tabs>
        <w:ind w:left="567" w:hanging="567"/>
        <w:rPr>
          <w:ins w:id="3294" w:author="RWS Translator" w:date="2024-05-11T15:41:00Z"/>
          <w:lang w:val="de-DE"/>
        </w:rPr>
      </w:pPr>
      <w:ins w:id="3295" w:author="RWS Translator" w:date="2024-05-12T09:59:00Z">
        <w:r w:rsidRPr="00307970">
          <w:rPr>
            <w:lang w:val="de-DE"/>
          </w:rPr>
          <w:t>Gesichtsrötung, Hitzewallungen</w:t>
        </w:r>
      </w:ins>
      <w:ins w:id="3296" w:author="RWS Translator" w:date="2024-05-11T15:41:00Z">
        <w:r w:rsidR="00E921CF" w:rsidRPr="00307970">
          <w:rPr>
            <w:lang w:val="de-DE"/>
          </w:rPr>
          <w:t>.</w:t>
        </w:r>
      </w:ins>
    </w:p>
    <w:p w14:paraId="645003FF" w14:textId="711F9718" w:rsidR="00E921CF" w:rsidRPr="00307970" w:rsidRDefault="00566884" w:rsidP="001501C0">
      <w:pPr>
        <w:widowControl/>
        <w:numPr>
          <w:ilvl w:val="0"/>
          <w:numId w:val="25"/>
        </w:numPr>
        <w:tabs>
          <w:tab w:val="clear" w:pos="360"/>
        </w:tabs>
        <w:ind w:left="567" w:hanging="567"/>
        <w:rPr>
          <w:ins w:id="3297" w:author="RWS Translator" w:date="2024-05-11T15:41:00Z"/>
          <w:lang w:val="de-DE"/>
        </w:rPr>
      </w:pPr>
      <w:ins w:id="3298" w:author="RWS Translator" w:date="2024-05-12T09:59:00Z">
        <w:r w:rsidRPr="00307970">
          <w:rPr>
            <w:lang w:val="de-DE"/>
          </w:rPr>
          <w:t>Atemprobleme, trockene Nase, verstopfte Nase</w:t>
        </w:r>
      </w:ins>
      <w:ins w:id="3299" w:author="RWS Translator" w:date="2024-05-11T15:41:00Z">
        <w:r w:rsidR="00E921CF" w:rsidRPr="00307970">
          <w:rPr>
            <w:lang w:val="de-DE"/>
          </w:rPr>
          <w:t>.</w:t>
        </w:r>
      </w:ins>
    </w:p>
    <w:p w14:paraId="6CB64512" w14:textId="48A9B80E" w:rsidR="00E921CF" w:rsidRPr="00307970" w:rsidRDefault="00F30321" w:rsidP="001501C0">
      <w:pPr>
        <w:widowControl/>
        <w:numPr>
          <w:ilvl w:val="0"/>
          <w:numId w:val="25"/>
        </w:numPr>
        <w:tabs>
          <w:tab w:val="clear" w:pos="360"/>
        </w:tabs>
        <w:ind w:left="567" w:hanging="567"/>
        <w:rPr>
          <w:ins w:id="3300" w:author="RWS Translator" w:date="2024-05-11T15:41:00Z"/>
          <w:lang w:val="de-DE"/>
        </w:rPr>
      </w:pPr>
      <w:ins w:id="3301" w:author="RWS Translator" w:date="2024-05-12T10:20:00Z">
        <w:r w:rsidRPr="00307970">
          <w:rPr>
            <w:lang w:val="de-DE"/>
          </w:rPr>
          <w:t>v</w:t>
        </w:r>
      </w:ins>
      <w:ins w:id="3302" w:author="RWS Translator" w:date="2024-05-12T09:59:00Z">
        <w:r w:rsidR="00566884" w:rsidRPr="00307970">
          <w:rPr>
            <w:lang w:val="de-DE"/>
          </w:rPr>
          <w:t>ermehrter Speichelfluss, Sodbrennen, verminderte Empfindlichkeit in der Mundregion</w:t>
        </w:r>
      </w:ins>
      <w:ins w:id="3303" w:author="RWS Translator" w:date="2024-05-11T15:41:00Z">
        <w:r w:rsidR="00E921CF" w:rsidRPr="00307970">
          <w:rPr>
            <w:lang w:val="de-DE"/>
          </w:rPr>
          <w:t>.</w:t>
        </w:r>
      </w:ins>
    </w:p>
    <w:p w14:paraId="2784B1E9" w14:textId="147E9CAC" w:rsidR="00E921CF" w:rsidRPr="00307970" w:rsidRDefault="00566884" w:rsidP="001501C0">
      <w:pPr>
        <w:widowControl/>
        <w:numPr>
          <w:ilvl w:val="0"/>
          <w:numId w:val="25"/>
        </w:numPr>
        <w:tabs>
          <w:tab w:val="clear" w:pos="360"/>
        </w:tabs>
        <w:ind w:left="567" w:hanging="567"/>
        <w:rPr>
          <w:ins w:id="3304" w:author="RWS Translator" w:date="2024-05-11T15:41:00Z"/>
          <w:lang w:val="de-DE"/>
        </w:rPr>
      </w:pPr>
      <w:ins w:id="3305" w:author="RWS Translator" w:date="2024-05-12T10:00:00Z">
        <w:r w:rsidRPr="00307970">
          <w:rPr>
            <w:lang w:val="de-DE"/>
          </w:rPr>
          <w:t>Schwitzen, Hautausschlag, Frösteln, Fieber</w:t>
        </w:r>
      </w:ins>
      <w:ins w:id="3306" w:author="RWS Translator" w:date="2024-05-11T15:41:00Z">
        <w:r w:rsidR="00E921CF" w:rsidRPr="00307970">
          <w:rPr>
            <w:lang w:val="de-DE"/>
          </w:rPr>
          <w:t>.</w:t>
        </w:r>
      </w:ins>
    </w:p>
    <w:p w14:paraId="78AEE898" w14:textId="77777777" w:rsidR="00566884" w:rsidRPr="00307970" w:rsidRDefault="00566884" w:rsidP="001501C0">
      <w:pPr>
        <w:widowControl/>
        <w:numPr>
          <w:ilvl w:val="0"/>
          <w:numId w:val="25"/>
        </w:numPr>
        <w:tabs>
          <w:tab w:val="clear" w:pos="360"/>
        </w:tabs>
        <w:ind w:left="567" w:hanging="567"/>
        <w:rPr>
          <w:ins w:id="3307" w:author="RWS Translator" w:date="2024-05-12T10:00:00Z"/>
          <w:lang w:val="de-DE"/>
        </w:rPr>
      </w:pPr>
      <w:ins w:id="3308" w:author="RWS Translator" w:date="2024-05-12T10:00:00Z">
        <w:r w:rsidRPr="00307970">
          <w:rPr>
            <w:lang w:val="de-DE"/>
          </w:rPr>
          <w:t>Muskelzucken, Gelenkschwellungen, Steifigkeit der Muskulatur, Schmerzen einschließlich Muskelschmerzen, Nackenschmerzen</w:t>
        </w:r>
      </w:ins>
      <w:ins w:id="3309" w:author="RWS Translator" w:date="2024-05-11T15:41:00Z">
        <w:r w:rsidR="00E921CF" w:rsidRPr="00307970">
          <w:rPr>
            <w:lang w:val="de-DE"/>
          </w:rPr>
          <w:t>.</w:t>
        </w:r>
      </w:ins>
    </w:p>
    <w:p w14:paraId="1CE3F0F3" w14:textId="6A982793" w:rsidR="00E921CF" w:rsidRPr="00307970" w:rsidRDefault="00566884" w:rsidP="001501C0">
      <w:pPr>
        <w:widowControl/>
        <w:numPr>
          <w:ilvl w:val="0"/>
          <w:numId w:val="25"/>
        </w:numPr>
        <w:tabs>
          <w:tab w:val="clear" w:pos="360"/>
        </w:tabs>
        <w:ind w:left="567" w:hanging="567"/>
        <w:rPr>
          <w:ins w:id="3310" w:author="RWS Translator" w:date="2024-05-11T15:41:00Z"/>
          <w:lang w:val="de-DE"/>
        </w:rPr>
      </w:pPr>
      <w:ins w:id="3311" w:author="RWS Translator" w:date="2024-05-12T10:00:00Z">
        <w:r w:rsidRPr="00307970">
          <w:rPr>
            <w:lang w:val="de-DE"/>
          </w:rPr>
          <w:t>Brustschmerzen</w:t>
        </w:r>
      </w:ins>
      <w:ins w:id="3312" w:author="RWS Translator" w:date="2024-05-11T15:41:00Z">
        <w:r w:rsidR="00E921CF" w:rsidRPr="00307970">
          <w:rPr>
            <w:lang w:val="de-DE"/>
          </w:rPr>
          <w:t>.</w:t>
        </w:r>
      </w:ins>
    </w:p>
    <w:p w14:paraId="6F9F57F1" w14:textId="51F7B2AE" w:rsidR="00E921CF" w:rsidRPr="00307970" w:rsidRDefault="00F30321" w:rsidP="001501C0">
      <w:pPr>
        <w:widowControl/>
        <w:numPr>
          <w:ilvl w:val="0"/>
          <w:numId w:val="25"/>
        </w:numPr>
        <w:tabs>
          <w:tab w:val="clear" w:pos="360"/>
        </w:tabs>
        <w:ind w:left="567" w:hanging="567"/>
        <w:rPr>
          <w:ins w:id="3313" w:author="RWS Translator" w:date="2024-05-11T15:41:00Z"/>
          <w:lang w:val="de-DE"/>
        </w:rPr>
      </w:pPr>
      <w:ins w:id="3314" w:author="RWS Translator" w:date="2024-05-12T10:17:00Z">
        <w:r w:rsidRPr="00307970">
          <w:rPr>
            <w:lang w:val="de-DE"/>
          </w:rPr>
          <w:t>Schwierigkeiten oder Schmerzen beim Wasserlassen, Harninkontinenz</w:t>
        </w:r>
      </w:ins>
      <w:ins w:id="3315" w:author="RWS Translator" w:date="2024-05-11T15:41:00Z">
        <w:r w:rsidR="00E921CF" w:rsidRPr="00307970">
          <w:rPr>
            <w:lang w:val="de-DE"/>
          </w:rPr>
          <w:t>.</w:t>
        </w:r>
      </w:ins>
    </w:p>
    <w:p w14:paraId="4EFDA532" w14:textId="24720B61" w:rsidR="00E921CF" w:rsidRPr="00307970" w:rsidRDefault="00F30321" w:rsidP="001501C0">
      <w:pPr>
        <w:widowControl/>
        <w:numPr>
          <w:ilvl w:val="0"/>
          <w:numId w:val="25"/>
        </w:numPr>
        <w:tabs>
          <w:tab w:val="clear" w:pos="360"/>
        </w:tabs>
        <w:ind w:left="567" w:hanging="567"/>
        <w:rPr>
          <w:ins w:id="3316" w:author="RWS Translator" w:date="2024-05-11T15:41:00Z"/>
          <w:lang w:val="de-DE"/>
        </w:rPr>
      </w:pPr>
      <w:ins w:id="3317" w:author="RWS Translator" w:date="2024-05-12T10:17:00Z">
        <w:r w:rsidRPr="00307970">
          <w:rPr>
            <w:lang w:val="de-DE"/>
          </w:rPr>
          <w:t>Kraftlosigkeit, Durst, Engegefühl in der Brust</w:t>
        </w:r>
      </w:ins>
      <w:ins w:id="3318" w:author="RWS Translator" w:date="2024-05-11T15:41:00Z">
        <w:r w:rsidR="00E921CF" w:rsidRPr="00307970">
          <w:rPr>
            <w:lang w:val="de-DE"/>
          </w:rPr>
          <w:t>.</w:t>
        </w:r>
      </w:ins>
    </w:p>
    <w:p w14:paraId="7A3ACC9C" w14:textId="77777777" w:rsidR="00F30321" w:rsidRPr="00307970" w:rsidRDefault="00F30321" w:rsidP="001501C0">
      <w:pPr>
        <w:widowControl/>
        <w:numPr>
          <w:ilvl w:val="0"/>
          <w:numId w:val="25"/>
        </w:numPr>
        <w:tabs>
          <w:tab w:val="clear" w:pos="360"/>
        </w:tabs>
        <w:ind w:left="567" w:hanging="567"/>
        <w:rPr>
          <w:ins w:id="3319" w:author="RWS Translator" w:date="2024-05-12T10:19:00Z"/>
          <w:lang w:val="de-DE"/>
        </w:rPr>
      </w:pPr>
      <w:ins w:id="3320" w:author="RWS Translator" w:date="2024-05-12T10:19:00Z">
        <w:r w:rsidRPr="00307970">
          <w:rPr>
            <w:lang w:val="de-DE"/>
          </w:rPr>
          <w:t>Veränderungen von Blut- und Leberwerten (erhöhte Blutkreatinphosphokinase, erhöhte Alanin-Aminotransferase, erhöhte Aspartat-Aminotransferase, verringerte Blutplättchenanzahl, Neutropenie, erhöhtes Blutkreatinin, verringertes Blutkalium)</w:t>
        </w:r>
      </w:ins>
      <w:ins w:id="3321" w:author="RWS Translator" w:date="2024-05-11T15:41:00Z">
        <w:r w:rsidR="00E921CF" w:rsidRPr="00307970">
          <w:rPr>
            <w:iCs/>
            <w:lang w:val="de-DE"/>
          </w:rPr>
          <w:t>.</w:t>
        </w:r>
      </w:ins>
      <w:ins w:id="3322" w:author="RWS Translator" w:date="2024-05-12T10:19:00Z">
        <w:r w:rsidRPr="00307970">
          <w:rPr>
            <w:iCs/>
            <w:lang w:val="de-DE"/>
          </w:rPr>
          <w:t xml:space="preserve"> </w:t>
        </w:r>
      </w:ins>
    </w:p>
    <w:p w14:paraId="758D649A" w14:textId="77777777" w:rsidR="00F30321" w:rsidRPr="00307970" w:rsidRDefault="00F30321" w:rsidP="001501C0">
      <w:pPr>
        <w:widowControl/>
        <w:numPr>
          <w:ilvl w:val="0"/>
          <w:numId w:val="25"/>
        </w:numPr>
        <w:tabs>
          <w:tab w:val="clear" w:pos="360"/>
        </w:tabs>
        <w:ind w:left="567" w:hanging="567"/>
        <w:rPr>
          <w:ins w:id="3323" w:author="RWS Translator" w:date="2024-05-12T10:19:00Z"/>
          <w:lang w:val="de-DE"/>
        </w:rPr>
      </w:pPr>
      <w:ins w:id="3324" w:author="RWS Translator" w:date="2024-05-12T10:19:00Z">
        <w:r w:rsidRPr="00307970">
          <w:rPr>
            <w:lang w:val="de-DE"/>
          </w:rPr>
          <w:t>Überempfindlichkeit, Schwellungen im Gesicht, Juckreiz, Nesselausschlag, laufende Nase, Nasenbluten, Husten, Schnarchen</w:t>
        </w:r>
      </w:ins>
      <w:ins w:id="3325" w:author="RWS Translator" w:date="2024-05-11T15:41:00Z">
        <w:r w:rsidR="00E921CF" w:rsidRPr="00307970">
          <w:rPr>
            <w:lang w:val="de-DE"/>
          </w:rPr>
          <w:t>.</w:t>
        </w:r>
      </w:ins>
      <w:ins w:id="3326" w:author="RWS Translator" w:date="2024-05-12T10:19:00Z">
        <w:r w:rsidRPr="00307970">
          <w:rPr>
            <w:lang w:val="de-DE"/>
          </w:rPr>
          <w:t xml:space="preserve"> </w:t>
        </w:r>
      </w:ins>
    </w:p>
    <w:p w14:paraId="6C4AAE60" w14:textId="32AFA0B0" w:rsidR="00E921CF" w:rsidRPr="00307970" w:rsidRDefault="00F30321" w:rsidP="001501C0">
      <w:pPr>
        <w:widowControl/>
        <w:numPr>
          <w:ilvl w:val="0"/>
          <w:numId w:val="25"/>
        </w:numPr>
        <w:tabs>
          <w:tab w:val="clear" w:pos="360"/>
        </w:tabs>
        <w:ind w:left="567" w:hanging="567"/>
        <w:rPr>
          <w:ins w:id="3327" w:author="RWS Translator" w:date="2024-05-11T15:41:00Z"/>
          <w:lang w:val="de-DE"/>
        </w:rPr>
      </w:pPr>
      <w:ins w:id="3328" w:author="RWS Translator" w:date="2024-05-12T10:19:00Z">
        <w:r w:rsidRPr="00307970">
          <w:rPr>
            <w:lang w:val="de-DE"/>
          </w:rPr>
          <w:t>Schmerzvolle Regelblutung</w:t>
        </w:r>
      </w:ins>
      <w:ins w:id="3329" w:author="RWS Translator" w:date="2024-05-11T15:41:00Z">
        <w:r w:rsidR="00E921CF" w:rsidRPr="00307970">
          <w:rPr>
            <w:lang w:val="de-DE"/>
          </w:rPr>
          <w:t>.</w:t>
        </w:r>
      </w:ins>
    </w:p>
    <w:p w14:paraId="0810981B" w14:textId="6F9E8AF9" w:rsidR="00E921CF" w:rsidRPr="00307970" w:rsidRDefault="00F30321" w:rsidP="001501C0">
      <w:pPr>
        <w:widowControl/>
        <w:numPr>
          <w:ilvl w:val="0"/>
          <w:numId w:val="25"/>
        </w:numPr>
        <w:tabs>
          <w:tab w:val="clear" w:pos="360"/>
        </w:tabs>
        <w:ind w:left="567" w:hanging="567"/>
        <w:rPr>
          <w:ins w:id="3330" w:author="RWS Translator" w:date="2024-05-11T15:41:00Z"/>
          <w:lang w:val="de-DE"/>
        </w:rPr>
      </w:pPr>
      <w:ins w:id="3331" w:author="RWS Translator" w:date="2024-05-12T10:20:00Z">
        <w:r w:rsidRPr="00307970">
          <w:rPr>
            <w:lang w:val="de-DE"/>
          </w:rPr>
          <w:t>k</w:t>
        </w:r>
      </w:ins>
      <w:ins w:id="3332" w:author="RWS Translator" w:date="2024-05-12T10:19:00Z">
        <w:r w:rsidRPr="00307970">
          <w:rPr>
            <w:lang w:val="de-DE"/>
          </w:rPr>
          <w:t>alte Hände und Füße</w:t>
        </w:r>
      </w:ins>
      <w:ins w:id="3333" w:author="RWS Translator" w:date="2024-05-11T15:41:00Z">
        <w:r w:rsidR="00E921CF" w:rsidRPr="00307970">
          <w:rPr>
            <w:lang w:val="de-DE"/>
          </w:rPr>
          <w:t>.</w:t>
        </w:r>
      </w:ins>
    </w:p>
    <w:p w14:paraId="7FA807C4" w14:textId="77777777" w:rsidR="00E921CF" w:rsidRPr="00307970" w:rsidRDefault="00E921CF" w:rsidP="00E921CF">
      <w:pPr>
        <w:ind w:left="539" w:hanging="539"/>
        <w:rPr>
          <w:ins w:id="3334" w:author="RWS Translator" w:date="2024-05-11T15:41:00Z"/>
          <w:lang w:val="de-DE"/>
        </w:rPr>
      </w:pPr>
    </w:p>
    <w:p w14:paraId="6C3EE0BD" w14:textId="34877CE1" w:rsidR="00E921CF" w:rsidRPr="00307970" w:rsidRDefault="00F30321" w:rsidP="006E2450">
      <w:pPr>
        <w:keepNext/>
        <w:ind w:left="539" w:hanging="539"/>
        <w:rPr>
          <w:ins w:id="3335" w:author="RWS Translator" w:date="2024-05-11T15:41:00Z"/>
          <w:b/>
          <w:bCs/>
          <w:lang w:val="de-DE"/>
        </w:rPr>
      </w:pPr>
      <w:ins w:id="3336" w:author="RWS Translator" w:date="2024-05-12T10:21:00Z">
        <w:r w:rsidRPr="00307970">
          <w:rPr>
            <w:b/>
            <w:bCs/>
            <w:lang w:val="de-DE"/>
          </w:rPr>
          <w:t>Selten: kann bis zu 1 von 1.000 Behandelten betreffen</w:t>
        </w:r>
      </w:ins>
      <w:ins w:id="3337" w:author="RWS Translator" w:date="2024-05-11T15:41:00Z">
        <w:r w:rsidR="00E921CF" w:rsidRPr="00307970">
          <w:rPr>
            <w:b/>
            <w:bCs/>
            <w:lang w:val="de-DE"/>
          </w:rPr>
          <w:t xml:space="preserve"> </w:t>
        </w:r>
      </w:ins>
    </w:p>
    <w:p w14:paraId="43409A49" w14:textId="77777777" w:rsidR="00E921CF" w:rsidRPr="00307970" w:rsidRDefault="00E921CF" w:rsidP="006E2450">
      <w:pPr>
        <w:keepNext/>
        <w:ind w:left="539" w:hanging="539"/>
        <w:rPr>
          <w:ins w:id="3338" w:author="RWS Translator" w:date="2024-05-11T15:41:00Z"/>
          <w:lang w:val="de-DE"/>
        </w:rPr>
      </w:pPr>
    </w:p>
    <w:p w14:paraId="1B55204E" w14:textId="77777777" w:rsidR="00F30321" w:rsidRPr="00307970" w:rsidRDefault="00F30321" w:rsidP="001501C0">
      <w:pPr>
        <w:widowControl/>
        <w:numPr>
          <w:ilvl w:val="0"/>
          <w:numId w:val="25"/>
        </w:numPr>
        <w:tabs>
          <w:tab w:val="clear" w:pos="360"/>
        </w:tabs>
        <w:ind w:left="567" w:hanging="567"/>
        <w:rPr>
          <w:ins w:id="3339" w:author="RWS Translator" w:date="2024-05-12T10:21:00Z"/>
          <w:lang w:val="de-DE"/>
        </w:rPr>
      </w:pPr>
      <w:ins w:id="3340" w:author="RWS Translator" w:date="2024-05-12T10:21:00Z">
        <w:r w:rsidRPr="00307970">
          <w:rPr>
            <w:lang w:val="de-DE"/>
          </w:rPr>
          <w:t>anormaler Geruchssinn, schaukelnde Sicht, veränderte Tiefenwahrnehmung, optische Helligkeit, Verlust des Sehvermögens</w:t>
        </w:r>
      </w:ins>
      <w:ins w:id="3341" w:author="RWS Translator" w:date="2024-05-11T15:41:00Z">
        <w:r w:rsidR="00E921CF" w:rsidRPr="00307970">
          <w:rPr>
            <w:lang w:val="de-DE"/>
          </w:rPr>
          <w:t>.</w:t>
        </w:r>
      </w:ins>
    </w:p>
    <w:p w14:paraId="615C5920" w14:textId="1CC95F98" w:rsidR="00E921CF" w:rsidRPr="00307970" w:rsidRDefault="00F30321" w:rsidP="001501C0">
      <w:pPr>
        <w:widowControl/>
        <w:numPr>
          <w:ilvl w:val="0"/>
          <w:numId w:val="25"/>
        </w:numPr>
        <w:tabs>
          <w:tab w:val="clear" w:pos="360"/>
        </w:tabs>
        <w:ind w:left="567" w:hanging="567"/>
        <w:rPr>
          <w:ins w:id="3342" w:author="RWS Translator" w:date="2024-05-11T15:41:00Z"/>
          <w:lang w:val="de-DE"/>
        </w:rPr>
      </w:pPr>
      <w:ins w:id="3343" w:author="RWS Translator" w:date="2024-05-12T10:21:00Z">
        <w:r w:rsidRPr="00307970">
          <w:rPr>
            <w:lang w:val="de-DE"/>
          </w:rPr>
          <w:t>geweitete Pupillen, Schielen</w:t>
        </w:r>
      </w:ins>
      <w:ins w:id="3344" w:author="RWS Translator" w:date="2024-05-11T15:41:00Z">
        <w:r w:rsidR="00E921CF" w:rsidRPr="00307970">
          <w:rPr>
            <w:lang w:val="de-DE"/>
          </w:rPr>
          <w:t>.</w:t>
        </w:r>
      </w:ins>
    </w:p>
    <w:p w14:paraId="2ED4094D" w14:textId="539BDF26" w:rsidR="00E921CF" w:rsidRPr="00307970" w:rsidRDefault="003E38F7" w:rsidP="001501C0">
      <w:pPr>
        <w:widowControl/>
        <w:numPr>
          <w:ilvl w:val="0"/>
          <w:numId w:val="25"/>
        </w:numPr>
        <w:tabs>
          <w:tab w:val="clear" w:pos="360"/>
        </w:tabs>
        <w:ind w:left="567" w:hanging="567"/>
        <w:rPr>
          <w:ins w:id="3345" w:author="RWS Translator" w:date="2024-05-11T15:41:00Z"/>
          <w:lang w:val="de-DE"/>
        </w:rPr>
      </w:pPr>
      <w:ins w:id="3346" w:author="RWS Translator" w:date="2024-05-12T10:22:00Z">
        <w:r w:rsidRPr="00307970">
          <w:rPr>
            <w:lang w:val="de-DE"/>
          </w:rPr>
          <w:t>kalter Schweiß, Engegefühl im Hals, geschwollene Zunge</w:t>
        </w:r>
      </w:ins>
      <w:ins w:id="3347" w:author="RWS Translator" w:date="2024-05-11T15:41:00Z">
        <w:r w:rsidR="00E921CF" w:rsidRPr="00307970">
          <w:rPr>
            <w:lang w:val="de-DE"/>
          </w:rPr>
          <w:t>.</w:t>
        </w:r>
      </w:ins>
    </w:p>
    <w:p w14:paraId="17759F4C" w14:textId="34A80E21" w:rsidR="00E921CF" w:rsidRPr="00307970" w:rsidRDefault="003E38F7" w:rsidP="001501C0">
      <w:pPr>
        <w:widowControl/>
        <w:numPr>
          <w:ilvl w:val="0"/>
          <w:numId w:val="25"/>
        </w:numPr>
        <w:tabs>
          <w:tab w:val="clear" w:pos="360"/>
        </w:tabs>
        <w:ind w:left="567" w:hanging="567"/>
        <w:rPr>
          <w:ins w:id="3348" w:author="RWS Translator" w:date="2024-05-11T15:41:00Z"/>
          <w:lang w:val="de-DE"/>
        </w:rPr>
      </w:pPr>
      <w:ins w:id="3349" w:author="RWS Translator" w:date="2024-05-12T10:22:00Z">
        <w:r w:rsidRPr="00307970">
          <w:rPr>
            <w:lang w:val="de-DE"/>
          </w:rPr>
          <w:t>Entzündung der Bauchspeicheldrüse</w:t>
        </w:r>
      </w:ins>
      <w:ins w:id="3350" w:author="RWS Translator" w:date="2024-05-11T15:41:00Z">
        <w:r w:rsidR="00E921CF" w:rsidRPr="00307970">
          <w:rPr>
            <w:lang w:val="de-DE"/>
          </w:rPr>
          <w:t>.</w:t>
        </w:r>
      </w:ins>
    </w:p>
    <w:p w14:paraId="166CF5A9" w14:textId="5BC3F2E2" w:rsidR="00E921CF" w:rsidRPr="00307970" w:rsidRDefault="003E38F7" w:rsidP="001501C0">
      <w:pPr>
        <w:widowControl/>
        <w:numPr>
          <w:ilvl w:val="0"/>
          <w:numId w:val="25"/>
        </w:numPr>
        <w:tabs>
          <w:tab w:val="clear" w:pos="360"/>
        </w:tabs>
        <w:ind w:left="567" w:hanging="567"/>
        <w:rPr>
          <w:ins w:id="3351" w:author="RWS Translator" w:date="2024-05-11T15:41:00Z"/>
          <w:lang w:val="de-DE"/>
        </w:rPr>
      </w:pPr>
      <w:ins w:id="3352" w:author="RWS Translator" w:date="2024-05-12T10:22:00Z">
        <w:r w:rsidRPr="00307970">
          <w:rPr>
            <w:lang w:val="de-DE"/>
          </w:rPr>
          <w:t>Schluckbeschwerden</w:t>
        </w:r>
      </w:ins>
      <w:ins w:id="3353" w:author="RWS Translator" w:date="2024-05-11T15:41:00Z">
        <w:r w:rsidR="00E921CF" w:rsidRPr="00307970">
          <w:rPr>
            <w:lang w:val="de-DE"/>
          </w:rPr>
          <w:t>.</w:t>
        </w:r>
      </w:ins>
    </w:p>
    <w:p w14:paraId="6D192012" w14:textId="132B0A5D" w:rsidR="00E921CF" w:rsidRPr="00307970" w:rsidRDefault="003E38F7" w:rsidP="001501C0">
      <w:pPr>
        <w:widowControl/>
        <w:numPr>
          <w:ilvl w:val="0"/>
          <w:numId w:val="25"/>
        </w:numPr>
        <w:tabs>
          <w:tab w:val="clear" w:pos="360"/>
        </w:tabs>
        <w:ind w:left="567" w:hanging="567"/>
        <w:rPr>
          <w:ins w:id="3354" w:author="RWS Translator" w:date="2024-05-11T15:41:00Z"/>
          <w:lang w:val="de-DE"/>
        </w:rPr>
      </w:pPr>
      <w:ins w:id="3355" w:author="RWS Translator" w:date="2024-05-12T10:22:00Z">
        <w:r w:rsidRPr="00307970">
          <w:rPr>
            <w:lang w:val="de-DE"/>
          </w:rPr>
          <w:t>langsame oder verminderte Bewegung des Körpers</w:t>
        </w:r>
      </w:ins>
      <w:ins w:id="3356" w:author="RWS Translator" w:date="2024-05-11T15:41:00Z">
        <w:r w:rsidR="00E921CF" w:rsidRPr="00307970">
          <w:rPr>
            <w:lang w:val="de-DE"/>
          </w:rPr>
          <w:t>.</w:t>
        </w:r>
      </w:ins>
    </w:p>
    <w:p w14:paraId="77F03DE9" w14:textId="76BB772F" w:rsidR="00E921CF" w:rsidRPr="00307970" w:rsidRDefault="003E38F7" w:rsidP="001501C0">
      <w:pPr>
        <w:widowControl/>
        <w:numPr>
          <w:ilvl w:val="0"/>
          <w:numId w:val="25"/>
        </w:numPr>
        <w:tabs>
          <w:tab w:val="clear" w:pos="360"/>
        </w:tabs>
        <w:ind w:left="567" w:hanging="567"/>
        <w:rPr>
          <w:ins w:id="3357" w:author="RWS Translator" w:date="2024-05-11T15:41:00Z"/>
          <w:lang w:val="de-DE"/>
        </w:rPr>
      </w:pPr>
      <w:ins w:id="3358" w:author="RWS Translator" w:date="2024-05-12T10:22:00Z">
        <w:r w:rsidRPr="00307970">
          <w:rPr>
            <w:lang w:val="de-DE"/>
          </w:rPr>
          <w:t>Schwierigkeit, richtig zu schreiben</w:t>
        </w:r>
      </w:ins>
      <w:ins w:id="3359" w:author="RWS Translator" w:date="2024-05-11T15:41:00Z">
        <w:r w:rsidR="00E921CF" w:rsidRPr="00307970">
          <w:rPr>
            <w:lang w:val="de-DE"/>
          </w:rPr>
          <w:t>.</w:t>
        </w:r>
      </w:ins>
    </w:p>
    <w:p w14:paraId="5683F8B9" w14:textId="43AD9D69" w:rsidR="00E921CF" w:rsidRPr="00307970" w:rsidRDefault="003E38F7" w:rsidP="001501C0">
      <w:pPr>
        <w:widowControl/>
        <w:numPr>
          <w:ilvl w:val="0"/>
          <w:numId w:val="25"/>
        </w:numPr>
        <w:tabs>
          <w:tab w:val="clear" w:pos="360"/>
        </w:tabs>
        <w:ind w:left="567" w:hanging="567"/>
        <w:rPr>
          <w:ins w:id="3360" w:author="RWS Translator" w:date="2024-05-11T15:41:00Z"/>
          <w:lang w:val="de-DE"/>
        </w:rPr>
      </w:pPr>
      <w:ins w:id="3361" w:author="RWS Translator" w:date="2024-05-12T10:23:00Z">
        <w:r w:rsidRPr="00307970">
          <w:rPr>
            <w:lang w:val="de-DE"/>
          </w:rPr>
          <w:t>vermehrte Flüssigkeit im Bauchraum</w:t>
        </w:r>
      </w:ins>
      <w:ins w:id="3362" w:author="RWS Translator" w:date="2024-05-11T15:41:00Z">
        <w:r w:rsidR="00E921CF" w:rsidRPr="00307970">
          <w:rPr>
            <w:lang w:val="de-DE"/>
          </w:rPr>
          <w:t>.</w:t>
        </w:r>
      </w:ins>
    </w:p>
    <w:p w14:paraId="1FE9AC66" w14:textId="2275D4E5" w:rsidR="00E921CF" w:rsidRPr="00307970" w:rsidRDefault="003E38F7" w:rsidP="001501C0">
      <w:pPr>
        <w:widowControl/>
        <w:numPr>
          <w:ilvl w:val="0"/>
          <w:numId w:val="25"/>
        </w:numPr>
        <w:tabs>
          <w:tab w:val="clear" w:pos="360"/>
        </w:tabs>
        <w:ind w:left="567" w:hanging="567"/>
        <w:rPr>
          <w:ins w:id="3363" w:author="RWS Translator" w:date="2024-05-11T15:41:00Z"/>
          <w:lang w:val="de-DE"/>
        </w:rPr>
      </w:pPr>
      <w:ins w:id="3364" w:author="RWS Translator" w:date="2024-05-12T10:23:00Z">
        <w:r w:rsidRPr="00307970">
          <w:rPr>
            <w:lang w:val="de-DE"/>
          </w:rPr>
          <w:t>Flüssigkeit in der Lunge</w:t>
        </w:r>
      </w:ins>
      <w:ins w:id="3365" w:author="RWS Translator" w:date="2024-05-11T15:41:00Z">
        <w:r w:rsidR="00E921CF" w:rsidRPr="00307970">
          <w:rPr>
            <w:lang w:val="de-DE"/>
          </w:rPr>
          <w:t>.</w:t>
        </w:r>
      </w:ins>
    </w:p>
    <w:p w14:paraId="62877AB4" w14:textId="7672F1B5" w:rsidR="00E921CF" w:rsidRPr="00307970" w:rsidRDefault="003E38F7" w:rsidP="001501C0">
      <w:pPr>
        <w:widowControl/>
        <w:numPr>
          <w:ilvl w:val="0"/>
          <w:numId w:val="25"/>
        </w:numPr>
        <w:tabs>
          <w:tab w:val="clear" w:pos="360"/>
        </w:tabs>
        <w:ind w:left="567" w:hanging="567"/>
        <w:rPr>
          <w:ins w:id="3366" w:author="RWS Translator" w:date="2024-05-11T15:41:00Z"/>
          <w:lang w:val="de-DE"/>
        </w:rPr>
      </w:pPr>
      <w:ins w:id="3367" w:author="RWS Translator" w:date="2024-05-12T10:23:00Z">
        <w:r w:rsidRPr="00307970">
          <w:rPr>
            <w:lang w:val="de-DE"/>
          </w:rPr>
          <w:t>Krampfanfälle</w:t>
        </w:r>
      </w:ins>
      <w:ins w:id="3368" w:author="RWS Translator" w:date="2024-05-11T15:41:00Z">
        <w:r w:rsidR="00E921CF" w:rsidRPr="00307970">
          <w:rPr>
            <w:lang w:val="de-DE"/>
          </w:rPr>
          <w:t>.</w:t>
        </w:r>
      </w:ins>
    </w:p>
    <w:p w14:paraId="6ABC6209" w14:textId="743FF016" w:rsidR="003E38F7" w:rsidRPr="00307970" w:rsidRDefault="003E38F7" w:rsidP="001501C0">
      <w:pPr>
        <w:widowControl/>
        <w:numPr>
          <w:ilvl w:val="0"/>
          <w:numId w:val="25"/>
        </w:numPr>
        <w:tabs>
          <w:tab w:val="clear" w:pos="360"/>
        </w:tabs>
        <w:ind w:left="567" w:hanging="567"/>
        <w:rPr>
          <w:ins w:id="3369" w:author="RWS Translator" w:date="2024-05-12T10:23:00Z"/>
          <w:lang w:val="de-DE"/>
        </w:rPr>
      </w:pPr>
      <w:ins w:id="3370" w:author="RWS Translator" w:date="2024-05-12T10:23:00Z">
        <w:r w:rsidRPr="00307970">
          <w:rPr>
            <w:lang w:val="de-DE"/>
          </w:rPr>
          <w:t>Veränderungen in der Aufzeichnung der elektrischen Herzaktivität (EKG), z. B. aufgrund von Herzrhythmusstörungen</w:t>
        </w:r>
      </w:ins>
      <w:ins w:id="3371" w:author="RWS Translator" w:date="2024-05-11T15:41:00Z">
        <w:r w:rsidR="00E921CF" w:rsidRPr="00307970">
          <w:rPr>
            <w:lang w:val="de-DE"/>
          </w:rPr>
          <w:t>.</w:t>
        </w:r>
      </w:ins>
    </w:p>
    <w:p w14:paraId="49A0967C" w14:textId="4E6BD128" w:rsidR="00E921CF" w:rsidRPr="00307970" w:rsidRDefault="003E38F7" w:rsidP="001501C0">
      <w:pPr>
        <w:widowControl/>
        <w:numPr>
          <w:ilvl w:val="0"/>
          <w:numId w:val="25"/>
        </w:numPr>
        <w:tabs>
          <w:tab w:val="clear" w:pos="360"/>
        </w:tabs>
        <w:ind w:left="567" w:hanging="567"/>
        <w:rPr>
          <w:ins w:id="3372" w:author="RWS Translator" w:date="2024-05-11T15:41:00Z"/>
          <w:lang w:val="de-DE"/>
        </w:rPr>
      </w:pPr>
      <w:ins w:id="3373" w:author="RWS Translator" w:date="2024-05-12T10:23:00Z">
        <w:r w:rsidRPr="00307970">
          <w:rPr>
            <w:lang w:val="de-DE"/>
          </w:rPr>
          <w:t>Muskelschäden</w:t>
        </w:r>
      </w:ins>
      <w:ins w:id="3374" w:author="RWS Translator" w:date="2024-05-11T15:41:00Z">
        <w:r w:rsidR="00E921CF" w:rsidRPr="00307970">
          <w:rPr>
            <w:lang w:val="de-DE"/>
          </w:rPr>
          <w:t>.</w:t>
        </w:r>
      </w:ins>
    </w:p>
    <w:p w14:paraId="30B9EC24" w14:textId="01C3E17C" w:rsidR="00E921CF" w:rsidRPr="00307970" w:rsidRDefault="003E38F7" w:rsidP="001501C0">
      <w:pPr>
        <w:widowControl/>
        <w:numPr>
          <w:ilvl w:val="0"/>
          <w:numId w:val="25"/>
        </w:numPr>
        <w:tabs>
          <w:tab w:val="clear" w:pos="360"/>
        </w:tabs>
        <w:ind w:left="567" w:hanging="567"/>
        <w:rPr>
          <w:ins w:id="3375" w:author="RWS Translator" w:date="2024-05-11T15:41:00Z"/>
          <w:lang w:val="de-DE"/>
        </w:rPr>
      </w:pPr>
      <w:ins w:id="3376" w:author="RWS Translator" w:date="2024-05-12T10:23:00Z">
        <w:r w:rsidRPr="00307970">
          <w:rPr>
            <w:lang w:val="de-DE"/>
          </w:rPr>
          <w:t>Brustabsonderungen, anormale Brustvergrößerung, Brustvergrößerung bei Männern</w:t>
        </w:r>
      </w:ins>
      <w:ins w:id="3377" w:author="RWS Translator" w:date="2024-05-11T15:41:00Z">
        <w:r w:rsidR="00E921CF" w:rsidRPr="00307970">
          <w:rPr>
            <w:lang w:val="de-DE"/>
          </w:rPr>
          <w:t>.</w:t>
        </w:r>
      </w:ins>
    </w:p>
    <w:p w14:paraId="67A4EA6E" w14:textId="4031E6DA" w:rsidR="00E921CF" w:rsidRPr="00307970" w:rsidRDefault="003E38F7" w:rsidP="001501C0">
      <w:pPr>
        <w:widowControl/>
        <w:numPr>
          <w:ilvl w:val="0"/>
          <w:numId w:val="25"/>
        </w:numPr>
        <w:tabs>
          <w:tab w:val="clear" w:pos="360"/>
        </w:tabs>
        <w:ind w:left="567" w:hanging="567"/>
        <w:rPr>
          <w:ins w:id="3378" w:author="RWS Translator" w:date="2024-05-11T15:41:00Z"/>
          <w:lang w:val="de-DE"/>
        </w:rPr>
      </w:pPr>
      <w:ins w:id="3379" w:author="RWS Translator" w:date="2024-05-12T10:23:00Z">
        <w:r w:rsidRPr="00307970">
          <w:rPr>
            <w:lang w:val="de-DE"/>
          </w:rPr>
          <w:t>unterbrochene Regelblutung</w:t>
        </w:r>
      </w:ins>
      <w:ins w:id="3380" w:author="RWS Translator" w:date="2024-05-11T15:41:00Z">
        <w:r w:rsidR="00E921CF" w:rsidRPr="00307970">
          <w:rPr>
            <w:lang w:val="de-DE"/>
          </w:rPr>
          <w:t>.</w:t>
        </w:r>
      </w:ins>
    </w:p>
    <w:p w14:paraId="3CC2777F" w14:textId="3E769D65" w:rsidR="00E921CF" w:rsidRPr="00307970" w:rsidRDefault="003E38F7" w:rsidP="001501C0">
      <w:pPr>
        <w:widowControl/>
        <w:numPr>
          <w:ilvl w:val="0"/>
          <w:numId w:val="25"/>
        </w:numPr>
        <w:tabs>
          <w:tab w:val="clear" w:pos="360"/>
        </w:tabs>
        <w:ind w:left="567" w:hanging="567"/>
        <w:rPr>
          <w:ins w:id="3381" w:author="RWS Translator" w:date="2024-05-11T15:41:00Z"/>
          <w:lang w:val="de-DE"/>
        </w:rPr>
      </w:pPr>
      <w:ins w:id="3382" w:author="RWS Translator" w:date="2024-05-12T10:24:00Z">
        <w:r w:rsidRPr="00307970">
          <w:rPr>
            <w:lang w:val="de-DE"/>
          </w:rPr>
          <w:t>Nierenversagen, Verringerung der Harnmenge, Harnverhalt</w:t>
        </w:r>
      </w:ins>
      <w:ins w:id="3383" w:author="RWS Translator" w:date="2024-05-11T15:41:00Z">
        <w:r w:rsidR="00E921CF" w:rsidRPr="00307970">
          <w:rPr>
            <w:lang w:val="de-DE"/>
          </w:rPr>
          <w:t>.</w:t>
        </w:r>
        <w:r w:rsidR="00E921CF" w:rsidRPr="00307970">
          <w:rPr>
            <w:bCs/>
            <w:lang w:val="de-DE"/>
          </w:rPr>
          <w:t xml:space="preserve"> </w:t>
        </w:r>
      </w:ins>
    </w:p>
    <w:p w14:paraId="0B6F0E71" w14:textId="7DF20FF9" w:rsidR="00E921CF" w:rsidRPr="00307970" w:rsidRDefault="003E38F7" w:rsidP="001501C0">
      <w:pPr>
        <w:widowControl/>
        <w:numPr>
          <w:ilvl w:val="0"/>
          <w:numId w:val="25"/>
        </w:numPr>
        <w:tabs>
          <w:tab w:val="clear" w:pos="360"/>
        </w:tabs>
        <w:ind w:left="567" w:hanging="567"/>
        <w:rPr>
          <w:ins w:id="3384" w:author="RWS Translator" w:date="2024-05-11T15:41:00Z"/>
          <w:lang w:val="de-DE"/>
        </w:rPr>
      </w:pPr>
      <w:ins w:id="3385" w:author="RWS Translator" w:date="2024-05-12T10:24:00Z">
        <w:r w:rsidRPr="00307970">
          <w:rPr>
            <w:bCs/>
            <w:lang w:val="de-DE"/>
          </w:rPr>
          <w:t>verringerte Anzahl weißer Blutkörperchen</w:t>
        </w:r>
      </w:ins>
      <w:ins w:id="3386" w:author="RWS Translator" w:date="2024-05-11T15:41:00Z">
        <w:r w:rsidR="00E921CF" w:rsidRPr="00307970">
          <w:rPr>
            <w:bCs/>
            <w:lang w:val="de-DE"/>
          </w:rPr>
          <w:t>.</w:t>
        </w:r>
      </w:ins>
    </w:p>
    <w:p w14:paraId="3BF72162" w14:textId="77777777" w:rsidR="00950492" w:rsidRPr="00307970" w:rsidRDefault="003E38F7" w:rsidP="001501C0">
      <w:pPr>
        <w:widowControl/>
        <w:numPr>
          <w:ilvl w:val="0"/>
          <w:numId w:val="25"/>
        </w:numPr>
        <w:tabs>
          <w:tab w:val="clear" w:pos="360"/>
        </w:tabs>
        <w:ind w:left="567" w:hanging="567"/>
        <w:rPr>
          <w:ins w:id="3387" w:author="RWS Translator" w:date="2024-05-12T10:26:00Z"/>
          <w:lang w:val="de-DE"/>
        </w:rPr>
      </w:pPr>
      <w:ins w:id="3388" w:author="RWS Translator" w:date="2024-05-12T10:24:00Z">
        <w:r w:rsidRPr="00307970">
          <w:rPr>
            <w:lang w:val="de-DE"/>
          </w:rPr>
          <w:t>unangemessenes</w:t>
        </w:r>
        <w:r w:rsidRPr="00307970">
          <w:rPr>
            <w:bCs/>
            <w:iCs/>
            <w:lang w:val="de-DE"/>
          </w:rPr>
          <w:t xml:space="preserve"> Verhalten, suizidales Verhalten, Suizidgedanken</w:t>
        </w:r>
      </w:ins>
      <w:ins w:id="3389" w:author="RWS Translator" w:date="2024-05-11T15:41:00Z">
        <w:r w:rsidR="00E921CF" w:rsidRPr="00307970">
          <w:rPr>
            <w:bCs/>
            <w:iCs/>
            <w:lang w:val="de-DE"/>
          </w:rPr>
          <w:t>.</w:t>
        </w:r>
      </w:ins>
    </w:p>
    <w:p w14:paraId="1EEFB46B" w14:textId="39603C53" w:rsidR="003E38F7" w:rsidRPr="00307970" w:rsidRDefault="003E38F7" w:rsidP="001501C0">
      <w:pPr>
        <w:widowControl/>
        <w:numPr>
          <w:ilvl w:val="0"/>
          <w:numId w:val="25"/>
        </w:numPr>
        <w:tabs>
          <w:tab w:val="clear" w:pos="360"/>
        </w:tabs>
        <w:ind w:left="567" w:hanging="567"/>
        <w:rPr>
          <w:ins w:id="3390" w:author="RWS Translator" w:date="2024-05-12T10:25:00Z"/>
          <w:lang w:val="de-DE"/>
        </w:rPr>
      </w:pPr>
      <w:ins w:id="3391" w:author="RWS Translator" w:date="2024-05-12T10:24:00Z">
        <w:r w:rsidRPr="00307970">
          <w:rPr>
            <w:lang w:val="de-DE"/>
          </w:rPr>
          <w:t xml:space="preserve">allergische Reaktionen, einschließlich Atembeschwerden, Augenentzündung </w:t>
        </w:r>
      </w:ins>
      <w:ins w:id="3392" w:author="RWS Translator" w:date="2024-05-12T10:25:00Z">
        <w:r w:rsidRPr="00307970">
          <w:rPr>
            <w:lang w:val="de-DE"/>
          </w:rPr>
          <w:t>(</w:t>
        </w:r>
      </w:ins>
      <w:ins w:id="3393" w:author="RWS Translator" w:date="2024-05-12T10:24:00Z">
        <w:r w:rsidRPr="00307970">
          <w:rPr>
            <w:lang w:val="de-DE"/>
          </w:rPr>
          <w:t>Keratitis</w:t>
        </w:r>
      </w:ins>
      <w:ins w:id="3394" w:author="RWS Translator" w:date="2024-05-12T10:25:00Z">
        <w:r w:rsidRPr="00307970">
          <w:rPr>
            <w:lang w:val="de-DE"/>
          </w:rPr>
          <w:t>)</w:t>
        </w:r>
      </w:ins>
      <w:ins w:id="3395" w:author="RWS Translator" w:date="2024-05-12T10:24:00Z">
        <w:r w:rsidRPr="00307970">
          <w:rPr>
            <w:lang w:val="de-DE"/>
          </w:rPr>
          <w:t xml:space="preserve"> und schwerwiegende Hautreaktion</w:t>
        </w:r>
      </w:ins>
      <w:ins w:id="3396" w:author="RWS Translator" w:date="2024-05-12T10:25:00Z">
        <w:r w:rsidRPr="00307970">
          <w:rPr>
            <w:lang w:val="de-DE"/>
          </w:rPr>
          <w:t>en</w:t>
        </w:r>
      </w:ins>
      <w:ins w:id="3397" w:author="RWS Translator" w:date="2024-05-12T10:24:00Z">
        <w:r w:rsidRPr="00307970">
          <w:rPr>
            <w:lang w:val="de-DE"/>
          </w:rPr>
          <w:t>, gekennzeichnet durch rötliche, nicht erhabene, zielscheibenartige oder kreisförmige Flecken am Rumpf, häufig mit Blasenbildung in der Mitte, Abschälen der Haut, Geschwüre in Mund, Rachen und Nase sowie an den Genitalien und Augen. Diesen schwerwiegenden Hautausschlägen können Fieber und grippeähnliche Symptome vorangehen (Stevens-Johnson-Syndrom, toxische epidermale Nekrolyse)</w:t>
        </w:r>
      </w:ins>
    </w:p>
    <w:p w14:paraId="21731F51" w14:textId="7B4EF3E6" w:rsidR="003E38F7" w:rsidRPr="00307970" w:rsidRDefault="003E38F7" w:rsidP="001501C0">
      <w:pPr>
        <w:widowControl/>
        <w:numPr>
          <w:ilvl w:val="0"/>
          <w:numId w:val="25"/>
        </w:numPr>
        <w:tabs>
          <w:tab w:val="clear" w:pos="360"/>
        </w:tabs>
        <w:ind w:left="567" w:hanging="567"/>
        <w:rPr>
          <w:ins w:id="3398" w:author="RWS Translator" w:date="2024-05-12T10:25:00Z"/>
          <w:lang w:val="de-DE"/>
        </w:rPr>
      </w:pPr>
      <w:ins w:id="3399" w:author="RWS Translator" w:date="2024-05-12T10:25:00Z">
        <w:r w:rsidRPr="00307970">
          <w:rPr>
            <w:lang w:val="de-DE"/>
          </w:rPr>
          <w:t>Gelbsucht (Gelbfärbung der Haut und des weißen Teils der Augen)</w:t>
        </w:r>
      </w:ins>
      <w:ins w:id="3400" w:author="RWS Translator" w:date="2024-05-11T15:41:00Z">
        <w:r w:rsidR="00E921CF" w:rsidRPr="00307970">
          <w:rPr>
            <w:lang w:val="de-DE"/>
          </w:rPr>
          <w:t>.</w:t>
        </w:r>
      </w:ins>
    </w:p>
    <w:p w14:paraId="5AEEACAD" w14:textId="54B4500D" w:rsidR="00E921CF" w:rsidRPr="00307970" w:rsidRDefault="003E38F7" w:rsidP="001501C0">
      <w:pPr>
        <w:widowControl/>
        <w:numPr>
          <w:ilvl w:val="0"/>
          <w:numId w:val="25"/>
        </w:numPr>
        <w:tabs>
          <w:tab w:val="clear" w:pos="360"/>
        </w:tabs>
        <w:ind w:left="567" w:hanging="567"/>
        <w:rPr>
          <w:ins w:id="3401" w:author="RWS Translator" w:date="2024-05-12T10:25:00Z"/>
          <w:lang w:val="de-DE"/>
        </w:rPr>
      </w:pPr>
      <w:ins w:id="3402" w:author="RWS Translator" w:date="2024-05-12T10:25:00Z">
        <w:r w:rsidRPr="00307970">
          <w:rPr>
            <w:lang w:val="de-DE"/>
          </w:rPr>
          <w:t>Parkinsonismus</w:t>
        </w:r>
        <w:r w:rsidRPr="00307970">
          <w:rPr>
            <w:bCs/>
            <w:lang w:val="de-DE"/>
          </w:rPr>
          <w:t>, d.</w:t>
        </w:r>
      </w:ins>
      <w:ins w:id="3403" w:author="RWS Reviewer" w:date="2024-05-15T15:03:00Z">
        <w:r w:rsidR="00B800FA" w:rsidRPr="00307970">
          <w:rPr>
            <w:bCs/>
            <w:lang w:val="de-DE"/>
          </w:rPr>
          <w:t> </w:t>
        </w:r>
      </w:ins>
      <w:ins w:id="3404" w:author="RWS Translator" w:date="2024-05-12T10:25:00Z">
        <w:r w:rsidRPr="00307970">
          <w:rPr>
            <w:bCs/>
            <w:lang w:val="de-DE"/>
          </w:rPr>
          <w:t>h. der Parkinson-Krankheit ähnelnde Symptome, wie z. B. Zittern, Bradykinesie (verminderte Bewegungsfähigkeit) und Rigidität (Muskelsteifheit)</w:t>
        </w:r>
      </w:ins>
      <w:ins w:id="3405" w:author="RWS Translator" w:date="2024-05-11T15:41:00Z">
        <w:r w:rsidR="00E921CF" w:rsidRPr="00307970">
          <w:rPr>
            <w:bCs/>
            <w:lang w:val="de-DE"/>
          </w:rPr>
          <w:t>.</w:t>
        </w:r>
      </w:ins>
    </w:p>
    <w:p w14:paraId="65F77FE5" w14:textId="77777777" w:rsidR="003E38F7" w:rsidRPr="00307970" w:rsidRDefault="003E38F7" w:rsidP="00B71E88">
      <w:pPr>
        <w:widowControl/>
        <w:rPr>
          <w:ins w:id="3406" w:author="RWS Translator" w:date="2024-05-11T15:41:00Z"/>
          <w:lang w:val="de-DE"/>
        </w:rPr>
      </w:pPr>
    </w:p>
    <w:p w14:paraId="11633E92" w14:textId="1DF918D1" w:rsidR="00E921CF" w:rsidRPr="00307970" w:rsidRDefault="00390491" w:rsidP="00E921CF">
      <w:pPr>
        <w:keepNext/>
        <w:ind w:left="539" w:hanging="539"/>
        <w:rPr>
          <w:ins w:id="3407" w:author="RWS Translator" w:date="2024-05-11T15:41:00Z"/>
          <w:b/>
          <w:bCs/>
          <w:lang w:val="de-DE"/>
        </w:rPr>
      </w:pPr>
      <w:ins w:id="3408" w:author="RWS Translator" w:date="2024-05-12T10:26:00Z">
        <w:r w:rsidRPr="00307970">
          <w:rPr>
            <w:b/>
            <w:bCs/>
            <w:lang w:val="de-DE"/>
          </w:rPr>
          <w:t>Sehr selten: kann bis zu 1 von 10.000 Behandelten betreffen</w:t>
        </w:r>
      </w:ins>
      <w:ins w:id="3409" w:author="RWS Translator" w:date="2024-05-11T15:41:00Z">
        <w:r w:rsidR="00E921CF" w:rsidRPr="00307970">
          <w:rPr>
            <w:b/>
            <w:bCs/>
            <w:lang w:val="de-DE"/>
          </w:rPr>
          <w:t xml:space="preserve"> </w:t>
        </w:r>
      </w:ins>
    </w:p>
    <w:p w14:paraId="276412B9" w14:textId="77777777" w:rsidR="00E921CF" w:rsidRPr="00307970" w:rsidRDefault="00E921CF" w:rsidP="00E921CF">
      <w:pPr>
        <w:keepNext/>
        <w:ind w:left="539" w:hanging="539"/>
        <w:rPr>
          <w:ins w:id="3410" w:author="RWS Translator" w:date="2024-05-11T15:41:00Z"/>
          <w:b/>
          <w:bCs/>
          <w:lang w:val="de-DE"/>
        </w:rPr>
      </w:pPr>
    </w:p>
    <w:p w14:paraId="452F1913" w14:textId="0112C31D" w:rsidR="00E921CF" w:rsidRPr="00307970" w:rsidRDefault="00390491" w:rsidP="001501C0">
      <w:pPr>
        <w:keepNext/>
        <w:widowControl/>
        <w:numPr>
          <w:ilvl w:val="0"/>
          <w:numId w:val="24"/>
        </w:numPr>
        <w:tabs>
          <w:tab w:val="clear" w:pos="360"/>
        </w:tabs>
        <w:ind w:left="567" w:hanging="567"/>
        <w:rPr>
          <w:ins w:id="3411" w:author="RWS Translator" w:date="2024-05-11T15:41:00Z"/>
          <w:bCs/>
          <w:lang w:val="de-DE"/>
        </w:rPr>
      </w:pPr>
      <w:ins w:id="3412" w:author="RWS Translator" w:date="2024-05-12T10:26:00Z">
        <w:r w:rsidRPr="00307970">
          <w:rPr>
            <w:bCs/>
            <w:lang w:val="de-DE"/>
          </w:rPr>
          <w:t>Leberversagen</w:t>
        </w:r>
      </w:ins>
      <w:ins w:id="3413" w:author="RWS Translator" w:date="2024-05-11T15:41:00Z">
        <w:r w:rsidR="00E921CF" w:rsidRPr="00307970">
          <w:rPr>
            <w:bCs/>
            <w:lang w:val="de-DE"/>
          </w:rPr>
          <w:t>.</w:t>
        </w:r>
      </w:ins>
    </w:p>
    <w:p w14:paraId="3AE1CDE3" w14:textId="30B5D6D8" w:rsidR="00E921CF" w:rsidRPr="00307970" w:rsidRDefault="00390491" w:rsidP="001501C0">
      <w:pPr>
        <w:keepNext/>
        <w:widowControl/>
        <w:numPr>
          <w:ilvl w:val="0"/>
          <w:numId w:val="24"/>
        </w:numPr>
        <w:tabs>
          <w:tab w:val="clear" w:pos="360"/>
        </w:tabs>
        <w:ind w:left="567" w:hanging="567"/>
        <w:rPr>
          <w:ins w:id="3414" w:author="RWS Translator" w:date="2024-05-11T15:41:00Z"/>
          <w:bCs/>
          <w:lang w:val="de-DE"/>
        </w:rPr>
      </w:pPr>
      <w:ins w:id="3415" w:author="RWS Translator" w:date="2024-05-12T10:26:00Z">
        <w:r w:rsidRPr="00307970">
          <w:rPr>
            <w:bCs/>
            <w:lang w:val="de-DE"/>
          </w:rPr>
          <w:t>Leberentzündung (</w:t>
        </w:r>
        <w:r w:rsidRPr="00307970">
          <w:rPr>
            <w:bCs/>
            <w:i/>
            <w:iCs/>
            <w:lang w:val="de-DE"/>
          </w:rPr>
          <w:t>Hepatitis</w:t>
        </w:r>
        <w:r w:rsidRPr="00307970">
          <w:rPr>
            <w:bCs/>
            <w:lang w:val="de-DE"/>
          </w:rPr>
          <w:t>)</w:t>
        </w:r>
      </w:ins>
      <w:ins w:id="3416" w:author="RWS Translator" w:date="2024-05-11T15:41:00Z">
        <w:r w:rsidR="00E921CF" w:rsidRPr="00307970">
          <w:rPr>
            <w:bCs/>
            <w:lang w:val="de-DE"/>
          </w:rPr>
          <w:t>.</w:t>
        </w:r>
      </w:ins>
    </w:p>
    <w:p w14:paraId="03A44B18" w14:textId="77777777" w:rsidR="00E921CF" w:rsidRPr="00307970" w:rsidRDefault="00E921CF" w:rsidP="00E921CF">
      <w:pPr>
        <w:rPr>
          <w:ins w:id="3417" w:author="RWS Translator" w:date="2024-05-11T15:41:00Z"/>
          <w:lang w:val="de-DE"/>
        </w:rPr>
      </w:pPr>
    </w:p>
    <w:p w14:paraId="50E19216" w14:textId="3230CD54" w:rsidR="00E921CF" w:rsidRPr="00307970" w:rsidRDefault="00390491" w:rsidP="00E921CF">
      <w:pPr>
        <w:rPr>
          <w:ins w:id="3418" w:author="RWS Translator" w:date="2024-05-11T15:41:00Z"/>
          <w:b/>
          <w:bCs/>
          <w:lang w:val="de-DE"/>
        </w:rPr>
      </w:pPr>
      <w:ins w:id="3419" w:author="RWS Translator" w:date="2024-05-12T10:27:00Z">
        <w:r w:rsidRPr="00307970">
          <w:rPr>
            <w:b/>
            <w:bCs/>
            <w:lang w:val="de-DE"/>
          </w:rPr>
          <w:t>Nicht bekannt: Häufigkeit auf Grundlage der verfügbaren Daten nicht abschätzbar</w:t>
        </w:r>
      </w:ins>
    </w:p>
    <w:p w14:paraId="78AE42EF" w14:textId="77777777" w:rsidR="00E921CF" w:rsidRPr="00307970" w:rsidRDefault="00E921CF" w:rsidP="00E921CF">
      <w:pPr>
        <w:rPr>
          <w:ins w:id="3420" w:author="RWS Translator" w:date="2024-05-11T15:41:00Z"/>
          <w:b/>
          <w:bCs/>
          <w:lang w:val="de-DE"/>
        </w:rPr>
      </w:pPr>
    </w:p>
    <w:p w14:paraId="504ACF12" w14:textId="44C7090E" w:rsidR="00E921CF" w:rsidRPr="00307970" w:rsidRDefault="00390491" w:rsidP="001501C0">
      <w:pPr>
        <w:widowControl/>
        <w:numPr>
          <w:ilvl w:val="0"/>
          <w:numId w:val="26"/>
        </w:numPr>
        <w:ind w:left="567" w:hanging="567"/>
        <w:rPr>
          <w:ins w:id="3421" w:author="RWS Translator" w:date="2024-05-11T15:41:00Z"/>
          <w:lang w:val="de-DE"/>
        </w:rPr>
      </w:pPr>
      <w:ins w:id="3422" w:author="RWS Translator" w:date="2024-05-12T10:27:00Z">
        <w:r w:rsidRPr="00307970">
          <w:rPr>
            <w:lang w:val="de-DE"/>
          </w:rPr>
          <w:t>abhängig werden von Lyrica (Arzneimittelabhängigkeit)</w:t>
        </w:r>
      </w:ins>
      <w:ins w:id="3423" w:author="RWS Translator" w:date="2024-05-11T15:41:00Z">
        <w:r w:rsidR="00E921CF" w:rsidRPr="00307970">
          <w:rPr>
            <w:lang w:val="de-DE"/>
          </w:rPr>
          <w:t>.</w:t>
        </w:r>
      </w:ins>
    </w:p>
    <w:p w14:paraId="60F6D64E" w14:textId="77777777" w:rsidR="00E921CF" w:rsidRPr="00307970" w:rsidRDefault="00E921CF" w:rsidP="00E921CF">
      <w:pPr>
        <w:rPr>
          <w:ins w:id="3424" w:author="RWS Translator" w:date="2024-05-11T15:41:00Z"/>
          <w:lang w:val="de-DE"/>
        </w:rPr>
      </w:pPr>
    </w:p>
    <w:p w14:paraId="78885655" w14:textId="1280E44F" w:rsidR="00E921CF" w:rsidRPr="00307970" w:rsidRDefault="00196864" w:rsidP="00196864">
      <w:pPr>
        <w:rPr>
          <w:ins w:id="3425" w:author="RWS Translator" w:date="2024-05-11T15:41:00Z"/>
          <w:lang w:val="de-DE"/>
        </w:rPr>
      </w:pPr>
      <w:ins w:id="3426" w:author="RWS Translator" w:date="2024-05-12T11:00:00Z">
        <w:r w:rsidRPr="00307970">
          <w:rPr>
            <w:lang w:val="de-DE"/>
          </w:rPr>
          <w:t>Es ist wichtig, dass Sie wissen, dass nach Beenden einer Langzeit-</w:t>
        </w:r>
      </w:ins>
      <w:ins w:id="3427" w:author="RWS Translator" w:date="2024-05-13T15:45:00Z">
        <w:r w:rsidR="00BB5D5B" w:rsidRPr="00307970">
          <w:rPr>
            <w:lang w:val="de-DE"/>
          </w:rPr>
          <w:t xml:space="preserve"> </w:t>
        </w:r>
      </w:ins>
      <w:ins w:id="3428" w:author="RWS Translator" w:date="2024-05-12T11:00:00Z">
        <w:r w:rsidRPr="00307970">
          <w:rPr>
            <w:lang w:val="de-DE"/>
          </w:rPr>
          <w:t>oder Kurzzeitbehandlung mit Lyrica bestimmte Nebenwirkungen, sogenannte Entzugserscheinungen, bei Ihnen auftreten können (siehe „Wenn Sie die Einnahme von Lyrica abbrechen“)</w:t>
        </w:r>
      </w:ins>
      <w:ins w:id="3429" w:author="RWS Translator" w:date="2024-05-11T15:41:00Z">
        <w:r w:rsidR="00E921CF" w:rsidRPr="00307970">
          <w:rPr>
            <w:lang w:val="de-DE"/>
          </w:rPr>
          <w:t>.</w:t>
        </w:r>
      </w:ins>
    </w:p>
    <w:p w14:paraId="2164FF94" w14:textId="77777777" w:rsidR="00E921CF" w:rsidRPr="00307970" w:rsidRDefault="00E921CF" w:rsidP="00E921CF">
      <w:pPr>
        <w:rPr>
          <w:ins w:id="3430" w:author="RWS Translator" w:date="2024-05-11T15:41:00Z"/>
          <w:lang w:val="de-DE"/>
        </w:rPr>
      </w:pPr>
    </w:p>
    <w:p w14:paraId="3AAD9E9E" w14:textId="05CCFCE2" w:rsidR="00E921CF" w:rsidRPr="00307970" w:rsidRDefault="00196864" w:rsidP="00196864">
      <w:pPr>
        <w:keepNext/>
        <w:keepLines/>
        <w:rPr>
          <w:ins w:id="3431" w:author="RWS Translator" w:date="2024-05-11T15:41:00Z"/>
          <w:b/>
          <w:lang w:val="de-DE"/>
        </w:rPr>
      </w:pPr>
      <w:ins w:id="3432" w:author="RWS Translator" w:date="2024-05-12T11:00:00Z">
        <w:r w:rsidRPr="00307970">
          <w:rPr>
            <w:b/>
            <w:lang w:val="de-DE"/>
          </w:rPr>
          <w:t>Falls Sie Schwellungen im Gesicht oder an der Zunge bemerken oder falls Ihre Haut rot wird und beginnt, Blasen zu bilden oder sich abzuschälen, holen Sie bitte sofort medizinischen Rat ein</w:t>
        </w:r>
      </w:ins>
      <w:ins w:id="3433" w:author="RWS Translator" w:date="2024-05-11T15:41:00Z">
        <w:r w:rsidR="00E921CF" w:rsidRPr="00307970">
          <w:rPr>
            <w:b/>
            <w:lang w:val="de-DE"/>
          </w:rPr>
          <w:t>.</w:t>
        </w:r>
      </w:ins>
    </w:p>
    <w:p w14:paraId="31AAE2AC" w14:textId="77777777" w:rsidR="00E921CF" w:rsidRPr="00307970" w:rsidRDefault="00E921CF" w:rsidP="00E921CF">
      <w:pPr>
        <w:keepNext/>
        <w:keepLines/>
        <w:rPr>
          <w:ins w:id="3434" w:author="RWS Translator" w:date="2024-05-11T15:41:00Z"/>
          <w:lang w:val="de-DE"/>
        </w:rPr>
      </w:pPr>
    </w:p>
    <w:p w14:paraId="1C8E756E" w14:textId="69C6A9FD" w:rsidR="00196864" w:rsidRPr="00307970" w:rsidRDefault="00196864" w:rsidP="00196864">
      <w:pPr>
        <w:keepNext/>
        <w:keepLines/>
        <w:rPr>
          <w:ins w:id="3435" w:author="RWS Translator" w:date="2024-05-11T15:41:00Z"/>
          <w:lang w:val="de-DE"/>
        </w:rPr>
      </w:pPr>
      <w:ins w:id="3436" w:author="RWS Translator" w:date="2024-05-12T11:01:00Z">
        <w:r w:rsidRPr="00307970">
          <w:rPr>
            <w:lang w:val="de-DE"/>
          </w:rPr>
          <w:t>Bei Patienten mit Rückenmarkverletzungen können bestimmte Nebenwirkungen wie Schläfrigkeit häufiger auftreten, da Patienten mit Rückenmarkverletzung möglicherweise zur Behandlung von zum Beispiel Schmerzen oder Krämpfen (Spastik) andere Arzneimittel einnehmen, die ähnliche Nebenwirkungen wie Pregabalin haben. Der Schweregrad dieser Wirkungen kann bei gemeinsamer Einnahme erhöht sein</w:t>
        </w:r>
      </w:ins>
      <w:ins w:id="3437" w:author="RWS Reviewer" w:date="2024-05-15T15:05:00Z">
        <w:r w:rsidR="000C0FBB" w:rsidRPr="00307970">
          <w:rPr>
            <w:lang w:val="de-DE"/>
          </w:rPr>
          <w:t>.</w:t>
        </w:r>
      </w:ins>
    </w:p>
    <w:p w14:paraId="7AE9882E" w14:textId="77777777" w:rsidR="00E921CF" w:rsidRPr="00307970" w:rsidRDefault="00E921CF" w:rsidP="00E921CF">
      <w:pPr>
        <w:rPr>
          <w:ins w:id="3438" w:author="RWS Translator" w:date="2024-05-11T15:41:00Z"/>
          <w:lang w:val="de-DE"/>
        </w:rPr>
      </w:pPr>
    </w:p>
    <w:p w14:paraId="6C1A5933" w14:textId="0CEC690F" w:rsidR="00E921CF" w:rsidRPr="00307970" w:rsidRDefault="00196864" w:rsidP="00196864">
      <w:pPr>
        <w:rPr>
          <w:ins w:id="3439" w:author="RWS Translator" w:date="2024-05-11T15:41:00Z"/>
          <w:lang w:val="de-DE"/>
        </w:rPr>
      </w:pPr>
      <w:ins w:id="3440" w:author="RWS Translator" w:date="2024-05-12T11:03:00Z">
        <w:r w:rsidRPr="00307970">
          <w:rPr>
            <w:lang w:val="de-DE"/>
          </w:rPr>
          <w:t>Die folgende Nebenwirkung wurde aus der Erfahrung nach der Markteinführung des Arzneimittels</w:t>
        </w:r>
        <w:r w:rsidR="00A14DEE" w:rsidRPr="00307970">
          <w:rPr>
            <w:lang w:val="de-DE"/>
          </w:rPr>
          <w:t xml:space="preserve"> </w:t>
        </w:r>
        <w:r w:rsidRPr="00307970">
          <w:rPr>
            <w:lang w:val="de-DE"/>
          </w:rPr>
          <w:lastRenderedPageBreak/>
          <w:t>berichtet: Atembeschwerden, flache Atmung</w:t>
        </w:r>
      </w:ins>
      <w:ins w:id="3441" w:author="RWS Translator" w:date="2024-05-11T15:41:00Z">
        <w:r w:rsidR="00E921CF" w:rsidRPr="00307970">
          <w:rPr>
            <w:lang w:val="de-DE"/>
          </w:rPr>
          <w:t>.</w:t>
        </w:r>
      </w:ins>
    </w:p>
    <w:p w14:paraId="49DCE98B" w14:textId="77777777" w:rsidR="00E921CF" w:rsidRPr="00307970" w:rsidRDefault="00E921CF" w:rsidP="00E921CF">
      <w:pPr>
        <w:rPr>
          <w:ins w:id="3442" w:author="RWS Translator" w:date="2024-05-11T15:41:00Z"/>
          <w:lang w:val="de-DE"/>
        </w:rPr>
      </w:pPr>
    </w:p>
    <w:p w14:paraId="3AF8689E" w14:textId="4693F0CA" w:rsidR="00E921CF" w:rsidRPr="00307970" w:rsidRDefault="00A14DEE" w:rsidP="00E921CF">
      <w:pPr>
        <w:numPr>
          <w:ilvl w:val="12"/>
          <w:numId w:val="0"/>
        </w:numPr>
        <w:outlineLvl w:val="0"/>
        <w:rPr>
          <w:ins w:id="3443" w:author="RWS Translator" w:date="2024-05-11T15:41:00Z"/>
          <w:b/>
          <w:szCs w:val="22"/>
          <w:lang w:val="de-DE"/>
        </w:rPr>
      </w:pPr>
      <w:ins w:id="3444" w:author="RWS Translator" w:date="2024-05-12T11:03:00Z">
        <w:r w:rsidRPr="00307970">
          <w:rPr>
            <w:b/>
            <w:szCs w:val="22"/>
            <w:lang w:val="de-DE"/>
          </w:rPr>
          <w:t>Meldung von Nebenwirkungen</w:t>
        </w:r>
      </w:ins>
    </w:p>
    <w:p w14:paraId="66D2372F" w14:textId="60DD48E2" w:rsidR="00E921CF" w:rsidRPr="00307970" w:rsidRDefault="00A14DEE" w:rsidP="00A14DEE">
      <w:pPr>
        <w:rPr>
          <w:ins w:id="3445" w:author="RWS Translator" w:date="2024-05-11T15:41:00Z"/>
          <w:lang w:val="de-DE"/>
        </w:rPr>
      </w:pPr>
      <w:ins w:id="3446" w:author="RWS Translator" w:date="2024-05-12T11:03:00Z">
        <w:r w:rsidRPr="00307970">
          <w:rPr>
            <w:szCs w:val="22"/>
            <w:lang w:val="de-DE"/>
          </w:rPr>
          <w:t>Wenn Sie Nebenwirkungen bemerken, wenden Sie sich an Ihren Arzt oder Apotheker</w:t>
        </w:r>
      </w:ins>
      <w:ins w:id="3447" w:author="RWS Translator" w:date="2024-05-11T15:41:00Z">
        <w:r w:rsidR="00E921CF" w:rsidRPr="00307970">
          <w:rPr>
            <w:szCs w:val="22"/>
            <w:lang w:val="de-DE"/>
          </w:rPr>
          <w:t>.</w:t>
        </w:r>
        <w:r w:rsidR="00E921CF" w:rsidRPr="00307970">
          <w:rPr>
            <w:color w:val="FF0000"/>
            <w:szCs w:val="22"/>
            <w:lang w:val="de-DE"/>
          </w:rPr>
          <w:t xml:space="preserve"> </w:t>
        </w:r>
      </w:ins>
      <w:ins w:id="3448" w:author="RWS Translator" w:date="2024-05-12T11:03:00Z">
        <w:r w:rsidRPr="00307970">
          <w:rPr>
            <w:szCs w:val="22"/>
            <w:lang w:val="de-DE"/>
          </w:rPr>
          <w:t>Dies gilt auch</w:t>
        </w:r>
      </w:ins>
      <w:ins w:id="3449" w:author="RWS Translator" w:date="2024-05-13T15:46:00Z">
        <w:r w:rsidR="00BB5D5B" w:rsidRPr="00307970">
          <w:rPr>
            <w:szCs w:val="22"/>
            <w:lang w:val="de-DE"/>
          </w:rPr>
          <w:t xml:space="preserve"> </w:t>
        </w:r>
      </w:ins>
      <w:ins w:id="3450" w:author="RWS Translator" w:date="2024-05-12T11:03:00Z">
        <w:r w:rsidRPr="00307970">
          <w:rPr>
            <w:szCs w:val="22"/>
            <w:lang w:val="de-DE"/>
          </w:rPr>
          <w:t>für Nebenwirkungen, die nicht in dieser Packungsbeilage angegeben sind</w:t>
        </w:r>
      </w:ins>
      <w:ins w:id="3451" w:author="RWS Translator" w:date="2024-05-11T15:41:00Z">
        <w:r w:rsidR="00E921CF" w:rsidRPr="00307970">
          <w:rPr>
            <w:szCs w:val="22"/>
            <w:lang w:val="de-DE"/>
          </w:rPr>
          <w:t xml:space="preserve">. </w:t>
        </w:r>
      </w:ins>
      <w:ins w:id="3452" w:author="RWS Translator" w:date="2024-05-13T15:46:00Z">
        <w:r w:rsidR="00BB5D5B" w:rsidRPr="00307970">
          <w:rPr>
            <w:szCs w:val="22"/>
            <w:lang w:val="de-DE"/>
          </w:rPr>
          <w:t>S</w:t>
        </w:r>
      </w:ins>
      <w:ins w:id="3453" w:author="RWS Translator" w:date="2024-05-12T11:04:00Z">
        <w:r w:rsidRPr="00307970">
          <w:rPr>
            <w:szCs w:val="22"/>
            <w:lang w:val="de-DE"/>
          </w:rPr>
          <w:t>ie können</w:t>
        </w:r>
      </w:ins>
      <w:ins w:id="3454" w:author="RWS Translator" w:date="2024-05-13T15:46:00Z">
        <w:r w:rsidR="00BB5D5B" w:rsidRPr="00307970">
          <w:rPr>
            <w:szCs w:val="22"/>
            <w:lang w:val="de-DE"/>
          </w:rPr>
          <w:t xml:space="preserve"> </w:t>
        </w:r>
      </w:ins>
      <w:ins w:id="3455" w:author="RWS Translator" w:date="2024-05-12T11:04:00Z">
        <w:r w:rsidRPr="00307970">
          <w:rPr>
            <w:szCs w:val="22"/>
            <w:lang w:val="de-DE"/>
          </w:rPr>
          <w:t>Nebenwirkungen auch direkt über</w:t>
        </w:r>
      </w:ins>
      <w:ins w:id="3456" w:author="RWS Translator" w:date="2024-05-11T15:41:00Z">
        <w:r w:rsidR="00E921CF" w:rsidRPr="00307970">
          <w:rPr>
            <w:szCs w:val="22"/>
            <w:lang w:val="de-DE"/>
          </w:rPr>
          <w:t xml:space="preserve"> </w:t>
        </w:r>
        <w:r w:rsidR="00E921CF" w:rsidRPr="00307970">
          <w:rPr>
            <w:szCs w:val="22"/>
            <w:highlight w:val="lightGray"/>
            <w:lang w:val="de-DE"/>
          </w:rPr>
          <w:fldChar w:fldCharType="begin"/>
        </w:r>
      </w:ins>
      <w:ins w:id="3457" w:author="DE-LRA-BZ" w:date="2024-05-16T16:42:00Z">
        <w:r w:rsidR="008B18E4" w:rsidRPr="00307970">
          <w:rPr>
            <w:szCs w:val="22"/>
            <w:highlight w:val="lightGray"/>
            <w:lang w:val="de-DE"/>
          </w:rPr>
          <w:instrText>HYPERLINK "http://www.ema.europa.eu/docs/en_GB/document_library/Template_or_form/2013/03/WC500139752.doc"</w:instrText>
        </w:r>
      </w:ins>
      <w:ins w:id="3458" w:author="RWS Translator" w:date="2024-05-11T15:41:00Z">
        <w:del w:id="3459" w:author="DE-LRA-BZ" w:date="2024-05-16T16:42:00Z">
          <w:r w:rsidR="00E921CF" w:rsidRPr="00307970" w:rsidDel="008B18E4">
            <w:rPr>
              <w:szCs w:val="22"/>
              <w:highlight w:val="lightGray"/>
              <w:lang w:val="de-DE"/>
            </w:rPr>
            <w:delInstrText>HYPERLINK "http://www.ema.europa.eu/docs/en_GB/document_library/Template_or_form/2013/03/WC500139752.doc"</w:delInstrText>
          </w:r>
        </w:del>
        <w:r w:rsidR="00E921CF" w:rsidRPr="00307970">
          <w:rPr>
            <w:szCs w:val="22"/>
            <w:highlight w:val="lightGray"/>
            <w:lang w:val="de-DE"/>
          </w:rPr>
        </w:r>
        <w:r w:rsidR="00E921CF" w:rsidRPr="00307970">
          <w:rPr>
            <w:highlight w:val="lightGray"/>
            <w:lang w:val="de-DE"/>
          </w:rPr>
          <w:fldChar w:fldCharType="separate"/>
        </w:r>
      </w:ins>
      <w:ins w:id="3460" w:author="RWS Translator" w:date="2024-05-12T11:04:00Z">
        <w:r w:rsidRPr="00307970">
          <w:rPr>
            <w:highlight w:val="lightGray"/>
            <w:lang w:val="de-DE"/>
          </w:rPr>
          <w:t>das in Anhang V aufgeführte nationale Meldesystem</w:t>
        </w:r>
      </w:ins>
      <w:ins w:id="3461" w:author="RWS Translator" w:date="2024-05-11T15:41:00Z">
        <w:r w:rsidR="00E921CF" w:rsidRPr="00307970">
          <w:rPr>
            <w:highlight w:val="lightGray"/>
            <w:lang w:val="de-DE"/>
          </w:rPr>
          <w:fldChar w:fldCharType="end"/>
        </w:r>
      </w:ins>
      <w:ins w:id="3462" w:author="RWS Translator" w:date="2024-05-12T11:04:00Z">
        <w:r w:rsidRPr="00307970">
          <w:rPr>
            <w:rStyle w:val="Hyperlink"/>
            <w:color w:val="auto"/>
            <w:szCs w:val="22"/>
            <w:u w:val="none"/>
            <w:lang w:val="de-DE"/>
          </w:rPr>
          <w:t xml:space="preserve"> anzeigen</w:t>
        </w:r>
      </w:ins>
      <w:ins w:id="3463" w:author="RWS Translator" w:date="2024-05-11T15:41:00Z">
        <w:r w:rsidR="00E921CF" w:rsidRPr="00307970">
          <w:rPr>
            <w:color w:val="auto"/>
            <w:lang w:val="de-DE"/>
          </w:rPr>
          <w:t xml:space="preserve">. </w:t>
        </w:r>
      </w:ins>
      <w:ins w:id="3464" w:author="RWS Reviewer" w:date="2024-05-15T15:05:00Z">
        <w:r w:rsidR="00B93710" w:rsidRPr="00307970">
          <w:rPr>
            <w:lang w:val="de-DE"/>
          </w:rPr>
          <w:t>I</w:t>
        </w:r>
      </w:ins>
      <w:ins w:id="3465" w:author="RWS Translator" w:date="2024-05-12T11:05:00Z">
        <w:r w:rsidRPr="00307970">
          <w:rPr>
            <w:lang w:val="de-DE"/>
          </w:rPr>
          <w:t>ndem Sie Nebenwirkungen melden, können Sie dazu beitragen, dass mehr Informationen über die Sicherheit dieses Arzneimittels zur Verfügung gestellt werden</w:t>
        </w:r>
      </w:ins>
      <w:ins w:id="3466" w:author="RWS Translator" w:date="2024-05-11T15:41:00Z">
        <w:r w:rsidR="00E921CF" w:rsidRPr="00307970">
          <w:rPr>
            <w:lang w:val="de-DE"/>
          </w:rPr>
          <w:t>.</w:t>
        </w:r>
      </w:ins>
    </w:p>
    <w:p w14:paraId="299BF259" w14:textId="77777777" w:rsidR="00E921CF" w:rsidRPr="00307970" w:rsidRDefault="00E921CF" w:rsidP="00E921CF">
      <w:pPr>
        <w:rPr>
          <w:ins w:id="3467" w:author="RWS Translator" w:date="2024-05-11T15:41:00Z"/>
          <w:lang w:val="de-DE"/>
        </w:rPr>
      </w:pPr>
    </w:p>
    <w:p w14:paraId="5EAD05DD" w14:textId="77777777" w:rsidR="00E921CF" w:rsidRPr="00307970" w:rsidRDefault="00E921CF" w:rsidP="00E921CF">
      <w:pPr>
        <w:rPr>
          <w:ins w:id="3468" w:author="RWS Translator" w:date="2024-05-11T15:41:00Z"/>
          <w:lang w:val="de-DE"/>
        </w:rPr>
      </w:pPr>
    </w:p>
    <w:p w14:paraId="2EC6DEB4" w14:textId="3810C060" w:rsidR="00E921CF" w:rsidRPr="00307970" w:rsidRDefault="00E921CF" w:rsidP="006E2450">
      <w:pPr>
        <w:ind w:left="567" w:hanging="567"/>
        <w:rPr>
          <w:ins w:id="3469" w:author="RWS Translator" w:date="2024-05-11T15:41:00Z"/>
          <w:b/>
          <w:lang w:val="de-DE"/>
        </w:rPr>
      </w:pPr>
      <w:ins w:id="3470" w:author="RWS Translator" w:date="2024-05-11T15:41:00Z">
        <w:r w:rsidRPr="00307970">
          <w:rPr>
            <w:b/>
            <w:lang w:val="de-DE"/>
          </w:rPr>
          <w:t>5.</w:t>
        </w:r>
        <w:r w:rsidRPr="00307970">
          <w:rPr>
            <w:b/>
            <w:lang w:val="de-DE"/>
          </w:rPr>
          <w:tab/>
        </w:r>
      </w:ins>
      <w:ins w:id="3471" w:author="RWS Translator" w:date="2024-05-12T11:05:00Z">
        <w:r w:rsidR="00A14DEE" w:rsidRPr="00307970">
          <w:rPr>
            <w:b/>
            <w:lang w:val="de-DE"/>
          </w:rPr>
          <w:t>Wie ist Lyrica aufzubewahren?</w:t>
        </w:r>
      </w:ins>
    </w:p>
    <w:p w14:paraId="1E5A7D0E" w14:textId="77777777" w:rsidR="00E921CF" w:rsidRPr="00307970" w:rsidRDefault="00E921CF" w:rsidP="00E921CF">
      <w:pPr>
        <w:rPr>
          <w:ins w:id="3472" w:author="RWS Translator" w:date="2024-05-11T15:41:00Z"/>
          <w:lang w:val="de-DE"/>
        </w:rPr>
      </w:pPr>
    </w:p>
    <w:p w14:paraId="107C3783" w14:textId="1B8D043C" w:rsidR="00E921CF" w:rsidRPr="00307970" w:rsidRDefault="00A14DEE" w:rsidP="00E921CF">
      <w:pPr>
        <w:rPr>
          <w:ins w:id="3473" w:author="RWS Translator" w:date="2024-05-11T15:41:00Z"/>
          <w:lang w:val="de-DE"/>
        </w:rPr>
      </w:pPr>
      <w:ins w:id="3474" w:author="RWS Translator" w:date="2024-05-12T11:05:00Z">
        <w:r w:rsidRPr="00307970">
          <w:rPr>
            <w:lang w:val="de-DE"/>
          </w:rPr>
          <w:t>Bewahren Sie dieses Arzneimittel für Kinder unzugänglich auf.</w:t>
        </w:r>
      </w:ins>
    </w:p>
    <w:p w14:paraId="086A63A0" w14:textId="77777777" w:rsidR="00E921CF" w:rsidRPr="00307970" w:rsidRDefault="00E921CF" w:rsidP="00E921CF">
      <w:pPr>
        <w:rPr>
          <w:ins w:id="3475" w:author="RWS Translator" w:date="2024-05-11T15:41:00Z"/>
          <w:lang w:val="de-DE"/>
        </w:rPr>
      </w:pPr>
    </w:p>
    <w:p w14:paraId="747CAC17" w14:textId="12455F4A" w:rsidR="00E921CF" w:rsidRPr="00307970" w:rsidRDefault="00A14DEE" w:rsidP="00A14DEE">
      <w:pPr>
        <w:rPr>
          <w:ins w:id="3476" w:author="RWS Translator" w:date="2024-05-11T15:41:00Z"/>
          <w:lang w:val="de-DE"/>
        </w:rPr>
      </w:pPr>
      <w:ins w:id="3477" w:author="RWS Translator" w:date="2024-05-12T11:07:00Z">
        <w:r w:rsidRPr="00307970">
          <w:rPr>
            <w:lang w:val="de-DE"/>
          </w:rPr>
          <w:t>Sie dürfen dieses Arzneimittel nach dem auf dem Umkarton nach „verwendbar bis“ bzw.</w:t>
        </w:r>
      </w:ins>
      <w:ins w:id="3478" w:author="RWS Reviewer" w:date="2024-05-15T15:37:00Z">
        <w:r w:rsidR="00057D01" w:rsidRPr="00307970">
          <w:rPr>
            <w:lang w:val="de-DE"/>
          </w:rPr>
          <w:t xml:space="preserve"> </w:t>
        </w:r>
      </w:ins>
      <w:ins w:id="3479" w:author="RWS Translator" w:date="2024-05-12T11:07:00Z">
        <w:r w:rsidRPr="00307970">
          <w:rPr>
            <w:lang w:val="de-DE"/>
          </w:rPr>
          <w:t>„verw.</w:t>
        </w:r>
        <w:r w:rsidR="00085CAA" w:rsidRPr="00307970">
          <w:rPr>
            <w:lang w:val="de-DE"/>
          </w:rPr>
          <w:t> </w:t>
        </w:r>
        <w:r w:rsidRPr="00307970">
          <w:rPr>
            <w:lang w:val="de-DE"/>
          </w:rPr>
          <w:t>bis“ angegebenen Verfalldatum nicht mehr verwenden. Das Verfalldatum bezieht sich auf den letzten Tag des angegebenen Monats.</w:t>
        </w:r>
      </w:ins>
    </w:p>
    <w:p w14:paraId="6DE2ECAF" w14:textId="77777777" w:rsidR="00E921CF" w:rsidRPr="00307970" w:rsidRDefault="00E921CF" w:rsidP="00E921CF">
      <w:pPr>
        <w:rPr>
          <w:ins w:id="3480" w:author="RWS Translator" w:date="2024-05-11T15:41:00Z"/>
          <w:lang w:val="de-DE"/>
        </w:rPr>
      </w:pPr>
    </w:p>
    <w:p w14:paraId="359ED901" w14:textId="044AD833" w:rsidR="00E921CF" w:rsidRPr="00307970" w:rsidRDefault="003B6288" w:rsidP="00B71E88">
      <w:pPr>
        <w:jc w:val="both"/>
        <w:rPr>
          <w:ins w:id="3481" w:author="RWS Translator" w:date="2024-05-11T15:41:00Z"/>
          <w:lang w:val="de-DE"/>
        </w:rPr>
      </w:pPr>
      <w:ins w:id="3482" w:author="RWS Translator" w:date="2024-05-12T11:08:00Z">
        <w:r w:rsidRPr="00307970">
          <w:rPr>
            <w:lang w:val="de-DE"/>
          </w:rPr>
          <w:t>I</w:t>
        </w:r>
        <w:r w:rsidRPr="00307970">
          <w:rPr>
            <w:szCs w:val="22"/>
            <w:lang w:val="de-DE"/>
          </w:rPr>
          <w:t>n der Originalpackung aufbewahren, um den Inhalt vor Feuchtigkeit zu schützen</w:t>
        </w:r>
      </w:ins>
      <w:ins w:id="3483" w:author="RWS Translator" w:date="2024-05-11T15:41:00Z">
        <w:r w:rsidR="00E921CF" w:rsidRPr="00307970">
          <w:rPr>
            <w:lang w:val="de-DE"/>
          </w:rPr>
          <w:t>.</w:t>
        </w:r>
      </w:ins>
    </w:p>
    <w:p w14:paraId="29F7D6B4" w14:textId="77777777" w:rsidR="00E921CF" w:rsidRPr="00307970" w:rsidRDefault="00E921CF" w:rsidP="00E921CF">
      <w:pPr>
        <w:rPr>
          <w:ins w:id="3484" w:author="RWS Translator" w:date="2024-05-11T15:41:00Z"/>
          <w:lang w:val="de-DE"/>
        </w:rPr>
      </w:pPr>
    </w:p>
    <w:p w14:paraId="23F47AFA" w14:textId="4554346A" w:rsidR="00E921CF" w:rsidRPr="00307970" w:rsidRDefault="003B6288" w:rsidP="00E921CF">
      <w:pPr>
        <w:rPr>
          <w:ins w:id="3485" w:author="RWS Translator" w:date="2024-05-11T15:41:00Z"/>
          <w:lang w:val="de-DE"/>
        </w:rPr>
      </w:pPr>
      <w:ins w:id="3486" w:author="RWS Translator" w:date="2024-05-12T11:09:00Z">
        <w:r w:rsidRPr="00307970">
          <w:rPr>
            <w:lang w:val="de-DE"/>
          </w:rPr>
          <w:t>Nach Öffnen des Aluminiumbeutels nicht länger als 3</w:t>
        </w:r>
      </w:ins>
      <w:ins w:id="3487" w:author="DE-LRA-AD" w:date="2025-02-24T17:24:00Z">
        <w:r w:rsidR="00D774CD">
          <w:rPr>
            <w:lang w:val="de-DE"/>
          </w:rPr>
          <w:t> </w:t>
        </w:r>
      </w:ins>
      <w:ins w:id="3488" w:author="RWS Translator" w:date="2024-05-12T11:09:00Z">
        <w:r w:rsidRPr="00307970">
          <w:rPr>
            <w:lang w:val="de-DE"/>
          </w:rPr>
          <w:t>Monate verwenden</w:t>
        </w:r>
      </w:ins>
      <w:ins w:id="3489" w:author="RWS Translator" w:date="2024-05-11T15:41:00Z">
        <w:r w:rsidR="00E921CF" w:rsidRPr="00307970">
          <w:rPr>
            <w:lang w:val="de-DE"/>
          </w:rPr>
          <w:t xml:space="preserve">. </w:t>
        </w:r>
      </w:ins>
    </w:p>
    <w:p w14:paraId="751E9C83" w14:textId="77777777" w:rsidR="00E921CF" w:rsidRPr="00307970" w:rsidRDefault="00E921CF" w:rsidP="00E921CF">
      <w:pPr>
        <w:rPr>
          <w:ins w:id="3490" w:author="RWS Translator" w:date="2024-05-11T15:41:00Z"/>
          <w:lang w:val="de-DE"/>
        </w:rPr>
      </w:pPr>
    </w:p>
    <w:p w14:paraId="326749AC" w14:textId="669AF85D" w:rsidR="00E921CF" w:rsidRPr="00307970" w:rsidRDefault="003B6288" w:rsidP="003B6288">
      <w:pPr>
        <w:rPr>
          <w:ins w:id="3491" w:author="RWS Translator" w:date="2024-05-11T15:41:00Z"/>
          <w:lang w:val="de-DE"/>
        </w:rPr>
      </w:pPr>
      <w:ins w:id="3492" w:author="RWS Translator" w:date="2024-05-12T11:09:00Z">
        <w:r w:rsidRPr="00307970">
          <w:rPr>
            <w:lang w:val="de-DE"/>
          </w:rPr>
          <w:t>Entsorgen Sie Arzneimittel nicht im Abwasser oder Haushaltsabfall. Fragen Sie Ihren Apotheker, wie das Arzneimittel zu entsorgen ist, wenn Sie es nicht mehr verwenden. Sie tragen damit zum Schutz der Umwelt bei</w:t>
        </w:r>
      </w:ins>
      <w:ins w:id="3493" w:author="RWS Translator" w:date="2024-05-11T15:41:00Z">
        <w:r w:rsidR="00E921CF" w:rsidRPr="00307970">
          <w:rPr>
            <w:lang w:val="de-DE"/>
          </w:rPr>
          <w:t>.</w:t>
        </w:r>
      </w:ins>
    </w:p>
    <w:p w14:paraId="3F821D88" w14:textId="77777777" w:rsidR="00E921CF" w:rsidRPr="00307970" w:rsidRDefault="00E921CF" w:rsidP="00E921CF">
      <w:pPr>
        <w:rPr>
          <w:ins w:id="3494" w:author="RWS Translator" w:date="2024-05-11T15:41:00Z"/>
          <w:lang w:val="de-DE"/>
        </w:rPr>
      </w:pPr>
    </w:p>
    <w:p w14:paraId="7DB3C045" w14:textId="77777777" w:rsidR="00E921CF" w:rsidRPr="00307970" w:rsidRDefault="00E921CF" w:rsidP="00E921CF">
      <w:pPr>
        <w:rPr>
          <w:ins w:id="3495" w:author="RWS Translator" w:date="2024-05-11T15:41:00Z"/>
          <w:lang w:val="de-DE"/>
        </w:rPr>
      </w:pPr>
    </w:p>
    <w:p w14:paraId="73E41D69" w14:textId="33B64721" w:rsidR="00E921CF" w:rsidRPr="00307970" w:rsidRDefault="00E921CF" w:rsidP="006E2450">
      <w:pPr>
        <w:ind w:left="567" w:hanging="567"/>
        <w:rPr>
          <w:ins w:id="3496" w:author="RWS Translator" w:date="2024-05-11T15:41:00Z"/>
          <w:b/>
          <w:lang w:val="de-DE"/>
        </w:rPr>
      </w:pPr>
      <w:ins w:id="3497" w:author="RWS Translator" w:date="2024-05-11T15:41:00Z">
        <w:r w:rsidRPr="00307970">
          <w:rPr>
            <w:b/>
            <w:lang w:val="de-DE"/>
          </w:rPr>
          <w:t>6.</w:t>
        </w:r>
        <w:r w:rsidRPr="00307970">
          <w:rPr>
            <w:b/>
            <w:lang w:val="de-DE"/>
          </w:rPr>
          <w:tab/>
        </w:r>
      </w:ins>
      <w:ins w:id="3498" w:author="RWS Translator" w:date="2024-05-12T11:09:00Z">
        <w:r w:rsidR="003B6288" w:rsidRPr="00307970">
          <w:rPr>
            <w:b/>
            <w:lang w:val="de-DE"/>
          </w:rPr>
          <w:t>Inhalt der Packung und weitere Informationen</w:t>
        </w:r>
      </w:ins>
    </w:p>
    <w:p w14:paraId="11493936" w14:textId="77777777" w:rsidR="00E921CF" w:rsidRPr="00307970" w:rsidRDefault="00E921CF" w:rsidP="00E921CF">
      <w:pPr>
        <w:keepNext/>
        <w:rPr>
          <w:ins w:id="3499" w:author="RWS Translator" w:date="2024-05-11T15:41:00Z"/>
          <w:lang w:val="de-DE"/>
        </w:rPr>
      </w:pPr>
    </w:p>
    <w:p w14:paraId="41248E08" w14:textId="33C849A1" w:rsidR="00E921CF" w:rsidRPr="00307970" w:rsidRDefault="003B6288" w:rsidP="00E921CF">
      <w:pPr>
        <w:keepNext/>
        <w:rPr>
          <w:ins w:id="3500" w:author="RWS Translator" w:date="2024-05-11T15:41:00Z"/>
          <w:b/>
          <w:bCs/>
          <w:lang w:val="de-DE"/>
        </w:rPr>
      </w:pPr>
      <w:ins w:id="3501" w:author="RWS Translator" w:date="2024-05-12T11:09:00Z">
        <w:r w:rsidRPr="00307970">
          <w:rPr>
            <w:b/>
            <w:bCs/>
            <w:lang w:val="de-DE"/>
          </w:rPr>
          <w:t>Was Lyrica enthäl</w:t>
        </w:r>
      </w:ins>
      <w:ins w:id="3502" w:author="RWS Reviewer" w:date="2024-05-15T15:37:00Z">
        <w:r w:rsidR="00057D01" w:rsidRPr="00307970">
          <w:rPr>
            <w:b/>
            <w:bCs/>
            <w:lang w:val="de-DE"/>
          </w:rPr>
          <w:t>t</w:t>
        </w:r>
      </w:ins>
    </w:p>
    <w:p w14:paraId="32699256" w14:textId="77777777" w:rsidR="00E921CF" w:rsidRPr="00307970" w:rsidRDefault="00E921CF" w:rsidP="00E921CF">
      <w:pPr>
        <w:keepNext/>
        <w:rPr>
          <w:ins w:id="3503" w:author="RWS Translator" w:date="2024-05-11T15:41:00Z"/>
          <w:lang w:val="de-DE"/>
        </w:rPr>
      </w:pPr>
    </w:p>
    <w:p w14:paraId="171FC762" w14:textId="34CF777D" w:rsidR="00E921CF" w:rsidRPr="00307970" w:rsidRDefault="003B6288" w:rsidP="00E921CF">
      <w:pPr>
        <w:rPr>
          <w:ins w:id="3504" w:author="RWS Translator" w:date="2024-05-11T15:41:00Z"/>
          <w:lang w:val="de-DE"/>
        </w:rPr>
      </w:pPr>
      <w:ins w:id="3505" w:author="RWS Translator" w:date="2024-05-12T11:09:00Z">
        <w:r w:rsidRPr="00307970">
          <w:rPr>
            <w:lang w:val="de-DE"/>
          </w:rPr>
          <w:t>Der Wirkstoff ist P</w:t>
        </w:r>
      </w:ins>
      <w:ins w:id="3506" w:author="RWS Translator" w:date="2024-05-11T15:41:00Z">
        <w:r w:rsidR="00E921CF" w:rsidRPr="00307970">
          <w:rPr>
            <w:lang w:val="de-DE"/>
          </w:rPr>
          <w:t xml:space="preserve">regabalin. </w:t>
        </w:r>
      </w:ins>
      <w:ins w:id="3507" w:author="RWS Translator" w:date="2024-05-12T11:09:00Z">
        <w:r w:rsidRPr="00307970">
          <w:rPr>
            <w:lang w:val="de-DE"/>
          </w:rPr>
          <w:t>Jed</w:t>
        </w:r>
      </w:ins>
      <w:ins w:id="3508" w:author="RWS Translator" w:date="2024-05-12T11:10:00Z">
        <w:r w:rsidRPr="00307970">
          <w:rPr>
            <w:lang w:val="de-DE"/>
          </w:rPr>
          <w:t>e Schmelztablette enthält</w:t>
        </w:r>
      </w:ins>
      <w:ins w:id="3509" w:author="RWS Translator" w:date="2024-05-11T15:41:00Z">
        <w:r w:rsidR="00E921CF" w:rsidRPr="00307970">
          <w:rPr>
            <w:lang w:val="de-DE"/>
          </w:rPr>
          <w:t xml:space="preserve"> 25 mg</w:t>
        </w:r>
        <w:r w:rsidR="00E921CF" w:rsidRPr="00307970">
          <w:rPr>
            <w:b/>
            <w:lang w:val="de-DE"/>
          </w:rPr>
          <w:t>,</w:t>
        </w:r>
        <w:r w:rsidR="00E921CF" w:rsidRPr="00307970">
          <w:rPr>
            <w:bCs/>
            <w:lang w:val="de-DE"/>
          </w:rPr>
          <w:t xml:space="preserve"> 75</w:t>
        </w:r>
        <w:r w:rsidR="00E921CF" w:rsidRPr="00307970">
          <w:rPr>
            <w:lang w:val="de-DE"/>
          </w:rPr>
          <w:t> </w:t>
        </w:r>
        <w:r w:rsidR="00E921CF" w:rsidRPr="00307970">
          <w:rPr>
            <w:bCs/>
            <w:lang w:val="de-DE"/>
          </w:rPr>
          <w:t>mg o</w:t>
        </w:r>
      </w:ins>
      <w:ins w:id="3510" w:author="RWS Translator" w:date="2024-05-12T11:10:00Z">
        <w:r w:rsidRPr="00307970">
          <w:rPr>
            <w:bCs/>
            <w:lang w:val="de-DE"/>
          </w:rPr>
          <w:t>de</w:t>
        </w:r>
      </w:ins>
      <w:ins w:id="3511" w:author="RWS Translator" w:date="2024-05-11T15:41:00Z">
        <w:r w:rsidR="00E921CF" w:rsidRPr="00307970">
          <w:rPr>
            <w:bCs/>
            <w:lang w:val="de-DE"/>
          </w:rPr>
          <w:t>r 150</w:t>
        </w:r>
        <w:r w:rsidR="00E921CF" w:rsidRPr="00307970">
          <w:rPr>
            <w:lang w:val="de-DE"/>
          </w:rPr>
          <w:t> </w:t>
        </w:r>
        <w:r w:rsidR="00E921CF" w:rsidRPr="00307970">
          <w:rPr>
            <w:bCs/>
            <w:lang w:val="de-DE"/>
          </w:rPr>
          <w:t>mg</w:t>
        </w:r>
        <w:r w:rsidR="00E921CF" w:rsidRPr="00307970">
          <w:rPr>
            <w:lang w:val="de-DE"/>
          </w:rPr>
          <w:t xml:space="preserve"> </w:t>
        </w:r>
      </w:ins>
      <w:ins w:id="3512" w:author="RWS Translator" w:date="2024-05-12T11:10:00Z">
        <w:r w:rsidRPr="00307970">
          <w:rPr>
            <w:lang w:val="de-DE"/>
          </w:rPr>
          <w:t>P</w:t>
        </w:r>
      </w:ins>
      <w:ins w:id="3513" w:author="RWS Translator" w:date="2024-05-11T15:41:00Z">
        <w:r w:rsidR="00E921CF" w:rsidRPr="00307970">
          <w:rPr>
            <w:lang w:val="de-DE"/>
          </w:rPr>
          <w:t>regabalin.</w:t>
        </w:r>
      </w:ins>
    </w:p>
    <w:p w14:paraId="3930C1C9" w14:textId="77777777" w:rsidR="00E921CF" w:rsidRPr="00307970" w:rsidRDefault="00E921CF" w:rsidP="00E921CF">
      <w:pPr>
        <w:rPr>
          <w:ins w:id="3514" w:author="RWS Translator" w:date="2024-05-11T15:41:00Z"/>
          <w:lang w:val="de-DE"/>
        </w:rPr>
      </w:pPr>
    </w:p>
    <w:p w14:paraId="3CD4C7D2" w14:textId="15A33E1D" w:rsidR="00E921CF" w:rsidRPr="00307970" w:rsidRDefault="003B6288" w:rsidP="00E921CF">
      <w:pPr>
        <w:rPr>
          <w:ins w:id="3515" w:author="RWS Translator" w:date="2024-05-11T15:41:00Z"/>
          <w:szCs w:val="22"/>
          <w:lang w:val="de-DE"/>
        </w:rPr>
      </w:pPr>
      <w:ins w:id="3516" w:author="RWS Translator" w:date="2024-05-12T11:10:00Z">
        <w:r w:rsidRPr="00307970">
          <w:rPr>
            <w:lang w:val="de-DE"/>
          </w:rPr>
          <w:t>Die sonstigen Bestandteile sind</w:t>
        </w:r>
      </w:ins>
      <w:ins w:id="3517" w:author="RWS Translator" w:date="2024-05-11T15:41:00Z">
        <w:r w:rsidR="00E921CF" w:rsidRPr="00307970">
          <w:rPr>
            <w:lang w:val="de-DE"/>
          </w:rPr>
          <w:t xml:space="preserve">: </w:t>
        </w:r>
      </w:ins>
      <w:ins w:id="3518" w:author="RWS Translator" w:date="2024-05-12T11:11:00Z">
        <w:r w:rsidRPr="00307970">
          <w:rPr>
            <w:szCs w:val="22"/>
            <w:lang w:val="de-DE"/>
          </w:rPr>
          <w:t>Magnesiumstearat</w:t>
        </w:r>
      </w:ins>
      <w:ins w:id="3519" w:author="DE-LRA-AD" w:date="2024-08-30T11:33:00Z">
        <w:r w:rsidR="00A65824">
          <w:rPr>
            <w:szCs w:val="22"/>
            <w:lang w:val="de-DE"/>
          </w:rPr>
          <w:t xml:space="preserve"> (</w:t>
        </w:r>
      </w:ins>
      <w:ins w:id="3520" w:author="DE-LRA-AD" w:date="2024-08-30T16:57:00Z">
        <w:r w:rsidR="00656E28">
          <w:rPr>
            <w:szCs w:val="22"/>
            <w:lang w:val="de-DE"/>
          </w:rPr>
          <w:t>Ph.Eur.</w:t>
        </w:r>
      </w:ins>
      <w:ins w:id="3521" w:author="DE-LRA-AD" w:date="2024-08-30T11:33:00Z">
        <w:r w:rsidR="00A65824">
          <w:rPr>
            <w:szCs w:val="22"/>
            <w:lang w:val="de-DE"/>
          </w:rPr>
          <w:t>)</w:t>
        </w:r>
      </w:ins>
      <w:ins w:id="3522" w:author="DE-LRA-AD" w:date="2024-08-30T16:57:00Z">
        <w:r w:rsidR="00656E28">
          <w:rPr>
            <w:szCs w:val="22"/>
            <w:lang w:val="de-DE"/>
          </w:rPr>
          <w:t xml:space="preserve"> [pflanzlich]</w:t>
        </w:r>
      </w:ins>
      <w:ins w:id="3523" w:author="RWS Translator" w:date="2024-05-11T15:41:00Z">
        <w:r w:rsidR="00E921CF" w:rsidRPr="00307970">
          <w:rPr>
            <w:szCs w:val="22"/>
            <w:lang w:val="de-DE"/>
          </w:rPr>
          <w:t xml:space="preserve">, </w:t>
        </w:r>
      </w:ins>
      <w:ins w:id="3524" w:author="RWS Translator" w:date="2024-05-12T11:11:00Z">
        <w:r w:rsidRPr="00307970">
          <w:rPr>
            <w:szCs w:val="22"/>
            <w:lang w:val="de-DE"/>
          </w:rPr>
          <w:t>hydriertes Rizinusöl</w:t>
        </w:r>
      </w:ins>
      <w:ins w:id="3525" w:author="RWS Translator" w:date="2024-05-11T15:41:00Z">
        <w:r w:rsidR="00E921CF" w:rsidRPr="00307970">
          <w:rPr>
            <w:szCs w:val="22"/>
            <w:lang w:val="de-DE"/>
          </w:rPr>
          <w:t xml:space="preserve">, </w:t>
        </w:r>
      </w:ins>
      <w:ins w:id="3526" w:author="RWS Translator" w:date="2024-05-12T11:11:00Z">
        <w:r w:rsidRPr="00307970">
          <w:rPr>
            <w:szCs w:val="22"/>
            <w:lang w:val="de-DE"/>
          </w:rPr>
          <w:t>Glyceroldibehenat</w:t>
        </w:r>
      </w:ins>
      <w:ins w:id="3527" w:author="DE-LRA-AD" w:date="2024-08-30T16:57:00Z">
        <w:r w:rsidR="00656E28">
          <w:rPr>
            <w:szCs w:val="22"/>
            <w:lang w:val="de-DE"/>
          </w:rPr>
          <w:t xml:space="preserve"> (Ph.Eur.)</w:t>
        </w:r>
      </w:ins>
      <w:ins w:id="3528" w:author="RWS Translator" w:date="2024-05-11T15:41:00Z">
        <w:r w:rsidR="00E921CF" w:rsidRPr="00307970">
          <w:rPr>
            <w:szCs w:val="22"/>
            <w:lang w:val="de-DE"/>
          </w:rPr>
          <w:t xml:space="preserve">, </w:t>
        </w:r>
      </w:ins>
      <w:ins w:id="3529" w:author="RWS Translator" w:date="2024-05-12T11:11:00Z">
        <w:r w:rsidRPr="00307970">
          <w:rPr>
            <w:szCs w:val="22"/>
            <w:lang w:val="de-DE"/>
          </w:rPr>
          <w:t>Talkum</w:t>
        </w:r>
      </w:ins>
      <w:ins w:id="3530" w:author="RWS Translator" w:date="2024-05-11T15:41:00Z">
        <w:r w:rsidR="00E921CF" w:rsidRPr="00307970">
          <w:rPr>
            <w:szCs w:val="22"/>
            <w:lang w:val="de-DE"/>
          </w:rPr>
          <w:t>,</w:t>
        </w:r>
      </w:ins>
      <w:ins w:id="3531" w:author="RWS Translator" w:date="2024-05-12T11:11:00Z">
        <w:r w:rsidRPr="00307970">
          <w:rPr>
            <w:szCs w:val="22"/>
            <w:lang w:val="de-DE"/>
          </w:rPr>
          <w:t xml:space="preserve"> mikrokristalline Cellulose</w:t>
        </w:r>
      </w:ins>
      <w:ins w:id="3532" w:author="RWS Translator" w:date="2024-05-11T15:41:00Z">
        <w:r w:rsidR="00E921CF" w:rsidRPr="00307970">
          <w:rPr>
            <w:szCs w:val="22"/>
            <w:lang w:val="de-DE"/>
          </w:rPr>
          <w:t xml:space="preserve">, </w:t>
        </w:r>
      </w:ins>
      <w:ins w:id="3533" w:author="RWS Translator" w:date="2024-05-12T11:12:00Z">
        <w:del w:id="3534" w:author="DE-LRA-AD" w:date="2024-08-30T16:57:00Z">
          <w:r w:rsidRPr="00307970" w:rsidDel="00656E28">
            <w:rPr>
              <w:szCs w:val="22"/>
              <w:lang w:val="de-DE"/>
            </w:rPr>
            <w:delText>D-</w:delText>
          </w:r>
        </w:del>
        <w:r w:rsidRPr="00307970">
          <w:rPr>
            <w:szCs w:val="22"/>
            <w:lang w:val="de-DE"/>
          </w:rPr>
          <w:t>Mannitol</w:t>
        </w:r>
      </w:ins>
      <w:ins w:id="3535" w:author="DE-LRA-AD" w:date="2024-08-30T11:34:00Z">
        <w:r w:rsidR="00A65824">
          <w:rPr>
            <w:szCs w:val="22"/>
            <w:lang w:val="de-DE"/>
          </w:rPr>
          <w:t xml:space="preserve"> (</w:t>
        </w:r>
      </w:ins>
      <w:ins w:id="3536" w:author="DE-LRA-AD" w:date="2024-08-30T16:57:00Z">
        <w:r w:rsidR="00656E28">
          <w:rPr>
            <w:szCs w:val="22"/>
            <w:lang w:val="de-DE"/>
          </w:rPr>
          <w:t>Ph.Eur.</w:t>
        </w:r>
      </w:ins>
      <w:ins w:id="3537" w:author="DE-LRA-AD" w:date="2024-08-30T11:34:00Z">
        <w:r w:rsidR="00A65824">
          <w:rPr>
            <w:szCs w:val="22"/>
            <w:lang w:val="de-DE"/>
          </w:rPr>
          <w:t>)</w:t>
        </w:r>
      </w:ins>
      <w:ins w:id="3538" w:author="RWS Translator" w:date="2024-05-11T15:41:00Z">
        <w:r w:rsidR="00E921CF" w:rsidRPr="00307970">
          <w:rPr>
            <w:szCs w:val="22"/>
            <w:lang w:val="de-DE"/>
          </w:rPr>
          <w:t xml:space="preserve">, </w:t>
        </w:r>
      </w:ins>
      <w:ins w:id="3539" w:author="RWS Translator" w:date="2024-05-12T11:12:00Z">
        <w:r w:rsidRPr="00307970">
          <w:rPr>
            <w:szCs w:val="22"/>
            <w:lang w:val="de-DE"/>
          </w:rPr>
          <w:t>Crospovidon</w:t>
        </w:r>
      </w:ins>
      <w:ins w:id="3540" w:author="DE-LRA-AD" w:date="2024-08-30T11:34:00Z">
        <w:r w:rsidR="00A65824">
          <w:rPr>
            <w:szCs w:val="22"/>
            <w:lang w:val="de-DE"/>
          </w:rPr>
          <w:t xml:space="preserve"> </w:t>
        </w:r>
      </w:ins>
      <w:ins w:id="3541" w:author="DE-LRA-AD" w:date="2024-08-30T16:58:00Z">
        <w:r w:rsidR="00656E28">
          <w:rPr>
            <w:szCs w:val="22"/>
            <w:lang w:val="de-DE"/>
          </w:rPr>
          <w:t>Typ A</w:t>
        </w:r>
      </w:ins>
      <w:ins w:id="3542" w:author="RWS Translator" w:date="2024-05-11T15:41:00Z">
        <w:r w:rsidR="00E921CF" w:rsidRPr="00307970">
          <w:rPr>
            <w:szCs w:val="22"/>
            <w:lang w:val="de-DE"/>
          </w:rPr>
          <w:t xml:space="preserve">, </w:t>
        </w:r>
      </w:ins>
      <w:ins w:id="3543" w:author="RWS Translator" w:date="2024-05-12T11:18:00Z">
        <w:r w:rsidR="00974226" w:rsidRPr="00307970">
          <w:rPr>
            <w:rStyle w:val="Emphasis"/>
            <w:i w:val="0"/>
            <w:iCs w:val="0"/>
            <w:lang w:val="de-DE"/>
          </w:rPr>
          <w:t>Magnesium</w:t>
        </w:r>
        <w:r w:rsidR="00974226" w:rsidRPr="00307970">
          <w:rPr>
            <w:lang w:val="de-DE"/>
          </w:rPr>
          <w:t>-</w:t>
        </w:r>
        <w:r w:rsidR="00974226" w:rsidRPr="00307970">
          <w:rPr>
            <w:rStyle w:val="Emphasis"/>
            <w:i w:val="0"/>
            <w:iCs w:val="0"/>
            <w:lang w:val="de-DE"/>
          </w:rPr>
          <w:t>Aluminium</w:t>
        </w:r>
        <w:r w:rsidR="00974226" w:rsidRPr="00307970">
          <w:rPr>
            <w:lang w:val="de-DE"/>
          </w:rPr>
          <w:t>-</w:t>
        </w:r>
        <w:r w:rsidR="00974226" w:rsidRPr="00307970">
          <w:rPr>
            <w:rStyle w:val="Emphasis"/>
            <w:i w:val="0"/>
            <w:iCs w:val="0"/>
            <w:lang w:val="de-DE"/>
          </w:rPr>
          <w:t>Metasilikat</w:t>
        </w:r>
      </w:ins>
      <w:ins w:id="3544" w:author="RWS Translator" w:date="2024-05-11T15:41:00Z">
        <w:r w:rsidR="00E921CF" w:rsidRPr="00307970">
          <w:rPr>
            <w:szCs w:val="22"/>
            <w:lang w:val="de-DE"/>
          </w:rPr>
          <w:t xml:space="preserve">, </w:t>
        </w:r>
      </w:ins>
      <w:ins w:id="3545" w:author="RWS Translator" w:date="2024-05-12T11:12:00Z">
        <w:r w:rsidRPr="00307970">
          <w:rPr>
            <w:szCs w:val="22"/>
            <w:lang w:val="de-DE"/>
          </w:rPr>
          <w:t xml:space="preserve">Saccharin-Natrium </w:t>
        </w:r>
      </w:ins>
      <w:ins w:id="3546" w:author="DE-LRA-AD" w:date="2024-08-30T11:35:00Z">
        <w:r w:rsidR="00A65824">
          <w:rPr>
            <w:szCs w:val="22"/>
            <w:lang w:val="de-DE"/>
          </w:rPr>
          <w:t>(</w:t>
        </w:r>
      </w:ins>
      <w:ins w:id="3547" w:author="DE-LRA-AD" w:date="2024-08-30T16:58:00Z">
        <w:r w:rsidR="00656E28">
          <w:rPr>
            <w:szCs w:val="22"/>
            <w:lang w:val="de-DE"/>
          </w:rPr>
          <w:t>Ph.Eur.</w:t>
        </w:r>
      </w:ins>
      <w:ins w:id="3548" w:author="DE-LRA-AD" w:date="2024-08-30T11:35:00Z">
        <w:r w:rsidR="00A65824">
          <w:rPr>
            <w:szCs w:val="22"/>
            <w:lang w:val="de-DE"/>
          </w:rPr>
          <w:t>)</w:t>
        </w:r>
      </w:ins>
      <w:ins w:id="3549" w:author="RWS Translator" w:date="2024-05-12T11:12:00Z">
        <w:del w:id="3550" w:author="DE-LRA-AD" w:date="2024-08-30T11:35:00Z">
          <w:r w:rsidRPr="00307970" w:rsidDel="00A65824">
            <w:rPr>
              <w:szCs w:val="22"/>
              <w:lang w:val="de-DE"/>
            </w:rPr>
            <w:delText>Hydrat</w:delText>
          </w:r>
        </w:del>
      </w:ins>
      <w:ins w:id="3551" w:author="RWS Translator" w:date="2024-05-11T15:41:00Z">
        <w:r w:rsidR="00E921CF" w:rsidRPr="00307970">
          <w:rPr>
            <w:szCs w:val="22"/>
            <w:lang w:val="de-DE"/>
          </w:rPr>
          <w:t xml:space="preserve">, </w:t>
        </w:r>
      </w:ins>
      <w:ins w:id="3552" w:author="RWS Translator" w:date="2024-05-12T11:12:00Z">
        <w:r w:rsidRPr="00307970">
          <w:rPr>
            <w:szCs w:val="22"/>
            <w:lang w:val="de-DE"/>
          </w:rPr>
          <w:t>Sucralose</w:t>
        </w:r>
      </w:ins>
      <w:ins w:id="3553" w:author="RWS Translator" w:date="2024-05-11T15:41:00Z">
        <w:r w:rsidR="00E921CF" w:rsidRPr="00307970">
          <w:rPr>
            <w:szCs w:val="22"/>
            <w:lang w:val="de-DE"/>
          </w:rPr>
          <w:t xml:space="preserve">, </w:t>
        </w:r>
      </w:ins>
      <w:ins w:id="3554" w:author="RWS Translator" w:date="2024-05-12T11:12:00Z">
        <w:r w:rsidRPr="00307970">
          <w:rPr>
            <w:szCs w:val="22"/>
            <w:lang w:val="de-DE"/>
          </w:rPr>
          <w:t>Zitrus</w:t>
        </w:r>
      </w:ins>
      <w:ins w:id="3555" w:author="RWS Translator" w:date="2024-05-13T14:25:00Z">
        <w:r w:rsidR="0026627F" w:rsidRPr="00307970">
          <w:rPr>
            <w:szCs w:val="22"/>
            <w:lang w:val="de-DE"/>
          </w:rPr>
          <w:t>aroma</w:t>
        </w:r>
      </w:ins>
      <w:ins w:id="3556" w:author="RWS Translator" w:date="2024-05-12T11:12:00Z">
        <w:r w:rsidRPr="00307970">
          <w:rPr>
            <w:szCs w:val="22"/>
            <w:lang w:val="de-DE"/>
          </w:rPr>
          <w:t xml:space="preserve"> </w:t>
        </w:r>
      </w:ins>
      <w:ins w:id="3557" w:author="DE-LRA-AD" w:date="2024-08-30T11:35:00Z">
        <w:r w:rsidR="00A65824">
          <w:rPr>
            <w:szCs w:val="22"/>
            <w:lang w:val="de-DE"/>
          </w:rPr>
          <w:t xml:space="preserve">(Aromen, </w:t>
        </w:r>
      </w:ins>
      <w:ins w:id="3558" w:author="DE-LRA-AD" w:date="2024-08-30T16:58:00Z">
        <w:r w:rsidR="00656E28">
          <w:rPr>
            <w:szCs w:val="22"/>
            <w:lang w:val="de-DE"/>
          </w:rPr>
          <w:t>arabisches Gummi</w:t>
        </w:r>
      </w:ins>
      <w:ins w:id="3559" w:author="DE-LRA-AD" w:date="2024-08-30T11:35:00Z">
        <w:r w:rsidR="00A65824">
          <w:rPr>
            <w:szCs w:val="22"/>
            <w:lang w:val="de-DE"/>
          </w:rPr>
          <w:t xml:space="preserve">, </w:t>
        </w:r>
      </w:ins>
      <w:ins w:id="3560" w:author="DE-LRA-AD" w:date="2024-08-30T16:58:00Z">
        <w:r w:rsidR="00656E28" w:rsidRPr="00656E28">
          <w:rPr>
            <w:i/>
            <w:iCs/>
            <w:szCs w:val="22"/>
            <w:lang w:val="de-DE"/>
          </w:rPr>
          <w:t>all-rac</w:t>
        </w:r>
      </w:ins>
      <w:ins w:id="3561" w:author="DE-LRA-AD" w:date="2024-08-30T11:35:00Z">
        <w:r w:rsidR="00A65824">
          <w:rPr>
            <w:szCs w:val="22"/>
            <w:lang w:val="de-DE"/>
          </w:rPr>
          <w:t>-</w:t>
        </w:r>
      </w:ins>
      <w:ins w:id="3562" w:author="DE-LRA-AD" w:date="2024-08-30T16:58:00Z">
        <w:r w:rsidR="00656E28">
          <w:rPr>
            <w:rFonts w:cs="Times New Roman"/>
            <w:szCs w:val="22"/>
            <w:lang w:val="de-DE"/>
          </w:rPr>
          <w:t>α</w:t>
        </w:r>
      </w:ins>
      <w:ins w:id="3563" w:author="DE-LRA-AD" w:date="2024-08-30T11:36:00Z">
        <w:r w:rsidR="00A65824">
          <w:rPr>
            <w:szCs w:val="22"/>
            <w:lang w:val="de-DE"/>
          </w:rPr>
          <w:t>-</w:t>
        </w:r>
        <w:r w:rsidR="00BD4EE5">
          <w:rPr>
            <w:szCs w:val="22"/>
            <w:lang w:val="de-DE"/>
          </w:rPr>
          <w:t xml:space="preserve">Tocopherol, Dextrin und </w:t>
        </w:r>
      </w:ins>
      <w:ins w:id="3564" w:author="DE-LRA-AD" w:date="2024-08-30T16:59:00Z">
        <w:r w:rsidR="00656E28">
          <w:rPr>
            <w:rFonts w:cs="Times New Roman"/>
            <w:szCs w:val="22"/>
            <w:lang w:val="de-DE"/>
          </w:rPr>
          <w:t>α</w:t>
        </w:r>
        <w:r w:rsidR="00656E28">
          <w:rPr>
            <w:szCs w:val="22"/>
            <w:lang w:val="de-DE"/>
          </w:rPr>
          <w:t>-</w:t>
        </w:r>
        <w:r w:rsidR="00656E28">
          <w:rPr>
            <w:rFonts w:cs="Times New Roman"/>
            <w:szCs w:val="22"/>
            <w:lang w:val="de-DE"/>
          </w:rPr>
          <w:t>ᴅ</w:t>
        </w:r>
        <w:r w:rsidR="00656E28">
          <w:rPr>
            <w:szCs w:val="22"/>
            <w:lang w:val="de-DE"/>
          </w:rPr>
          <w:t>-Glucopyranosyl-(</w:t>
        </w:r>
      </w:ins>
      <w:ins w:id="3565" w:author="DE-LRA-AD" w:date="2024-08-30T17:01:00Z">
        <w:r w:rsidR="00D05C48" w:rsidRPr="00656E28">
          <w:rPr>
            <w:szCs w:val="22"/>
          </w:rPr>
          <w:t>1→6</w:t>
        </w:r>
      </w:ins>
      <w:ins w:id="3566" w:author="DE-LRA-AD" w:date="2024-08-30T17:00:00Z">
        <w:r w:rsidR="00656E28">
          <w:rPr>
            <w:szCs w:val="22"/>
            <w:lang w:val="de-DE"/>
          </w:rPr>
          <w:t>)-</w:t>
        </w:r>
        <w:r w:rsidR="00D05C48">
          <w:rPr>
            <w:rFonts w:cs="Times New Roman"/>
            <w:szCs w:val="22"/>
            <w:lang w:val="de-DE"/>
          </w:rPr>
          <w:t>ᴅ</w:t>
        </w:r>
        <w:r w:rsidR="00D05C48">
          <w:rPr>
            <w:szCs w:val="22"/>
            <w:lang w:val="de-DE"/>
          </w:rPr>
          <w:t>-fructose</w:t>
        </w:r>
      </w:ins>
      <w:ins w:id="3567" w:author="DE-LRA-AD" w:date="2024-08-30T11:36:00Z">
        <w:r w:rsidR="00BD4EE5">
          <w:rPr>
            <w:szCs w:val="22"/>
            <w:lang w:val="de-DE"/>
          </w:rPr>
          <w:t>)</w:t>
        </w:r>
      </w:ins>
      <w:ins w:id="3568" w:author="RWS Translator" w:date="2024-05-12T11:12:00Z">
        <w:del w:id="3569" w:author="DE-LRA-AD" w:date="2024-08-30T11:35:00Z">
          <w:r w:rsidRPr="00307970" w:rsidDel="00A65824">
            <w:rPr>
              <w:szCs w:val="22"/>
              <w:lang w:val="de-DE"/>
            </w:rPr>
            <w:delText>(Yuzu)</w:delText>
          </w:r>
        </w:del>
        <w:r w:rsidRPr="00307970">
          <w:rPr>
            <w:szCs w:val="22"/>
            <w:lang w:val="de-DE"/>
          </w:rPr>
          <w:t xml:space="preserve"> u</w:t>
        </w:r>
      </w:ins>
      <w:ins w:id="3570" w:author="RWS Translator" w:date="2024-05-11T15:41:00Z">
        <w:r w:rsidR="00E921CF" w:rsidRPr="00307970">
          <w:rPr>
            <w:szCs w:val="22"/>
            <w:lang w:val="de-DE"/>
          </w:rPr>
          <w:t xml:space="preserve">nd </w:t>
        </w:r>
      </w:ins>
      <w:ins w:id="3571" w:author="RWS Translator" w:date="2024-05-12T11:12:00Z">
        <w:r w:rsidRPr="00307970">
          <w:rPr>
            <w:szCs w:val="22"/>
            <w:lang w:val="de-DE"/>
          </w:rPr>
          <w:t>Natriumstearylfumarat</w:t>
        </w:r>
      </w:ins>
      <w:ins w:id="3572" w:author="DE-LRA-AD" w:date="2024-08-30T11:36:00Z">
        <w:r w:rsidR="00BD4EE5">
          <w:rPr>
            <w:szCs w:val="22"/>
            <w:lang w:val="de-DE"/>
          </w:rPr>
          <w:t xml:space="preserve"> (</w:t>
        </w:r>
      </w:ins>
      <w:ins w:id="3573" w:author="DE-LRA-AD" w:date="2024-08-30T17:01:00Z">
        <w:r w:rsidR="00D05C48">
          <w:rPr>
            <w:szCs w:val="22"/>
            <w:lang w:val="de-DE"/>
          </w:rPr>
          <w:t>Ph.Eur.</w:t>
        </w:r>
      </w:ins>
      <w:ins w:id="3574" w:author="DE-LRA-AD" w:date="2025-02-24T14:19:00Z">
        <w:r w:rsidR="007B2BB1">
          <w:rPr>
            <w:szCs w:val="22"/>
            <w:lang w:val="de-DE"/>
          </w:rPr>
          <w:t>)</w:t>
        </w:r>
      </w:ins>
      <w:ins w:id="3575" w:author="DE-LRA-AD" w:date="2025-02-24T14:15:00Z">
        <w:r w:rsidR="007B2BB1">
          <w:rPr>
            <w:szCs w:val="22"/>
            <w:lang w:val="de-DE"/>
          </w:rPr>
          <w:t xml:space="preserve"> </w:t>
        </w:r>
      </w:ins>
      <w:ins w:id="3576" w:author="DE-LRA-AD" w:date="2025-02-24T14:19:00Z">
        <w:r w:rsidR="007B2BB1">
          <w:rPr>
            <w:szCs w:val="22"/>
            <w:lang w:val="de-DE"/>
          </w:rPr>
          <w:t>(</w:t>
        </w:r>
      </w:ins>
      <w:ins w:id="3577" w:author="DE-LRA-AD" w:date="2025-02-24T14:15:00Z">
        <w:r w:rsidR="007B2BB1">
          <w:rPr>
            <w:szCs w:val="22"/>
            <w:lang w:val="de-DE"/>
          </w:rPr>
          <w:t>siehe Abschnitt</w:t>
        </w:r>
      </w:ins>
      <w:ins w:id="3578" w:author="DE-LRA-AD" w:date="2025-02-24T14:16:00Z">
        <w:r w:rsidR="007B2BB1">
          <w:rPr>
            <w:szCs w:val="22"/>
            <w:lang w:val="de-DE"/>
          </w:rPr>
          <w:t> 2 „Lyrica enthält Natrium“</w:t>
        </w:r>
      </w:ins>
      <w:ins w:id="3579" w:author="DE-LRA-AD" w:date="2024-08-30T11:37:00Z">
        <w:r w:rsidR="00BD4EE5">
          <w:rPr>
            <w:szCs w:val="22"/>
            <w:lang w:val="de-DE"/>
          </w:rPr>
          <w:t>)</w:t>
        </w:r>
      </w:ins>
      <w:ins w:id="3580" w:author="RWS Translator" w:date="2024-05-11T15:41:00Z">
        <w:r w:rsidR="00E921CF" w:rsidRPr="00307970">
          <w:rPr>
            <w:szCs w:val="22"/>
            <w:lang w:val="de-DE"/>
          </w:rPr>
          <w:t>.</w:t>
        </w:r>
      </w:ins>
    </w:p>
    <w:p w14:paraId="4A02A751" w14:textId="77777777" w:rsidR="00E921CF" w:rsidRPr="00307970" w:rsidRDefault="00E921CF" w:rsidP="00E921CF">
      <w:pPr>
        <w:rPr>
          <w:ins w:id="3581" w:author="RWS Translator" w:date="2024-05-11T15:41:00Z"/>
          <w:lang w:val="de-DE"/>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6821"/>
      </w:tblGrid>
      <w:tr w:rsidR="00E921CF" w:rsidRPr="00307970" w14:paraId="55EA89EA" w14:textId="77777777" w:rsidTr="008F57B9">
        <w:trPr>
          <w:ins w:id="3582" w:author="RWS Translator" w:date="2024-05-11T15:41:00Z"/>
        </w:trPr>
        <w:tc>
          <w:tcPr>
            <w:tcW w:w="8800" w:type="dxa"/>
            <w:gridSpan w:val="2"/>
          </w:tcPr>
          <w:p w14:paraId="62D9BB12" w14:textId="65447C0B" w:rsidR="00E921CF" w:rsidRPr="00307970" w:rsidRDefault="00166042" w:rsidP="008F57B9">
            <w:pPr>
              <w:keepNext/>
              <w:keepLines/>
              <w:rPr>
                <w:ins w:id="3583" w:author="RWS Translator" w:date="2024-05-11T15:41:00Z"/>
                <w:b/>
                <w:lang w:val="de-DE"/>
              </w:rPr>
            </w:pPr>
            <w:ins w:id="3584" w:author="RWS Translator" w:date="2024-05-12T11:21:00Z">
              <w:r w:rsidRPr="00307970">
                <w:rPr>
                  <w:b/>
                  <w:lang w:val="de-DE"/>
                </w:rPr>
                <w:t>Wie Lyrica aussieht und Inhalt der Packung</w:t>
              </w:r>
            </w:ins>
          </w:p>
        </w:tc>
      </w:tr>
      <w:tr w:rsidR="00E921CF" w:rsidRPr="00307970" w14:paraId="70ED33D4" w14:textId="77777777" w:rsidTr="008F57B9">
        <w:trPr>
          <w:trHeight w:val="454"/>
          <w:ins w:id="3585" w:author="RWS Translator" w:date="2024-05-11T15:41:00Z"/>
        </w:trPr>
        <w:tc>
          <w:tcPr>
            <w:tcW w:w="1979" w:type="dxa"/>
            <w:vAlign w:val="center"/>
          </w:tcPr>
          <w:p w14:paraId="21B9B0D3" w14:textId="7A8A77F4" w:rsidR="00E921CF" w:rsidRPr="00307970" w:rsidRDefault="00E921CF" w:rsidP="008F57B9">
            <w:pPr>
              <w:keepNext/>
              <w:keepLines/>
              <w:jc w:val="center"/>
              <w:rPr>
                <w:ins w:id="3586" w:author="RWS Translator" w:date="2024-05-11T15:41:00Z"/>
                <w:lang w:val="de-DE"/>
              </w:rPr>
            </w:pPr>
            <w:ins w:id="3587" w:author="RWS Translator" w:date="2024-05-11T15:41:00Z">
              <w:r w:rsidRPr="00307970">
                <w:rPr>
                  <w:lang w:val="de-DE"/>
                </w:rPr>
                <w:t>25</w:t>
              </w:r>
            </w:ins>
            <w:ins w:id="3588" w:author="RWS Translator" w:date="2024-05-12T11:21:00Z">
              <w:r w:rsidR="00166042" w:rsidRPr="00307970">
                <w:rPr>
                  <w:lang w:val="de-DE"/>
                </w:rPr>
                <w:t>-</w:t>
              </w:r>
            </w:ins>
            <w:ins w:id="3589" w:author="RWS Translator" w:date="2024-05-11T15:41:00Z">
              <w:r w:rsidRPr="00307970">
                <w:rPr>
                  <w:lang w:val="de-DE"/>
                </w:rPr>
                <w:t>mg</w:t>
              </w:r>
            </w:ins>
            <w:ins w:id="3590" w:author="RWS Translator" w:date="2024-05-12T11:21:00Z">
              <w:r w:rsidR="00166042" w:rsidRPr="00307970">
                <w:rPr>
                  <w:lang w:val="de-DE"/>
                </w:rPr>
                <w:t>-Tabletten</w:t>
              </w:r>
            </w:ins>
          </w:p>
        </w:tc>
        <w:tc>
          <w:tcPr>
            <w:tcW w:w="1979" w:type="dxa"/>
            <w:vAlign w:val="center"/>
          </w:tcPr>
          <w:p w14:paraId="6BC147D2" w14:textId="68BB192F" w:rsidR="00E921CF" w:rsidRPr="00307970" w:rsidRDefault="002004B1" w:rsidP="008F57B9">
            <w:pPr>
              <w:keepNext/>
              <w:keepLines/>
              <w:rPr>
                <w:ins w:id="3591" w:author="RWS Translator" w:date="2024-05-11T15:41:00Z"/>
                <w:lang w:val="de-DE"/>
              </w:rPr>
            </w:pPr>
            <w:ins w:id="3592" w:author="DE-LRA-BZ" w:date="2024-05-16T16:53:00Z">
              <w:r w:rsidRPr="00307970">
                <w:rPr>
                  <w:lang w:val="de-DE"/>
                </w:rPr>
                <w:t>W</w:t>
              </w:r>
            </w:ins>
            <w:ins w:id="3593" w:author="RWS Translator" w:date="2024-05-12T11:22:00Z">
              <w:r w:rsidR="00C42A18" w:rsidRPr="00307970">
                <w:rPr>
                  <w:lang w:val="de-DE"/>
                </w:rPr>
                <w:t xml:space="preserve">eiße </w:t>
              </w:r>
            </w:ins>
            <w:ins w:id="3594" w:author="DE-LRA-BZ" w:date="2024-05-16T16:53:00Z">
              <w:r w:rsidRPr="00307970">
                <w:rPr>
                  <w:lang w:val="de-DE"/>
                </w:rPr>
                <w:t>glatte</w:t>
              </w:r>
            </w:ins>
            <w:ins w:id="3595" w:author="DE-LRA-AD" w:date="2024-08-30T11:31:00Z">
              <w:r w:rsidR="00A65824">
                <w:rPr>
                  <w:lang w:val="de-DE"/>
                </w:rPr>
                <w:t>, runde</w:t>
              </w:r>
            </w:ins>
            <w:ins w:id="3596" w:author="DE-LRA-BZ" w:date="2024-05-16T16:53:00Z">
              <w:r w:rsidRPr="00307970">
                <w:rPr>
                  <w:lang w:val="de-DE"/>
                </w:rPr>
                <w:t xml:space="preserve"> </w:t>
              </w:r>
            </w:ins>
            <w:ins w:id="3597" w:author="RWS Translator" w:date="2024-05-12T11:22:00Z">
              <w:r w:rsidR="00C42A18" w:rsidRPr="00307970">
                <w:rPr>
                  <w:lang w:val="de-DE"/>
                </w:rPr>
                <w:t>Tablette mit de</w:t>
              </w:r>
            </w:ins>
            <w:ins w:id="3598" w:author="DE-LRA-BZ" w:date="2024-05-16T16:56:00Z">
              <w:r w:rsidRPr="00307970">
                <w:rPr>
                  <w:lang w:val="de-DE"/>
                </w:rPr>
                <w:t xml:space="preserve">r Kennzeichnung </w:t>
              </w:r>
            </w:ins>
            <w:ins w:id="3599" w:author="RWS Translator" w:date="2024-05-12T11:22:00Z">
              <w:r w:rsidR="00C42A18" w:rsidRPr="00307970">
                <w:rPr>
                  <w:lang w:val="de-DE"/>
                </w:rPr>
                <w:t>„</w:t>
              </w:r>
            </w:ins>
            <w:ins w:id="3600" w:author="DE-LRA-AD" w:date="2024-08-30T11:31:00Z">
              <w:r w:rsidR="00A65824">
                <w:rPr>
                  <w:lang w:val="de-DE"/>
                </w:rPr>
                <w:t>V</w:t>
              </w:r>
            </w:ins>
            <w:ins w:id="3601" w:author="RWS Translator" w:date="2024-05-12T11:22:00Z">
              <w:del w:id="3602" w:author="DE-LRA-AD" w:date="2024-08-30T11:31:00Z">
                <w:r w:rsidR="00C42A18" w:rsidRPr="00307970" w:rsidDel="00A65824">
                  <w:rPr>
                    <w:lang w:val="de-DE"/>
                  </w:rPr>
                  <w:delText>P</w:delText>
                </w:r>
              </w:del>
              <w:r w:rsidR="00C42A18" w:rsidRPr="00307970">
                <w:rPr>
                  <w:lang w:val="de-DE"/>
                </w:rPr>
                <w:t>TLY“ und „25“</w:t>
              </w:r>
            </w:ins>
            <w:ins w:id="3603" w:author="DE-LRA-AD" w:date="2024-08-30T11:31:00Z">
              <w:r w:rsidR="00A65824">
                <w:rPr>
                  <w:lang w:val="de-DE"/>
                </w:rPr>
                <w:t xml:space="preserve"> (etwa 6,0 mm im Durchmesser und 3,0 mm dick)</w:t>
              </w:r>
            </w:ins>
          </w:p>
        </w:tc>
      </w:tr>
      <w:tr w:rsidR="00E921CF" w:rsidRPr="00307970" w14:paraId="1BA63656" w14:textId="77777777" w:rsidTr="008F57B9">
        <w:trPr>
          <w:trHeight w:val="454"/>
          <w:ins w:id="3604" w:author="RWS Translator" w:date="2024-05-11T15:41:00Z"/>
        </w:trPr>
        <w:tc>
          <w:tcPr>
            <w:tcW w:w="1979" w:type="dxa"/>
            <w:vAlign w:val="center"/>
          </w:tcPr>
          <w:p w14:paraId="56EA45A0" w14:textId="6A3DCF5B" w:rsidR="00E921CF" w:rsidRPr="00307970" w:rsidRDefault="00E921CF" w:rsidP="008F57B9">
            <w:pPr>
              <w:keepNext/>
              <w:keepLines/>
              <w:jc w:val="center"/>
              <w:rPr>
                <w:ins w:id="3605" w:author="RWS Translator" w:date="2024-05-11T15:41:00Z"/>
                <w:lang w:val="de-DE"/>
              </w:rPr>
            </w:pPr>
            <w:ins w:id="3606" w:author="RWS Translator" w:date="2024-05-11T15:41:00Z">
              <w:r w:rsidRPr="00307970">
                <w:rPr>
                  <w:lang w:val="de-DE"/>
                </w:rPr>
                <w:t>75</w:t>
              </w:r>
            </w:ins>
            <w:ins w:id="3607" w:author="RWS Translator" w:date="2024-05-12T11:21:00Z">
              <w:r w:rsidR="00166042" w:rsidRPr="00307970">
                <w:rPr>
                  <w:lang w:val="de-DE"/>
                </w:rPr>
                <w:t>-mg-Tabletten</w:t>
              </w:r>
            </w:ins>
          </w:p>
        </w:tc>
        <w:tc>
          <w:tcPr>
            <w:tcW w:w="1979" w:type="dxa"/>
            <w:vAlign w:val="center"/>
          </w:tcPr>
          <w:p w14:paraId="747DDD78" w14:textId="2679C59E" w:rsidR="00E921CF" w:rsidRPr="00307970" w:rsidRDefault="002004B1" w:rsidP="008F57B9">
            <w:pPr>
              <w:keepNext/>
              <w:keepLines/>
              <w:rPr>
                <w:ins w:id="3608" w:author="RWS Translator" w:date="2024-05-11T15:41:00Z"/>
                <w:lang w:val="de-DE"/>
              </w:rPr>
            </w:pPr>
            <w:ins w:id="3609" w:author="DE-LRA-BZ" w:date="2024-05-16T16:53:00Z">
              <w:r w:rsidRPr="00307970">
                <w:rPr>
                  <w:lang w:val="de-DE"/>
                </w:rPr>
                <w:t>W</w:t>
              </w:r>
            </w:ins>
            <w:ins w:id="3610" w:author="RWS Translator" w:date="2024-05-12T11:22:00Z">
              <w:r w:rsidR="00C42A18" w:rsidRPr="00307970">
                <w:rPr>
                  <w:lang w:val="de-DE"/>
                </w:rPr>
                <w:t xml:space="preserve">eiße </w:t>
              </w:r>
            </w:ins>
            <w:ins w:id="3611" w:author="DE-LRA-BZ" w:date="2024-05-16T16:53:00Z">
              <w:r w:rsidRPr="00307970">
                <w:rPr>
                  <w:lang w:val="de-DE"/>
                </w:rPr>
                <w:t>glatte</w:t>
              </w:r>
            </w:ins>
            <w:ins w:id="3612" w:author="DE-LRA-AD" w:date="2024-08-30T11:31:00Z">
              <w:r w:rsidR="00A65824">
                <w:rPr>
                  <w:lang w:val="de-DE"/>
                </w:rPr>
                <w:t>, runde</w:t>
              </w:r>
            </w:ins>
            <w:ins w:id="3613" w:author="DE-LRA-BZ" w:date="2024-05-16T16:53:00Z">
              <w:r w:rsidRPr="00307970">
                <w:rPr>
                  <w:lang w:val="de-DE"/>
                </w:rPr>
                <w:t xml:space="preserve"> </w:t>
              </w:r>
            </w:ins>
            <w:ins w:id="3614" w:author="RWS Translator" w:date="2024-05-12T11:22:00Z">
              <w:r w:rsidR="00C42A18" w:rsidRPr="00307970">
                <w:rPr>
                  <w:lang w:val="de-DE"/>
                </w:rPr>
                <w:t>Tablette mit de</w:t>
              </w:r>
            </w:ins>
            <w:ins w:id="3615" w:author="DE-LRA-BZ" w:date="2024-05-16T16:56:00Z">
              <w:r w:rsidRPr="00307970">
                <w:rPr>
                  <w:lang w:val="de-DE"/>
                </w:rPr>
                <w:t>r</w:t>
              </w:r>
            </w:ins>
            <w:ins w:id="3616" w:author="RWS Translator" w:date="2024-05-12T11:22:00Z">
              <w:r w:rsidR="00C42A18" w:rsidRPr="00307970">
                <w:rPr>
                  <w:lang w:val="de-DE"/>
                </w:rPr>
                <w:t xml:space="preserve"> </w:t>
              </w:r>
            </w:ins>
            <w:ins w:id="3617" w:author="DE-LRA-BZ" w:date="2024-05-16T16:56:00Z">
              <w:r w:rsidRPr="00307970">
                <w:rPr>
                  <w:lang w:val="de-DE"/>
                </w:rPr>
                <w:t xml:space="preserve">Kennzeichnung </w:t>
              </w:r>
            </w:ins>
            <w:ins w:id="3618" w:author="RWS Translator" w:date="2024-05-12T11:22:00Z">
              <w:r w:rsidR="00C42A18" w:rsidRPr="00307970">
                <w:rPr>
                  <w:lang w:val="de-DE"/>
                </w:rPr>
                <w:t>„</w:t>
              </w:r>
              <w:del w:id="3619" w:author="DE-LRA-AD" w:date="2024-08-30T11:31:00Z">
                <w:r w:rsidR="00C42A18" w:rsidRPr="00307970" w:rsidDel="00A65824">
                  <w:rPr>
                    <w:lang w:val="de-DE"/>
                  </w:rPr>
                  <w:delText>P</w:delText>
                </w:r>
              </w:del>
            </w:ins>
            <w:ins w:id="3620" w:author="DE-LRA-AD" w:date="2024-08-30T11:31:00Z">
              <w:r w:rsidR="00A65824">
                <w:rPr>
                  <w:lang w:val="de-DE"/>
                </w:rPr>
                <w:t>V</w:t>
              </w:r>
            </w:ins>
            <w:ins w:id="3621" w:author="RWS Translator" w:date="2024-05-12T11:22:00Z">
              <w:r w:rsidR="00C42A18" w:rsidRPr="00307970">
                <w:rPr>
                  <w:lang w:val="de-DE"/>
                </w:rPr>
                <w:t>TLY“ und „75“</w:t>
              </w:r>
            </w:ins>
            <w:ins w:id="3622" w:author="DE-LRA-AD" w:date="2024-08-30T11:31:00Z">
              <w:r w:rsidR="00A65824">
                <w:rPr>
                  <w:lang w:val="de-DE"/>
                </w:rPr>
                <w:t xml:space="preserve"> (</w:t>
              </w:r>
            </w:ins>
            <w:ins w:id="3623" w:author="DE-LRA-AD" w:date="2024-08-30T11:32:00Z">
              <w:r w:rsidR="00A65824">
                <w:rPr>
                  <w:lang w:val="de-DE"/>
                </w:rPr>
                <w:t>etwa 8,3 mm im Durchmesser und 4,8 mm dick)</w:t>
              </w:r>
            </w:ins>
          </w:p>
        </w:tc>
      </w:tr>
      <w:tr w:rsidR="00E921CF" w:rsidRPr="00307970" w14:paraId="6A54503B" w14:textId="77777777" w:rsidTr="008F57B9">
        <w:trPr>
          <w:trHeight w:val="454"/>
          <w:ins w:id="3624" w:author="RWS Translator" w:date="2024-05-11T15:41:00Z"/>
        </w:trPr>
        <w:tc>
          <w:tcPr>
            <w:tcW w:w="1979" w:type="dxa"/>
            <w:vAlign w:val="center"/>
          </w:tcPr>
          <w:p w14:paraId="527F50E4" w14:textId="7DE6BAD4" w:rsidR="00E921CF" w:rsidRPr="00307970" w:rsidRDefault="00E921CF" w:rsidP="008F57B9">
            <w:pPr>
              <w:keepNext/>
              <w:keepLines/>
              <w:jc w:val="center"/>
              <w:rPr>
                <w:ins w:id="3625" w:author="RWS Translator" w:date="2024-05-11T15:41:00Z"/>
                <w:lang w:val="de-DE"/>
              </w:rPr>
            </w:pPr>
            <w:ins w:id="3626" w:author="RWS Translator" w:date="2024-05-11T15:41:00Z">
              <w:r w:rsidRPr="00307970">
                <w:rPr>
                  <w:lang w:val="de-DE"/>
                </w:rPr>
                <w:t>150</w:t>
              </w:r>
            </w:ins>
            <w:ins w:id="3627" w:author="RWS Translator" w:date="2024-05-12T11:21:00Z">
              <w:r w:rsidR="00166042" w:rsidRPr="00307970">
                <w:rPr>
                  <w:lang w:val="de-DE"/>
                </w:rPr>
                <w:t>-mg-Tabletten</w:t>
              </w:r>
            </w:ins>
          </w:p>
        </w:tc>
        <w:tc>
          <w:tcPr>
            <w:tcW w:w="1979" w:type="dxa"/>
            <w:vAlign w:val="center"/>
          </w:tcPr>
          <w:p w14:paraId="794F17E3" w14:textId="3E0F45A7" w:rsidR="00E921CF" w:rsidRPr="00307970" w:rsidRDefault="002004B1" w:rsidP="008F57B9">
            <w:pPr>
              <w:keepNext/>
              <w:keepLines/>
              <w:rPr>
                <w:ins w:id="3628" w:author="RWS Translator" w:date="2024-05-11T15:41:00Z"/>
                <w:lang w:val="de-DE"/>
              </w:rPr>
            </w:pPr>
            <w:ins w:id="3629" w:author="DE-LRA-BZ" w:date="2024-05-16T16:53:00Z">
              <w:r w:rsidRPr="00307970">
                <w:rPr>
                  <w:lang w:val="de-DE"/>
                </w:rPr>
                <w:t>W</w:t>
              </w:r>
            </w:ins>
            <w:ins w:id="3630" w:author="RWS Translator" w:date="2024-05-12T11:22:00Z">
              <w:r w:rsidR="00C42A18" w:rsidRPr="00307970">
                <w:rPr>
                  <w:lang w:val="de-DE"/>
                </w:rPr>
                <w:t xml:space="preserve">eiße </w:t>
              </w:r>
            </w:ins>
            <w:ins w:id="3631" w:author="DE-LRA-BZ" w:date="2024-05-16T16:53:00Z">
              <w:r w:rsidRPr="00307970">
                <w:rPr>
                  <w:lang w:val="de-DE"/>
                </w:rPr>
                <w:t>glatte</w:t>
              </w:r>
            </w:ins>
            <w:ins w:id="3632" w:author="DE-LRA-AD" w:date="2024-08-30T11:32:00Z">
              <w:r w:rsidR="00A65824">
                <w:rPr>
                  <w:lang w:val="de-DE"/>
                </w:rPr>
                <w:t>, runde</w:t>
              </w:r>
            </w:ins>
            <w:ins w:id="3633" w:author="DE-LRA-BZ" w:date="2024-05-16T16:53:00Z">
              <w:r w:rsidRPr="00307970">
                <w:rPr>
                  <w:lang w:val="de-DE"/>
                </w:rPr>
                <w:t xml:space="preserve"> </w:t>
              </w:r>
            </w:ins>
            <w:ins w:id="3634" w:author="RWS Translator" w:date="2024-05-12T11:22:00Z">
              <w:r w:rsidR="00C42A18" w:rsidRPr="00307970">
                <w:rPr>
                  <w:lang w:val="de-DE"/>
                </w:rPr>
                <w:t>Tablette mit de</w:t>
              </w:r>
            </w:ins>
            <w:ins w:id="3635" w:author="DE-LRA-BZ" w:date="2024-05-16T16:56:00Z">
              <w:r w:rsidRPr="00307970">
                <w:rPr>
                  <w:lang w:val="de-DE"/>
                </w:rPr>
                <w:t>r</w:t>
              </w:r>
            </w:ins>
            <w:ins w:id="3636" w:author="RWS Translator" w:date="2024-05-12T11:22:00Z">
              <w:r w:rsidR="00C42A18" w:rsidRPr="00307970">
                <w:rPr>
                  <w:lang w:val="de-DE"/>
                </w:rPr>
                <w:t xml:space="preserve"> </w:t>
              </w:r>
            </w:ins>
            <w:ins w:id="3637" w:author="DE-LRA-BZ" w:date="2024-05-16T16:56:00Z">
              <w:r w:rsidRPr="00307970">
                <w:rPr>
                  <w:lang w:val="de-DE"/>
                </w:rPr>
                <w:t xml:space="preserve">Kennzeichnung </w:t>
              </w:r>
            </w:ins>
            <w:ins w:id="3638" w:author="RWS Translator" w:date="2024-05-12T11:22:00Z">
              <w:r w:rsidR="00C42A18" w:rsidRPr="00307970">
                <w:rPr>
                  <w:lang w:val="de-DE"/>
                </w:rPr>
                <w:t>„</w:t>
              </w:r>
            </w:ins>
            <w:ins w:id="3639" w:author="DE-LRA-AD" w:date="2024-08-30T11:32:00Z">
              <w:r w:rsidR="00A65824">
                <w:rPr>
                  <w:lang w:val="de-DE"/>
                </w:rPr>
                <w:t>V</w:t>
              </w:r>
            </w:ins>
            <w:ins w:id="3640" w:author="RWS Translator" w:date="2024-05-12T11:22:00Z">
              <w:del w:id="3641" w:author="DE-LRA-AD" w:date="2024-08-30T11:32:00Z">
                <w:r w:rsidR="00C42A18" w:rsidRPr="00307970" w:rsidDel="00A65824">
                  <w:rPr>
                    <w:lang w:val="de-DE"/>
                  </w:rPr>
                  <w:delText>P</w:delText>
                </w:r>
              </w:del>
              <w:r w:rsidR="00C42A18" w:rsidRPr="00307970">
                <w:rPr>
                  <w:lang w:val="de-DE"/>
                </w:rPr>
                <w:t>TLY“ und „150“</w:t>
              </w:r>
            </w:ins>
            <w:ins w:id="3642" w:author="DE-LRA-AD" w:date="2024-08-30T11:32:00Z">
              <w:r w:rsidR="00A65824">
                <w:rPr>
                  <w:lang w:val="de-DE"/>
                </w:rPr>
                <w:t xml:space="preserve"> (etwa 10,5 mm im Durchmesser und 6,0 mm dick)</w:t>
              </w:r>
            </w:ins>
          </w:p>
        </w:tc>
      </w:tr>
    </w:tbl>
    <w:p w14:paraId="3F96CF82" w14:textId="77777777" w:rsidR="00E921CF" w:rsidRPr="00307970" w:rsidRDefault="00E921CF" w:rsidP="00E921CF">
      <w:pPr>
        <w:rPr>
          <w:ins w:id="3643" w:author="RWS Translator" w:date="2024-05-11T15:41:00Z"/>
          <w:lang w:val="de-DE"/>
        </w:rPr>
      </w:pPr>
    </w:p>
    <w:p w14:paraId="467345F8" w14:textId="113000F4" w:rsidR="003B3DE0" w:rsidRPr="00307970" w:rsidRDefault="003B3DE0" w:rsidP="003B3DE0">
      <w:pPr>
        <w:rPr>
          <w:ins w:id="3644" w:author="RWS Translator" w:date="2024-05-12T11:57:00Z"/>
          <w:lang w:val="de-DE"/>
        </w:rPr>
      </w:pPr>
      <w:ins w:id="3645" w:author="RWS Translator" w:date="2024-05-12T11:57:00Z">
        <w:r w:rsidRPr="00307970">
          <w:rPr>
            <w:lang w:val="de-DE"/>
          </w:rPr>
          <w:t>Lyrica ist in 3</w:t>
        </w:r>
      </w:ins>
      <w:ins w:id="3646" w:author="RWS Translator" w:date="2024-05-12T12:00:00Z">
        <w:r w:rsidRPr="00307970">
          <w:rPr>
            <w:lang w:val="de-DE"/>
          </w:rPr>
          <w:t> </w:t>
        </w:r>
      </w:ins>
      <w:ins w:id="3647" w:author="RWS Translator" w:date="2024-05-12T11:57:00Z">
        <w:r w:rsidRPr="00307970">
          <w:rPr>
            <w:lang w:val="de-DE"/>
          </w:rPr>
          <w:t>Packungsgrößen</w:t>
        </w:r>
      </w:ins>
      <w:ins w:id="3648" w:author="RWS Reviewer" w:date="2024-05-15T15:17:00Z">
        <w:r w:rsidR="002F1054" w:rsidRPr="00307970">
          <w:rPr>
            <w:lang w:val="de-DE"/>
          </w:rPr>
          <w:t>, in Blisterpackungen</w:t>
        </w:r>
      </w:ins>
      <w:ins w:id="3649" w:author="RWS Translator" w:date="2024-05-12T11:57:00Z">
        <w:r w:rsidRPr="00307970">
          <w:rPr>
            <w:lang w:val="de-DE"/>
          </w:rPr>
          <w:t xml:space="preserve"> aus PVC/ PVDC mit </w:t>
        </w:r>
      </w:ins>
      <w:ins w:id="3650" w:author="RWS Translator" w:date="2024-05-12T11:58:00Z">
        <w:r w:rsidRPr="00307970">
          <w:rPr>
            <w:lang w:val="de-DE"/>
          </w:rPr>
          <w:t xml:space="preserve">einer Rückseite aus Aluminiumfolie </w:t>
        </w:r>
      </w:ins>
      <w:ins w:id="3651" w:author="RWS Translator" w:date="2024-05-12T11:57:00Z">
        <w:r w:rsidRPr="00307970">
          <w:rPr>
            <w:lang w:val="de-DE"/>
          </w:rPr>
          <w:t xml:space="preserve">und </w:t>
        </w:r>
      </w:ins>
      <w:ins w:id="3652" w:author="RWS Translator" w:date="2024-05-12T11:59:00Z">
        <w:r w:rsidRPr="00307970">
          <w:rPr>
            <w:lang w:val="de-DE"/>
          </w:rPr>
          <w:t xml:space="preserve">einem </w:t>
        </w:r>
      </w:ins>
      <w:ins w:id="3653" w:author="RWS Translator" w:date="2024-05-12T11:57:00Z">
        <w:r w:rsidRPr="00307970">
          <w:rPr>
            <w:lang w:val="de-DE"/>
          </w:rPr>
          <w:t xml:space="preserve">Aluminiumbeutel </w:t>
        </w:r>
      </w:ins>
      <w:ins w:id="3654" w:author="RWS Reviewer" w:date="2024-05-15T15:19:00Z">
        <w:r w:rsidR="002F1054" w:rsidRPr="00307970">
          <w:rPr>
            <w:lang w:val="de-DE"/>
          </w:rPr>
          <w:t>als Umhüllung</w:t>
        </w:r>
      </w:ins>
      <w:ins w:id="3655" w:author="DE-LRA-AD" w:date="2024-10-01T16:49:00Z">
        <w:r w:rsidR="00C208F4">
          <w:rPr>
            <w:lang w:val="de-DE"/>
          </w:rPr>
          <w:t>,</w:t>
        </w:r>
      </w:ins>
      <w:ins w:id="3656" w:author="RWS Reviewer" w:date="2024-05-15T15:19:00Z">
        <w:r w:rsidR="002F1054" w:rsidRPr="00307970">
          <w:rPr>
            <w:lang w:val="de-DE"/>
          </w:rPr>
          <w:t xml:space="preserve"> </w:t>
        </w:r>
      </w:ins>
      <w:ins w:id="3657" w:author="RWS Translator" w:date="2024-05-12T11:57:00Z">
        <w:r w:rsidRPr="00307970">
          <w:rPr>
            <w:lang w:val="de-DE"/>
          </w:rPr>
          <w:t>mit 20, 60 oder 200</w:t>
        </w:r>
      </w:ins>
      <w:ins w:id="3658" w:author="RWS Translator" w:date="2024-05-12T11:59:00Z">
        <w:r w:rsidRPr="00307970">
          <w:rPr>
            <w:lang w:val="de-DE"/>
          </w:rPr>
          <w:t> </w:t>
        </w:r>
      </w:ins>
      <w:ins w:id="3659" w:author="RWS Translator" w:date="2024-05-12T11:57:00Z">
        <w:r w:rsidRPr="00307970">
          <w:rPr>
            <w:lang w:val="de-DE"/>
          </w:rPr>
          <w:t>Schmelztabletten erhältlich: Die 20</w:t>
        </w:r>
      </w:ins>
      <w:ins w:id="3660" w:author="RWS Translator" w:date="2024-05-12T11:59:00Z">
        <w:r w:rsidRPr="00307970">
          <w:rPr>
            <w:lang w:val="de-DE"/>
          </w:rPr>
          <w:t>er-</w:t>
        </w:r>
      </w:ins>
      <w:ins w:id="3661" w:author="RWS Translator" w:date="2024-05-12T11:57:00Z">
        <w:r w:rsidRPr="00307970">
          <w:rPr>
            <w:lang w:val="de-DE"/>
          </w:rPr>
          <w:t>Packung enthält 2</w:t>
        </w:r>
      </w:ins>
      <w:ins w:id="3662" w:author="RWS Translator" w:date="2024-05-12T11:59:00Z">
        <w:r w:rsidRPr="00307970">
          <w:rPr>
            <w:lang w:val="de-DE"/>
          </w:rPr>
          <w:t> </w:t>
        </w:r>
      </w:ins>
      <w:ins w:id="3663" w:author="RWS Translator" w:date="2024-05-12T11:57:00Z">
        <w:r w:rsidRPr="00307970">
          <w:rPr>
            <w:lang w:val="de-DE"/>
          </w:rPr>
          <w:t>Blister</w:t>
        </w:r>
      </w:ins>
      <w:ins w:id="3664" w:author="DE-LRA-AD" w:date="2024-08-30T16:10:00Z">
        <w:r w:rsidR="00CA013D">
          <w:rPr>
            <w:lang w:val="de-DE"/>
          </w:rPr>
          <w:t>packungen</w:t>
        </w:r>
      </w:ins>
      <w:ins w:id="3665" w:author="RWS Translator" w:date="2024-05-12T11:57:00Z">
        <w:del w:id="3666" w:author="DE-LRA-AD" w:date="2024-08-30T16:10:00Z">
          <w:r w:rsidRPr="00307970" w:rsidDel="00CA013D">
            <w:rPr>
              <w:lang w:val="de-DE"/>
            </w:rPr>
            <w:delText>streifen</w:delText>
          </w:r>
        </w:del>
        <w:r w:rsidRPr="00307970">
          <w:rPr>
            <w:lang w:val="de-DE"/>
          </w:rPr>
          <w:t>, die 60</w:t>
        </w:r>
      </w:ins>
      <w:ins w:id="3667" w:author="RWS Translator" w:date="2024-05-12T11:59:00Z">
        <w:r w:rsidRPr="00307970">
          <w:rPr>
            <w:lang w:val="de-DE"/>
          </w:rPr>
          <w:t>er</w:t>
        </w:r>
      </w:ins>
      <w:ins w:id="3668" w:author="RWS Translator" w:date="2024-05-12T11:57:00Z">
        <w:r w:rsidRPr="00307970">
          <w:rPr>
            <w:lang w:val="de-DE"/>
          </w:rPr>
          <w:t>-Packung enthält 6</w:t>
        </w:r>
      </w:ins>
      <w:ins w:id="3669" w:author="RWS Translator" w:date="2024-05-12T11:59:00Z">
        <w:r w:rsidRPr="00307970">
          <w:rPr>
            <w:lang w:val="de-DE"/>
          </w:rPr>
          <w:t> </w:t>
        </w:r>
      </w:ins>
      <w:ins w:id="3670" w:author="RWS Translator" w:date="2024-05-12T11:57:00Z">
        <w:r w:rsidRPr="00307970">
          <w:rPr>
            <w:lang w:val="de-DE"/>
          </w:rPr>
          <w:t>Blister</w:t>
        </w:r>
      </w:ins>
      <w:ins w:id="3671" w:author="DE-LRA-AD" w:date="2024-08-30T16:10:00Z">
        <w:r w:rsidR="00CA013D">
          <w:rPr>
            <w:lang w:val="de-DE"/>
          </w:rPr>
          <w:t>packungen</w:t>
        </w:r>
      </w:ins>
      <w:ins w:id="3672" w:author="RWS Translator" w:date="2024-05-12T11:57:00Z">
        <w:del w:id="3673" w:author="DE-LRA-AD" w:date="2024-08-30T16:10:00Z">
          <w:r w:rsidRPr="00307970" w:rsidDel="00CA013D">
            <w:rPr>
              <w:lang w:val="de-DE"/>
            </w:rPr>
            <w:delText>streifen</w:delText>
          </w:r>
        </w:del>
        <w:r w:rsidRPr="00307970">
          <w:rPr>
            <w:lang w:val="de-DE"/>
          </w:rPr>
          <w:t xml:space="preserve"> und die </w:t>
        </w:r>
      </w:ins>
      <w:ins w:id="3674" w:author="DE-LRA-AD" w:date="2024-10-01T16:41:00Z">
        <w:r w:rsidR="004301EA">
          <w:rPr>
            <w:lang w:val="de-DE"/>
          </w:rPr>
          <w:t>2</w:t>
        </w:r>
      </w:ins>
      <w:ins w:id="3675" w:author="RWS Translator" w:date="2024-05-12T11:57:00Z">
        <w:r w:rsidRPr="00307970">
          <w:rPr>
            <w:lang w:val="de-DE"/>
          </w:rPr>
          <w:t>00</w:t>
        </w:r>
      </w:ins>
      <w:ins w:id="3676" w:author="RWS Translator" w:date="2024-05-12T11:59:00Z">
        <w:r w:rsidRPr="00307970">
          <w:rPr>
            <w:lang w:val="de-DE"/>
          </w:rPr>
          <w:t>er</w:t>
        </w:r>
      </w:ins>
      <w:ins w:id="3677" w:author="RWS Translator" w:date="2024-05-12T11:57:00Z">
        <w:r w:rsidRPr="00307970">
          <w:rPr>
            <w:lang w:val="de-DE"/>
          </w:rPr>
          <w:t xml:space="preserve">-Packung enthält </w:t>
        </w:r>
      </w:ins>
      <w:ins w:id="3678" w:author="DE-LRA-AD" w:date="2024-10-01T16:41:00Z">
        <w:r w:rsidR="004301EA">
          <w:rPr>
            <w:lang w:val="de-DE"/>
          </w:rPr>
          <w:t>2</w:t>
        </w:r>
      </w:ins>
      <w:ins w:id="3679" w:author="DE-LRA-AD" w:date="2024-10-01T16:42:00Z">
        <w:r w:rsidR="004301EA">
          <w:rPr>
            <w:lang w:val="de-DE"/>
          </w:rPr>
          <w:t> </w:t>
        </w:r>
      </w:ins>
      <w:ins w:id="3680" w:author="DE-LRA-AD" w:date="2024-10-01T16:41:00Z">
        <w:r w:rsidR="004301EA">
          <w:rPr>
            <w:lang w:val="de-DE"/>
          </w:rPr>
          <w:t xml:space="preserve">Beutel zu je </w:t>
        </w:r>
      </w:ins>
      <w:ins w:id="3681" w:author="RWS Translator" w:date="2024-05-12T11:57:00Z">
        <w:r w:rsidRPr="00307970">
          <w:rPr>
            <w:lang w:val="de-DE"/>
          </w:rPr>
          <w:t>10</w:t>
        </w:r>
      </w:ins>
      <w:ins w:id="3682" w:author="RWS Translator" w:date="2024-05-12T11:59:00Z">
        <w:r w:rsidRPr="00307970">
          <w:rPr>
            <w:lang w:val="de-DE"/>
          </w:rPr>
          <w:t> </w:t>
        </w:r>
      </w:ins>
      <w:ins w:id="3683" w:author="RWS Translator" w:date="2024-05-12T11:57:00Z">
        <w:r w:rsidRPr="00307970">
          <w:rPr>
            <w:lang w:val="de-DE"/>
          </w:rPr>
          <w:t>Blister</w:t>
        </w:r>
      </w:ins>
      <w:ins w:id="3684" w:author="DE-LRA-AD" w:date="2024-08-30T16:10:00Z">
        <w:r w:rsidR="00CA013D">
          <w:rPr>
            <w:lang w:val="de-DE"/>
          </w:rPr>
          <w:t>packungen</w:t>
        </w:r>
      </w:ins>
      <w:ins w:id="3685" w:author="RWS Translator" w:date="2024-05-12T11:57:00Z">
        <w:del w:id="3686" w:author="DE-LRA-AD" w:date="2024-08-30T16:10:00Z">
          <w:r w:rsidRPr="00307970" w:rsidDel="00CA013D">
            <w:rPr>
              <w:lang w:val="de-DE"/>
            </w:rPr>
            <w:delText>streifen</w:delText>
          </w:r>
        </w:del>
        <w:r w:rsidRPr="00307970">
          <w:rPr>
            <w:lang w:val="de-DE"/>
          </w:rPr>
          <w:t>.</w:t>
        </w:r>
      </w:ins>
      <w:ins w:id="3687" w:author="DE-LRA-AD" w:date="2024-08-30T11:39:00Z">
        <w:r w:rsidR="00BD4EE5">
          <w:rPr>
            <w:lang w:val="de-DE"/>
          </w:rPr>
          <w:t xml:space="preserve"> Jede Blister</w:t>
        </w:r>
      </w:ins>
      <w:ins w:id="3688" w:author="DE-LRA-AD" w:date="2024-08-30T16:11:00Z">
        <w:r w:rsidR="00CA013D">
          <w:rPr>
            <w:lang w:val="de-DE"/>
          </w:rPr>
          <w:t>packung</w:t>
        </w:r>
      </w:ins>
      <w:ins w:id="3689" w:author="DE-LRA-AD" w:date="2024-08-30T11:39:00Z">
        <w:r w:rsidR="00BD4EE5">
          <w:rPr>
            <w:lang w:val="de-DE"/>
          </w:rPr>
          <w:t xml:space="preserve"> enthält 10</w:t>
        </w:r>
      </w:ins>
      <w:ins w:id="3690" w:author="DE-LRA-AD" w:date="2024-10-01T16:57:00Z">
        <w:r w:rsidR="00D52A4C">
          <w:rPr>
            <w:lang w:val="de-DE"/>
          </w:rPr>
          <w:t> </w:t>
        </w:r>
      </w:ins>
      <w:ins w:id="3691" w:author="DE-LRA-AD" w:date="2024-08-30T11:39:00Z">
        <w:r w:rsidR="00BD4EE5">
          <w:rPr>
            <w:lang w:val="de-DE"/>
          </w:rPr>
          <w:t xml:space="preserve">Schmelztabletten und kann in Streifen zu je </w:t>
        </w:r>
      </w:ins>
      <w:ins w:id="3692" w:author="DE-LRA-AD" w:date="2024-10-01T16:54:00Z">
        <w:r w:rsidR="00D52A4C">
          <w:rPr>
            <w:lang w:val="de-DE"/>
          </w:rPr>
          <w:t>2</w:t>
        </w:r>
      </w:ins>
      <w:ins w:id="3693" w:author="DE-LRA-AD" w:date="2024-10-01T16:57:00Z">
        <w:r w:rsidR="00D52A4C">
          <w:rPr>
            <w:lang w:val="de-DE"/>
          </w:rPr>
          <w:t> </w:t>
        </w:r>
      </w:ins>
      <w:ins w:id="3694" w:author="DE-LRA-AD" w:date="2024-08-30T11:39:00Z">
        <w:r w:rsidR="00BD4EE5">
          <w:rPr>
            <w:lang w:val="de-DE"/>
          </w:rPr>
          <w:t>Ta</w:t>
        </w:r>
      </w:ins>
      <w:ins w:id="3695" w:author="DE-LRA-AD" w:date="2024-08-30T11:40:00Z">
        <w:r w:rsidR="00BD4EE5">
          <w:rPr>
            <w:lang w:val="de-DE"/>
          </w:rPr>
          <w:t>bletten geteilt werden.</w:t>
        </w:r>
      </w:ins>
    </w:p>
    <w:p w14:paraId="795F920F" w14:textId="77777777" w:rsidR="00E921CF" w:rsidRPr="00307970" w:rsidRDefault="00E921CF" w:rsidP="00E921CF">
      <w:pPr>
        <w:rPr>
          <w:ins w:id="3696" w:author="RWS Translator" w:date="2024-05-11T15:41:00Z"/>
          <w:lang w:val="de-DE"/>
        </w:rPr>
      </w:pPr>
    </w:p>
    <w:p w14:paraId="6273387E" w14:textId="7022FDD2" w:rsidR="00E921CF" w:rsidRPr="00307970" w:rsidRDefault="003B3DE0" w:rsidP="00E921CF">
      <w:pPr>
        <w:rPr>
          <w:ins w:id="3697" w:author="RWS Translator" w:date="2024-05-11T15:41:00Z"/>
          <w:bCs/>
          <w:lang w:val="de-DE"/>
        </w:rPr>
      </w:pPr>
      <w:ins w:id="3698" w:author="RWS Translator" w:date="2024-05-12T12:00:00Z">
        <w:r w:rsidRPr="00307970">
          <w:rPr>
            <w:lang w:val="de-DE"/>
          </w:rPr>
          <w:t>Es werden möglicherweise nicht alle Packungsgrößen in den Verkehr gebracht</w:t>
        </w:r>
      </w:ins>
      <w:ins w:id="3699" w:author="RWS Translator" w:date="2024-05-11T15:41:00Z">
        <w:r w:rsidR="00E921CF" w:rsidRPr="00307970">
          <w:rPr>
            <w:lang w:val="de-DE"/>
          </w:rPr>
          <w:t>.</w:t>
        </w:r>
      </w:ins>
    </w:p>
    <w:p w14:paraId="794B1B1A" w14:textId="77777777" w:rsidR="00E921CF" w:rsidRPr="00307970" w:rsidRDefault="00E921CF" w:rsidP="00E921CF">
      <w:pPr>
        <w:rPr>
          <w:ins w:id="3700" w:author="RWS Translator" w:date="2024-05-11T15:41:00Z"/>
          <w:lang w:val="de-DE"/>
        </w:rPr>
      </w:pPr>
    </w:p>
    <w:p w14:paraId="515BB2C6" w14:textId="7E59919E" w:rsidR="00E921CF" w:rsidRPr="00307970" w:rsidRDefault="003B3DE0" w:rsidP="00E921CF">
      <w:pPr>
        <w:rPr>
          <w:ins w:id="3701" w:author="RWS Translator" w:date="2024-05-11T15:41:00Z"/>
          <w:b/>
          <w:bCs/>
          <w:lang w:val="de-DE"/>
        </w:rPr>
      </w:pPr>
      <w:ins w:id="3702" w:author="RWS Translator" w:date="2024-05-12T12:00:00Z">
        <w:r w:rsidRPr="00307970">
          <w:rPr>
            <w:b/>
            <w:bCs/>
            <w:lang w:val="de-DE"/>
          </w:rPr>
          <w:t>Pharmazeutischer Unternehmer und Hersteller</w:t>
        </w:r>
      </w:ins>
    </w:p>
    <w:p w14:paraId="45E6395C" w14:textId="77777777" w:rsidR="00E921CF" w:rsidRPr="00307970" w:rsidRDefault="00E921CF" w:rsidP="00E921CF">
      <w:pPr>
        <w:rPr>
          <w:ins w:id="3703" w:author="RWS Translator" w:date="2024-05-11T15:41:00Z"/>
          <w:lang w:val="de-DE"/>
        </w:rPr>
      </w:pPr>
    </w:p>
    <w:p w14:paraId="2C3359B0" w14:textId="42E858EB" w:rsidR="00E921CF" w:rsidRPr="00307970" w:rsidRDefault="003B3DE0" w:rsidP="00E921CF">
      <w:pPr>
        <w:rPr>
          <w:ins w:id="3704" w:author="RWS Translator" w:date="2024-05-11T15:41:00Z"/>
          <w:lang w:val="de-DE"/>
        </w:rPr>
      </w:pPr>
      <w:ins w:id="3705" w:author="RWS Translator" w:date="2024-05-12T12:00:00Z">
        <w:r w:rsidRPr="00307970">
          <w:rPr>
            <w:lang w:val="de-DE"/>
          </w:rPr>
          <w:t>Pharmazeutischer Unternehmer</w:t>
        </w:r>
      </w:ins>
      <w:ins w:id="3706" w:author="RWS Translator" w:date="2024-05-11T15:41:00Z">
        <w:r w:rsidR="00E921CF" w:rsidRPr="00307970">
          <w:rPr>
            <w:lang w:val="de-DE"/>
          </w:rPr>
          <w:t>:</w:t>
        </w:r>
      </w:ins>
    </w:p>
    <w:p w14:paraId="4904718E" w14:textId="0AE0216B" w:rsidR="00E921CF" w:rsidRPr="00307970" w:rsidRDefault="00E921CF" w:rsidP="00E921CF">
      <w:pPr>
        <w:rPr>
          <w:ins w:id="3707" w:author="RWS Translator" w:date="2024-05-11T15:41:00Z"/>
          <w:lang w:val="de-DE"/>
        </w:rPr>
      </w:pPr>
      <w:ins w:id="3708" w:author="RWS Translator" w:date="2024-05-11T15:41:00Z">
        <w:r w:rsidRPr="00307970">
          <w:rPr>
            <w:lang w:val="de-DE"/>
          </w:rPr>
          <w:t xml:space="preserve">Upjohn EESV, Rivium Westlaan 142, 2909 LD Capelle aan den IJssel, </w:t>
        </w:r>
      </w:ins>
      <w:ins w:id="3709" w:author="RWS Translator" w:date="2024-05-12T12:00:00Z">
        <w:r w:rsidR="003B3DE0" w:rsidRPr="00307970">
          <w:rPr>
            <w:lang w:val="de-DE"/>
          </w:rPr>
          <w:t>Niederlande</w:t>
        </w:r>
      </w:ins>
    </w:p>
    <w:p w14:paraId="4A852C67" w14:textId="77777777" w:rsidR="00E921CF" w:rsidRPr="00307970" w:rsidRDefault="00E921CF" w:rsidP="00E921CF">
      <w:pPr>
        <w:rPr>
          <w:ins w:id="3710" w:author="RWS Translator" w:date="2024-05-11T15:41:00Z"/>
          <w:lang w:val="de-DE"/>
        </w:rPr>
      </w:pPr>
    </w:p>
    <w:p w14:paraId="720540C2" w14:textId="436E284B" w:rsidR="00E921CF" w:rsidRPr="00307970" w:rsidRDefault="003B3DE0" w:rsidP="00E921CF">
      <w:pPr>
        <w:keepNext/>
        <w:rPr>
          <w:ins w:id="3711" w:author="RWS Translator" w:date="2024-05-11T15:41:00Z"/>
          <w:lang w:val="de-DE"/>
        </w:rPr>
      </w:pPr>
      <w:ins w:id="3712" w:author="RWS Translator" w:date="2024-05-12T12:00:00Z">
        <w:r w:rsidRPr="00307970">
          <w:rPr>
            <w:lang w:val="de-DE"/>
          </w:rPr>
          <w:t>Hersteller</w:t>
        </w:r>
      </w:ins>
      <w:ins w:id="3713" w:author="RWS Translator" w:date="2024-05-11T15:41:00Z">
        <w:r w:rsidR="00E921CF" w:rsidRPr="00307970">
          <w:rPr>
            <w:lang w:val="de-DE"/>
          </w:rPr>
          <w:t>:</w:t>
        </w:r>
      </w:ins>
    </w:p>
    <w:p w14:paraId="4E924E68" w14:textId="2873B74F" w:rsidR="00E921CF" w:rsidRPr="00307970" w:rsidRDefault="00E921CF" w:rsidP="00E921CF">
      <w:pPr>
        <w:rPr>
          <w:ins w:id="3714" w:author="RWS Translator" w:date="2024-05-11T15:41:00Z"/>
          <w:lang w:val="de-DE"/>
        </w:rPr>
      </w:pPr>
      <w:ins w:id="3715" w:author="RWS Translator" w:date="2024-05-11T15:41:00Z">
        <w:r w:rsidRPr="00307970">
          <w:rPr>
            <w:lang w:val="de-DE"/>
          </w:rPr>
          <w:t xml:space="preserve">Mylan Hungary Kft., Mylan utca 1, Komárom, 2900, </w:t>
        </w:r>
      </w:ins>
      <w:ins w:id="3716" w:author="RWS Translator" w:date="2024-05-12T12:00:00Z">
        <w:r w:rsidR="003B3DE0" w:rsidRPr="00307970">
          <w:rPr>
            <w:lang w:val="de-DE"/>
          </w:rPr>
          <w:t>Ungarn</w:t>
        </w:r>
      </w:ins>
    </w:p>
    <w:p w14:paraId="5DD6D667" w14:textId="77777777" w:rsidR="00E921CF" w:rsidRPr="00307970" w:rsidRDefault="00E921CF" w:rsidP="00E921CF">
      <w:pPr>
        <w:rPr>
          <w:ins w:id="3717" w:author="RWS Translator" w:date="2024-05-11T15:41:00Z"/>
          <w:lang w:val="de-DE"/>
        </w:rPr>
      </w:pPr>
    </w:p>
    <w:p w14:paraId="15EC1978" w14:textId="1FE207A6" w:rsidR="00E921CF" w:rsidRPr="00307970" w:rsidRDefault="003B3DE0" w:rsidP="003B3DE0">
      <w:pPr>
        <w:keepNext/>
        <w:rPr>
          <w:ins w:id="3718" w:author="RWS Translator" w:date="2024-05-11T15:41:00Z"/>
          <w:lang w:val="de-DE"/>
        </w:rPr>
      </w:pPr>
      <w:ins w:id="3719" w:author="RWS Translator" w:date="2024-05-12T12:01:00Z">
        <w:r w:rsidRPr="00307970">
          <w:rPr>
            <w:lang w:val="de-DE"/>
          </w:rPr>
          <w:t>Falls Sie weitere Informationen über das Arzneimittel wünschen, setzen Sie sich bitte mit dem örtlichen Vertreter des pharmazeutischen Unternehmers in Verbindung</w:t>
        </w:r>
      </w:ins>
      <w:ins w:id="3720" w:author="RWS Translator" w:date="2024-05-11T15:41:00Z">
        <w:r w:rsidR="00E921CF" w:rsidRPr="00307970">
          <w:rPr>
            <w:lang w:val="de-DE"/>
          </w:rPr>
          <w:t>:</w:t>
        </w:r>
      </w:ins>
    </w:p>
    <w:p w14:paraId="1D99C13A" w14:textId="77777777" w:rsidR="00E921CF" w:rsidRPr="00307970" w:rsidRDefault="00E921CF" w:rsidP="00E921CF">
      <w:pPr>
        <w:keepNext/>
        <w:rPr>
          <w:ins w:id="3721" w:author="RWS Translator" w:date="2024-05-11T15:41:00Z"/>
          <w:lang w:val="de-DE"/>
        </w:rPr>
      </w:pPr>
    </w:p>
    <w:tbl>
      <w:tblPr>
        <w:tblW w:w="9325" w:type="dxa"/>
        <w:tblInd w:w="-2" w:type="dxa"/>
        <w:tblLayout w:type="fixed"/>
        <w:tblLook w:val="0000" w:firstRow="0" w:lastRow="0" w:firstColumn="0" w:lastColumn="0" w:noHBand="0" w:noVBand="0"/>
      </w:tblPr>
      <w:tblGrid>
        <w:gridCol w:w="4646"/>
        <w:gridCol w:w="4679"/>
      </w:tblGrid>
      <w:tr w:rsidR="00E921CF" w:rsidRPr="00307970" w14:paraId="10E2364C" w14:textId="77777777" w:rsidTr="008F57B9">
        <w:trPr>
          <w:cantSplit/>
          <w:ins w:id="3722" w:author="RWS Translator" w:date="2024-05-11T15:41:00Z"/>
        </w:trPr>
        <w:tc>
          <w:tcPr>
            <w:tcW w:w="4646" w:type="dxa"/>
          </w:tcPr>
          <w:p w14:paraId="2E967D20" w14:textId="77777777" w:rsidR="00E921CF" w:rsidRPr="00BE04ED" w:rsidRDefault="00E921CF" w:rsidP="008F57B9">
            <w:pPr>
              <w:rPr>
                <w:ins w:id="3723" w:author="RWS Translator" w:date="2024-05-11T15:41:00Z"/>
                <w:b/>
                <w:bCs/>
                <w:lang w:val="fr-CA"/>
              </w:rPr>
            </w:pPr>
            <w:proofErr w:type="spellStart"/>
            <w:ins w:id="3724" w:author="RWS Translator" w:date="2024-05-11T15:41:00Z">
              <w:r w:rsidRPr="00BE04ED">
                <w:rPr>
                  <w:b/>
                  <w:bCs/>
                  <w:lang w:val="fr-CA"/>
                </w:rPr>
                <w:t>België</w:t>
              </w:r>
              <w:proofErr w:type="spellEnd"/>
              <w:r w:rsidRPr="00BE04ED">
                <w:rPr>
                  <w:b/>
                  <w:bCs/>
                  <w:lang w:val="fr-CA"/>
                </w:rPr>
                <w:t>/Belgique/</w:t>
              </w:r>
              <w:proofErr w:type="spellStart"/>
              <w:r w:rsidRPr="00BE04ED">
                <w:rPr>
                  <w:b/>
                  <w:bCs/>
                  <w:lang w:val="fr-CA"/>
                </w:rPr>
                <w:t>Belgien</w:t>
              </w:r>
              <w:proofErr w:type="spellEnd"/>
            </w:ins>
          </w:p>
          <w:p w14:paraId="5E4B1129" w14:textId="77777777" w:rsidR="00E921CF" w:rsidRPr="00BE04ED" w:rsidRDefault="00E921CF" w:rsidP="008F57B9">
            <w:pPr>
              <w:rPr>
                <w:ins w:id="3725" w:author="RWS Translator" w:date="2024-05-11T15:41:00Z"/>
                <w:lang w:val="fr-CA"/>
              </w:rPr>
            </w:pPr>
            <w:ins w:id="3726" w:author="RWS Translator" w:date="2024-05-11T15:41:00Z">
              <w:r w:rsidRPr="00BE04ED">
                <w:rPr>
                  <w:lang w:val="fr-CA"/>
                </w:rPr>
                <w:t>Viatris</w:t>
              </w:r>
            </w:ins>
          </w:p>
          <w:p w14:paraId="00DE3840" w14:textId="77777777" w:rsidR="00E921CF" w:rsidRPr="00BE04ED" w:rsidRDefault="00E921CF" w:rsidP="008F57B9">
            <w:pPr>
              <w:rPr>
                <w:ins w:id="3727" w:author="RWS Translator" w:date="2024-05-11T15:41:00Z"/>
                <w:lang w:val="fr-CA"/>
              </w:rPr>
            </w:pPr>
            <w:ins w:id="3728" w:author="RWS Translator" w:date="2024-05-11T15:41:00Z">
              <w:r w:rsidRPr="00BE04ED">
                <w:rPr>
                  <w:lang w:val="fr-CA"/>
                </w:rPr>
                <w:t>Tél/Tel: +32 (0)2 658 61 00</w:t>
              </w:r>
            </w:ins>
          </w:p>
          <w:p w14:paraId="6820A75F" w14:textId="77777777" w:rsidR="00E921CF" w:rsidRPr="00BE04ED" w:rsidRDefault="00E921CF" w:rsidP="008F57B9">
            <w:pPr>
              <w:rPr>
                <w:ins w:id="3729" w:author="RWS Translator" w:date="2024-05-11T15:41:00Z"/>
                <w:lang w:val="fr-CA"/>
              </w:rPr>
            </w:pPr>
          </w:p>
        </w:tc>
        <w:tc>
          <w:tcPr>
            <w:tcW w:w="4679" w:type="dxa"/>
          </w:tcPr>
          <w:p w14:paraId="47C1C33A" w14:textId="77777777" w:rsidR="00E921CF" w:rsidRPr="00307970" w:rsidRDefault="00E921CF" w:rsidP="008F57B9">
            <w:pPr>
              <w:rPr>
                <w:ins w:id="3730" w:author="RWS Translator" w:date="2024-05-11T15:41:00Z"/>
                <w:b/>
                <w:bCs/>
                <w:lang w:val="de-DE"/>
              </w:rPr>
            </w:pPr>
            <w:ins w:id="3731" w:author="RWS Translator" w:date="2024-05-11T15:41:00Z">
              <w:r w:rsidRPr="00307970">
                <w:rPr>
                  <w:b/>
                  <w:bCs/>
                  <w:lang w:val="de-DE"/>
                </w:rPr>
                <w:t>Lietuva</w:t>
              </w:r>
            </w:ins>
          </w:p>
          <w:p w14:paraId="6F6B5398" w14:textId="77777777" w:rsidR="00E921CF" w:rsidRPr="00307970" w:rsidRDefault="00E921CF" w:rsidP="008F57B9">
            <w:pPr>
              <w:pStyle w:val="Default"/>
              <w:rPr>
                <w:ins w:id="3732" w:author="RWS Translator" w:date="2024-05-11T15:41:00Z"/>
                <w:szCs w:val="22"/>
              </w:rPr>
            </w:pPr>
            <w:ins w:id="3733" w:author="RWS Translator" w:date="2024-05-11T15:41:00Z">
              <w:r w:rsidRPr="00307970">
                <w:rPr>
                  <w:sz w:val="22"/>
                  <w:szCs w:val="22"/>
                </w:rPr>
                <w:t xml:space="preserve">Viatris UAB </w:t>
              </w:r>
            </w:ins>
          </w:p>
          <w:p w14:paraId="0372F206" w14:textId="583A2AD1" w:rsidR="00E921CF" w:rsidRPr="00307970" w:rsidRDefault="00E921CF" w:rsidP="008F57B9">
            <w:pPr>
              <w:rPr>
                <w:ins w:id="3734" w:author="RWS Translator" w:date="2024-05-11T15:41:00Z"/>
                <w:lang w:val="de-DE"/>
              </w:rPr>
            </w:pPr>
            <w:ins w:id="3735" w:author="RWS Translator" w:date="2024-05-11T15:41:00Z">
              <w:r w:rsidRPr="00307970">
                <w:rPr>
                  <w:lang w:val="de-DE"/>
                </w:rPr>
                <w:t>Tel</w:t>
              </w:r>
            </w:ins>
            <w:ins w:id="3736" w:author="RWS" w:date="2024-05-16T13:41:00Z">
              <w:r w:rsidR="003C1B9D" w:rsidRPr="00307970">
                <w:rPr>
                  <w:lang w:val="de-DE"/>
                </w:rPr>
                <w:t>:</w:t>
              </w:r>
            </w:ins>
            <w:ins w:id="3737" w:author="RWS Translator" w:date="2024-05-11T15:41:00Z">
              <w:r w:rsidRPr="00307970">
                <w:rPr>
                  <w:lang w:val="de-DE"/>
                </w:rPr>
                <w:t xml:space="preserve"> +370 52051288</w:t>
              </w:r>
            </w:ins>
          </w:p>
          <w:p w14:paraId="6BBB70C5" w14:textId="77777777" w:rsidR="00E921CF" w:rsidRPr="00307970" w:rsidRDefault="00E921CF" w:rsidP="008F57B9">
            <w:pPr>
              <w:rPr>
                <w:ins w:id="3738" w:author="RWS Translator" w:date="2024-05-11T15:41:00Z"/>
                <w:lang w:val="de-DE"/>
              </w:rPr>
            </w:pPr>
          </w:p>
        </w:tc>
      </w:tr>
      <w:tr w:rsidR="00E921CF" w:rsidRPr="00307970" w14:paraId="6875D0BC" w14:textId="77777777" w:rsidTr="008F57B9">
        <w:trPr>
          <w:cantSplit/>
          <w:ins w:id="3739" w:author="RWS Translator" w:date="2024-05-11T15:41:00Z"/>
        </w:trPr>
        <w:tc>
          <w:tcPr>
            <w:tcW w:w="4646" w:type="dxa"/>
          </w:tcPr>
          <w:p w14:paraId="5149B77B" w14:textId="77777777" w:rsidR="00E921CF" w:rsidRPr="00307970" w:rsidRDefault="00E921CF" w:rsidP="008F57B9">
            <w:pPr>
              <w:rPr>
                <w:ins w:id="3740" w:author="RWS Translator" w:date="2024-05-11T15:41:00Z"/>
                <w:b/>
                <w:bCs/>
                <w:lang w:val="de-DE"/>
              </w:rPr>
            </w:pPr>
            <w:ins w:id="3741" w:author="RWS Translator" w:date="2024-05-11T15:41:00Z">
              <w:r w:rsidRPr="00307970">
                <w:rPr>
                  <w:b/>
                  <w:bCs/>
                  <w:lang w:val="de-DE"/>
                </w:rPr>
                <w:t>България</w:t>
              </w:r>
            </w:ins>
          </w:p>
          <w:p w14:paraId="1410DA87" w14:textId="77777777" w:rsidR="00E921CF" w:rsidRPr="00307970" w:rsidRDefault="00E921CF" w:rsidP="008F57B9">
            <w:pPr>
              <w:rPr>
                <w:ins w:id="3742" w:author="RWS Translator" w:date="2024-05-11T15:41:00Z"/>
                <w:lang w:val="de-DE"/>
              </w:rPr>
            </w:pPr>
            <w:ins w:id="3743" w:author="RWS Translator" w:date="2024-05-11T15:41:00Z">
              <w:r w:rsidRPr="00307970">
                <w:rPr>
                  <w:bCs/>
                  <w:lang w:val="de-DE"/>
                </w:rPr>
                <w:t>Майлан ЕООД</w:t>
              </w:r>
            </w:ins>
          </w:p>
          <w:p w14:paraId="659C35A6" w14:textId="77777777" w:rsidR="00E921CF" w:rsidRPr="00307970" w:rsidRDefault="00E921CF" w:rsidP="008F57B9">
            <w:pPr>
              <w:rPr>
                <w:ins w:id="3744" w:author="RWS Translator" w:date="2024-05-11T15:41:00Z"/>
                <w:b/>
                <w:lang w:val="de-DE"/>
              </w:rPr>
            </w:pPr>
            <w:ins w:id="3745" w:author="RWS Translator" w:date="2024-05-11T15:41:00Z">
              <w:r w:rsidRPr="00307970">
                <w:rPr>
                  <w:lang w:val="de-DE"/>
                </w:rPr>
                <w:t>Тел.: +359 2 44 55 400</w:t>
              </w:r>
            </w:ins>
          </w:p>
        </w:tc>
        <w:tc>
          <w:tcPr>
            <w:tcW w:w="4679" w:type="dxa"/>
          </w:tcPr>
          <w:p w14:paraId="34C2FB85" w14:textId="77777777" w:rsidR="00E921CF" w:rsidRPr="00BE04ED" w:rsidRDefault="00E921CF" w:rsidP="008F57B9">
            <w:pPr>
              <w:rPr>
                <w:ins w:id="3746" w:author="RWS Translator" w:date="2024-05-11T15:41:00Z"/>
                <w:b/>
                <w:bCs/>
                <w:lang w:val="pt-PT"/>
              </w:rPr>
            </w:pPr>
            <w:ins w:id="3747" w:author="RWS Translator" w:date="2024-05-11T15:41:00Z">
              <w:r w:rsidRPr="00BE04ED">
                <w:rPr>
                  <w:b/>
                  <w:bCs/>
                  <w:lang w:val="pt-PT"/>
                </w:rPr>
                <w:t>Luxembourg/Luxemburg</w:t>
              </w:r>
            </w:ins>
          </w:p>
          <w:p w14:paraId="3737EB78" w14:textId="77777777" w:rsidR="00E921CF" w:rsidRPr="00BE04ED" w:rsidRDefault="00E921CF" w:rsidP="008F57B9">
            <w:pPr>
              <w:pStyle w:val="Default"/>
              <w:rPr>
                <w:ins w:id="3748" w:author="RWS Translator" w:date="2024-05-11T15:41:00Z"/>
                <w:szCs w:val="22"/>
                <w:lang w:val="pt-PT"/>
              </w:rPr>
            </w:pPr>
            <w:ins w:id="3749" w:author="RWS Translator" w:date="2024-05-11T15:41:00Z">
              <w:r w:rsidRPr="00BE04ED">
                <w:rPr>
                  <w:sz w:val="22"/>
                  <w:szCs w:val="22"/>
                  <w:lang w:val="pt-PT"/>
                </w:rPr>
                <w:t xml:space="preserve">Viatris </w:t>
              </w:r>
            </w:ins>
          </w:p>
          <w:p w14:paraId="77511F60" w14:textId="77777777" w:rsidR="00E921CF" w:rsidRPr="00BE04ED" w:rsidRDefault="00E921CF" w:rsidP="008F57B9">
            <w:pPr>
              <w:rPr>
                <w:ins w:id="3750" w:author="RWS Translator" w:date="2024-05-11T15:41:00Z"/>
                <w:lang w:val="pt-PT"/>
              </w:rPr>
            </w:pPr>
            <w:ins w:id="3751" w:author="RWS Translator" w:date="2024-05-11T15:41:00Z">
              <w:r w:rsidRPr="00BE04ED">
                <w:rPr>
                  <w:lang w:val="pt-PT"/>
                </w:rPr>
                <w:t>Tél/Tel: +32 (0)2 658 61 00</w:t>
              </w:r>
            </w:ins>
          </w:p>
          <w:p w14:paraId="7E2D9C55" w14:textId="77777777" w:rsidR="00E921CF" w:rsidRPr="00307970" w:rsidRDefault="00E921CF" w:rsidP="008F57B9">
            <w:pPr>
              <w:rPr>
                <w:ins w:id="3752" w:author="RWS Translator" w:date="2024-05-11T15:41:00Z"/>
                <w:szCs w:val="22"/>
                <w:lang w:val="de-DE"/>
              </w:rPr>
            </w:pPr>
            <w:ins w:id="3753" w:author="RWS Translator" w:date="2024-05-11T15:41:00Z">
              <w:r w:rsidRPr="00307970">
                <w:rPr>
                  <w:lang w:val="de-DE"/>
                </w:rPr>
                <w:t>(Belgique/Belgien)</w:t>
              </w:r>
            </w:ins>
          </w:p>
          <w:p w14:paraId="36D36FD3" w14:textId="77777777" w:rsidR="00E921CF" w:rsidRPr="00307970" w:rsidRDefault="00E921CF" w:rsidP="008F57B9">
            <w:pPr>
              <w:rPr>
                <w:ins w:id="3754" w:author="RWS Translator" w:date="2024-05-11T15:41:00Z"/>
                <w:lang w:val="de-DE"/>
              </w:rPr>
            </w:pPr>
          </w:p>
        </w:tc>
      </w:tr>
      <w:tr w:rsidR="00E921CF" w:rsidRPr="00307970" w14:paraId="6A5CF4DA" w14:textId="77777777" w:rsidTr="008F57B9">
        <w:trPr>
          <w:cantSplit/>
          <w:ins w:id="3755" w:author="RWS Translator" w:date="2024-05-11T15:41:00Z"/>
        </w:trPr>
        <w:tc>
          <w:tcPr>
            <w:tcW w:w="4646" w:type="dxa"/>
          </w:tcPr>
          <w:p w14:paraId="0AD5A965" w14:textId="77777777" w:rsidR="00E921CF" w:rsidRPr="00BE04ED" w:rsidRDefault="00E921CF" w:rsidP="008F57B9">
            <w:pPr>
              <w:rPr>
                <w:ins w:id="3756" w:author="RWS Translator" w:date="2024-05-11T15:41:00Z"/>
                <w:b/>
                <w:bCs/>
              </w:rPr>
            </w:pPr>
            <w:ins w:id="3757" w:author="RWS Translator" w:date="2024-05-11T15:41:00Z">
              <w:r w:rsidRPr="00BE04ED">
                <w:rPr>
                  <w:b/>
                  <w:bCs/>
                </w:rPr>
                <w:t>Č</w:t>
              </w:r>
              <w:r w:rsidRPr="00307970">
                <w:rPr>
                  <w:b/>
                  <w:bCs/>
                  <w:lang w:val="de-DE"/>
                </w:rPr>
                <w:t>esk</w:t>
              </w:r>
              <w:r w:rsidRPr="00BE04ED">
                <w:rPr>
                  <w:b/>
                  <w:bCs/>
                </w:rPr>
                <w:t xml:space="preserve">á </w:t>
              </w:r>
              <w:r w:rsidRPr="00307970">
                <w:rPr>
                  <w:b/>
                  <w:bCs/>
                  <w:lang w:val="de-DE"/>
                </w:rPr>
                <w:t>republika</w:t>
              </w:r>
            </w:ins>
          </w:p>
          <w:p w14:paraId="41D04D26" w14:textId="77777777" w:rsidR="00E921CF" w:rsidRPr="00BE04ED" w:rsidRDefault="00E921CF" w:rsidP="008F57B9">
            <w:pPr>
              <w:rPr>
                <w:ins w:id="3758" w:author="RWS Translator" w:date="2024-05-11T15:41:00Z"/>
              </w:rPr>
            </w:pPr>
            <w:ins w:id="3759" w:author="RWS Translator" w:date="2024-05-11T15:41:00Z">
              <w:r w:rsidRPr="00307970">
                <w:rPr>
                  <w:lang w:val="de-DE"/>
                </w:rPr>
                <w:t>Viatris</w:t>
              </w:r>
              <w:r w:rsidRPr="00BE04ED">
                <w:t xml:space="preserve"> </w:t>
              </w:r>
              <w:r w:rsidRPr="00307970">
                <w:rPr>
                  <w:lang w:val="de-DE"/>
                </w:rPr>
                <w:t>CZ</w:t>
              </w:r>
              <w:r w:rsidRPr="00BE04ED">
                <w:t xml:space="preserve"> </w:t>
              </w:r>
              <w:r w:rsidRPr="00307970">
                <w:rPr>
                  <w:lang w:val="de-DE"/>
                </w:rPr>
                <w:t>s</w:t>
              </w:r>
              <w:r w:rsidRPr="00BE04ED">
                <w:t>.</w:t>
              </w:r>
              <w:r w:rsidRPr="00307970">
                <w:rPr>
                  <w:lang w:val="de-DE"/>
                </w:rPr>
                <w:t>r</w:t>
              </w:r>
              <w:r w:rsidRPr="00BE04ED">
                <w:t>.</w:t>
              </w:r>
              <w:r w:rsidRPr="00307970">
                <w:rPr>
                  <w:lang w:val="de-DE"/>
                </w:rPr>
                <w:t>o</w:t>
              </w:r>
              <w:r w:rsidRPr="00BE04ED">
                <w:t>.</w:t>
              </w:r>
            </w:ins>
          </w:p>
          <w:p w14:paraId="6F2C9341" w14:textId="77777777" w:rsidR="00E921CF" w:rsidRPr="00307970" w:rsidRDefault="00E921CF" w:rsidP="008F57B9">
            <w:pPr>
              <w:rPr>
                <w:ins w:id="3760" w:author="RWS Translator" w:date="2024-05-11T15:41:00Z"/>
                <w:lang w:val="de-DE"/>
              </w:rPr>
            </w:pPr>
            <w:ins w:id="3761" w:author="RWS Translator" w:date="2024-05-11T15:41:00Z">
              <w:r w:rsidRPr="00307970">
                <w:rPr>
                  <w:lang w:val="de-DE"/>
                </w:rPr>
                <w:t>Tel: +420 222 004 400</w:t>
              </w:r>
            </w:ins>
          </w:p>
          <w:p w14:paraId="1C1A0666" w14:textId="77777777" w:rsidR="00E921CF" w:rsidRPr="00307970" w:rsidRDefault="00E921CF" w:rsidP="008F57B9">
            <w:pPr>
              <w:rPr>
                <w:ins w:id="3762" w:author="RWS Translator" w:date="2024-05-11T15:41:00Z"/>
                <w:lang w:val="de-DE"/>
              </w:rPr>
            </w:pPr>
          </w:p>
        </w:tc>
        <w:tc>
          <w:tcPr>
            <w:tcW w:w="4679" w:type="dxa"/>
          </w:tcPr>
          <w:p w14:paraId="2D742C2E" w14:textId="77777777" w:rsidR="00E921CF" w:rsidRPr="004036B1" w:rsidRDefault="00E921CF" w:rsidP="008F57B9">
            <w:pPr>
              <w:rPr>
                <w:ins w:id="3763" w:author="RWS Translator" w:date="2024-05-11T15:41:00Z"/>
                <w:b/>
                <w:bCs/>
                <w:lang w:val="en-US"/>
              </w:rPr>
            </w:pPr>
            <w:proofErr w:type="spellStart"/>
            <w:ins w:id="3764" w:author="RWS Translator" w:date="2024-05-11T15:41:00Z">
              <w:r w:rsidRPr="004036B1">
                <w:rPr>
                  <w:b/>
                  <w:bCs/>
                  <w:lang w:val="en-US"/>
                </w:rPr>
                <w:t>Magyarország</w:t>
              </w:r>
              <w:proofErr w:type="spellEnd"/>
            </w:ins>
          </w:p>
          <w:p w14:paraId="26F57340" w14:textId="62B7C09C" w:rsidR="00E921CF" w:rsidRPr="004036B1" w:rsidRDefault="00E921CF" w:rsidP="003C1B9D">
            <w:pPr>
              <w:pStyle w:val="Default"/>
              <w:rPr>
                <w:ins w:id="3765" w:author="RWS Translator" w:date="2024-05-11T15:41:00Z"/>
                <w:szCs w:val="22"/>
                <w:lang w:val="en-US"/>
              </w:rPr>
            </w:pPr>
            <w:ins w:id="3766" w:author="RWS Translator" w:date="2024-05-11T15:41:00Z">
              <w:r w:rsidRPr="004036B1">
                <w:rPr>
                  <w:sz w:val="22"/>
                  <w:szCs w:val="22"/>
                  <w:lang w:val="en-US"/>
                </w:rPr>
                <w:t xml:space="preserve">Viatris Healthcare </w:t>
              </w:r>
              <w:proofErr w:type="spellStart"/>
              <w:r w:rsidRPr="004036B1">
                <w:rPr>
                  <w:sz w:val="22"/>
                  <w:szCs w:val="22"/>
                  <w:lang w:val="en-US"/>
                </w:rPr>
                <w:t>Kft</w:t>
              </w:r>
              <w:proofErr w:type="spellEnd"/>
              <w:r w:rsidRPr="004036B1">
                <w:rPr>
                  <w:sz w:val="22"/>
                  <w:szCs w:val="22"/>
                  <w:lang w:val="en-US"/>
                </w:rPr>
                <w:t>.</w:t>
              </w:r>
            </w:ins>
          </w:p>
          <w:p w14:paraId="315334B8" w14:textId="77777777" w:rsidR="00E921CF" w:rsidRPr="004036B1" w:rsidRDefault="00E921CF" w:rsidP="008F57B9">
            <w:pPr>
              <w:rPr>
                <w:ins w:id="3767" w:author="RWS Translator" w:date="2024-05-11T15:41:00Z"/>
                <w:lang w:val="en-US"/>
              </w:rPr>
            </w:pPr>
            <w:ins w:id="3768" w:author="RWS Translator" w:date="2024-05-11T15:41:00Z">
              <w:r w:rsidRPr="004036B1">
                <w:rPr>
                  <w:lang w:val="en-US"/>
                </w:rPr>
                <w:t>Tel. + 36 1 465 2100</w:t>
              </w:r>
            </w:ins>
          </w:p>
          <w:p w14:paraId="601A41D8" w14:textId="77777777" w:rsidR="00E921CF" w:rsidRPr="004036B1" w:rsidRDefault="00E921CF" w:rsidP="008F57B9">
            <w:pPr>
              <w:rPr>
                <w:ins w:id="3769" w:author="RWS Translator" w:date="2024-05-11T15:41:00Z"/>
                <w:lang w:val="en-US"/>
              </w:rPr>
            </w:pPr>
          </w:p>
        </w:tc>
      </w:tr>
      <w:tr w:rsidR="00E921CF" w:rsidRPr="00307970" w14:paraId="7745535C" w14:textId="77777777" w:rsidTr="008F57B9">
        <w:trPr>
          <w:cantSplit/>
          <w:ins w:id="3770" w:author="RWS Translator" w:date="2024-05-11T15:41:00Z"/>
        </w:trPr>
        <w:tc>
          <w:tcPr>
            <w:tcW w:w="4646" w:type="dxa"/>
          </w:tcPr>
          <w:p w14:paraId="0B2A32EE" w14:textId="77777777" w:rsidR="00E921CF" w:rsidRPr="00307970" w:rsidRDefault="00E921CF" w:rsidP="008F57B9">
            <w:pPr>
              <w:rPr>
                <w:ins w:id="3771" w:author="RWS Translator" w:date="2024-05-11T15:41:00Z"/>
                <w:b/>
                <w:bCs/>
                <w:lang w:val="de-DE"/>
              </w:rPr>
            </w:pPr>
            <w:ins w:id="3772" w:author="RWS Translator" w:date="2024-05-11T15:41:00Z">
              <w:r w:rsidRPr="00307970">
                <w:rPr>
                  <w:b/>
                  <w:bCs/>
                  <w:lang w:val="de-DE"/>
                </w:rPr>
                <w:t>Danmark</w:t>
              </w:r>
            </w:ins>
          </w:p>
          <w:p w14:paraId="6CF07EDE" w14:textId="77777777" w:rsidR="00E921CF" w:rsidRPr="00307970" w:rsidRDefault="00E921CF" w:rsidP="008F57B9">
            <w:pPr>
              <w:rPr>
                <w:ins w:id="3773" w:author="RWS Translator" w:date="2024-05-11T15:41:00Z"/>
                <w:lang w:val="de-DE"/>
              </w:rPr>
            </w:pPr>
            <w:ins w:id="3774" w:author="RWS Translator" w:date="2024-05-11T15:41:00Z">
              <w:r w:rsidRPr="00307970">
                <w:rPr>
                  <w:lang w:val="de-DE"/>
                </w:rPr>
                <w:t>Viatris ApS</w:t>
              </w:r>
            </w:ins>
          </w:p>
          <w:p w14:paraId="61400382" w14:textId="77777777" w:rsidR="00E921CF" w:rsidRPr="00307970" w:rsidRDefault="00E921CF" w:rsidP="008F57B9">
            <w:pPr>
              <w:rPr>
                <w:ins w:id="3775" w:author="RWS Translator" w:date="2024-05-11T15:41:00Z"/>
                <w:lang w:val="de-DE"/>
              </w:rPr>
            </w:pPr>
            <w:ins w:id="3776" w:author="RWS Translator" w:date="2024-05-11T15:41:00Z">
              <w:r w:rsidRPr="00307970">
                <w:rPr>
                  <w:lang w:val="de-DE"/>
                </w:rPr>
                <w:t>Tlf: +45 28 11 69 32</w:t>
              </w:r>
            </w:ins>
          </w:p>
          <w:p w14:paraId="6FD36B9D" w14:textId="77777777" w:rsidR="00E921CF" w:rsidRPr="00307970" w:rsidRDefault="00E921CF" w:rsidP="008F57B9">
            <w:pPr>
              <w:rPr>
                <w:ins w:id="3777" w:author="RWS Translator" w:date="2024-05-11T15:41:00Z"/>
                <w:lang w:val="de-DE"/>
              </w:rPr>
            </w:pPr>
          </w:p>
        </w:tc>
        <w:tc>
          <w:tcPr>
            <w:tcW w:w="4679" w:type="dxa"/>
          </w:tcPr>
          <w:p w14:paraId="1CD45AA0" w14:textId="77777777" w:rsidR="00E921CF" w:rsidRPr="004036B1" w:rsidRDefault="00E921CF" w:rsidP="008F57B9">
            <w:pPr>
              <w:rPr>
                <w:ins w:id="3778" w:author="RWS Translator" w:date="2024-05-11T15:41:00Z"/>
                <w:b/>
                <w:bCs/>
                <w:lang w:val="en-US"/>
              </w:rPr>
            </w:pPr>
            <w:ins w:id="3779" w:author="RWS Translator" w:date="2024-05-11T15:41:00Z">
              <w:r w:rsidRPr="004036B1">
                <w:rPr>
                  <w:b/>
                  <w:bCs/>
                  <w:lang w:val="en-US"/>
                </w:rPr>
                <w:t>Malta</w:t>
              </w:r>
            </w:ins>
          </w:p>
          <w:p w14:paraId="19A577E1" w14:textId="77777777" w:rsidR="00E921CF" w:rsidRPr="004036B1" w:rsidRDefault="00E921CF" w:rsidP="008F57B9">
            <w:pPr>
              <w:rPr>
                <w:ins w:id="3780" w:author="RWS Translator" w:date="2024-05-11T15:41:00Z"/>
                <w:lang w:val="en-US" w:eastAsia="en-GB"/>
              </w:rPr>
            </w:pPr>
            <w:ins w:id="3781" w:author="RWS Translator" w:date="2024-05-11T15:41:00Z">
              <w:r w:rsidRPr="004036B1">
                <w:rPr>
                  <w:lang w:val="en-US"/>
                </w:rPr>
                <w:t xml:space="preserve">V.J. </w:t>
              </w:r>
              <w:proofErr w:type="spellStart"/>
              <w:r w:rsidRPr="004036B1">
                <w:rPr>
                  <w:lang w:val="en-US"/>
                </w:rPr>
                <w:t>Salomone</w:t>
              </w:r>
              <w:proofErr w:type="spellEnd"/>
              <w:r w:rsidRPr="004036B1">
                <w:rPr>
                  <w:lang w:val="en-US"/>
                </w:rPr>
                <w:t xml:space="preserve"> Pharma Limited</w:t>
              </w:r>
            </w:ins>
          </w:p>
          <w:p w14:paraId="7BF4BEB6" w14:textId="77777777" w:rsidR="00E921CF" w:rsidRPr="00307970" w:rsidRDefault="00E921CF" w:rsidP="008F57B9">
            <w:pPr>
              <w:rPr>
                <w:ins w:id="3782" w:author="RWS Translator" w:date="2024-05-11T15:41:00Z"/>
                <w:lang w:val="de-DE"/>
              </w:rPr>
            </w:pPr>
            <w:ins w:id="3783" w:author="RWS Translator" w:date="2024-05-11T15:41:00Z">
              <w:r w:rsidRPr="00307970">
                <w:rPr>
                  <w:lang w:val="de-DE"/>
                </w:rPr>
                <w:t>Tel: (+356) 21 220 174</w:t>
              </w:r>
            </w:ins>
          </w:p>
        </w:tc>
      </w:tr>
      <w:tr w:rsidR="00E921CF" w:rsidRPr="00307970" w14:paraId="17CAA1F1" w14:textId="77777777" w:rsidTr="008F57B9">
        <w:trPr>
          <w:cantSplit/>
          <w:ins w:id="3784" w:author="RWS Translator" w:date="2024-05-11T15:41:00Z"/>
        </w:trPr>
        <w:tc>
          <w:tcPr>
            <w:tcW w:w="4646" w:type="dxa"/>
          </w:tcPr>
          <w:p w14:paraId="399BEB61" w14:textId="77777777" w:rsidR="00E921CF" w:rsidRPr="00307970" w:rsidRDefault="00E921CF" w:rsidP="008F57B9">
            <w:pPr>
              <w:rPr>
                <w:ins w:id="3785" w:author="RWS Translator" w:date="2024-05-11T15:41:00Z"/>
                <w:b/>
                <w:bCs/>
                <w:lang w:val="de-DE"/>
              </w:rPr>
            </w:pPr>
            <w:ins w:id="3786" w:author="RWS Translator" w:date="2024-05-11T15:41:00Z">
              <w:r w:rsidRPr="00307970">
                <w:rPr>
                  <w:b/>
                  <w:bCs/>
                  <w:lang w:val="de-DE"/>
                </w:rPr>
                <w:t>Deutschland</w:t>
              </w:r>
            </w:ins>
          </w:p>
          <w:p w14:paraId="2DA1C4ED" w14:textId="77777777" w:rsidR="00E921CF" w:rsidRPr="00307970" w:rsidRDefault="00E921CF" w:rsidP="008F57B9">
            <w:pPr>
              <w:rPr>
                <w:ins w:id="3787" w:author="RWS Translator" w:date="2024-05-11T15:41:00Z"/>
                <w:lang w:val="de-DE"/>
              </w:rPr>
            </w:pPr>
            <w:ins w:id="3788" w:author="RWS Translator" w:date="2024-05-11T15:41:00Z">
              <w:r w:rsidRPr="00307970">
                <w:rPr>
                  <w:lang w:val="de-DE"/>
                </w:rPr>
                <w:t>Viatris Healthcare GmbH</w:t>
              </w:r>
            </w:ins>
          </w:p>
          <w:p w14:paraId="320C8606" w14:textId="3E650394" w:rsidR="00E921CF" w:rsidRPr="00307970" w:rsidRDefault="00E921CF" w:rsidP="008F57B9">
            <w:pPr>
              <w:rPr>
                <w:ins w:id="3789" w:author="RWS Translator" w:date="2024-05-11T15:41:00Z"/>
                <w:lang w:val="de-DE"/>
              </w:rPr>
            </w:pPr>
            <w:ins w:id="3790" w:author="RWS Translator" w:date="2024-05-11T15:41:00Z">
              <w:r w:rsidRPr="00307970">
                <w:rPr>
                  <w:lang w:val="de-DE"/>
                </w:rPr>
                <w:t>Tel: +49 (0)800 0700 800</w:t>
              </w:r>
            </w:ins>
          </w:p>
          <w:p w14:paraId="257E6A6D" w14:textId="77777777" w:rsidR="00E921CF" w:rsidRPr="00307970" w:rsidRDefault="00E921CF" w:rsidP="008F57B9">
            <w:pPr>
              <w:rPr>
                <w:ins w:id="3791" w:author="RWS Translator" w:date="2024-05-11T15:41:00Z"/>
                <w:lang w:val="de-DE"/>
              </w:rPr>
            </w:pPr>
          </w:p>
        </w:tc>
        <w:tc>
          <w:tcPr>
            <w:tcW w:w="4679" w:type="dxa"/>
          </w:tcPr>
          <w:p w14:paraId="7DC58DB1" w14:textId="77777777" w:rsidR="00E921CF" w:rsidRPr="004036B1" w:rsidRDefault="00E921CF" w:rsidP="008F57B9">
            <w:pPr>
              <w:rPr>
                <w:ins w:id="3792" w:author="RWS Translator" w:date="2024-05-11T15:41:00Z"/>
                <w:b/>
                <w:bCs/>
                <w:lang w:val="en-US"/>
              </w:rPr>
            </w:pPr>
            <w:ins w:id="3793" w:author="RWS Translator" w:date="2024-05-11T15:41:00Z">
              <w:r w:rsidRPr="004036B1">
                <w:rPr>
                  <w:b/>
                  <w:bCs/>
                  <w:lang w:val="en-US"/>
                </w:rPr>
                <w:t>Nederland</w:t>
              </w:r>
            </w:ins>
          </w:p>
          <w:p w14:paraId="1ED9C50D" w14:textId="77777777" w:rsidR="00E921CF" w:rsidRPr="004036B1" w:rsidRDefault="00E921CF" w:rsidP="008F57B9">
            <w:pPr>
              <w:rPr>
                <w:ins w:id="3794" w:author="RWS Translator" w:date="2024-05-11T15:41:00Z"/>
                <w:lang w:val="en-US"/>
              </w:rPr>
            </w:pPr>
            <w:ins w:id="3795" w:author="RWS Translator" w:date="2024-05-11T15:41:00Z">
              <w:r w:rsidRPr="004036B1">
                <w:rPr>
                  <w:lang w:val="en-US"/>
                </w:rPr>
                <w:t>Mylan Healthcare BV</w:t>
              </w:r>
            </w:ins>
          </w:p>
          <w:p w14:paraId="2369400B" w14:textId="77777777" w:rsidR="00E921CF" w:rsidRPr="004036B1" w:rsidRDefault="00E921CF" w:rsidP="008F57B9">
            <w:pPr>
              <w:rPr>
                <w:ins w:id="3796" w:author="RWS Translator" w:date="2024-05-11T15:41:00Z"/>
                <w:lang w:val="en-US"/>
              </w:rPr>
            </w:pPr>
            <w:ins w:id="3797" w:author="RWS Translator" w:date="2024-05-11T15:41:00Z">
              <w:r w:rsidRPr="004036B1">
                <w:rPr>
                  <w:lang w:val="en-US"/>
                </w:rPr>
                <w:t>Tel: +31 (0)20 426 3300</w:t>
              </w:r>
            </w:ins>
          </w:p>
        </w:tc>
      </w:tr>
      <w:tr w:rsidR="00E921CF" w:rsidRPr="00307970" w14:paraId="1905D0AE" w14:textId="77777777" w:rsidTr="008F57B9">
        <w:trPr>
          <w:cantSplit/>
          <w:ins w:id="3798" w:author="RWS Translator" w:date="2024-05-11T15:41:00Z"/>
        </w:trPr>
        <w:tc>
          <w:tcPr>
            <w:tcW w:w="4646" w:type="dxa"/>
          </w:tcPr>
          <w:p w14:paraId="53B35A04" w14:textId="77777777" w:rsidR="00E921CF" w:rsidRPr="00307970" w:rsidRDefault="00E921CF" w:rsidP="008F57B9">
            <w:pPr>
              <w:rPr>
                <w:ins w:id="3799" w:author="RWS Translator" w:date="2024-05-11T15:41:00Z"/>
                <w:b/>
                <w:bCs/>
                <w:lang w:val="de-DE"/>
              </w:rPr>
            </w:pPr>
            <w:ins w:id="3800" w:author="RWS Translator" w:date="2024-05-11T15:41:00Z">
              <w:r w:rsidRPr="00307970">
                <w:rPr>
                  <w:b/>
                  <w:bCs/>
                  <w:lang w:val="de-DE"/>
                </w:rPr>
                <w:t>Eesti</w:t>
              </w:r>
            </w:ins>
          </w:p>
          <w:p w14:paraId="22911F86" w14:textId="77777777" w:rsidR="00E921CF" w:rsidRPr="00307970" w:rsidRDefault="00E921CF" w:rsidP="008F57B9">
            <w:pPr>
              <w:pStyle w:val="Default"/>
              <w:rPr>
                <w:ins w:id="3801" w:author="RWS Translator" w:date="2024-05-11T15:41:00Z"/>
                <w:szCs w:val="22"/>
              </w:rPr>
            </w:pPr>
            <w:ins w:id="3802" w:author="RWS Translator" w:date="2024-05-11T15:41:00Z">
              <w:r w:rsidRPr="00307970">
                <w:rPr>
                  <w:sz w:val="22"/>
                  <w:szCs w:val="22"/>
                </w:rPr>
                <w:t xml:space="preserve">Viatris OÜ </w:t>
              </w:r>
            </w:ins>
          </w:p>
          <w:p w14:paraId="347329E1" w14:textId="77777777" w:rsidR="00E921CF" w:rsidRPr="00307970" w:rsidRDefault="00E921CF" w:rsidP="008F57B9">
            <w:pPr>
              <w:rPr>
                <w:ins w:id="3803" w:author="RWS Translator" w:date="2024-05-11T15:41:00Z"/>
                <w:lang w:val="de-DE"/>
              </w:rPr>
            </w:pPr>
            <w:ins w:id="3804" w:author="RWS Translator" w:date="2024-05-11T15:41:00Z">
              <w:r w:rsidRPr="00307970">
                <w:rPr>
                  <w:lang w:val="de-DE"/>
                </w:rPr>
                <w:t>Tel: +372 6363 052</w:t>
              </w:r>
            </w:ins>
          </w:p>
          <w:p w14:paraId="411A5A2E" w14:textId="77777777" w:rsidR="00E921CF" w:rsidRPr="00307970" w:rsidRDefault="00E921CF" w:rsidP="008F57B9">
            <w:pPr>
              <w:rPr>
                <w:ins w:id="3805" w:author="RWS Translator" w:date="2024-05-11T15:41:00Z"/>
                <w:lang w:val="de-DE"/>
              </w:rPr>
            </w:pPr>
          </w:p>
        </w:tc>
        <w:tc>
          <w:tcPr>
            <w:tcW w:w="4679" w:type="dxa"/>
          </w:tcPr>
          <w:p w14:paraId="2B026E74" w14:textId="77777777" w:rsidR="00E921CF" w:rsidRPr="00307970" w:rsidRDefault="00E921CF" w:rsidP="008F57B9">
            <w:pPr>
              <w:rPr>
                <w:ins w:id="3806" w:author="RWS Translator" w:date="2024-05-11T15:41:00Z"/>
                <w:b/>
                <w:bCs/>
                <w:lang w:val="de-DE"/>
              </w:rPr>
            </w:pPr>
            <w:ins w:id="3807" w:author="RWS Translator" w:date="2024-05-11T15:41:00Z">
              <w:r w:rsidRPr="00307970">
                <w:rPr>
                  <w:b/>
                  <w:bCs/>
                  <w:lang w:val="de-DE"/>
                </w:rPr>
                <w:t>Norge</w:t>
              </w:r>
            </w:ins>
          </w:p>
          <w:p w14:paraId="17542685" w14:textId="77777777" w:rsidR="00E921CF" w:rsidRPr="00307970" w:rsidRDefault="00E921CF" w:rsidP="008F57B9">
            <w:pPr>
              <w:pStyle w:val="Header"/>
              <w:rPr>
                <w:ins w:id="3808" w:author="RWS Translator" w:date="2024-05-11T15:41:00Z"/>
                <w:lang w:val="de-DE" w:eastAsia="en-US"/>
              </w:rPr>
            </w:pPr>
            <w:ins w:id="3809" w:author="RWS Translator" w:date="2024-05-11T15:41:00Z">
              <w:r w:rsidRPr="00307970">
                <w:rPr>
                  <w:snapToGrid w:val="0"/>
                  <w:lang w:val="de-DE" w:eastAsia="en-US"/>
                </w:rPr>
                <w:t>Viatris AS</w:t>
              </w:r>
            </w:ins>
          </w:p>
          <w:p w14:paraId="12566FA5" w14:textId="77777777" w:rsidR="00E921CF" w:rsidRPr="00307970" w:rsidRDefault="00E921CF" w:rsidP="008F57B9">
            <w:pPr>
              <w:rPr>
                <w:ins w:id="3810" w:author="RWS Translator" w:date="2024-05-11T15:41:00Z"/>
                <w:lang w:val="de-DE"/>
              </w:rPr>
            </w:pPr>
            <w:ins w:id="3811" w:author="RWS Translator" w:date="2024-05-11T15:41:00Z">
              <w:r w:rsidRPr="00307970">
                <w:rPr>
                  <w:snapToGrid w:val="0"/>
                  <w:lang w:val="de-DE"/>
                </w:rPr>
                <w:t>Tlf: +47 66 75 33 00</w:t>
              </w:r>
            </w:ins>
          </w:p>
        </w:tc>
      </w:tr>
      <w:tr w:rsidR="00E921CF" w:rsidRPr="00307970" w14:paraId="05F4D9DA" w14:textId="77777777" w:rsidTr="008F57B9">
        <w:trPr>
          <w:cantSplit/>
          <w:ins w:id="3812" w:author="RWS Translator" w:date="2024-05-11T15:41:00Z"/>
        </w:trPr>
        <w:tc>
          <w:tcPr>
            <w:tcW w:w="4646" w:type="dxa"/>
          </w:tcPr>
          <w:p w14:paraId="0F235E7C" w14:textId="77777777" w:rsidR="00E921CF" w:rsidRPr="00BE04ED" w:rsidRDefault="00E921CF" w:rsidP="008F57B9">
            <w:pPr>
              <w:rPr>
                <w:ins w:id="3813" w:author="RWS Translator" w:date="2024-05-11T15:41:00Z"/>
                <w:b/>
                <w:bCs/>
              </w:rPr>
            </w:pPr>
            <w:ins w:id="3814" w:author="RWS Translator" w:date="2024-05-11T15:41:00Z">
              <w:r w:rsidRPr="00307970">
                <w:rPr>
                  <w:b/>
                  <w:bCs/>
                  <w:lang w:val="de-DE"/>
                </w:rPr>
                <w:t>Ελλάδα</w:t>
              </w:r>
            </w:ins>
          </w:p>
          <w:p w14:paraId="5AEC6228" w14:textId="77777777" w:rsidR="00E921CF" w:rsidRPr="00BE04ED" w:rsidRDefault="00E921CF" w:rsidP="008F57B9">
            <w:pPr>
              <w:pStyle w:val="Default"/>
              <w:rPr>
                <w:ins w:id="3815" w:author="RWS Translator" w:date="2024-05-11T15:41:00Z"/>
                <w:szCs w:val="22"/>
                <w:lang w:val="bg-BG"/>
              </w:rPr>
            </w:pPr>
            <w:ins w:id="3816" w:author="RWS Translator" w:date="2024-05-11T15:41:00Z">
              <w:r w:rsidRPr="004036B1">
                <w:rPr>
                  <w:sz w:val="22"/>
                  <w:szCs w:val="22"/>
                  <w:lang w:val="en-US"/>
                </w:rPr>
                <w:t>Viatris</w:t>
              </w:r>
              <w:r w:rsidRPr="00BE04ED">
                <w:rPr>
                  <w:sz w:val="22"/>
                  <w:szCs w:val="22"/>
                  <w:lang w:val="bg-BG"/>
                </w:rPr>
                <w:t xml:space="preserve"> </w:t>
              </w:r>
              <w:r w:rsidRPr="004036B1">
                <w:rPr>
                  <w:sz w:val="22"/>
                  <w:szCs w:val="22"/>
                  <w:lang w:val="en-US"/>
                </w:rPr>
                <w:t>Hellas</w:t>
              </w:r>
              <w:r w:rsidRPr="00BE04ED">
                <w:rPr>
                  <w:sz w:val="22"/>
                  <w:szCs w:val="22"/>
                  <w:lang w:val="bg-BG"/>
                </w:rPr>
                <w:t xml:space="preserve"> </w:t>
              </w:r>
              <w:r w:rsidRPr="004036B1">
                <w:rPr>
                  <w:sz w:val="22"/>
                  <w:szCs w:val="22"/>
                  <w:lang w:val="en-US"/>
                </w:rPr>
                <w:t>Ltd</w:t>
              </w:r>
              <w:r w:rsidRPr="00BE04ED">
                <w:rPr>
                  <w:sz w:val="22"/>
                  <w:szCs w:val="22"/>
                  <w:lang w:val="bg-BG"/>
                </w:rPr>
                <w:t xml:space="preserve"> </w:t>
              </w:r>
            </w:ins>
          </w:p>
          <w:p w14:paraId="397E91B1" w14:textId="1D4560CB" w:rsidR="00E921CF" w:rsidRPr="00BE04ED" w:rsidRDefault="00E921CF" w:rsidP="008F57B9">
            <w:pPr>
              <w:rPr>
                <w:ins w:id="3817" w:author="RWS Translator" w:date="2024-05-11T15:41:00Z"/>
              </w:rPr>
            </w:pPr>
            <w:ins w:id="3818" w:author="RWS Translator" w:date="2024-05-11T15:41:00Z">
              <w:r w:rsidRPr="00307970">
                <w:rPr>
                  <w:lang w:val="de-DE"/>
                </w:rPr>
                <w:t>Τηλ</w:t>
              </w:r>
              <w:r w:rsidRPr="00BE04ED">
                <w:t>: +30 2100 100 002</w:t>
              </w:r>
            </w:ins>
          </w:p>
          <w:p w14:paraId="47A80220" w14:textId="77777777" w:rsidR="00E921CF" w:rsidRPr="00BE04ED" w:rsidRDefault="00E921CF" w:rsidP="008F57B9">
            <w:pPr>
              <w:rPr>
                <w:ins w:id="3819" w:author="RWS Translator" w:date="2024-05-11T15:41:00Z"/>
              </w:rPr>
            </w:pPr>
          </w:p>
        </w:tc>
        <w:tc>
          <w:tcPr>
            <w:tcW w:w="4679" w:type="dxa"/>
          </w:tcPr>
          <w:p w14:paraId="136662C4" w14:textId="77777777" w:rsidR="00E921CF" w:rsidRPr="00307970" w:rsidRDefault="00E921CF" w:rsidP="008F57B9">
            <w:pPr>
              <w:rPr>
                <w:ins w:id="3820" w:author="RWS Translator" w:date="2024-05-11T15:41:00Z"/>
                <w:b/>
                <w:bCs/>
                <w:lang w:val="de-DE"/>
              </w:rPr>
            </w:pPr>
            <w:ins w:id="3821" w:author="RWS Translator" w:date="2024-05-11T15:41:00Z">
              <w:r w:rsidRPr="00307970">
                <w:rPr>
                  <w:b/>
                  <w:bCs/>
                  <w:lang w:val="de-DE"/>
                </w:rPr>
                <w:t>Österreich</w:t>
              </w:r>
            </w:ins>
          </w:p>
          <w:p w14:paraId="59E7A436" w14:textId="439BB1A9" w:rsidR="00E921CF" w:rsidRPr="00307970" w:rsidRDefault="00CA013D" w:rsidP="008F57B9">
            <w:pPr>
              <w:rPr>
                <w:ins w:id="3822" w:author="RWS Translator" w:date="2024-05-11T15:41:00Z"/>
                <w:b/>
                <w:lang w:val="de-DE"/>
              </w:rPr>
            </w:pPr>
            <w:ins w:id="3823" w:author="DE-LRA-AD" w:date="2024-08-30T16:09:00Z">
              <w:r>
                <w:rPr>
                  <w:lang w:val="de-DE"/>
                </w:rPr>
                <w:t>Viatris Austria</w:t>
              </w:r>
            </w:ins>
            <w:ins w:id="3824" w:author="RWS Translator" w:date="2024-05-11T15:41:00Z">
              <w:del w:id="3825" w:author="DE-LRA-AD" w:date="2024-08-30T16:09:00Z">
                <w:r w:rsidR="00E921CF" w:rsidRPr="00307970" w:rsidDel="00CA013D">
                  <w:rPr>
                    <w:lang w:val="de-DE"/>
                  </w:rPr>
                  <w:delText>Mylan Österreich</w:delText>
                </w:r>
              </w:del>
              <w:r w:rsidR="00E921CF" w:rsidRPr="00307970">
                <w:rPr>
                  <w:lang w:val="de-DE"/>
                </w:rPr>
                <w:t xml:space="preserve"> GmbH</w:t>
              </w:r>
            </w:ins>
          </w:p>
          <w:p w14:paraId="26938F80" w14:textId="77777777" w:rsidR="00E921CF" w:rsidRPr="00307970" w:rsidRDefault="00E921CF" w:rsidP="008F57B9">
            <w:pPr>
              <w:rPr>
                <w:ins w:id="3826" w:author="RWS Translator" w:date="2024-05-11T15:41:00Z"/>
                <w:lang w:val="de-DE"/>
              </w:rPr>
            </w:pPr>
            <w:ins w:id="3827" w:author="RWS Translator" w:date="2024-05-11T15:41:00Z">
              <w:r w:rsidRPr="00307970">
                <w:rPr>
                  <w:lang w:val="de-DE"/>
                </w:rPr>
                <w:t>Tel: +43 1 86390</w:t>
              </w:r>
              <w:r w:rsidRPr="00307970" w:rsidDel="00355A6A">
                <w:rPr>
                  <w:lang w:val="de-DE"/>
                </w:rPr>
                <w:t xml:space="preserve"> </w:t>
              </w:r>
            </w:ins>
          </w:p>
        </w:tc>
      </w:tr>
      <w:tr w:rsidR="00E921CF" w:rsidRPr="00307970" w14:paraId="4137FE83" w14:textId="77777777" w:rsidTr="008F57B9">
        <w:trPr>
          <w:cantSplit/>
          <w:ins w:id="3828" w:author="RWS Translator" w:date="2024-05-11T15:41:00Z"/>
        </w:trPr>
        <w:tc>
          <w:tcPr>
            <w:tcW w:w="4646" w:type="dxa"/>
          </w:tcPr>
          <w:p w14:paraId="1D562417" w14:textId="77777777" w:rsidR="00E921CF" w:rsidRPr="004036B1" w:rsidRDefault="00E921CF" w:rsidP="008F57B9">
            <w:pPr>
              <w:rPr>
                <w:ins w:id="3829" w:author="RWS Translator" w:date="2024-05-11T15:41:00Z"/>
                <w:b/>
                <w:bCs/>
                <w:lang w:val="en-US"/>
              </w:rPr>
            </w:pPr>
            <w:proofErr w:type="spellStart"/>
            <w:ins w:id="3830" w:author="RWS Translator" w:date="2024-05-11T15:41:00Z">
              <w:r w:rsidRPr="004036B1">
                <w:rPr>
                  <w:b/>
                  <w:bCs/>
                  <w:lang w:val="en-US"/>
                </w:rPr>
                <w:t>España</w:t>
              </w:r>
              <w:proofErr w:type="spellEnd"/>
            </w:ins>
          </w:p>
          <w:p w14:paraId="0CB33A0F" w14:textId="77777777" w:rsidR="00E921CF" w:rsidRPr="004036B1" w:rsidRDefault="00E921CF" w:rsidP="008F57B9">
            <w:pPr>
              <w:rPr>
                <w:ins w:id="3831" w:author="RWS Translator" w:date="2024-05-11T15:41:00Z"/>
                <w:lang w:val="en-US"/>
              </w:rPr>
            </w:pPr>
            <w:ins w:id="3832" w:author="RWS Translator" w:date="2024-05-11T15:41:00Z">
              <w:r w:rsidRPr="004036B1">
                <w:rPr>
                  <w:lang w:val="en-US"/>
                </w:rPr>
                <w:t>Viatris Pharmaceuticals, S.L.</w:t>
              </w:r>
              <w:del w:id="3833" w:author="DE-LRA-AD" w:date="2024-08-30T16:09:00Z">
                <w:r w:rsidRPr="004036B1" w:rsidDel="00CA013D">
                  <w:rPr>
                    <w:lang w:val="en-US"/>
                  </w:rPr>
                  <w:delText>U.</w:delText>
                </w:r>
              </w:del>
            </w:ins>
          </w:p>
          <w:p w14:paraId="52C711A9" w14:textId="77777777" w:rsidR="00E921CF" w:rsidRPr="00307970" w:rsidRDefault="00E921CF" w:rsidP="008F57B9">
            <w:pPr>
              <w:rPr>
                <w:ins w:id="3834" w:author="RWS Translator" w:date="2024-05-11T15:41:00Z"/>
                <w:lang w:val="de-DE"/>
              </w:rPr>
            </w:pPr>
            <w:ins w:id="3835" w:author="RWS Translator" w:date="2024-05-11T15:41:00Z">
              <w:r w:rsidRPr="00307970">
                <w:rPr>
                  <w:lang w:val="de-DE"/>
                </w:rPr>
                <w:t>Tel: +34 900 102 712</w:t>
              </w:r>
            </w:ins>
          </w:p>
          <w:p w14:paraId="39FD73C9" w14:textId="77777777" w:rsidR="00E921CF" w:rsidRPr="00307970" w:rsidRDefault="00E921CF" w:rsidP="008F57B9">
            <w:pPr>
              <w:rPr>
                <w:ins w:id="3836" w:author="RWS Translator" w:date="2024-05-11T15:41:00Z"/>
                <w:lang w:val="de-DE"/>
              </w:rPr>
            </w:pPr>
          </w:p>
        </w:tc>
        <w:tc>
          <w:tcPr>
            <w:tcW w:w="4679" w:type="dxa"/>
          </w:tcPr>
          <w:p w14:paraId="4B4FB55E" w14:textId="77777777" w:rsidR="00E921CF" w:rsidRPr="004036B1" w:rsidRDefault="00E921CF" w:rsidP="008F57B9">
            <w:pPr>
              <w:pStyle w:val="Heading7"/>
              <w:rPr>
                <w:ins w:id="3837" w:author="RWS Translator" w:date="2024-05-11T15:41:00Z"/>
                <w:rFonts w:ascii="Times New Roman" w:hAnsi="Times New Roman"/>
                <w:b/>
                <w:bCs/>
                <w:i w:val="0"/>
                <w:iCs w:val="0"/>
                <w:color w:val="auto"/>
                <w:szCs w:val="20"/>
                <w:lang w:val="en-US" w:eastAsia="en-US"/>
              </w:rPr>
            </w:pPr>
            <w:ins w:id="3838" w:author="RWS Translator" w:date="2024-05-11T15:41:00Z">
              <w:r w:rsidRPr="004036B1">
                <w:rPr>
                  <w:rFonts w:ascii="Times New Roman" w:hAnsi="Times New Roman"/>
                  <w:b/>
                  <w:bCs/>
                  <w:i w:val="0"/>
                  <w:iCs w:val="0"/>
                  <w:color w:val="auto"/>
                  <w:szCs w:val="20"/>
                  <w:lang w:val="en-US" w:eastAsia="en-US"/>
                </w:rPr>
                <w:t>Polska</w:t>
              </w:r>
            </w:ins>
          </w:p>
          <w:p w14:paraId="4BEDBEB3" w14:textId="0192BE36" w:rsidR="00E921CF" w:rsidRPr="004036B1" w:rsidRDefault="00CA013D" w:rsidP="008F57B9">
            <w:pPr>
              <w:rPr>
                <w:ins w:id="3839" w:author="RWS Translator" w:date="2024-05-11T15:41:00Z"/>
                <w:lang w:val="en-US"/>
              </w:rPr>
            </w:pPr>
            <w:ins w:id="3840" w:author="DE-LRA-AD" w:date="2024-08-30T16:09:00Z">
              <w:r>
                <w:rPr>
                  <w:lang w:val="en-US"/>
                </w:rPr>
                <w:t>Viatris</w:t>
              </w:r>
            </w:ins>
            <w:ins w:id="3841" w:author="RWS Translator" w:date="2024-05-11T15:41:00Z">
              <w:del w:id="3842" w:author="DE-LRA-AD" w:date="2024-08-30T16:09:00Z">
                <w:r w:rsidR="00E921CF" w:rsidRPr="004036B1" w:rsidDel="00CA013D">
                  <w:rPr>
                    <w:lang w:val="en-US"/>
                  </w:rPr>
                  <w:delText>Mylan</w:delText>
                </w:r>
              </w:del>
              <w:r w:rsidR="00E921CF" w:rsidRPr="004036B1">
                <w:rPr>
                  <w:lang w:val="en-US"/>
                </w:rPr>
                <w:t xml:space="preserve"> Healthcare Sp. z </w:t>
              </w:r>
              <w:proofErr w:type="spellStart"/>
              <w:r w:rsidR="00E921CF" w:rsidRPr="004036B1">
                <w:rPr>
                  <w:lang w:val="en-US"/>
                </w:rPr>
                <w:t>o.o.</w:t>
              </w:r>
              <w:proofErr w:type="spellEnd"/>
            </w:ins>
          </w:p>
          <w:p w14:paraId="7AB9B3E9" w14:textId="77777777" w:rsidR="00E921CF" w:rsidRPr="00307970" w:rsidRDefault="00E921CF" w:rsidP="008F57B9">
            <w:pPr>
              <w:rPr>
                <w:ins w:id="3843" w:author="RWS Translator" w:date="2024-05-11T15:41:00Z"/>
                <w:lang w:val="de-DE"/>
              </w:rPr>
            </w:pPr>
            <w:ins w:id="3844" w:author="RWS Translator" w:date="2024-05-11T15:41:00Z">
              <w:r w:rsidRPr="00307970">
                <w:rPr>
                  <w:szCs w:val="22"/>
                  <w:lang w:val="de-DE"/>
                </w:rPr>
                <w:t xml:space="preserve">Tel.: </w:t>
              </w:r>
              <w:r w:rsidRPr="00307970">
                <w:rPr>
                  <w:lang w:val="de-DE"/>
                </w:rPr>
                <w:t>+48 22 546 64 00</w:t>
              </w:r>
            </w:ins>
          </w:p>
        </w:tc>
      </w:tr>
      <w:tr w:rsidR="00E921CF" w:rsidRPr="00307970" w14:paraId="7F22F2FF" w14:textId="77777777" w:rsidTr="008F57B9">
        <w:trPr>
          <w:cantSplit/>
          <w:ins w:id="3845" w:author="RWS Translator" w:date="2024-05-11T15:41:00Z"/>
        </w:trPr>
        <w:tc>
          <w:tcPr>
            <w:tcW w:w="4646" w:type="dxa"/>
          </w:tcPr>
          <w:p w14:paraId="1C2BADA6" w14:textId="77777777" w:rsidR="00E921CF" w:rsidRPr="00307970" w:rsidRDefault="00E921CF" w:rsidP="008F57B9">
            <w:pPr>
              <w:rPr>
                <w:ins w:id="3846" w:author="RWS Translator" w:date="2024-05-11T15:41:00Z"/>
                <w:b/>
                <w:bCs/>
                <w:lang w:val="de-DE"/>
              </w:rPr>
            </w:pPr>
            <w:ins w:id="3847" w:author="RWS Translator" w:date="2024-05-11T15:41:00Z">
              <w:r w:rsidRPr="00307970">
                <w:rPr>
                  <w:b/>
                  <w:bCs/>
                  <w:lang w:val="de-DE"/>
                </w:rPr>
                <w:t>France</w:t>
              </w:r>
            </w:ins>
          </w:p>
          <w:p w14:paraId="52B18CC6" w14:textId="77777777" w:rsidR="00E921CF" w:rsidRPr="00307970" w:rsidRDefault="00E921CF" w:rsidP="008F57B9">
            <w:pPr>
              <w:rPr>
                <w:ins w:id="3848" w:author="RWS Translator" w:date="2024-05-11T15:41:00Z"/>
                <w:lang w:val="de-DE"/>
              </w:rPr>
            </w:pPr>
            <w:ins w:id="3849" w:author="RWS Translator" w:date="2024-05-11T15:41:00Z">
              <w:r w:rsidRPr="00307970">
                <w:rPr>
                  <w:lang w:val="de-DE"/>
                </w:rPr>
                <w:t>Viatris Santé</w:t>
              </w:r>
            </w:ins>
          </w:p>
          <w:p w14:paraId="00726F1C" w14:textId="77777777" w:rsidR="00E921CF" w:rsidRPr="00307970" w:rsidRDefault="00E921CF" w:rsidP="008F57B9">
            <w:pPr>
              <w:rPr>
                <w:ins w:id="3850" w:author="RWS Translator" w:date="2024-05-11T15:41:00Z"/>
                <w:lang w:val="de-DE"/>
              </w:rPr>
            </w:pPr>
            <w:ins w:id="3851" w:author="RWS Translator" w:date="2024-05-11T15:41:00Z">
              <w:r w:rsidRPr="00307970">
                <w:rPr>
                  <w:lang w:val="de-DE"/>
                </w:rPr>
                <w:t>Tél: +33 (0)4 37 25 75 00</w:t>
              </w:r>
            </w:ins>
          </w:p>
          <w:p w14:paraId="411D3D38" w14:textId="77777777" w:rsidR="00E921CF" w:rsidRPr="00307970" w:rsidRDefault="00E921CF" w:rsidP="008F57B9">
            <w:pPr>
              <w:rPr>
                <w:ins w:id="3852" w:author="RWS Translator" w:date="2024-05-11T15:41:00Z"/>
                <w:lang w:val="de-DE"/>
              </w:rPr>
            </w:pPr>
          </w:p>
        </w:tc>
        <w:tc>
          <w:tcPr>
            <w:tcW w:w="4679" w:type="dxa"/>
          </w:tcPr>
          <w:p w14:paraId="19C26217" w14:textId="77777777" w:rsidR="00E921CF" w:rsidRPr="00BE04ED" w:rsidRDefault="00E921CF" w:rsidP="008F57B9">
            <w:pPr>
              <w:rPr>
                <w:ins w:id="3853" w:author="RWS Translator" w:date="2024-05-11T15:41:00Z"/>
                <w:b/>
                <w:bCs/>
                <w:lang w:val="pt-PT"/>
              </w:rPr>
            </w:pPr>
            <w:ins w:id="3854" w:author="RWS Translator" w:date="2024-05-11T15:41:00Z">
              <w:r w:rsidRPr="00BE04ED">
                <w:rPr>
                  <w:b/>
                  <w:bCs/>
                  <w:lang w:val="pt-PT"/>
                </w:rPr>
                <w:t>Portugal</w:t>
              </w:r>
            </w:ins>
          </w:p>
          <w:p w14:paraId="5139DC01" w14:textId="77777777" w:rsidR="00E921CF" w:rsidRPr="00BE04ED" w:rsidRDefault="00E921CF" w:rsidP="008F57B9">
            <w:pPr>
              <w:pStyle w:val="Default"/>
              <w:rPr>
                <w:ins w:id="3855" w:author="RWS Translator" w:date="2024-05-11T15:41:00Z"/>
                <w:szCs w:val="22"/>
                <w:lang w:val="pt-PT"/>
              </w:rPr>
            </w:pPr>
            <w:ins w:id="3856" w:author="RWS Translator" w:date="2024-05-11T15:41:00Z">
              <w:r w:rsidRPr="00BE04ED">
                <w:rPr>
                  <w:sz w:val="22"/>
                  <w:szCs w:val="22"/>
                  <w:lang w:val="pt-PT"/>
                </w:rPr>
                <w:t xml:space="preserve">Viatris Healthcare, Lda. </w:t>
              </w:r>
            </w:ins>
          </w:p>
          <w:p w14:paraId="33B9EF6D" w14:textId="1AB6AEB8" w:rsidR="00E921CF" w:rsidRPr="00BE04ED" w:rsidRDefault="00E921CF" w:rsidP="008F57B9">
            <w:pPr>
              <w:pStyle w:val="EndnoteText"/>
              <w:tabs>
                <w:tab w:val="clear" w:pos="567"/>
              </w:tabs>
              <w:rPr>
                <w:ins w:id="3857" w:author="RWS Translator" w:date="2024-05-11T15:41:00Z"/>
                <w:sz w:val="22"/>
                <w:szCs w:val="22"/>
                <w:lang w:val="pt-PT" w:eastAsia="en-US"/>
              </w:rPr>
            </w:pPr>
            <w:ins w:id="3858" w:author="RWS Translator" w:date="2024-05-11T15:41:00Z">
              <w:r w:rsidRPr="00BE04ED">
                <w:rPr>
                  <w:sz w:val="22"/>
                  <w:lang w:val="pt-PT" w:eastAsia="en-US"/>
                </w:rPr>
                <w:t>Tel: +351 21</w:t>
              </w:r>
            </w:ins>
            <w:ins w:id="3859" w:author="DE-LRA-AD" w:date="2025-02-24T14:17:00Z">
              <w:r w:rsidR="007B2BB1">
                <w:rPr>
                  <w:sz w:val="22"/>
                  <w:lang w:val="pt-PT" w:eastAsia="en-US"/>
                </w:rPr>
                <w:t xml:space="preserve"> </w:t>
              </w:r>
            </w:ins>
            <w:ins w:id="3860" w:author="RWS Translator" w:date="2024-05-11T15:41:00Z">
              <w:r w:rsidRPr="00BE04ED">
                <w:rPr>
                  <w:sz w:val="22"/>
                  <w:lang w:val="pt-PT" w:eastAsia="en-US"/>
                </w:rPr>
                <w:t>412</w:t>
              </w:r>
            </w:ins>
            <w:ins w:id="3861" w:author="DE-LRA-AD" w:date="2025-02-24T14:17:00Z">
              <w:r w:rsidR="007B2BB1">
                <w:rPr>
                  <w:sz w:val="22"/>
                  <w:lang w:val="pt-PT" w:eastAsia="en-US"/>
                </w:rPr>
                <w:t xml:space="preserve"> </w:t>
              </w:r>
            </w:ins>
            <w:ins w:id="3862" w:author="RWS Translator" w:date="2024-05-11T15:41:00Z">
              <w:r w:rsidRPr="00BE04ED">
                <w:rPr>
                  <w:sz w:val="22"/>
                  <w:lang w:val="pt-PT" w:eastAsia="en-US"/>
                </w:rPr>
                <w:t>72</w:t>
              </w:r>
            </w:ins>
            <w:ins w:id="3863" w:author="DE-LRA-AD" w:date="2025-02-24T14:17:00Z">
              <w:r w:rsidR="007B2BB1">
                <w:rPr>
                  <w:sz w:val="22"/>
                  <w:lang w:val="pt-PT" w:eastAsia="en-US"/>
                </w:rPr>
                <w:t xml:space="preserve"> 00</w:t>
              </w:r>
            </w:ins>
          </w:p>
        </w:tc>
      </w:tr>
      <w:tr w:rsidR="00E921CF" w:rsidRPr="00307970" w14:paraId="0AAF3B96" w14:textId="77777777" w:rsidTr="008F57B9">
        <w:trPr>
          <w:cantSplit/>
          <w:ins w:id="3864" w:author="RWS Translator" w:date="2024-05-11T15:41:00Z"/>
        </w:trPr>
        <w:tc>
          <w:tcPr>
            <w:tcW w:w="4646" w:type="dxa"/>
          </w:tcPr>
          <w:p w14:paraId="7AD12EFF" w14:textId="77777777" w:rsidR="00E921CF" w:rsidRPr="00BE04ED" w:rsidRDefault="00E921CF" w:rsidP="008F57B9">
            <w:pPr>
              <w:jc w:val="both"/>
              <w:rPr>
                <w:ins w:id="3865" w:author="RWS Translator" w:date="2024-05-11T15:41:00Z"/>
                <w:b/>
                <w:bCs/>
                <w:lang w:val="sv-SE"/>
              </w:rPr>
            </w:pPr>
            <w:ins w:id="3866" w:author="RWS Translator" w:date="2024-05-11T15:41:00Z">
              <w:r w:rsidRPr="00BE04ED">
                <w:rPr>
                  <w:b/>
                  <w:bCs/>
                  <w:lang w:val="sv-SE"/>
                </w:rPr>
                <w:t>Hrvatska</w:t>
              </w:r>
            </w:ins>
          </w:p>
          <w:p w14:paraId="4604F156" w14:textId="77777777" w:rsidR="00E921CF" w:rsidRPr="00BE04ED" w:rsidRDefault="00E921CF" w:rsidP="008F57B9">
            <w:pPr>
              <w:pStyle w:val="Default"/>
              <w:jc w:val="both"/>
              <w:rPr>
                <w:ins w:id="3867" w:author="RWS Translator" w:date="2024-05-11T15:41:00Z"/>
                <w:szCs w:val="22"/>
                <w:lang w:val="sv-SE"/>
              </w:rPr>
            </w:pPr>
            <w:ins w:id="3868" w:author="RWS Translator" w:date="2024-05-11T15:41:00Z">
              <w:r w:rsidRPr="00BE04ED">
                <w:rPr>
                  <w:sz w:val="22"/>
                  <w:szCs w:val="22"/>
                  <w:lang w:val="sv-SE"/>
                </w:rPr>
                <w:t xml:space="preserve">Viatris Hrvatska d.o.o. </w:t>
              </w:r>
            </w:ins>
          </w:p>
          <w:p w14:paraId="46AB3E18" w14:textId="77777777" w:rsidR="00E921CF" w:rsidRPr="00307970" w:rsidRDefault="00E921CF" w:rsidP="008F57B9">
            <w:pPr>
              <w:rPr>
                <w:ins w:id="3869" w:author="RWS Translator" w:date="2024-05-11T15:41:00Z"/>
                <w:b/>
                <w:bCs/>
                <w:lang w:val="de-DE"/>
              </w:rPr>
            </w:pPr>
            <w:ins w:id="3870" w:author="RWS Translator" w:date="2024-05-11T15:41:00Z">
              <w:r w:rsidRPr="00307970">
                <w:rPr>
                  <w:lang w:val="de-DE"/>
                </w:rPr>
                <w:t>Tel: + 385 1 23 50 599</w:t>
              </w:r>
            </w:ins>
          </w:p>
          <w:p w14:paraId="3279EDFE" w14:textId="77777777" w:rsidR="00E921CF" w:rsidRPr="00307970" w:rsidRDefault="00E921CF" w:rsidP="008F57B9">
            <w:pPr>
              <w:rPr>
                <w:ins w:id="3871" w:author="RWS Translator" w:date="2024-05-11T15:41:00Z"/>
                <w:lang w:val="de-DE"/>
              </w:rPr>
            </w:pPr>
          </w:p>
        </w:tc>
        <w:tc>
          <w:tcPr>
            <w:tcW w:w="4679" w:type="dxa"/>
          </w:tcPr>
          <w:p w14:paraId="0AAC09DC" w14:textId="77777777" w:rsidR="00E921CF" w:rsidRPr="00BE04ED" w:rsidRDefault="00E921CF" w:rsidP="008F57B9">
            <w:pPr>
              <w:rPr>
                <w:ins w:id="3872" w:author="RWS Translator" w:date="2024-05-11T15:41:00Z"/>
                <w:b/>
                <w:bCs/>
                <w:lang w:val="en-US"/>
              </w:rPr>
            </w:pPr>
            <w:proofErr w:type="spellStart"/>
            <w:ins w:id="3873" w:author="RWS Translator" w:date="2024-05-11T15:41:00Z">
              <w:r w:rsidRPr="00BE04ED">
                <w:rPr>
                  <w:b/>
                  <w:bCs/>
                  <w:lang w:val="en-US"/>
                </w:rPr>
                <w:t>România</w:t>
              </w:r>
              <w:proofErr w:type="spellEnd"/>
            </w:ins>
          </w:p>
          <w:p w14:paraId="0502F592" w14:textId="77777777" w:rsidR="00E921CF" w:rsidRPr="00BE04ED" w:rsidRDefault="00E921CF" w:rsidP="008F57B9">
            <w:pPr>
              <w:rPr>
                <w:ins w:id="3874" w:author="RWS Translator" w:date="2024-05-11T15:41:00Z"/>
                <w:bCs/>
                <w:lang w:val="en-US"/>
              </w:rPr>
            </w:pPr>
            <w:ins w:id="3875" w:author="RWS Translator" w:date="2024-05-11T15:41:00Z">
              <w:r w:rsidRPr="00BE04ED">
                <w:rPr>
                  <w:bCs/>
                  <w:lang w:val="en-US"/>
                </w:rPr>
                <w:t>BGP Products SRL</w:t>
              </w:r>
            </w:ins>
          </w:p>
          <w:p w14:paraId="5D93A1CD" w14:textId="77777777" w:rsidR="00E921CF" w:rsidRPr="00BE04ED" w:rsidRDefault="00E921CF" w:rsidP="008F57B9">
            <w:pPr>
              <w:rPr>
                <w:ins w:id="3876" w:author="RWS Translator" w:date="2024-05-11T15:41:00Z"/>
                <w:lang w:val="en-US"/>
              </w:rPr>
            </w:pPr>
            <w:ins w:id="3877" w:author="RWS Translator" w:date="2024-05-11T15:41:00Z">
              <w:r w:rsidRPr="00BE04ED">
                <w:rPr>
                  <w:lang w:val="en-US"/>
                </w:rPr>
                <w:t>Tel: +40 372 579 000</w:t>
              </w:r>
              <w:r w:rsidRPr="00BE04ED" w:rsidDel="00ED77AA">
                <w:rPr>
                  <w:lang w:val="en-US"/>
                </w:rPr>
                <w:t xml:space="preserve"> </w:t>
              </w:r>
            </w:ins>
          </w:p>
          <w:p w14:paraId="03B3256B" w14:textId="77777777" w:rsidR="00E921CF" w:rsidRPr="00BE04ED" w:rsidRDefault="00E921CF" w:rsidP="008F57B9">
            <w:pPr>
              <w:rPr>
                <w:ins w:id="3878" w:author="RWS Translator" w:date="2024-05-11T15:41:00Z"/>
                <w:lang w:val="en-US"/>
              </w:rPr>
            </w:pPr>
          </w:p>
        </w:tc>
      </w:tr>
      <w:tr w:rsidR="00E921CF" w:rsidRPr="00307970" w14:paraId="04A320F9" w14:textId="77777777" w:rsidTr="008F57B9">
        <w:trPr>
          <w:cantSplit/>
          <w:ins w:id="3879" w:author="RWS Translator" w:date="2024-05-11T15:41:00Z"/>
        </w:trPr>
        <w:tc>
          <w:tcPr>
            <w:tcW w:w="4646" w:type="dxa"/>
          </w:tcPr>
          <w:p w14:paraId="7F8DA86E" w14:textId="77777777" w:rsidR="00E921CF" w:rsidRPr="00BE04ED" w:rsidRDefault="00E921CF" w:rsidP="008F57B9">
            <w:pPr>
              <w:rPr>
                <w:ins w:id="3880" w:author="RWS Translator" w:date="2024-05-11T15:41:00Z"/>
                <w:b/>
                <w:bCs/>
                <w:lang w:val="en-US"/>
              </w:rPr>
            </w:pPr>
            <w:ins w:id="3881" w:author="RWS Translator" w:date="2024-05-11T15:41:00Z">
              <w:r w:rsidRPr="00BE04ED">
                <w:rPr>
                  <w:b/>
                  <w:bCs/>
                  <w:lang w:val="en-US"/>
                </w:rPr>
                <w:t>Ireland</w:t>
              </w:r>
            </w:ins>
          </w:p>
          <w:p w14:paraId="788373FA" w14:textId="2C96A036" w:rsidR="00E921CF" w:rsidRPr="00BE04ED" w:rsidRDefault="00CA013D" w:rsidP="008F57B9">
            <w:pPr>
              <w:rPr>
                <w:ins w:id="3882" w:author="RWS Translator" w:date="2024-05-11T15:41:00Z"/>
                <w:lang w:val="en-US"/>
              </w:rPr>
            </w:pPr>
            <w:ins w:id="3883" w:author="DE-LRA-AD" w:date="2024-08-30T16:10:00Z">
              <w:r>
                <w:rPr>
                  <w:lang w:val="en-US"/>
                </w:rPr>
                <w:t>Viatris</w:t>
              </w:r>
            </w:ins>
            <w:ins w:id="3884" w:author="RWS Translator" w:date="2024-05-11T15:41:00Z">
              <w:del w:id="3885" w:author="DE-LRA-AD" w:date="2024-08-30T16:10:00Z">
                <w:r w:rsidR="00E921CF" w:rsidRPr="00BE04ED" w:rsidDel="00CA013D">
                  <w:rPr>
                    <w:lang w:val="en-US"/>
                  </w:rPr>
                  <w:delText>Mylan Ireland</w:delText>
                </w:r>
              </w:del>
              <w:r w:rsidR="00E921CF" w:rsidRPr="00BE04ED">
                <w:rPr>
                  <w:lang w:val="en-US"/>
                </w:rPr>
                <w:t xml:space="preserve"> Limited </w:t>
              </w:r>
            </w:ins>
          </w:p>
          <w:p w14:paraId="66052CF0" w14:textId="77777777" w:rsidR="00E921CF" w:rsidRPr="00BE04ED" w:rsidRDefault="00E921CF" w:rsidP="008F57B9">
            <w:pPr>
              <w:rPr>
                <w:ins w:id="3886" w:author="RWS Translator" w:date="2024-05-11T15:41:00Z"/>
                <w:lang w:val="en-US"/>
              </w:rPr>
            </w:pPr>
            <w:ins w:id="3887" w:author="RWS Translator" w:date="2024-05-11T15:41:00Z">
              <w:r w:rsidRPr="00BE04ED">
                <w:rPr>
                  <w:lang w:val="en-US"/>
                </w:rPr>
                <w:t>Tel: +353 1 8711600</w:t>
              </w:r>
            </w:ins>
          </w:p>
          <w:p w14:paraId="6F99DB69" w14:textId="77777777" w:rsidR="00E921CF" w:rsidRPr="00BE04ED" w:rsidRDefault="00E921CF" w:rsidP="008F57B9">
            <w:pPr>
              <w:rPr>
                <w:ins w:id="3888" w:author="RWS Translator" w:date="2024-05-11T15:41:00Z"/>
                <w:lang w:val="en-US"/>
              </w:rPr>
            </w:pPr>
          </w:p>
        </w:tc>
        <w:tc>
          <w:tcPr>
            <w:tcW w:w="4679" w:type="dxa"/>
          </w:tcPr>
          <w:p w14:paraId="7C833E62" w14:textId="77777777" w:rsidR="00E921CF" w:rsidRPr="004036B1" w:rsidRDefault="00E921CF" w:rsidP="008F57B9">
            <w:pPr>
              <w:pStyle w:val="Heading2"/>
              <w:rPr>
                <w:ins w:id="3889" w:author="RWS Translator" w:date="2024-05-11T15:41:00Z"/>
                <w:bCs w:val="0"/>
                <w:lang w:val="en-US" w:eastAsia="en-US"/>
              </w:rPr>
            </w:pPr>
            <w:ins w:id="3890" w:author="RWS Translator" w:date="2024-05-11T15:41:00Z">
              <w:r w:rsidRPr="004036B1">
                <w:rPr>
                  <w:bCs w:val="0"/>
                  <w:lang w:val="en-US" w:eastAsia="en-US"/>
                </w:rPr>
                <w:t>Slovenija</w:t>
              </w:r>
            </w:ins>
          </w:p>
          <w:p w14:paraId="51FD1D87" w14:textId="77777777" w:rsidR="00E921CF" w:rsidRPr="004036B1" w:rsidRDefault="00E921CF" w:rsidP="008F57B9">
            <w:pPr>
              <w:rPr>
                <w:ins w:id="3891" w:author="RWS Translator" w:date="2024-05-11T15:41:00Z"/>
                <w:lang w:val="en-US"/>
              </w:rPr>
            </w:pPr>
            <w:ins w:id="3892" w:author="RWS Translator" w:date="2024-05-11T15:41:00Z">
              <w:r w:rsidRPr="004036B1">
                <w:rPr>
                  <w:lang w:val="en-US"/>
                </w:rPr>
                <w:t>Viatris d.o.o.</w:t>
              </w:r>
            </w:ins>
          </w:p>
          <w:p w14:paraId="76629B7B" w14:textId="77777777" w:rsidR="00E921CF" w:rsidRPr="00307970" w:rsidRDefault="00E921CF" w:rsidP="008F57B9">
            <w:pPr>
              <w:rPr>
                <w:ins w:id="3893" w:author="RWS Translator" w:date="2024-05-11T15:41:00Z"/>
                <w:lang w:val="de-DE"/>
              </w:rPr>
            </w:pPr>
            <w:ins w:id="3894" w:author="RWS Translator" w:date="2024-05-11T15:41:00Z">
              <w:r w:rsidRPr="00307970">
                <w:rPr>
                  <w:lang w:val="de-DE"/>
                </w:rPr>
                <w:t>Tel: +386 1 236 31 80</w:t>
              </w:r>
              <w:r w:rsidRPr="00307970" w:rsidDel="0021458E">
                <w:rPr>
                  <w:lang w:val="de-DE"/>
                </w:rPr>
                <w:t xml:space="preserve"> </w:t>
              </w:r>
            </w:ins>
          </w:p>
          <w:p w14:paraId="3FF3BCEA" w14:textId="77777777" w:rsidR="00E921CF" w:rsidRPr="00307970" w:rsidRDefault="00E921CF" w:rsidP="008F57B9">
            <w:pPr>
              <w:rPr>
                <w:ins w:id="3895" w:author="RWS Translator" w:date="2024-05-11T15:41:00Z"/>
                <w:lang w:val="de-DE"/>
              </w:rPr>
            </w:pPr>
          </w:p>
        </w:tc>
      </w:tr>
      <w:tr w:rsidR="00E921CF" w:rsidRPr="00307970" w14:paraId="07DCB681" w14:textId="77777777" w:rsidTr="008F57B9">
        <w:trPr>
          <w:cantSplit/>
          <w:ins w:id="3896" w:author="RWS Translator" w:date="2024-05-11T15:41:00Z"/>
        </w:trPr>
        <w:tc>
          <w:tcPr>
            <w:tcW w:w="4646" w:type="dxa"/>
          </w:tcPr>
          <w:p w14:paraId="01349A45" w14:textId="77777777" w:rsidR="00E921CF" w:rsidRPr="00307970" w:rsidRDefault="00E921CF" w:rsidP="008F57B9">
            <w:pPr>
              <w:rPr>
                <w:ins w:id="3897" w:author="RWS Translator" w:date="2024-05-11T15:41:00Z"/>
                <w:b/>
                <w:bCs/>
                <w:lang w:val="de-DE"/>
              </w:rPr>
            </w:pPr>
            <w:ins w:id="3898" w:author="RWS Translator" w:date="2024-05-11T15:41:00Z">
              <w:r w:rsidRPr="00307970">
                <w:rPr>
                  <w:b/>
                  <w:bCs/>
                  <w:lang w:val="de-DE"/>
                </w:rPr>
                <w:lastRenderedPageBreak/>
                <w:t>Ísland</w:t>
              </w:r>
            </w:ins>
          </w:p>
          <w:p w14:paraId="5A0F0A2E" w14:textId="77777777" w:rsidR="00E921CF" w:rsidRPr="00307970" w:rsidRDefault="00E921CF" w:rsidP="008F57B9">
            <w:pPr>
              <w:rPr>
                <w:ins w:id="3899" w:author="RWS Translator" w:date="2024-05-11T15:41:00Z"/>
                <w:szCs w:val="22"/>
                <w:lang w:val="de-DE"/>
              </w:rPr>
            </w:pPr>
            <w:ins w:id="3900" w:author="RWS Translator" w:date="2024-05-11T15:41:00Z">
              <w:r w:rsidRPr="00307970">
                <w:rPr>
                  <w:szCs w:val="22"/>
                  <w:lang w:val="de-DE"/>
                </w:rPr>
                <w:t>Icepharma hf.</w:t>
              </w:r>
            </w:ins>
          </w:p>
          <w:p w14:paraId="0E065AA3" w14:textId="77777777" w:rsidR="00E921CF" w:rsidRPr="00307970" w:rsidRDefault="00E921CF" w:rsidP="008F57B9">
            <w:pPr>
              <w:rPr>
                <w:ins w:id="3901" w:author="RWS Translator" w:date="2024-05-11T15:41:00Z"/>
                <w:szCs w:val="22"/>
                <w:lang w:val="de-DE"/>
              </w:rPr>
            </w:pPr>
            <w:ins w:id="3902" w:author="RWS Translator" w:date="2024-05-11T15:41:00Z">
              <w:r w:rsidRPr="00307970">
                <w:rPr>
                  <w:szCs w:val="22"/>
                  <w:lang w:val="de-DE"/>
                </w:rPr>
                <w:t>Sími: +354 540 8000</w:t>
              </w:r>
            </w:ins>
          </w:p>
          <w:p w14:paraId="24CFC894" w14:textId="77777777" w:rsidR="00E921CF" w:rsidRPr="00307970" w:rsidRDefault="00E921CF" w:rsidP="008F57B9">
            <w:pPr>
              <w:rPr>
                <w:ins w:id="3903" w:author="RWS Translator" w:date="2024-05-11T15:41:00Z"/>
                <w:lang w:val="de-DE"/>
              </w:rPr>
            </w:pPr>
          </w:p>
        </w:tc>
        <w:tc>
          <w:tcPr>
            <w:tcW w:w="4679" w:type="dxa"/>
          </w:tcPr>
          <w:p w14:paraId="524E936E" w14:textId="77777777" w:rsidR="00E921CF" w:rsidRPr="004036B1" w:rsidRDefault="00E921CF" w:rsidP="008F57B9">
            <w:pPr>
              <w:rPr>
                <w:ins w:id="3904" w:author="RWS Translator" w:date="2024-05-11T15:41:00Z"/>
                <w:b/>
                <w:bCs/>
                <w:lang w:val="en-US"/>
              </w:rPr>
            </w:pPr>
            <w:proofErr w:type="spellStart"/>
            <w:ins w:id="3905" w:author="RWS Translator" w:date="2024-05-11T15:41:00Z">
              <w:r w:rsidRPr="004036B1">
                <w:rPr>
                  <w:b/>
                  <w:bCs/>
                  <w:lang w:val="en-US"/>
                </w:rPr>
                <w:t>Slovenská</w:t>
              </w:r>
              <w:proofErr w:type="spellEnd"/>
              <w:r w:rsidRPr="004036B1">
                <w:rPr>
                  <w:b/>
                  <w:bCs/>
                  <w:lang w:val="en-US"/>
                </w:rPr>
                <w:t xml:space="preserve"> </w:t>
              </w:r>
              <w:proofErr w:type="spellStart"/>
              <w:r w:rsidRPr="004036B1">
                <w:rPr>
                  <w:b/>
                  <w:bCs/>
                  <w:lang w:val="en-US"/>
                </w:rPr>
                <w:t>republika</w:t>
              </w:r>
              <w:proofErr w:type="spellEnd"/>
            </w:ins>
          </w:p>
          <w:p w14:paraId="2B7ACF9C" w14:textId="77777777" w:rsidR="00E921CF" w:rsidRPr="004036B1" w:rsidRDefault="00E921CF" w:rsidP="008F57B9">
            <w:pPr>
              <w:rPr>
                <w:ins w:id="3906" w:author="RWS Translator" w:date="2024-05-11T15:41:00Z"/>
                <w:szCs w:val="22"/>
                <w:lang w:val="en-US"/>
              </w:rPr>
            </w:pPr>
            <w:ins w:id="3907" w:author="RWS Translator" w:date="2024-05-11T15:41:00Z">
              <w:r w:rsidRPr="004036B1">
                <w:rPr>
                  <w:lang w:val="en-US"/>
                </w:rPr>
                <w:t xml:space="preserve">Viatris Slovakia </w:t>
              </w:r>
              <w:proofErr w:type="spellStart"/>
              <w:r w:rsidRPr="004036B1">
                <w:rPr>
                  <w:lang w:val="en-US"/>
                </w:rPr>
                <w:t>s.r.o.</w:t>
              </w:r>
              <w:proofErr w:type="spellEnd"/>
            </w:ins>
          </w:p>
          <w:p w14:paraId="217B55B0" w14:textId="77777777" w:rsidR="00E921CF" w:rsidRPr="00307970" w:rsidRDefault="00E921CF" w:rsidP="008F57B9">
            <w:pPr>
              <w:rPr>
                <w:ins w:id="3908" w:author="RWS Translator" w:date="2024-05-11T15:41:00Z"/>
                <w:szCs w:val="22"/>
                <w:lang w:val="de-DE"/>
              </w:rPr>
            </w:pPr>
            <w:ins w:id="3909" w:author="RWS Translator" w:date="2024-05-11T15:41:00Z">
              <w:r w:rsidRPr="00307970">
                <w:rPr>
                  <w:szCs w:val="22"/>
                  <w:lang w:val="de-DE"/>
                </w:rPr>
                <w:t>Tel: +</w:t>
              </w:r>
              <w:r w:rsidRPr="00307970">
                <w:rPr>
                  <w:lang w:val="de-DE"/>
                </w:rPr>
                <w:t>421 2 32 199 100</w:t>
              </w:r>
            </w:ins>
          </w:p>
          <w:p w14:paraId="1392F564" w14:textId="77777777" w:rsidR="00E921CF" w:rsidRPr="00307970" w:rsidRDefault="00E921CF" w:rsidP="008F57B9">
            <w:pPr>
              <w:rPr>
                <w:ins w:id="3910" w:author="RWS Translator" w:date="2024-05-11T15:41:00Z"/>
                <w:lang w:val="de-DE"/>
              </w:rPr>
            </w:pPr>
          </w:p>
        </w:tc>
      </w:tr>
      <w:tr w:rsidR="00E921CF" w:rsidRPr="00307970" w14:paraId="3A35FE9D" w14:textId="77777777" w:rsidTr="008F57B9">
        <w:trPr>
          <w:cantSplit/>
          <w:trHeight w:val="873"/>
          <w:ins w:id="3911" w:author="RWS Translator" w:date="2024-05-11T15:41:00Z"/>
        </w:trPr>
        <w:tc>
          <w:tcPr>
            <w:tcW w:w="4646" w:type="dxa"/>
          </w:tcPr>
          <w:p w14:paraId="395216AE" w14:textId="77777777" w:rsidR="00E921CF" w:rsidRPr="00307970" w:rsidRDefault="00E921CF" w:rsidP="008F57B9">
            <w:pPr>
              <w:rPr>
                <w:ins w:id="3912" w:author="RWS Translator" w:date="2024-05-11T15:41:00Z"/>
                <w:b/>
                <w:bCs/>
                <w:lang w:val="de-DE"/>
              </w:rPr>
            </w:pPr>
            <w:ins w:id="3913" w:author="RWS Translator" w:date="2024-05-11T15:41:00Z">
              <w:r w:rsidRPr="00307970">
                <w:rPr>
                  <w:b/>
                  <w:bCs/>
                  <w:lang w:val="de-DE"/>
                </w:rPr>
                <w:t>Italia</w:t>
              </w:r>
            </w:ins>
          </w:p>
          <w:p w14:paraId="1D3CE44F" w14:textId="77777777" w:rsidR="00E921CF" w:rsidRPr="00307970" w:rsidRDefault="00E921CF" w:rsidP="008F57B9">
            <w:pPr>
              <w:rPr>
                <w:ins w:id="3914" w:author="RWS Translator" w:date="2024-05-11T15:41:00Z"/>
                <w:lang w:val="de-DE"/>
              </w:rPr>
            </w:pPr>
            <w:ins w:id="3915" w:author="RWS Translator" w:date="2024-05-11T15:41:00Z">
              <w:r w:rsidRPr="00307970">
                <w:rPr>
                  <w:lang w:val="de-DE"/>
                </w:rPr>
                <w:t>Viatris Pharma S.r.l.</w:t>
              </w:r>
            </w:ins>
          </w:p>
          <w:p w14:paraId="440F6F09" w14:textId="77777777" w:rsidR="00E921CF" w:rsidRPr="00307970" w:rsidRDefault="00E921CF" w:rsidP="008F57B9">
            <w:pPr>
              <w:rPr>
                <w:ins w:id="3916" w:author="RWS Translator" w:date="2024-05-11T15:41:00Z"/>
                <w:b/>
                <w:lang w:val="de-DE"/>
              </w:rPr>
            </w:pPr>
            <w:ins w:id="3917" w:author="RWS Translator" w:date="2024-05-11T15:41:00Z">
              <w:r w:rsidRPr="00307970">
                <w:rPr>
                  <w:lang w:val="de-DE"/>
                </w:rPr>
                <w:t>Tel: +39 02 612 46921</w:t>
              </w:r>
            </w:ins>
          </w:p>
        </w:tc>
        <w:tc>
          <w:tcPr>
            <w:tcW w:w="4679" w:type="dxa"/>
          </w:tcPr>
          <w:p w14:paraId="1F2378EC" w14:textId="77777777" w:rsidR="00E921CF" w:rsidRPr="00307970" w:rsidRDefault="00E921CF" w:rsidP="008F57B9">
            <w:pPr>
              <w:rPr>
                <w:ins w:id="3918" w:author="RWS Translator" w:date="2024-05-11T15:41:00Z"/>
                <w:b/>
                <w:bCs/>
                <w:lang w:val="de-DE"/>
              </w:rPr>
            </w:pPr>
            <w:ins w:id="3919" w:author="RWS Translator" w:date="2024-05-11T15:41:00Z">
              <w:r w:rsidRPr="00307970">
                <w:rPr>
                  <w:b/>
                  <w:bCs/>
                  <w:lang w:val="de-DE"/>
                </w:rPr>
                <w:t>Suomi/Finland</w:t>
              </w:r>
            </w:ins>
          </w:p>
          <w:p w14:paraId="2EE2C89B" w14:textId="77777777" w:rsidR="00E921CF" w:rsidRPr="00307970" w:rsidRDefault="00E921CF" w:rsidP="008F57B9">
            <w:pPr>
              <w:rPr>
                <w:ins w:id="3920" w:author="RWS Translator" w:date="2024-05-11T15:41:00Z"/>
                <w:lang w:val="de-DE"/>
              </w:rPr>
            </w:pPr>
            <w:ins w:id="3921" w:author="RWS Translator" w:date="2024-05-11T15:41:00Z">
              <w:r w:rsidRPr="00307970">
                <w:rPr>
                  <w:lang w:val="de-DE"/>
                </w:rPr>
                <w:t>Viatris Oy</w:t>
              </w:r>
            </w:ins>
          </w:p>
          <w:p w14:paraId="4D36B81A" w14:textId="64171CB6" w:rsidR="00E921CF" w:rsidRPr="00307970" w:rsidRDefault="00E921CF" w:rsidP="008F57B9">
            <w:pPr>
              <w:rPr>
                <w:ins w:id="3922" w:author="RWS Translator" w:date="2024-05-11T15:41:00Z"/>
                <w:lang w:val="de-DE"/>
              </w:rPr>
            </w:pPr>
            <w:ins w:id="3923" w:author="RWS Translator" w:date="2024-05-11T15:41:00Z">
              <w:r w:rsidRPr="00307970">
                <w:rPr>
                  <w:lang w:val="de-DE"/>
                </w:rPr>
                <w:t>Puh/Tel: +358 20 720 9555</w:t>
              </w:r>
            </w:ins>
          </w:p>
          <w:p w14:paraId="47419676" w14:textId="77777777" w:rsidR="00E921CF" w:rsidRPr="00307970" w:rsidRDefault="00E921CF" w:rsidP="008F57B9">
            <w:pPr>
              <w:rPr>
                <w:ins w:id="3924" w:author="RWS Translator" w:date="2024-05-11T15:41:00Z"/>
                <w:lang w:val="de-DE"/>
              </w:rPr>
            </w:pPr>
          </w:p>
        </w:tc>
      </w:tr>
      <w:tr w:rsidR="00E921CF" w:rsidRPr="00307970" w14:paraId="1869C218" w14:textId="77777777" w:rsidTr="008F57B9">
        <w:trPr>
          <w:cantSplit/>
          <w:ins w:id="3925" w:author="RWS Translator" w:date="2024-05-11T15:41:00Z"/>
        </w:trPr>
        <w:tc>
          <w:tcPr>
            <w:tcW w:w="4646" w:type="dxa"/>
          </w:tcPr>
          <w:p w14:paraId="4475AD65" w14:textId="77777777" w:rsidR="00E921CF" w:rsidRPr="00BE04ED" w:rsidRDefault="00E921CF" w:rsidP="008F57B9">
            <w:pPr>
              <w:rPr>
                <w:ins w:id="3926" w:author="RWS Translator" w:date="2024-05-11T15:41:00Z"/>
                <w:b/>
                <w:bCs/>
              </w:rPr>
            </w:pPr>
            <w:ins w:id="3927" w:author="RWS Translator" w:date="2024-05-11T15:41:00Z">
              <w:r w:rsidRPr="00307970">
                <w:rPr>
                  <w:b/>
                  <w:bCs/>
                  <w:lang w:val="de-DE"/>
                </w:rPr>
                <w:t>Κύπρος</w:t>
              </w:r>
            </w:ins>
          </w:p>
          <w:p w14:paraId="7189C5CB" w14:textId="77777777" w:rsidR="00E921CF" w:rsidRPr="00BE04ED" w:rsidRDefault="00E921CF" w:rsidP="008F57B9">
            <w:pPr>
              <w:rPr>
                <w:ins w:id="3928" w:author="RWS Translator" w:date="2024-05-11T15:41:00Z"/>
              </w:rPr>
            </w:pPr>
            <w:ins w:id="3929" w:author="RWS Translator" w:date="2024-05-11T15:41:00Z">
              <w:r w:rsidRPr="00307970">
                <w:rPr>
                  <w:bCs/>
                  <w:lang w:val="de-DE"/>
                </w:rPr>
                <w:t>GPA</w:t>
              </w:r>
              <w:r w:rsidRPr="00BE04ED">
                <w:rPr>
                  <w:bCs/>
                </w:rPr>
                <w:t xml:space="preserve"> </w:t>
              </w:r>
              <w:r w:rsidRPr="00307970">
                <w:rPr>
                  <w:bCs/>
                  <w:lang w:val="de-DE"/>
                </w:rPr>
                <w:t>Pharmaceuticals</w:t>
              </w:r>
              <w:r w:rsidRPr="00BE04ED">
                <w:rPr>
                  <w:bCs/>
                </w:rPr>
                <w:t xml:space="preserve"> </w:t>
              </w:r>
              <w:r w:rsidRPr="00307970">
                <w:rPr>
                  <w:bCs/>
                  <w:lang w:val="de-DE"/>
                </w:rPr>
                <w:t>Ltd</w:t>
              </w:r>
            </w:ins>
          </w:p>
          <w:p w14:paraId="4D75EF3C" w14:textId="77777777" w:rsidR="00E921CF" w:rsidRPr="00BE04ED" w:rsidRDefault="00E921CF" w:rsidP="008F57B9">
            <w:pPr>
              <w:rPr>
                <w:ins w:id="3930" w:author="RWS Translator" w:date="2024-05-11T15:41:00Z"/>
                <w:bCs/>
              </w:rPr>
            </w:pPr>
            <w:ins w:id="3931" w:author="RWS Translator" w:date="2024-05-11T15:41:00Z">
              <w:r w:rsidRPr="00307970">
                <w:rPr>
                  <w:bCs/>
                  <w:lang w:val="de-DE"/>
                </w:rPr>
                <w:t>Τηλ</w:t>
              </w:r>
              <w:r w:rsidRPr="00BE04ED">
                <w:rPr>
                  <w:bCs/>
                </w:rPr>
                <w:t>: +357 22863100</w:t>
              </w:r>
            </w:ins>
          </w:p>
        </w:tc>
        <w:tc>
          <w:tcPr>
            <w:tcW w:w="4679" w:type="dxa"/>
          </w:tcPr>
          <w:p w14:paraId="4067BF9E" w14:textId="77777777" w:rsidR="00E921CF" w:rsidRPr="00307970" w:rsidRDefault="00E921CF" w:rsidP="008F57B9">
            <w:pPr>
              <w:rPr>
                <w:ins w:id="3932" w:author="RWS Translator" w:date="2024-05-11T15:41:00Z"/>
                <w:b/>
                <w:bCs/>
                <w:lang w:val="de-DE"/>
              </w:rPr>
            </w:pPr>
            <w:ins w:id="3933" w:author="RWS Translator" w:date="2024-05-11T15:41:00Z">
              <w:r w:rsidRPr="00307970">
                <w:rPr>
                  <w:b/>
                  <w:bCs/>
                  <w:lang w:val="de-DE"/>
                </w:rPr>
                <w:t>Sverige</w:t>
              </w:r>
            </w:ins>
          </w:p>
          <w:p w14:paraId="672EDCAC" w14:textId="77777777" w:rsidR="00E921CF" w:rsidRPr="00307970" w:rsidRDefault="00E921CF" w:rsidP="008F57B9">
            <w:pPr>
              <w:rPr>
                <w:ins w:id="3934" w:author="RWS Translator" w:date="2024-05-11T15:41:00Z"/>
                <w:lang w:val="de-DE"/>
              </w:rPr>
            </w:pPr>
            <w:ins w:id="3935" w:author="RWS Translator" w:date="2024-05-11T15:41:00Z">
              <w:r w:rsidRPr="00307970">
                <w:rPr>
                  <w:lang w:val="de-DE"/>
                </w:rPr>
                <w:t>Viatris AB</w:t>
              </w:r>
            </w:ins>
          </w:p>
          <w:p w14:paraId="0BD4AF3E" w14:textId="77777777" w:rsidR="00E921CF" w:rsidRPr="00307970" w:rsidRDefault="00E921CF" w:rsidP="008F57B9">
            <w:pPr>
              <w:rPr>
                <w:ins w:id="3936" w:author="RWS Translator" w:date="2024-05-11T15:41:00Z"/>
                <w:lang w:val="de-DE"/>
              </w:rPr>
            </w:pPr>
            <w:ins w:id="3937" w:author="RWS Translator" w:date="2024-05-11T15:41:00Z">
              <w:r w:rsidRPr="00307970">
                <w:rPr>
                  <w:lang w:val="de-DE"/>
                </w:rPr>
                <w:t>Tel: +46 (0)8 630 19 00</w:t>
              </w:r>
            </w:ins>
          </w:p>
          <w:p w14:paraId="7953A18E" w14:textId="77777777" w:rsidR="00E921CF" w:rsidRPr="00307970" w:rsidRDefault="00E921CF" w:rsidP="008F57B9">
            <w:pPr>
              <w:rPr>
                <w:ins w:id="3938" w:author="RWS Translator" w:date="2024-05-11T15:41:00Z"/>
                <w:b/>
                <w:lang w:val="de-DE"/>
              </w:rPr>
            </w:pPr>
          </w:p>
        </w:tc>
      </w:tr>
      <w:tr w:rsidR="00E921CF" w:rsidRPr="00307970" w14:paraId="7A3D7FFD" w14:textId="77777777" w:rsidTr="008F57B9">
        <w:trPr>
          <w:cantSplit/>
          <w:ins w:id="3939" w:author="RWS Translator" w:date="2024-05-11T15:41:00Z"/>
        </w:trPr>
        <w:tc>
          <w:tcPr>
            <w:tcW w:w="4646" w:type="dxa"/>
          </w:tcPr>
          <w:p w14:paraId="2C47CFC9" w14:textId="77777777" w:rsidR="00E921CF" w:rsidRPr="00307970" w:rsidRDefault="00E921CF" w:rsidP="008F57B9">
            <w:pPr>
              <w:rPr>
                <w:ins w:id="3940" w:author="RWS Translator" w:date="2024-05-11T15:41:00Z"/>
                <w:b/>
                <w:bCs/>
                <w:lang w:val="de-DE"/>
              </w:rPr>
            </w:pPr>
            <w:ins w:id="3941" w:author="RWS Translator" w:date="2024-05-11T15:41:00Z">
              <w:r w:rsidRPr="00307970">
                <w:rPr>
                  <w:b/>
                  <w:bCs/>
                  <w:lang w:val="de-DE"/>
                </w:rPr>
                <w:t>Latvija</w:t>
              </w:r>
            </w:ins>
          </w:p>
          <w:p w14:paraId="59FB2D48" w14:textId="77777777" w:rsidR="00E921CF" w:rsidRPr="00307970" w:rsidRDefault="00E921CF" w:rsidP="008F57B9">
            <w:pPr>
              <w:rPr>
                <w:ins w:id="3942" w:author="RWS Translator" w:date="2024-05-11T15:41:00Z"/>
                <w:lang w:val="de-DE"/>
              </w:rPr>
            </w:pPr>
            <w:ins w:id="3943" w:author="RWS Translator" w:date="2024-05-11T15:41:00Z">
              <w:r w:rsidRPr="00307970">
                <w:rPr>
                  <w:lang w:val="de-DE"/>
                </w:rPr>
                <w:t>Viatris SIA</w:t>
              </w:r>
            </w:ins>
          </w:p>
          <w:p w14:paraId="14050624" w14:textId="77777777" w:rsidR="00E921CF" w:rsidRPr="00307970" w:rsidRDefault="00E921CF" w:rsidP="008F57B9">
            <w:pPr>
              <w:rPr>
                <w:ins w:id="3944" w:author="RWS Translator" w:date="2024-05-11T15:41:00Z"/>
                <w:lang w:val="de-DE"/>
              </w:rPr>
            </w:pPr>
            <w:ins w:id="3945" w:author="RWS Translator" w:date="2024-05-11T15:41:00Z">
              <w:r w:rsidRPr="00307970">
                <w:rPr>
                  <w:lang w:val="de-DE"/>
                </w:rPr>
                <w:t>Tel: +371 676 055 80</w:t>
              </w:r>
            </w:ins>
          </w:p>
          <w:p w14:paraId="1FC94488" w14:textId="77777777" w:rsidR="00E921CF" w:rsidRPr="00307970" w:rsidRDefault="00E921CF" w:rsidP="008F57B9">
            <w:pPr>
              <w:rPr>
                <w:ins w:id="3946" w:author="RWS Translator" w:date="2024-05-11T15:41:00Z"/>
                <w:lang w:val="de-DE"/>
              </w:rPr>
            </w:pPr>
          </w:p>
        </w:tc>
        <w:tc>
          <w:tcPr>
            <w:tcW w:w="4679" w:type="dxa"/>
          </w:tcPr>
          <w:p w14:paraId="0756EAC1" w14:textId="77777777" w:rsidR="00E921CF" w:rsidRPr="00BE04ED" w:rsidRDefault="00E921CF" w:rsidP="008F57B9">
            <w:pPr>
              <w:rPr>
                <w:ins w:id="3947" w:author="RWS Translator" w:date="2024-05-11T15:41:00Z"/>
                <w:b/>
                <w:bCs/>
                <w:lang w:val="en-US"/>
              </w:rPr>
            </w:pPr>
            <w:ins w:id="3948" w:author="RWS Translator" w:date="2024-05-11T15:41:00Z">
              <w:r w:rsidRPr="00BE04ED">
                <w:rPr>
                  <w:b/>
                  <w:bCs/>
                  <w:lang w:val="en-US"/>
                </w:rPr>
                <w:t>United Kingdom (Northern Ireland)</w:t>
              </w:r>
            </w:ins>
          </w:p>
          <w:p w14:paraId="2C789D52" w14:textId="77777777" w:rsidR="00E921CF" w:rsidRPr="00BE04ED" w:rsidRDefault="00E921CF" w:rsidP="008F57B9">
            <w:pPr>
              <w:rPr>
                <w:ins w:id="3949" w:author="RWS Translator" w:date="2024-05-11T15:41:00Z"/>
                <w:lang w:val="en-US"/>
              </w:rPr>
            </w:pPr>
            <w:ins w:id="3950" w:author="RWS Translator" w:date="2024-05-11T15:41:00Z">
              <w:r w:rsidRPr="00BE04ED">
                <w:rPr>
                  <w:lang w:val="en-US"/>
                </w:rPr>
                <w:t>Mylan IRE Healthcare Limited</w:t>
              </w:r>
            </w:ins>
          </w:p>
          <w:p w14:paraId="2A3816E7" w14:textId="77777777" w:rsidR="00E921CF" w:rsidRPr="00307970" w:rsidRDefault="00E921CF" w:rsidP="008F57B9">
            <w:pPr>
              <w:rPr>
                <w:ins w:id="3951" w:author="RWS Translator" w:date="2024-05-11T15:41:00Z"/>
                <w:lang w:val="de-DE"/>
              </w:rPr>
            </w:pPr>
            <w:ins w:id="3952" w:author="RWS Translator" w:date="2024-05-11T15:41:00Z">
              <w:r w:rsidRPr="00307970">
                <w:rPr>
                  <w:lang w:val="de-DE"/>
                </w:rPr>
                <w:t>Tel: +353 18711600</w:t>
              </w:r>
            </w:ins>
          </w:p>
          <w:p w14:paraId="44D353AA" w14:textId="77777777" w:rsidR="00E921CF" w:rsidRPr="00307970" w:rsidRDefault="00E921CF" w:rsidP="008F57B9">
            <w:pPr>
              <w:rPr>
                <w:ins w:id="3953" w:author="RWS Translator" w:date="2024-05-11T15:41:00Z"/>
                <w:lang w:val="de-DE"/>
              </w:rPr>
            </w:pPr>
          </w:p>
        </w:tc>
      </w:tr>
    </w:tbl>
    <w:p w14:paraId="246407F2" w14:textId="77777777" w:rsidR="00E921CF" w:rsidRPr="00307970" w:rsidRDefault="00E921CF" w:rsidP="00E921CF">
      <w:pPr>
        <w:rPr>
          <w:ins w:id="3954" w:author="RWS Translator" w:date="2024-05-11T15:41:00Z"/>
          <w:b/>
          <w:bCs/>
          <w:lang w:val="de-DE"/>
        </w:rPr>
      </w:pPr>
    </w:p>
    <w:p w14:paraId="2C918C48" w14:textId="7CD38F80" w:rsidR="00E921CF" w:rsidRPr="00307970" w:rsidRDefault="003B3DE0" w:rsidP="00E921CF">
      <w:pPr>
        <w:rPr>
          <w:ins w:id="3955" w:author="RWS Translator" w:date="2024-05-11T15:41:00Z"/>
          <w:b/>
          <w:bCs/>
          <w:lang w:val="de-DE"/>
        </w:rPr>
      </w:pPr>
      <w:ins w:id="3956" w:author="RWS Translator" w:date="2024-05-12T12:01:00Z">
        <w:r w:rsidRPr="00307970">
          <w:rPr>
            <w:b/>
            <w:bCs/>
            <w:lang w:val="de-DE"/>
          </w:rPr>
          <w:t>Diese Packungsbeilage wurde zuletzt überarbeitet im</w:t>
        </w:r>
      </w:ins>
      <w:ins w:id="3957" w:author="RWS Translator" w:date="2024-05-11T15:41:00Z">
        <w:r w:rsidR="00E921CF" w:rsidRPr="00307970">
          <w:rPr>
            <w:b/>
            <w:bCs/>
            <w:lang w:val="de-DE"/>
          </w:rPr>
          <w:t>:</w:t>
        </w:r>
      </w:ins>
    </w:p>
    <w:p w14:paraId="66BF76ED" w14:textId="77777777" w:rsidR="00E921CF" w:rsidRPr="00307970" w:rsidRDefault="00E921CF" w:rsidP="00E921CF">
      <w:pPr>
        <w:rPr>
          <w:ins w:id="3958" w:author="RWS Translator" w:date="2024-05-11T15:41:00Z"/>
          <w:b/>
          <w:bCs/>
          <w:lang w:val="de-DE"/>
        </w:rPr>
      </w:pPr>
    </w:p>
    <w:p w14:paraId="416E8C53" w14:textId="77777777" w:rsidR="003B3DE0" w:rsidRPr="00307970" w:rsidRDefault="003B3DE0" w:rsidP="003B3DE0">
      <w:pPr>
        <w:rPr>
          <w:ins w:id="3959" w:author="RWS Translator" w:date="2024-05-12T12:01:00Z"/>
          <w:lang w:val="de-DE"/>
        </w:rPr>
      </w:pPr>
      <w:ins w:id="3960" w:author="RWS Translator" w:date="2024-05-12T12:01:00Z">
        <w:r w:rsidRPr="00307970">
          <w:rPr>
            <w:lang w:val="de-DE"/>
          </w:rPr>
          <w:t>Ausführliche Informationen zu diesem Arzneimittel sind auf den Internetseiten der Europäischen</w:t>
        </w:r>
      </w:ins>
    </w:p>
    <w:p w14:paraId="5A425AF5" w14:textId="49B35EFA" w:rsidR="00E921CF" w:rsidRPr="00307970" w:rsidRDefault="003B3DE0" w:rsidP="003B3DE0">
      <w:pPr>
        <w:rPr>
          <w:ins w:id="3961" w:author="RWS Translator" w:date="2024-05-11T15:41:00Z"/>
          <w:lang w:val="de-DE"/>
        </w:rPr>
      </w:pPr>
      <w:ins w:id="3962" w:author="RWS Translator" w:date="2024-05-12T12:01:00Z">
        <w:r w:rsidRPr="00307970">
          <w:rPr>
            <w:lang w:val="de-DE"/>
          </w:rPr>
          <w:t>Arzneimittel-Agentur</w:t>
        </w:r>
      </w:ins>
      <w:ins w:id="3963" w:author="RWS Translator" w:date="2024-05-11T15:41:00Z">
        <w:r w:rsidR="00E921CF" w:rsidRPr="00307970">
          <w:rPr>
            <w:lang w:val="de-DE"/>
          </w:rPr>
          <w:t xml:space="preserve"> </w:t>
        </w:r>
        <w:r w:rsidR="00E921CF" w:rsidRPr="00307970">
          <w:fldChar w:fldCharType="begin"/>
        </w:r>
        <w:r w:rsidR="00E921CF" w:rsidRPr="00307970">
          <w:rPr>
            <w:lang w:val="de-DE"/>
          </w:rPr>
          <w:instrText>HYPERLINK "http://www.ema.europa.eu"</w:instrText>
        </w:r>
        <w:r w:rsidR="00E921CF" w:rsidRPr="00307970">
          <w:fldChar w:fldCharType="separate"/>
        </w:r>
        <w:r w:rsidR="00E921CF" w:rsidRPr="00307970">
          <w:rPr>
            <w:rStyle w:val="Hyperlink"/>
            <w:lang w:val="de-DE"/>
          </w:rPr>
          <w:t>http://www.ema.europa.eu</w:t>
        </w:r>
        <w:r w:rsidR="00E921CF" w:rsidRPr="00307970">
          <w:rPr>
            <w:rStyle w:val="Hyperlink"/>
            <w:lang w:val="de-DE"/>
          </w:rPr>
          <w:fldChar w:fldCharType="end"/>
        </w:r>
      </w:ins>
      <w:ins w:id="3964" w:author="RWS Translator" w:date="2024-05-12T12:01:00Z">
        <w:r w:rsidRPr="00307970">
          <w:rPr>
            <w:lang w:val="de-DE"/>
          </w:rPr>
          <w:t xml:space="preserve"> verfügbar.</w:t>
        </w:r>
      </w:ins>
    </w:p>
    <w:p w14:paraId="3EA84252" w14:textId="77777777" w:rsidR="00E921CF" w:rsidRPr="00307970" w:rsidRDefault="00E921CF" w:rsidP="00E921CF">
      <w:pPr>
        <w:rPr>
          <w:ins w:id="3965" w:author="RWS Translator" w:date="2024-05-11T15:41:00Z"/>
          <w:lang w:val="de-DE"/>
        </w:rPr>
      </w:pPr>
    </w:p>
    <w:p w14:paraId="58050B0B" w14:textId="77777777" w:rsidR="00E921CF" w:rsidRPr="00307970" w:rsidRDefault="00E921CF" w:rsidP="00E921CF">
      <w:pPr>
        <w:rPr>
          <w:ins w:id="3966" w:author="RWS Translator" w:date="2024-05-11T15:41:00Z"/>
          <w:lang w:val="de-DE"/>
        </w:rPr>
      </w:pPr>
    </w:p>
    <w:bookmarkEnd w:id="2853"/>
    <w:p w14:paraId="368D2AAE" w14:textId="77777777" w:rsidR="00833834" w:rsidRPr="00307970" w:rsidRDefault="00833834" w:rsidP="008C2EF3">
      <w:pPr>
        <w:keepNext/>
        <w:widowControl/>
        <w:outlineLvl w:val="2"/>
        <w:rPr>
          <w:lang w:val="de-DE"/>
        </w:rPr>
      </w:pPr>
    </w:p>
    <w:sectPr w:rsidR="00833834" w:rsidRPr="00307970" w:rsidSect="00F848A3">
      <w:footerReference w:type="default" r:id="rId17"/>
      <w:pgSz w:w="11909" w:h="16840" w:code="9"/>
      <w:pgMar w:top="1134" w:right="1418" w:bottom="1134" w:left="1418" w:header="737" w:footer="73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8FF8" w14:textId="77777777" w:rsidR="00365AD2" w:rsidRDefault="00365AD2">
      <w:r>
        <w:separator/>
      </w:r>
    </w:p>
  </w:endnote>
  <w:endnote w:type="continuationSeparator" w:id="0">
    <w:p w14:paraId="4D8CDC2C" w14:textId="77777777" w:rsidR="00365AD2" w:rsidRDefault="0036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890940"/>
      <w:docPartObj>
        <w:docPartGallery w:val="Page Numbers (Bottom of Page)"/>
        <w:docPartUnique/>
      </w:docPartObj>
    </w:sdtPr>
    <w:sdtEndPr>
      <w:rPr>
        <w:rFonts w:ascii="Arial" w:hAnsi="Arial"/>
        <w:noProof/>
        <w:sz w:val="16"/>
        <w:szCs w:val="16"/>
      </w:rPr>
    </w:sdtEndPr>
    <w:sdtContent>
      <w:p w14:paraId="132477F6" w14:textId="77777777" w:rsidR="00110C9B" w:rsidRPr="00936BD1" w:rsidRDefault="00110C9B" w:rsidP="00936BD1">
        <w:pPr>
          <w:pStyle w:val="Footer"/>
          <w:jc w:val="center"/>
          <w:rPr>
            <w:rFonts w:ascii="Arial" w:hAnsi="Arial"/>
            <w:sz w:val="16"/>
            <w:szCs w:val="16"/>
          </w:rPr>
        </w:pPr>
        <w:r w:rsidRPr="00936BD1">
          <w:rPr>
            <w:rFonts w:ascii="Arial" w:hAnsi="Arial"/>
            <w:sz w:val="16"/>
            <w:szCs w:val="16"/>
          </w:rPr>
          <w:fldChar w:fldCharType="begin"/>
        </w:r>
        <w:r w:rsidRPr="00936BD1">
          <w:rPr>
            <w:rFonts w:ascii="Arial" w:hAnsi="Arial"/>
            <w:sz w:val="16"/>
            <w:szCs w:val="16"/>
          </w:rPr>
          <w:instrText xml:space="preserve"> PAGE   \* MERGEFORMAT </w:instrText>
        </w:r>
        <w:r w:rsidRPr="00936BD1">
          <w:rPr>
            <w:rFonts w:ascii="Arial" w:hAnsi="Arial"/>
            <w:sz w:val="16"/>
            <w:szCs w:val="16"/>
          </w:rPr>
          <w:fldChar w:fldCharType="separate"/>
        </w:r>
        <w:r w:rsidR="00F848A3">
          <w:rPr>
            <w:rFonts w:ascii="Arial" w:hAnsi="Arial"/>
            <w:noProof/>
            <w:sz w:val="16"/>
            <w:szCs w:val="16"/>
          </w:rPr>
          <w:t>14</w:t>
        </w:r>
        <w:r w:rsidR="00F848A3">
          <w:rPr>
            <w:rFonts w:ascii="Arial" w:hAnsi="Arial"/>
            <w:noProof/>
            <w:sz w:val="16"/>
            <w:szCs w:val="16"/>
          </w:rPr>
          <w:t>2</w:t>
        </w:r>
        <w:r w:rsidRPr="00936BD1">
          <w:rPr>
            <w:rFonts w:ascii="Arial" w:hAnsi="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2172" w14:textId="77777777" w:rsidR="00365AD2" w:rsidRDefault="00365AD2"/>
  </w:footnote>
  <w:footnote w:type="continuationSeparator" w:id="0">
    <w:p w14:paraId="68756EA1" w14:textId="77777777" w:rsidR="00365AD2" w:rsidRDefault="00365A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616"/>
    <w:multiLevelType w:val="hybridMultilevel"/>
    <w:tmpl w:val="725E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C2484"/>
    <w:multiLevelType w:val="hybridMultilevel"/>
    <w:tmpl w:val="369A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05E00"/>
    <w:multiLevelType w:val="hybridMultilevel"/>
    <w:tmpl w:val="01F4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60B4A"/>
    <w:multiLevelType w:val="hybridMultilevel"/>
    <w:tmpl w:val="8F1E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E62"/>
    <w:multiLevelType w:val="hybridMultilevel"/>
    <w:tmpl w:val="2390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20B91"/>
    <w:multiLevelType w:val="hybridMultilevel"/>
    <w:tmpl w:val="DD4A20B4"/>
    <w:lvl w:ilvl="0" w:tplc="1FF8F230">
      <w:numFmt w:val="bullet"/>
      <w:lvlText w:val="-"/>
      <w:lvlJc w:val="left"/>
      <w:pPr>
        <w:ind w:left="920" w:hanging="5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04E7C"/>
    <w:multiLevelType w:val="hybridMultilevel"/>
    <w:tmpl w:val="AA5C3190"/>
    <w:lvl w:ilvl="0" w:tplc="3A42465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24E10"/>
    <w:multiLevelType w:val="hybridMultilevel"/>
    <w:tmpl w:val="9D0A23DC"/>
    <w:lvl w:ilvl="0" w:tplc="B524C0BC">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423E3"/>
    <w:multiLevelType w:val="hybridMultilevel"/>
    <w:tmpl w:val="C5166916"/>
    <w:lvl w:ilvl="0" w:tplc="EF206582">
      <w:start w:val="1"/>
      <w:numFmt w:val="decimal"/>
      <w:lvlText w:val="%1."/>
      <w:lvlJc w:val="left"/>
      <w:pPr>
        <w:ind w:left="910"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57A35"/>
    <w:multiLevelType w:val="hybridMultilevel"/>
    <w:tmpl w:val="0EAA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754FC"/>
    <w:multiLevelType w:val="hybridMultilevel"/>
    <w:tmpl w:val="0D84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86EBE"/>
    <w:multiLevelType w:val="hybridMultilevel"/>
    <w:tmpl w:val="61FC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3037C"/>
    <w:multiLevelType w:val="hybridMultilevel"/>
    <w:tmpl w:val="C81E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640EB"/>
    <w:multiLevelType w:val="hybridMultilevel"/>
    <w:tmpl w:val="5092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4175B"/>
    <w:multiLevelType w:val="hybridMultilevel"/>
    <w:tmpl w:val="4990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44257"/>
    <w:multiLevelType w:val="hybridMultilevel"/>
    <w:tmpl w:val="B028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84D7A"/>
    <w:multiLevelType w:val="hybridMultilevel"/>
    <w:tmpl w:val="F74249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D047AEE"/>
    <w:multiLevelType w:val="hybridMultilevel"/>
    <w:tmpl w:val="8742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A0785"/>
    <w:multiLevelType w:val="hybridMultilevel"/>
    <w:tmpl w:val="4D60B5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480D31"/>
    <w:multiLevelType w:val="hybridMultilevel"/>
    <w:tmpl w:val="7D0C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F2681"/>
    <w:multiLevelType w:val="hybridMultilevel"/>
    <w:tmpl w:val="BF48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C2146"/>
    <w:multiLevelType w:val="hybridMultilevel"/>
    <w:tmpl w:val="7322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C27A7"/>
    <w:multiLevelType w:val="hybridMultilevel"/>
    <w:tmpl w:val="D516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93CB4"/>
    <w:multiLevelType w:val="hybridMultilevel"/>
    <w:tmpl w:val="10CC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04D53"/>
    <w:multiLevelType w:val="hybridMultilevel"/>
    <w:tmpl w:val="539E3616"/>
    <w:lvl w:ilvl="0" w:tplc="3A42465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A7675A"/>
    <w:multiLevelType w:val="hybridMultilevel"/>
    <w:tmpl w:val="4A4C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B16B7"/>
    <w:multiLevelType w:val="hybridMultilevel"/>
    <w:tmpl w:val="588A4318"/>
    <w:lvl w:ilvl="0" w:tplc="CC7ADC7E">
      <w:start w:val="1"/>
      <w:numFmt w:val="decimal"/>
      <w:lvlText w:val="%1."/>
      <w:lvlJc w:val="left"/>
      <w:pPr>
        <w:ind w:left="1080" w:hanging="720"/>
      </w:pPr>
      <w:rPr>
        <w:rFonts w:eastAsia="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E3BBA"/>
    <w:multiLevelType w:val="hybridMultilevel"/>
    <w:tmpl w:val="FDEA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D52B2"/>
    <w:multiLevelType w:val="hybridMultilevel"/>
    <w:tmpl w:val="9B2200B2"/>
    <w:lvl w:ilvl="0" w:tplc="1FF8F230">
      <w:numFmt w:val="bullet"/>
      <w:lvlText w:val="-"/>
      <w:lvlJc w:val="left"/>
      <w:pPr>
        <w:ind w:left="920" w:hanging="5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36673"/>
    <w:multiLevelType w:val="hybridMultilevel"/>
    <w:tmpl w:val="482C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8564EA"/>
    <w:multiLevelType w:val="hybridMultilevel"/>
    <w:tmpl w:val="60EE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37063"/>
    <w:multiLevelType w:val="hybridMultilevel"/>
    <w:tmpl w:val="CFCA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1D1083"/>
    <w:multiLevelType w:val="hybridMultilevel"/>
    <w:tmpl w:val="2826C35A"/>
    <w:lvl w:ilvl="0" w:tplc="04090015">
      <w:start w:val="1"/>
      <w:numFmt w:val="upperLetter"/>
      <w:lvlText w:val="%1."/>
      <w:lvlJc w:val="left"/>
      <w:pPr>
        <w:ind w:left="1721" w:hanging="360"/>
      </w:p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33" w15:restartNumberingAfterBreak="0">
    <w:nsid w:val="7B1E7183"/>
    <w:multiLevelType w:val="hybridMultilevel"/>
    <w:tmpl w:val="EC14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816061">
    <w:abstractNumId w:val="22"/>
  </w:num>
  <w:num w:numId="2" w16cid:durableId="1147891937">
    <w:abstractNumId w:val="0"/>
  </w:num>
  <w:num w:numId="3" w16cid:durableId="957176240">
    <w:abstractNumId w:val="17"/>
  </w:num>
  <w:num w:numId="4" w16cid:durableId="2119716343">
    <w:abstractNumId w:val="21"/>
  </w:num>
  <w:num w:numId="5" w16cid:durableId="1011369357">
    <w:abstractNumId w:val="12"/>
  </w:num>
  <w:num w:numId="6" w16cid:durableId="580412825">
    <w:abstractNumId w:val="31"/>
  </w:num>
  <w:num w:numId="7" w16cid:durableId="276110296">
    <w:abstractNumId w:val="3"/>
  </w:num>
  <w:num w:numId="8" w16cid:durableId="1004087449">
    <w:abstractNumId w:val="20"/>
  </w:num>
  <w:num w:numId="9" w16cid:durableId="1708674510">
    <w:abstractNumId w:val="10"/>
  </w:num>
  <w:num w:numId="10" w16cid:durableId="1828471064">
    <w:abstractNumId w:val="2"/>
  </w:num>
  <w:num w:numId="11" w16cid:durableId="250166143">
    <w:abstractNumId w:val="14"/>
  </w:num>
  <w:num w:numId="12" w16cid:durableId="282687222">
    <w:abstractNumId w:val="27"/>
  </w:num>
  <w:num w:numId="13" w16cid:durableId="704061057">
    <w:abstractNumId w:val="33"/>
  </w:num>
  <w:num w:numId="14" w16cid:durableId="452675646">
    <w:abstractNumId w:val="1"/>
  </w:num>
  <w:num w:numId="15" w16cid:durableId="1891454432">
    <w:abstractNumId w:val="23"/>
  </w:num>
  <w:num w:numId="16" w16cid:durableId="2044362193">
    <w:abstractNumId w:val="19"/>
  </w:num>
  <w:num w:numId="17" w16cid:durableId="713581484">
    <w:abstractNumId w:val="25"/>
  </w:num>
  <w:num w:numId="18" w16cid:durableId="1723554738">
    <w:abstractNumId w:val="15"/>
  </w:num>
  <w:num w:numId="19" w16cid:durableId="1427310349">
    <w:abstractNumId w:val="13"/>
  </w:num>
  <w:num w:numId="20" w16cid:durableId="1053578819">
    <w:abstractNumId w:val="30"/>
  </w:num>
  <w:num w:numId="21" w16cid:durableId="1706367247">
    <w:abstractNumId w:val="29"/>
  </w:num>
  <w:num w:numId="22" w16cid:durableId="1362974745">
    <w:abstractNumId w:val="4"/>
  </w:num>
  <w:num w:numId="23" w16cid:durableId="749236350">
    <w:abstractNumId w:val="9"/>
  </w:num>
  <w:num w:numId="24" w16cid:durableId="1395857394">
    <w:abstractNumId w:val="18"/>
  </w:num>
  <w:num w:numId="25" w16cid:durableId="1686898935">
    <w:abstractNumId w:val="16"/>
  </w:num>
  <w:num w:numId="26" w16cid:durableId="321079504">
    <w:abstractNumId w:val="11"/>
  </w:num>
  <w:num w:numId="27" w16cid:durableId="830944742">
    <w:abstractNumId w:val="6"/>
  </w:num>
  <w:num w:numId="28" w16cid:durableId="751439903">
    <w:abstractNumId w:val="32"/>
  </w:num>
  <w:num w:numId="29" w16cid:durableId="1325007615">
    <w:abstractNumId w:val="24"/>
  </w:num>
  <w:num w:numId="30" w16cid:durableId="436874363">
    <w:abstractNumId w:val="28"/>
  </w:num>
  <w:num w:numId="31" w16cid:durableId="639266541">
    <w:abstractNumId w:val="7"/>
  </w:num>
  <w:num w:numId="32" w16cid:durableId="725031035">
    <w:abstractNumId w:val="26"/>
  </w:num>
  <w:num w:numId="33" w16cid:durableId="1055737898">
    <w:abstractNumId w:val="5"/>
  </w:num>
  <w:num w:numId="34" w16cid:durableId="753820113">
    <w:abstractNumId w:val="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WS Reviewer">
    <w15:presenceInfo w15:providerId="None" w15:userId="RWS Reviewer"/>
  </w15:person>
  <w15:person w15:author="RWS Translator">
    <w15:presenceInfo w15:providerId="None" w15:userId="RWS Translator"/>
  </w15:person>
  <w15:person w15:author="DE-LRA-AD">
    <w15:presenceInfo w15:providerId="None" w15:userId="DE-LRA-AD"/>
  </w15:person>
  <w15:person w15:author="RWS">
    <w15:presenceInfo w15:providerId="None" w15:userId="RWS"/>
  </w15:person>
  <w15:person w15:author="DE-LRA-BZ">
    <w15:presenceInfo w15:providerId="None" w15:userId="DE-LRA-B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34"/>
    <w:rsid w:val="00000ED8"/>
    <w:rsid w:val="00002D9E"/>
    <w:rsid w:val="00004A2B"/>
    <w:rsid w:val="00006098"/>
    <w:rsid w:val="0000728E"/>
    <w:rsid w:val="00012757"/>
    <w:rsid w:val="00012DB9"/>
    <w:rsid w:val="000216B8"/>
    <w:rsid w:val="000245F0"/>
    <w:rsid w:val="00031B60"/>
    <w:rsid w:val="00033637"/>
    <w:rsid w:val="00036C72"/>
    <w:rsid w:val="0004215B"/>
    <w:rsid w:val="00043582"/>
    <w:rsid w:val="000457BD"/>
    <w:rsid w:val="00046E48"/>
    <w:rsid w:val="0005573C"/>
    <w:rsid w:val="00057D01"/>
    <w:rsid w:val="00062FA4"/>
    <w:rsid w:val="00064061"/>
    <w:rsid w:val="000670B4"/>
    <w:rsid w:val="00074FDA"/>
    <w:rsid w:val="00082F86"/>
    <w:rsid w:val="00085CAA"/>
    <w:rsid w:val="00087E85"/>
    <w:rsid w:val="00091E9E"/>
    <w:rsid w:val="00092ED5"/>
    <w:rsid w:val="000A0A19"/>
    <w:rsid w:val="000A49D3"/>
    <w:rsid w:val="000A7CEB"/>
    <w:rsid w:val="000B2416"/>
    <w:rsid w:val="000B3791"/>
    <w:rsid w:val="000C0763"/>
    <w:rsid w:val="000C0FBB"/>
    <w:rsid w:val="000C2F47"/>
    <w:rsid w:val="000C44E2"/>
    <w:rsid w:val="000D22A9"/>
    <w:rsid w:val="000D37E1"/>
    <w:rsid w:val="000D4E15"/>
    <w:rsid w:val="000D7445"/>
    <w:rsid w:val="000E2198"/>
    <w:rsid w:val="000F16BA"/>
    <w:rsid w:val="00102A09"/>
    <w:rsid w:val="00103E44"/>
    <w:rsid w:val="00107B46"/>
    <w:rsid w:val="00110C9B"/>
    <w:rsid w:val="00115685"/>
    <w:rsid w:val="00116290"/>
    <w:rsid w:val="0011637B"/>
    <w:rsid w:val="00120C2B"/>
    <w:rsid w:val="00122698"/>
    <w:rsid w:val="00122F6C"/>
    <w:rsid w:val="00123813"/>
    <w:rsid w:val="00125AB5"/>
    <w:rsid w:val="00126961"/>
    <w:rsid w:val="00127218"/>
    <w:rsid w:val="00127660"/>
    <w:rsid w:val="001458C4"/>
    <w:rsid w:val="001463B8"/>
    <w:rsid w:val="00146E21"/>
    <w:rsid w:val="001501C0"/>
    <w:rsid w:val="001524C2"/>
    <w:rsid w:val="00152B68"/>
    <w:rsid w:val="00154BCA"/>
    <w:rsid w:val="00155828"/>
    <w:rsid w:val="00157840"/>
    <w:rsid w:val="00163E8E"/>
    <w:rsid w:val="00166042"/>
    <w:rsid w:val="00166F07"/>
    <w:rsid w:val="00175435"/>
    <w:rsid w:val="001861AB"/>
    <w:rsid w:val="00187252"/>
    <w:rsid w:val="0019152D"/>
    <w:rsid w:val="0019405D"/>
    <w:rsid w:val="00196864"/>
    <w:rsid w:val="001A14A8"/>
    <w:rsid w:val="001A2E79"/>
    <w:rsid w:val="001B14F1"/>
    <w:rsid w:val="001B2517"/>
    <w:rsid w:val="001C002D"/>
    <w:rsid w:val="001C3309"/>
    <w:rsid w:val="001C3D1F"/>
    <w:rsid w:val="001C4C75"/>
    <w:rsid w:val="001C62F4"/>
    <w:rsid w:val="001D6CB2"/>
    <w:rsid w:val="001E09F6"/>
    <w:rsid w:val="001E4E73"/>
    <w:rsid w:val="001E50A3"/>
    <w:rsid w:val="001E632E"/>
    <w:rsid w:val="001E6555"/>
    <w:rsid w:val="001F14D7"/>
    <w:rsid w:val="001F3608"/>
    <w:rsid w:val="001F37CC"/>
    <w:rsid w:val="001F55F5"/>
    <w:rsid w:val="002004B1"/>
    <w:rsid w:val="00201BAD"/>
    <w:rsid w:val="00206DA1"/>
    <w:rsid w:val="0021103E"/>
    <w:rsid w:val="00211E00"/>
    <w:rsid w:val="00215229"/>
    <w:rsid w:val="0021594F"/>
    <w:rsid w:val="00216E89"/>
    <w:rsid w:val="00230434"/>
    <w:rsid w:val="002336F3"/>
    <w:rsid w:val="00237A41"/>
    <w:rsid w:val="002460F7"/>
    <w:rsid w:val="00255E40"/>
    <w:rsid w:val="002560CA"/>
    <w:rsid w:val="00256235"/>
    <w:rsid w:val="00261F03"/>
    <w:rsid w:val="00262CB9"/>
    <w:rsid w:val="00262DEF"/>
    <w:rsid w:val="0026497E"/>
    <w:rsid w:val="0026627F"/>
    <w:rsid w:val="00270180"/>
    <w:rsid w:val="002744FF"/>
    <w:rsid w:val="0027585C"/>
    <w:rsid w:val="0027624A"/>
    <w:rsid w:val="0028141C"/>
    <w:rsid w:val="002817FD"/>
    <w:rsid w:val="00284240"/>
    <w:rsid w:val="0028796A"/>
    <w:rsid w:val="00290102"/>
    <w:rsid w:val="00293A68"/>
    <w:rsid w:val="00295E5F"/>
    <w:rsid w:val="002A63B5"/>
    <w:rsid w:val="002A737F"/>
    <w:rsid w:val="002B478E"/>
    <w:rsid w:val="002B4849"/>
    <w:rsid w:val="002B540D"/>
    <w:rsid w:val="002C0F4A"/>
    <w:rsid w:val="002C6B1F"/>
    <w:rsid w:val="002D010F"/>
    <w:rsid w:val="002D0868"/>
    <w:rsid w:val="002F0D2E"/>
    <w:rsid w:val="002F1054"/>
    <w:rsid w:val="002F1A9F"/>
    <w:rsid w:val="002F287A"/>
    <w:rsid w:val="002F583B"/>
    <w:rsid w:val="002F5E4C"/>
    <w:rsid w:val="003006C5"/>
    <w:rsid w:val="0030106F"/>
    <w:rsid w:val="003018FD"/>
    <w:rsid w:val="003045F2"/>
    <w:rsid w:val="00305A3D"/>
    <w:rsid w:val="003063FD"/>
    <w:rsid w:val="00307970"/>
    <w:rsid w:val="00311A8A"/>
    <w:rsid w:val="00314719"/>
    <w:rsid w:val="00320C1B"/>
    <w:rsid w:val="00321E80"/>
    <w:rsid w:val="0032503B"/>
    <w:rsid w:val="00325189"/>
    <w:rsid w:val="003322B6"/>
    <w:rsid w:val="00332981"/>
    <w:rsid w:val="0033586D"/>
    <w:rsid w:val="00335F67"/>
    <w:rsid w:val="003362F6"/>
    <w:rsid w:val="00340C3E"/>
    <w:rsid w:val="00342295"/>
    <w:rsid w:val="003436E6"/>
    <w:rsid w:val="00346D04"/>
    <w:rsid w:val="00350BD3"/>
    <w:rsid w:val="003534B0"/>
    <w:rsid w:val="00357372"/>
    <w:rsid w:val="00357C07"/>
    <w:rsid w:val="00357CB6"/>
    <w:rsid w:val="003636DD"/>
    <w:rsid w:val="00365AD2"/>
    <w:rsid w:val="00370E33"/>
    <w:rsid w:val="00371AF7"/>
    <w:rsid w:val="0037544B"/>
    <w:rsid w:val="00382F09"/>
    <w:rsid w:val="003864F9"/>
    <w:rsid w:val="00390491"/>
    <w:rsid w:val="0039288D"/>
    <w:rsid w:val="00395CD4"/>
    <w:rsid w:val="00395E6F"/>
    <w:rsid w:val="003A11CB"/>
    <w:rsid w:val="003A18FA"/>
    <w:rsid w:val="003A40E1"/>
    <w:rsid w:val="003A5C9B"/>
    <w:rsid w:val="003A7523"/>
    <w:rsid w:val="003B3DE0"/>
    <w:rsid w:val="003B4C01"/>
    <w:rsid w:val="003B6288"/>
    <w:rsid w:val="003C1B9D"/>
    <w:rsid w:val="003C312D"/>
    <w:rsid w:val="003C4BDD"/>
    <w:rsid w:val="003E0ADA"/>
    <w:rsid w:val="003E38F7"/>
    <w:rsid w:val="003E69FE"/>
    <w:rsid w:val="003E6D40"/>
    <w:rsid w:val="004031EE"/>
    <w:rsid w:val="004036B1"/>
    <w:rsid w:val="0040423E"/>
    <w:rsid w:val="004046B0"/>
    <w:rsid w:val="00415D2D"/>
    <w:rsid w:val="004205C2"/>
    <w:rsid w:val="00420C4F"/>
    <w:rsid w:val="004249C6"/>
    <w:rsid w:val="00426F80"/>
    <w:rsid w:val="004301EA"/>
    <w:rsid w:val="004309BF"/>
    <w:rsid w:val="00432848"/>
    <w:rsid w:val="004328E7"/>
    <w:rsid w:val="00440F22"/>
    <w:rsid w:val="004414D7"/>
    <w:rsid w:val="00441674"/>
    <w:rsid w:val="00441892"/>
    <w:rsid w:val="0044228F"/>
    <w:rsid w:val="00443027"/>
    <w:rsid w:val="00443A08"/>
    <w:rsid w:val="00444E17"/>
    <w:rsid w:val="0044630E"/>
    <w:rsid w:val="00450069"/>
    <w:rsid w:val="0045290A"/>
    <w:rsid w:val="00453AB8"/>
    <w:rsid w:val="00456CB7"/>
    <w:rsid w:val="004602D1"/>
    <w:rsid w:val="00461653"/>
    <w:rsid w:val="00463A36"/>
    <w:rsid w:val="00466507"/>
    <w:rsid w:val="00470019"/>
    <w:rsid w:val="00470D7A"/>
    <w:rsid w:val="00473599"/>
    <w:rsid w:val="00473C58"/>
    <w:rsid w:val="00475718"/>
    <w:rsid w:val="00475F7F"/>
    <w:rsid w:val="004761A1"/>
    <w:rsid w:val="00480781"/>
    <w:rsid w:val="0048177A"/>
    <w:rsid w:val="00482D9C"/>
    <w:rsid w:val="004859A4"/>
    <w:rsid w:val="00486886"/>
    <w:rsid w:val="00490744"/>
    <w:rsid w:val="00491B28"/>
    <w:rsid w:val="00492ABF"/>
    <w:rsid w:val="00493F18"/>
    <w:rsid w:val="004A12DB"/>
    <w:rsid w:val="004A1763"/>
    <w:rsid w:val="004A2FAF"/>
    <w:rsid w:val="004A534A"/>
    <w:rsid w:val="004B0263"/>
    <w:rsid w:val="004B0DE6"/>
    <w:rsid w:val="004B14C3"/>
    <w:rsid w:val="004B4167"/>
    <w:rsid w:val="004B4D9D"/>
    <w:rsid w:val="004D1B9C"/>
    <w:rsid w:val="004D3B5F"/>
    <w:rsid w:val="004D7CA6"/>
    <w:rsid w:val="004E058F"/>
    <w:rsid w:val="004E1349"/>
    <w:rsid w:val="004E2AC6"/>
    <w:rsid w:val="004E2F43"/>
    <w:rsid w:val="004E35AE"/>
    <w:rsid w:val="004E3DA1"/>
    <w:rsid w:val="004E7E44"/>
    <w:rsid w:val="004F027A"/>
    <w:rsid w:val="004F03DE"/>
    <w:rsid w:val="004F0A9A"/>
    <w:rsid w:val="004F4F69"/>
    <w:rsid w:val="004F61D2"/>
    <w:rsid w:val="00503E86"/>
    <w:rsid w:val="00504446"/>
    <w:rsid w:val="00505221"/>
    <w:rsid w:val="00506137"/>
    <w:rsid w:val="00516EF0"/>
    <w:rsid w:val="00522AA5"/>
    <w:rsid w:val="0052694F"/>
    <w:rsid w:val="0052791E"/>
    <w:rsid w:val="005350E9"/>
    <w:rsid w:val="00540747"/>
    <w:rsid w:val="0054277B"/>
    <w:rsid w:val="0054489E"/>
    <w:rsid w:val="00556D24"/>
    <w:rsid w:val="00560C7A"/>
    <w:rsid w:val="005613FB"/>
    <w:rsid w:val="00561F21"/>
    <w:rsid w:val="0056571C"/>
    <w:rsid w:val="00566884"/>
    <w:rsid w:val="00566F18"/>
    <w:rsid w:val="00567DB5"/>
    <w:rsid w:val="00570BAB"/>
    <w:rsid w:val="00574776"/>
    <w:rsid w:val="005752DA"/>
    <w:rsid w:val="00576314"/>
    <w:rsid w:val="00583566"/>
    <w:rsid w:val="005902F1"/>
    <w:rsid w:val="00593D6B"/>
    <w:rsid w:val="00593E59"/>
    <w:rsid w:val="005A165E"/>
    <w:rsid w:val="005A178D"/>
    <w:rsid w:val="005A3889"/>
    <w:rsid w:val="005A5AE6"/>
    <w:rsid w:val="005A6F18"/>
    <w:rsid w:val="005A74D8"/>
    <w:rsid w:val="005B0616"/>
    <w:rsid w:val="005B4F7F"/>
    <w:rsid w:val="005B58DF"/>
    <w:rsid w:val="005C4DC1"/>
    <w:rsid w:val="005C67F6"/>
    <w:rsid w:val="005C7CBE"/>
    <w:rsid w:val="005D4573"/>
    <w:rsid w:val="005D4EB6"/>
    <w:rsid w:val="005D6897"/>
    <w:rsid w:val="005E12BF"/>
    <w:rsid w:val="005E1B1F"/>
    <w:rsid w:val="005E2BC2"/>
    <w:rsid w:val="005E3F08"/>
    <w:rsid w:val="005E48B5"/>
    <w:rsid w:val="005F5364"/>
    <w:rsid w:val="005F5C17"/>
    <w:rsid w:val="006032D3"/>
    <w:rsid w:val="0060542C"/>
    <w:rsid w:val="0060637A"/>
    <w:rsid w:val="00611486"/>
    <w:rsid w:val="00613AAA"/>
    <w:rsid w:val="00615266"/>
    <w:rsid w:val="00617E70"/>
    <w:rsid w:val="00622D2D"/>
    <w:rsid w:val="00625ACC"/>
    <w:rsid w:val="006275B2"/>
    <w:rsid w:val="006325A6"/>
    <w:rsid w:val="006349BE"/>
    <w:rsid w:val="0063693D"/>
    <w:rsid w:val="00637E34"/>
    <w:rsid w:val="00640660"/>
    <w:rsid w:val="00640D00"/>
    <w:rsid w:val="00640F9D"/>
    <w:rsid w:val="00641451"/>
    <w:rsid w:val="00642E99"/>
    <w:rsid w:val="00645A81"/>
    <w:rsid w:val="00650565"/>
    <w:rsid w:val="00653097"/>
    <w:rsid w:val="006532EB"/>
    <w:rsid w:val="006537E0"/>
    <w:rsid w:val="00656E28"/>
    <w:rsid w:val="00657C41"/>
    <w:rsid w:val="0066160F"/>
    <w:rsid w:val="00665D2A"/>
    <w:rsid w:val="00670125"/>
    <w:rsid w:val="00670217"/>
    <w:rsid w:val="00670468"/>
    <w:rsid w:val="00672D7B"/>
    <w:rsid w:val="00673001"/>
    <w:rsid w:val="00673A9A"/>
    <w:rsid w:val="00675647"/>
    <w:rsid w:val="00675B6C"/>
    <w:rsid w:val="00681E5D"/>
    <w:rsid w:val="00683F02"/>
    <w:rsid w:val="006840E0"/>
    <w:rsid w:val="00686A10"/>
    <w:rsid w:val="00690A8C"/>
    <w:rsid w:val="006933C4"/>
    <w:rsid w:val="00693E37"/>
    <w:rsid w:val="0069428F"/>
    <w:rsid w:val="00697927"/>
    <w:rsid w:val="006A2D5B"/>
    <w:rsid w:val="006A378F"/>
    <w:rsid w:val="006A567A"/>
    <w:rsid w:val="006A75B9"/>
    <w:rsid w:val="006B6BA5"/>
    <w:rsid w:val="006C010A"/>
    <w:rsid w:val="006C191D"/>
    <w:rsid w:val="006C1A10"/>
    <w:rsid w:val="006C272C"/>
    <w:rsid w:val="006C380F"/>
    <w:rsid w:val="006C48A6"/>
    <w:rsid w:val="006C5ACB"/>
    <w:rsid w:val="006C73EF"/>
    <w:rsid w:val="006D3681"/>
    <w:rsid w:val="006D3711"/>
    <w:rsid w:val="006E0822"/>
    <w:rsid w:val="006E23AE"/>
    <w:rsid w:val="006E2450"/>
    <w:rsid w:val="006E4E1A"/>
    <w:rsid w:val="006F3FD8"/>
    <w:rsid w:val="00707460"/>
    <w:rsid w:val="00710B78"/>
    <w:rsid w:val="0071259F"/>
    <w:rsid w:val="007138FB"/>
    <w:rsid w:val="007154C2"/>
    <w:rsid w:val="00715C09"/>
    <w:rsid w:val="00716012"/>
    <w:rsid w:val="00716392"/>
    <w:rsid w:val="00717E9F"/>
    <w:rsid w:val="00722577"/>
    <w:rsid w:val="00725984"/>
    <w:rsid w:val="007259ED"/>
    <w:rsid w:val="00726CFF"/>
    <w:rsid w:val="00727063"/>
    <w:rsid w:val="00732C95"/>
    <w:rsid w:val="00736453"/>
    <w:rsid w:val="007367DF"/>
    <w:rsid w:val="00737658"/>
    <w:rsid w:val="00744DFA"/>
    <w:rsid w:val="00746B8C"/>
    <w:rsid w:val="00751D0B"/>
    <w:rsid w:val="00752D75"/>
    <w:rsid w:val="007627D4"/>
    <w:rsid w:val="00762D65"/>
    <w:rsid w:val="00763CB2"/>
    <w:rsid w:val="00764B1D"/>
    <w:rsid w:val="007669DD"/>
    <w:rsid w:val="0076707C"/>
    <w:rsid w:val="00770FE5"/>
    <w:rsid w:val="007716C7"/>
    <w:rsid w:val="007741D0"/>
    <w:rsid w:val="0077678B"/>
    <w:rsid w:val="007828DA"/>
    <w:rsid w:val="00782B80"/>
    <w:rsid w:val="00783042"/>
    <w:rsid w:val="007857E7"/>
    <w:rsid w:val="00785D01"/>
    <w:rsid w:val="0079198D"/>
    <w:rsid w:val="0079462F"/>
    <w:rsid w:val="007B0255"/>
    <w:rsid w:val="007B0A35"/>
    <w:rsid w:val="007B2BB1"/>
    <w:rsid w:val="007B3B0D"/>
    <w:rsid w:val="007B485F"/>
    <w:rsid w:val="007C0696"/>
    <w:rsid w:val="007C5348"/>
    <w:rsid w:val="007C53AB"/>
    <w:rsid w:val="007C7DCD"/>
    <w:rsid w:val="007D10FF"/>
    <w:rsid w:val="007D1B28"/>
    <w:rsid w:val="007D5A01"/>
    <w:rsid w:val="007D705F"/>
    <w:rsid w:val="007D7C19"/>
    <w:rsid w:val="007E355B"/>
    <w:rsid w:val="007E5147"/>
    <w:rsid w:val="007E6A92"/>
    <w:rsid w:val="007E7B0A"/>
    <w:rsid w:val="007F09B9"/>
    <w:rsid w:val="007F38C5"/>
    <w:rsid w:val="007F5A02"/>
    <w:rsid w:val="007F5C2D"/>
    <w:rsid w:val="008002FD"/>
    <w:rsid w:val="00800744"/>
    <w:rsid w:val="00804C4D"/>
    <w:rsid w:val="00805D8C"/>
    <w:rsid w:val="0080755B"/>
    <w:rsid w:val="0081292B"/>
    <w:rsid w:val="008161A3"/>
    <w:rsid w:val="00822D0C"/>
    <w:rsid w:val="00822FF0"/>
    <w:rsid w:val="00823698"/>
    <w:rsid w:val="008240A7"/>
    <w:rsid w:val="008240CB"/>
    <w:rsid w:val="0082444B"/>
    <w:rsid w:val="008261F6"/>
    <w:rsid w:val="008268F0"/>
    <w:rsid w:val="008314D8"/>
    <w:rsid w:val="00831B3D"/>
    <w:rsid w:val="0083222C"/>
    <w:rsid w:val="00832D88"/>
    <w:rsid w:val="008332E4"/>
    <w:rsid w:val="0083337A"/>
    <w:rsid w:val="00833516"/>
    <w:rsid w:val="00833834"/>
    <w:rsid w:val="0083699F"/>
    <w:rsid w:val="00840BC4"/>
    <w:rsid w:val="00842906"/>
    <w:rsid w:val="00842A0E"/>
    <w:rsid w:val="008444D9"/>
    <w:rsid w:val="00845376"/>
    <w:rsid w:val="00846F8A"/>
    <w:rsid w:val="00853315"/>
    <w:rsid w:val="00854256"/>
    <w:rsid w:val="00861C48"/>
    <w:rsid w:val="00866981"/>
    <w:rsid w:val="00866EBE"/>
    <w:rsid w:val="0086700A"/>
    <w:rsid w:val="00871100"/>
    <w:rsid w:val="00874B6A"/>
    <w:rsid w:val="008754F9"/>
    <w:rsid w:val="008834D9"/>
    <w:rsid w:val="0088763F"/>
    <w:rsid w:val="00891F88"/>
    <w:rsid w:val="008925FE"/>
    <w:rsid w:val="00894CA5"/>
    <w:rsid w:val="008960FE"/>
    <w:rsid w:val="008A649B"/>
    <w:rsid w:val="008B18E4"/>
    <w:rsid w:val="008B7FFC"/>
    <w:rsid w:val="008C16CA"/>
    <w:rsid w:val="008C2EF3"/>
    <w:rsid w:val="008C40C6"/>
    <w:rsid w:val="008C75FA"/>
    <w:rsid w:val="008D0C24"/>
    <w:rsid w:val="008D1225"/>
    <w:rsid w:val="008D2585"/>
    <w:rsid w:val="008E2EE5"/>
    <w:rsid w:val="008E7DED"/>
    <w:rsid w:val="008F2270"/>
    <w:rsid w:val="008F353B"/>
    <w:rsid w:val="008F5471"/>
    <w:rsid w:val="008F57B9"/>
    <w:rsid w:val="00902658"/>
    <w:rsid w:val="0090653C"/>
    <w:rsid w:val="009102B7"/>
    <w:rsid w:val="009165C6"/>
    <w:rsid w:val="0091782D"/>
    <w:rsid w:val="00922E69"/>
    <w:rsid w:val="00936BD1"/>
    <w:rsid w:val="00936E79"/>
    <w:rsid w:val="009373AA"/>
    <w:rsid w:val="009401B9"/>
    <w:rsid w:val="00943464"/>
    <w:rsid w:val="00950492"/>
    <w:rsid w:val="0095196D"/>
    <w:rsid w:val="00952517"/>
    <w:rsid w:val="0095367D"/>
    <w:rsid w:val="00960E01"/>
    <w:rsid w:val="009627CF"/>
    <w:rsid w:val="00967E3C"/>
    <w:rsid w:val="00970BB5"/>
    <w:rsid w:val="00972778"/>
    <w:rsid w:val="00972CDB"/>
    <w:rsid w:val="00974226"/>
    <w:rsid w:val="00975326"/>
    <w:rsid w:val="00980CDD"/>
    <w:rsid w:val="0098278B"/>
    <w:rsid w:val="00982CCF"/>
    <w:rsid w:val="0098412B"/>
    <w:rsid w:val="00984311"/>
    <w:rsid w:val="00986D12"/>
    <w:rsid w:val="00992FDE"/>
    <w:rsid w:val="00993287"/>
    <w:rsid w:val="009956AC"/>
    <w:rsid w:val="009956FB"/>
    <w:rsid w:val="009A1518"/>
    <w:rsid w:val="009B56A2"/>
    <w:rsid w:val="009C289A"/>
    <w:rsid w:val="009C335C"/>
    <w:rsid w:val="009C3915"/>
    <w:rsid w:val="009C3B8A"/>
    <w:rsid w:val="009C3D38"/>
    <w:rsid w:val="009C4F7C"/>
    <w:rsid w:val="009C7479"/>
    <w:rsid w:val="009D016D"/>
    <w:rsid w:val="009D2080"/>
    <w:rsid w:val="009D4404"/>
    <w:rsid w:val="009D468F"/>
    <w:rsid w:val="009D5F85"/>
    <w:rsid w:val="009D696A"/>
    <w:rsid w:val="009E2757"/>
    <w:rsid w:val="009E4B90"/>
    <w:rsid w:val="009E5B1E"/>
    <w:rsid w:val="009F4D6F"/>
    <w:rsid w:val="00A05288"/>
    <w:rsid w:val="00A07B28"/>
    <w:rsid w:val="00A14DEE"/>
    <w:rsid w:val="00A1594E"/>
    <w:rsid w:val="00A17363"/>
    <w:rsid w:val="00A20636"/>
    <w:rsid w:val="00A23662"/>
    <w:rsid w:val="00A30741"/>
    <w:rsid w:val="00A3263D"/>
    <w:rsid w:val="00A33EB6"/>
    <w:rsid w:val="00A3458C"/>
    <w:rsid w:val="00A40B54"/>
    <w:rsid w:val="00A4204A"/>
    <w:rsid w:val="00A45C76"/>
    <w:rsid w:val="00A4759A"/>
    <w:rsid w:val="00A530BE"/>
    <w:rsid w:val="00A57986"/>
    <w:rsid w:val="00A60EBD"/>
    <w:rsid w:val="00A62419"/>
    <w:rsid w:val="00A629C5"/>
    <w:rsid w:val="00A65824"/>
    <w:rsid w:val="00A66667"/>
    <w:rsid w:val="00A7013B"/>
    <w:rsid w:val="00A70C0C"/>
    <w:rsid w:val="00A90D94"/>
    <w:rsid w:val="00A94462"/>
    <w:rsid w:val="00AA1099"/>
    <w:rsid w:val="00AA209E"/>
    <w:rsid w:val="00AB56C0"/>
    <w:rsid w:val="00AB7F4A"/>
    <w:rsid w:val="00AD0470"/>
    <w:rsid w:val="00AD5293"/>
    <w:rsid w:val="00AD72DD"/>
    <w:rsid w:val="00AE252D"/>
    <w:rsid w:val="00AE51FE"/>
    <w:rsid w:val="00AF19D1"/>
    <w:rsid w:val="00AF201D"/>
    <w:rsid w:val="00AF3D70"/>
    <w:rsid w:val="00AF7284"/>
    <w:rsid w:val="00B008B2"/>
    <w:rsid w:val="00B016DC"/>
    <w:rsid w:val="00B02A25"/>
    <w:rsid w:val="00B035AA"/>
    <w:rsid w:val="00B06A15"/>
    <w:rsid w:val="00B06A2D"/>
    <w:rsid w:val="00B10E8D"/>
    <w:rsid w:val="00B1166C"/>
    <w:rsid w:val="00B14DF7"/>
    <w:rsid w:val="00B16A16"/>
    <w:rsid w:val="00B30AD5"/>
    <w:rsid w:val="00B3114E"/>
    <w:rsid w:val="00B3168C"/>
    <w:rsid w:val="00B34595"/>
    <w:rsid w:val="00B34906"/>
    <w:rsid w:val="00B4171F"/>
    <w:rsid w:val="00B423CE"/>
    <w:rsid w:val="00B42B95"/>
    <w:rsid w:val="00B528FD"/>
    <w:rsid w:val="00B5291F"/>
    <w:rsid w:val="00B52C68"/>
    <w:rsid w:val="00B5373E"/>
    <w:rsid w:val="00B53F56"/>
    <w:rsid w:val="00B552EF"/>
    <w:rsid w:val="00B565B3"/>
    <w:rsid w:val="00B615A0"/>
    <w:rsid w:val="00B61EBA"/>
    <w:rsid w:val="00B62413"/>
    <w:rsid w:val="00B650CB"/>
    <w:rsid w:val="00B65203"/>
    <w:rsid w:val="00B6565A"/>
    <w:rsid w:val="00B65AF4"/>
    <w:rsid w:val="00B67BBA"/>
    <w:rsid w:val="00B71E88"/>
    <w:rsid w:val="00B72157"/>
    <w:rsid w:val="00B800FA"/>
    <w:rsid w:val="00B83D4A"/>
    <w:rsid w:val="00B84FBC"/>
    <w:rsid w:val="00B8648E"/>
    <w:rsid w:val="00B91178"/>
    <w:rsid w:val="00B93710"/>
    <w:rsid w:val="00BA4369"/>
    <w:rsid w:val="00BA51FB"/>
    <w:rsid w:val="00BA555E"/>
    <w:rsid w:val="00BA62EE"/>
    <w:rsid w:val="00BA66D4"/>
    <w:rsid w:val="00BB084B"/>
    <w:rsid w:val="00BB126E"/>
    <w:rsid w:val="00BB1AEB"/>
    <w:rsid w:val="00BB5D5B"/>
    <w:rsid w:val="00BB70D5"/>
    <w:rsid w:val="00BC1835"/>
    <w:rsid w:val="00BC3342"/>
    <w:rsid w:val="00BC4075"/>
    <w:rsid w:val="00BD00F3"/>
    <w:rsid w:val="00BD3739"/>
    <w:rsid w:val="00BD4EE5"/>
    <w:rsid w:val="00BE04ED"/>
    <w:rsid w:val="00BE730F"/>
    <w:rsid w:val="00BF1828"/>
    <w:rsid w:val="00BF44B5"/>
    <w:rsid w:val="00BF4806"/>
    <w:rsid w:val="00BF6DCA"/>
    <w:rsid w:val="00BF73B5"/>
    <w:rsid w:val="00C028E6"/>
    <w:rsid w:val="00C117BD"/>
    <w:rsid w:val="00C121EC"/>
    <w:rsid w:val="00C17DD3"/>
    <w:rsid w:val="00C208F4"/>
    <w:rsid w:val="00C23CD9"/>
    <w:rsid w:val="00C25D7B"/>
    <w:rsid w:val="00C332DD"/>
    <w:rsid w:val="00C41E59"/>
    <w:rsid w:val="00C42488"/>
    <w:rsid w:val="00C42A18"/>
    <w:rsid w:val="00C4416D"/>
    <w:rsid w:val="00C4451A"/>
    <w:rsid w:val="00C458C6"/>
    <w:rsid w:val="00C478AE"/>
    <w:rsid w:val="00C51549"/>
    <w:rsid w:val="00C52166"/>
    <w:rsid w:val="00C76200"/>
    <w:rsid w:val="00C763AB"/>
    <w:rsid w:val="00C80180"/>
    <w:rsid w:val="00C81227"/>
    <w:rsid w:val="00C83BD3"/>
    <w:rsid w:val="00C83E26"/>
    <w:rsid w:val="00C8492E"/>
    <w:rsid w:val="00C8625F"/>
    <w:rsid w:val="00C967EB"/>
    <w:rsid w:val="00C96E33"/>
    <w:rsid w:val="00CA013D"/>
    <w:rsid w:val="00CA50AA"/>
    <w:rsid w:val="00CA6AF6"/>
    <w:rsid w:val="00CB0604"/>
    <w:rsid w:val="00CC0027"/>
    <w:rsid w:val="00CC0563"/>
    <w:rsid w:val="00CC4A78"/>
    <w:rsid w:val="00CC4D43"/>
    <w:rsid w:val="00CC52C1"/>
    <w:rsid w:val="00CD1FBB"/>
    <w:rsid w:val="00CD219B"/>
    <w:rsid w:val="00CE0065"/>
    <w:rsid w:val="00CE4F6A"/>
    <w:rsid w:val="00CF12F8"/>
    <w:rsid w:val="00CF199C"/>
    <w:rsid w:val="00CF51B1"/>
    <w:rsid w:val="00CF6685"/>
    <w:rsid w:val="00D02D70"/>
    <w:rsid w:val="00D0526D"/>
    <w:rsid w:val="00D053B9"/>
    <w:rsid w:val="00D05C48"/>
    <w:rsid w:val="00D074CB"/>
    <w:rsid w:val="00D14F0B"/>
    <w:rsid w:val="00D17EBC"/>
    <w:rsid w:val="00D25658"/>
    <w:rsid w:val="00D27280"/>
    <w:rsid w:val="00D32881"/>
    <w:rsid w:val="00D35FC4"/>
    <w:rsid w:val="00D3792C"/>
    <w:rsid w:val="00D40659"/>
    <w:rsid w:val="00D42F05"/>
    <w:rsid w:val="00D506F6"/>
    <w:rsid w:val="00D51126"/>
    <w:rsid w:val="00D52A4C"/>
    <w:rsid w:val="00D54B19"/>
    <w:rsid w:val="00D60AD9"/>
    <w:rsid w:val="00D632E2"/>
    <w:rsid w:val="00D633C1"/>
    <w:rsid w:val="00D72DA9"/>
    <w:rsid w:val="00D747FF"/>
    <w:rsid w:val="00D76978"/>
    <w:rsid w:val="00D774CD"/>
    <w:rsid w:val="00D82287"/>
    <w:rsid w:val="00D8487A"/>
    <w:rsid w:val="00D8618F"/>
    <w:rsid w:val="00D9211C"/>
    <w:rsid w:val="00D92E32"/>
    <w:rsid w:val="00D96D61"/>
    <w:rsid w:val="00D96E18"/>
    <w:rsid w:val="00DA1CEA"/>
    <w:rsid w:val="00DA4EC0"/>
    <w:rsid w:val="00DA6A3D"/>
    <w:rsid w:val="00DB0D5A"/>
    <w:rsid w:val="00DC26FE"/>
    <w:rsid w:val="00DC2759"/>
    <w:rsid w:val="00DC2B6E"/>
    <w:rsid w:val="00DC5B00"/>
    <w:rsid w:val="00DD0345"/>
    <w:rsid w:val="00DD0E5F"/>
    <w:rsid w:val="00DD17AD"/>
    <w:rsid w:val="00DD5617"/>
    <w:rsid w:val="00DE154C"/>
    <w:rsid w:val="00DE7EF3"/>
    <w:rsid w:val="00DF251A"/>
    <w:rsid w:val="00DF4382"/>
    <w:rsid w:val="00DF5DB3"/>
    <w:rsid w:val="00DF6AE4"/>
    <w:rsid w:val="00E02405"/>
    <w:rsid w:val="00E02976"/>
    <w:rsid w:val="00E03180"/>
    <w:rsid w:val="00E039E9"/>
    <w:rsid w:val="00E11C81"/>
    <w:rsid w:val="00E175F8"/>
    <w:rsid w:val="00E225D3"/>
    <w:rsid w:val="00E26777"/>
    <w:rsid w:val="00E35A79"/>
    <w:rsid w:val="00E47B2B"/>
    <w:rsid w:val="00E50A07"/>
    <w:rsid w:val="00E51D10"/>
    <w:rsid w:val="00E53A53"/>
    <w:rsid w:val="00E541C9"/>
    <w:rsid w:val="00E5478C"/>
    <w:rsid w:val="00E56EAA"/>
    <w:rsid w:val="00E62152"/>
    <w:rsid w:val="00E71B5F"/>
    <w:rsid w:val="00E72960"/>
    <w:rsid w:val="00E73F8F"/>
    <w:rsid w:val="00E7441E"/>
    <w:rsid w:val="00E7563E"/>
    <w:rsid w:val="00E77BC0"/>
    <w:rsid w:val="00E809BF"/>
    <w:rsid w:val="00E80ECA"/>
    <w:rsid w:val="00E84F2B"/>
    <w:rsid w:val="00E873E0"/>
    <w:rsid w:val="00E8794D"/>
    <w:rsid w:val="00E87BC5"/>
    <w:rsid w:val="00E90AE1"/>
    <w:rsid w:val="00E921CF"/>
    <w:rsid w:val="00E929B4"/>
    <w:rsid w:val="00E93B4D"/>
    <w:rsid w:val="00E96696"/>
    <w:rsid w:val="00EA415D"/>
    <w:rsid w:val="00EB2A39"/>
    <w:rsid w:val="00EB7E7B"/>
    <w:rsid w:val="00EC387B"/>
    <w:rsid w:val="00EC4E80"/>
    <w:rsid w:val="00EC6210"/>
    <w:rsid w:val="00ED16B5"/>
    <w:rsid w:val="00EE2C13"/>
    <w:rsid w:val="00EE2DB8"/>
    <w:rsid w:val="00EE3D40"/>
    <w:rsid w:val="00EE3E5C"/>
    <w:rsid w:val="00EF0B8C"/>
    <w:rsid w:val="00EF11B0"/>
    <w:rsid w:val="00EF642E"/>
    <w:rsid w:val="00EF69E6"/>
    <w:rsid w:val="00F00110"/>
    <w:rsid w:val="00F006E7"/>
    <w:rsid w:val="00F06053"/>
    <w:rsid w:val="00F15478"/>
    <w:rsid w:val="00F17FB6"/>
    <w:rsid w:val="00F20419"/>
    <w:rsid w:val="00F21F80"/>
    <w:rsid w:val="00F232DA"/>
    <w:rsid w:val="00F24462"/>
    <w:rsid w:val="00F26393"/>
    <w:rsid w:val="00F30321"/>
    <w:rsid w:val="00F31EC0"/>
    <w:rsid w:val="00F320B6"/>
    <w:rsid w:val="00F32902"/>
    <w:rsid w:val="00F3331F"/>
    <w:rsid w:val="00F335E8"/>
    <w:rsid w:val="00F33A6A"/>
    <w:rsid w:val="00F3531F"/>
    <w:rsid w:val="00F36997"/>
    <w:rsid w:val="00F452D5"/>
    <w:rsid w:val="00F464BF"/>
    <w:rsid w:val="00F52F75"/>
    <w:rsid w:val="00F53676"/>
    <w:rsid w:val="00F575CE"/>
    <w:rsid w:val="00F575E7"/>
    <w:rsid w:val="00F616DE"/>
    <w:rsid w:val="00F66E2F"/>
    <w:rsid w:val="00F74A8C"/>
    <w:rsid w:val="00F77528"/>
    <w:rsid w:val="00F77C6B"/>
    <w:rsid w:val="00F848A3"/>
    <w:rsid w:val="00F8682E"/>
    <w:rsid w:val="00F902D5"/>
    <w:rsid w:val="00F91B86"/>
    <w:rsid w:val="00F91DF3"/>
    <w:rsid w:val="00F93A1D"/>
    <w:rsid w:val="00F940E9"/>
    <w:rsid w:val="00F96016"/>
    <w:rsid w:val="00F96481"/>
    <w:rsid w:val="00FA2F2A"/>
    <w:rsid w:val="00FA51B0"/>
    <w:rsid w:val="00FC129B"/>
    <w:rsid w:val="00FC784C"/>
    <w:rsid w:val="00FD2FCE"/>
    <w:rsid w:val="00FD32F0"/>
    <w:rsid w:val="00FD70B5"/>
    <w:rsid w:val="00FD7F9C"/>
    <w:rsid w:val="00FE2CBD"/>
    <w:rsid w:val="00FF1F2B"/>
    <w:rsid w:val="00FF76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04F68"/>
  <w15:docId w15:val="{C3AB7F10-D580-474A-9272-F65AF653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bg-BG" w:eastAsia="bg-BG" w:bidi="bg-BG"/>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6BD1"/>
    <w:rPr>
      <w:rFonts w:ascii="Times New Roman" w:hAnsi="Times New Roman"/>
      <w:color w:val="000000"/>
      <w:sz w:val="22"/>
    </w:rPr>
  </w:style>
  <w:style w:type="paragraph" w:styleId="Heading1">
    <w:name w:val="heading 1"/>
    <w:basedOn w:val="Normal"/>
    <w:next w:val="Normal"/>
    <w:link w:val="Heading1Char"/>
    <w:uiPriority w:val="9"/>
    <w:qFormat/>
    <w:rsid w:val="001458C4"/>
    <w:pPr>
      <w:ind w:left="709" w:hanging="709"/>
      <w:outlineLvl w:val="0"/>
    </w:pPr>
    <w:rPr>
      <w:b/>
    </w:rPr>
  </w:style>
  <w:style w:type="paragraph" w:styleId="Heading2">
    <w:name w:val="heading 2"/>
    <w:basedOn w:val="Normal"/>
    <w:next w:val="Normal"/>
    <w:link w:val="Heading2Char"/>
    <w:uiPriority w:val="9"/>
    <w:unhideWhenUsed/>
    <w:qFormat/>
    <w:rsid w:val="001458C4"/>
    <w:pPr>
      <w:ind w:left="709" w:hanging="709"/>
      <w:outlineLvl w:val="1"/>
    </w:pPr>
    <w:rPr>
      <w:b/>
      <w:bCs/>
    </w:rPr>
  </w:style>
  <w:style w:type="paragraph" w:styleId="Heading3">
    <w:name w:val="heading 3"/>
    <w:basedOn w:val="Normal"/>
    <w:next w:val="Normal"/>
    <w:link w:val="Heading3Char"/>
    <w:uiPriority w:val="9"/>
    <w:unhideWhenUsed/>
    <w:qFormat/>
    <w:rsid w:val="0021103E"/>
    <w:pPr>
      <w:pBdr>
        <w:top w:val="single" w:sz="4" w:space="1" w:color="auto"/>
        <w:left w:val="single" w:sz="4" w:space="4" w:color="auto"/>
        <w:bottom w:val="single" w:sz="4" w:space="1" w:color="auto"/>
        <w:right w:val="single" w:sz="4" w:space="4" w:color="auto"/>
      </w:pBdr>
      <w:ind w:left="567" w:hanging="567"/>
      <w:outlineLvl w:val="2"/>
    </w:pPr>
    <w:rPr>
      <w:b/>
    </w:rPr>
  </w:style>
  <w:style w:type="paragraph" w:styleId="Heading4">
    <w:name w:val="heading 4"/>
    <w:basedOn w:val="Normal"/>
    <w:next w:val="Normal"/>
    <w:link w:val="Heading4Char"/>
    <w:uiPriority w:val="9"/>
    <w:semiHidden/>
    <w:unhideWhenUsed/>
    <w:qFormat/>
    <w:rsid w:val="004A176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4A176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21C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BD1"/>
    <w:pPr>
      <w:tabs>
        <w:tab w:val="center" w:pos="4986"/>
        <w:tab w:val="right" w:pos="9973"/>
      </w:tabs>
    </w:pPr>
  </w:style>
  <w:style w:type="character" w:customStyle="1" w:styleId="HeaderChar">
    <w:name w:val="Header Char"/>
    <w:basedOn w:val="DefaultParagraphFont"/>
    <w:link w:val="Header"/>
    <w:uiPriority w:val="99"/>
    <w:rsid w:val="00936BD1"/>
    <w:rPr>
      <w:rFonts w:ascii="Times New Roman" w:hAnsi="Times New Roman"/>
      <w:color w:val="000000"/>
      <w:sz w:val="22"/>
    </w:rPr>
  </w:style>
  <w:style w:type="paragraph" w:styleId="Footer">
    <w:name w:val="footer"/>
    <w:basedOn w:val="Normal"/>
    <w:link w:val="FooterChar"/>
    <w:uiPriority w:val="99"/>
    <w:unhideWhenUsed/>
    <w:rsid w:val="00936BD1"/>
    <w:pPr>
      <w:tabs>
        <w:tab w:val="center" w:pos="4986"/>
        <w:tab w:val="right" w:pos="9973"/>
      </w:tabs>
    </w:pPr>
  </w:style>
  <w:style w:type="character" w:customStyle="1" w:styleId="FooterChar">
    <w:name w:val="Footer Char"/>
    <w:basedOn w:val="DefaultParagraphFont"/>
    <w:link w:val="Footer"/>
    <w:uiPriority w:val="99"/>
    <w:rsid w:val="00936BD1"/>
    <w:rPr>
      <w:rFonts w:ascii="Times New Roman" w:hAnsi="Times New Roman"/>
      <w:color w:val="000000"/>
      <w:sz w:val="22"/>
    </w:rPr>
  </w:style>
  <w:style w:type="paragraph" w:styleId="ListParagraph">
    <w:name w:val="List Paragraph"/>
    <w:basedOn w:val="Normal"/>
    <w:uiPriority w:val="34"/>
    <w:qFormat/>
    <w:rsid w:val="00936BD1"/>
    <w:pPr>
      <w:ind w:left="720"/>
      <w:contextualSpacing/>
    </w:pPr>
  </w:style>
  <w:style w:type="character" w:styleId="PlaceholderText">
    <w:name w:val="Placeholder Text"/>
    <w:basedOn w:val="DefaultParagraphFont"/>
    <w:uiPriority w:val="99"/>
    <w:semiHidden/>
    <w:rsid w:val="00321E80"/>
    <w:rPr>
      <w:color w:val="808080"/>
    </w:rPr>
  </w:style>
  <w:style w:type="character" w:customStyle="1" w:styleId="Heading1Char">
    <w:name w:val="Heading 1 Char"/>
    <w:basedOn w:val="DefaultParagraphFont"/>
    <w:link w:val="Heading1"/>
    <w:uiPriority w:val="9"/>
    <w:rsid w:val="001458C4"/>
    <w:rPr>
      <w:rFonts w:ascii="Times New Roman" w:hAnsi="Times New Roman"/>
      <w:b/>
      <w:color w:val="000000"/>
      <w:sz w:val="22"/>
    </w:rPr>
  </w:style>
  <w:style w:type="character" w:customStyle="1" w:styleId="Heading2Char">
    <w:name w:val="Heading 2 Char"/>
    <w:basedOn w:val="DefaultParagraphFont"/>
    <w:link w:val="Heading2"/>
    <w:uiPriority w:val="9"/>
    <w:rsid w:val="001458C4"/>
    <w:rPr>
      <w:rFonts w:ascii="Times New Roman" w:hAnsi="Times New Roman"/>
      <w:b/>
      <w:bCs/>
      <w:color w:val="000000"/>
      <w:sz w:val="22"/>
    </w:rPr>
  </w:style>
  <w:style w:type="character" w:customStyle="1" w:styleId="Heading3Char">
    <w:name w:val="Heading 3 Char"/>
    <w:basedOn w:val="DefaultParagraphFont"/>
    <w:link w:val="Heading3"/>
    <w:uiPriority w:val="9"/>
    <w:rsid w:val="0021103E"/>
    <w:rPr>
      <w:rFonts w:ascii="Times New Roman" w:hAnsi="Times New Roman"/>
      <w:b/>
      <w:color w:val="000000"/>
      <w:sz w:val="22"/>
    </w:rPr>
  </w:style>
  <w:style w:type="character" w:styleId="Hyperlink">
    <w:name w:val="Hyperlink"/>
    <w:basedOn w:val="DefaultParagraphFont"/>
    <w:uiPriority w:val="99"/>
    <w:unhideWhenUsed/>
    <w:rsid w:val="00122698"/>
    <w:rPr>
      <w:color w:val="0563C1" w:themeColor="hyperlink"/>
      <w:u w:val="single"/>
    </w:rPr>
  </w:style>
  <w:style w:type="paragraph" w:styleId="Revision">
    <w:name w:val="Revision"/>
    <w:hidden/>
    <w:uiPriority w:val="99"/>
    <w:semiHidden/>
    <w:rsid w:val="00746B8C"/>
    <w:pPr>
      <w:widowControl/>
    </w:pPr>
    <w:rPr>
      <w:rFonts w:ascii="Times New Roman" w:hAnsi="Times New Roman"/>
      <w:color w:val="000000"/>
      <w:sz w:val="22"/>
    </w:rPr>
  </w:style>
  <w:style w:type="character" w:styleId="CommentReference">
    <w:name w:val="annotation reference"/>
    <w:basedOn w:val="DefaultParagraphFont"/>
    <w:uiPriority w:val="99"/>
    <w:semiHidden/>
    <w:unhideWhenUsed/>
    <w:rsid w:val="00744DFA"/>
    <w:rPr>
      <w:sz w:val="16"/>
      <w:szCs w:val="16"/>
    </w:rPr>
  </w:style>
  <w:style w:type="paragraph" w:styleId="CommentText">
    <w:name w:val="annotation text"/>
    <w:basedOn w:val="Normal"/>
    <w:link w:val="CommentTextChar"/>
    <w:uiPriority w:val="99"/>
    <w:unhideWhenUsed/>
    <w:rsid w:val="00744DFA"/>
    <w:rPr>
      <w:sz w:val="20"/>
      <w:szCs w:val="20"/>
    </w:rPr>
  </w:style>
  <w:style w:type="character" w:customStyle="1" w:styleId="CommentTextChar">
    <w:name w:val="Comment Text Char"/>
    <w:basedOn w:val="DefaultParagraphFont"/>
    <w:link w:val="CommentText"/>
    <w:uiPriority w:val="99"/>
    <w:rsid w:val="00744DFA"/>
    <w:rPr>
      <w:rFonts w:ascii="Times New Roman" w:hAnsi="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44DFA"/>
    <w:rPr>
      <w:b/>
      <w:bCs/>
    </w:rPr>
  </w:style>
  <w:style w:type="character" w:customStyle="1" w:styleId="CommentSubjectChar">
    <w:name w:val="Comment Subject Char"/>
    <w:basedOn w:val="CommentTextChar"/>
    <w:link w:val="CommentSubject"/>
    <w:uiPriority w:val="99"/>
    <w:semiHidden/>
    <w:rsid w:val="00744DFA"/>
    <w:rPr>
      <w:rFonts w:ascii="Times New Roman" w:hAnsi="Times New Roman"/>
      <w:b/>
      <w:bCs/>
      <w:color w:val="000000"/>
      <w:sz w:val="20"/>
      <w:szCs w:val="20"/>
    </w:rPr>
  </w:style>
  <w:style w:type="paragraph" w:styleId="BalloonText">
    <w:name w:val="Balloon Text"/>
    <w:basedOn w:val="Normal"/>
    <w:link w:val="BalloonTextChar"/>
    <w:uiPriority w:val="99"/>
    <w:semiHidden/>
    <w:unhideWhenUsed/>
    <w:rsid w:val="005D68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897"/>
    <w:rPr>
      <w:rFonts w:ascii="Segoe UI" w:hAnsi="Segoe UI" w:cs="Segoe UI"/>
      <w:color w:val="000000"/>
      <w:sz w:val="18"/>
      <w:szCs w:val="18"/>
    </w:rPr>
  </w:style>
  <w:style w:type="paragraph" w:customStyle="1" w:styleId="No-numheading3Agency">
    <w:name w:val="No-num heading 3 (Agency)"/>
    <w:basedOn w:val="Normal"/>
    <w:next w:val="Normal"/>
    <w:link w:val="No-numheading3AgencyChar"/>
    <w:rsid w:val="00473C58"/>
    <w:pPr>
      <w:keepNext/>
      <w:widowControl/>
      <w:spacing w:before="280" w:after="220"/>
      <w:outlineLvl w:val="2"/>
    </w:pPr>
    <w:rPr>
      <w:rFonts w:ascii="Verdana" w:eastAsia="Verdana" w:hAnsi="Verdana" w:cs="Times New Roman"/>
      <w:b/>
      <w:bCs/>
      <w:color w:val="auto"/>
      <w:kern w:val="32"/>
      <w:szCs w:val="22"/>
      <w:lang w:val="x-none" w:eastAsia="x-none" w:bidi="ar-SA"/>
    </w:rPr>
  </w:style>
  <w:style w:type="character" w:customStyle="1" w:styleId="No-numheading3AgencyChar">
    <w:name w:val="No-num heading 3 (Agency) Char"/>
    <w:link w:val="No-numheading3Agency"/>
    <w:rsid w:val="00473C58"/>
    <w:rPr>
      <w:rFonts w:ascii="Verdana" w:eastAsia="Verdana" w:hAnsi="Verdana" w:cs="Times New Roman"/>
      <w:b/>
      <w:bCs/>
      <w:kern w:val="32"/>
      <w:sz w:val="22"/>
      <w:szCs w:val="22"/>
      <w:lang w:val="x-none" w:eastAsia="x-none" w:bidi="ar-SA"/>
    </w:rPr>
  </w:style>
  <w:style w:type="character" w:customStyle="1" w:styleId="Heading4Char">
    <w:name w:val="Heading 4 Char"/>
    <w:basedOn w:val="DefaultParagraphFont"/>
    <w:link w:val="Heading4"/>
    <w:uiPriority w:val="9"/>
    <w:semiHidden/>
    <w:rsid w:val="004A1763"/>
    <w:rPr>
      <w:rFonts w:asciiTheme="majorHAnsi" w:eastAsiaTheme="majorEastAsia" w:hAnsiTheme="majorHAnsi" w:cstheme="majorBidi"/>
      <w:i/>
      <w:iCs/>
      <w:color w:val="2E74B5" w:themeColor="accent1" w:themeShade="BF"/>
      <w:sz w:val="22"/>
    </w:rPr>
  </w:style>
  <w:style w:type="character" w:customStyle="1" w:styleId="Heading6Char">
    <w:name w:val="Heading 6 Char"/>
    <w:basedOn w:val="DefaultParagraphFont"/>
    <w:link w:val="Heading6"/>
    <w:uiPriority w:val="9"/>
    <w:semiHidden/>
    <w:rsid w:val="004A1763"/>
    <w:rPr>
      <w:rFonts w:asciiTheme="majorHAnsi" w:eastAsiaTheme="majorEastAsia" w:hAnsiTheme="majorHAnsi" w:cstheme="majorBidi"/>
      <w:color w:val="1F4D78" w:themeColor="accent1" w:themeShade="7F"/>
      <w:sz w:val="22"/>
    </w:rPr>
  </w:style>
  <w:style w:type="paragraph" w:styleId="EndnoteText">
    <w:name w:val="endnote text"/>
    <w:basedOn w:val="Normal"/>
    <w:link w:val="EndnoteTextChar"/>
    <w:uiPriority w:val="99"/>
    <w:semiHidden/>
    <w:rsid w:val="004A1763"/>
    <w:pPr>
      <w:widowControl/>
      <w:tabs>
        <w:tab w:val="left" w:pos="567"/>
      </w:tabs>
    </w:pPr>
    <w:rPr>
      <w:rFonts w:eastAsia="Times New Roman" w:cs="Times New Roman"/>
      <w:color w:val="auto"/>
      <w:sz w:val="20"/>
      <w:szCs w:val="20"/>
      <w:lang w:val="x-none" w:eastAsia="x-none" w:bidi="ar-SA"/>
    </w:rPr>
  </w:style>
  <w:style w:type="character" w:customStyle="1" w:styleId="EndnoteTextChar">
    <w:name w:val="Endnote Text Char"/>
    <w:basedOn w:val="DefaultParagraphFont"/>
    <w:link w:val="EndnoteText"/>
    <w:uiPriority w:val="99"/>
    <w:semiHidden/>
    <w:rsid w:val="004A1763"/>
    <w:rPr>
      <w:rFonts w:ascii="Times New Roman" w:eastAsia="Times New Roman" w:hAnsi="Times New Roman" w:cs="Times New Roman"/>
      <w:sz w:val="20"/>
      <w:szCs w:val="20"/>
      <w:lang w:val="x-none" w:eastAsia="x-none" w:bidi="ar-SA"/>
    </w:rPr>
  </w:style>
  <w:style w:type="character" w:customStyle="1" w:styleId="TableText12">
    <w:name w:val="TableText 12"/>
    <w:rsid w:val="004A1763"/>
    <w:rPr>
      <w:rFonts w:ascii="Times New Roman" w:hAnsi="Times New Roman"/>
      <w:sz w:val="24"/>
    </w:rPr>
  </w:style>
  <w:style w:type="paragraph" w:customStyle="1" w:styleId="Paragraph">
    <w:name w:val="Paragraph"/>
    <w:link w:val="ParagraphChar"/>
    <w:qFormat/>
    <w:rsid w:val="004A1763"/>
    <w:pPr>
      <w:widowControl/>
      <w:spacing w:after="240"/>
    </w:pPr>
    <w:rPr>
      <w:rFonts w:ascii="Times New Roman" w:eastAsia="Times New Roman" w:hAnsi="Times New Roman" w:cs="Times New Roman"/>
      <w:lang w:val="en-US" w:eastAsia="en-US" w:bidi="ar-SA"/>
    </w:rPr>
  </w:style>
  <w:style w:type="character" w:customStyle="1" w:styleId="ParagraphChar">
    <w:name w:val="Paragraph Char"/>
    <w:link w:val="Paragraph"/>
    <w:rsid w:val="004A1763"/>
    <w:rPr>
      <w:rFonts w:ascii="Times New Roman" w:eastAsia="Times New Roman" w:hAnsi="Times New Roman" w:cs="Times New Roman"/>
      <w:lang w:val="en-US" w:eastAsia="en-US" w:bidi="ar-SA"/>
    </w:rPr>
  </w:style>
  <w:style w:type="character" w:styleId="Emphasis">
    <w:name w:val="Emphasis"/>
    <w:basedOn w:val="DefaultParagraphFont"/>
    <w:uiPriority w:val="20"/>
    <w:qFormat/>
    <w:rsid w:val="005C4DC1"/>
    <w:rPr>
      <w:i/>
      <w:iCs/>
    </w:rPr>
  </w:style>
  <w:style w:type="character" w:customStyle="1" w:styleId="text">
    <w:name w:val="text"/>
    <w:basedOn w:val="DefaultParagraphFont"/>
    <w:rsid w:val="009627CF"/>
  </w:style>
  <w:style w:type="character" w:customStyle="1" w:styleId="Heading7Char">
    <w:name w:val="Heading 7 Char"/>
    <w:basedOn w:val="DefaultParagraphFont"/>
    <w:link w:val="Heading7"/>
    <w:uiPriority w:val="9"/>
    <w:semiHidden/>
    <w:rsid w:val="00E921CF"/>
    <w:rPr>
      <w:rFonts w:asciiTheme="majorHAnsi" w:eastAsiaTheme="majorEastAsia" w:hAnsiTheme="majorHAnsi" w:cstheme="majorBidi"/>
      <w:i/>
      <w:iCs/>
      <w:color w:val="1F4D78" w:themeColor="accent1" w:themeShade="7F"/>
      <w:sz w:val="22"/>
    </w:rPr>
  </w:style>
  <w:style w:type="paragraph" w:styleId="BodyText">
    <w:name w:val="Body Text"/>
    <w:basedOn w:val="Normal"/>
    <w:link w:val="BodyTextChar"/>
    <w:uiPriority w:val="99"/>
    <w:rsid w:val="00E921CF"/>
    <w:pPr>
      <w:widowControl/>
    </w:pPr>
    <w:rPr>
      <w:rFonts w:eastAsia="Times New Roman" w:cs="Times New Roman"/>
      <w:color w:val="auto"/>
      <w:sz w:val="20"/>
      <w:szCs w:val="20"/>
      <w:lang w:val="x-none" w:eastAsia="x-none" w:bidi="ar-SA"/>
    </w:rPr>
  </w:style>
  <w:style w:type="character" w:customStyle="1" w:styleId="BodyTextChar">
    <w:name w:val="Body Text Char"/>
    <w:basedOn w:val="DefaultParagraphFont"/>
    <w:link w:val="BodyText"/>
    <w:uiPriority w:val="99"/>
    <w:rsid w:val="00E921CF"/>
    <w:rPr>
      <w:rFonts w:ascii="Times New Roman" w:eastAsia="Times New Roman" w:hAnsi="Times New Roman" w:cs="Times New Roman"/>
      <w:sz w:val="20"/>
      <w:szCs w:val="20"/>
      <w:lang w:val="x-none" w:eastAsia="x-none" w:bidi="ar-SA"/>
    </w:rPr>
  </w:style>
  <w:style w:type="paragraph" w:customStyle="1" w:styleId="Default">
    <w:name w:val="Default"/>
    <w:rsid w:val="00E921CF"/>
    <w:pPr>
      <w:widowControl/>
      <w:autoSpaceDE w:val="0"/>
      <w:autoSpaceDN w:val="0"/>
      <w:adjustRightInd w:val="0"/>
    </w:pPr>
    <w:rPr>
      <w:rFonts w:ascii="Times New Roman" w:eastAsia="Calibri" w:hAnsi="Times New Roman" w:cs="Times New Roman"/>
      <w:color w:val="000000"/>
      <w:lang w:val="de-DE" w:eastAsia="en-GB" w:bidi="ar-SA"/>
    </w:rPr>
  </w:style>
  <w:style w:type="character" w:styleId="FollowedHyperlink">
    <w:name w:val="FollowedHyperlink"/>
    <w:basedOn w:val="DefaultParagraphFont"/>
    <w:uiPriority w:val="99"/>
    <w:semiHidden/>
    <w:unhideWhenUsed/>
    <w:rsid w:val="003B3DE0"/>
    <w:rPr>
      <w:color w:val="954F72" w:themeColor="followedHyperlink"/>
      <w:u w:val="single"/>
    </w:rPr>
  </w:style>
  <w:style w:type="character" w:styleId="LineNumber">
    <w:name w:val="line number"/>
    <w:basedOn w:val="DefaultParagraphFont"/>
    <w:uiPriority w:val="99"/>
    <w:semiHidden/>
    <w:unhideWhenUsed/>
    <w:rsid w:val="00AB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7771">
      <w:bodyDiv w:val="1"/>
      <w:marLeft w:val="0"/>
      <w:marRight w:val="0"/>
      <w:marTop w:val="0"/>
      <w:marBottom w:val="0"/>
      <w:divBdr>
        <w:top w:val="none" w:sz="0" w:space="0" w:color="auto"/>
        <w:left w:val="none" w:sz="0" w:space="0" w:color="auto"/>
        <w:bottom w:val="none" w:sz="0" w:space="0" w:color="auto"/>
        <w:right w:val="none" w:sz="0" w:space="0" w:color="auto"/>
      </w:divBdr>
    </w:div>
    <w:div w:id="1327901757">
      <w:bodyDiv w:val="1"/>
      <w:marLeft w:val="0"/>
      <w:marRight w:val="0"/>
      <w:marTop w:val="0"/>
      <w:marBottom w:val="0"/>
      <w:divBdr>
        <w:top w:val="none" w:sz="0" w:space="0" w:color="auto"/>
        <w:left w:val="none" w:sz="0" w:space="0" w:color="auto"/>
        <w:bottom w:val="none" w:sz="0" w:space="0" w:color="auto"/>
        <w:right w:val="none" w:sz="0" w:space="0" w:color="auto"/>
      </w:divBdr>
    </w:div>
    <w:div w:id="1441409339">
      <w:bodyDiv w:val="1"/>
      <w:marLeft w:val="0"/>
      <w:marRight w:val="0"/>
      <w:marTop w:val="0"/>
      <w:marBottom w:val="0"/>
      <w:divBdr>
        <w:top w:val="none" w:sz="0" w:space="0" w:color="auto"/>
        <w:left w:val="none" w:sz="0" w:space="0" w:color="auto"/>
        <w:bottom w:val="none" w:sz="0" w:space="0" w:color="auto"/>
        <w:right w:val="none" w:sz="0" w:space="0" w:color="auto"/>
      </w:divBdr>
    </w:div>
    <w:div w:id="1938707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E6DE6-B4FA-4848-9E04-A5F8A84C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143</Pages>
  <Words>40798</Words>
  <Characters>232553</Characters>
  <Application>Microsoft Office Word</Application>
  <DocSecurity>0</DocSecurity>
  <Lines>1937</Lines>
  <Paragraphs>545</Paragraphs>
  <ScaleCrop>false</ScaleCrop>
  <HeadingPairs>
    <vt:vector size="6" baseType="variant">
      <vt:variant>
        <vt:lpstr>Titel</vt:lpstr>
      </vt:variant>
      <vt:variant>
        <vt:i4>1</vt:i4>
      </vt:variant>
      <vt:variant>
        <vt:lpstr>Title</vt:lpstr>
      </vt:variant>
      <vt:variant>
        <vt:i4>1</vt:i4>
      </vt:variant>
      <vt:variant>
        <vt:lpstr>Название</vt:lpstr>
      </vt:variant>
      <vt:variant>
        <vt:i4>1</vt:i4>
      </vt:variant>
    </vt:vector>
  </HeadingPairs>
  <TitlesOfParts>
    <vt:vector size="3" baseType="lpstr">
      <vt:lpstr>Lyrica, INN-pregabalin</vt:lpstr>
      <vt:lpstr>Lyrica, INN-pregabalin</vt:lpstr>
      <vt:lpstr>MYL-221216-004 -7</vt:lpstr>
    </vt:vector>
  </TitlesOfParts>
  <Company/>
  <LinksUpToDate>false</LinksUpToDate>
  <CharactersWithSpaces>272806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Lyrica, INN-pregabalin</dc:title>
  <dc:subject>EPAR</dc:subject>
  <dc:creator>CHMP</dc:creator>
  <cp:keywords>Lyrica, INN-pregabalin</cp:keywords>
  <dc:description/>
  <cp:lastModifiedBy>Jessica Anderson</cp:lastModifiedBy>
  <cp:revision>4</cp:revision>
  <dcterms:created xsi:type="dcterms:W3CDTF">2025-03-31T09:44:00Z</dcterms:created>
  <dcterms:modified xsi:type="dcterms:W3CDTF">2025-04-03T16:12:00Z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2024-08-30T08:17:53Z</vt:lpwstr>
  </property>
  <property fmtid="{D5CDD505-2E9C-101B-9397-08002B2CF9AE}" pid="4" name="MSIP_Label_6fc3cd6a-6a66-451e-96cd-7552d750b3db_Method">
    <vt:lpwstr>Privileged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0c2defeb-9ad0-4bce-bd7d-67fd01ea791c</vt:lpwstr>
  </property>
  <property fmtid="{D5CDD505-2E9C-101B-9397-08002B2CF9AE}" pid="8" name="MSIP_Label_6fc3cd6a-6a66-451e-96cd-7552d750b3db_ContentBits">
    <vt:lpwstr>0</vt:lpwstr>
  </property>
</Properties>
</file>