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03B2" w14:textId="77777777" w:rsidR="00754ACC" w:rsidRPr="00754ACC" w:rsidRDefault="00754ACC" w:rsidP="00754ACC">
      <w:pPr>
        <w:widowControl w:val="0"/>
        <w:pBdr>
          <w:top w:val="single" w:sz="4" w:space="1" w:color="auto"/>
          <w:left w:val="single" w:sz="4" w:space="4" w:color="auto"/>
          <w:bottom w:val="single" w:sz="4" w:space="1" w:color="auto"/>
          <w:right w:val="single" w:sz="4" w:space="4" w:color="auto"/>
        </w:pBdr>
        <w:suppressAutoHyphens/>
        <w:rPr>
          <w:rFonts w:eastAsia="Times New Roman"/>
          <w:sz w:val="22"/>
          <w:szCs w:val="22"/>
          <w:lang w:val="bg-BG"/>
        </w:rPr>
      </w:pPr>
      <w:r w:rsidRPr="00754ACC">
        <w:rPr>
          <w:rFonts w:eastAsia="Times New Roman"/>
          <w:sz w:val="22"/>
          <w:szCs w:val="22"/>
          <w:lang w:val="bg-BG"/>
        </w:rPr>
        <w:t xml:space="preserve">Bei diesem Dokument handelt es sich um die genehmigte Produktinformation für </w:t>
      </w:r>
      <w:proofErr w:type="spellStart"/>
      <w:r w:rsidRPr="00754ACC">
        <w:rPr>
          <w:rFonts w:eastAsia="Times New Roman"/>
          <w:sz w:val="22"/>
          <w:szCs w:val="22"/>
        </w:rPr>
        <w:t>Metalyse</w:t>
      </w:r>
      <w:proofErr w:type="spellEnd"/>
      <w:r w:rsidRPr="00754ACC">
        <w:rPr>
          <w:rFonts w:eastAsia="Times New Roman"/>
          <w:sz w:val="22"/>
          <w:szCs w:val="22"/>
          <w:lang w:val="bg-BG"/>
        </w:rPr>
        <w:t>, wobei die Änderungen seit dem vorherigen Verfahren, die sich auf die Produktinformation (</w:t>
      </w:r>
      <w:r w:rsidRPr="00754ACC">
        <w:rPr>
          <w:rFonts w:eastAsia="Times New Roman"/>
          <w:sz w:val="22"/>
          <w:szCs w:val="22"/>
        </w:rPr>
        <w:t>EMEA/H/C/000306/II/0074/G</w:t>
      </w:r>
      <w:r w:rsidRPr="00754ACC">
        <w:rPr>
          <w:rFonts w:eastAsia="Times New Roman"/>
          <w:sz w:val="22"/>
          <w:szCs w:val="22"/>
          <w:lang w:val="bg-BG"/>
        </w:rPr>
        <w:t xml:space="preserve">) auswirken, </w:t>
      </w:r>
      <w:r w:rsidRPr="00754ACC">
        <w:rPr>
          <w:rFonts w:eastAsia="Times New Roman"/>
          <w:sz w:val="22"/>
          <w:szCs w:val="22"/>
        </w:rPr>
        <w:t>unterstrichen</w:t>
      </w:r>
      <w:r w:rsidRPr="00754ACC">
        <w:rPr>
          <w:rFonts w:eastAsia="Times New Roman"/>
          <w:sz w:val="22"/>
          <w:szCs w:val="22"/>
          <w:lang w:val="bg-BG"/>
        </w:rPr>
        <w:t xml:space="preserve"> sind.</w:t>
      </w:r>
    </w:p>
    <w:p w14:paraId="1DE1B87B" w14:textId="77777777" w:rsidR="00754ACC" w:rsidRPr="00754ACC" w:rsidRDefault="00754ACC" w:rsidP="00754ACC">
      <w:pPr>
        <w:widowControl w:val="0"/>
        <w:pBdr>
          <w:top w:val="single" w:sz="4" w:space="1" w:color="auto"/>
          <w:left w:val="single" w:sz="4" w:space="4" w:color="auto"/>
          <w:bottom w:val="single" w:sz="4" w:space="1" w:color="auto"/>
          <w:right w:val="single" w:sz="4" w:space="4" w:color="auto"/>
        </w:pBdr>
        <w:suppressAutoHyphens/>
        <w:rPr>
          <w:rFonts w:eastAsia="Times New Roman"/>
          <w:sz w:val="22"/>
          <w:szCs w:val="22"/>
          <w:lang w:val="bg-BG"/>
        </w:rPr>
      </w:pPr>
    </w:p>
    <w:p w14:paraId="4E0DC5CB" w14:textId="776F010D" w:rsidR="00A62258" w:rsidRPr="00323365" w:rsidRDefault="00754ACC" w:rsidP="00754ACC">
      <w:pPr>
        <w:widowControl w:val="0"/>
        <w:pBdr>
          <w:top w:val="single" w:sz="4" w:space="1" w:color="auto"/>
          <w:left w:val="single" w:sz="4" w:space="4" w:color="auto"/>
          <w:bottom w:val="single" w:sz="4" w:space="1" w:color="auto"/>
          <w:right w:val="single" w:sz="4" w:space="4" w:color="auto"/>
        </w:pBdr>
        <w:rPr>
          <w:bCs/>
          <w:color w:val="000000"/>
          <w:sz w:val="22"/>
          <w:szCs w:val="22"/>
        </w:rPr>
      </w:pPr>
      <w:r w:rsidRPr="00754ACC">
        <w:rPr>
          <w:rFonts w:eastAsia="Times New Roman"/>
          <w:sz w:val="22"/>
          <w:szCs w:val="22"/>
          <w:lang w:val="bg-BG"/>
        </w:rPr>
        <w:t xml:space="preserve">Weitere Informationen finden Sie auf der Website der Europäischen Arzneimittel-Agentur: </w:t>
      </w:r>
      <w:hyperlink r:id="rId8" w:history="1">
        <w:r w:rsidRPr="00754ACC">
          <w:rPr>
            <w:rFonts w:eastAsia="Times New Roman"/>
            <w:color w:val="0000FF"/>
            <w:sz w:val="22"/>
            <w:szCs w:val="22"/>
            <w:u w:val="single"/>
            <w:lang w:val="bg-BG"/>
          </w:rPr>
          <w:t>https://www.ema.europa.eu/en/medicines/human/</w:t>
        </w:r>
        <w:r w:rsidRPr="00754ACC">
          <w:rPr>
            <w:rFonts w:eastAsia="Times New Roman"/>
            <w:color w:val="0000FF"/>
            <w:sz w:val="22"/>
            <w:szCs w:val="22"/>
            <w:u w:val="single"/>
          </w:rPr>
          <w:t>EPAR</w:t>
        </w:r>
        <w:r w:rsidRPr="00754ACC">
          <w:rPr>
            <w:rFonts w:eastAsia="Times New Roman"/>
            <w:color w:val="0000FF"/>
            <w:sz w:val="22"/>
            <w:szCs w:val="22"/>
            <w:u w:val="single"/>
            <w:lang w:val="bg-BG"/>
          </w:rPr>
          <w:t>/metalyse</w:t>
        </w:r>
      </w:hyperlink>
    </w:p>
    <w:p w14:paraId="4E0DC5CC" w14:textId="77777777" w:rsidR="00A62258" w:rsidRPr="00323365" w:rsidRDefault="00A62258" w:rsidP="00EE0CDB">
      <w:pPr>
        <w:widowControl w:val="0"/>
        <w:jc w:val="center"/>
        <w:rPr>
          <w:bCs/>
          <w:color w:val="000000"/>
          <w:sz w:val="22"/>
          <w:szCs w:val="22"/>
        </w:rPr>
      </w:pPr>
    </w:p>
    <w:p w14:paraId="4E0DC5CD" w14:textId="77777777" w:rsidR="00A62258" w:rsidRPr="00323365" w:rsidRDefault="00A62258" w:rsidP="00EE0CDB">
      <w:pPr>
        <w:widowControl w:val="0"/>
        <w:jc w:val="center"/>
        <w:rPr>
          <w:bCs/>
          <w:color w:val="000000"/>
          <w:sz w:val="22"/>
          <w:szCs w:val="22"/>
        </w:rPr>
      </w:pPr>
    </w:p>
    <w:p w14:paraId="4E0DC5CE" w14:textId="77777777" w:rsidR="00A62258" w:rsidRPr="00323365" w:rsidRDefault="00A62258" w:rsidP="00EE0CDB">
      <w:pPr>
        <w:widowControl w:val="0"/>
        <w:jc w:val="center"/>
        <w:rPr>
          <w:bCs/>
          <w:color w:val="000000"/>
          <w:sz w:val="22"/>
          <w:szCs w:val="22"/>
        </w:rPr>
      </w:pPr>
    </w:p>
    <w:p w14:paraId="4E0DC5CF" w14:textId="77777777" w:rsidR="00A62258" w:rsidRPr="00323365" w:rsidRDefault="00A62258" w:rsidP="00EE0CDB">
      <w:pPr>
        <w:widowControl w:val="0"/>
        <w:jc w:val="center"/>
        <w:rPr>
          <w:bCs/>
          <w:color w:val="000000"/>
          <w:sz w:val="22"/>
          <w:szCs w:val="22"/>
        </w:rPr>
      </w:pPr>
    </w:p>
    <w:p w14:paraId="4E0DC5D0" w14:textId="77777777" w:rsidR="00A62258" w:rsidRPr="00323365" w:rsidRDefault="00A62258" w:rsidP="00EE0CDB">
      <w:pPr>
        <w:widowControl w:val="0"/>
        <w:jc w:val="center"/>
        <w:rPr>
          <w:bCs/>
          <w:color w:val="000000"/>
          <w:sz w:val="22"/>
          <w:szCs w:val="22"/>
        </w:rPr>
      </w:pPr>
    </w:p>
    <w:p w14:paraId="4E0DC5D1" w14:textId="77777777" w:rsidR="00A62258" w:rsidRPr="00323365" w:rsidRDefault="00A62258" w:rsidP="00EE0CDB">
      <w:pPr>
        <w:widowControl w:val="0"/>
        <w:jc w:val="center"/>
        <w:rPr>
          <w:bCs/>
          <w:color w:val="000000"/>
          <w:sz w:val="22"/>
          <w:szCs w:val="22"/>
        </w:rPr>
      </w:pPr>
    </w:p>
    <w:p w14:paraId="4E0DC5D2" w14:textId="77777777" w:rsidR="00A62258" w:rsidRPr="00323365" w:rsidRDefault="00A62258" w:rsidP="00EE0CDB">
      <w:pPr>
        <w:widowControl w:val="0"/>
        <w:jc w:val="center"/>
        <w:rPr>
          <w:bCs/>
          <w:color w:val="000000"/>
          <w:sz w:val="22"/>
          <w:szCs w:val="22"/>
        </w:rPr>
      </w:pPr>
    </w:p>
    <w:p w14:paraId="4E0DC5D3" w14:textId="77777777" w:rsidR="00A62258" w:rsidRPr="00323365" w:rsidRDefault="00A62258" w:rsidP="00EE0CDB">
      <w:pPr>
        <w:widowControl w:val="0"/>
        <w:jc w:val="center"/>
        <w:rPr>
          <w:bCs/>
          <w:color w:val="000000"/>
          <w:sz w:val="22"/>
          <w:szCs w:val="22"/>
        </w:rPr>
      </w:pPr>
    </w:p>
    <w:p w14:paraId="4E0DC5D4" w14:textId="77777777" w:rsidR="00A62258" w:rsidRPr="00323365" w:rsidRDefault="00A62258" w:rsidP="00EE0CDB">
      <w:pPr>
        <w:widowControl w:val="0"/>
        <w:jc w:val="center"/>
        <w:rPr>
          <w:bCs/>
          <w:color w:val="000000"/>
          <w:sz w:val="22"/>
          <w:szCs w:val="22"/>
        </w:rPr>
      </w:pPr>
    </w:p>
    <w:p w14:paraId="4E0DC5D5" w14:textId="77777777" w:rsidR="00A62258" w:rsidRPr="00323365" w:rsidRDefault="00A62258" w:rsidP="00EE0CDB">
      <w:pPr>
        <w:widowControl w:val="0"/>
        <w:jc w:val="center"/>
        <w:rPr>
          <w:bCs/>
          <w:color w:val="000000"/>
          <w:sz w:val="22"/>
          <w:szCs w:val="22"/>
        </w:rPr>
      </w:pPr>
    </w:p>
    <w:p w14:paraId="4E0DC5D6" w14:textId="77777777" w:rsidR="00A62258" w:rsidRPr="00323365" w:rsidRDefault="00A62258" w:rsidP="00EE0CDB">
      <w:pPr>
        <w:widowControl w:val="0"/>
        <w:jc w:val="center"/>
        <w:rPr>
          <w:bCs/>
          <w:color w:val="000000"/>
          <w:sz w:val="22"/>
          <w:szCs w:val="22"/>
        </w:rPr>
      </w:pPr>
    </w:p>
    <w:p w14:paraId="4E0DC5D7" w14:textId="77777777" w:rsidR="00A62258" w:rsidRPr="00323365" w:rsidRDefault="00A62258" w:rsidP="00EE0CDB">
      <w:pPr>
        <w:widowControl w:val="0"/>
        <w:jc w:val="center"/>
        <w:rPr>
          <w:bCs/>
          <w:color w:val="000000"/>
          <w:sz w:val="22"/>
          <w:szCs w:val="22"/>
        </w:rPr>
      </w:pPr>
    </w:p>
    <w:p w14:paraId="4E0DC5D8" w14:textId="77777777" w:rsidR="00A62258" w:rsidRPr="00323365" w:rsidRDefault="00A62258" w:rsidP="00EE0CDB">
      <w:pPr>
        <w:widowControl w:val="0"/>
        <w:jc w:val="center"/>
        <w:rPr>
          <w:bCs/>
          <w:color w:val="000000"/>
          <w:sz w:val="22"/>
          <w:szCs w:val="22"/>
        </w:rPr>
      </w:pPr>
    </w:p>
    <w:p w14:paraId="4E0DC5D9" w14:textId="77777777" w:rsidR="00A62258" w:rsidRPr="00323365" w:rsidRDefault="00A62258" w:rsidP="00EE0CDB">
      <w:pPr>
        <w:widowControl w:val="0"/>
        <w:jc w:val="center"/>
        <w:rPr>
          <w:bCs/>
          <w:color w:val="000000"/>
          <w:sz w:val="22"/>
          <w:szCs w:val="22"/>
        </w:rPr>
      </w:pPr>
    </w:p>
    <w:p w14:paraId="4E0DC5DA" w14:textId="77777777" w:rsidR="00A62258" w:rsidRPr="00323365" w:rsidRDefault="00A62258" w:rsidP="00EE0CDB">
      <w:pPr>
        <w:widowControl w:val="0"/>
        <w:jc w:val="center"/>
        <w:rPr>
          <w:bCs/>
          <w:color w:val="000000"/>
          <w:sz w:val="22"/>
          <w:szCs w:val="22"/>
        </w:rPr>
      </w:pPr>
    </w:p>
    <w:p w14:paraId="4E0DC5DB" w14:textId="77777777" w:rsidR="00A62258" w:rsidRPr="00323365" w:rsidRDefault="00A62258" w:rsidP="00EE0CDB">
      <w:pPr>
        <w:widowControl w:val="0"/>
        <w:jc w:val="center"/>
        <w:rPr>
          <w:bCs/>
          <w:color w:val="000000"/>
          <w:sz w:val="22"/>
          <w:szCs w:val="22"/>
        </w:rPr>
      </w:pPr>
    </w:p>
    <w:p w14:paraId="4E0DC5DC" w14:textId="77777777" w:rsidR="00A62258" w:rsidRPr="00323365" w:rsidRDefault="00A62258" w:rsidP="00EE0CDB">
      <w:pPr>
        <w:widowControl w:val="0"/>
        <w:jc w:val="center"/>
        <w:rPr>
          <w:bCs/>
          <w:color w:val="000000"/>
          <w:sz w:val="22"/>
          <w:szCs w:val="22"/>
        </w:rPr>
      </w:pPr>
    </w:p>
    <w:p w14:paraId="4E0DC5DD" w14:textId="77777777" w:rsidR="00A62258" w:rsidRPr="00323365" w:rsidRDefault="00A62258" w:rsidP="00EE0CDB">
      <w:pPr>
        <w:widowControl w:val="0"/>
        <w:jc w:val="center"/>
        <w:rPr>
          <w:bCs/>
          <w:color w:val="000000"/>
          <w:sz w:val="22"/>
          <w:szCs w:val="22"/>
        </w:rPr>
      </w:pPr>
    </w:p>
    <w:p w14:paraId="4E0DC5DE" w14:textId="77777777" w:rsidR="00A62258" w:rsidRPr="00323365" w:rsidRDefault="00A62258" w:rsidP="00EE0CDB">
      <w:pPr>
        <w:widowControl w:val="0"/>
        <w:jc w:val="center"/>
        <w:rPr>
          <w:bCs/>
          <w:color w:val="000000"/>
          <w:sz w:val="22"/>
          <w:szCs w:val="22"/>
        </w:rPr>
      </w:pPr>
    </w:p>
    <w:p w14:paraId="4E0DC5DF" w14:textId="77777777" w:rsidR="00A62258" w:rsidRPr="00323365" w:rsidRDefault="00A62258" w:rsidP="00EE0CDB">
      <w:pPr>
        <w:widowControl w:val="0"/>
        <w:jc w:val="center"/>
        <w:rPr>
          <w:bCs/>
          <w:color w:val="000000"/>
          <w:sz w:val="22"/>
          <w:szCs w:val="22"/>
        </w:rPr>
      </w:pPr>
    </w:p>
    <w:p w14:paraId="4E0DC5E0" w14:textId="77777777" w:rsidR="00A62258" w:rsidRPr="00323365" w:rsidRDefault="00A62258" w:rsidP="00EE0CDB">
      <w:pPr>
        <w:widowControl w:val="0"/>
        <w:jc w:val="center"/>
        <w:rPr>
          <w:bCs/>
          <w:color w:val="000000"/>
          <w:sz w:val="22"/>
          <w:szCs w:val="22"/>
        </w:rPr>
      </w:pPr>
    </w:p>
    <w:p w14:paraId="4E0DC5E1" w14:textId="77777777" w:rsidR="00A62258" w:rsidRPr="00323365" w:rsidRDefault="00A62258" w:rsidP="00EE0CDB">
      <w:pPr>
        <w:widowControl w:val="0"/>
        <w:jc w:val="center"/>
        <w:rPr>
          <w:bCs/>
          <w:color w:val="000000"/>
          <w:sz w:val="22"/>
          <w:szCs w:val="22"/>
        </w:rPr>
      </w:pPr>
    </w:p>
    <w:p w14:paraId="4E0DC5E2" w14:textId="77777777" w:rsidR="00A62258" w:rsidRPr="00323365" w:rsidRDefault="00292756" w:rsidP="00EE0CDB">
      <w:pPr>
        <w:widowControl w:val="0"/>
        <w:jc w:val="center"/>
        <w:rPr>
          <w:b/>
          <w:color w:val="000000"/>
          <w:sz w:val="22"/>
          <w:szCs w:val="22"/>
        </w:rPr>
      </w:pPr>
      <w:r w:rsidRPr="00323365">
        <w:rPr>
          <w:b/>
          <w:color w:val="000000"/>
          <w:sz w:val="22"/>
          <w:szCs w:val="22"/>
        </w:rPr>
        <w:t>ANHANG </w:t>
      </w:r>
      <w:r w:rsidR="00A62258" w:rsidRPr="00323365">
        <w:rPr>
          <w:b/>
          <w:color w:val="000000"/>
          <w:sz w:val="22"/>
          <w:szCs w:val="22"/>
        </w:rPr>
        <w:t>I</w:t>
      </w:r>
    </w:p>
    <w:p w14:paraId="4E0DC5E3" w14:textId="77777777" w:rsidR="00A62258" w:rsidRPr="00323365" w:rsidRDefault="00A62258" w:rsidP="00EE0CDB">
      <w:pPr>
        <w:widowControl w:val="0"/>
        <w:jc w:val="center"/>
        <w:rPr>
          <w:bCs/>
          <w:color w:val="000000"/>
          <w:sz w:val="22"/>
          <w:szCs w:val="22"/>
        </w:rPr>
      </w:pPr>
    </w:p>
    <w:p w14:paraId="4E0DC5E4" w14:textId="19F5EDA4" w:rsidR="00A62258" w:rsidRPr="00323365" w:rsidRDefault="00632496" w:rsidP="003F39D9">
      <w:pPr>
        <w:pStyle w:val="QRD1"/>
        <w:rPr>
          <w:lang w:val="de-DE"/>
        </w:rPr>
      </w:pPr>
      <w:r w:rsidRPr="00323365">
        <w:rPr>
          <w:lang w:val="de-DE"/>
        </w:rPr>
        <w:t>ZUSAMMENFASSUNG DER MERKMALE DES ARZNEIMITTELS</w:t>
      </w:r>
      <w:del w:id="0" w:author="translator" w:date="2025-02-05T15:00:00Z">
        <w:r w:rsidR="007D4005" w:rsidRPr="00323365" w:rsidDel="00475461">
          <w:rPr>
            <w:lang w:val="de-DE"/>
          </w:rPr>
          <w:fldChar w:fldCharType="begin"/>
        </w:r>
        <w:r w:rsidR="007D4005" w:rsidRPr="00323365" w:rsidDel="00475461">
          <w:rPr>
            <w:lang w:val="de-DE"/>
          </w:rPr>
          <w:delInstrText xml:space="preserve"> DOCVARIABLE VAULT_ND_1539f868-3ca6-416f-815c-09352d1547e4 \* MERGEFORMAT </w:delInstrText>
        </w:r>
        <w:r w:rsidR="007D4005" w:rsidRPr="00323365" w:rsidDel="00475461">
          <w:rPr>
            <w:lang w:val="de-DE"/>
          </w:rPr>
          <w:fldChar w:fldCharType="separate"/>
        </w:r>
        <w:r w:rsidR="007D4005" w:rsidRPr="00323365" w:rsidDel="00475461">
          <w:rPr>
            <w:lang w:val="de-DE"/>
          </w:rPr>
          <w:delText xml:space="preserve"> </w:delText>
        </w:r>
        <w:r w:rsidR="007D4005" w:rsidRPr="00323365" w:rsidDel="00475461">
          <w:rPr>
            <w:lang w:val="de-DE"/>
          </w:rPr>
          <w:fldChar w:fldCharType="end"/>
        </w:r>
      </w:del>
    </w:p>
    <w:p w14:paraId="1BC28F59" w14:textId="77777777" w:rsidR="00110BB4" w:rsidRPr="00323365" w:rsidRDefault="00A62258" w:rsidP="00110BB4">
      <w:pPr>
        <w:keepNext/>
        <w:widowControl w:val="0"/>
        <w:ind w:left="567" w:hanging="567"/>
        <w:rPr>
          <w:color w:val="000000"/>
          <w:sz w:val="22"/>
          <w:szCs w:val="22"/>
        </w:rPr>
      </w:pPr>
      <w:r w:rsidRPr="00323365">
        <w:rPr>
          <w:color w:val="000000"/>
          <w:sz w:val="22"/>
          <w:szCs w:val="22"/>
        </w:rPr>
        <w:br w:type="page"/>
      </w:r>
      <w:r w:rsidR="00110BB4" w:rsidRPr="00323365">
        <w:rPr>
          <w:b/>
          <w:color w:val="000000"/>
          <w:sz w:val="22"/>
          <w:szCs w:val="22"/>
        </w:rPr>
        <w:lastRenderedPageBreak/>
        <w:t>1.</w:t>
      </w:r>
      <w:r w:rsidR="00110BB4" w:rsidRPr="00323365">
        <w:rPr>
          <w:b/>
          <w:color w:val="000000"/>
          <w:sz w:val="22"/>
          <w:szCs w:val="22"/>
        </w:rPr>
        <w:tab/>
        <w:t xml:space="preserve">BEZEICHNUNG </w:t>
      </w:r>
      <w:smartTag w:uri="urn:schemas-microsoft-com:office:smarttags" w:element="stockticker">
        <w:r w:rsidR="00110BB4" w:rsidRPr="00323365">
          <w:rPr>
            <w:b/>
            <w:color w:val="000000"/>
            <w:sz w:val="22"/>
            <w:szCs w:val="22"/>
          </w:rPr>
          <w:t>DES</w:t>
        </w:r>
      </w:smartTag>
      <w:r w:rsidR="00110BB4" w:rsidRPr="00323365">
        <w:rPr>
          <w:b/>
          <w:color w:val="000000"/>
          <w:sz w:val="22"/>
          <w:szCs w:val="22"/>
        </w:rPr>
        <w:t xml:space="preserve"> ARZNEIMITTELS</w:t>
      </w:r>
    </w:p>
    <w:p w14:paraId="1201F731" w14:textId="77777777" w:rsidR="00110BB4" w:rsidRPr="00323365" w:rsidRDefault="00110BB4" w:rsidP="00110BB4">
      <w:pPr>
        <w:keepNext/>
        <w:widowControl w:val="0"/>
        <w:rPr>
          <w:color w:val="000000"/>
          <w:sz w:val="22"/>
          <w:szCs w:val="22"/>
        </w:rPr>
      </w:pPr>
    </w:p>
    <w:p w14:paraId="7074CC91" w14:textId="3BA0E193"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8 000 U</w:t>
      </w:r>
      <w:r w:rsidR="00A720D7" w:rsidRPr="00323365">
        <w:rPr>
          <w:color w:val="000000"/>
          <w:sz w:val="22"/>
          <w:szCs w:val="22"/>
        </w:rPr>
        <w:t xml:space="preserve"> (40 mg)</w:t>
      </w:r>
      <w:r w:rsidRPr="00323365">
        <w:rPr>
          <w:color w:val="000000"/>
          <w:sz w:val="22"/>
          <w:szCs w:val="22"/>
        </w:rPr>
        <w:t xml:space="preserve"> Pulver und Lösungsmittel zur Herstellung einer Injektionslösung</w:t>
      </w:r>
    </w:p>
    <w:p w14:paraId="4BD8D89A" w14:textId="424C83C5"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10 000 U </w:t>
      </w:r>
      <w:r w:rsidR="00A720D7" w:rsidRPr="00323365">
        <w:rPr>
          <w:color w:val="000000"/>
          <w:sz w:val="22"/>
          <w:szCs w:val="22"/>
        </w:rPr>
        <w:t xml:space="preserve">(50 mg) </w:t>
      </w:r>
      <w:r w:rsidRPr="00323365">
        <w:rPr>
          <w:color w:val="000000"/>
          <w:sz w:val="22"/>
          <w:szCs w:val="22"/>
        </w:rPr>
        <w:t>Pulver und Lösungsmittel zur Herstellung einer Injektionslösung</w:t>
      </w:r>
    </w:p>
    <w:p w14:paraId="58FA6496" w14:textId="77777777" w:rsidR="00110BB4" w:rsidRPr="00323365" w:rsidRDefault="00110BB4" w:rsidP="00110BB4">
      <w:pPr>
        <w:widowControl w:val="0"/>
        <w:rPr>
          <w:color w:val="000000"/>
          <w:sz w:val="22"/>
          <w:szCs w:val="22"/>
        </w:rPr>
      </w:pPr>
    </w:p>
    <w:p w14:paraId="18F1A3C3" w14:textId="77777777" w:rsidR="00110BB4" w:rsidRPr="00323365" w:rsidRDefault="00110BB4" w:rsidP="00110BB4">
      <w:pPr>
        <w:widowControl w:val="0"/>
        <w:rPr>
          <w:color w:val="000000"/>
          <w:sz w:val="22"/>
          <w:szCs w:val="22"/>
        </w:rPr>
      </w:pPr>
    </w:p>
    <w:p w14:paraId="09243E71"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2.</w:t>
      </w:r>
      <w:r w:rsidRPr="00323365">
        <w:rPr>
          <w:b/>
          <w:color w:val="000000"/>
          <w:sz w:val="22"/>
          <w:szCs w:val="22"/>
        </w:rPr>
        <w:tab/>
        <w:t>QUALITATIVE UND QUANTITATIVE ZUSAMMENSETZUNG</w:t>
      </w:r>
    </w:p>
    <w:p w14:paraId="4E7C3D48" w14:textId="77777777" w:rsidR="00110BB4" w:rsidRPr="00323365" w:rsidRDefault="00110BB4" w:rsidP="00110BB4">
      <w:pPr>
        <w:keepNext/>
        <w:widowControl w:val="0"/>
        <w:rPr>
          <w:color w:val="000000"/>
          <w:sz w:val="22"/>
          <w:szCs w:val="22"/>
        </w:rPr>
      </w:pPr>
    </w:p>
    <w:p w14:paraId="0F47D0E5" w14:textId="11EE5510"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8 000 U </w:t>
      </w:r>
      <w:r w:rsidR="00A720D7" w:rsidRPr="00323365">
        <w:rPr>
          <w:color w:val="000000"/>
          <w:sz w:val="22"/>
          <w:szCs w:val="22"/>
          <w:u w:val="single"/>
        </w:rPr>
        <w:t xml:space="preserve">(40 mg) </w:t>
      </w:r>
      <w:r w:rsidRPr="00323365">
        <w:rPr>
          <w:color w:val="000000"/>
          <w:sz w:val="22"/>
          <w:szCs w:val="22"/>
          <w:u w:val="single"/>
        </w:rPr>
        <w:t>Pulver und Lösungsmittel zur Herstellung einer Injektionslösung</w:t>
      </w:r>
    </w:p>
    <w:p w14:paraId="51259D95" w14:textId="77777777" w:rsidR="00110BB4" w:rsidRPr="00323365" w:rsidRDefault="00110BB4" w:rsidP="00110BB4">
      <w:pPr>
        <w:widowControl w:val="0"/>
        <w:rPr>
          <w:color w:val="000000"/>
          <w:sz w:val="22"/>
          <w:szCs w:val="22"/>
        </w:rPr>
      </w:pPr>
      <w:r w:rsidRPr="00323365">
        <w:rPr>
          <w:color w:val="000000"/>
          <w:sz w:val="22"/>
          <w:szCs w:val="22"/>
        </w:rPr>
        <w:t xml:space="preserve">Jede Durchstechflasche enthält 8 000 U (40 mg) </w:t>
      </w:r>
      <w:proofErr w:type="spellStart"/>
      <w:r w:rsidRPr="00323365">
        <w:rPr>
          <w:color w:val="000000"/>
          <w:sz w:val="22"/>
          <w:szCs w:val="22"/>
        </w:rPr>
        <w:t>Tenecteplase</w:t>
      </w:r>
      <w:proofErr w:type="spellEnd"/>
      <w:r w:rsidRPr="00323365">
        <w:rPr>
          <w:color w:val="000000"/>
          <w:sz w:val="22"/>
          <w:szCs w:val="22"/>
        </w:rPr>
        <w:t>.</w:t>
      </w:r>
    </w:p>
    <w:p w14:paraId="2B1B4668" w14:textId="77777777" w:rsidR="00110BB4" w:rsidRPr="00323365" w:rsidRDefault="00110BB4" w:rsidP="00110BB4">
      <w:pPr>
        <w:widowControl w:val="0"/>
        <w:rPr>
          <w:color w:val="000000"/>
          <w:sz w:val="22"/>
          <w:szCs w:val="22"/>
        </w:rPr>
      </w:pPr>
      <w:r w:rsidRPr="00323365">
        <w:rPr>
          <w:color w:val="000000"/>
          <w:sz w:val="22"/>
          <w:szCs w:val="22"/>
        </w:rPr>
        <w:t>Jede Fertigspritze enthält 8 ml Lösungsmittel.</w:t>
      </w:r>
    </w:p>
    <w:p w14:paraId="5068BF20" w14:textId="77777777" w:rsidR="00110BB4" w:rsidRPr="00323365" w:rsidRDefault="00110BB4" w:rsidP="00110BB4">
      <w:pPr>
        <w:widowControl w:val="0"/>
        <w:rPr>
          <w:color w:val="000000"/>
          <w:sz w:val="22"/>
          <w:szCs w:val="22"/>
        </w:rPr>
      </w:pPr>
    </w:p>
    <w:p w14:paraId="5D790311" w14:textId="08066225"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10 000 U </w:t>
      </w:r>
      <w:r w:rsidR="00A720D7" w:rsidRPr="00323365">
        <w:rPr>
          <w:color w:val="000000"/>
          <w:sz w:val="22"/>
          <w:szCs w:val="22"/>
          <w:u w:val="single"/>
        </w:rPr>
        <w:t xml:space="preserve">(50 mg) </w:t>
      </w:r>
      <w:r w:rsidRPr="00323365">
        <w:rPr>
          <w:color w:val="000000"/>
          <w:sz w:val="22"/>
          <w:szCs w:val="22"/>
          <w:u w:val="single"/>
        </w:rPr>
        <w:t>Pulver und Lösungsmittel zur Herstellung einer Injektionslösung</w:t>
      </w:r>
    </w:p>
    <w:p w14:paraId="06779838" w14:textId="77777777" w:rsidR="00110BB4" w:rsidRPr="00323365" w:rsidRDefault="00110BB4" w:rsidP="00110BB4">
      <w:pPr>
        <w:widowControl w:val="0"/>
        <w:rPr>
          <w:color w:val="000000"/>
          <w:sz w:val="22"/>
          <w:szCs w:val="22"/>
        </w:rPr>
      </w:pPr>
      <w:r w:rsidRPr="00323365">
        <w:rPr>
          <w:color w:val="000000"/>
          <w:sz w:val="22"/>
          <w:szCs w:val="22"/>
        </w:rPr>
        <w:t xml:space="preserve">Jede Durchstechflasche enthält 10 000 U (50 mg) </w:t>
      </w:r>
      <w:proofErr w:type="spellStart"/>
      <w:r w:rsidRPr="00323365">
        <w:rPr>
          <w:color w:val="000000"/>
          <w:sz w:val="22"/>
          <w:szCs w:val="22"/>
        </w:rPr>
        <w:t>Tenecteplase</w:t>
      </w:r>
      <w:proofErr w:type="spellEnd"/>
      <w:r w:rsidRPr="00323365">
        <w:rPr>
          <w:color w:val="000000"/>
          <w:sz w:val="22"/>
          <w:szCs w:val="22"/>
        </w:rPr>
        <w:t>.</w:t>
      </w:r>
    </w:p>
    <w:p w14:paraId="3517452E" w14:textId="77777777" w:rsidR="00110BB4" w:rsidRPr="00323365" w:rsidRDefault="00110BB4" w:rsidP="00110BB4">
      <w:pPr>
        <w:widowControl w:val="0"/>
        <w:rPr>
          <w:color w:val="000000"/>
          <w:sz w:val="22"/>
          <w:szCs w:val="22"/>
        </w:rPr>
      </w:pPr>
      <w:r w:rsidRPr="00323365">
        <w:rPr>
          <w:color w:val="000000"/>
          <w:sz w:val="22"/>
          <w:szCs w:val="22"/>
        </w:rPr>
        <w:t>Jede Fertigspritze enthält 10 ml Lösungsmittel.</w:t>
      </w:r>
    </w:p>
    <w:p w14:paraId="58C5CF53" w14:textId="77777777" w:rsidR="00110BB4" w:rsidRPr="00323365" w:rsidRDefault="00110BB4" w:rsidP="00110BB4">
      <w:pPr>
        <w:widowControl w:val="0"/>
        <w:rPr>
          <w:color w:val="000000"/>
          <w:sz w:val="22"/>
          <w:szCs w:val="22"/>
        </w:rPr>
      </w:pPr>
    </w:p>
    <w:p w14:paraId="37AF8649" w14:textId="77777777" w:rsidR="00110BB4" w:rsidRPr="00323365" w:rsidRDefault="00110BB4" w:rsidP="00110BB4">
      <w:pPr>
        <w:widowControl w:val="0"/>
        <w:rPr>
          <w:color w:val="000000"/>
          <w:sz w:val="22"/>
          <w:szCs w:val="22"/>
        </w:rPr>
      </w:pPr>
      <w:r w:rsidRPr="00323365">
        <w:rPr>
          <w:color w:val="000000"/>
          <w:sz w:val="22"/>
          <w:szCs w:val="22"/>
        </w:rPr>
        <w:t xml:space="preserve">Die </w:t>
      </w:r>
      <w:r w:rsidRPr="00323365">
        <w:rPr>
          <w:color w:val="000000"/>
          <w:sz w:val="22"/>
          <w:szCs w:val="22"/>
          <w:lang w:eastAsia="zh-TW"/>
        </w:rPr>
        <w:t>rekonstituierte</w:t>
      </w:r>
      <w:r w:rsidRPr="00323365">
        <w:rPr>
          <w:color w:val="000000"/>
          <w:sz w:val="22"/>
          <w:szCs w:val="22"/>
        </w:rPr>
        <w:t xml:space="preserve"> Lösung enthält 1 000 U (5 mg) </w:t>
      </w:r>
      <w:proofErr w:type="spellStart"/>
      <w:r w:rsidRPr="00323365">
        <w:rPr>
          <w:color w:val="000000"/>
          <w:sz w:val="22"/>
          <w:szCs w:val="22"/>
        </w:rPr>
        <w:t>Tenecteplase</w:t>
      </w:r>
      <w:proofErr w:type="spellEnd"/>
      <w:r w:rsidRPr="00323365">
        <w:rPr>
          <w:color w:val="000000"/>
          <w:sz w:val="22"/>
          <w:szCs w:val="22"/>
        </w:rPr>
        <w:t xml:space="preserve"> pro ml.</w:t>
      </w:r>
    </w:p>
    <w:p w14:paraId="63BF5DE8" w14:textId="77777777" w:rsidR="00110BB4" w:rsidRPr="00323365" w:rsidRDefault="00110BB4" w:rsidP="00110BB4">
      <w:pPr>
        <w:widowControl w:val="0"/>
        <w:rPr>
          <w:color w:val="000000"/>
          <w:sz w:val="22"/>
          <w:szCs w:val="22"/>
        </w:rPr>
      </w:pPr>
    </w:p>
    <w:p w14:paraId="3F8280BF" w14:textId="651C7644" w:rsidR="00110BB4" w:rsidRPr="00323365" w:rsidRDefault="00110BB4" w:rsidP="00110BB4">
      <w:pPr>
        <w:widowControl w:val="0"/>
        <w:rPr>
          <w:color w:val="000000"/>
          <w:sz w:val="22"/>
          <w:szCs w:val="22"/>
        </w:rPr>
      </w:pPr>
      <w:r w:rsidRPr="00323365">
        <w:rPr>
          <w:color w:val="000000"/>
          <w:sz w:val="22"/>
          <w:szCs w:val="22"/>
        </w:rPr>
        <w:t xml:space="preserve">Die Wirkstärke von </w:t>
      </w:r>
      <w:proofErr w:type="spellStart"/>
      <w:r w:rsidRPr="00323365">
        <w:rPr>
          <w:color w:val="000000"/>
          <w:sz w:val="22"/>
          <w:szCs w:val="22"/>
        </w:rPr>
        <w:t>Tenecteplase</w:t>
      </w:r>
      <w:proofErr w:type="spellEnd"/>
      <w:r w:rsidRPr="00323365">
        <w:rPr>
          <w:color w:val="000000"/>
          <w:sz w:val="22"/>
          <w:szCs w:val="22"/>
        </w:rPr>
        <w:t xml:space="preserve"> wird in Einheiten (U) angegeben, unter Bezugnahme auf einen Referenzstandard, der </w:t>
      </w:r>
      <w:proofErr w:type="spellStart"/>
      <w:r w:rsidRPr="00323365">
        <w:rPr>
          <w:color w:val="000000"/>
          <w:sz w:val="22"/>
          <w:szCs w:val="22"/>
        </w:rPr>
        <w:t>Tenecteplase</w:t>
      </w:r>
      <w:proofErr w:type="spellEnd"/>
      <w:r w:rsidRPr="00323365">
        <w:rPr>
          <w:color w:val="000000"/>
          <w:sz w:val="22"/>
          <w:szCs w:val="22"/>
        </w:rPr>
        <w:noBreakHyphen/>
        <w:t xml:space="preserve">spezifisch ist und mit den für andere </w:t>
      </w:r>
      <w:proofErr w:type="spellStart"/>
      <w:r w:rsidRPr="00323365">
        <w:rPr>
          <w:color w:val="000000"/>
          <w:sz w:val="22"/>
          <w:szCs w:val="22"/>
        </w:rPr>
        <w:t>Fibrinolytika</w:t>
      </w:r>
      <w:proofErr w:type="spellEnd"/>
      <w:r w:rsidRPr="00323365">
        <w:rPr>
          <w:color w:val="000000"/>
          <w:sz w:val="22"/>
          <w:szCs w:val="22"/>
        </w:rPr>
        <w:t xml:space="preserve"> verwendeten Einheiten nicht vergleichbar ist.</w:t>
      </w:r>
    </w:p>
    <w:p w14:paraId="0C91F5B5" w14:textId="77777777" w:rsidR="00110BB4" w:rsidRPr="00323365" w:rsidRDefault="00110BB4" w:rsidP="00110BB4">
      <w:pPr>
        <w:widowControl w:val="0"/>
        <w:rPr>
          <w:color w:val="000000"/>
          <w:sz w:val="22"/>
          <w:szCs w:val="22"/>
        </w:rPr>
      </w:pPr>
    </w:p>
    <w:p w14:paraId="568BDDD2" w14:textId="5B2963E4" w:rsidR="00110BB4" w:rsidRPr="00323365" w:rsidRDefault="00110BB4" w:rsidP="00110BB4">
      <w:pPr>
        <w:widowControl w:val="0"/>
        <w:rPr>
          <w:ins w:id="1" w:author="translator" w:date="2025-01-30T15:15:00Z"/>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fibrinspezifischer </w:t>
      </w:r>
      <w:proofErr w:type="spellStart"/>
      <w:r w:rsidRPr="00323365">
        <w:rPr>
          <w:color w:val="000000"/>
          <w:sz w:val="22"/>
          <w:szCs w:val="22"/>
        </w:rPr>
        <w:t>Plasminogen</w:t>
      </w:r>
      <w:proofErr w:type="spellEnd"/>
      <w:r w:rsidRPr="00323365">
        <w:rPr>
          <w:color w:val="000000"/>
          <w:sz w:val="22"/>
          <w:szCs w:val="22"/>
        </w:rPr>
        <w:noBreakHyphen/>
        <w:t xml:space="preserve">Aktivator, welcher in </w:t>
      </w:r>
      <w:r w:rsidRPr="00323365">
        <w:rPr>
          <w:color w:val="000000"/>
          <w:sz w:val="22"/>
          <w:szCs w:val="22"/>
          <w:lang w:eastAsia="zh-TW"/>
        </w:rPr>
        <w:t>einer</w:t>
      </w:r>
      <w:r w:rsidRPr="00323365">
        <w:rPr>
          <w:color w:val="000000"/>
          <w:sz w:val="22"/>
          <w:szCs w:val="22"/>
        </w:rPr>
        <w:t xml:space="preserve"> Ovarialzell</w:t>
      </w:r>
      <w:r w:rsidRPr="00323365">
        <w:rPr>
          <w:color w:val="000000"/>
          <w:sz w:val="22"/>
          <w:szCs w:val="22"/>
          <w:lang w:eastAsia="zh-TW"/>
        </w:rPr>
        <w:t>linie</w:t>
      </w:r>
      <w:r w:rsidRPr="00323365">
        <w:rPr>
          <w:color w:val="000000"/>
          <w:sz w:val="22"/>
          <w:szCs w:val="22"/>
        </w:rPr>
        <w:t xml:space="preserve"> des </w:t>
      </w:r>
      <w:proofErr w:type="gramStart"/>
      <w:r w:rsidR="00425734" w:rsidRPr="00323365">
        <w:rPr>
          <w:color w:val="000000"/>
          <w:sz w:val="22"/>
          <w:szCs w:val="22"/>
        </w:rPr>
        <w:t>C</w:t>
      </w:r>
      <w:r w:rsidRPr="00323365">
        <w:rPr>
          <w:color w:val="000000"/>
          <w:sz w:val="22"/>
          <w:szCs w:val="22"/>
        </w:rPr>
        <w:t>hinesischen</w:t>
      </w:r>
      <w:proofErr w:type="gramEnd"/>
      <w:r w:rsidRPr="00323365">
        <w:rPr>
          <w:color w:val="000000"/>
          <w:sz w:val="22"/>
          <w:szCs w:val="22"/>
        </w:rPr>
        <w:t xml:space="preserve"> Hamsters mittels rekombinanter </w:t>
      </w:r>
      <w:smartTag w:uri="urn:schemas-microsoft-com:office:smarttags" w:element="stockticker">
        <w:r w:rsidRPr="00323365">
          <w:rPr>
            <w:color w:val="000000"/>
            <w:sz w:val="22"/>
            <w:szCs w:val="22"/>
          </w:rPr>
          <w:t>DNA</w:t>
        </w:r>
      </w:smartTag>
      <w:r w:rsidRPr="00323365">
        <w:rPr>
          <w:color w:val="000000"/>
          <w:sz w:val="22"/>
          <w:szCs w:val="22"/>
        </w:rPr>
        <w:noBreakHyphen/>
        <w:t>Technologie hergestellt wird.</w:t>
      </w:r>
    </w:p>
    <w:p w14:paraId="24A7472F" w14:textId="77777777" w:rsidR="00683C14" w:rsidRPr="00323365" w:rsidRDefault="00683C14" w:rsidP="00110BB4">
      <w:pPr>
        <w:widowControl w:val="0"/>
        <w:rPr>
          <w:color w:val="000000"/>
          <w:sz w:val="22"/>
          <w:szCs w:val="22"/>
        </w:rPr>
      </w:pPr>
    </w:p>
    <w:p w14:paraId="20C77C2B" w14:textId="77777777" w:rsidR="00683C14" w:rsidRPr="00323365" w:rsidRDefault="00683C14">
      <w:pPr>
        <w:keepNext/>
        <w:widowControl w:val="0"/>
        <w:rPr>
          <w:ins w:id="2" w:author="translator" w:date="2025-01-30T15:16:00Z"/>
          <w:color w:val="000000"/>
          <w:sz w:val="22"/>
          <w:szCs w:val="22"/>
          <w:u w:val="single"/>
        </w:rPr>
        <w:pPrChange w:id="3" w:author="translator" w:date="2025-02-04T11:30:00Z">
          <w:pPr>
            <w:widowControl w:val="0"/>
          </w:pPr>
        </w:pPrChange>
      </w:pPr>
      <w:ins w:id="4" w:author="translator" w:date="2025-01-30T15:16:00Z">
        <w:r w:rsidRPr="00323365">
          <w:rPr>
            <w:color w:val="000000"/>
            <w:sz w:val="22"/>
            <w:szCs w:val="22"/>
            <w:u w:val="single"/>
          </w:rPr>
          <w:t>Sonstige(r) Bestandteil(e) mit bekannter Wirkung</w:t>
        </w:r>
      </w:ins>
    </w:p>
    <w:p w14:paraId="4EC99C8D" w14:textId="5B75CE1E" w:rsidR="00110BB4" w:rsidRPr="00323365" w:rsidRDefault="00683C14" w:rsidP="00110BB4">
      <w:pPr>
        <w:widowControl w:val="0"/>
        <w:rPr>
          <w:ins w:id="5" w:author="translator" w:date="2025-01-30T15:16:00Z"/>
          <w:color w:val="000000"/>
          <w:sz w:val="22"/>
          <w:szCs w:val="22"/>
        </w:rPr>
      </w:pPr>
      <w:ins w:id="6" w:author="translator" w:date="2025-01-30T15:16:00Z">
        <w:r w:rsidRPr="00323365">
          <w:rPr>
            <w:color w:val="000000"/>
            <w:sz w:val="22"/>
            <w:szCs w:val="22"/>
          </w:rPr>
          <w:t>Jede 40</w:t>
        </w:r>
        <w:r w:rsidRPr="00323365">
          <w:rPr>
            <w:color w:val="000000"/>
            <w:sz w:val="22"/>
            <w:szCs w:val="22"/>
          </w:rPr>
          <w:noBreakHyphen/>
          <w:t xml:space="preserve">mg-Durchstechflasche enthält 3,2 mg </w:t>
        </w:r>
        <w:proofErr w:type="spellStart"/>
        <w:r w:rsidRPr="00323365">
          <w:rPr>
            <w:color w:val="000000"/>
            <w:sz w:val="22"/>
            <w:szCs w:val="22"/>
          </w:rPr>
          <w:t>Polysorbat</w:t>
        </w:r>
        <w:proofErr w:type="spellEnd"/>
        <w:r w:rsidRPr="00323365">
          <w:rPr>
            <w:color w:val="000000"/>
            <w:sz w:val="22"/>
            <w:szCs w:val="22"/>
          </w:rPr>
          <w:t> 20 (E 432).</w:t>
        </w:r>
      </w:ins>
    </w:p>
    <w:p w14:paraId="088E5F16" w14:textId="6B5E4565" w:rsidR="00683C14" w:rsidRPr="00323365" w:rsidRDefault="00683C14" w:rsidP="00110BB4">
      <w:pPr>
        <w:widowControl w:val="0"/>
        <w:rPr>
          <w:color w:val="000000"/>
          <w:sz w:val="22"/>
          <w:szCs w:val="22"/>
        </w:rPr>
      </w:pPr>
      <w:ins w:id="7" w:author="translator" w:date="2025-01-30T15:16:00Z">
        <w:r w:rsidRPr="00323365">
          <w:rPr>
            <w:color w:val="000000"/>
            <w:sz w:val="22"/>
            <w:szCs w:val="22"/>
          </w:rPr>
          <w:t>Jede 50</w:t>
        </w:r>
        <w:r w:rsidRPr="00323365">
          <w:rPr>
            <w:color w:val="000000"/>
            <w:sz w:val="22"/>
            <w:szCs w:val="22"/>
          </w:rPr>
          <w:noBreakHyphen/>
          <w:t xml:space="preserve">mg-Durchstechflasche enthält </w:t>
        </w:r>
      </w:ins>
      <w:ins w:id="8" w:author="translator" w:date="2025-01-30T15:17:00Z">
        <w:r w:rsidRPr="00323365">
          <w:rPr>
            <w:color w:val="000000"/>
            <w:sz w:val="22"/>
            <w:szCs w:val="22"/>
          </w:rPr>
          <w:t>4,0</w:t>
        </w:r>
      </w:ins>
      <w:ins w:id="9" w:author="translator" w:date="2025-01-30T15:16:00Z">
        <w:r w:rsidRPr="00323365">
          <w:rPr>
            <w:color w:val="000000"/>
            <w:sz w:val="22"/>
            <w:szCs w:val="22"/>
          </w:rPr>
          <w:t xml:space="preserve"> mg </w:t>
        </w:r>
        <w:proofErr w:type="spellStart"/>
        <w:r w:rsidRPr="00323365">
          <w:rPr>
            <w:color w:val="000000"/>
            <w:sz w:val="22"/>
            <w:szCs w:val="22"/>
          </w:rPr>
          <w:t>Polysorbat</w:t>
        </w:r>
        <w:proofErr w:type="spellEnd"/>
        <w:r w:rsidRPr="00323365">
          <w:rPr>
            <w:color w:val="000000"/>
            <w:sz w:val="22"/>
            <w:szCs w:val="22"/>
          </w:rPr>
          <w:t> 20 (E 432).</w:t>
        </w:r>
      </w:ins>
    </w:p>
    <w:p w14:paraId="2787B034" w14:textId="77777777" w:rsidR="00110BB4" w:rsidRPr="00323365" w:rsidRDefault="00110BB4" w:rsidP="00110BB4">
      <w:pPr>
        <w:widowControl w:val="0"/>
        <w:rPr>
          <w:color w:val="000000"/>
          <w:sz w:val="22"/>
          <w:szCs w:val="22"/>
        </w:rPr>
      </w:pPr>
      <w:r w:rsidRPr="00323365">
        <w:rPr>
          <w:color w:val="000000"/>
          <w:sz w:val="22"/>
          <w:szCs w:val="22"/>
        </w:rPr>
        <w:t>Vollständige Auflistung der sonstigen Bestandteile, siehe Abschnitt 6.1.</w:t>
      </w:r>
    </w:p>
    <w:p w14:paraId="1B7F92B6" w14:textId="77777777" w:rsidR="00110BB4" w:rsidRPr="00323365" w:rsidRDefault="00110BB4" w:rsidP="00110BB4">
      <w:pPr>
        <w:widowControl w:val="0"/>
        <w:rPr>
          <w:color w:val="000000"/>
          <w:sz w:val="22"/>
          <w:szCs w:val="22"/>
        </w:rPr>
      </w:pPr>
    </w:p>
    <w:p w14:paraId="082BFF1A" w14:textId="77777777" w:rsidR="00110BB4" w:rsidRPr="00323365" w:rsidRDefault="00110BB4" w:rsidP="00110BB4">
      <w:pPr>
        <w:widowControl w:val="0"/>
        <w:rPr>
          <w:color w:val="000000"/>
          <w:sz w:val="22"/>
          <w:szCs w:val="22"/>
        </w:rPr>
      </w:pPr>
    </w:p>
    <w:p w14:paraId="1AE637A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3.</w:t>
      </w:r>
      <w:r w:rsidRPr="00323365">
        <w:rPr>
          <w:b/>
          <w:color w:val="000000"/>
          <w:sz w:val="22"/>
          <w:szCs w:val="22"/>
        </w:rPr>
        <w:tab/>
        <w:t>DARREICHUNGSFORM</w:t>
      </w:r>
    </w:p>
    <w:p w14:paraId="0CF1C5C8" w14:textId="77777777" w:rsidR="00110BB4" w:rsidRPr="00323365" w:rsidRDefault="00110BB4" w:rsidP="00110BB4">
      <w:pPr>
        <w:keepNext/>
        <w:widowControl w:val="0"/>
        <w:rPr>
          <w:color w:val="000000"/>
          <w:sz w:val="22"/>
          <w:szCs w:val="22"/>
        </w:rPr>
      </w:pPr>
    </w:p>
    <w:p w14:paraId="323D4167" w14:textId="77777777" w:rsidR="00110BB4" w:rsidRPr="00323365" w:rsidRDefault="00110BB4" w:rsidP="00110BB4">
      <w:pPr>
        <w:widowControl w:val="0"/>
        <w:rPr>
          <w:color w:val="000000"/>
          <w:sz w:val="22"/>
          <w:szCs w:val="22"/>
        </w:rPr>
      </w:pPr>
      <w:r w:rsidRPr="00323365">
        <w:rPr>
          <w:color w:val="000000"/>
          <w:sz w:val="22"/>
          <w:szCs w:val="22"/>
        </w:rPr>
        <w:t>Pulver und Lösungsmittel zur Herstellung einer Injektionslösung.</w:t>
      </w:r>
    </w:p>
    <w:p w14:paraId="7302EBA6" w14:textId="77777777" w:rsidR="00110BB4" w:rsidRPr="00323365" w:rsidRDefault="00110BB4" w:rsidP="00110BB4">
      <w:pPr>
        <w:widowControl w:val="0"/>
        <w:rPr>
          <w:color w:val="000000"/>
          <w:sz w:val="22"/>
          <w:szCs w:val="22"/>
        </w:rPr>
      </w:pPr>
    </w:p>
    <w:p w14:paraId="52173A56" w14:textId="77777777" w:rsidR="00110BB4" w:rsidRPr="00323365" w:rsidRDefault="00110BB4" w:rsidP="00110BB4">
      <w:pPr>
        <w:widowControl w:val="0"/>
        <w:rPr>
          <w:color w:val="000000"/>
          <w:sz w:val="22"/>
          <w:szCs w:val="22"/>
        </w:rPr>
      </w:pPr>
      <w:r w:rsidRPr="00323365">
        <w:rPr>
          <w:color w:val="000000"/>
          <w:sz w:val="22"/>
          <w:szCs w:val="22"/>
        </w:rPr>
        <w:t>Das Pulver ist weiß bis weißlich.</w:t>
      </w:r>
    </w:p>
    <w:p w14:paraId="6025D8F8" w14:textId="77777777" w:rsidR="00110BB4" w:rsidRPr="00323365" w:rsidRDefault="00110BB4" w:rsidP="00110BB4">
      <w:pPr>
        <w:widowControl w:val="0"/>
        <w:rPr>
          <w:color w:val="000000"/>
          <w:sz w:val="22"/>
          <w:szCs w:val="22"/>
        </w:rPr>
      </w:pPr>
      <w:r w:rsidRPr="00323365">
        <w:rPr>
          <w:color w:val="000000"/>
          <w:sz w:val="22"/>
          <w:szCs w:val="22"/>
        </w:rPr>
        <w:t>Das Lösungsmittel ist klar und farblos.</w:t>
      </w:r>
    </w:p>
    <w:p w14:paraId="2701993B" w14:textId="77777777" w:rsidR="00110BB4" w:rsidRPr="00323365" w:rsidRDefault="00110BB4" w:rsidP="00110BB4">
      <w:pPr>
        <w:widowControl w:val="0"/>
        <w:rPr>
          <w:color w:val="000000"/>
          <w:sz w:val="22"/>
          <w:szCs w:val="22"/>
        </w:rPr>
      </w:pPr>
    </w:p>
    <w:p w14:paraId="03603EEF" w14:textId="77777777" w:rsidR="00110BB4" w:rsidRPr="00323365" w:rsidRDefault="00110BB4" w:rsidP="00110BB4">
      <w:pPr>
        <w:widowControl w:val="0"/>
        <w:rPr>
          <w:color w:val="000000"/>
          <w:sz w:val="22"/>
          <w:szCs w:val="22"/>
        </w:rPr>
      </w:pPr>
    </w:p>
    <w:p w14:paraId="1E5B09C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w:t>
      </w:r>
      <w:r w:rsidRPr="00323365">
        <w:rPr>
          <w:b/>
          <w:color w:val="000000"/>
          <w:sz w:val="22"/>
          <w:szCs w:val="22"/>
        </w:rPr>
        <w:tab/>
        <w:t>KLINISCHE ANGABEN</w:t>
      </w:r>
    </w:p>
    <w:p w14:paraId="2592DE8D" w14:textId="77777777" w:rsidR="00110BB4" w:rsidRPr="00323365" w:rsidRDefault="00110BB4" w:rsidP="00110BB4">
      <w:pPr>
        <w:keepNext/>
        <w:widowControl w:val="0"/>
        <w:rPr>
          <w:color w:val="000000"/>
          <w:sz w:val="22"/>
          <w:szCs w:val="22"/>
        </w:rPr>
      </w:pPr>
    </w:p>
    <w:p w14:paraId="0E709719"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4.1</w:t>
      </w:r>
      <w:r w:rsidRPr="00323365">
        <w:rPr>
          <w:b/>
          <w:color w:val="000000"/>
          <w:sz w:val="22"/>
          <w:szCs w:val="22"/>
        </w:rPr>
        <w:tab/>
        <w:t>Anwendungsgebiete</w:t>
      </w:r>
    </w:p>
    <w:p w14:paraId="106165B0" w14:textId="77777777" w:rsidR="00110BB4" w:rsidRPr="00323365" w:rsidRDefault="00110BB4" w:rsidP="00110BB4">
      <w:pPr>
        <w:keepNext/>
        <w:widowControl w:val="0"/>
        <w:rPr>
          <w:color w:val="000000"/>
          <w:sz w:val="22"/>
          <w:szCs w:val="22"/>
        </w:rPr>
      </w:pPr>
    </w:p>
    <w:p w14:paraId="0386CEFB" w14:textId="5DE9F6A5"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angewendet bei Erwachsenen zur </w:t>
      </w:r>
      <w:proofErr w:type="spellStart"/>
      <w:r w:rsidRPr="00323365">
        <w:rPr>
          <w:color w:val="000000"/>
          <w:sz w:val="22"/>
          <w:szCs w:val="22"/>
        </w:rPr>
        <w:t>thrombolytischen</w:t>
      </w:r>
      <w:proofErr w:type="spellEnd"/>
      <w:r w:rsidRPr="00323365">
        <w:rPr>
          <w:color w:val="000000"/>
          <w:sz w:val="22"/>
          <w:szCs w:val="22"/>
        </w:rPr>
        <w:t xml:space="preserve"> Therapie bei Verdacht auf akuten Herzinfarkt mit andauernder ST</w:t>
      </w:r>
      <w:r w:rsidRPr="00323365">
        <w:rPr>
          <w:color w:val="000000"/>
          <w:sz w:val="22"/>
          <w:szCs w:val="22"/>
        </w:rPr>
        <w:noBreakHyphen/>
        <w:t>Streckenhebung oder frischem Linksschenkelblock innerhalb 6 Stunden nach Symptombeginn eines akuten Herzinfarkts.</w:t>
      </w:r>
    </w:p>
    <w:p w14:paraId="65BF35F1" w14:textId="77777777" w:rsidR="00110BB4" w:rsidRPr="00323365" w:rsidRDefault="00110BB4" w:rsidP="00110BB4">
      <w:pPr>
        <w:widowControl w:val="0"/>
        <w:rPr>
          <w:bCs/>
          <w:color w:val="000000"/>
          <w:sz w:val="22"/>
          <w:szCs w:val="22"/>
        </w:rPr>
      </w:pPr>
    </w:p>
    <w:p w14:paraId="738558AE"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4.2</w:t>
      </w:r>
      <w:r w:rsidRPr="00323365">
        <w:rPr>
          <w:b/>
          <w:color w:val="000000"/>
          <w:sz w:val="22"/>
          <w:szCs w:val="22"/>
        </w:rPr>
        <w:tab/>
        <w:t>Dosierung und Art der Anwendung</w:t>
      </w:r>
    </w:p>
    <w:p w14:paraId="5DA80E42" w14:textId="77777777" w:rsidR="00110BB4" w:rsidRPr="00323365" w:rsidRDefault="00110BB4" w:rsidP="00110BB4">
      <w:pPr>
        <w:keepNext/>
        <w:widowControl w:val="0"/>
        <w:rPr>
          <w:color w:val="000000"/>
          <w:sz w:val="22"/>
          <w:szCs w:val="22"/>
        </w:rPr>
      </w:pPr>
    </w:p>
    <w:p w14:paraId="1337EE58"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Dosierung</w:t>
      </w:r>
    </w:p>
    <w:p w14:paraId="63BF5CD0" w14:textId="77777777" w:rsidR="00110BB4" w:rsidRPr="00323365" w:rsidRDefault="00110BB4" w:rsidP="00110BB4">
      <w:pPr>
        <w:keepNext/>
        <w:widowControl w:val="0"/>
        <w:rPr>
          <w:color w:val="000000"/>
          <w:sz w:val="22"/>
          <w:szCs w:val="22"/>
        </w:rPr>
      </w:pPr>
    </w:p>
    <w:p w14:paraId="3F589644"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sollte von einem mit der Thrombolyse erfahrenen Arzt verordnet werden und die Therapie muss entsprechend überwacht werden.</w:t>
      </w:r>
    </w:p>
    <w:p w14:paraId="44898E76" w14:textId="77777777" w:rsidR="00110BB4" w:rsidRPr="00323365" w:rsidRDefault="00110BB4" w:rsidP="00110BB4">
      <w:pPr>
        <w:widowControl w:val="0"/>
        <w:rPr>
          <w:color w:val="000000"/>
          <w:sz w:val="22"/>
          <w:szCs w:val="22"/>
        </w:rPr>
      </w:pPr>
    </w:p>
    <w:p w14:paraId="6C2B23F3" w14:textId="77777777" w:rsidR="00110BB4" w:rsidRPr="00323365" w:rsidRDefault="00110BB4" w:rsidP="00110BB4">
      <w:pPr>
        <w:widowControl w:val="0"/>
        <w:rPr>
          <w:color w:val="000000"/>
          <w:sz w:val="22"/>
          <w:szCs w:val="22"/>
        </w:rPr>
      </w:pPr>
      <w:r w:rsidRPr="00323365">
        <w:rPr>
          <w:color w:val="000000"/>
          <w:sz w:val="22"/>
          <w:szCs w:val="22"/>
        </w:rPr>
        <w:t xml:space="preserve">Die Anwendung von </w:t>
      </w:r>
      <w:proofErr w:type="spellStart"/>
      <w:r w:rsidRPr="00323365">
        <w:rPr>
          <w:color w:val="000000"/>
          <w:sz w:val="22"/>
          <w:szCs w:val="22"/>
        </w:rPr>
        <w:t>Metalyse</w:t>
      </w:r>
      <w:proofErr w:type="spellEnd"/>
      <w:r w:rsidRPr="00323365">
        <w:rPr>
          <w:color w:val="000000"/>
          <w:sz w:val="22"/>
          <w:szCs w:val="22"/>
        </w:rPr>
        <w:t xml:space="preserve"> sollte so früh wie möglich nach Symptombeginn erfolgen.</w:t>
      </w:r>
    </w:p>
    <w:p w14:paraId="4E0F0E5F" w14:textId="77777777" w:rsidR="00110BB4" w:rsidRPr="00323365" w:rsidRDefault="00110BB4" w:rsidP="00110BB4">
      <w:pPr>
        <w:widowControl w:val="0"/>
        <w:rPr>
          <w:color w:val="000000"/>
          <w:sz w:val="22"/>
          <w:szCs w:val="22"/>
        </w:rPr>
      </w:pPr>
    </w:p>
    <w:p w14:paraId="043B4E16" w14:textId="7C0D7946" w:rsidR="00A720D7" w:rsidRPr="00323365" w:rsidRDefault="00A720D7" w:rsidP="00A720D7">
      <w:pPr>
        <w:widowControl w:val="0"/>
        <w:rPr>
          <w:color w:val="000000"/>
          <w:sz w:val="22"/>
          <w:szCs w:val="22"/>
        </w:rPr>
      </w:pPr>
      <w:r w:rsidRPr="00323365">
        <w:rPr>
          <w:color w:val="000000"/>
          <w:sz w:val="22"/>
          <w:szCs w:val="22"/>
        </w:rPr>
        <w:t xml:space="preserve">Die angemessene Darreichungsform eines </w:t>
      </w:r>
      <w:proofErr w:type="spellStart"/>
      <w:r w:rsidRPr="00323365">
        <w:rPr>
          <w:color w:val="000000"/>
          <w:sz w:val="22"/>
          <w:szCs w:val="22"/>
        </w:rPr>
        <w:t>Tenecteplase</w:t>
      </w:r>
      <w:proofErr w:type="spellEnd"/>
      <w:r w:rsidRPr="00323365">
        <w:rPr>
          <w:color w:val="000000"/>
          <w:sz w:val="22"/>
          <w:szCs w:val="22"/>
        </w:rPr>
        <w:t xml:space="preserve">-Präparats sollte sorgfältig und in </w:t>
      </w:r>
      <w:r w:rsidRPr="00323365">
        <w:rPr>
          <w:color w:val="000000"/>
          <w:sz w:val="22"/>
          <w:szCs w:val="22"/>
        </w:rPr>
        <w:lastRenderedPageBreak/>
        <w:t xml:space="preserve">Übereinstimmung mit dem </w:t>
      </w:r>
      <w:r w:rsidRPr="00323365">
        <w:rPr>
          <w:color w:val="000000"/>
          <w:sz w:val="22"/>
          <w:szCs w:val="22"/>
          <w:lang w:eastAsia="ar-SA"/>
        </w:rPr>
        <w:t>Anwendungsgebiet</w:t>
      </w:r>
      <w:r w:rsidRPr="00323365">
        <w:rPr>
          <w:color w:val="000000"/>
          <w:sz w:val="22"/>
          <w:szCs w:val="22"/>
        </w:rPr>
        <w:t xml:space="preserve"> gewählt werden. Die Darreichungsformen mit 40 mg und 50 mg sind nur für die Anwendung beim akuten Myokardinfarkt vorgesehen.</w:t>
      </w:r>
    </w:p>
    <w:p w14:paraId="722F45A8" w14:textId="77777777" w:rsidR="00A720D7" w:rsidRPr="00323365" w:rsidRDefault="00A720D7" w:rsidP="00A720D7">
      <w:pPr>
        <w:widowControl w:val="0"/>
        <w:rPr>
          <w:color w:val="000000"/>
          <w:sz w:val="22"/>
          <w:szCs w:val="22"/>
          <w:u w:val="single"/>
        </w:rPr>
      </w:pPr>
    </w:p>
    <w:p w14:paraId="32A73E56" w14:textId="77777777" w:rsidR="00110BB4" w:rsidRPr="00323365" w:rsidRDefault="00110BB4" w:rsidP="00110BB4">
      <w:pPr>
        <w:keepNext/>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muss körpergewichtsbezogen verabreicht werden, mit einer maximalen Dosis von 10 000 U (50 mg </w:t>
      </w:r>
      <w:proofErr w:type="spellStart"/>
      <w:r w:rsidRPr="00323365">
        <w:rPr>
          <w:color w:val="000000"/>
          <w:sz w:val="22"/>
          <w:szCs w:val="22"/>
        </w:rPr>
        <w:t>Tenecteplase</w:t>
      </w:r>
      <w:proofErr w:type="spellEnd"/>
      <w:r w:rsidRPr="00323365">
        <w:rPr>
          <w:color w:val="000000"/>
          <w:sz w:val="22"/>
          <w:szCs w:val="22"/>
        </w:rPr>
        <w:t>). Das Volumen zur Verabreichung der richtigen Dosis kann mittels des folgenden Schemas ermittelt werden:</w:t>
      </w:r>
    </w:p>
    <w:p w14:paraId="550F2B54" w14:textId="77777777" w:rsidR="00110BB4" w:rsidRPr="00323365" w:rsidRDefault="00110BB4" w:rsidP="00110BB4">
      <w:pPr>
        <w:keepNext/>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434"/>
        <w:gridCol w:w="1906"/>
        <w:gridCol w:w="2327"/>
      </w:tblGrid>
      <w:tr w:rsidR="00110BB4" w:rsidRPr="00323365" w14:paraId="3DE15B60" w14:textId="77777777" w:rsidTr="00110BB4">
        <w:tc>
          <w:tcPr>
            <w:tcW w:w="1321" w:type="pct"/>
            <w:tcBorders>
              <w:bottom w:val="nil"/>
            </w:tcBorders>
          </w:tcPr>
          <w:p w14:paraId="4BD09A06" w14:textId="76C4FD27" w:rsidR="00110BB4" w:rsidRPr="00323365" w:rsidRDefault="00110BB4" w:rsidP="00110BB4">
            <w:pPr>
              <w:keepNext/>
              <w:widowControl w:val="0"/>
              <w:jc w:val="center"/>
              <w:rPr>
                <w:color w:val="000000"/>
                <w:sz w:val="22"/>
                <w:szCs w:val="22"/>
                <w:highlight w:val="yellow"/>
              </w:rPr>
            </w:pPr>
            <w:r w:rsidRPr="00323365">
              <w:rPr>
                <w:color w:val="000000"/>
                <w:sz w:val="22"/>
                <w:szCs w:val="22"/>
              </w:rPr>
              <w:t>Körpergewichtsbereich des Patienten (kg)</w:t>
            </w:r>
          </w:p>
        </w:tc>
        <w:tc>
          <w:tcPr>
            <w:tcW w:w="1343" w:type="pct"/>
            <w:tcBorders>
              <w:bottom w:val="nil"/>
            </w:tcBorders>
          </w:tcPr>
          <w:p w14:paraId="1CB1A2BC" w14:textId="77777777" w:rsidR="00110BB4" w:rsidRPr="00323365" w:rsidRDefault="00110BB4" w:rsidP="00110BB4">
            <w:pPr>
              <w:keepNext/>
              <w:widowControl w:val="0"/>
              <w:jc w:val="center"/>
              <w:rPr>
                <w:color w:val="000000"/>
                <w:sz w:val="22"/>
                <w:szCs w:val="22"/>
              </w:rPr>
            </w:pPr>
            <w:proofErr w:type="spellStart"/>
            <w:r w:rsidRPr="00323365">
              <w:rPr>
                <w:color w:val="000000"/>
                <w:sz w:val="22"/>
                <w:szCs w:val="22"/>
              </w:rPr>
              <w:t>Tenecteplase</w:t>
            </w:r>
            <w:proofErr w:type="spellEnd"/>
          </w:p>
          <w:p w14:paraId="65BCD5DE" w14:textId="77777777" w:rsidR="00110BB4" w:rsidRPr="00323365" w:rsidRDefault="00110BB4" w:rsidP="00110BB4">
            <w:pPr>
              <w:keepNext/>
              <w:widowControl w:val="0"/>
              <w:jc w:val="center"/>
              <w:rPr>
                <w:color w:val="000000"/>
                <w:sz w:val="22"/>
                <w:szCs w:val="22"/>
              </w:rPr>
            </w:pPr>
            <w:r w:rsidRPr="00323365">
              <w:rPr>
                <w:color w:val="000000"/>
                <w:sz w:val="22"/>
                <w:szCs w:val="22"/>
              </w:rPr>
              <w:t>(U)</w:t>
            </w:r>
          </w:p>
        </w:tc>
        <w:tc>
          <w:tcPr>
            <w:tcW w:w="1052" w:type="pct"/>
            <w:tcBorders>
              <w:bottom w:val="nil"/>
            </w:tcBorders>
          </w:tcPr>
          <w:p w14:paraId="1865A21B" w14:textId="77777777" w:rsidR="00110BB4" w:rsidRPr="00323365" w:rsidRDefault="00110BB4" w:rsidP="00110BB4">
            <w:pPr>
              <w:keepNext/>
              <w:widowControl w:val="0"/>
              <w:jc w:val="center"/>
              <w:rPr>
                <w:color w:val="000000"/>
                <w:sz w:val="22"/>
                <w:szCs w:val="22"/>
              </w:rPr>
            </w:pPr>
            <w:proofErr w:type="spellStart"/>
            <w:r w:rsidRPr="00323365">
              <w:rPr>
                <w:color w:val="000000"/>
                <w:sz w:val="22"/>
                <w:szCs w:val="22"/>
              </w:rPr>
              <w:t>Tenecteplase</w:t>
            </w:r>
            <w:proofErr w:type="spellEnd"/>
          </w:p>
          <w:p w14:paraId="0E08B456" w14:textId="77777777" w:rsidR="00110BB4" w:rsidRPr="00323365" w:rsidRDefault="00110BB4" w:rsidP="00110BB4">
            <w:pPr>
              <w:keepNext/>
              <w:widowControl w:val="0"/>
              <w:jc w:val="center"/>
              <w:rPr>
                <w:color w:val="000000"/>
                <w:sz w:val="22"/>
                <w:szCs w:val="22"/>
              </w:rPr>
            </w:pPr>
            <w:r w:rsidRPr="00323365">
              <w:rPr>
                <w:color w:val="000000"/>
                <w:sz w:val="22"/>
                <w:szCs w:val="22"/>
              </w:rPr>
              <w:t>(mg)</w:t>
            </w:r>
          </w:p>
        </w:tc>
        <w:tc>
          <w:tcPr>
            <w:tcW w:w="1284" w:type="pct"/>
            <w:tcBorders>
              <w:bottom w:val="nil"/>
            </w:tcBorders>
          </w:tcPr>
          <w:p w14:paraId="6EB9314E" w14:textId="77777777" w:rsidR="00110BB4" w:rsidRPr="00323365" w:rsidRDefault="00110BB4" w:rsidP="00110BB4">
            <w:pPr>
              <w:keepNext/>
              <w:widowControl w:val="0"/>
              <w:jc w:val="center"/>
              <w:rPr>
                <w:color w:val="000000"/>
                <w:sz w:val="22"/>
                <w:szCs w:val="22"/>
              </w:rPr>
            </w:pPr>
            <w:r w:rsidRPr="00323365">
              <w:rPr>
                <w:color w:val="000000"/>
                <w:sz w:val="22"/>
                <w:szCs w:val="22"/>
              </w:rPr>
              <w:t>Entsprechendes Volumen der rekonstituierten Lösung</w:t>
            </w:r>
          </w:p>
          <w:p w14:paraId="7F821EB7" w14:textId="51A5676F" w:rsidR="00110BB4" w:rsidRPr="00323365" w:rsidRDefault="00110BB4" w:rsidP="00110BB4">
            <w:pPr>
              <w:keepNext/>
              <w:widowControl w:val="0"/>
              <w:jc w:val="center"/>
              <w:rPr>
                <w:color w:val="000000"/>
                <w:sz w:val="22"/>
                <w:szCs w:val="22"/>
              </w:rPr>
            </w:pPr>
            <w:r w:rsidRPr="00323365">
              <w:rPr>
                <w:color w:val="000000"/>
                <w:sz w:val="22"/>
                <w:szCs w:val="22"/>
              </w:rPr>
              <w:t>(ml)</w:t>
            </w:r>
          </w:p>
        </w:tc>
      </w:tr>
      <w:tr w:rsidR="00110BB4" w:rsidRPr="00323365" w14:paraId="16972D89" w14:textId="77777777" w:rsidTr="00110BB4">
        <w:tc>
          <w:tcPr>
            <w:tcW w:w="1321" w:type="pct"/>
            <w:tcBorders>
              <w:bottom w:val="nil"/>
              <w:right w:val="single" w:sz="4" w:space="0" w:color="auto"/>
            </w:tcBorders>
          </w:tcPr>
          <w:p w14:paraId="097B4653" w14:textId="77777777" w:rsidR="00110BB4" w:rsidRPr="00323365" w:rsidRDefault="00110BB4" w:rsidP="00110BB4">
            <w:pPr>
              <w:keepNext/>
              <w:widowControl w:val="0"/>
              <w:jc w:val="center"/>
              <w:rPr>
                <w:color w:val="000000"/>
                <w:sz w:val="22"/>
                <w:szCs w:val="22"/>
              </w:rPr>
            </w:pPr>
            <w:r w:rsidRPr="00323365">
              <w:rPr>
                <w:color w:val="000000"/>
                <w:sz w:val="22"/>
                <w:szCs w:val="22"/>
              </w:rPr>
              <w:t>&lt; 60</w:t>
            </w:r>
          </w:p>
        </w:tc>
        <w:tc>
          <w:tcPr>
            <w:tcW w:w="1343" w:type="pct"/>
            <w:tcBorders>
              <w:left w:val="nil"/>
              <w:bottom w:val="nil"/>
              <w:right w:val="nil"/>
            </w:tcBorders>
          </w:tcPr>
          <w:p w14:paraId="59458676" w14:textId="77777777" w:rsidR="00110BB4" w:rsidRPr="00323365" w:rsidRDefault="00110BB4" w:rsidP="00110BB4">
            <w:pPr>
              <w:keepNext/>
              <w:widowControl w:val="0"/>
              <w:jc w:val="center"/>
              <w:rPr>
                <w:color w:val="000000"/>
                <w:sz w:val="22"/>
                <w:szCs w:val="22"/>
              </w:rPr>
            </w:pPr>
            <w:r w:rsidRPr="00323365">
              <w:rPr>
                <w:color w:val="000000"/>
                <w:sz w:val="22"/>
                <w:szCs w:val="22"/>
              </w:rPr>
              <w:t>6 000</w:t>
            </w:r>
          </w:p>
        </w:tc>
        <w:tc>
          <w:tcPr>
            <w:tcW w:w="1052" w:type="pct"/>
            <w:tcBorders>
              <w:left w:val="nil"/>
              <w:bottom w:val="nil"/>
              <w:right w:val="nil"/>
            </w:tcBorders>
          </w:tcPr>
          <w:p w14:paraId="5B44526E" w14:textId="77777777" w:rsidR="00110BB4" w:rsidRPr="00323365" w:rsidRDefault="00110BB4" w:rsidP="00110BB4">
            <w:pPr>
              <w:keepNext/>
              <w:widowControl w:val="0"/>
              <w:jc w:val="center"/>
              <w:rPr>
                <w:color w:val="000000"/>
                <w:sz w:val="22"/>
                <w:szCs w:val="22"/>
              </w:rPr>
            </w:pPr>
            <w:r w:rsidRPr="00323365">
              <w:rPr>
                <w:color w:val="000000"/>
                <w:sz w:val="22"/>
                <w:szCs w:val="22"/>
              </w:rPr>
              <w:t>30</w:t>
            </w:r>
          </w:p>
        </w:tc>
        <w:tc>
          <w:tcPr>
            <w:tcW w:w="1284" w:type="pct"/>
            <w:tcBorders>
              <w:left w:val="nil"/>
              <w:bottom w:val="nil"/>
            </w:tcBorders>
          </w:tcPr>
          <w:p w14:paraId="671B1F93" w14:textId="77777777" w:rsidR="00110BB4" w:rsidRPr="00323365" w:rsidRDefault="00110BB4" w:rsidP="00110BB4">
            <w:pPr>
              <w:keepNext/>
              <w:widowControl w:val="0"/>
              <w:jc w:val="center"/>
              <w:rPr>
                <w:color w:val="000000"/>
                <w:sz w:val="22"/>
                <w:szCs w:val="22"/>
              </w:rPr>
            </w:pPr>
            <w:r w:rsidRPr="00323365">
              <w:rPr>
                <w:color w:val="000000"/>
                <w:sz w:val="22"/>
                <w:szCs w:val="22"/>
              </w:rPr>
              <w:t>6</w:t>
            </w:r>
          </w:p>
        </w:tc>
      </w:tr>
      <w:tr w:rsidR="00110BB4" w:rsidRPr="00323365" w14:paraId="379272CD" w14:textId="77777777" w:rsidTr="00110BB4">
        <w:tc>
          <w:tcPr>
            <w:tcW w:w="1321" w:type="pct"/>
            <w:tcBorders>
              <w:top w:val="nil"/>
              <w:bottom w:val="nil"/>
              <w:right w:val="single" w:sz="4" w:space="0" w:color="auto"/>
            </w:tcBorders>
          </w:tcPr>
          <w:p w14:paraId="40BAA029" w14:textId="77777777" w:rsidR="00110BB4" w:rsidRPr="00323365" w:rsidRDefault="00110BB4" w:rsidP="00110BB4">
            <w:pPr>
              <w:keepNext/>
              <w:widowControl w:val="0"/>
              <w:jc w:val="center"/>
              <w:rPr>
                <w:color w:val="000000"/>
                <w:sz w:val="22"/>
                <w:szCs w:val="22"/>
              </w:rPr>
            </w:pPr>
            <w:r w:rsidRPr="00323365">
              <w:rPr>
                <w:color w:val="000000"/>
                <w:sz w:val="22"/>
                <w:szCs w:val="22"/>
              </w:rPr>
              <w:t>≥ 60 bis &lt; 70</w:t>
            </w:r>
          </w:p>
        </w:tc>
        <w:tc>
          <w:tcPr>
            <w:tcW w:w="1343" w:type="pct"/>
            <w:tcBorders>
              <w:top w:val="nil"/>
              <w:left w:val="nil"/>
              <w:bottom w:val="nil"/>
              <w:right w:val="nil"/>
            </w:tcBorders>
          </w:tcPr>
          <w:p w14:paraId="529F11FF" w14:textId="77777777" w:rsidR="00110BB4" w:rsidRPr="00323365" w:rsidRDefault="00110BB4" w:rsidP="00110BB4">
            <w:pPr>
              <w:keepNext/>
              <w:widowControl w:val="0"/>
              <w:jc w:val="center"/>
              <w:rPr>
                <w:color w:val="000000"/>
                <w:sz w:val="22"/>
                <w:szCs w:val="22"/>
              </w:rPr>
            </w:pPr>
            <w:r w:rsidRPr="00323365">
              <w:rPr>
                <w:color w:val="000000"/>
                <w:sz w:val="22"/>
                <w:szCs w:val="22"/>
              </w:rPr>
              <w:t>7 000</w:t>
            </w:r>
          </w:p>
        </w:tc>
        <w:tc>
          <w:tcPr>
            <w:tcW w:w="1052" w:type="pct"/>
            <w:tcBorders>
              <w:top w:val="nil"/>
              <w:left w:val="nil"/>
              <w:bottom w:val="nil"/>
              <w:right w:val="nil"/>
            </w:tcBorders>
          </w:tcPr>
          <w:p w14:paraId="3B8239F4" w14:textId="77777777" w:rsidR="00110BB4" w:rsidRPr="00323365" w:rsidRDefault="00110BB4" w:rsidP="00110BB4">
            <w:pPr>
              <w:keepNext/>
              <w:widowControl w:val="0"/>
              <w:jc w:val="center"/>
              <w:rPr>
                <w:color w:val="000000"/>
                <w:sz w:val="22"/>
                <w:szCs w:val="22"/>
              </w:rPr>
            </w:pPr>
            <w:r w:rsidRPr="00323365">
              <w:rPr>
                <w:color w:val="000000"/>
                <w:sz w:val="22"/>
                <w:szCs w:val="22"/>
              </w:rPr>
              <w:t>35</w:t>
            </w:r>
          </w:p>
        </w:tc>
        <w:tc>
          <w:tcPr>
            <w:tcW w:w="1284" w:type="pct"/>
            <w:tcBorders>
              <w:top w:val="nil"/>
              <w:left w:val="nil"/>
              <w:bottom w:val="nil"/>
            </w:tcBorders>
          </w:tcPr>
          <w:p w14:paraId="0DF62913" w14:textId="77777777" w:rsidR="00110BB4" w:rsidRPr="00323365" w:rsidRDefault="00110BB4" w:rsidP="00110BB4">
            <w:pPr>
              <w:keepNext/>
              <w:widowControl w:val="0"/>
              <w:jc w:val="center"/>
              <w:rPr>
                <w:color w:val="000000"/>
                <w:sz w:val="22"/>
                <w:szCs w:val="22"/>
              </w:rPr>
            </w:pPr>
            <w:r w:rsidRPr="00323365">
              <w:rPr>
                <w:color w:val="000000"/>
                <w:sz w:val="22"/>
                <w:szCs w:val="22"/>
              </w:rPr>
              <w:t>7</w:t>
            </w:r>
          </w:p>
        </w:tc>
      </w:tr>
      <w:tr w:rsidR="00110BB4" w:rsidRPr="00323365" w14:paraId="6BB71F07" w14:textId="77777777" w:rsidTr="00110BB4">
        <w:tc>
          <w:tcPr>
            <w:tcW w:w="1321" w:type="pct"/>
            <w:tcBorders>
              <w:top w:val="nil"/>
              <w:bottom w:val="nil"/>
              <w:right w:val="single" w:sz="4" w:space="0" w:color="auto"/>
            </w:tcBorders>
          </w:tcPr>
          <w:p w14:paraId="084B0575" w14:textId="77777777" w:rsidR="00110BB4" w:rsidRPr="00323365" w:rsidRDefault="00110BB4" w:rsidP="00110BB4">
            <w:pPr>
              <w:keepNext/>
              <w:widowControl w:val="0"/>
              <w:jc w:val="center"/>
              <w:rPr>
                <w:color w:val="000000"/>
                <w:sz w:val="22"/>
                <w:szCs w:val="22"/>
              </w:rPr>
            </w:pPr>
            <w:r w:rsidRPr="00323365">
              <w:rPr>
                <w:color w:val="000000"/>
                <w:sz w:val="22"/>
                <w:szCs w:val="22"/>
              </w:rPr>
              <w:t>≥ 70 bis &lt; 80</w:t>
            </w:r>
          </w:p>
        </w:tc>
        <w:tc>
          <w:tcPr>
            <w:tcW w:w="1343" w:type="pct"/>
            <w:tcBorders>
              <w:top w:val="nil"/>
              <w:left w:val="nil"/>
              <w:bottom w:val="nil"/>
              <w:right w:val="nil"/>
            </w:tcBorders>
          </w:tcPr>
          <w:p w14:paraId="411D0AF5" w14:textId="77777777" w:rsidR="00110BB4" w:rsidRPr="00323365" w:rsidRDefault="00110BB4" w:rsidP="00110BB4">
            <w:pPr>
              <w:keepNext/>
              <w:widowControl w:val="0"/>
              <w:jc w:val="center"/>
              <w:rPr>
                <w:color w:val="000000"/>
                <w:sz w:val="22"/>
                <w:szCs w:val="22"/>
              </w:rPr>
            </w:pPr>
            <w:r w:rsidRPr="00323365">
              <w:rPr>
                <w:color w:val="000000"/>
                <w:sz w:val="22"/>
                <w:szCs w:val="22"/>
              </w:rPr>
              <w:t>8 000</w:t>
            </w:r>
          </w:p>
        </w:tc>
        <w:tc>
          <w:tcPr>
            <w:tcW w:w="1052" w:type="pct"/>
            <w:tcBorders>
              <w:top w:val="nil"/>
              <w:left w:val="nil"/>
              <w:bottom w:val="nil"/>
              <w:right w:val="nil"/>
            </w:tcBorders>
          </w:tcPr>
          <w:p w14:paraId="123A2E5A" w14:textId="77777777" w:rsidR="00110BB4" w:rsidRPr="00323365" w:rsidRDefault="00110BB4" w:rsidP="00110BB4">
            <w:pPr>
              <w:keepNext/>
              <w:widowControl w:val="0"/>
              <w:jc w:val="center"/>
              <w:rPr>
                <w:color w:val="000000"/>
                <w:sz w:val="22"/>
                <w:szCs w:val="22"/>
              </w:rPr>
            </w:pPr>
            <w:r w:rsidRPr="00323365">
              <w:rPr>
                <w:color w:val="000000"/>
                <w:sz w:val="22"/>
                <w:szCs w:val="22"/>
              </w:rPr>
              <w:t>40</w:t>
            </w:r>
          </w:p>
        </w:tc>
        <w:tc>
          <w:tcPr>
            <w:tcW w:w="1284" w:type="pct"/>
            <w:tcBorders>
              <w:top w:val="nil"/>
              <w:left w:val="nil"/>
              <w:bottom w:val="nil"/>
            </w:tcBorders>
          </w:tcPr>
          <w:p w14:paraId="5D10E1E6" w14:textId="77777777" w:rsidR="00110BB4" w:rsidRPr="00323365" w:rsidRDefault="00110BB4" w:rsidP="00110BB4">
            <w:pPr>
              <w:keepNext/>
              <w:widowControl w:val="0"/>
              <w:jc w:val="center"/>
              <w:rPr>
                <w:color w:val="000000"/>
                <w:sz w:val="22"/>
                <w:szCs w:val="22"/>
              </w:rPr>
            </w:pPr>
            <w:r w:rsidRPr="00323365">
              <w:rPr>
                <w:color w:val="000000"/>
                <w:sz w:val="22"/>
                <w:szCs w:val="22"/>
              </w:rPr>
              <w:t>8</w:t>
            </w:r>
          </w:p>
        </w:tc>
      </w:tr>
      <w:tr w:rsidR="00110BB4" w:rsidRPr="00323365" w14:paraId="2900E3A1" w14:textId="77777777" w:rsidTr="00110BB4">
        <w:tc>
          <w:tcPr>
            <w:tcW w:w="1321" w:type="pct"/>
            <w:tcBorders>
              <w:top w:val="nil"/>
              <w:bottom w:val="nil"/>
              <w:right w:val="single" w:sz="4" w:space="0" w:color="auto"/>
            </w:tcBorders>
          </w:tcPr>
          <w:p w14:paraId="6B2E2DA7" w14:textId="77777777" w:rsidR="00110BB4" w:rsidRPr="00323365" w:rsidRDefault="00110BB4" w:rsidP="00110BB4">
            <w:pPr>
              <w:keepNext/>
              <w:widowControl w:val="0"/>
              <w:jc w:val="center"/>
              <w:rPr>
                <w:color w:val="000000"/>
                <w:sz w:val="22"/>
                <w:szCs w:val="22"/>
              </w:rPr>
            </w:pPr>
            <w:r w:rsidRPr="00323365">
              <w:rPr>
                <w:color w:val="000000"/>
                <w:sz w:val="22"/>
                <w:szCs w:val="22"/>
              </w:rPr>
              <w:t>≥ 80 bis &lt; 90</w:t>
            </w:r>
          </w:p>
        </w:tc>
        <w:tc>
          <w:tcPr>
            <w:tcW w:w="1343" w:type="pct"/>
            <w:tcBorders>
              <w:top w:val="nil"/>
              <w:left w:val="nil"/>
              <w:bottom w:val="nil"/>
              <w:right w:val="nil"/>
            </w:tcBorders>
          </w:tcPr>
          <w:p w14:paraId="659A3EE6" w14:textId="77777777" w:rsidR="00110BB4" w:rsidRPr="00323365" w:rsidRDefault="00110BB4" w:rsidP="00110BB4">
            <w:pPr>
              <w:keepNext/>
              <w:widowControl w:val="0"/>
              <w:jc w:val="center"/>
              <w:rPr>
                <w:color w:val="000000"/>
                <w:sz w:val="22"/>
                <w:szCs w:val="22"/>
              </w:rPr>
            </w:pPr>
            <w:r w:rsidRPr="00323365">
              <w:rPr>
                <w:color w:val="000000"/>
                <w:sz w:val="22"/>
                <w:szCs w:val="22"/>
              </w:rPr>
              <w:t>9 000</w:t>
            </w:r>
          </w:p>
        </w:tc>
        <w:tc>
          <w:tcPr>
            <w:tcW w:w="1052" w:type="pct"/>
            <w:tcBorders>
              <w:top w:val="nil"/>
              <w:left w:val="nil"/>
              <w:bottom w:val="nil"/>
              <w:right w:val="nil"/>
            </w:tcBorders>
          </w:tcPr>
          <w:p w14:paraId="696BF8A9" w14:textId="77777777" w:rsidR="00110BB4" w:rsidRPr="00323365" w:rsidRDefault="00110BB4" w:rsidP="00110BB4">
            <w:pPr>
              <w:keepNext/>
              <w:widowControl w:val="0"/>
              <w:jc w:val="center"/>
              <w:rPr>
                <w:color w:val="000000"/>
                <w:sz w:val="22"/>
                <w:szCs w:val="22"/>
              </w:rPr>
            </w:pPr>
            <w:r w:rsidRPr="00323365">
              <w:rPr>
                <w:color w:val="000000"/>
                <w:sz w:val="22"/>
                <w:szCs w:val="22"/>
              </w:rPr>
              <w:t>45</w:t>
            </w:r>
          </w:p>
        </w:tc>
        <w:tc>
          <w:tcPr>
            <w:tcW w:w="1284" w:type="pct"/>
            <w:tcBorders>
              <w:top w:val="nil"/>
              <w:left w:val="nil"/>
              <w:bottom w:val="nil"/>
            </w:tcBorders>
          </w:tcPr>
          <w:p w14:paraId="6E2F55F1" w14:textId="77777777" w:rsidR="00110BB4" w:rsidRPr="00323365" w:rsidRDefault="00110BB4" w:rsidP="00110BB4">
            <w:pPr>
              <w:keepNext/>
              <w:widowControl w:val="0"/>
              <w:jc w:val="center"/>
              <w:rPr>
                <w:color w:val="000000"/>
                <w:sz w:val="22"/>
                <w:szCs w:val="22"/>
              </w:rPr>
            </w:pPr>
            <w:r w:rsidRPr="00323365">
              <w:rPr>
                <w:color w:val="000000"/>
                <w:sz w:val="22"/>
                <w:szCs w:val="22"/>
              </w:rPr>
              <w:t>9</w:t>
            </w:r>
          </w:p>
        </w:tc>
      </w:tr>
      <w:tr w:rsidR="00110BB4" w:rsidRPr="00323365" w14:paraId="5C91C4EB" w14:textId="77777777" w:rsidTr="00110BB4">
        <w:tc>
          <w:tcPr>
            <w:tcW w:w="1321" w:type="pct"/>
            <w:tcBorders>
              <w:top w:val="nil"/>
              <w:right w:val="single" w:sz="4" w:space="0" w:color="auto"/>
            </w:tcBorders>
          </w:tcPr>
          <w:p w14:paraId="222972AE" w14:textId="77777777" w:rsidR="00110BB4" w:rsidRPr="00323365" w:rsidRDefault="00110BB4" w:rsidP="00110BB4">
            <w:pPr>
              <w:keepNext/>
              <w:widowControl w:val="0"/>
              <w:jc w:val="center"/>
              <w:rPr>
                <w:color w:val="000000"/>
                <w:sz w:val="22"/>
                <w:szCs w:val="22"/>
              </w:rPr>
            </w:pPr>
            <w:r w:rsidRPr="00323365">
              <w:rPr>
                <w:color w:val="000000"/>
                <w:sz w:val="22"/>
                <w:szCs w:val="22"/>
              </w:rPr>
              <w:t>≥ 90</w:t>
            </w:r>
          </w:p>
        </w:tc>
        <w:tc>
          <w:tcPr>
            <w:tcW w:w="1343" w:type="pct"/>
            <w:tcBorders>
              <w:top w:val="nil"/>
              <w:left w:val="nil"/>
              <w:right w:val="nil"/>
            </w:tcBorders>
          </w:tcPr>
          <w:p w14:paraId="2B2132DC" w14:textId="77777777" w:rsidR="00110BB4" w:rsidRPr="00323365" w:rsidRDefault="00110BB4" w:rsidP="00110BB4">
            <w:pPr>
              <w:keepNext/>
              <w:widowControl w:val="0"/>
              <w:jc w:val="center"/>
              <w:rPr>
                <w:color w:val="000000"/>
                <w:sz w:val="22"/>
                <w:szCs w:val="22"/>
              </w:rPr>
            </w:pPr>
            <w:r w:rsidRPr="00323365">
              <w:rPr>
                <w:color w:val="000000"/>
                <w:sz w:val="22"/>
                <w:szCs w:val="22"/>
              </w:rPr>
              <w:t>10 000</w:t>
            </w:r>
          </w:p>
        </w:tc>
        <w:tc>
          <w:tcPr>
            <w:tcW w:w="1052" w:type="pct"/>
            <w:tcBorders>
              <w:top w:val="nil"/>
              <w:left w:val="nil"/>
              <w:right w:val="nil"/>
            </w:tcBorders>
          </w:tcPr>
          <w:p w14:paraId="33A8FDDC" w14:textId="77777777" w:rsidR="00110BB4" w:rsidRPr="00323365" w:rsidRDefault="00110BB4" w:rsidP="00110BB4">
            <w:pPr>
              <w:keepNext/>
              <w:widowControl w:val="0"/>
              <w:jc w:val="center"/>
              <w:rPr>
                <w:color w:val="000000"/>
                <w:sz w:val="22"/>
                <w:szCs w:val="22"/>
              </w:rPr>
            </w:pPr>
            <w:r w:rsidRPr="00323365">
              <w:rPr>
                <w:color w:val="000000"/>
                <w:sz w:val="22"/>
                <w:szCs w:val="22"/>
              </w:rPr>
              <w:t>50</w:t>
            </w:r>
          </w:p>
        </w:tc>
        <w:tc>
          <w:tcPr>
            <w:tcW w:w="1284" w:type="pct"/>
            <w:tcBorders>
              <w:top w:val="nil"/>
              <w:left w:val="nil"/>
            </w:tcBorders>
          </w:tcPr>
          <w:p w14:paraId="751FB5E3" w14:textId="77777777" w:rsidR="00110BB4" w:rsidRPr="00323365" w:rsidRDefault="00110BB4" w:rsidP="00110BB4">
            <w:pPr>
              <w:keepNext/>
              <w:widowControl w:val="0"/>
              <w:jc w:val="center"/>
              <w:rPr>
                <w:color w:val="000000"/>
                <w:sz w:val="22"/>
                <w:szCs w:val="22"/>
              </w:rPr>
            </w:pPr>
            <w:r w:rsidRPr="00323365">
              <w:rPr>
                <w:color w:val="000000"/>
                <w:sz w:val="22"/>
                <w:szCs w:val="22"/>
              </w:rPr>
              <w:t>10</w:t>
            </w:r>
          </w:p>
        </w:tc>
      </w:tr>
      <w:tr w:rsidR="00110BB4" w:rsidRPr="00323365" w14:paraId="260FBC1A" w14:textId="77777777" w:rsidTr="00110BB4">
        <w:tc>
          <w:tcPr>
            <w:tcW w:w="4994" w:type="pct"/>
            <w:gridSpan w:val="4"/>
          </w:tcPr>
          <w:p w14:paraId="5F3C4429" w14:textId="77777777" w:rsidR="00110BB4" w:rsidRPr="00323365" w:rsidRDefault="00110BB4" w:rsidP="00110BB4">
            <w:pPr>
              <w:widowControl w:val="0"/>
              <w:rPr>
                <w:color w:val="000000"/>
                <w:sz w:val="22"/>
                <w:szCs w:val="22"/>
              </w:rPr>
            </w:pPr>
            <w:r w:rsidRPr="00323365">
              <w:rPr>
                <w:color w:val="000000"/>
                <w:sz w:val="22"/>
                <w:szCs w:val="22"/>
              </w:rPr>
              <w:t>Weitere Informationen siehe Abschnitt 6.6: Besondere Vorsichtsmaßnahmen für die Beseitigung und sonstige Hinweise zur Handhabung</w:t>
            </w:r>
          </w:p>
        </w:tc>
      </w:tr>
    </w:tbl>
    <w:p w14:paraId="44AFF7CE" w14:textId="77777777" w:rsidR="00110BB4" w:rsidRPr="00323365" w:rsidRDefault="00110BB4" w:rsidP="00110BB4">
      <w:pPr>
        <w:widowControl w:val="0"/>
        <w:rPr>
          <w:color w:val="000000"/>
          <w:sz w:val="22"/>
          <w:szCs w:val="22"/>
        </w:rPr>
      </w:pPr>
    </w:p>
    <w:p w14:paraId="2DC262D1" w14:textId="77777777" w:rsidR="00110BB4" w:rsidRPr="00323365" w:rsidRDefault="00110BB4" w:rsidP="00110BB4">
      <w:pPr>
        <w:keepNext/>
        <w:widowControl w:val="0"/>
        <w:rPr>
          <w:i/>
          <w:iCs/>
          <w:color w:val="000000"/>
          <w:sz w:val="22"/>
          <w:szCs w:val="22"/>
        </w:rPr>
      </w:pPr>
      <w:r w:rsidRPr="00323365">
        <w:rPr>
          <w:i/>
          <w:iCs/>
          <w:color w:val="000000"/>
          <w:sz w:val="22"/>
          <w:szCs w:val="22"/>
        </w:rPr>
        <w:t>Ältere Patienten (≥ 75 Jahre)</w:t>
      </w:r>
    </w:p>
    <w:p w14:paraId="1555C29F" w14:textId="2BF260CD" w:rsidR="00110BB4" w:rsidRPr="00323365" w:rsidRDefault="00110BB4" w:rsidP="00110BB4">
      <w:pPr>
        <w:widowControl w:val="0"/>
        <w:rPr>
          <w:color w:val="000000"/>
          <w:sz w:val="22"/>
          <w:szCs w:val="22"/>
        </w:rPr>
      </w:pPr>
      <w:r w:rsidRPr="00323365">
        <w:rPr>
          <w:color w:val="000000"/>
          <w:sz w:val="22"/>
          <w:szCs w:val="22"/>
        </w:rPr>
        <w:t xml:space="preserve">Aufgrund eines erhöhten Blutungsrisikos sollte </w:t>
      </w:r>
      <w:proofErr w:type="spellStart"/>
      <w:r w:rsidRPr="00323365">
        <w:rPr>
          <w:color w:val="000000"/>
          <w:sz w:val="22"/>
          <w:szCs w:val="22"/>
        </w:rPr>
        <w:t>Metalyse</w:t>
      </w:r>
      <w:proofErr w:type="spellEnd"/>
      <w:r w:rsidRPr="00323365">
        <w:rPr>
          <w:color w:val="000000"/>
          <w:sz w:val="22"/>
          <w:szCs w:val="22"/>
        </w:rPr>
        <w:t xml:space="preserve"> bei älteren Patienten (≥ 75 Jahre) mit Vorsicht angewendet werden (siehe Informationen zu Blutungen in Abschnitt 4.4 und zur STREAM</w:t>
      </w:r>
      <w:r w:rsidRPr="00323365">
        <w:rPr>
          <w:color w:val="000000"/>
          <w:sz w:val="22"/>
          <w:szCs w:val="22"/>
        </w:rPr>
        <w:noBreakHyphen/>
        <w:t>Studie in Abschnitt 5.1).</w:t>
      </w:r>
    </w:p>
    <w:p w14:paraId="1618074F" w14:textId="77777777" w:rsidR="00110BB4" w:rsidRPr="00323365" w:rsidRDefault="00110BB4" w:rsidP="00110BB4">
      <w:pPr>
        <w:widowControl w:val="0"/>
        <w:rPr>
          <w:color w:val="000000"/>
          <w:sz w:val="22"/>
          <w:szCs w:val="22"/>
        </w:rPr>
      </w:pPr>
    </w:p>
    <w:p w14:paraId="32DD285C" w14:textId="77777777" w:rsidR="00110BB4" w:rsidRPr="00323365" w:rsidRDefault="00110BB4" w:rsidP="00110BB4">
      <w:pPr>
        <w:keepNext/>
        <w:widowControl w:val="0"/>
        <w:rPr>
          <w:i/>
          <w:color w:val="000000"/>
          <w:sz w:val="22"/>
          <w:szCs w:val="22"/>
        </w:rPr>
      </w:pPr>
      <w:r w:rsidRPr="00323365">
        <w:rPr>
          <w:i/>
          <w:color w:val="000000"/>
          <w:sz w:val="22"/>
          <w:szCs w:val="22"/>
        </w:rPr>
        <w:t>Kinder und Jugendliche</w:t>
      </w:r>
    </w:p>
    <w:p w14:paraId="69620FE9" w14:textId="77777777" w:rsidR="00110BB4" w:rsidRPr="00323365" w:rsidRDefault="00110BB4" w:rsidP="00110BB4">
      <w:pPr>
        <w:widowControl w:val="0"/>
        <w:rPr>
          <w:color w:val="000000"/>
          <w:sz w:val="22"/>
          <w:szCs w:val="22"/>
        </w:rPr>
      </w:pPr>
      <w:r w:rsidRPr="00323365">
        <w:rPr>
          <w:color w:val="000000"/>
          <w:sz w:val="22"/>
          <w:szCs w:val="22"/>
        </w:rPr>
        <w:t xml:space="preserve">Die Sicherheit und Wirksamkeit von </w:t>
      </w:r>
      <w:proofErr w:type="spellStart"/>
      <w:r w:rsidRPr="00323365">
        <w:rPr>
          <w:color w:val="000000"/>
          <w:sz w:val="22"/>
          <w:szCs w:val="22"/>
        </w:rPr>
        <w:t>Metalyse</w:t>
      </w:r>
      <w:proofErr w:type="spellEnd"/>
      <w:r w:rsidRPr="00323365">
        <w:rPr>
          <w:color w:val="000000"/>
          <w:sz w:val="22"/>
          <w:szCs w:val="22"/>
        </w:rPr>
        <w:t xml:space="preserve"> bei Kindern und Jugendlichen (unter 18 Jahren) ist nicht erwiesen. Es liegen keine Daten vor.</w:t>
      </w:r>
    </w:p>
    <w:p w14:paraId="72094A37" w14:textId="77777777" w:rsidR="00110BB4" w:rsidRPr="00323365" w:rsidRDefault="00110BB4" w:rsidP="00110BB4">
      <w:pPr>
        <w:widowControl w:val="0"/>
        <w:rPr>
          <w:color w:val="000000"/>
          <w:sz w:val="22"/>
          <w:szCs w:val="22"/>
        </w:rPr>
      </w:pPr>
    </w:p>
    <w:p w14:paraId="6971016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Begleittherapie</w:t>
      </w:r>
    </w:p>
    <w:p w14:paraId="2F4F11E6" w14:textId="77777777" w:rsidR="00110BB4" w:rsidRPr="00323365" w:rsidRDefault="00110BB4" w:rsidP="00110BB4">
      <w:pPr>
        <w:keepNext/>
        <w:widowControl w:val="0"/>
        <w:rPr>
          <w:color w:val="000000"/>
          <w:sz w:val="22"/>
          <w:szCs w:val="22"/>
          <w:lang w:eastAsia="ar-SA"/>
        </w:rPr>
      </w:pPr>
    </w:p>
    <w:p w14:paraId="076E83B8" w14:textId="77777777" w:rsidR="00110BB4" w:rsidRPr="00323365" w:rsidRDefault="00110BB4" w:rsidP="00110BB4">
      <w:pPr>
        <w:widowControl w:val="0"/>
        <w:rPr>
          <w:color w:val="000000"/>
          <w:sz w:val="22"/>
          <w:szCs w:val="22"/>
          <w:lang w:eastAsia="ar-SA"/>
        </w:rPr>
      </w:pPr>
      <w:r w:rsidRPr="00323365">
        <w:rPr>
          <w:color w:val="000000"/>
          <w:sz w:val="22"/>
          <w:szCs w:val="22"/>
          <w:lang w:eastAsia="ar-SA"/>
        </w:rPr>
        <w:t xml:space="preserve">Eine antithrombotische Begleittherapie mit Thrombozytenaggregationshemmern und Antikoagulanzien sollte nach </w:t>
      </w:r>
      <w:r w:rsidRPr="00323365">
        <w:rPr>
          <w:color w:val="000000"/>
          <w:sz w:val="22"/>
          <w:szCs w:val="22"/>
        </w:rPr>
        <w:t>Maßgabe der aktuellen relevanten Richtlinien für die Behandlung des ST</w:t>
      </w:r>
      <w:r w:rsidRPr="00323365">
        <w:rPr>
          <w:color w:val="000000"/>
          <w:sz w:val="22"/>
          <w:szCs w:val="22"/>
        </w:rPr>
        <w:noBreakHyphen/>
        <w:t>Hebungsinfarktes erfolgen</w:t>
      </w:r>
      <w:r w:rsidRPr="00323365">
        <w:rPr>
          <w:color w:val="000000"/>
          <w:sz w:val="22"/>
          <w:szCs w:val="22"/>
          <w:lang w:eastAsia="ar-SA"/>
        </w:rPr>
        <w:t>.</w:t>
      </w:r>
    </w:p>
    <w:p w14:paraId="35BFD12F" w14:textId="77777777" w:rsidR="00110BB4" w:rsidRPr="00323365" w:rsidRDefault="00110BB4" w:rsidP="00110BB4">
      <w:pPr>
        <w:widowControl w:val="0"/>
        <w:rPr>
          <w:color w:val="000000"/>
          <w:sz w:val="22"/>
          <w:szCs w:val="22"/>
          <w:lang w:eastAsia="ar-SA"/>
        </w:rPr>
      </w:pPr>
      <w:r w:rsidRPr="00323365">
        <w:rPr>
          <w:color w:val="000000"/>
          <w:sz w:val="22"/>
          <w:szCs w:val="22"/>
          <w:lang w:eastAsia="ar-SA"/>
        </w:rPr>
        <w:t>Zur Koronarintervention siehe Abschnitt 4.4.</w:t>
      </w:r>
    </w:p>
    <w:p w14:paraId="1AC8B96A" w14:textId="77777777" w:rsidR="00110BB4" w:rsidRPr="00323365" w:rsidRDefault="00110BB4" w:rsidP="00110BB4">
      <w:pPr>
        <w:widowControl w:val="0"/>
        <w:rPr>
          <w:color w:val="000000"/>
          <w:sz w:val="22"/>
          <w:szCs w:val="22"/>
          <w:lang w:eastAsia="ar-SA"/>
        </w:rPr>
      </w:pPr>
    </w:p>
    <w:p w14:paraId="217DD9F9" w14:textId="77777777" w:rsidR="00110BB4" w:rsidRPr="00323365" w:rsidRDefault="00110BB4" w:rsidP="00110BB4">
      <w:pPr>
        <w:widowControl w:val="0"/>
        <w:rPr>
          <w:color w:val="000000"/>
          <w:sz w:val="22"/>
          <w:szCs w:val="22"/>
          <w:lang w:eastAsia="ar-SA"/>
        </w:rPr>
      </w:pPr>
      <w:r w:rsidRPr="00323365">
        <w:rPr>
          <w:color w:val="000000"/>
          <w:sz w:val="22"/>
          <w:szCs w:val="22"/>
          <w:lang w:eastAsia="ar-SA"/>
        </w:rPr>
        <w:t xml:space="preserve">In klinischen Studien mit </w:t>
      </w:r>
      <w:proofErr w:type="spellStart"/>
      <w:r w:rsidRPr="00323365">
        <w:rPr>
          <w:color w:val="000000"/>
          <w:sz w:val="22"/>
          <w:szCs w:val="22"/>
          <w:lang w:eastAsia="ar-SA"/>
        </w:rPr>
        <w:t>Metalyse</w:t>
      </w:r>
      <w:proofErr w:type="spellEnd"/>
      <w:r w:rsidRPr="00323365">
        <w:rPr>
          <w:color w:val="000000"/>
          <w:sz w:val="22"/>
          <w:szCs w:val="22"/>
          <w:lang w:eastAsia="ar-SA"/>
        </w:rPr>
        <w:t xml:space="preserve"> wurden nichtfraktioniertes Heparin und </w:t>
      </w:r>
      <w:proofErr w:type="spellStart"/>
      <w:r w:rsidRPr="00323365">
        <w:rPr>
          <w:color w:val="000000"/>
          <w:sz w:val="22"/>
          <w:szCs w:val="22"/>
          <w:lang w:eastAsia="ar-SA"/>
        </w:rPr>
        <w:t>Enoxaparin</w:t>
      </w:r>
      <w:proofErr w:type="spellEnd"/>
      <w:r w:rsidRPr="00323365">
        <w:rPr>
          <w:color w:val="000000"/>
          <w:sz w:val="22"/>
          <w:szCs w:val="22"/>
          <w:lang w:eastAsia="ar-SA"/>
        </w:rPr>
        <w:t xml:space="preserve"> als antithrombotische Begleittherapie verwendet.</w:t>
      </w:r>
    </w:p>
    <w:p w14:paraId="741FDD5A" w14:textId="77777777" w:rsidR="00110BB4" w:rsidRPr="00323365" w:rsidRDefault="00110BB4" w:rsidP="00110BB4">
      <w:pPr>
        <w:widowControl w:val="0"/>
        <w:rPr>
          <w:color w:val="000000"/>
          <w:sz w:val="22"/>
          <w:szCs w:val="22"/>
          <w:lang w:eastAsia="ar-SA"/>
        </w:rPr>
      </w:pPr>
    </w:p>
    <w:p w14:paraId="057BB2DF" w14:textId="77777777" w:rsidR="00110BB4" w:rsidRPr="00323365" w:rsidRDefault="00110BB4" w:rsidP="00110BB4">
      <w:pPr>
        <w:widowControl w:val="0"/>
        <w:rPr>
          <w:color w:val="000000"/>
          <w:sz w:val="22"/>
          <w:szCs w:val="22"/>
          <w:lang w:eastAsia="ar-SA"/>
        </w:rPr>
      </w:pPr>
      <w:proofErr w:type="gramStart"/>
      <w:r w:rsidRPr="00323365">
        <w:rPr>
          <w:color w:val="000000"/>
          <w:sz w:val="22"/>
          <w:szCs w:val="22"/>
          <w:lang w:eastAsia="ar-SA"/>
        </w:rPr>
        <w:t>Sobald</w:t>
      </w:r>
      <w:proofErr w:type="gramEnd"/>
      <w:r w:rsidRPr="00323365">
        <w:rPr>
          <w:color w:val="000000"/>
          <w:sz w:val="22"/>
          <w:szCs w:val="22"/>
          <w:lang w:eastAsia="ar-SA"/>
        </w:rPr>
        <w:t xml:space="preserve"> als möglich nach Symptombeginn sollte eine Therapie mit Acetylsalicylsäure begonnen und lebenslang beibehalten werden, es sei denn, sie ist kontraindiziert.</w:t>
      </w:r>
    </w:p>
    <w:p w14:paraId="7589BB26" w14:textId="77777777" w:rsidR="00110BB4" w:rsidRPr="00323365" w:rsidRDefault="00110BB4" w:rsidP="00110BB4">
      <w:pPr>
        <w:widowControl w:val="0"/>
        <w:rPr>
          <w:color w:val="000000"/>
          <w:sz w:val="22"/>
          <w:szCs w:val="22"/>
        </w:rPr>
      </w:pPr>
    </w:p>
    <w:p w14:paraId="3FDD8C1A"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Art der Anwendung</w:t>
      </w:r>
    </w:p>
    <w:p w14:paraId="31549F7B" w14:textId="77777777" w:rsidR="00110BB4" w:rsidRPr="00323365" w:rsidRDefault="00110BB4" w:rsidP="00110BB4">
      <w:pPr>
        <w:keepNext/>
        <w:widowControl w:val="0"/>
        <w:rPr>
          <w:color w:val="000000"/>
          <w:sz w:val="22"/>
          <w:szCs w:val="22"/>
        </w:rPr>
      </w:pPr>
    </w:p>
    <w:p w14:paraId="167709F4" w14:textId="77777777" w:rsidR="00110BB4" w:rsidRPr="00323365" w:rsidRDefault="00110BB4" w:rsidP="00110BB4">
      <w:pPr>
        <w:widowControl w:val="0"/>
        <w:rPr>
          <w:color w:val="000000"/>
          <w:sz w:val="22"/>
          <w:szCs w:val="22"/>
        </w:rPr>
      </w:pPr>
      <w:r w:rsidRPr="00323365">
        <w:rPr>
          <w:color w:val="000000"/>
          <w:sz w:val="22"/>
          <w:szCs w:val="22"/>
        </w:rPr>
        <w:t>Die rekonstituierte Lösung sollte intravenös verabreicht werden und ist zur sofortigen Anwendung bestimmt. Die rekonstituierte Lösung ist eine klare und farblose bis leicht gelbliche Lösung.</w:t>
      </w:r>
    </w:p>
    <w:p w14:paraId="6FC58811" w14:textId="77777777" w:rsidR="00110BB4" w:rsidRPr="00323365" w:rsidRDefault="00110BB4" w:rsidP="00110BB4">
      <w:pPr>
        <w:widowControl w:val="0"/>
        <w:rPr>
          <w:color w:val="000000"/>
          <w:sz w:val="22"/>
          <w:szCs w:val="22"/>
        </w:rPr>
      </w:pPr>
    </w:p>
    <w:p w14:paraId="0801D762" w14:textId="0C786162" w:rsidR="00110BB4" w:rsidRPr="00323365" w:rsidRDefault="00110BB4" w:rsidP="00110BB4">
      <w:pPr>
        <w:widowControl w:val="0"/>
        <w:rPr>
          <w:color w:val="000000"/>
          <w:sz w:val="22"/>
          <w:szCs w:val="22"/>
        </w:rPr>
      </w:pPr>
      <w:r w:rsidRPr="00323365">
        <w:rPr>
          <w:color w:val="000000"/>
          <w:sz w:val="22"/>
          <w:szCs w:val="22"/>
        </w:rPr>
        <w:t>Die erforderliche Dosis sollte als intravenöser Einfach</w:t>
      </w:r>
      <w:r w:rsidRPr="00323365">
        <w:rPr>
          <w:color w:val="000000"/>
          <w:sz w:val="22"/>
          <w:szCs w:val="22"/>
        </w:rPr>
        <w:noBreakHyphen/>
        <w:t>Bolus innerhalb ca. 10 Sekunden verabreicht werden.</w:t>
      </w:r>
    </w:p>
    <w:p w14:paraId="49B090F5" w14:textId="77777777" w:rsidR="00110BB4" w:rsidRPr="00323365" w:rsidRDefault="00110BB4" w:rsidP="00110BB4">
      <w:pPr>
        <w:widowControl w:val="0"/>
        <w:rPr>
          <w:color w:val="000000"/>
          <w:sz w:val="22"/>
          <w:szCs w:val="22"/>
        </w:rPr>
      </w:pPr>
    </w:p>
    <w:p w14:paraId="15B5F65A" w14:textId="77777777" w:rsidR="00110BB4" w:rsidRPr="00323365" w:rsidRDefault="00110BB4" w:rsidP="00110BB4">
      <w:pPr>
        <w:widowControl w:val="0"/>
        <w:rPr>
          <w:color w:val="000000"/>
          <w:sz w:val="22"/>
          <w:szCs w:val="22"/>
        </w:rPr>
      </w:pPr>
      <w:r w:rsidRPr="00323365">
        <w:rPr>
          <w:color w:val="000000"/>
          <w:sz w:val="22"/>
          <w:szCs w:val="22"/>
        </w:rPr>
        <w:t>Hinweise zur Rekonstitution des Arzneimittels vor der Anwendung, siehe Abschnitt 6.6.</w:t>
      </w:r>
    </w:p>
    <w:p w14:paraId="00B88B07" w14:textId="77777777" w:rsidR="00110BB4" w:rsidRPr="00323365" w:rsidRDefault="00110BB4" w:rsidP="00110BB4">
      <w:pPr>
        <w:widowControl w:val="0"/>
        <w:rPr>
          <w:color w:val="000000"/>
          <w:sz w:val="22"/>
          <w:szCs w:val="22"/>
        </w:rPr>
      </w:pPr>
    </w:p>
    <w:p w14:paraId="42BA451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4.3</w:t>
      </w:r>
      <w:r w:rsidRPr="00323365">
        <w:rPr>
          <w:b/>
          <w:color w:val="000000"/>
          <w:sz w:val="22"/>
          <w:szCs w:val="22"/>
        </w:rPr>
        <w:tab/>
        <w:t>Gegenanzeigen</w:t>
      </w:r>
    </w:p>
    <w:p w14:paraId="7EF94A03" w14:textId="77777777" w:rsidR="00110BB4" w:rsidRPr="00323365" w:rsidRDefault="00110BB4" w:rsidP="00110BB4">
      <w:pPr>
        <w:keepNext/>
        <w:widowControl w:val="0"/>
        <w:rPr>
          <w:color w:val="000000"/>
          <w:sz w:val="22"/>
          <w:szCs w:val="22"/>
        </w:rPr>
      </w:pPr>
    </w:p>
    <w:p w14:paraId="3C994568" w14:textId="77777777" w:rsidR="00110BB4" w:rsidRPr="00323365" w:rsidRDefault="00110BB4" w:rsidP="00110BB4">
      <w:pPr>
        <w:widowControl w:val="0"/>
        <w:rPr>
          <w:color w:val="000000"/>
          <w:sz w:val="22"/>
          <w:szCs w:val="22"/>
        </w:rPr>
      </w:pPr>
      <w:r w:rsidRPr="00323365">
        <w:rPr>
          <w:color w:val="000000"/>
          <w:sz w:val="22"/>
          <w:szCs w:val="22"/>
        </w:rPr>
        <w:t xml:space="preserve">Überempfindlichkeit gegen den Wirkstoff oder einen der in Abschnitt 6.1 genannten sonstigen Bestandteile oder gegen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 Wird die Behandlung mit </w:t>
      </w:r>
      <w:proofErr w:type="spellStart"/>
      <w:r w:rsidRPr="00323365">
        <w:rPr>
          <w:color w:val="000000"/>
          <w:sz w:val="22"/>
          <w:szCs w:val="22"/>
        </w:rPr>
        <w:t>Metalyse</w:t>
      </w:r>
      <w:proofErr w:type="spellEnd"/>
      <w:r w:rsidRPr="00323365">
        <w:rPr>
          <w:color w:val="000000"/>
          <w:sz w:val="22"/>
          <w:szCs w:val="22"/>
        </w:rPr>
        <w:t xml:space="preserve"> dennoch als notwendig erachtet, sollte für den Notfall die Ausstattung zur sofortigen Reanimation bereitstehen.</w:t>
      </w:r>
    </w:p>
    <w:p w14:paraId="5F088B69" w14:textId="77777777" w:rsidR="00110BB4" w:rsidRPr="00323365" w:rsidRDefault="00110BB4" w:rsidP="00110BB4">
      <w:pPr>
        <w:widowControl w:val="0"/>
        <w:rPr>
          <w:color w:val="000000"/>
          <w:sz w:val="22"/>
          <w:szCs w:val="22"/>
        </w:rPr>
      </w:pPr>
    </w:p>
    <w:p w14:paraId="65D912CF" w14:textId="4BC50858" w:rsidR="00110BB4" w:rsidRPr="00323365" w:rsidRDefault="00110BB4" w:rsidP="00104BE5">
      <w:pPr>
        <w:keepNext/>
        <w:keepLines/>
        <w:rPr>
          <w:color w:val="000000"/>
          <w:sz w:val="22"/>
          <w:szCs w:val="22"/>
        </w:rPr>
      </w:pPr>
      <w:r w:rsidRPr="00323365">
        <w:rPr>
          <w:color w:val="000000"/>
          <w:sz w:val="22"/>
          <w:szCs w:val="22"/>
        </w:rPr>
        <w:t xml:space="preserve">Da eine </w:t>
      </w:r>
      <w:proofErr w:type="spellStart"/>
      <w:r w:rsidRPr="00323365">
        <w:rPr>
          <w:color w:val="000000"/>
          <w:sz w:val="22"/>
          <w:szCs w:val="22"/>
        </w:rPr>
        <w:t>thrombolytische</w:t>
      </w:r>
      <w:proofErr w:type="spellEnd"/>
      <w:r w:rsidRPr="00323365">
        <w:rPr>
          <w:color w:val="000000"/>
          <w:sz w:val="22"/>
          <w:szCs w:val="22"/>
        </w:rPr>
        <w:t xml:space="preserve"> Therapie das Blutungsrisiko erhöht, ist </w:t>
      </w:r>
      <w:proofErr w:type="spellStart"/>
      <w:r w:rsidRPr="00323365">
        <w:rPr>
          <w:color w:val="000000"/>
          <w:sz w:val="22"/>
          <w:szCs w:val="22"/>
        </w:rPr>
        <w:t>Metalyse</w:t>
      </w:r>
      <w:proofErr w:type="spellEnd"/>
      <w:r w:rsidRPr="00323365">
        <w:rPr>
          <w:color w:val="000000"/>
          <w:sz w:val="22"/>
          <w:szCs w:val="22"/>
        </w:rPr>
        <w:t xml:space="preserve"> außerdem in folgenden Situationen kontraindiziert:</w:t>
      </w:r>
    </w:p>
    <w:p w14:paraId="53B37CF8" w14:textId="77777777" w:rsidR="00110BB4" w:rsidRPr="00323365" w:rsidRDefault="00110BB4" w:rsidP="00110BB4">
      <w:pPr>
        <w:keepNext/>
        <w:widowControl w:val="0"/>
        <w:rPr>
          <w:color w:val="000000"/>
          <w:sz w:val="22"/>
          <w:szCs w:val="22"/>
        </w:rPr>
      </w:pPr>
    </w:p>
    <w:p w14:paraId="27CE13E8"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Schwerwiegende Blutung (akut oder innerhalb der vergangenen 6 Monate)</w:t>
      </w:r>
    </w:p>
    <w:p w14:paraId="27DE6EA5" w14:textId="333E765D"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Patienten, die eine wirksame orale </w:t>
      </w:r>
      <w:proofErr w:type="spellStart"/>
      <w:r w:rsidRPr="00323365">
        <w:rPr>
          <w:color w:val="000000"/>
          <w:sz w:val="22"/>
          <w:szCs w:val="22"/>
        </w:rPr>
        <w:t>Antikoagulanzientherapie</w:t>
      </w:r>
      <w:proofErr w:type="spellEnd"/>
      <w:r w:rsidRPr="00323365">
        <w:rPr>
          <w:color w:val="000000"/>
          <w:sz w:val="22"/>
          <w:szCs w:val="22"/>
        </w:rPr>
        <w:t xml:space="preserve"> erhalten</w:t>
      </w:r>
      <w:del w:id="10" w:author="translator" w:date="2025-01-30T15:26:00Z">
        <w:r w:rsidRPr="00323365" w:rsidDel="00BB6DEA">
          <w:rPr>
            <w:color w:val="000000"/>
            <w:sz w:val="22"/>
            <w:szCs w:val="22"/>
          </w:rPr>
          <w:delText>,</w:delText>
        </w:r>
      </w:del>
      <w:r w:rsidRPr="00323365">
        <w:rPr>
          <w:color w:val="000000"/>
          <w:sz w:val="22"/>
          <w:szCs w:val="22"/>
        </w:rPr>
        <w:t xml:space="preserve"> </w:t>
      </w:r>
      <w:ins w:id="11" w:author="translator" w:date="2025-01-30T15:26:00Z">
        <w:r w:rsidR="00BB6DEA" w:rsidRPr="00323365">
          <w:rPr>
            <w:color w:val="000000"/>
            <w:sz w:val="22"/>
            <w:szCs w:val="22"/>
          </w:rPr>
          <w:t>(</w:t>
        </w:r>
      </w:ins>
      <w:r w:rsidRPr="00323365">
        <w:rPr>
          <w:color w:val="000000"/>
          <w:sz w:val="22"/>
          <w:szCs w:val="22"/>
        </w:rPr>
        <w:t xml:space="preserve">z. B. </w:t>
      </w:r>
      <w:del w:id="12" w:author="translator" w:date="2025-01-30T15:26:00Z">
        <w:r w:rsidRPr="00323365" w:rsidDel="00BB6DEA">
          <w:rPr>
            <w:color w:val="000000"/>
            <w:sz w:val="22"/>
            <w:szCs w:val="22"/>
          </w:rPr>
          <w:delText>Warfarinnatrium (</w:delText>
        </w:r>
      </w:del>
      <w:ins w:id="13" w:author="translator" w:date="2025-01-30T15:26:00Z">
        <w:r w:rsidR="00BB6DEA" w:rsidRPr="00323365">
          <w:rPr>
            <w:color w:val="000000"/>
            <w:sz w:val="22"/>
            <w:szCs w:val="22"/>
          </w:rPr>
          <w:t>Vitamin</w:t>
        </w:r>
        <w:r w:rsidR="00BB6DEA" w:rsidRPr="00323365">
          <w:rPr>
            <w:color w:val="000000"/>
            <w:sz w:val="22"/>
            <w:szCs w:val="22"/>
          </w:rPr>
          <w:noBreakHyphen/>
          <w:t xml:space="preserve">K-Antagonisten mit </w:t>
        </w:r>
      </w:ins>
      <w:r w:rsidRPr="00323365">
        <w:rPr>
          <w:color w:val="000000"/>
          <w:sz w:val="22"/>
          <w:szCs w:val="22"/>
        </w:rPr>
        <w:t>INR &gt; 1,3) (siehe Abschnitt 4.4, Unterabschnitt „Blutungen“)</w:t>
      </w:r>
    </w:p>
    <w:p w14:paraId="1B476EBC"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Jede Erkrankung des zentralen Nervensystems (z. B. Neoplasma, Aneurysma, intrakranielle oder intraspinale Operation) in der Anamnese</w:t>
      </w:r>
    </w:p>
    <w:p w14:paraId="1E6FDE04"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Bekannte hämorrhagische Diathese</w:t>
      </w:r>
    </w:p>
    <w:p w14:paraId="44A51060" w14:textId="0B21176D"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Schwere, nicht kontrollierbare Hypertonie</w:t>
      </w:r>
      <w:ins w:id="14" w:author="translator" w:date="2025-01-30T15:27:00Z">
        <w:r w:rsidR="00BB6DEA" w:rsidRPr="00323365">
          <w:rPr>
            <w:color w:val="000000"/>
            <w:sz w:val="22"/>
            <w:szCs w:val="22"/>
          </w:rPr>
          <w:t xml:space="preserve"> (siehe Abschnitt 4.4)</w:t>
        </w:r>
      </w:ins>
    </w:p>
    <w:p w14:paraId="0B721350"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Große Operation, Biopsie eines parenchymatösen Organs oder schweres Trauma in den letzten zwei Monaten (einschließlich jeglicher mit dem akuten Herzinfarkt </w:t>
      </w:r>
      <w:proofErr w:type="gramStart"/>
      <w:r w:rsidRPr="00323365">
        <w:rPr>
          <w:color w:val="000000"/>
          <w:sz w:val="22"/>
          <w:szCs w:val="22"/>
        </w:rPr>
        <w:t>zusammenhängender Traumen</w:t>
      </w:r>
      <w:proofErr w:type="gramEnd"/>
      <w:r w:rsidRPr="00323365">
        <w:rPr>
          <w:color w:val="000000"/>
          <w:sz w:val="22"/>
          <w:szCs w:val="22"/>
        </w:rPr>
        <w:t>)</w:t>
      </w:r>
    </w:p>
    <w:p w14:paraId="325B8EC6"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Kürzlich erlittene Kopf- oder Schädelverletzungen</w:t>
      </w:r>
    </w:p>
    <w:p w14:paraId="7D8109EF" w14:textId="32260EB5" w:rsidR="00110BB4" w:rsidRPr="00323365" w:rsidDel="00BB6DEA" w:rsidRDefault="00110BB4" w:rsidP="00110BB4">
      <w:pPr>
        <w:widowControl w:val="0"/>
        <w:numPr>
          <w:ilvl w:val="0"/>
          <w:numId w:val="20"/>
        </w:numPr>
        <w:ind w:left="567" w:hanging="567"/>
        <w:rPr>
          <w:del w:id="15" w:author="translator" w:date="2025-01-30T15:27:00Z"/>
          <w:color w:val="000000"/>
          <w:sz w:val="22"/>
          <w:szCs w:val="22"/>
        </w:rPr>
      </w:pPr>
      <w:del w:id="16" w:author="translator" w:date="2025-01-30T15:27:00Z">
        <w:r w:rsidRPr="00323365" w:rsidDel="00BB6DEA">
          <w:rPr>
            <w:color w:val="000000"/>
            <w:sz w:val="22"/>
            <w:szCs w:val="22"/>
          </w:rPr>
          <w:delText>Länger andauernde Wiederbelebungsmaßnahmen (&gt; 2 Minuten) in den letzten zwei Wochen</w:delText>
        </w:r>
      </w:del>
    </w:p>
    <w:p w14:paraId="5A670504" w14:textId="194EED0C" w:rsidR="00110BB4" w:rsidRPr="00323365" w:rsidRDefault="00110BB4" w:rsidP="00110BB4">
      <w:pPr>
        <w:widowControl w:val="0"/>
        <w:numPr>
          <w:ilvl w:val="0"/>
          <w:numId w:val="20"/>
        </w:numPr>
        <w:ind w:left="567" w:hanging="567"/>
        <w:rPr>
          <w:color w:val="000000"/>
          <w:sz w:val="22"/>
          <w:szCs w:val="22"/>
        </w:rPr>
      </w:pPr>
      <w:del w:id="17" w:author="translator" w:date="2025-01-30T15:27:00Z">
        <w:r w:rsidRPr="00323365" w:rsidDel="00BB6DEA">
          <w:rPr>
            <w:color w:val="000000"/>
            <w:sz w:val="22"/>
            <w:szCs w:val="22"/>
          </w:rPr>
          <w:delText>Akute Perikarditis und/oder subakute b</w:delText>
        </w:r>
      </w:del>
      <w:ins w:id="18" w:author="translator" w:date="2025-01-30T15:27:00Z">
        <w:r w:rsidR="00BB6DEA" w:rsidRPr="00323365">
          <w:rPr>
            <w:color w:val="000000"/>
            <w:sz w:val="22"/>
            <w:szCs w:val="22"/>
          </w:rPr>
          <w:t>B</w:t>
        </w:r>
      </w:ins>
      <w:r w:rsidRPr="00323365">
        <w:rPr>
          <w:color w:val="000000"/>
          <w:sz w:val="22"/>
          <w:szCs w:val="22"/>
        </w:rPr>
        <w:t>akterielle Endokarditis</w:t>
      </w:r>
      <w:ins w:id="19" w:author="translator" w:date="2025-01-30T15:27:00Z">
        <w:r w:rsidR="00BB6DEA" w:rsidRPr="00323365">
          <w:rPr>
            <w:color w:val="000000"/>
            <w:sz w:val="22"/>
            <w:szCs w:val="22"/>
          </w:rPr>
          <w:t>, Perikarditis</w:t>
        </w:r>
      </w:ins>
    </w:p>
    <w:p w14:paraId="3D385993"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Akute Pankreatitis</w:t>
      </w:r>
    </w:p>
    <w:p w14:paraId="35D11E31"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Schwere Leberfunktionsstörung einschließlich Leberversagen, Zirrhose, </w:t>
      </w:r>
      <w:proofErr w:type="spellStart"/>
      <w:r w:rsidRPr="00323365">
        <w:rPr>
          <w:color w:val="000000"/>
          <w:sz w:val="22"/>
          <w:szCs w:val="22"/>
        </w:rPr>
        <w:t>Pfortaderhochdruck</w:t>
      </w:r>
      <w:proofErr w:type="spellEnd"/>
      <w:r w:rsidRPr="00323365">
        <w:rPr>
          <w:color w:val="000000"/>
          <w:sz w:val="22"/>
          <w:szCs w:val="22"/>
        </w:rPr>
        <w:t xml:space="preserve"> (Ösophagusvarizen) und aktive Hepatitis</w:t>
      </w:r>
    </w:p>
    <w:p w14:paraId="328003B6" w14:textId="1E84E490"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Aktive </w:t>
      </w:r>
      <w:proofErr w:type="spellStart"/>
      <w:ins w:id="20" w:author="translator" w:date="2025-01-30T15:28:00Z">
        <w:r w:rsidR="00BB6DEA" w:rsidRPr="00323365">
          <w:rPr>
            <w:color w:val="000000"/>
            <w:sz w:val="22"/>
            <w:szCs w:val="22"/>
          </w:rPr>
          <w:t>ulzerative</w:t>
        </w:r>
        <w:proofErr w:type="spellEnd"/>
        <w:r w:rsidR="00BB6DEA" w:rsidRPr="00323365">
          <w:rPr>
            <w:color w:val="000000"/>
            <w:sz w:val="22"/>
            <w:szCs w:val="22"/>
          </w:rPr>
          <w:t xml:space="preserve"> gastrointestinale Erkrankung</w:t>
        </w:r>
      </w:ins>
      <w:del w:id="21" w:author="translator" w:date="2025-01-30T15:28:00Z">
        <w:r w:rsidRPr="00323365" w:rsidDel="00BB6DEA">
          <w:rPr>
            <w:color w:val="000000"/>
            <w:sz w:val="22"/>
            <w:szCs w:val="22"/>
          </w:rPr>
          <w:delText>peptische Ulzera</w:delText>
        </w:r>
      </w:del>
    </w:p>
    <w:p w14:paraId="741B22A6" w14:textId="58BB5B3D" w:rsidR="00110BB4" w:rsidRPr="00323365" w:rsidRDefault="00BB6DEA" w:rsidP="00110BB4">
      <w:pPr>
        <w:widowControl w:val="0"/>
        <w:numPr>
          <w:ilvl w:val="0"/>
          <w:numId w:val="20"/>
        </w:numPr>
        <w:ind w:left="567" w:hanging="567"/>
        <w:rPr>
          <w:color w:val="000000"/>
          <w:sz w:val="22"/>
          <w:szCs w:val="22"/>
        </w:rPr>
      </w:pPr>
      <w:ins w:id="22" w:author="translator" w:date="2025-01-30T15:29:00Z">
        <w:r w:rsidRPr="00323365">
          <w:rPr>
            <w:color w:val="000000"/>
            <w:sz w:val="22"/>
            <w:szCs w:val="22"/>
          </w:rPr>
          <w:t>B</w:t>
        </w:r>
      </w:ins>
      <w:ins w:id="23" w:author="translator" w:date="2025-01-30T15:30:00Z">
        <w:r w:rsidRPr="00323365">
          <w:rPr>
            <w:color w:val="000000"/>
            <w:sz w:val="22"/>
            <w:szCs w:val="22"/>
          </w:rPr>
          <w:t xml:space="preserve">ekanntes </w:t>
        </w:r>
      </w:ins>
      <w:del w:id="24" w:author="translator" w:date="2025-01-30T15:30:00Z">
        <w:r w:rsidR="00110BB4" w:rsidRPr="00323365" w:rsidDel="00BB6DEA">
          <w:rPr>
            <w:color w:val="000000"/>
            <w:sz w:val="22"/>
            <w:szCs w:val="22"/>
          </w:rPr>
          <w:delText>A</w:delText>
        </w:r>
      </w:del>
      <w:ins w:id="25" w:author="translator" w:date="2025-01-30T15:30:00Z">
        <w:r w:rsidRPr="00323365">
          <w:rPr>
            <w:color w:val="000000"/>
            <w:sz w:val="22"/>
            <w:szCs w:val="22"/>
          </w:rPr>
          <w:t>a</w:t>
        </w:r>
      </w:ins>
      <w:r w:rsidR="00110BB4" w:rsidRPr="00323365">
        <w:rPr>
          <w:color w:val="000000"/>
          <w:sz w:val="22"/>
          <w:szCs w:val="22"/>
        </w:rPr>
        <w:t>rterielles Aneurysma und</w:t>
      </w:r>
      <w:ins w:id="26" w:author="translator" w:date="2025-01-30T15:30:00Z">
        <w:r w:rsidRPr="00323365">
          <w:rPr>
            <w:color w:val="000000"/>
            <w:sz w:val="22"/>
            <w:szCs w:val="22"/>
          </w:rPr>
          <w:t>/oder</w:t>
        </w:r>
      </w:ins>
      <w:del w:id="27" w:author="translator" w:date="2025-01-30T15:30:00Z">
        <w:r w:rsidR="00110BB4" w:rsidRPr="00323365" w:rsidDel="00BB6DEA">
          <w:rPr>
            <w:color w:val="000000"/>
            <w:sz w:val="22"/>
            <w:szCs w:val="22"/>
          </w:rPr>
          <w:delText xml:space="preserve"> bekannte</w:delText>
        </w:r>
      </w:del>
      <w:r w:rsidR="00110BB4" w:rsidRPr="00323365">
        <w:rPr>
          <w:color w:val="000000"/>
          <w:sz w:val="22"/>
          <w:szCs w:val="22"/>
        </w:rPr>
        <w:t xml:space="preserve"> </w:t>
      </w:r>
      <w:proofErr w:type="spellStart"/>
      <w:r w:rsidR="00110BB4" w:rsidRPr="00323365">
        <w:rPr>
          <w:color w:val="000000"/>
          <w:sz w:val="22"/>
          <w:szCs w:val="22"/>
        </w:rPr>
        <w:t>arteriovenöse</w:t>
      </w:r>
      <w:proofErr w:type="spellEnd"/>
      <w:r w:rsidR="00110BB4" w:rsidRPr="00323365">
        <w:rPr>
          <w:color w:val="000000"/>
          <w:sz w:val="22"/>
          <w:szCs w:val="22"/>
        </w:rPr>
        <w:t xml:space="preserve"> Missbildungen</w:t>
      </w:r>
    </w:p>
    <w:p w14:paraId="500D29B9"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Neoplasma mit erhöhtem Blutungsrisiko</w:t>
      </w:r>
    </w:p>
    <w:p w14:paraId="24067BF2"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lang w:eastAsia="ar-SA"/>
        </w:rPr>
        <w:t>Hämorrhagischer Schlaganfall oder Schlaganfall unklarer Genese in der Anamnese</w:t>
      </w:r>
    </w:p>
    <w:p w14:paraId="27CDAF4F" w14:textId="275332F6"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Bekannter ischämischer Schlaganfall oder transiente ischämische Attacke in den vergangenen 6 Monaten</w:t>
      </w:r>
    </w:p>
    <w:p w14:paraId="18CB2C9D"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Demenz</w:t>
      </w:r>
    </w:p>
    <w:p w14:paraId="457B3E61" w14:textId="77777777" w:rsidR="00110BB4" w:rsidRPr="00323365" w:rsidRDefault="00110BB4" w:rsidP="00110BB4">
      <w:pPr>
        <w:widowControl w:val="0"/>
        <w:rPr>
          <w:color w:val="000000"/>
          <w:sz w:val="22"/>
          <w:szCs w:val="22"/>
        </w:rPr>
      </w:pPr>
    </w:p>
    <w:p w14:paraId="2414E3AF"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4.4</w:t>
      </w:r>
      <w:r w:rsidRPr="00323365">
        <w:rPr>
          <w:b/>
          <w:color w:val="000000"/>
          <w:sz w:val="22"/>
          <w:szCs w:val="22"/>
        </w:rPr>
        <w:tab/>
        <w:t>Besondere Warnhinweise und Vorsichtsmaßnahmen für die Anwendung</w:t>
      </w:r>
    </w:p>
    <w:p w14:paraId="506F7F40" w14:textId="77777777" w:rsidR="00110BB4" w:rsidRPr="00323365" w:rsidRDefault="00110BB4" w:rsidP="00110BB4">
      <w:pPr>
        <w:keepNext/>
        <w:widowControl w:val="0"/>
        <w:ind w:left="1440" w:hanging="1440"/>
        <w:rPr>
          <w:color w:val="000000"/>
          <w:sz w:val="22"/>
          <w:szCs w:val="22"/>
        </w:rPr>
      </w:pPr>
    </w:p>
    <w:p w14:paraId="6071897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Rückverfolgbarkeit</w:t>
      </w:r>
    </w:p>
    <w:p w14:paraId="7EB2DA63" w14:textId="77777777" w:rsidR="00110BB4" w:rsidRPr="00323365" w:rsidRDefault="00110BB4" w:rsidP="00110BB4">
      <w:pPr>
        <w:keepNext/>
        <w:widowControl w:val="0"/>
        <w:rPr>
          <w:color w:val="000000"/>
          <w:sz w:val="22"/>
          <w:szCs w:val="22"/>
          <w:lang w:bidi="de-DE"/>
        </w:rPr>
      </w:pPr>
    </w:p>
    <w:p w14:paraId="2E711176" w14:textId="77777777" w:rsidR="00110BB4" w:rsidRPr="00323365" w:rsidRDefault="00110BB4" w:rsidP="00110BB4">
      <w:pPr>
        <w:widowControl w:val="0"/>
        <w:rPr>
          <w:color w:val="000000"/>
          <w:sz w:val="22"/>
          <w:szCs w:val="22"/>
        </w:rPr>
      </w:pPr>
      <w:r w:rsidRPr="00323365">
        <w:rPr>
          <w:color w:val="000000"/>
          <w:sz w:val="22"/>
          <w:szCs w:val="22"/>
          <w:lang w:bidi="de-DE"/>
        </w:rPr>
        <w:t>Um die Rückverfolgbarkeit biologischer Arzneimittel zu verbessern, müssen die Bezeichnung des Arzneimittels und die Chargenbezeichnung des angewendeten Arzneimittels eindeutig dokumentiert werden.</w:t>
      </w:r>
    </w:p>
    <w:p w14:paraId="76CC23CA" w14:textId="77777777" w:rsidR="00BB6DEA" w:rsidRPr="00323365" w:rsidRDefault="00BB6DEA" w:rsidP="00110BB4">
      <w:pPr>
        <w:widowControl w:val="0"/>
        <w:rPr>
          <w:color w:val="000000"/>
          <w:sz w:val="22"/>
          <w:szCs w:val="22"/>
        </w:rPr>
      </w:pPr>
    </w:p>
    <w:p w14:paraId="18CEDFF3" w14:textId="77777777" w:rsidR="00110BB4" w:rsidRPr="00323365" w:rsidRDefault="00110BB4" w:rsidP="00110BB4">
      <w:pPr>
        <w:keepNext/>
        <w:widowControl w:val="0"/>
        <w:rPr>
          <w:color w:val="000000"/>
          <w:sz w:val="22"/>
          <w:szCs w:val="22"/>
        </w:rPr>
      </w:pPr>
      <w:r w:rsidRPr="00323365">
        <w:rPr>
          <w:color w:val="000000"/>
          <w:sz w:val="22"/>
          <w:szCs w:val="22"/>
          <w:u w:val="single"/>
        </w:rPr>
        <w:t>Koronarintervention</w:t>
      </w:r>
    </w:p>
    <w:p w14:paraId="53723F79" w14:textId="77777777" w:rsidR="00110BB4" w:rsidRPr="00323365" w:rsidRDefault="00110BB4" w:rsidP="00110BB4">
      <w:pPr>
        <w:keepNext/>
        <w:widowControl w:val="0"/>
        <w:rPr>
          <w:color w:val="000000"/>
          <w:sz w:val="22"/>
          <w:szCs w:val="22"/>
        </w:rPr>
      </w:pPr>
    </w:p>
    <w:p w14:paraId="60F9E8C3" w14:textId="0C51E266" w:rsidR="00110BB4" w:rsidRPr="00323365" w:rsidRDefault="00110BB4" w:rsidP="00110BB4">
      <w:pPr>
        <w:widowControl w:val="0"/>
        <w:rPr>
          <w:color w:val="000000"/>
          <w:sz w:val="22"/>
          <w:szCs w:val="22"/>
        </w:rPr>
      </w:pPr>
      <w:r w:rsidRPr="00323365">
        <w:rPr>
          <w:color w:val="000000"/>
          <w:sz w:val="22"/>
          <w:szCs w:val="22"/>
        </w:rPr>
        <w:t xml:space="preserve">Falls eine primäre perkutane Koronarintervention (PCI) entsprechend gegenwärtig geltender Behandlungsleitlinien durchgeführt werden soll, sollte </w:t>
      </w:r>
      <w:proofErr w:type="spellStart"/>
      <w:r w:rsidRPr="00323365">
        <w:rPr>
          <w:color w:val="000000"/>
          <w:sz w:val="22"/>
          <w:szCs w:val="22"/>
        </w:rPr>
        <w:t>Tenecteplase</w:t>
      </w:r>
      <w:proofErr w:type="spellEnd"/>
      <w:r w:rsidRPr="00323365">
        <w:rPr>
          <w:color w:val="000000"/>
          <w:sz w:val="22"/>
          <w:szCs w:val="22"/>
        </w:rPr>
        <w:t xml:space="preserve"> nicht eingesetzt werden (siehe Abschnitt 5.1 ASSENT</w:t>
      </w:r>
      <w:r w:rsidRPr="00323365">
        <w:rPr>
          <w:color w:val="000000"/>
          <w:sz w:val="22"/>
          <w:szCs w:val="22"/>
        </w:rPr>
        <w:noBreakHyphen/>
        <w:t>4</w:t>
      </w:r>
      <w:r w:rsidRPr="00323365">
        <w:rPr>
          <w:color w:val="000000"/>
          <w:sz w:val="22"/>
          <w:szCs w:val="22"/>
        </w:rPr>
        <w:noBreakHyphen/>
        <w:t>Studie).</w:t>
      </w:r>
    </w:p>
    <w:p w14:paraId="6E635894" w14:textId="77777777" w:rsidR="00110BB4" w:rsidRPr="00323365" w:rsidRDefault="00110BB4" w:rsidP="00110BB4">
      <w:pPr>
        <w:widowControl w:val="0"/>
        <w:rPr>
          <w:color w:val="000000"/>
          <w:sz w:val="22"/>
          <w:szCs w:val="22"/>
        </w:rPr>
      </w:pPr>
    </w:p>
    <w:p w14:paraId="744A1A80" w14:textId="3C672957" w:rsidR="00110BB4" w:rsidRPr="00323365" w:rsidRDefault="00110BB4" w:rsidP="00110BB4">
      <w:pPr>
        <w:widowControl w:val="0"/>
        <w:rPr>
          <w:color w:val="000000"/>
          <w:sz w:val="22"/>
          <w:szCs w:val="22"/>
          <w:u w:val="single"/>
        </w:rPr>
      </w:pPr>
      <w:r w:rsidRPr="00323365">
        <w:rPr>
          <w:sz w:val="22"/>
          <w:szCs w:val="22"/>
        </w:rPr>
        <w:t xml:space="preserve">Patienten, bei denen nicht innerhalb einer Stunde, wie von Leitlinien empfohlen, eine primäre perkutane Koronarintervention (PCI) durchgeführt werden kann, und die </w:t>
      </w:r>
      <w:proofErr w:type="spellStart"/>
      <w:r w:rsidRPr="00323365">
        <w:rPr>
          <w:sz w:val="22"/>
          <w:szCs w:val="22"/>
        </w:rPr>
        <w:t>Tenecteplase</w:t>
      </w:r>
      <w:proofErr w:type="spellEnd"/>
      <w:r w:rsidRPr="00323365">
        <w:rPr>
          <w:sz w:val="22"/>
          <w:szCs w:val="22"/>
        </w:rPr>
        <w:t xml:space="preserve"> als primäre Behandlung zur koronaren Rekanalisation erhalten, sollten unverzüglich in eine für eine Koronarintervention geeignete Einrichtung verlegt werden. So kann innerhalb von 6</w:t>
      </w:r>
      <w:r w:rsidRPr="00323365">
        <w:rPr>
          <w:sz w:val="22"/>
          <w:szCs w:val="22"/>
        </w:rPr>
        <w:noBreakHyphen/>
        <w:t>24 Stunden oder, falls medizinisch angezeigt, früher eine Angiographie und eine rechtzeitige, damit verbundene Koronarintervention durchgeführt werden (siehe Abschnitt 5.1 STREAM</w:t>
      </w:r>
      <w:r w:rsidRPr="00323365">
        <w:rPr>
          <w:sz w:val="22"/>
          <w:szCs w:val="22"/>
        </w:rPr>
        <w:noBreakHyphen/>
        <w:t>Studie).</w:t>
      </w:r>
    </w:p>
    <w:p w14:paraId="59E7A0B3" w14:textId="77777777" w:rsidR="00110BB4" w:rsidRPr="00323365" w:rsidRDefault="00110BB4" w:rsidP="00110BB4">
      <w:pPr>
        <w:widowControl w:val="0"/>
        <w:ind w:left="1440" w:hanging="1440"/>
        <w:rPr>
          <w:color w:val="000000"/>
          <w:sz w:val="22"/>
          <w:szCs w:val="22"/>
        </w:rPr>
      </w:pPr>
    </w:p>
    <w:p w14:paraId="260CEB2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Blutungen</w:t>
      </w:r>
    </w:p>
    <w:p w14:paraId="58A57E12" w14:textId="77777777" w:rsidR="00110BB4" w:rsidRPr="00323365" w:rsidRDefault="00110BB4" w:rsidP="00110BB4">
      <w:pPr>
        <w:keepNext/>
        <w:widowControl w:val="0"/>
        <w:rPr>
          <w:color w:val="000000"/>
          <w:sz w:val="22"/>
          <w:szCs w:val="22"/>
        </w:rPr>
      </w:pPr>
    </w:p>
    <w:p w14:paraId="5FE26901" w14:textId="77777777" w:rsidR="00110BB4" w:rsidRPr="00323365" w:rsidRDefault="00110BB4" w:rsidP="00110BB4">
      <w:pPr>
        <w:widowControl w:val="0"/>
        <w:rPr>
          <w:color w:val="000000"/>
          <w:sz w:val="22"/>
          <w:szCs w:val="22"/>
        </w:rPr>
      </w:pPr>
      <w:r w:rsidRPr="00323365">
        <w:rPr>
          <w:color w:val="000000"/>
          <w:sz w:val="22"/>
          <w:szCs w:val="22"/>
        </w:rPr>
        <w:t xml:space="preserve">Die am häufigsten beobachtete Nebenwirkung unter </w:t>
      </w:r>
      <w:proofErr w:type="spellStart"/>
      <w:r w:rsidRPr="00323365">
        <w:rPr>
          <w:color w:val="000000"/>
          <w:sz w:val="22"/>
          <w:szCs w:val="22"/>
        </w:rPr>
        <w:t>Tenecteplase</w:t>
      </w:r>
      <w:proofErr w:type="spellEnd"/>
      <w:r w:rsidRPr="00323365">
        <w:rPr>
          <w:color w:val="000000"/>
          <w:sz w:val="22"/>
          <w:szCs w:val="22"/>
        </w:rPr>
        <w:t xml:space="preserve"> sind Blutungen. Die Begleittherapie mit Heparin zur Antikoagulation kann hierbei mitverantwortlich sein. Da die Therapie mit </w:t>
      </w:r>
      <w:proofErr w:type="spellStart"/>
      <w:r w:rsidRPr="00323365">
        <w:rPr>
          <w:color w:val="000000"/>
          <w:sz w:val="22"/>
          <w:szCs w:val="22"/>
        </w:rPr>
        <w:t>Tenecteplase</w:t>
      </w:r>
      <w:proofErr w:type="spellEnd"/>
      <w:r w:rsidRPr="00323365">
        <w:rPr>
          <w:color w:val="000000"/>
          <w:sz w:val="22"/>
          <w:szCs w:val="22"/>
        </w:rPr>
        <w:t xml:space="preserve"> zu einer Auflösung von Fibrin führt, kann es zu Blutungen aus frischen Punktionsstellen kommen. Während der </w:t>
      </w:r>
      <w:proofErr w:type="spellStart"/>
      <w:r w:rsidRPr="00323365">
        <w:rPr>
          <w:color w:val="000000"/>
          <w:sz w:val="22"/>
          <w:szCs w:val="22"/>
        </w:rPr>
        <w:t>thrombolytischen</w:t>
      </w:r>
      <w:proofErr w:type="spellEnd"/>
      <w:r w:rsidRPr="00323365">
        <w:rPr>
          <w:color w:val="000000"/>
          <w:sz w:val="22"/>
          <w:szCs w:val="22"/>
        </w:rPr>
        <w:t xml:space="preserve"> Therapie müssen deshalb mögliche Blutungsquellen sorgfältig beobachtet werden (dies schließt Zugänge für Katheter, arterielle und venöse Punktionsstellen, </w:t>
      </w:r>
      <w:proofErr w:type="spellStart"/>
      <w:r w:rsidRPr="00323365">
        <w:rPr>
          <w:color w:val="000000"/>
          <w:sz w:val="22"/>
          <w:szCs w:val="22"/>
        </w:rPr>
        <w:t>Abbindestellen</w:t>
      </w:r>
      <w:proofErr w:type="spellEnd"/>
      <w:r w:rsidRPr="00323365">
        <w:rPr>
          <w:color w:val="000000"/>
          <w:sz w:val="22"/>
          <w:szCs w:val="22"/>
        </w:rPr>
        <w:t xml:space="preserve"> und Einstichstellen ein). Die Anwendung starrer Katheter, intramuskuläre Injektionen und nicht unbedingt erforderliche Maßnahmen am Patienten sollten </w:t>
      </w:r>
      <w:r w:rsidRPr="00323365">
        <w:rPr>
          <w:color w:val="000000"/>
          <w:sz w:val="22"/>
          <w:szCs w:val="22"/>
        </w:rPr>
        <w:lastRenderedPageBreak/>
        <w:t xml:space="preserve">während der Therapie mit </w:t>
      </w:r>
      <w:proofErr w:type="spellStart"/>
      <w:r w:rsidRPr="00323365">
        <w:rPr>
          <w:color w:val="000000"/>
          <w:sz w:val="22"/>
          <w:szCs w:val="22"/>
        </w:rPr>
        <w:t>Tenecteplase</w:t>
      </w:r>
      <w:proofErr w:type="spellEnd"/>
      <w:r w:rsidRPr="00323365">
        <w:rPr>
          <w:color w:val="000000"/>
          <w:sz w:val="22"/>
          <w:szCs w:val="22"/>
        </w:rPr>
        <w:t xml:space="preserve"> unterbleiben.</w:t>
      </w:r>
    </w:p>
    <w:p w14:paraId="0BE33DDB" w14:textId="77777777" w:rsidR="00110BB4" w:rsidRPr="00323365" w:rsidRDefault="00110BB4" w:rsidP="00110BB4">
      <w:pPr>
        <w:widowControl w:val="0"/>
        <w:rPr>
          <w:color w:val="000000"/>
          <w:sz w:val="22"/>
          <w:szCs w:val="22"/>
        </w:rPr>
      </w:pPr>
    </w:p>
    <w:p w14:paraId="27C8C304" w14:textId="77777777" w:rsidR="00110BB4" w:rsidRPr="00323365" w:rsidRDefault="00110BB4" w:rsidP="00110BB4">
      <w:pPr>
        <w:widowControl w:val="0"/>
        <w:rPr>
          <w:color w:val="000000"/>
          <w:sz w:val="22"/>
          <w:szCs w:val="22"/>
        </w:rPr>
      </w:pPr>
      <w:r w:rsidRPr="00323365">
        <w:rPr>
          <w:color w:val="000000"/>
          <w:sz w:val="22"/>
          <w:szCs w:val="22"/>
        </w:rPr>
        <w:t>Am häufigsten werden Blutungen an der Injektionsstelle, gelegentlich Blutungen im Urogenitaltrakt und Zahnfleischbluten beobachtet.</w:t>
      </w:r>
    </w:p>
    <w:p w14:paraId="5BEE3CBB" w14:textId="77777777" w:rsidR="00110BB4" w:rsidRPr="00323365" w:rsidRDefault="00110BB4" w:rsidP="00110BB4">
      <w:pPr>
        <w:widowControl w:val="0"/>
        <w:rPr>
          <w:color w:val="000000"/>
          <w:sz w:val="22"/>
          <w:szCs w:val="22"/>
        </w:rPr>
      </w:pPr>
    </w:p>
    <w:p w14:paraId="5D9CA853" w14:textId="5AEF7D4D" w:rsidR="00110BB4" w:rsidRPr="00323365" w:rsidRDefault="00110BB4" w:rsidP="00110BB4">
      <w:pPr>
        <w:keepNext/>
        <w:widowControl w:val="0"/>
        <w:rPr>
          <w:color w:val="000000"/>
          <w:sz w:val="22"/>
          <w:szCs w:val="22"/>
        </w:rPr>
      </w:pPr>
      <w:r w:rsidRPr="00323365">
        <w:rPr>
          <w:color w:val="000000"/>
          <w:sz w:val="22"/>
          <w:szCs w:val="22"/>
        </w:rPr>
        <w:t xml:space="preserve">Bei schwerwiegenden Blutungen, besonders bei zerebralen Blutungen, muss eine Begleittherapie mit Heparin sofort beendet werden. Sofern Heparin innerhalb von 4 Stunden vor Beginn der Blutung gegeben wurde, muss die Gabe von Protamin erwogen werden. Falls in seltenen Fällen die Blutung mit dieser konservativen Therapie nicht zum Stillstand gebracht wird, kann die Gabe von Blutprodukten gerechtfertigt sein. Die Transfusion von </w:t>
      </w:r>
      <w:r w:rsidRPr="00323365">
        <w:rPr>
          <w:color w:val="000000"/>
          <w:sz w:val="22"/>
          <w:szCs w:val="22"/>
          <w:lang w:eastAsia="de-DE"/>
        </w:rPr>
        <w:t>Gerinnungsfaktoren</w:t>
      </w:r>
      <w:r w:rsidRPr="00323365">
        <w:rPr>
          <w:color w:val="000000"/>
          <w:sz w:val="22"/>
          <w:szCs w:val="22"/>
        </w:rPr>
        <w:t>, Frischplasma (</w:t>
      </w:r>
      <w:proofErr w:type="spellStart"/>
      <w:r w:rsidRPr="00323365">
        <w:rPr>
          <w:color w:val="000000"/>
          <w:sz w:val="22"/>
          <w:szCs w:val="22"/>
        </w:rPr>
        <w:t>fresh</w:t>
      </w:r>
      <w:proofErr w:type="spellEnd"/>
      <w:r w:rsidRPr="00323365">
        <w:rPr>
          <w:color w:val="000000"/>
          <w:sz w:val="22"/>
          <w:szCs w:val="22"/>
        </w:rPr>
        <w:t xml:space="preserve"> </w:t>
      </w:r>
      <w:proofErr w:type="spellStart"/>
      <w:r w:rsidRPr="00323365">
        <w:rPr>
          <w:color w:val="000000"/>
          <w:sz w:val="22"/>
          <w:szCs w:val="22"/>
        </w:rPr>
        <w:t>frozen</w:t>
      </w:r>
      <w:proofErr w:type="spellEnd"/>
      <w:r w:rsidRPr="00323365">
        <w:rPr>
          <w:color w:val="000000"/>
          <w:sz w:val="22"/>
          <w:szCs w:val="22"/>
        </w:rPr>
        <w:t xml:space="preserve"> </w:t>
      </w:r>
      <w:proofErr w:type="spellStart"/>
      <w:r w:rsidRPr="00323365">
        <w:rPr>
          <w:color w:val="000000"/>
          <w:sz w:val="22"/>
          <w:szCs w:val="22"/>
        </w:rPr>
        <w:t>plasma</w:t>
      </w:r>
      <w:proofErr w:type="spellEnd"/>
      <w:r w:rsidRPr="00323365">
        <w:rPr>
          <w:color w:val="000000"/>
          <w:sz w:val="22"/>
          <w:szCs w:val="22"/>
        </w:rPr>
        <w:t xml:space="preserve">) und </w:t>
      </w:r>
      <w:proofErr w:type="spellStart"/>
      <w:r w:rsidRPr="00323365">
        <w:rPr>
          <w:color w:val="000000"/>
          <w:sz w:val="22"/>
          <w:szCs w:val="22"/>
        </w:rPr>
        <w:t>Thrombozytenkonzentraten</w:t>
      </w:r>
      <w:proofErr w:type="spellEnd"/>
      <w:r w:rsidRPr="00323365">
        <w:rPr>
          <w:color w:val="000000"/>
          <w:sz w:val="22"/>
          <w:szCs w:val="22"/>
        </w:rPr>
        <w:t xml:space="preserve"> muss erwogen werden und eine klinische und labormedizinische Beurteilung muss nach jeder Gabe erfolgen. Durch die Infusion der Gerinnungsfaktoren ist ein </w:t>
      </w:r>
      <w:proofErr w:type="spellStart"/>
      <w:r w:rsidRPr="00323365">
        <w:rPr>
          <w:color w:val="000000"/>
          <w:sz w:val="22"/>
          <w:szCs w:val="22"/>
        </w:rPr>
        <w:t>Fibrinogenspiegel</w:t>
      </w:r>
      <w:proofErr w:type="spellEnd"/>
      <w:r w:rsidRPr="00323365">
        <w:rPr>
          <w:color w:val="000000"/>
          <w:sz w:val="22"/>
          <w:szCs w:val="22"/>
        </w:rPr>
        <w:t xml:space="preserve"> von 1 g/l anzustreben. Als </w:t>
      </w:r>
      <w:proofErr w:type="gramStart"/>
      <w:r w:rsidRPr="00323365">
        <w:rPr>
          <w:color w:val="000000"/>
          <w:sz w:val="22"/>
          <w:szCs w:val="22"/>
        </w:rPr>
        <w:t>weitere Alternative</w:t>
      </w:r>
      <w:proofErr w:type="gramEnd"/>
      <w:r w:rsidRPr="00323365">
        <w:rPr>
          <w:color w:val="000000"/>
          <w:sz w:val="22"/>
          <w:szCs w:val="22"/>
        </w:rPr>
        <w:t xml:space="preserve"> kann die Gabe von </w:t>
      </w:r>
      <w:proofErr w:type="spellStart"/>
      <w:r w:rsidRPr="00323365">
        <w:rPr>
          <w:color w:val="000000"/>
          <w:sz w:val="22"/>
          <w:szCs w:val="22"/>
        </w:rPr>
        <w:t>Antifibrinolytika</w:t>
      </w:r>
      <w:proofErr w:type="spellEnd"/>
      <w:r w:rsidRPr="00323365">
        <w:rPr>
          <w:color w:val="000000"/>
          <w:sz w:val="22"/>
          <w:szCs w:val="22"/>
        </w:rPr>
        <w:t xml:space="preserve"> erwogen werden. Die Anwendung von </w:t>
      </w:r>
      <w:proofErr w:type="spellStart"/>
      <w:r w:rsidRPr="00323365">
        <w:rPr>
          <w:color w:val="000000"/>
          <w:sz w:val="22"/>
          <w:szCs w:val="22"/>
        </w:rPr>
        <w:t>Tenecteplase</w:t>
      </w:r>
      <w:proofErr w:type="spellEnd"/>
      <w:r w:rsidRPr="00323365">
        <w:rPr>
          <w:color w:val="000000"/>
          <w:sz w:val="22"/>
          <w:szCs w:val="22"/>
        </w:rPr>
        <w:t xml:space="preserve"> muss in folgenden Fällen wegen des möglicherweise erhöhten Risikos sorgfältig </w:t>
      </w:r>
      <w:proofErr w:type="gramStart"/>
      <w:r w:rsidRPr="00323365">
        <w:rPr>
          <w:color w:val="000000"/>
          <w:sz w:val="22"/>
          <w:szCs w:val="22"/>
        </w:rPr>
        <w:t>hinsichtlich des Nutzen</w:t>
      </w:r>
      <w:proofErr w:type="gramEnd"/>
      <w:r w:rsidRPr="00323365">
        <w:rPr>
          <w:color w:val="000000"/>
          <w:sz w:val="22"/>
          <w:szCs w:val="22"/>
        </w:rPr>
        <w:noBreakHyphen/>
        <w:t>Risiko</w:t>
      </w:r>
      <w:r w:rsidRPr="00323365">
        <w:rPr>
          <w:color w:val="000000"/>
          <w:sz w:val="22"/>
          <w:szCs w:val="22"/>
        </w:rPr>
        <w:noBreakHyphen/>
        <w:t>Verhältnisses abgewogen werden:</w:t>
      </w:r>
    </w:p>
    <w:p w14:paraId="5DF2628D" w14:textId="77777777" w:rsidR="00110BB4" w:rsidRPr="00323365" w:rsidRDefault="00110BB4" w:rsidP="00110BB4">
      <w:pPr>
        <w:keepNext/>
        <w:widowControl w:val="0"/>
        <w:ind w:left="567" w:hanging="567"/>
        <w:rPr>
          <w:color w:val="000000"/>
          <w:sz w:val="22"/>
          <w:szCs w:val="22"/>
        </w:rPr>
      </w:pPr>
    </w:p>
    <w:p w14:paraId="36BB925D" w14:textId="77777777" w:rsidR="00110BB4" w:rsidRPr="00323365" w:rsidRDefault="00110BB4" w:rsidP="00110BB4">
      <w:pPr>
        <w:widowControl w:val="0"/>
        <w:numPr>
          <w:ilvl w:val="0"/>
          <w:numId w:val="21"/>
        </w:numPr>
        <w:ind w:left="567" w:hanging="567"/>
        <w:rPr>
          <w:color w:val="000000"/>
          <w:sz w:val="22"/>
          <w:szCs w:val="22"/>
        </w:rPr>
      </w:pPr>
      <w:r w:rsidRPr="00323365">
        <w:rPr>
          <w:color w:val="000000"/>
          <w:sz w:val="22"/>
          <w:szCs w:val="22"/>
        </w:rPr>
        <w:t>Systolischer Blutdruck &gt; 160 mm </w:t>
      </w:r>
      <w:proofErr w:type="spellStart"/>
      <w:r w:rsidRPr="00323365">
        <w:rPr>
          <w:color w:val="000000"/>
          <w:sz w:val="22"/>
          <w:szCs w:val="22"/>
        </w:rPr>
        <w:t>Hg</w:t>
      </w:r>
      <w:proofErr w:type="spellEnd"/>
      <w:r w:rsidRPr="00323365">
        <w:rPr>
          <w:color w:val="000000"/>
          <w:sz w:val="22"/>
          <w:szCs w:val="22"/>
        </w:rPr>
        <w:t>, siehe Abschnitt 4.3</w:t>
      </w:r>
    </w:p>
    <w:p w14:paraId="54EADD24" w14:textId="3845034E" w:rsidR="00110BB4" w:rsidRPr="00323365" w:rsidDel="002F6871" w:rsidRDefault="00110BB4" w:rsidP="00110BB4">
      <w:pPr>
        <w:widowControl w:val="0"/>
        <w:numPr>
          <w:ilvl w:val="0"/>
          <w:numId w:val="21"/>
        </w:numPr>
        <w:ind w:left="567" w:hanging="567"/>
        <w:rPr>
          <w:del w:id="28" w:author="translator" w:date="2025-01-30T15:38:00Z"/>
          <w:color w:val="000000"/>
          <w:sz w:val="22"/>
          <w:szCs w:val="22"/>
        </w:rPr>
      </w:pPr>
      <w:del w:id="29" w:author="translator" w:date="2025-01-30T15:38:00Z">
        <w:r w:rsidRPr="00323365" w:rsidDel="002F6871">
          <w:rPr>
            <w:color w:val="000000"/>
            <w:sz w:val="22"/>
            <w:szCs w:val="22"/>
          </w:rPr>
          <w:delText>Zerebrovaskuläre Erkrankung</w:delText>
        </w:r>
      </w:del>
    </w:p>
    <w:p w14:paraId="5132825F" w14:textId="77777777" w:rsidR="00110BB4" w:rsidRPr="00323365" w:rsidRDefault="00110BB4" w:rsidP="00110BB4">
      <w:pPr>
        <w:widowControl w:val="0"/>
        <w:numPr>
          <w:ilvl w:val="0"/>
          <w:numId w:val="21"/>
        </w:numPr>
        <w:ind w:left="567" w:hanging="567"/>
        <w:rPr>
          <w:color w:val="000000"/>
          <w:sz w:val="22"/>
          <w:szCs w:val="22"/>
        </w:rPr>
      </w:pPr>
      <w:r w:rsidRPr="00323365">
        <w:rPr>
          <w:color w:val="000000"/>
          <w:sz w:val="22"/>
          <w:szCs w:val="22"/>
        </w:rPr>
        <w:t>Kurz zurückliegende gastrointestinale oder urogenitale Blutung (in den vergangenen 10 Tagen)</w:t>
      </w:r>
    </w:p>
    <w:p w14:paraId="19C05D9E" w14:textId="6315D5F4" w:rsidR="00110BB4" w:rsidRPr="00323365" w:rsidDel="002F6871" w:rsidRDefault="00110BB4" w:rsidP="00110BB4">
      <w:pPr>
        <w:widowControl w:val="0"/>
        <w:numPr>
          <w:ilvl w:val="0"/>
          <w:numId w:val="21"/>
        </w:numPr>
        <w:ind w:left="567" w:hanging="567"/>
        <w:rPr>
          <w:del w:id="30" w:author="translator" w:date="2025-01-30T15:38:00Z"/>
          <w:color w:val="000000"/>
          <w:sz w:val="22"/>
          <w:szCs w:val="22"/>
        </w:rPr>
      </w:pPr>
      <w:del w:id="31" w:author="translator" w:date="2025-01-30T15:38:00Z">
        <w:r w:rsidRPr="00323365" w:rsidDel="002F6871">
          <w:rPr>
            <w:color w:val="000000"/>
            <w:sz w:val="22"/>
            <w:szCs w:val="22"/>
          </w:rPr>
          <w:delText>Hochwahrscheinlicher Linksherzthrombus, z. B. Mitralklappenstenose mit Vorhofflimmern</w:delText>
        </w:r>
      </w:del>
    </w:p>
    <w:p w14:paraId="03D4277B" w14:textId="07B14F03" w:rsidR="00110BB4" w:rsidRPr="00323365" w:rsidRDefault="00110BB4" w:rsidP="00110BB4">
      <w:pPr>
        <w:widowControl w:val="0"/>
        <w:numPr>
          <w:ilvl w:val="0"/>
          <w:numId w:val="21"/>
        </w:numPr>
        <w:ind w:left="567" w:hanging="567"/>
        <w:rPr>
          <w:color w:val="000000"/>
          <w:sz w:val="22"/>
          <w:szCs w:val="22"/>
        </w:rPr>
      </w:pPr>
      <w:del w:id="32" w:author="translator" w:date="2025-01-30T15:38:00Z">
        <w:r w:rsidRPr="00323365" w:rsidDel="002F6871">
          <w:rPr>
            <w:color w:val="000000"/>
            <w:sz w:val="22"/>
            <w:szCs w:val="22"/>
          </w:rPr>
          <w:delText>Jegliche bekan</w:delText>
        </w:r>
      </w:del>
      <w:del w:id="33" w:author="translator" w:date="2025-01-30T15:39:00Z">
        <w:r w:rsidRPr="00323365" w:rsidDel="002F6871">
          <w:rPr>
            <w:color w:val="000000"/>
            <w:sz w:val="22"/>
            <w:szCs w:val="22"/>
          </w:rPr>
          <w:delText>nte k</w:delText>
        </w:r>
      </w:del>
      <w:ins w:id="34" w:author="translator" w:date="2025-01-30T15:39:00Z">
        <w:r w:rsidR="002F6871" w:rsidRPr="00323365">
          <w:rPr>
            <w:color w:val="000000"/>
            <w:sz w:val="22"/>
            <w:szCs w:val="22"/>
          </w:rPr>
          <w:t>K</w:t>
        </w:r>
      </w:ins>
      <w:r w:rsidRPr="00323365">
        <w:rPr>
          <w:color w:val="000000"/>
          <w:sz w:val="22"/>
          <w:szCs w:val="22"/>
        </w:rPr>
        <w:t xml:space="preserve">ürzlich </w:t>
      </w:r>
      <w:del w:id="35" w:author="translator" w:date="2025-01-30T15:39:00Z">
        <w:r w:rsidRPr="00323365" w:rsidDel="002F6871">
          <w:rPr>
            <w:color w:val="000000"/>
            <w:sz w:val="22"/>
            <w:szCs w:val="22"/>
          </w:rPr>
          <w:delText xml:space="preserve">(in den vergangenen beiden Tagen) </w:delText>
        </w:r>
      </w:del>
      <w:r w:rsidRPr="00323365">
        <w:rPr>
          <w:color w:val="000000"/>
          <w:sz w:val="22"/>
          <w:szCs w:val="22"/>
        </w:rPr>
        <w:t>erfolgte intramuskuläre Injektion</w:t>
      </w:r>
      <w:ins w:id="36" w:author="translator" w:date="2025-01-30T15:39:00Z">
        <w:r w:rsidR="002F6871" w:rsidRPr="00323365">
          <w:rPr>
            <w:color w:val="000000"/>
            <w:sz w:val="22"/>
            <w:szCs w:val="22"/>
          </w:rPr>
          <w:t xml:space="preserve"> oder kleine kürzlich erfolgte Traumata, Punkt</w:t>
        </w:r>
      </w:ins>
      <w:ins w:id="37" w:author="translator" w:date="2025-01-30T15:41:00Z">
        <w:r w:rsidR="002F6871" w:rsidRPr="00323365">
          <w:rPr>
            <w:color w:val="000000"/>
            <w:sz w:val="22"/>
            <w:szCs w:val="22"/>
          </w:rPr>
          <w:t>ion</w:t>
        </w:r>
      </w:ins>
      <w:ins w:id="38" w:author="translator" w:date="2025-01-31T10:10:00Z">
        <w:r w:rsidR="00A24671" w:rsidRPr="00323365">
          <w:rPr>
            <w:color w:val="000000"/>
            <w:sz w:val="22"/>
            <w:szCs w:val="22"/>
          </w:rPr>
          <w:t>en</w:t>
        </w:r>
      </w:ins>
      <w:ins w:id="39" w:author="translator" w:date="2025-01-30T15:39:00Z">
        <w:r w:rsidR="002F6871" w:rsidRPr="00323365">
          <w:rPr>
            <w:color w:val="000000"/>
            <w:sz w:val="22"/>
            <w:szCs w:val="22"/>
          </w:rPr>
          <w:t xml:space="preserve"> </w:t>
        </w:r>
      </w:ins>
      <w:ins w:id="40" w:author="translator" w:date="2025-01-30T15:41:00Z">
        <w:r w:rsidR="002F6871" w:rsidRPr="00323365">
          <w:rPr>
            <w:color w:val="000000"/>
            <w:sz w:val="22"/>
            <w:szCs w:val="22"/>
          </w:rPr>
          <w:t xml:space="preserve">großer </w:t>
        </w:r>
      </w:ins>
      <w:ins w:id="41" w:author="translator" w:date="2025-01-31T10:10:00Z">
        <w:r w:rsidR="00A24671" w:rsidRPr="00323365">
          <w:rPr>
            <w:color w:val="000000"/>
            <w:sz w:val="22"/>
            <w:szCs w:val="22"/>
          </w:rPr>
          <w:t>G</w:t>
        </w:r>
      </w:ins>
      <w:ins w:id="42" w:author="translator" w:date="2025-01-30T15:41:00Z">
        <w:r w:rsidR="002F6871" w:rsidRPr="00323365">
          <w:rPr>
            <w:color w:val="000000"/>
            <w:sz w:val="22"/>
            <w:szCs w:val="22"/>
          </w:rPr>
          <w:t>efäße</w:t>
        </w:r>
      </w:ins>
    </w:p>
    <w:p w14:paraId="7CFB4C2F" w14:textId="69091055" w:rsidR="00110BB4" w:rsidRPr="00323365" w:rsidRDefault="00110BB4" w:rsidP="00110BB4">
      <w:pPr>
        <w:widowControl w:val="0"/>
        <w:numPr>
          <w:ilvl w:val="0"/>
          <w:numId w:val="21"/>
        </w:numPr>
        <w:ind w:left="567" w:hanging="567"/>
        <w:rPr>
          <w:color w:val="000000"/>
          <w:sz w:val="22"/>
          <w:szCs w:val="22"/>
        </w:rPr>
      </w:pPr>
      <w:r w:rsidRPr="00323365">
        <w:rPr>
          <w:color w:val="000000"/>
          <w:sz w:val="22"/>
          <w:szCs w:val="22"/>
        </w:rPr>
        <w:t xml:space="preserve">Höheres Alter, d. h. Patienten </w:t>
      </w:r>
      <w:del w:id="43" w:author="translator" w:date="2025-01-30T15:42:00Z">
        <w:r w:rsidRPr="00323365" w:rsidDel="002F6871">
          <w:rPr>
            <w:color w:val="000000"/>
            <w:sz w:val="22"/>
            <w:szCs w:val="22"/>
          </w:rPr>
          <w:delText xml:space="preserve">über </w:delText>
        </w:r>
      </w:del>
      <w:ins w:id="44" w:author="translator" w:date="2025-01-30T15:42:00Z">
        <w:r w:rsidR="002F6871" w:rsidRPr="00323365">
          <w:rPr>
            <w:color w:val="000000"/>
            <w:sz w:val="22"/>
            <w:szCs w:val="22"/>
          </w:rPr>
          <w:t xml:space="preserve">ab </w:t>
        </w:r>
      </w:ins>
      <w:r w:rsidRPr="00323365">
        <w:rPr>
          <w:color w:val="000000"/>
          <w:sz w:val="22"/>
          <w:szCs w:val="22"/>
        </w:rPr>
        <w:t>75 Jahre</w:t>
      </w:r>
      <w:ins w:id="45" w:author="translator" w:date="2025-01-30T15:42:00Z">
        <w:r w:rsidR="002F6871" w:rsidRPr="00323365">
          <w:rPr>
            <w:color w:val="000000"/>
            <w:sz w:val="22"/>
            <w:szCs w:val="22"/>
          </w:rPr>
          <w:t>n</w:t>
        </w:r>
      </w:ins>
    </w:p>
    <w:p w14:paraId="4FA6913F" w14:textId="0B198DD5" w:rsidR="00110BB4" w:rsidRPr="00323365" w:rsidRDefault="00110BB4" w:rsidP="00110BB4">
      <w:pPr>
        <w:widowControl w:val="0"/>
        <w:numPr>
          <w:ilvl w:val="0"/>
          <w:numId w:val="21"/>
        </w:numPr>
        <w:ind w:left="567" w:hanging="567"/>
        <w:rPr>
          <w:color w:val="000000"/>
          <w:sz w:val="22"/>
          <w:szCs w:val="22"/>
        </w:rPr>
      </w:pPr>
      <w:del w:id="46" w:author="translator" w:date="2025-01-30T15:43:00Z">
        <w:r w:rsidRPr="00323365" w:rsidDel="002F6871">
          <w:rPr>
            <w:color w:val="000000"/>
            <w:sz w:val="22"/>
            <w:szCs w:val="22"/>
          </w:rPr>
          <w:delText xml:space="preserve">Niedriges </w:delText>
        </w:r>
      </w:del>
      <w:r w:rsidRPr="00323365">
        <w:rPr>
          <w:color w:val="000000"/>
          <w:sz w:val="22"/>
          <w:szCs w:val="22"/>
        </w:rPr>
        <w:t>Körpergewicht &lt; </w:t>
      </w:r>
      <w:del w:id="47" w:author="translator" w:date="2025-01-30T15:43:00Z">
        <w:r w:rsidRPr="00323365" w:rsidDel="002F6871">
          <w:rPr>
            <w:color w:val="000000"/>
            <w:sz w:val="22"/>
            <w:szCs w:val="22"/>
          </w:rPr>
          <w:delText>6</w:delText>
        </w:r>
      </w:del>
      <w:ins w:id="48" w:author="translator" w:date="2025-01-30T15:43:00Z">
        <w:r w:rsidR="002F6871" w:rsidRPr="00323365">
          <w:rPr>
            <w:color w:val="000000"/>
            <w:sz w:val="22"/>
            <w:szCs w:val="22"/>
          </w:rPr>
          <w:t>5</w:t>
        </w:r>
      </w:ins>
      <w:r w:rsidRPr="00323365">
        <w:rPr>
          <w:color w:val="000000"/>
          <w:sz w:val="22"/>
          <w:szCs w:val="22"/>
        </w:rPr>
        <w:t>0 kg</w:t>
      </w:r>
    </w:p>
    <w:p w14:paraId="441F0690" w14:textId="6914CE54" w:rsidR="00110BB4" w:rsidRPr="00323365" w:rsidRDefault="00110BB4" w:rsidP="00110BB4">
      <w:pPr>
        <w:widowControl w:val="0"/>
        <w:numPr>
          <w:ilvl w:val="0"/>
          <w:numId w:val="21"/>
        </w:numPr>
        <w:ind w:left="567" w:hanging="567"/>
        <w:rPr>
          <w:ins w:id="49" w:author="translator" w:date="2025-01-30T15:43:00Z"/>
          <w:color w:val="000000"/>
          <w:sz w:val="22"/>
          <w:szCs w:val="22"/>
        </w:rPr>
      </w:pPr>
      <w:r w:rsidRPr="00323365">
        <w:rPr>
          <w:color w:val="000000"/>
          <w:sz w:val="22"/>
          <w:szCs w:val="22"/>
        </w:rPr>
        <w:t xml:space="preserve">Mit oralen Antikoagulanzien behandelte Patienten: Eine Anwendung von </w:t>
      </w:r>
      <w:proofErr w:type="spellStart"/>
      <w:r w:rsidRPr="00323365">
        <w:rPr>
          <w:color w:val="000000"/>
          <w:sz w:val="22"/>
          <w:szCs w:val="22"/>
        </w:rPr>
        <w:t>Metalyse</w:t>
      </w:r>
      <w:proofErr w:type="spellEnd"/>
      <w:r w:rsidRPr="00323365">
        <w:rPr>
          <w:color w:val="000000"/>
          <w:sz w:val="22"/>
          <w:szCs w:val="22"/>
        </w:rPr>
        <w:t xml:space="preserve"> kann in Erwägung gezogen werden, wenn Dosierung und Zeitpunkt der letzten Einnahme von Antikoagulanzien keine Restwirkung erwarten lassen und wenn (ein) geeignete(r) Test(s) zur Bestimmung der gerinnungshemmenden Aktivität des (der) betreffenden Arzneimittel(s) ergibt (ergeben), dass keine klinisch relevante Aktivität auf das Gerinnungssystem vorliegt (z. B. INR ≤ 1,3 für Vitamin</w:t>
      </w:r>
      <w:r w:rsidRPr="00323365">
        <w:rPr>
          <w:color w:val="000000"/>
          <w:sz w:val="22"/>
          <w:szCs w:val="22"/>
        </w:rPr>
        <w:noBreakHyphen/>
        <w:t>K</w:t>
      </w:r>
      <w:r w:rsidRPr="00323365">
        <w:rPr>
          <w:color w:val="000000"/>
          <w:sz w:val="22"/>
          <w:szCs w:val="22"/>
        </w:rPr>
        <w:noBreakHyphen/>
        <w:t>Antagonisten oder entsprechende Tests für andere orale Antikoagulanzien liegen unterhalb des jeweiligen oberen Grenzwertes).</w:t>
      </w:r>
    </w:p>
    <w:p w14:paraId="59B36AAA" w14:textId="0F7DB5AA" w:rsidR="002F6871" w:rsidRPr="00323365" w:rsidRDefault="002F6871" w:rsidP="00110BB4">
      <w:pPr>
        <w:widowControl w:val="0"/>
        <w:numPr>
          <w:ilvl w:val="0"/>
          <w:numId w:val="21"/>
        </w:numPr>
        <w:ind w:left="567" w:hanging="567"/>
        <w:rPr>
          <w:ins w:id="50" w:author="translator" w:date="2025-01-30T15:45:00Z"/>
          <w:color w:val="000000"/>
          <w:sz w:val="22"/>
          <w:szCs w:val="22"/>
        </w:rPr>
      </w:pPr>
      <w:ins w:id="51" w:author="translator" w:date="2025-01-30T15:43:00Z">
        <w:r w:rsidRPr="00323365">
          <w:rPr>
            <w:color w:val="000000"/>
            <w:sz w:val="22"/>
            <w:szCs w:val="22"/>
          </w:rPr>
          <w:t>Länger</w:t>
        </w:r>
      </w:ins>
      <w:ins w:id="52" w:author="translator" w:date="2025-01-30T16:26:00Z">
        <w:r w:rsidR="0041118F" w:rsidRPr="00323365">
          <w:rPr>
            <w:color w:val="000000"/>
            <w:sz w:val="22"/>
            <w:szCs w:val="22"/>
          </w:rPr>
          <w:t xml:space="preserve"> andauernde</w:t>
        </w:r>
      </w:ins>
      <w:ins w:id="53" w:author="translator" w:date="2025-01-30T15:44:00Z">
        <w:r w:rsidRPr="00323365">
          <w:rPr>
            <w:color w:val="000000"/>
            <w:sz w:val="22"/>
            <w:szCs w:val="22"/>
          </w:rPr>
          <w:t xml:space="preserve"> (&gt; 2 Minuten) oder traumatische </w:t>
        </w:r>
      </w:ins>
      <w:ins w:id="54" w:author="translator" w:date="2025-01-30T16:26:00Z">
        <w:r w:rsidR="0041118F" w:rsidRPr="00323365">
          <w:rPr>
            <w:color w:val="000000"/>
            <w:sz w:val="22"/>
            <w:szCs w:val="22"/>
          </w:rPr>
          <w:t xml:space="preserve">Wiederbelebungsmaßnahmen </w:t>
        </w:r>
      </w:ins>
      <w:ins w:id="55" w:author="translator" w:date="2025-01-30T15:44:00Z">
        <w:r w:rsidRPr="00323365">
          <w:rPr>
            <w:color w:val="000000"/>
            <w:sz w:val="22"/>
            <w:szCs w:val="22"/>
          </w:rPr>
          <w:t>oder Herz</w:t>
        </w:r>
      </w:ins>
      <w:ins w:id="56" w:author="translator" w:date="2025-01-31T10:13:00Z">
        <w:r w:rsidR="00A24671" w:rsidRPr="00323365">
          <w:rPr>
            <w:color w:val="000000"/>
            <w:sz w:val="22"/>
            <w:szCs w:val="22"/>
          </w:rPr>
          <w:t>druck</w:t>
        </w:r>
      </w:ins>
      <w:ins w:id="57" w:author="translator" w:date="2025-01-30T15:44:00Z">
        <w:r w:rsidRPr="00323365">
          <w:rPr>
            <w:color w:val="000000"/>
            <w:sz w:val="22"/>
            <w:szCs w:val="22"/>
          </w:rPr>
          <w:t>massage</w:t>
        </w:r>
      </w:ins>
      <w:ins w:id="58" w:author="translator 1" w:date="2025-06-16T08:47:00Z">
        <w:r w:rsidR="009809B4">
          <w:rPr>
            <w:color w:val="000000"/>
            <w:sz w:val="22"/>
            <w:szCs w:val="22"/>
          </w:rPr>
          <w:t>.</w:t>
        </w:r>
      </w:ins>
    </w:p>
    <w:p w14:paraId="61DB8BFB" w14:textId="0BA02DE9" w:rsidR="00854EB2" w:rsidRPr="00323365" w:rsidDel="009809B4" w:rsidRDefault="00854EB2" w:rsidP="00110BB4">
      <w:pPr>
        <w:widowControl w:val="0"/>
        <w:numPr>
          <w:ilvl w:val="0"/>
          <w:numId w:val="21"/>
        </w:numPr>
        <w:ind w:left="567" w:hanging="567"/>
        <w:rPr>
          <w:del w:id="59" w:author="translator 1" w:date="2025-06-16T08:47:00Z"/>
          <w:color w:val="000000"/>
          <w:sz w:val="22"/>
          <w:szCs w:val="22"/>
        </w:rPr>
      </w:pPr>
      <w:ins w:id="60" w:author="translator" w:date="2025-01-30T15:45:00Z">
        <w:del w:id="61" w:author="translator 1" w:date="2025-06-16T08:47:00Z">
          <w:r w:rsidRPr="00323365" w:rsidDel="009809B4">
            <w:rPr>
              <w:color w:val="000000"/>
              <w:sz w:val="22"/>
              <w:szCs w:val="22"/>
            </w:rPr>
            <w:delText xml:space="preserve">Früherer Schlaganfall oder </w:delText>
          </w:r>
        </w:del>
      </w:ins>
      <w:ins w:id="62" w:author="translator" w:date="2025-01-30T15:46:00Z">
        <w:del w:id="63" w:author="translator 1" w:date="2025-06-16T08:47:00Z">
          <w:r w:rsidRPr="00323365" w:rsidDel="009809B4">
            <w:rPr>
              <w:color w:val="000000"/>
              <w:sz w:val="22"/>
              <w:szCs w:val="22"/>
            </w:rPr>
            <w:delText xml:space="preserve">transitorische ischämische Attacke </w:delText>
          </w:r>
        </w:del>
      </w:ins>
      <w:ins w:id="64" w:author="translator" w:date="2025-01-30T15:55:00Z">
        <w:del w:id="65" w:author="translator 1" w:date="2025-06-16T08:47:00Z">
          <w:r w:rsidR="002B2848" w:rsidRPr="00323365" w:rsidDel="009809B4">
            <w:rPr>
              <w:color w:val="000000"/>
              <w:sz w:val="22"/>
              <w:szCs w:val="22"/>
            </w:rPr>
            <w:delText xml:space="preserve">(TIA) </w:delText>
          </w:r>
        </w:del>
      </w:ins>
      <w:ins w:id="66" w:author="translator" w:date="2025-01-30T15:46:00Z">
        <w:del w:id="67" w:author="translator 1" w:date="2025-06-16T08:47:00Z">
          <w:r w:rsidRPr="00323365" w:rsidDel="009809B4">
            <w:rPr>
              <w:color w:val="000000"/>
              <w:sz w:val="22"/>
              <w:szCs w:val="22"/>
            </w:rPr>
            <w:delText>in der Krankengeschichte.</w:delText>
          </w:r>
        </w:del>
      </w:ins>
    </w:p>
    <w:p w14:paraId="754B92A2" w14:textId="77777777" w:rsidR="00110BB4" w:rsidRPr="00323365" w:rsidRDefault="00110BB4" w:rsidP="00110BB4">
      <w:pPr>
        <w:widowControl w:val="0"/>
        <w:rPr>
          <w:color w:val="000000"/>
          <w:sz w:val="22"/>
          <w:szCs w:val="22"/>
        </w:rPr>
      </w:pPr>
    </w:p>
    <w:p w14:paraId="6F45464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Arrhythmien</w:t>
      </w:r>
    </w:p>
    <w:p w14:paraId="4FA56A74" w14:textId="77777777" w:rsidR="00110BB4" w:rsidRPr="00323365" w:rsidRDefault="00110BB4" w:rsidP="00110BB4">
      <w:pPr>
        <w:keepNext/>
        <w:widowControl w:val="0"/>
        <w:rPr>
          <w:color w:val="000000"/>
          <w:sz w:val="22"/>
          <w:szCs w:val="22"/>
        </w:rPr>
      </w:pPr>
    </w:p>
    <w:p w14:paraId="17F1D68F" w14:textId="0D25758B" w:rsidR="00110BB4" w:rsidRPr="00323365" w:rsidRDefault="00110BB4" w:rsidP="00110BB4">
      <w:pPr>
        <w:widowControl w:val="0"/>
        <w:rPr>
          <w:color w:val="000000"/>
          <w:sz w:val="22"/>
          <w:szCs w:val="22"/>
        </w:rPr>
      </w:pPr>
      <w:r w:rsidRPr="00323365">
        <w:rPr>
          <w:color w:val="000000"/>
          <w:sz w:val="22"/>
          <w:szCs w:val="22"/>
        </w:rPr>
        <w:t xml:space="preserve">Durch die Thrombolyse eines akuten Myokardinfarkts kann es zu </w:t>
      </w:r>
      <w:proofErr w:type="spellStart"/>
      <w:r w:rsidRPr="00323365">
        <w:rPr>
          <w:color w:val="000000"/>
          <w:sz w:val="22"/>
          <w:szCs w:val="22"/>
        </w:rPr>
        <w:t>Reperfusionsarrhythmien</w:t>
      </w:r>
      <w:proofErr w:type="spellEnd"/>
      <w:r w:rsidRPr="00323365">
        <w:rPr>
          <w:color w:val="000000"/>
          <w:sz w:val="22"/>
          <w:szCs w:val="22"/>
        </w:rPr>
        <w:t xml:space="preserve"> kommen. </w:t>
      </w:r>
      <w:proofErr w:type="spellStart"/>
      <w:r w:rsidRPr="00323365">
        <w:rPr>
          <w:bCs/>
          <w:color w:val="000000"/>
          <w:sz w:val="22"/>
          <w:szCs w:val="22"/>
        </w:rPr>
        <w:t>Reperfusionsarrhythmien</w:t>
      </w:r>
      <w:proofErr w:type="spellEnd"/>
      <w:r w:rsidRPr="00323365">
        <w:rPr>
          <w:bCs/>
          <w:color w:val="000000"/>
          <w:sz w:val="22"/>
          <w:szCs w:val="22"/>
        </w:rPr>
        <w:t xml:space="preserve"> können zu Herzstillstand führen, lebensbedrohlich sein und die Anwendung konventioneller antiarrhythmischer Therapien erforderlich machen. </w:t>
      </w:r>
      <w:r w:rsidRPr="00323365">
        <w:rPr>
          <w:color w:val="000000"/>
          <w:sz w:val="22"/>
          <w:szCs w:val="22"/>
        </w:rPr>
        <w:t>Es wird empfohlen, dass Therapiemaßnahmen zur Beherrschung von Bradykardien und/oder ventrikulären Tachyarrhythmien (</w:t>
      </w:r>
      <w:bookmarkStart w:id="68" w:name="_Hlk97323636"/>
      <w:r w:rsidRPr="00323365">
        <w:rPr>
          <w:color w:val="000000"/>
          <w:sz w:val="22"/>
          <w:szCs w:val="22"/>
        </w:rPr>
        <w:t>Schrittmacher</w:t>
      </w:r>
      <w:bookmarkEnd w:id="68"/>
      <w:r w:rsidRPr="00323365">
        <w:rPr>
          <w:color w:val="000000"/>
          <w:sz w:val="22"/>
          <w:szCs w:val="22"/>
        </w:rPr>
        <w:t xml:space="preserve">, Defibrillator) bei einer Gabe von </w:t>
      </w:r>
      <w:proofErr w:type="spellStart"/>
      <w:r w:rsidRPr="00323365">
        <w:rPr>
          <w:color w:val="000000"/>
          <w:sz w:val="22"/>
          <w:szCs w:val="22"/>
        </w:rPr>
        <w:t>Tenecteplase</w:t>
      </w:r>
      <w:proofErr w:type="spellEnd"/>
      <w:r w:rsidRPr="00323365">
        <w:rPr>
          <w:color w:val="000000"/>
          <w:sz w:val="22"/>
          <w:szCs w:val="22"/>
        </w:rPr>
        <w:t xml:space="preserve"> verfügbar sind.</w:t>
      </w:r>
    </w:p>
    <w:p w14:paraId="33C0ED70" w14:textId="77777777" w:rsidR="00110BB4" w:rsidRPr="00323365" w:rsidRDefault="00110BB4" w:rsidP="00110BB4">
      <w:pPr>
        <w:widowControl w:val="0"/>
        <w:rPr>
          <w:color w:val="000000"/>
          <w:sz w:val="22"/>
          <w:szCs w:val="22"/>
        </w:rPr>
      </w:pPr>
    </w:p>
    <w:p w14:paraId="0B61B217" w14:textId="711B1602" w:rsidR="00110BB4" w:rsidRPr="00323365" w:rsidRDefault="00110BB4" w:rsidP="00110BB4">
      <w:pPr>
        <w:keepNext/>
        <w:widowControl w:val="0"/>
        <w:rPr>
          <w:color w:val="000000"/>
          <w:sz w:val="22"/>
          <w:szCs w:val="22"/>
          <w:u w:val="single"/>
        </w:rPr>
      </w:pPr>
      <w:r w:rsidRPr="00323365">
        <w:rPr>
          <w:color w:val="000000"/>
          <w:sz w:val="22"/>
          <w:szCs w:val="22"/>
          <w:u w:val="single"/>
        </w:rPr>
        <w:t>GP</w:t>
      </w:r>
      <w:r w:rsidRPr="00323365">
        <w:rPr>
          <w:color w:val="000000"/>
          <w:sz w:val="22"/>
          <w:szCs w:val="22"/>
          <w:u w:val="single"/>
        </w:rPr>
        <w:noBreakHyphen/>
      </w:r>
      <w:proofErr w:type="spellStart"/>
      <w:r w:rsidRPr="00323365">
        <w:rPr>
          <w:color w:val="000000"/>
          <w:sz w:val="22"/>
          <w:szCs w:val="22"/>
          <w:u w:val="single"/>
        </w:rPr>
        <w:t>IIb</w:t>
      </w:r>
      <w:proofErr w:type="spellEnd"/>
      <w:r w:rsidRPr="00323365">
        <w:rPr>
          <w:color w:val="000000"/>
          <w:sz w:val="22"/>
          <w:szCs w:val="22"/>
          <w:u w:val="single"/>
        </w:rPr>
        <w:t>/</w:t>
      </w:r>
      <w:proofErr w:type="spellStart"/>
      <w:r w:rsidRPr="00323365">
        <w:rPr>
          <w:color w:val="000000"/>
          <w:sz w:val="22"/>
          <w:szCs w:val="22"/>
          <w:u w:val="single"/>
        </w:rPr>
        <w:t>IIIa</w:t>
      </w:r>
      <w:proofErr w:type="spellEnd"/>
      <w:r w:rsidRPr="00323365">
        <w:rPr>
          <w:color w:val="000000"/>
          <w:sz w:val="22"/>
          <w:szCs w:val="22"/>
          <w:u w:val="single"/>
        </w:rPr>
        <w:noBreakHyphen/>
        <w:t>Antagonisten</w:t>
      </w:r>
    </w:p>
    <w:p w14:paraId="3DF9CC03" w14:textId="77777777" w:rsidR="00110BB4" w:rsidRPr="00323365" w:rsidRDefault="00110BB4" w:rsidP="00110BB4">
      <w:pPr>
        <w:keepNext/>
        <w:widowControl w:val="0"/>
        <w:rPr>
          <w:color w:val="000000"/>
          <w:sz w:val="22"/>
          <w:szCs w:val="22"/>
        </w:rPr>
      </w:pPr>
    </w:p>
    <w:p w14:paraId="331456A6" w14:textId="372833A1" w:rsidR="00110BB4" w:rsidRPr="00323365" w:rsidRDefault="00110BB4" w:rsidP="00110BB4">
      <w:pPr>
        <w:widowControl w:val="0"/>
        <w:rPr>
          <w:ins w:id="69" w:author="translator" w:date="2025-01-30T15:47:00Z"/>
          <w:color w:val="000000"/>
          <w:sz w:val="22"/>
          <w:szCs w:val="22"/>
        </w:rPr>
      </w:pPr>
      <w:r w:rsidRPr="00323365">
        <w:rPr>
          <w:color w:val="000000"/>
          <w:sz w:val="22"/>
          <w:szCs w:val="22"/>
        </w:rPr>
        <w:t>Die gleichzeitige Anwendung von GP</w:t>
      </w:r>
      <w:r w:rsidRPr="00323365">
        <w:rPr>
          <w:color w:val="000000"/>
          <w:sz w:val="22"/>
          <w:szCs w:val="22"/>
        </w:rPr>
        <w:noBreakHyphen/>
      </w:r>
      <w:proofErr w:type="spellStart"/>
      <w:r w:rsidRPr="00323365">
        <w:rPr>
          <w:color w:val="000000"/>
          <w:sz w:val="22"/>
          <w:szCs w:val="22"/>
        </w:rPr>
        <w:t>IIb</w:t>
      </w:r>
      <w:proofErr w:type="spellEnd"/>
      <w:r w:rsidRPr="00323365">
        <w:rPr>
          <w:color w:val="000000"/>
          <w:sz w:val="22"/>
          <w:szCs w:val="22"/>
        </w:rPr>
        <w:t>/</w:t>
      </w:r>
      <w:proofErr w:type="spellStart"/>
      <w:r w:rsidRPr="00323365">
        <w:rPr>
          <w:color w:val="000000"/>
          <w:sz w:val="22"/>
          <w:szCs w:val="22"/>
        </w:rPr>
        <w:t>IIIa</w:t>
      </w:r>
      <w:proofErr w:type="spellEnd"/>
      <w:r w:rsidRPr="00323365">
        <w:rPr>
          <w:color w:val="000000"/>
          <w:sz w:val="22"/>
          <w:szCs w:val="22"/>
        </w:rPr>
        <w:noBreakHyphen/>
        <w:t>Antagonisten erhöht das Blutungsrisiko.</w:t>
      </w:r>
    </w:p>
    <w:p w14:paraId="0533B1C0" w14:textId="77777777" w:rsidR="00854EB2" w:rsidRPr="00323365" w:rsidRDefault="00854EB2" w:rsidP="00110BB4">
      <w:pPr>
        <w:widowControl w:val="0"/>
        <w:rPr>
          <w:ins w:id="70" w:author="translator" w:date="2025-01-30T15:47:00Z"/>
          <w:color w:val="000000"/>
          <w:sz w:val="22"/>
          <w:szCs w:val="22"/>
        </w:rPr>
      </w:pPr>
    </w:p>
    <w:p w14:paraId="596289C8" w14:textId="592408F8" w:rsidR="00854EB2" w:rsidRPr="00323365" w:rsidRDefault="00854EB2">
      <w:pPr>
        <w:keepNext/>
        <w:widowControl w:val="0"/>
        <w:rPr>
          <w:ins w:id="71" w:author="translator" w:date="2025-01-30T15:47:00Z"/>
          <w:color w:val="000000"/>
          <w:sz w:val="22"/>
          <w:szCs w:val="22"/>
          <w:u w:val="single"/>
          <w:rPrChange w:id="72" w:author="translator" w:date="2025-01-30T15:47:00Z">
            <w:rPr>
              <w:ins w:id="73" w:author="translator" w:date="2025-01-30T15:47:00Z"/>
              <w:color w:val="000000"/>
              <w:sz w:val="22"/>
              <w:szCs w:val="22"/>
            </w:rPr>
          </w:rPrChange>
        </w:rPr>
        <w:pPrChange w:id="74" w:author="translator" w:date="2025-02-04T11:23:00Z">
          <w:pPr>
            <w:widowControl w:val="0"/>
          </w:pPr>
        </w:pPrChange>
      </w:pPr>
      <w:ins w:id="75" w:author="translator" w:date="2025-01-30T15:47:00Z">
        <w:r w:rsidRPr="00323365">
          <w:rPr>
            <w:color w:val="000000"/>
            <w:sz w:val="22"/>
            <w:szCs w:val="22"/>
            <w:u w:val="single"/>
            <w:rPrChange w:id="76" w:author="translator" w:date="2025-01-30T15:47:00Z">
              <w:rPr>
                <w:color w:val="000000"/>
                <w:sz w:val="22"/>
                <w:szCs w:val="22"/>
              </w:rPr>
            </w:rPrChange>
          </w:rPr>
          <w:t>Thromboembolie</w:t>
        </w:r>
      </w:ins>
    </w:p>
    <w:p w14:paraId="3B70AB93" w14:textId="77777777" w:rsidR="00854EB2" w:rsidRPr="00323365" w:rsidRDefault="00854EB2">
      <w:pPr>
        <w:keepNext/>
        <w:widowControl w:val="0"/>
        <w:rPr>
          <w:ins w:id="77" w:author="translator" w:date="2025-01-30T15:47:00Z"/>
          <w:color w:val="000000"/>
          <w:sz w:val="22"/>
          <w:szCs w:val="22"/>
        </w:rPr>
        <w:pPrChange w:id="78" w:author="translator" w:date="2025-02-04T11:23:00Z">
          <w:pPr>
            <w:widowControl w:val="0"/>
          </w:pPr>
        </w:pPrChange>
      </w:pPr>
    </w:p>
    <w:p w14:paraId="2AB28A25" w14:textId="73D1FA05" w:rsidR="00854EB2" w:rsidRPr="00323365" w:rsidRDefault="00854EB2" w:rsidP="00110BB4">
      <w:pPr>
        <w:widowControl w:val="0"/>
        <w:rPr>
          <w:color w:val="000000"/>
          <w:sz w:val="22"/>
          <w:szCs w:val="22"/>
        </w:rPr>
      </w:pPr>
      <w:ins w:id="79" w:author="translator" w:date="2025-01-30T15:47:00Z">
        <w:r w:rsidRPr="00323365">
          <w:rPr>
            <w:color w:val="000000"/>
            <w:sz w:val="22"/>
            <w:szCs w:val="22"/>
          </w:rPr>
          <w:t>Die Anwendung von</w:t>
        </w:r>
      </w:ins>
      <w:ins w:id="80" w:author="translator" w:date="2025-01-30T15:48:00Z">
        <w:r w:rsidRPr="00323365">
          <w:rPr>
            <w:color w:val="000000"/>
            <w:sz w:val="22"/>
            <w:szCs w:val="22"/>
          </w:rPr>
          <w:t xml:space="preserve"> </w:t>
        </w:r>
        <w:proofErr w:type="spellStart"/>
        <w:r w:rsidRPr="00323365">
          <w:rPr>
            <w:color w:val="000000"/>
            <w:sz w:val="22"/>
            <w:szCs w:val="22"/>
          </w:rPr>
          <w:t>Metalyse</w:t>
        </w:r>
        <w:proofErr w:type="spellEnd"/>
        <w:r w:rsidRPr="00323365">
          <w:rPr>
            <w:color w:val="000000"/>
            <w:sz w:val="22"/>
            <w:szCs w:val="22"/>
          </w:rPr>
          <w:t xml:space="preserve"> kann das Risiko für thromboembolische Ereignisse bei Patienten mit </w:t>
        </w:r>
        <w:del w:id="81" w:author="BI Author" w:date="2025-06-04T16:39:00Z">
          <w:r w:rsidRPr="00323365" w:rsidDel="00FC41C6">
            <w:rPr>
              <w:color w:val="000000"/>
              <w:sz w:val="22"/>
              <w:szCs w:val="22"/>
            </w:rPr>
            <w:delText>vorhandenen</w:delText>
          </w:r>
        </w:del>
      </w:ins>
      <w:ins w:id="82" w:author="BI Author" w:date="2025-06-04T13:39:00Z">
        <w:r w:rsidR="00A9182A">
          <w:rPr>
            <w:color w:val="000000"/>
            <w:sz w:val="22"/>
            <w:szCs w:val="22"/>
          </w:rPr>
          <w:t>bestehenden</w:t>
        </w:r>
      </w:ins>
      <w:ins w:id="83" w:author="translator" w:date="2025-01-30T15:48:00Z">
        <w:r w:rsidRPr="00323365">
          <w:rPr>
            <w:color w:val="000000"/>
            <w:sz w:val="22"/>
            <w:szCs w:val="22"/>
          </w:rPr>
          <w:t xml:space="preserve"> Thromb</w:t>
        </w:r>
      </w:ins>
      <w:ins w:id="84" w:author="translator" w:date="2025-01-30T15:49:00Z">
        <w:r w:rsidRPr="00323365">
          <w:rPr>
            <w:color w:val="000000"/>
            <w:sz w:val="22"/>
            <w:szCs w:val="22"/>
          </w:rPr>
          <w:t xml:space="preserve">en, z. B. </w:t>
        </w:r>
      </w:ins>
      <w:ins w:id="85" w:author="translator" w:date="2025-01-31T14:54:00Z">
        <w:r w:rsidR="00603AFF" w:rsidRPr="00323365">
          <w:rPr>
            <w:color w:val="000000"/>
            <w:sz w:val="22"/>
            <w:szCs w:val="22"/>
          </w:rPr>
          <w:t>Linksherzt</w:t>
        </w:r>
      </w:ins>
      <w:ins w:id="86" w:author="translator" w:date="2025-01-30T15:49:00Z">
        <w:r w:rsidRPr="00323365">
          <w:rPr>
            <w:color w:val="000000"/>
            <w:sz w:val="22"/>
            <w:szCs w:val="22"/>
          </w:rPr>
          <w:t>hrombus</w:t>
        </w:r>
      </w:ins>
      <w:ins w:id="87" w:author="translator" w:date="2025-01-30T16:02:00Z">
        <w:r w:rsidR="002B2848" w:rsidRPr="00323365">
          <w:rPr>
            <w:color w:val="000000"/>
            <w:sz w:val="22"/>
            <w:szCs w:val="22"/>
          </w:rPr>
          <w:t xml:space="preserve"> </w:t>
        </w:r>
      </w:ins>
      <w:ins w:id="88" w:author="translator" w:date="2025-01-30T15:57:00Z">
        <w:r w:rsidR="002B2848" w:rsidRPr="00323365">
          <w:rPr>
            <w:color w:val="000000"/>
            <w:sz w:val="22"/>
            <w:szCs w:val="22"/>
          </w:rPr>
          <w:t>(</w:t>
        </w:r>
        <w:proofErr w:type="spellStart"/>
        <w:r w:rsidR="002B2848" w:rsidRPr="00323365">
          <w:rPr>
            <w:color w:val="000000"/>
            <w:sz w:val="22"/>
            <w:szCs w:val="22"/>
          </w:rPr>
          <w:t>Mitral</w:t>
        </w:r>
      </w:ins>
      <w:ins w:id="89" w:author="translator" w:date="2025-01-31T14:54:00Z">
        <w:r w:rsidR="00603AFF" w:rsidRPr="00323365">
          <w:rPr>
            <w:color w:val="000000"/>
            <w:sz w:val="22"/>
            <w:szCs w:val="22"/>
          </w:rPr>
          <w:t>klappen</w:t>
        </w:r>
      </w:ins>
      <w:ins w:id="90" w:author="translator" w:date="2025-01-30T15:57:00Z">
        <w:r w:rsidR="002B2848" w:rsidRPr="00323365">
          <w:rPr>
            <w:color w:val="000000"/>
            <w:sz w:val="22"/>
            <w:szCs w:val="22"/>
          </w:rPr>
          <w:t>stenose</w:t>
        </w:r>
      </w:ins>
      <w:proofErr w:type="spellEnd"/>
      <w:ins w:id="91" w:author="translator" w:date="2025-01-31T14:55:00Z">
        <w:r w:rsidR="00603AFF" w:rsidRPr="00323365">
          <w:rPr>
            <w:color w:val="000000"/>
            <w:sz w:val="22"/>
            <w:szCs w:val="22"/>
          </w:rPr>
          <w:t xml:space="preserve"> oder</w:t>
        </w:r>
      </w:ins>
      <w:ins w:id="92" w:author="translator" w:date="2025-01-30T15:57:00Z">
        <w:r w:rsidR="002B2848" w:rsidRPr="00323365">
          <w:rPr>
            <w:color w:val="000000"/>
            <w:sz w:val="22"/>
            <w:szCs w:val="22"/>
          </w:rPr>
          <w:t xml:space="preserve"> Vorhofflimmern</w:t>
        </w:r>
      </w:ins>
      <w:ins w:id="93" w:author="translator" w:date="2025-01-30T16:01:00Z">
        <w:r w:rsidR="002B2848" w:rsidRPr="00323365">
          <w:rPr>
            <w:color w:val="000000"/>
            <w:sz w:val="22"/>
            <w:szCs w:val="22"/>
          </w:rPr>
          <w:t xml:space="preserve"> usw.</w:t>
        </w:r>
      </w:ins>
      <w:ins w:id="94" w:author="translator" w:date="2025-01-30T15:57:00Z">
        <w:r w:rsidR="002B2848" w:rsidRPr="00323365">
          <w:rPr>
            <w:color w:val="000000"/>
            <w:sz w:val="22"/>
            <w:szCs w:val="22"/>
          </w:rPr>
          <w:t>)</w:t>
        </w:r>
      </w:ins>
      <w:ins w:id="95" w:author="translator" w:date="2025-01-30T15:49:00Z">
        <w:r w:rsidRPr="00323365">
          <w:rPr>
            <w:color w:val="000000"/>
            <w:sz w:val="22"/>
            <w:szCs w:val="22"/>
          </w:rPr>
          <w:t>, erhöhen.</w:t>
        </w:r>
      </w:ins>
    </w:p>
    <w:p w14:paraId="2E4CE3B1" w14:textId="77777777" w:rsidR="00110BB4" w:rsidRPr="00323365" w:rsidRDefault="00110BB4" w:rsidP="00110BB4">
      <w:pPr>
        <w:widowControl w:val="0"/>
        <w:rPr>
          <w:color w:val="000000"/>
          <w:sz w:val="22"/>
          <w:szCs w:val="22"/>
        </w:rPr>
      </w:pPr>
    </w:p>
    <w:p w14:paraId="56C7B86B"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Überempfindlichkeit/wiederholte Anwendung</w:t>
      </w:r>
    </w:p>
    <w:p w14:paraId="46FAC6C6" w14:textId="77777777" w:rsidR="00110BB4" w:rsidRPr="00323365" w:rsidRDefault="00110BB4" w:rsidP="00110BB4">
      <w:pPr>
        <w:keepNext/>
        <w:widowControl w:val="0"/>
        <w:rPr>
          <w:color w:val="000000"/>
          <w:sz w:val="22"/>
          <w:szCs w:val="22"/>
        </w:rPr>
      </w:pPr>
    </w:p>
    <w:p w14:paraId="1DA874F8" w14:textId="77777777" w:rsidR="00110BB4" w:rsidRPr="00323365" w:rsidRDefault="00110BB4" w:rsidP="00110BB4">
      <w:pPr>
        <w:widowControl w:val="0"/>
        <w:rPr>
          <w:color w:val="000000"/>
          <w:sz w:val="22"/>
          <w:szCs w:val="22"/>
        </w:rPr>
      </w:pPr>
      <w:r w:rsidRPr="00323365">
        <w:rPr>
          <w:color w:val="000000"/>
          <w:sz w:val="22"/>
          <w:szCs w:val="22"/>
        </w:rPr>
        <w:t xml:space="preserve">Eine anhaltende Bildung von Antikörpern gegen </w:t>
      </w:r>
      <w:proofErr w:type="spellStart"/>
      <w:r w:rsidRPr="00323365">
        <w:rPr>
          <w:color w:val="000000"/>
          <w:sz w:val="22"/>
          <w:szCs w:val="22"/>
        </w:rPr>
        <w:t>Tenecteplase</w:t>
      </w:r>
      <w:proofErr w:type="spellEnd"/>
      <w:r w:rsidRPr="00323365">
        <w:rPr>
          <w:color w:val="000000"/>
          <w:sz w:val="22"/>
          <w:szCs w:val="22"/>
        </w:rPr>
        <w:t xml:space="preserve"> wurde nach der Behandlung nicht beobachtet. Es liegen jedoch keine systematischen Erfahrungen zu einer wiederholten Anwendung vor. Es ist besondere Vorsicht geboten, wenn </w:t>
      </w:r>
      <w:proofErr w:type="spellStart"/>
      <w:r w:rsidRPr="00323365">
        <w:rPr>
          <w:color w:val="000000"/>
          <w:sz w:val="22"/>
          <w:szCs w:val="22"/>
        </w:rPr>
        <w:t>Tenecteplase</w:t>
      </w:r>
      <w:proofErr w:type="spellEnd"/>
      <w:r w:rsidRPr="00323365">
        <w:rPr>
          <w:color w:val="000000"/>
          <w:sz w:val="22"/>
          <w:szCs w:val="22"/>
        </w:rPr>
        <w:t xml:space="preserve"> bei Patienten mit bekannter Überempfindlichkeit (anderen als anaphylaktischen Reaktionen) gegen den Wirkstoff, einen der </w:t>
      </w:r>
      <w:r w:rsidRPr="00323365">
        <w:rPr>
          <w:color w:val="000000"/>
          <w:sz w:val="22"/>
          <w:szCs w:val="22"/>
        </w:rPr>
        <w:lastRenderedPageBreak/>
        <w:t xml:space="preserve">sonstigen Bestandteile oder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 angewendet wird. Sollte eine anaphylaktische Reaktion auftreten, ist die Injektion sofort abzubrechen und eine entsprechende Therapie einzuleiten. Eine wiederholte Gabe von </w:t>
      </w:r>
      <w:proofErr w:type="spellStart"/>
      <w:r w:rsidRPr="00323365">
        <w:rPr>
          <w:color w:val="000000"/>
          <w:sz w:val="22"/>
          <w:szCs w:val="22"/>
        </w:rPr>
        <w:t>Tenecteplase</w:t>
      </w:r>
      <w:proofErr w:type="spellEnd"/>
      <w:r w:rsidRPr="00323365">
        <w:rPr>
          <w:color w:val="000000"/>
          <w:sz w:val="22"/>
          <w:szCs w:val="22"/>
        </w:rPr>
        <w:t xml:space="preserve"> sollte keinesfalls vor einer Bestimmung der Gerinnungsfaktoren wie Fibrinogen, </w:t>
      </w:r>
      <w:proofErr w:type="spellStart"/>
      <w:r w:rsidRPr="00323365">
        <w:rPr>
          <w:color w:val="000000"/>
          <w:sz w:val="22"/>
          <w:szCs w:val="22"/>
        </w:rPr>
        <w:t>Plasminogen</w:t>
      </w:r>
      <w:proofErr w:type="spellEnd"/>
      <w:r w:rsidRPr="00323365">
        <w:rPr>
          <w:color w:val="000000"/>
          <w:sz w:val="22"/>
          <w:szCs w:val="22"/>
        </w:rPr>
        <w:t xml:space="preserve"> und </w:t>
      </w:r>
      <w:r w:rsidRPr="00323365">
        <w:rPr>
          <w:color w:val="000000"/>
          <w:sz w:val="22"/>
          <w:szCs w:val="22"/>
        </w:rPr>
        <w:sym w:font="Symbol" w:char="F061"/>
      </w:r>
      <w:r w:rsidRPr="00323365">
        <w:rPr>
          <w:color w:val="000000"/>
          <w:sz w:val="22"/>
          <w:szCs w:val="22"/>
        </w:rPr>
        <w:t>2</w:t>
      </w:r>
      <w:r w:rsidRPr="00323365">
        <w:rPr>
          <w:color w:val="000000"/>
          <w:sz w:val="22"/>
          <w:szCs w:val="22"/>
        </w:rPr>
        <w:noBreakHyphen/>
        <w:t>Antiplasmin erfolgen.</w:t>
      </w:r>
    </w:p>
    <w:p w14:paraId="629C1C2B" w14:textId="77777777" w:rsidR="00110BB4" w:rsidRPr="00323365" w:rsidRDefault="00110BB4" w:rsidP="00110BB4">
      <w:pPr>
        <w:widowControl w:val="0"/>
        <w:rPr>
          <w:color w:val="000000"/>
          <w:sz w:val="22"/>
          <w:szCs w:val="22"/>
        </w:rPr>
      </w:pPr>
    </w:p>
    <w:p w14:paraId="19F181CE"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Kinder und Jugendliche</w:t>
      </w:r>
    </w:p>
    <w:p w14:paraId="610D69B1" w14:textId="77777777" w:rsidR="00110BB4" w:rsidRPr="00323365" w:rsidRDefault="00110BB4" w:rsidP="00110BB4">
      <w:pPr>
        <w:keepNext/>
        <w:widowControl w:val="0"/>
        <w:rPr>
          <w:color w:val="000000"/>
          <w:sz w:val="22"/>
          <w:szCs w:val="22"/>
        </w:rPr>
      </w:pPr>
    </w:p>
    <w:p w14:paraId="5A9C8B6F"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nicht empfohlen für die Anwendung bei Kindern und Jugendlichen (unter 18 Jahren) aufgrund des Fehlens von Daten zur Sicherheit und Wirksamkeit.</w:t>
      </w:r>
    </w:p>
    <w:p w14:paraId="429DFCE3" w14:textId="77777777" w:rsidR="00110BB4" w:rsidRPr="00323365" w:rsidRDefault="00110BB4" w:rsidP="00110BB4">
      <w:pPr>
        <w:widowControl w:val="0"/>
        <w:rPr>
          <w:ins w:id="96" w:author="translator" w:date="2025-01-30T16:03:00Z"/>
          <w:color w:val="000000"/>
          <w:sz w:val="22"/>
          <w:szCs w:val="22"/>
        </w:rPr>
      </w:pPr>
    </w:p>
    <w:p w14:paraId="18300E3E" w14:textId="4E350F12" w:rsidR="002B2848" w:rsidRPr="00323365" w:rsidRDefault="002B2848">
      <w:pPr>
        <w:keepNext/>
        <w:widowControl w:val="0"/>
        <w:rPr>
          <w:ins w:id="97" w:author="translator" w:date="2025-01-30T16:03:00Z"/>
          <w:color w:val="000000"/>
          <w:sz w:val="22"/>
          <w:szCs w:val="22"/>
          <w:u w:val="single"/>
          <w:rPrChange w:id="98" w:author="translator" w:date="2025-01-30T16:06:00Z">
            <w:rPr>
              <w:ins w:id="99" w:author="translator" w:date="2025-01-30T16:03:00Z"/>
              <w:color w:val="000000"/>
              <w:sz w:val="22"/>
              <w:szCs w:val="22"/>
            </w:rPr>
          </w:rPrChange>
        </w:rPr>
        <w:pPrChange w:id="100" w:author="translator" w:date="2025-02-04T11:24:00Z">
          <w:pPr>
            <w:widowControl w:val="0"/>
          </w:pPr>
        </w:pPrChange>
      </w:pPr>
      <w:proofErr w:type="spellStart"/>
      <w:ins w:id="101" w:author="translator" w:date="2025-01-30T16:03:00Z">
        <w:r w:rsidRPr="00323365">
          <w:rPr>
            <w:color w:val="000000"/>
            <w:sz w:val="22"/>
            <w:szCs w:val="22"/>
            <w:u w:val="single"/>
            <w:rPrChange w:id="102" w:author="translator" w:date="2025-01-30T16:06:00Z">
              <w:rPr>
                <w:color w:val="000000"/>
                <w:sz w:val="22"/>
                <w:szCs w:val="22"/>
              </w:rPr>
            </w:rPrChange>
          </w:rPr>
          <w:t>Metalyse</w:t>
        </w:r>
        <w:proofErr w:type="spellEnd"/>
        <w:r w:rsidRPr="00323365">
          <w:rPr>
            <w:color w:val="000000"/>
            <w:sz w:val="22"/>
            <w:szCs w:val="22"/>
            <w:u w:val="single"/>
            <w:rPrChange w:id="103" w:author="translator" w:date="2025-01-30T16:06:00Z">
              <w:rPr>
                <w:color w:val="000000"/>
                <w:sz w:val="22"/>
                <w:szCs w:val="22"/>
              </w:rPr>
            </w:rPrChange>
          </w:rPr>
          <w:t xml:space="preserve"> enthält </w:t>
        </w:r>
        <w:proofErr w:type="spellStart"/>
        <w:r w:rsidRPr="00323365">
          <w:rPr>
            <w:color w:val="000000"/>
            <w:sz w:val="22"/>
            <w:szCs w:val="22"/>
            <w:u w:val="single"/>
            <w:rPrChange w:id="104" w:author="translator" w:date="2025-01-30T16:06:00Z">
              <w:rPr>
                <w:color w:val="000000"/>
                <w:sz w:val="22"/>
                <w:szCs w:val="22"/>
              </w:rPr>
            </w:rPrChange>
          </w:rPr>
          <w:t>Polysorbat</w:t>
        </w:r>
        <w:proofErr w:type="spellEnd"/>
        <w:r w:rsidRPr="00323365">
          <w:rPr>
            <w:color w:val="000000"/>
            <w:sz w:val="22"/>
            <w:szCs w:val="22"/>
            <w:u w:val="single"/>
            <w:rPrChange w:id="105" w:author="translator" w:date="2025-01-30T16:06:00Z">
              <w:rPr>
                <w:color w:val="000000"/>
                <w:sz w:val="22"/>
                <w:szCs w:val="22"/>
              </w:rPr>
            </w:rPrChange>
          </w:rPr>
          <w:t> 20</w:t>
        </w:r>
      </w:ins>
    </w:p>
    <w:p w14:paraId="13BC70D5" w14:textId="77777777" w:rsidR="002B2848" w:rsidRPr="00323365" w:rsidRDefault="002B2848">
      <w:pPr>
        <w:keepNext/>
        <w:widowControl w:val="0"/>
        <w:rPr>
          <w:ins w:id="106" w:author="translator" w:date="2025-01-30T16:03:00Z"/>
          <w:color w:val="000000"/>
          <w:sz w:val="22"/>
          <w:szCs w:val="22"/>
        </w:rPr>
        <w:pPrChange w:id="107" w:author="translator" w:date="2025-02-04T11:24:00Z">
          <w:pPr>
            <w:widowControl w:val="0"/>
          </w:pPr>
        </w:pPrChange>
      </w:pPr>
    </w:p>
    <w:p w14:paraId="2CEAB113" w14:textId="27FDAEDA" w:rsidR="002B2848" w:rsidRPr="00323365" w:rsidRDefault="002B2848" w:rsidP="00110BB4">
      <w:pPr>
        <w:widowControl w:val="0"/>
        <w:rPr>
          <w:ins w:id="108" w:author="translator" w:date="2025-01-30T16:03:00Z"/>
          <w:color w:val="000000"/>
          <w:sz w:val="22"/>
          <w:szCs w:val="22"/>
        </w:rPr>
      </w:pPr>
      <w:ins w:id="109" w:author="translator" w:date="2025-01-30T16:03:00Z">
        <w:r w:rsidRPr="00323365">
          <w:rPr>
            <w:color w:val="000000"/>
            <w:sz w:val="22"/>
            <w:szCs w:val="22"/>
          </w:rPr>
          <w:t xml:space="preserve">Dieses Arzneimittel enthält 3,2 mg </w:t>
        </w:r>
      </w:ins>
      <w:ins w:id="110" w:author="translator" w:date="2025-01-30T16:05:00Z">
        <w:r w:rsidR="00AA208C" w:rsidRPr="00323365">
          <w:rPr>
            <w:color w:val="000000"/>
            <w:sz w:val="22"/>
            <w:szCs w:val="22"/>
          </w:rPr>
          <w:t>bzw.</w:t>
        </w:r>
      </w:ins>
      <w:ins w:id="111" w:author="translator" w:date="2025-01-30T16:03:00Z">
        <w:r w:rsidRPr="00323365">
          <w:rPr>
            <w:color w:val="000000"/>
            <w:sz w:val="22"/>
            <w:szCs w:val="22"/>
          </w:rPr>
          <w:t xml:space="preserve"> 4,0 mg </w:t>
        </w:r>
        <w:proofErr w:type="spellStart"/>
        <w:r w:rsidRPr="00323365">
          <w:rPr>
            <w:color w:val="000000"/>
            <w:sz w:val="22"/>
            <w:szCs w:val="22"/>
          </w:rPr>
          <w:t>Polysorb</w:t>
        </w:r>
      </w:ins>
      <w:ins w:id="112" w:author="translator" w:date="2025-01-30T16:04:00Z">
        <w:r w:rsidRPr="00323365">
          <w:rPr>
            <w:color w:val="000000"/>
            <w:sz w:val="22"/>
            <w:szCs w:val="22"/>
          </w:rPr>
          <w:t>at</w:t>
        </w:r>
        <w:proofErr w:type="spellEnd"/>
        <w:r w:rsidRPr="00323365">
          <w:rPr>
            <w:color w:val="000000"/>
            <w:sz w:val="22"/>
            <w:szCs w:val="22"/>
          </w:rPr>
          <w:t> 20 pro 40</w:t>
        </w:r>
      </w:ins>
      <w:ins w:id="113" w:author="translator" w:date="2025-02-04T11:26:00Z">
        <w:r w:rsidR="003C0B53" w:rsidRPr="00323365">
          <w:rPr>
            <w:color w:val="000000"/>
            <w:sz w:val="22"/>
            <w:szCs w:val="22"/>
          </w:rPr>
          <w:noBreakHyphen/>
        </w:r>
      </w:ins>
      <w:ins w:id="114" w:author="translator" w:date="2025-01-30T16:04:00Z">
        <w:r w:rsidRPr="00323365">
          <w:rPr>
            <w:color w:val="000000"/>
            <w:sz w:val="22"/>
            <w:szCs w:val="22"/>
          </w:rPr>
          <w:t>mg- bzw. 50</w:t>
        </w:r>
      </w:ins>
      <w:ins w:id="115" w:author="translator" w:date="2025-02-04T11:26:00Z">
        <w:r w:rsidR="003C0B53" w:rsidRPr="00323365">
          <w:rPr>
            <w:color w:val="000000"/>
            <w:sz w:val="22"/>
            <w:szCs w:val="22"/>
          </w:rPr>
          <w:noBreakHyphen/>
        </w:r>
      </w:ins>
      <w:ins w:id="116" w:author="translator" w:date="2025-01-30T16:04:00Z">
        <w:r w:rsidRPr="00323365">
          <w:rPr>
            <w:color w:val="000000"/>
            <w:sz w:val="22"/>
            <w:szCs w:val="22"/>
          </w:rPr>
          <w:t>mg</w:t>
        </w:r>
      </w:ins>
      <w:ins w:id="117" w:author="translator" w:date="2025-02-04T11:26:00Z">
        <w:r w:rsidR="003C0B53" w:rsidRPr="00323365">
          <w:rPr>
            <w:color w:val="000000"/>
            <w:sz w:val="22"/>
            <w:szCs w:val="22"/>
          </w:rPr>
          <w:noBreakHyphen/>
        </w:r>
      </w:ins>
      <w:ins w:id="118" w:author="translator" w:date="2025-01-30T16:04:00Z">
        <w:r w:rsidRPr="00323365">
          <w:rPr>
            <w:color w:val="000000"/>
            <w:sz w:val="22"/>
            <w:szCs w:val="22"/>
          </w:rPr>
          <w:t>Durchstechflasche.</w:t>
        </w:r>
      </w:ins>
      <w:ins w:id="119" w:author="translator" w:date="2025-01-30T16:05:00Z">
        <w:r w:rsidRPr="00323365">
          <w:rPr>
            <w:color w:val="000000"/>
            <w:sz w:val="22"/>
            <w:szCs w:val="22"/>
          </w:rPr>
          <w:t xml:space="preserve"> </w:t>
        </w:r>
        <w:proofErr w:type="spellStart"/>
        <w:r w:rsidRPr="00323365">
          <w:rPr>
            <w:color w:val="000000"/>
            <w:sz w:val="22"/>
            <w:szCs w:val="22"/>
          </w:rPr>
          <w:t>Polysorbate</w:t>
        </w:r>
        <w:proofErr w:type="spellEnd"/>
        <w:r w:rsidRPr="00323365">
          <w:rPr>
            <w:color w:val="000000"/>
            <w:sz w:val="22"/>
            <w:szCs w:val="22"/>
          </w:rPr>
          <w:t xml:space="preserve"> können allergische Reaktionen hervorrufen.</w:t>
        </w:r>
      </w:ins>
    </w:p>
    <w:p w14:paraId="1EFC3460" w14:textId="77777777" w:rsidR="002B2848" w:rsidRPr="00323365" w:rsidRDefault="002B2848" w:rsidP="00110BB4">
      <w:pPr>
        <w:widowControl w:val="0"/>
        <w:rPr>
          <w:color w:val="000000"/>
          <w:sz w:val="22"/>
          <w:szCs w:val="22"/>
        </w:rPr>
      </w:pPr>
    </w:p>
    <w:p w14:paraId="41FB68F5"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4.5</w:t>
      </w:r>
      <w:r w:rsidRPr="00323365">
        <w:rPr>
          <w:b/>
          <w:color w:val="000000"/>
          <w:sz w:val="22"/>
          <w:szCs w:val="22"/>
        </w:rPr>
        <w:tab/>
        <w:t>Wechselwirkungen mit anderen Arzneimitteln und sonstige Wechselwirkungen</w:t>
      </w:r>
    </w:p>
    <w:p w14:paraId="64F64655" w14:textId="77777777" w:rsidR="00110BB4" w:rsidRPr="00323365" w:rsidRDefault="00110BB4" w:rsidP="00110BB4">
      <w:pPr>
        <w:keepNext/>
        <w:widowControl w:val="0"/>
        <w:rPr>
          <w:color w:val="000000"/>
          <w:sz w:val="22"/>
          <w:szCs w:val="22"/>
        </w:rPr>
      </w:pPr>
    </w:p>
    <w:p w14:paraId="56F52815" w14:textId="77777777" w:rsidR="00110BB4" w:rsidRPr="00323365" w:rsidRDefault="00110BB4" w:rsidP="00110BB4">
      <w:pPr>
        <w:widowControl w:val="0"/>
        <w:rPr>
          <w:color w:val="000000"/>
          <w:sz w:val="22"/>
          <w:szCs w:val="22"/>
        </w:rPr>
      </w:pPr>
      <w:r w:rsidRPr="00323365">
        <w:rPr>
          <w:color w:val="000000"/>
          <w:sz w:val="22"/>
          <w:szCs w:val="22"/>
        </w:rPr>
        <w:t xml:space="preserve">Es wurden keine formalen Studien zur Erfassung von Wechselwirkungen von </w:t>
      </w:r>
      <w:proofErr w:type="spellStart"/>
      <w:r w:rsidRPr="00323365">
        <w:rPr>
          <w:color w:val="000000"/>
          <w:sz w:val="22"/>
          <w:szCs w:val="22"/>
        </w:rPr>
        <w:t>Tenecteplase</w:t>
      </w:r>
      <w:proofErr w:type="spellEnd"/>
      <w:r w:rsidRPr="00323365">
        <w:rPr>
          <w:color w:val="000000"/>
          <w:sz w:val="22"/>
          <w:szCs w:val="22"/>
        </w:rPr>
        <w:t xml:space="preserve"> mit Arzneimitteln, die üblicherweise bei Patienten mit akutem Herzinfarkt eingesetzt werden, durchgeführt. Die Auswertung der Daten von über 12 000 Patienten, die in den Phasen I, II und </w:t>
      </w:r>
      <w:smartTag w:uri="urn:schemas-microsoft-com:office:smarttags" w:element="stockticker">
        <w:r w:rsidRPr="00323365">
          <w:rPr>
            <w:color w:val="000000"/>
            <w:sz w:val="22"/>
            <w:szCs w:val="22"/>
          </w:rPr>
          <w:t>III</w:t>
        </w:r>
      </w:smartTag>
      <w:r w:rsidRPr="00323365">
        <w:rPr>
          <w:color w:val="000000"/>
          <w:sz w:val="22"/>
          <w:szCs w:val="22"/>
        </w:rPr>
        <w:t xml:space="preserve"> behandelt wurden, ergaben jedoch keine klinisch relevanten Wechselwirkungen mit Arzneimitteln, die üblicherweise Patienten mit akutem Herzinfarkt verabreicht werden und gleichzeitig mit </w:t>
      </w:r>
      <w:proofErr w:type="spellStart"/>
      <w:r w:rsidRPr="00323365">
        <w:rPr>
          <w:color w:val="000000"/>
          <w:sz w:val="22"/>
          <w:szCs w:val="22"/>
        </w:rPr>
        <w:t>Tenecteplase</w:t>
      </w:r>
      <w:proofErr w:type="spellEnd"/>
      <w:r w:rsidRPr="00323365">
        <w:rPr>
          <w:color w:val="000000"/>
          <w:sz w:val="22"/>
          <w:szCs w:val="22"/>
        </w:rPr>
        <w:t xml:space="preserve"> gegeben wurden.</w:t>
      </w:r>
    </w:p>
    <w:p w14:paraId="160F9B7A" w14:textId="77777777" w:rsidR="00110BB4" w:rsidRPr="00323365" w:rsidRDefault="00110BB4" w:rsidP="00110BB4">
      <w:pPr>
        <w:widowControl w:val="0"/>
        <w:rPr>
          <w:color w:val="000000"/>
          <w:sz w:val="22"/>
          <w:szCs w:val="22"/>
        </w:rPr>
      </w:pPr>
    </w:p>
    <w:p w14:paraId="6FCC55BC"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Arzneimittel mit Einfluss auf Blutgerinnung/</w:t>
      </w:r>
      <w:proofErr w:type="spellStart"/>
      <w:r w:rsidRPr="00323365">
        <w:rPr>
          <w:color w:val="000000"/>
          <w:sz w:val="22"/>
          <w:szCs w:val="22"/>
          <w:u w:val="single"/>
        </w:rPr>
        <w:t>Thrombozytenfunktion</w:t>
      </w:r>
      <w:proofErr w:type="spellEnd"/>
    </w:p>
    <w:p w14:paraId="0D01F2E7" w14:textId="77777777" w:rsidR="00110BB4" w:rsidRPr="00323365" w:rsidRDefault="00110BB4" w:rsidP="00110BB4">
      <w:pPr>
        <w:keepNext/>
        <w:widowControl w:val="0"/>
        <w:rPr>
          <w:color w:val="000000"/>
          <w:sz w:val="22"/>
          <w:szCs w:val="22"/>
        </w:rPr>
      </w:pPr>
    </w:p>
    <w:p w14:paraId="1ED04716" w14:textId="77777777" w:rsidR="00110BB4" w:rsidRPr="00323365" w:rsidRDefault="00110BB4" w:rsidP="00110BB4">
      <w:pPr>
        <w:widowControl w:val="0"/>
        <w:rPr>
          <w:color w:val="000000"/>
          <w:sz w:val="22"/>
          <w:szCs w:val="22"/>
        </w:rPr>
      </w:pPr>
      <w:r w:rsidRPr="00323365">
        <w:rPr>
          <w:color w:val="000000"/>
          <w:sz w:val="22"/>
          <w:szCs w:val="22"/>
        </w:rPr>
        <w:t xml:space="preserve">Arzneimittel, welche die Blutgerinnung beeinflussen oder die </w:t>
      </w:r>
      <w:proofErr w:type="spellStart"/>
      <w:r w:rsidRPr="00323365">
        <w:rPr>
          <w:color w:val="000000"/>
          <w:sz w:val="22"/>
          <w:szCs w:val="22"/>
        </w:rPr>
        <w:t>Thrombozytenfunktion</w:t>
      </w:r>
      <w:proofErr w:type="spellEnd"/>
      <w:r w:rsidRPr="00323365">
        <w:rPr>
          <w:color w:val="000000"/>
          <w:sz w:val="22"/>
          <w:szCs w:val="22"/>
        </w:rPr>
        <w:t xml:space="preserve"> verändern (z. B. </w:t>
      </w:r>
      <w:proofErr w:type="spellStart"/>
      <w:r w:rsidRPr="00323365">
        <w:rPr>
          <w:color w:val="000000"/>
          <w:sz w:val="22"/>
          <w:szCs w:val="22"/>
        </w:rPr>
        <w:t>Ticlopidin</w:t>
      </w:r>
      <w:proofErr w:type="spellEnd"/>
      <w:r w:rsidRPr="00323365">
        <w:rPr>
          <w:color w:val="000000"/>
          <w:sz w:val="22"/>
          <w:szCs w:val="22"/>
        </w:rPr>
        <w:t xml:space="preserve">, Clopidogrel, niedermolekulares Heparin), können die Blutungsgefahr vor, während oder nach einer Behandlung mit </w:t>
      </w:r>
      <w:proofErr w:type="spellStart"/>
      <w:r w:rsidRPr="00323365">
        <w:rPr>
          <w:color w:val="000000"/>
          <w:sz w:val="22"/>
          <w:szCs w:val="22"/>
        </w:rPr>
        <w:t>Tenecteplase</w:t>
      </w:r>
      <w:proofErr w:type="spellEnd"/>
      <w:r w:rsidRPr="00323365">
        <w:rPr>
          <w:color w:val="000000"/>
          <w:sz w:val="22"/>
          <w:szCs w:val="22"/>
        </w:rPr>
        <w:t xml:space="preserve"> erhöhen.</w:t>
      </w:r>
    </w:p>
    <w:p w14:paraId="3743CF30" w14:textId="77777777" w:rsidR="00110BB4" w:rsidRPr="00323365" w:rsidRDefault="00110BB4" w:rsidP="00110BB4">
      <w:pPr>
        <w:widowControl w:val="0"/>
        <w:rPr>
          <w:color w:val="000000"/>
          <w:sz w:val="22"/>
          <w:szCs w:val="22"/>
        </w:rPr>
      </w:pPr>
    </w:p>
    <w:p w14:paraId="3F70471E" w14:textId="1C51665B" w:rsidR="00110BB4" w:rsidRPr="00323365" w:rsidRDefault="00110BB4" w:rsidP="00110BB4">
      <w:pPr>
        <w:widowControl w:val="0"/>
        <w:rPr>
          <w:color w:val="000000"/>
          <w:sz w:val="22"/>
          <w:szCs w:val="22"/>
        </w:rPr>
      </w:pPr>
      <w:r w:rsidRPr="00323365">
        <w:rPr>
          <w:color w:val="000000"/>
          <w:sz w:val="22"/>
          <w:szCs w:val="22"/>
        </w:rPr>
        <w:t>Die gleichzeitige Anwendung von GP</w:t>
      </w:r>
      <w:r w:rsidRPr="00323365">
        <w:rPr>
          <w:color w:val="000000"/>
          <w:sz w:val="22"/>
          <w:szCs w:val="22"/>
        </w:rPr>
        <w:noBreakHyphen/>
      </w:r>
      <w:proofErr w:type="spellStart"/>
      <w:r w:rsidRPr="00323365">
        <w:rPr>
          <w:color w:val="000000"/>
          <w:sz w:val="22"/>
          <w:szCs w:val="22"/>
        </w:rPr>
        <w:t>IIb</w:t>
      </w:r>
      <w:proofErr w:type="spellEnd"/>
      <w:r w:rsidRPr="00323365">
        <w:rPr>
          <w:color w:val="000000"/>
          <w:sz w:val="22"/>
          <w:szCs w:val="22"/>
        </w:rPr>
        <w:t>/</w:t>
      </w:r>
      <w:proofErr w:type="spellStart"/>
      <w:r w:rsidRPr="00323365">
        <w:rPr>
          <w:color w:val="000000"/>
          <w:sz w:val="22"/>
          <w:szCs w:val="22"/>
        </w:rPr>
        <w:t>IIIa</w:t>
      </w:r>
      <w:proofErr w:type="spellEnd"/>
      <w:r w:rsidRPr="00323365">
        <w:rPr>
          <w:color w:val="000000"/>
          <w:sz w:val="22"/>
          <w:szCs w:val="22"/>
        </w:rPr>
        <w:noBreakHyphen/>
        <w:t>Antagonisten erhöht das Blutungsrisiko.</w:t>
      </w:r>
    </w:p>
    <w:p w14:paraId="51652C34" w14:textId="77777777" w:rsidR="00110BB4" w:rsidRPr="00323365" w:rsidRDefault="00110BB4" w:rsidP="00110BB4">
      <w:pPr>
        <w:widowControl w:val="0"/>
        <w:rPr>
          <w:color w:val="000000"/>
          <w:sz w:val="22"/>
          <w:szCs w:val="22"/>
        </w:rPr>
      </w:pPr>
    </w:p>
    <w:p w14:paraId="315DACB8"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4.6</w:t>
      </w:r>
      <w:r w:rsidRPr="00323365">
        <w:rPr>
          <w:b/>
          <w:color w:val="000000"/>
          <w:sz w:val="22"/>
          <w:szCs w:val="22"/>
        </w:rPr>
        <w:tab/>
        <w:t>Fertilität, Schwangerschaft und Stillzeit</w:t>
      </w:r>
    </w:p>
    <w:p w14:paraId="71B7E2E9" w14:textId="77777777" w:rsidR="00110BB4" w:rsidRPr="00323365" w:rsidRDefault="00110BB4" w:rsidP="00110BB4">
      <w:pPr>
        <w:keepNext/>
        <w:widowControl w:val="0"/>
        <w:rPr>
          <w:color w:val="000000"/>
          <w:sz w:val="22"/>
          <w:szCs w:val="22"/>
        </w:rPr>
      </w:pPr>
    </w:p>
    <w:p w14:paraId="3688FD3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Schwangerschaft</w:t>
      </w:r>
    </w:p>
    <w:p w14:paraId="406697C5" w14:textId="77777777" w:rsidR="00110BB4" w:rsidRPr="00323365" w:rsidRDefault="00110BB4" w:rsidP="00110BB4">
      <w:pPr>
        <w:keepNext/>
        <w:widowControl w:val="0"/>
        <w:rPr>
          <w:color w:val="000000"/>
          <w:sz w:val="22"/>
          <w:szCs w:val="22"/>
        </w:rPr>
      </w:pPr>
    </w:p>
    <w:p w14:paraId="3AD93F47" w14:textId="2B896CBE" w:rsidR="00110BB4" w:rsidRPr="00323365" w:rsidRDefault="00110BB4" w:rsidP="00110BB4">
      <w:pPr>
        <w:widowControl w:val="0"/>
        <w:rPr>
          <w:rFonts w:eastAsia="MS Mincho"/>
          <w:sz w:val="22"/>
          <w:szCs w:val="22"/>
        </w:rPr>
      </w:pPr>
      <w:r w:rsidRPr="00323365">
        <w:rPr>
          <w:rFonts w:eastAsia="MS Mincho"/>
          <w:sz w:val="22"/>
          <w:szCs w:val="22"/>
        </w:rPr>
        <w:t xml:space="preserve">Bisher liegen nur </w:t>
      </w:r>
      <w:ins w:id="120" w:author="translator" w:date="2025-01-31T15:43:00Z">
        <w:r w:rsidR="00113715" w:rsidRPr="00323365">
          <w:rPr>
            <w:rFonts w:eastAsia="MS Mincho"/>
            <w:sz w:val="22"/>
            <w:szCs w:val="22"/>
          </w:rPr>
          <w:t xml:space="preserve">sehr </w:t>
        </w:r>
      </w:ins>
      <w:r w:rsidRPr="00323365">
        <w:rPr>
          <w:rFonts w:eastAsia="MS Mincho"/>
          <w:sz w:val="22"/>
          <w:szCs w:val="22"/>
        </w:rPr>
        <w:t xml:space="preserve">begrenzte Erfahrungen mit der Anwendung von </w:t>
      </w:r>
      <w:proofErr w:type="spellStart"/>
      <w:r w:rsidRPr="00323365">
        <w:rPr>
          <w:rFonts w:eastAsia="MS Mincho"/>
          <w:sz w:val="22"/>
          <w:szCs w:val="22"/>
        </w:rPr>
        <w:t>Metalyse</w:t>
      </w:r>
      <w:proofErr w:type="spellEnd"/>
      <w:r w:rsidRPr="00323365">
        <w:rPr>
          <w:rFonts w:eastAsia="MS Mincho"/>
          <w:sz w:val="22"/>
          <w:szCs w:val="22"/>
        </w:rPr>
        <w:t xml:space="preserve"> bei Schwangeren vor.</w:t>
      </w:r>
    </w:p>
    <w:p w14:paraId="3B5D510C" w14:textId="77777777" w:rsidR="00110BB4" w:rsidRPr="00323365" w:rsidRDefault="00110BB4" w:rsidP="00110BB4">
      <w:pPr>
        <w:widowControl w:val="0"/>
        <w:rPr>
          <w:sz w:val="22"/>
          <w:szCs w:val="22"/>
        </w:rPr>
      </w:pPr>
      <w:r w:rsidRPr="00323365">
        <w:rPr>
          <w:sz w:val="22"/>
          <w:szCs w:val="22"/>
        </w:rPr>
        <w:t xml:space="preserve">In mit </w:t>
      </w:r>
      <w:proofErr w:type="spellStart"/>
      <w:r w:rsidRPr="00323365">
        <w:rPr>
          <w:sz w:val="22"/>
          <w:szCs w:val="22"/>
        </w:rPr>
        <w:t>Tenecteplase</w:t>
      </w:r>
      <w:proofErr w:type="spellEnd"/>
      <w:r w:rsidRPr="00323365">
        <w:rPr>
          <w:sz w:val="22"/>
          <w:szCs w:val="22"/>
        </w:rPr>
        <w:t xml:space="preserve"> durchgeführten </w:t>
      </w:r>
      <w:r w:rsidRPr="00323365">
        <w:rPr>
          <w:sz w:val="22"/>
          <w:szCs w:val="22"/>
          <w:lang w:eastAsia="zh-TW"/>
        </w:rPr>
        <w:t xml:space="preserve">präklinischen </w:t>
      </w:r>
      <w:r w:rsidRPr="00323365">
        <w:rPr>
          <w:sz w:val="22"/>
          <w:szCs w:val="22"/>
        </w:rPr>
        <w:t xml:space="preserve">Studien wurden bei Muttertieren Blutungen und als Sekundärfolge Todesfälle aufgrund der bekannten pharmakologischen Aktivität des Wirkstoffes beobachtet. In einigen Fällen kam es zu Fehlgeburten und zur Resorption der Feten (diese Wirkungen wurden nur bei Mehrfachgabe beobachtet). </w:t>
      </w:r>
      <w:proofErr w:type="spellStart"/>
      <w:r w:rsidRPr="00323365">
        <w:rPr>
          <w:sz w:val="22"/>
          <w:szCs w:val="22"/>
        </w:rPr>
        <w:t>Tenecteplase</w:t>
      </w:r>
      <w:proofErr w:type="spellEnd"/>
      <w:r w:rsidRPr="00323365">
        <w:rPr>
          <w:sz w:val="22"/>
          <w:szCs w:val="22"/>
        </w:rPr>
        <w:t xml:space="preserve"> wird nicht als teratogen angesehen (siehe Abschnitt 5.3).</w:t>
      </w:r>
    </w:p>
    <w:p w14:paraId="05FB136D" w14:textId="77777777" w:rsidR="00110BB4" w:rsidRPr="00323365" w:rsidRDefault="00110BB4" w:rsidP="00110BB4">
      <w:pPr>
        <w:widowControl w:val="0"/>
        <w:rPr>
          <w:color w:val="000000"/>
          <w:sz w:val="22"/>
          <w:szCs w:val="22"/>
        </w:rPr>
      </w:pPr>
    </w:p>
    <w:p w14:paraId="0C24FCD1" w14:textId="77777777" w:rsidR="00110BB4" w:rsidRPr="00323365" w:rsidRDefault="00110BB4" w:rsidP="00110BB4">
      <w:pPr>
        <w:widowControl w:val="0"/>
        <w:rPr>
          <w:color w:val="000000"/>
          <w:sz w:val="22"/>
          <w:szCs w:val="22"/>
        </w:rPr>
      </w:pPr>
      <w:r w:rsidRPr="00323365">
        <w:rPr>
          <w:color w:val="000000"/>
          <w:sz w:val="22"/>
          <w:szCs w:val="22"/>
        </w:rPr>
        <w:t>Bei einem Herzinfarkt während der Schwangerschaft muss der Nutzen der Therapie gegenüber den potenziellen Risiken abgewogen werden.</w:t>
      </w:r>
    </w:p>
    <w:p w14:paraId="02038498" w14:textId="77777777" w:rsidR="00110BB4" w:rsidRPr="00323365" w:rsidRDefault="00110BB4" w:rsidP="00110BB4">
      <w:pPr>
        <w:widowControl w:val="0"/>
        <w:rPr>
          <w:color w:val="000000"/>
          <w:sz w:val="22"/>
          <w:szCs w:val="22"/>
        </w:rPr>
      </w:pPr>
    </w:p>
    <w:p w14:paraId="5C02643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Stillzeit</w:t>
      </w:r>
    </w:p>
    <w:p w14:paraId="62CB0671" w14:textId="77777777" w:rsidR="00110BB4" w:rsidRPr="00323365" w:rsidRDefault="00110BB4" w:rsidP="00110BB4">
      <w:pPr>
        <w:keepNext/>
        <w:widowControl w:val="0"/>
        <w:rPr>
          <w:color w:val="000000"/>
          <w:sz w:val="22"/>
          <w:szCs w:val="22"/>
        </w:rPr>
      </w:pPr>
    </w:p>
    <w:p w14:paraId="21C30EF2" w14:textId="77777777" w:rsidR="00110BB4" w:rsidRPr="00323365" w:rsidRDefault="00110BB4" w:rsidP="00110BB4">
      <w:pPr>
        <w:widowControl w:val="0"/>
        <w:rPr>
          <w:color w:val="000000"/>
          <w:sz w:val="22"/>
          <w:szCs w:val="22"/>
        </w:rPr>
      </w:pPr>
      <w:r w:rsidRPr="00323365">
        <w:rPr>
          <w:color w:val="000000"/>
          <w:sz w:val="22"/>
          <w:szCs w:val="22"/>
        </w:rPr>
        <w:t xml:space="preserve">Es ist nicht bekannt, ob </w:t>
      </w:r>
      <w:proofErr w:type="spellStart"/>
      <w:r w:rsidRPr="00323365">
        <w:rPr>
          <w:color w:val="000000"/>
          <w:sz w:val="22"/>
          <w:szCs w:val="22"/>
        </w:rPr>
        <w:t>Tenecteplase</w:t>
      </w:r>
      <w:proofErr w:type="spellEnd"/>
      <w:r w:rsidRPr="00323365">
        <w:rPr>
          <w:color w:val="000000"/>
          <w:sz w:val="22"/>
          <w:szCs w:val="22"/>
        </w:rPr>
        <w:t xml:space="preserve"> in die Muttermilch übergeht.</w:t>
      </w:r>
    </w:p>
    <w:p w14:paraId="532110FC" w14:textId="77777777" w:rsidR="00110BB4" w:rsidRPr="00323365" w:rsidRDefault="00110BB4" w:rsidP="00110BB4">
      <w:pPr>
        <w:widowControl w:val="0"/>
        <w:rPr>
          <w:color w:val="000000"/>
          <w:sz w:val="22"/>
          <w:szCs w:val="22"/>
        </w:rPr>
      </w:pPr>
      <w:r w:rsidRPr="00323365">
        <w:rPr>
          <w:color w:val="000000"/>
          <w:sz w:val="22"/>
          <w:szCs w:val="22"/>
        </w:rPr>
        <w:t xml:space="preserve">Vorsicht ist geboten, wenn </w:t>
      </w:r>
      <w:proofErr w:type="spellStart"/>
      <w:r w:rsidRPr="00323365">
        <w:rPr>
          <w:color w:val="000000"/>
          <w:sz w:val="22"/>
          <w:szCs w:val="22"/>
        </w:rPr>
        <w:t>Metalyse</w:t>
      </w:r>
      <w:proofErr w:type="spellEnd"/>
      <w:r w:rsidRPr="00323365">
        <w:rPr>
          <w:color w:val="000000"/>
          <w:sz w:val="22"/>
          <w:szCs w:val="22"/>
        </w:rPr>
        <w:t xml:space="preserve"> einer stillenden Frau verabreicht wird. Es muss eine Entscheidung darüber getroffen werden, ob das Stillen innerhalb der ersten 24 Stunden nach der Verabreichung von </w:t>
      </w:r>
      <w:proofErr w:type="spellStart"/>
      <w:r w:rsidRPr="00323365">
        <w:rPr>
          <w:color w:val="000000"/>
          <w:sz w:val="22"/>
          <w:szCs w:val="22"/>
        </w:rPr>
        <w:t>Metalyse</w:t>
      </w:r>
      <w:proofErr w:type="spellEnd"/>
      <w:r w:rsidRPr="00323365">
        <w:rPr>
          <w:color w:val="000000"/>
          <w:sz w:val="22"/>
          <w:szCs w:val="22"/>
        </w:rPr>
        <w:t xml:space="preserve"> zu unterbrechen ist.</w:t>
      </w:r>
    </w:p>
    <w:p w14:paraId="369580CB" w14:textId="77777777" w:rsidR="00110BB4" w:rsidRPr="00323365" w:rsidRDefault="00110BB4" w:rsidP="00110BB4">
      <w:pPr>
        <w:widowControl w:val="0"/>
        <w:rPr>
          <w:color w:val="000000"/>
          <w:sz w:val="22"/>
          <w:szCs w:val="22"/>
        </w:rPr>
      </w:pPr>
    </w:p>
    <w:p w14:paraId="207ABF25"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Fertilität</w:t>
      </w:r>
    </w:p>
    <w:p w14:paraId="2003A84A" w14:textId="77777777" w:rsidR="00110BB4" w:rsidRPr="00323365" w:rsidRDefault="00110BB4" w:rsidP="00110BB4">
      <w:pPr>
        <w:keepNext/>
        <w:widowControl w:val="0"/>
        <w:rPr>
          <w:color w:val="000000"/>
          <w:sz w:val="22"/>
          <w:szCs w:val="22"/>
        </w:rPr>
      </w:pPr>
    </w:p>
    <w:p w14:paraId="475BDB0D" w14:textId="77777777" w:rsidR="00110BB4" w:rsidRPr="00323365" w:rsidRDefault="00110BB4" w:rsidP="00110BB4">
      <w:pPr>
        <w:widowControl w:val="0"/>
        <w:rPr>
          <w:color w:val="000000"/>
          <w:sz w:val="22"/>
          <w:szCs w:val="22"/>
        </w:rPr>
      </w:pPr>
      <w:r w:rsidRPr="00323365">
        <w:rPr>
          <w:color w:val="000000"/>
          <w:sz w:val="22"/>
          <w:szCs w:val="22"/>
        </w:rPr>
        <w:t xml:space="preserve">Für </w:t>
      </w:r>
      <w:proofErr w:type="spellStart"/>
      <w:r w:rsidRPr="00323365">
        <w:rPr>
          <w:color w:val="000000"/>
          <w:sz w:val="22"/>
          <w:szCs w:val="22"/>
        </w:rPr>
        <w:t>Tenecteplase</w:t>
      </w:r>
      <w:proofErr w:type="spellEnd"/>
      <w:r w:rsidRPr="00323365">
        <w:rPr>
          <w:color w:val="000000"/>
          <w:sz w:val="22"/>
          <w:szCs w:val="22"/>
        </w:rPr>
        <w:t xml:space="preserve"> (</w:t>
      </w:r>
      <w:proofErr w:type="spellStart"/>
      <w:r w:rsidRPr="00323365">
        <w:rPr>
          <w:color w:val="000000"/>
          <w:sz w:val="22"/>
          <w:szCs w:val="22"/>
        </w:rPr>
        <w:t>Metalyse</w:t>
      </w:r>
      <w:proofErr w:type="spellEnd"/>
      <w:r w:rsidRPr="00323365">
        <w:rPr>
          <w:color w:val="000000"/>
          <w:sz w:val="22"/>
          <w:szCs w:val="22"/>
        </w:rPr>
        <w:t>) liegen weder klinische Daten noch präklinische Studien zur Fertilität vor.</w:t>
      </w:r>
    </w:p>
    <w:p w14:paraId="29EF5618" w14:textId="77777777" w:rsidR="00110BB4" w:rsidRPr="00323365" w:rsidRDefault="00110BB4" w:rsidP="00110BB4">
      <w:pPr>
        <w:widowControl w:val="0"/>
        <w:rPr>
          <w:color w:val="000000"/>
          <w:sz w:val="22"/>
          <w:szCs w:val="22"/>
        </w:rPr>
      </w:pPr>
    </w:p>
    <w:p w14:paraId="5DC69E6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4.7</w:t>
      </w:r>
      <w:r w:rsidRPr="00323365">
        <w:rPr>
          <w:b/>
          <w:color w:val="000000"/>
          <w:sz w:val="22"/>
          <w:szCs w:val="22"/>
        </w:rPr>
        <w:tab/>
        <w:t>Auswirkungen auf die Verkehrstüchtigkeit und die Fähigkeit zum Bedienen von Maschinen</w:t>
      </w:r>
    </w:p>
    <w:p w14:paraId="27B88EEB" w14:textId="77777777" w:rsidR="00110BB4" w:rsidRPr="00323365" w:rsidRDefault="00110BB4" w:rsidP="00110BB4">
      <w:pPr>
        <w:keepNext/>
        <w:widowControl w:val="0"/>
        <w:rPr>
          <w:color w:val="000000"/>
          <w:sz w:val="22"/>
          <w:szCs w:val="22"/>
        </w:rPr>
      </w:pPr>
    </w:p>
    <w:p w14:paraId="6E4FA69C" w14:textId="77777777" w:rsidR="00110BB4" w:rsidRPr="00323365" w:rsidRDefault="00110BB4" w:rsidP="00110BB4">
      <w:pPr>
        <w:widowControl w:val="0"/>
        <w:rPr>
          <w:color w:val="000000"/>
          <w:sz w:val="22"/>
          <w:szCs w:val="22"/>
        </w:rPr>
      </w:pPr>
      <w:proofErr w:type="gramStart"/>
      <w:r w:rsidRPr="00323365">
        <w:rPr>
          <w:color w:val="000000"/>
          <w:sz w:val="22"/>
          <w:szCs w:val="22"/>
        </w:rPr>
        <w:t>Nicht zutreffend</w:t>
      </w:r>
      <w:proofErr w:type="gramEnd"/>
      <w:r w:rsidRPr="00323365">
        <w:rPr>
          <w:color w:val="000000"/>
          <w:sz w:val="22"/>
          <w:szCs w:val="22"/>
        </w:rPr>
        <w:t>.</w:t>
      </w:r>
    </w:p>
    <w:p w14:paraId="00B79554" w14:textId="77777777" w:rsidR="00110BB4" w:rsidRPr="00323365" w:rsidRDefault="00110BB4" w:rsidP="00110BB4">
      <w:pPr>
        <w:widowControl w:val="0"/>
        <w:rPr>
          <w:color w:val="000000"/>
          <w:sz w:val="22"/>
          <w:szCs w:val="22"/>
        </w:rPr>
      </w:pPr>
    </w:p>
    <w:p w14:paraId="1DE8654D" w14:textId="77777777" w:rsidR="00110BB4" w:rsidRPr="00323365" w:rsidRDefault="00110BB4" w:rsidP="006E41BA">
      <w:pPr>
        <w:keepNext/>
        <w:keepLines/>
        <w:widowControl w:val="0"/>
        <w:ind w:left="567" w:hanging="567"/>
        <w:rPr>
          <w:color w:val="000000"/>
          <w:sz w:val="22"/>
          <w:szCs w:val="22"/>
        </w:rPr>
      </w:pPr>
      <w:r w:rsidRPr="00323365">
        <w:rPr>
          <w:b/>
          <w:color w:val="000000"/>
          <w:sz w:val="22"/>
          <w:szCs w:val="22"/>
        </w:rPr>
        <w:t>4.8</w:t>
      </w:r>
      <w:r w:rsidRPr="00323365">
        <w:rPr>
          <w:b/>
          <w:color w:val="000000"/>
          <w:sz w:val="22"/>
          <w:szCs w:val="22"/>
        </w:rPr>
        <w:tab/>
        <w:t>Nebenwirkungen</w:t>
      </w:r>
    </w:p>
    <w:p w14:paraId="7782EDC6" w14:textId="77777777" w:rsidR="00110BB4" w:rsidRPr="00323365" w:rsidRDefault="00110BB4" w:rsidP="006E41BA">
      <w:pPr>
        <w:keepNext/>
        <w:keepLines/>
        <w:widowControl w:val="0"/>
        <w:rPr>
          <w:color w:val="000000"/>
          <w:sz w:val="22"/>
          <w:szCs w:val="22"/>
        </w:rPr>
      </w:pPr>
    </w:p>
    <w:p w14:paraId="74E8B01D" w14:textId="77777777" w:rsidR="00110BB4" w:rsidRPr="00323365" w:rsidRDefault="00110BB4" w:rsidP="006E41BA">
      <w:pPr>
        <w:keepNext/>
        <w:keepLines/>
        <w:widowControl w:val="0"/>
        <w:rPr>
          <w:sz w:val="22"/>
          <w:szCs w:val="22"/>
          <w:u w:val="single"/>
        </w:rPr>
      </w:pPr>
      <w:r w:rsidRPr="00323365">
        <w:rPr>
          <w:sz w:val="22"/>
          <w:szCs w:val="22"/>
          <w:u w:val="single"/>
        </w:rPr>
        <w:t>Zusammenfassung des Sicherheitsprofils</w:t>
      </w:r>
    </w:p>
    <w:p w14:paraId="1DB92F6A" w14:textId="77777777" w:rsidR="00110BB4" w:rsidRPr="00323365" w:rsidRDefault="00110BB4" w:rsidP="006E41BA">
      <w:pPr>
        <w:keepNext/>
        <w:keepLines/>
        <w:widowControl w:val="0"/>
        <w:rPr>
          <w:color w:val="000000"/>
          <w:sz w:val="22"/>
          <w:szCs w:val="22"/>
        </w:rPr>
      </w:pPr>
    </w:p>
    <w:p w14:paraId="645CB81E" w14:textId="77777777" w:rsidR="00110BB4" w:rsidRPr="00323365" w:rsidRDefault="00110BB4" w:rsidP="006E41BA">
      <w:pPr>
        <w:keepNext/>
        <w:keepLines/>
        <w:widowControl w:val="0"/>
        <w:rPr>
          <w:color w:val="000000"/>
          <w:sz w:val="22"/>
          <w:szCs w:val="22"/>
        </w:rPr>
      </w:pPr>
      <w:r w:rsidRPr="00323365">
        <w:rPr>
          <w:color w:val="000000"/>
          <w:sz w:val="22"/>
          <w:szCs w:val="22"/>
        </w:rPr>
        <w:t xml:space="preserve">Blutungen sind eine sehr häufig beobachtete Nebenwirkung unter </w:t>
      </w:r>
      <w:proofErr w:type="spellStart"/>
      <w:r w:rsidRPr="00323365">
        <w:rPr>
          <w:color w:val="000000"/>
          <w:sz w:val="22"/>
          <w:szCs w:val="22"/>
        </w:rPr>
        <w:t>Tenecteplase</w:t>
      </w:r>
      <w:proofErr w:type="spellEnd"/>
      <w:r w:rsidRPr="00323365">
        <w:rPr>
          <w:color w:val="000000"/>
          <w:sz w:val="22"/>
          <w:szCs w:val="22"/>
        </w:rPr>
        <w:t>. Überwiegend handelt es sich um oberflächliche Blutungen an der Injektionsstelle. Blutergüsse sind häufig, bedürfen im Allgemeinen jedoch keiner spezifischen Therapie. Bei Patienten, die einen Schlaganfall (einschließlich intrakranialer Blutungen) oder andere schwerwiegende Blutungen erlitten, wurden Todesfälle und bleibende Behinderungen berichtet.</w:t>
      </w:r>
    </w:p>
    <w:p w14:paraId="54104318" w14:textId="77777777" w:rsidR="00110BB4" w:rsidRPr="00323365" w:rsidRDefault="00110BB4" w:rsidP="00110BB4">
      <w:pPr>
        <w:widowControl w:val="0"/>
        <w:rPr>
          <w:color w:val="000000"/>
          <w:sz w:val="22"/>
          <w:szCs w:val="22"/>
        </w:rPr>
      </w:pPr>
    </w:p>
    <w:p w14:paraId="0EEAD4A7" w14:textId="77777777" w:rsidR="00110BB4" w:rsidRPr="00323365" w:rsidRDefault="00110BB4" w:rsidP="00110BB4">
      <w:pPr>
        <w:keepNext/>
        <w:widowControl w:val="0"/>
        <w:numPr>
          <w:ilvl w:val="12"/>
          <w:numId w:val="0"/>
        </w:numPr>
        <w:rPr>
          <w:sz w:val="22"/>
          <w:szCs w:val="22"/>
          <w:u w:val="single"/>
        </w:rPr>
      </w:pPr>
      <w:r w:rsidRPr="00323365">
        <w:rPr>
          <w:sz w:val="22"/>
          <w:szCs w:val="22"/>
          <w:u w:val="single"/>
        </w:rPr>
        <w:t>Tabellarische Auflistung der Nebenwirkungen</w:t>
      </w:r>
    </w:p>
    <w:p w14:paraId="61ECB17B" w14:textId="77777777" w:rsidR="00110BB4" w:rsidRPr="00323365" w:rsidRDefault="00110BB4" w:rsidP="00110BB4">
      <w:pPr>
        <w:keepNext/>
        <w:widowControl w:val="0"/>
        <w:rPr>
          <w:color w:val="000000"/>
          <w:sz w:val="22"/>
          <w:szCs w:val="22"/>
        </w:rPr>
      </w:pPr>
    </w:p>
    <w:p w14:paraId="506198F8" w14:textId="77777777" w:rsidR="00110BB4" w:rsidRPr="00323365" w:rsidRDefault="00110BB4" w:rsidP="00110BB4">
      <w:pPr>
        <w:widowControl w:val="0"/>
        <w:rPr>
          <w:noProof/>
          <w:color w:val="000000"/>
          <w:sz w:val="22"/>
          <w:szCs w:val="22"/>
        </w:rPr>
      </w:pPr>
      <w:r w:rsidRPr="00323365">
        <w:rPr>
          <w:noProof/>
          <w:color w:val="000000"/>
          <w:sz w:val="22"/>
          <w:szCs w:val="22"/>
        </w:rPr>
        <w:t>Die nachfolgenden Nebenwirkungen werden nach Häufigkeit und nach Systemorganklassen geordnet. Bei den Häufigkeitsangaben werden folgende Kategorien zugrunde gelegt: sehr häufig (≥ 1/10), häufig (≥ 1/100, &lt; 1/10), gelegentlich (≥ 1/1 000, &lt; 1/100), selten (≥ 1/10 000, &lt; 1/1 000), sehr selten (&lt; 1/10 000), nicht bekannt (Häufigkeit auf Grundlage der verfügbaren Daten nicht abschätzbar).</w:t>
      </w:r>
    </w:p>
    <w:p w14:paraId="4B364167" w14:textId="77777777" w:rsidR="00110BB4" w:rsidRPr="00323365" w:rsidRDefault="00110BB4" w:rsidP="00110BB4">
      <w:pPr>
        <w:widowControl w:val="0"/>
        <w:rPr>
          <w:noProof/>
          <w:color w:val="000000"/>
          <w:sz w:val="22"/>
          <w:szCs w:val="22"/>
        </w:rPr>
      </w:pPr>
    </w:p>
    <w:p w14:paraId="7B77E80D" w14:textId="77777777" w:rsidR="00110BB4" w:rsidRPr="00323365" w:rsidRDefault="00110BB4" w:rsidP="00110BB4">
      <w:pPr>
        <w:keepNext/>
        <w:widowControl w:val="0"/>
        <w:rPr>
          <w:color w:val="000000"/>
          <w:sz w:val="22"/>
          <w:szCs w:val="22"/>
        </w:rPr>
      </w:pPr>
      <w:r w:rsidRPr="00323365">
        <w:rPr>
          <w:color w:val="000000"/>
          <w:sz w:val="22"/>
          <w:szCs w:val="22"/>
        </w:rPr>
        <w:t>Tabelle 1 zeigt die Häufigkeit der Nebenwirkungen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5357"/>
      </w:tblGrid>
      <w:tr w:rsidR="00110BB4" w:rsidRPr="00323365" w14:paraId="1AFB8F80" w14:textId="77777777" w:rsidTr="00110BB4">
        <w:tc>
          <w:tcPr>
            <w:tcW w:w="2044" w:type="pct"/>
          </w:tcPr>
          <w:p w14:paraId="420E408B" w14:textId="77777777" w:rsidR="00110BB4" w:rsidRPr="00323365" w:rsidRDefault="00110BB4" w:rsidP="00110BB4">
            <w:pPr>
              <w:keepNext/>
              <w:widowControl w:val="0"/>
              <w:rPr>
                <w:bCs/>
                <w:color w:val="000000"/>
                <w:sz w:val="22"/>
                <w:szCs w:val="22"/>
              </w:rPr>
            </w:pPr>
            <w:r w:rsidRPr="00323365">
              <w:rPr>
                <w:bCs/>
                <w:color w:val="000000"/>
                <w:sz w:val="22"/>
                <w:szCs w:val="22"/>
              </w:rPr>
              <w:t>Systemorganklassen</w:t>
            </w:r>
          </w:p>
        </w:tc>
        <w:tc>
          <w:tcPr>
            <w:tcW w:w="2956" w:type="pct"/>
          </w:tcPr>
          <w:p w14:paraId="37CEFE39" w14:textId="77777777" w:rsidR="00110BB4" w:rsidRPr="00323365" w:rsidRDefault="00110BB4" w:rsidP="00110BB4">
            <w:pPr>
              <w:widowControl w:val="0"/>
              <w:rPr>
                <w:bCs/>
                <w:color w:val="000000"/>
                <w:sz w:val="22"/>
                <w:szCs w:val="22"/>
              </w:rPr>
            </w:pPr>
            <w:r w:rsidRPr="00323365">
              <w:rPr>
                <w:bCs/>
                <w:color w:val="000000"/>
                <w:sz w:val="22"/>
                <w:szCs w:val="22"/>
              </w:rPr>
              <w:t>Nebenwirkung</w:t>
            </w:r>
          </w:p>
        </w:tc>
      </w:tr>
      <w:tr w:rsidR="00110BB4" w:rsidRPr="00323365" w14:paraId="4B7F7E44" w14:textId="77777777" w:rsidTr="00110BB4">
        <w:tc>
          <w:tcPr>
            <w:tcW w:w="5000" w:type="pct"/>
            <w:gridSpan w:val="2"/>
          </w:tcPr>
          <w:p w14:paraId="3FBCDD38" w14:textId="77777777" w:rsidR="00110BB4" w:rsidRPr="00323365" w:rsidRDefault="00110BB4" w:rsidP="00110BB4">
            <w:pPr>
              <w:keepNext/>
              <w:widowControl w:val="0"/>
              <w:rPr>
                <w:bCs/>
                <w:color w:val="000000"/>
                <w:sz w:val="22"/>
                <w:szCs w:val="22"/>
              </w:rPr>
            </w:pPr>
            <w:r w:rsidRPr="00323365">
              <w:rPr>
                <w:bCs/>
                <w:color w:val="000000"/>
                <w:sz w:val="22"/>
                <w:szCs w:val="22"/>
              </w:rPr>
              <w:t>Erkrankungen des Immunsystems</w:t>
            </w:r>
          </w:p>
        </w:tc>
      </w:tr>
      <w:tr w:rsidR="00110BB4" w:rsidRPr="00323365" w14:paraId="088B4F8B" w14:textId="77777777" w:rsidTr="00110BB4">
        <w:tc>
          <w:tcPr>
            <w:tcW w:w="2044" w:type="pct"/>
          </w:tcPr>
          <w:p w14:paraId="751BD722"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Selten</w:t>
            </w:r>
          </w:p>
        </w:tc>
        <w:tc>
          <w:tcPr>
            <w:tcW w:w="2956" w:type="pct"/>
          </w:tcPr>
          <w:p w14:paraId="48192AC9" w14:textId="77777777" w:rsidR="00110BB4" w:rsidRPr="00323365" w:rsidRDefault="00110BB4" w:rsidP="00110BB4">
            <w:pPr>
              <w:widowControl w:val="0"/>
              <w:rPr>
                <w:bCs/>
                <w:color w:val="000000"/>
                <w:sz w:val="22"/>
                <w:szCs w:val="22"/>
              </w:rPr>
            </w:pPr>
            <w:proofErr w:type="spellStart"/>
            <w:r w:rsidRPr="00323365">
              <w:rPr>
                <w:bCs/>
                <w:color w:val="000000"/>
                <w:sz w:val="22"/>
                <w:szCs w:val="22"/>
              </w:rPr>
              <w:t>anaphylaktoide</w:t>
            </w:r>
            <w:proofErr w:type="spellEnd"/>
            <w:r w:rsidRPr="00323365">
              <w:rPr>
                <w:bCs/>
                <w:color w:val="000000"/>
                <w:sz w:val="22"/>
                <w:szCs w:val="22"/>
              </w:rPr>
              <w:t xml:space="preserve"> Reaktion (einschließlich Ausschlag, Urtikaria, Bronchospasmus, Larynxödem)</w:t>
            </w:r>
          </w:p>
        </w:tc>
      </w:tr>
      <w:tr w:rsidR="00110BB4" w:rsidRPr="00323365" w14:paraId="6FA8596E" w14:textId="77777777" w:rsidTr="00110BB4">
        <w:tc>
          <w:tcPr>
            <w:tcW w:w="5000" w:type="pct"/>
            <w:gridSpan w:val="2"/>
          </w:tcPr>
          <w:p w14:paraId="637737E6" w14:textId="77777777" w:rsidR="00110BB4" w:rsidRPr="00323365" w:rsidRDefault="00110BB4" w:rsidP="00110BB4">
            <w:pPr>
              <w:keepNext/>
              <w:widowControl w:val="0"/>
              <w:rPr>
                <w:bCs/>
                <w:color w:val="000000"/>
                <w:sz w:val="22"/>
                <w:szCs w:val="22"/>
              </w:rPr>
            </w:pPr>
            <w:r w:rsidRPr="00323365">
              <w:rPr>
                <w:bCs/>
                <w:color w:val="000000"/>
                <w:sz w:val="22"/>
                <w:szCs w:val="22"/>
              </w:rPr>
              <w:t>Erkrankungen des Nervensystems</w:t>
            </w:r>
          </w:p>
        </w:tc>
      </w:tr>
      <w:tr w:rsidR="00110BB4" w:rsidRPr="00323365" w14:paraId="714324DA" w14:textId="77777777" w:rsidTr="00110BB4">
        <w:tc>
          <w:tcPr>
            <w:tcW w:w="2044" w:type="pct"/>
          </w:tcPr>
          <w:p w14:paraId="287BB9DD"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Gelegentlich</w:t>
            </w:r>
          </w:p>
        </w:tc>
        <w:tc>
          <w:tcPr>
            <w:tcW w:w="2956" w:type="pct"/>
          </w:tcPr>
          <w:p w14:paraId="2D961227" w14:textId="77777777" w:rsidR="00110BB4" w:rsidRPr="00323365" w:rsidRDefault="00110BB4" w:rsidP="00110BB4">
            <w:pPr>
              <w:widowControl w:val="0"/>
              <w:rPr>
                <w:bCs/>
                <w:color w:val="000000"/>
                <w:sz w:val="22"/>
                <w:szCs w:val="22"/>
              </w:rPr>
            </w:pPr>
            <w:r w:rsidRPr="00323365">
              <w:rPr>
                <w:bCs/>
                <w:color w:val="000000"/>
                <w:sz w:val="22"/>
                <w:szCs w:val="22"/>
              </w:rPr>
              <w:t xml:space="preserve">intrakraniale Blutung (z. B. Hirnblutung, Zerebralhämatom, hämorrhagischer Schlaganfall, hämorrhagische Transformation eines Hirninfarktes, intrakranielles Hämatom, </w:t>
            </w:r>
            <w:proofErr w:type="spellStart"/>
            <w:r w:rsidRPr="00323365">
              <w:rPr>
                <w:bCs/>
                <w:color w:val="000000"/>
                <w:sz w:val="22"/>
                <w:szCs w:val="22"/>
              </w:rPr>
              <w:t>subarachnoidale</w:t>
            </w:r>
            <w:proofErr w:type="spellEnd"/>
            <w:r w:rsidRPr="00323365">
              <w:rPr>
                <w:bCs/>
                <w:color w:val="000000"/>
                <w:sz w:val="22"/>
                <w:szCs w:val="22"/>
              </w:rPr>
              <w:t xml:space="preserve"> Blutung) einschließlich Begleitsymptome wie Somnolenz, Aphasie, Hemiparese und Konvulsion</w:t>
            </w:r>
          </w:p>
        </w:tc>
      </w:tr>
      <w:tr w:rsidR="00110BB4" w:rsidRPr="00323365" w14:paraId="1B6C544F" w14:textId="77777777" w:rsidTr="00110BB4">
        <w:tc>
          <w:tcPr>
            <w:tcW w:w="5000" w:type="pct"/>
            <w:gridSpan w:val="2"/>
          </w:tcPr>
          <w:p w14:paraId="37E9B25C" w14:textId="77777777" w:rsidR="00110BB4" w:rsidRPr="00323365" w:rsidRDefault="00110BB4" w:rsidP="00110BB4">
            <w:pPr>
              <w:keepNext/>
              <w:widowControl w:val="0"/>
              <w:rPr>
                <w:bCs/>
                <w:color w:val="000000"/>
                <w:sz w:val="22"/>
                <w:szCs w:val="22"/>
              </w:rPr>
            </w:pPr>
            <w:r w:rsidRPr="00323365">
              <w:rPr>
                <w:bCs/>
                <w:color w:val="000000"/>
                <w:sz w:val="22"/>
                <w:szCs w:val="22"/>
              </w:rPr>
              <w:t>Augenerkrankungen</w:t>
            </w:r>
          </w:p>
        </w:tc>
      </w:tr>
      <w:tr w:rsidR="00110BB4" w:rsidRPr="00323365" w14:paraId="03E588F9" w14:textId="77777777" w:rsidTr="00110BB4">
        <w:tc>
          <w:tcPr>
            <w:tcW w:w="2044" w:type="pct"/>
          </w:tcPr>
          <w:p w14:paraId="25EB08DB"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Gelegentlich</w:t>
            </w:r>
          </w:p>
        </w:tc>
        <w:tc>
          <w:tcPr>
            <w:tcW w:w="2956" w:type="pct"/>
          </w:tcPr>
          <w:p w14:paraId="44BF8F34" w14:textId="77777777" w:rsidR="00110BB4" w:rsidRPr="00323365" w:rsidRDefault="00110BB4" w:rsidP="00110BB4">
            <w:pPr>
              <w:widowControl w:val="0"/>
              <w:rPr>
                <w:bCs/>
                <w:color w:val="000000"/>
                <w:sz w:val="22"/>
                <w:szCs w:val="22"/>
              </w:rPr>
            </w:pPr>
            <w:r w:rsidRPr="00323365">
              <w:rPr>
                <w:bCs/>
                <w:color w:val="000000"/>
                <w:sz w:val="22"/>
                <w:szCs w:val="22"/>
              </w:rPr>
              <w:t>Augenblutung</w:t>
            </w:r>
          </w:p>
        </w:tc>
      </w:tr>
      <w:tr w:rsidR="00110BB4" w:rsidRPr="00323365" w14:paraId="6573413C" w14:textId="77777777" w:rsidTr="00110BB4">
        <w:tc>
          <w:tcPr>
            <w:tcW w:w="5000" w:type="pct"/>
            <w:gridSpan w:val="2"/>
          </w:tcPr>
          <w:p w14:paraId="17C46C16" w14:textId="77777777" w:rsidR="00110BB4" w:rsidRPr="00323365" w:rsidRDefault="00110BB4" w:rsidP="00110BB4">
            <w:pPr>
              <w:keepNext/>
              <w:widowControl w:val="0"/>
              <w:rPr>
                <w:bCs/>
                <w:color w:val="000000"/>
                <w:sz w:val="22"/>
                <w:szCs w:val="22"/>
              </w:rPr>
            </w:pPr>
            <w:r w:rsidRPr="00323365">
              <w:rPr>
                <w:bCs/>
                <w:color w:val="000000"/>
                <w:sz w:val="22"/>
                <w:szCs w:val="22"/>
              </w:rPr>
              <w:t>Herzerkrankungen</w:t>
            </w:r>
          </w:p>
        </w:tc>
      </w:tr>
      <w:tr w:rsidR="00110BB4" w:rsidRPr="00323365" w14:paraId="79BF448E" w14:textId="77777777" w:rsidTr="00110BB4">
        <w:tc>
          <w:tcPr>
            <w:tcW w:w="2044" w:type="pct"/>
          </w:tcPr>
          <w:p w14:paraId="119A9250" w14:textId="77777777" w:rsidR="00110BB4" w:rsidRPr="00323365" w:rsidRDefault="00110BB4" w:rsidP="00110BB4">
            <w:pPr>
              <w:widowControl w:val="0"/>
              <w:ind w:left="567"/>
              <w:rPr>
                <w:bCs/>
                <w:color w:val="000000"/>
                <w:sz w:val="22"/>
                <w:szCs w:val="22"/>
              </w:rPr>
            </w:pPr>
            <w:r w:rsidRPr="00323365">
              <w:rPr>
                <w:bCs/>
                <w:color w:val="000000"/>
                <w:sz w:val="22"/>
                <w:szCs w:val="22"/>
              </w:rPr>
              <w:t>Gelegentlich</w:t>
            </w:r>
          </w:p>
        </w:tc>
        <w:tc>
          <w:tcPr>
            <w:tcW w:w="2956" w:type="pct"/>
          </w:tcPr>
          <w:p w14:paraId="71EBAFAC" w14:textId="79D073BE" w:rsidR="00110BB4" w:rsidRPr="00323365" w:rsidRDefault="00110BB4" w:rsidP="00110BB4">
            <w:pPr>
              <w:widowControl w:val="0"/>
              <w:rPr>
                <w:bCs/>
                <w:color w:val="000000"/>
                <w:sz w:val="22"/>
                <w:szCs w:val="22"/>
              </w:rPr>
            </w:pPr>
            <w:proofErr w:type="spellStart"/>
            <w:r w:rsidRPr="00323365">
              <w:rPr>
                <w:bCs/>
                <w:color w:val="000000"/>
                <w:sz w:val="22"/>
                <w:szCs w:val="22"/>
              </w:rPr>
              <w:t>Reperfusionsarrhythmien</w:t>
            </w:r>
            <w:proofErr w:type="spellEnd"/>
            <w:r w:rsidRPr="00323365">
              <w:rPr>
                <w:bCs/>
                <w:color w:val="000000"/>
                <w:sz w:val="22"/>
                <w:szCs w:val="22"/>
              </w:rPr>
              <w:t xml:space="preserve"> (z. B. Asystolie, akzelerierte idioventrikuläre Arrhythmie, Arrhythmie, Extrasystolen, Vorhofflimmern, AV</w:t>
            </w:r>
            <w:r w:rsidRPr="00323365">
              <w:rPr>
                <w:bCs/>
                <w:color w:val="000000"/>
                <w:sz w:val="22"/>
                <w:szCs w:val="22"/>
              </w:rPr>
              <w:noBreakHyphen/>
              <w:t>Block ersten Grades bis zum kompletten AV</w:t>
            </w:r>
            <w:r w:rsidRPr="00323365">
              <w:rPr>
                <w:bCs/>
                <w:color w:val="000000"/>
                <w:sz w:val="22"/>
                <w:szCs w:val="22"/>
              </w:rPr>
              <w:noBreakHyphen/>
              <w:t xml:space="preserve">Block, Bradykardie, Tachykardie, ventrikuläre Arrhythmie, Kammerflimmern, ventrikuläre Tachykardie) treten </w:t>
            </w:r>
            <w:proofErr w:type="gramStart"/>
            <w:r w:rsidRPr="00323365">
              <w:rPr>
                <w:bCs/>
                <w:color w:val="000000"/>
                <w:sz w:val="22"/>
                <w:szCs w:val="22"/>
              </w:rPr>
              <w:t>in engem zeitlichen Zusammenhang</w:t>
            </w:r>
            <w:proofErr w:type="gramEnd"/>
            <w:r w:rsidRPr="00323365">
              <w:rPr>
                <w:bCs/>
                <w:color w:val="000000"/>
                <w:sz w:val="22"/>
                <w:szCs w:val="22"/>
              </w:rPr>
              <w:t xml:space="preserve"> mit einer </w:t>
            </w:r>
            <w:proofErr w:type="spellStart"/>
            <w:r w:rsidRPr="00323365">
              <w:rPr>
                <w:bCs/>
                <w:color w:val="000000"/>
                <w:sz w:val="22"/>
                <w:szCs w:val="22"/>
              </w:rPr>
              <w:t>Tenecteplase</w:t>
            </w:r>
            <w:proofErr w:type="spellEnd"/>
            <w:r w:rsidRPr="00323365">
              <w:rPr>
                <w:bCs/>
                <w:color w:val="000000"/>
                <w:sz w:val="22"/>
                <w:szCs w:val="22"/>
              </w:rPr>
              <w:noBreakHyphen/>
              <w:t>Behandlung auf.</w:t>
            </w:r>
          </w:p>
        </w:tc>
      </w:tr>
      <w:tr w:rsidR="00110BB4" w:rsidRPr="00323365" w14:paraId="2D446C9F" w14:textId="77777777" w:rsidTr="00110BB4">
        <w:tc>
          <w:tcPr>
            <w:tcW w:w="2044" w:type="pct"/>
          </w:tcPr>
          <w:p w14:paraId="39B5EB28"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130B22D8" w14:textId="77777777" w:rsidR="00110BB4" w:rsidRPr="00323365" w:rsidRDefault="00110BB4" w:rsidP="00110BB4">
            <w:pPr>
              <w:widowControl w:val="0"/>
              <w:rPr>
                <w:bCs/>
                <w:color w:val="000000"/>
                <w:sz w:val="22"/>
                <w:szCs w:val="22"/>
              </w:rPr>
            </w:pPr>
            <w:proofErr w:type="spellStart"/>
            <w:r w:rsidRPr="00323365">
              <w:rPr>
                <w:bCs/>
                <w:color w:val="000000"/>
                <w:sz w:val="22"/>
                <w:szCs w:val="22"/>
              </w:rPr>
              <w:t>perikardiale</w:t>
            </w:r>
            <w:proofErr w:type="spellEnd"/>
            <w:r w:rsidRPr="00323365">
              <w:rPr>
                <w:bCs/>
                <w:color w:val="000000"/>
                <w:sz w:val="22"/>
                <w:szCs w:val="22"/>
              </w:rPr>
              <w:t xml:space="preserve"> Blutung</w:t>
            </w:r>
          </w:p>
        </w:tc>
      </w:tr>
      <w:tr w:rsidR="00110BB4" w:rsidRPr="00323365" w14:paraId="0846B0E7" w14:textId="77777777" w:rsidTr="00110BB4">
        <w:tc>
          <w:tcPr>
            <w:tcW w:w="5000" w:type="pct"/>
            <w:gridSpan w:val="2"/>
          </w:tcPr>
          <w:p w14:paraId="3507D36C" w14:textId="77777777" w:rsidR="00110BB4" w:rsidRPr="00323365" w:rsidRDefault="00110BB4" w:rsidP="00110BB4">
            <w:pPr>
              <w:keepNext/>
              <w:widowControl w:val="0"/>
              <w:rPr>
                <w:bCs/>
                <w:color w:val="000000"/>
                <w:sz w:val="22"/>
                <w:szCs w:val="22"/>
              </w:rPr>
            </w:pPr>
            <w:r w:rsidRPr="00323365">
              <w:rPr>
                <w:bCs/>
                <w:color w:val="000000"/>
                <w:sz w:val="22"/>
                <w:szCs w:val="22"/>
              </w:rPr>
              <w:t>Gefäßerkrankungen</w:t>
            </w:r>
          </w:p>
        </w:tc>
      </w:tr>
      <w:tr w:rsidR="00110BB4" w:rsidRPr="00323365" w14:paraId="610DF633" w14:textId="77777777" w:rsidTr="00110BB4">
        <w:tc>
          <w:tcPr>
            <w:tcW w:w="2044" w:type="pct"/>
          </w:tcPr>
          <w:p w14:paraId="1AFD3927" w14:textId="77777777" w:rsidR="00110BB4" w:rsidRPr="00323365" w:rsidRDefault="00110BB4" w:rsidP="00110BB4">
            <w:pPr>
              <w:widowControl w:val="0"/>
              <w:ind w:left="567"/>
              <w:rPr>
                <w:bCs/>
                <w:color w:val="000000"/>
                <w:sz w:val="22"/>
                <w:szCs w:val="22"/>
              </w:rPr>
            </w:pPr>
            <w:r w:rsidRPr="00323365">
              <w:rPr>
                <w:bCs/>
                <w:color w:val="000000"/>
                <w:sz w:val="22"/>
                <w:szCs w:val="22"/>
              </w:rPr>
              <w:t>Sehr häufig</w:t>
            </w:r>
          </w:p>
        </w:tc>
        <w:tc>
          <w:tcPr>
            <w:tcW w:w="2956" w:type="pct"/>
          </w:tcPr>
          <w:p w14:paraId="7F865F96" w14:textId="77777777" w:rsidR="00110BB4" w:rsidRPr="00323365" w:rsidRDefault="00110BB4" w:rsidP="00110BB4">
            <w:pPr>
              <w:widowControl w:val="0"/>
              <w:rPr>
                <w:bCs/>
                <w:color w:val="000000"/>
                <w:sz w:val="22"/>
                <w:szCs w:val="22"/>
              </w:rPr>
            </w:pPr>
            <w:r w:rsidRPr="00323365">
              <w:rPr>
                <w:bCs/>
                <w:color w:val="000000"/>
                <w:sz w:val="22"/>
                <w:szCs w:val="22"/>
              </w:rPr>
              <w:t>Blutung</w:t>
            </w:r>
          </w:p>
        </w:tc>
      </w:tr>
      <w:tr w:rsidR="00110BB4" w:rsidRPr="00323365" w14:paraId="3FD355D7" w14:textId="77777777" w:rsidTr="00110BB4">
        <w:tc>
          <w:tcPr>
            <w:tcW w:w="2044" w:type="pct"/>
          </w:tcPr>
          <w:p w14:paraId="6FAAF457"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0C6CAA71" w14:textId="77777777" w:rsidR="00110BB4" w:rsidRPr="00323365" w:rsidRDefault="00110BB4" w:rsidP="00110BB4">
            <w:pPr>
              <w:widowControl w:val="0"/>
              <w:rPr>
                <w:bCs/>
                <w:color w:val="000000"/>
                <w:sz w:val="22"/>
                <w:szCs w:val="22"/>
              </w:rPr>
            </w:pPr>
            <w:r w:rsidRPr="00323365">
              <w:rPr>
                <w:bCs/>
                <w:color w:val="000000"/>
                <w:sz w:val="22"/>
                <w:szCs w:val="22"/>
              </w:rPr>
              <w:t>Embolie (thrombotische Embolisierung)</w:t>
            </w:r>
          </w:p>
        </w:tc>
      </w:tr>
      <w:tr w:rsidR="00110BB4" w:rsidRPr="00323365" w14:paraId="39D6134D" w14:textId="77777777" w:rsidTr="00110BB4">
        <w:tc>
          <w:tcPr>
            <w:tcW w:w="5000" w:type="pct"/>
            <w:gridSpan w:val="2"/>
          </w:tcPr>
          <w:p w14:paraId="2990FA10"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Atemwege, des Brustraums und Mediastinums</w:t>
            </w:r>
          </w:p>
        </w:tc>
      </w:tr>
      <w:tr w:rsidR="00110BB4" w:rsidRPr="00323365" w14:paraId="5E59F052" w14:textId="77777777" w:rsidTr="00110BB4">
        <w:tc>
          <w:tcPr>
            <w:tcW w:w="2044" w:type="pct"/>
          </w:tcPr>
          <w:p w14:paraId="64AF427E"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3296CD97" w14:textId="77777777" w:rsidR="00110BB4" w:rsidRPr="00323365" w:rsidRDefault="00110BB4" w:rsidP="00110BB4">
            <w:pPr>
              <w:widowControl w:val="0"/>
              <w:rPr>
                <w:bCs/>
                <w:color w:val="000000"/>
                <w:sz w:val="22"/>
                <w:szCs w:val="22"/>
              </w:rPr>
            </w:pPr>
            <w:r w:rsidRPr="00323365">
              <w:rPr>
                <w:sz w:val="22"/>
                <w:szCs w:val="22"/>
              </w:rPr>
              <w:t>Epistaxis</w:t>
            </w:r>
          </w:p>
        </w:tc>
      </w:tr>
      <w:tr w:rsidR="00110BB4" w:rsidRPr="00323365" w14:paraId="139DF4F5" w14:textId="77777777" w:rsidTr="00110BB4">
        <w:tc>
          <w:tcPr>
            <w:tcW w:w="2044" w:type="pct"/>
          </w:tcPr>
          <w:p w14:paraId="3B656B28"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3CCCB08D" w14:textId="77777777" w:rsidR="00110BB4" w:rsidRPr="00323365" w:rsidRDefault="00110BB4" w:rsidP="00110BB4">
            <w:pPr>
              <w:widowControl w:val="0"/>
              <w:rPr>
                <w:bCs/>
                <w:color w:val="000000"/>
                <w:sz w:val="22"/>
                <w:szCs w:val="22"/>
              </w:rPr>
            </w:pPr>
            <w:r w:rsidRPr="00323365">
              <w:rPr>
                <w:bCs/>
                <w:color w:val="000000"/>
                <w:sz w:val="22"/>
                <w:szCs w:val="22"/>
              </w:rPr>
              <w:t>pulmonale Blutungen</w:t>
            </w:r>
          </w:p>
        </w:tc>
      </w:tr>
      <w:tr w:rsidR="00110BB4" w:rsidRPr="00323365" w14:paraId="609B8601" w14:textId="77777777" w:rsidTr="00110BB4">
        <w:tc>
          <w:tcPr>
            <w:tcW w:w="5000" w:type="pct"/>
            <w:gridSpan w:val="2"/>
          </w:tcPr>
          <w:p w14:paraId="2DCB056A" w14:textId="77777777" w:rsidR="00110BB4" w:rsidRPr="00323365" w:rsidRDefault="00110BB4" w:rsidP="00110BB4">
            <w:pPr>
              <w:keepNext/>
              <w:widowControl w:val="0"/>
              <w:rPr>
                <w:bCs/>
                <w:color w:val="000000"/>
                <w:sz w:val="22"/>
                <w:szCs w:val="22"/>
              </w:rPr>
            </w:pPr>
            <w:r w:rsidRPr="00323365">
              <w:rPr>
                <w:bCs/>
                <w:color w:val="000000"/>
                <w:sz w:val="22"/>
                <w:szCs w:val="22"/>
              </w:rPr>
              <w:t>Erkrankungen des Gastrointestinaltrakts</w:t>
            </w:r>
          </w:p>
        </w:tc>
      </w:tr>
      <w:tr w:rsidR="00110BB4" w:rsidRPr="00323365" w14:paraId="28C8D278" w14:textId="77777777" w:rsidTr="00110BB4">
        <w:tc>
          <w:tcPr>
            <w:tcW w:w="2044" w:type="pct"/>
          </w:tcPr>
          <w:p w14:paraId="4970ADAD"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02C3B379" w14:textId="4CF53330" w:rsidR="00110BB4" w:rsidRPr="00323365" w:rsidRDefault="00110BB4" w:rsidP="00110BB4">
            <w:pPr>
              <w:widowControl w:val="0"/>
              <w:rPr>
                <w:bCs/>
                <w:color w:val="000000"/>
                <w:sz w:val="22"/>
                <w:szCs w:val="22"/>
              </w:rPr>
            </w:pPr>
            <w:r w:rsidRPr="00323365">
              <w:rPr>
                <w:bCs/>
                <w:color w:val="000000"/>
                <w:sz w:val="22"/>
                <w:szCs w:val="22"/>
              </w:rPr>
              <w:t>gastrointestinale Blutung (z. B. Magenblutung, Magenulkus</w:t>
            </w:r>
            <w:r w:rsidRPr="00323365">
              <w:rPr>
                <w:bCs/>
                <w:color w:val="000000"/>
                <w:sz w:val="22"/>
                <w:szCs w:val="22"/>
              </w:rPr>
              <w:noBreakHyphen/>
              <w:t xml:space="preserve">Blutung, Rektalblutung, </w:t>
            </w:r>
            <w:proofErr w:type="spellStart"/>
            <w:r w:rsidRPr="00323365">
              <w:rPr>
                <w:bCs/>
                <w:color w:val="000000"/>
                <w:sz w:val="22"/>
                <w:szCs w:val="22"/>
              </w:rPr>
              <w:t>Hämatemesis</w:t>
            </w:r>
            <w:proofErr w:type="spellEnd"/>
            <w:r w:rsidRPr="00323365">
              <w:rPr>
                <w:bCs/>
                <w:color w:val="000000"/>
                <w:sz w:val="22"/>
                <w:szCs w:val="22"/>
              </w:rPr>
              <w:t>, Meläna, Blutung im Mund)</w:t>
            </w:r>
          </w:p>
        </w:tc>
      </w:tr>
      <w:tr w:rsidR="00110BB4" w:rsidRPr="00A20048" w14:paraId="3E9A0F19" w14:textId="77777777" w:rsidTr="00110BB4">
        <w:tc>
          <w:tcPr>
            <w:tcW w:w="2044" w:type="pct"/>
          </w:tcPr>
          <w:p w14:paraId="3B3F1133" w14:textId="77777777" w:rsidR="00110BB4" w:rsidRPr="00323365" w:rsidRDefault="00110BB4" w:rsidP="00110BB4">
            <w:pPr>
              <w:widowControl w:val="0"/>
              <w:ind w:left="567"/>
              <w:rPr>
                <w:bCs/>
                <w:color w:val="000000"/>
                <w:sz w:val="22"/>
                <w:szCs w:val="22"/>
              </w:rPr>
            </w:pPr>
            <w:r w:rsidRPr="00323365">
              <w:rPr>
                <w:bCs/>
                <w:color w:val="000000"/>
                <w:sz w:val="22"/>
                <w:szCs w:val="22"/>
              </w:rPr>
              <w:lastRenderedPageBreak/>
              <w:t>Gelegentlich</w:t>
            </w:r>
          </w:p>
        </w:tc>
        <w:tc>
          <w:tcPr>
            <w:tcW w:w="2956" w:type="pct"/>
          </w:tcPr>
          <w:p w14:paraId="7D83A691" w14:textId="77777777" w:rsidR="00110BB4" w:rsidRPr="0020675C" w:rsidRDefault="00110BB4" w:rsidP="00110BB4">
            <w:pPr>
              <w:widowControl w:val="0"/>
              <w:rPr>
                <w:bCs/>
                <w:color w:val="000000"/>
                <w:sz w:val="22"/>
                <w:szCs w:val="22"/>
                <w:lang w:val="it-IT"/>
              </w:rPr>
            </w:pPr>
            <w:r w:rsidRPr="0020675C">
              <w:rPr>
                <w:bCs/>
                <w:color w:val="000000"/>
                <w:sz w:val="22"/>
                <w:szCs w:val="22"/>
                <w:lang w:val="it-IT"/>
              </w:rPr>
              <w:t xml:space="preserve">retroperitoneale </w:t>
            </w:r>
            <w:proofErr w:type="spellStart"/>
            <w:r w:rsidRPr="0020675C">
              <w:rPr>
                <w:bCs/>
                <w:color w:val="000000"/>
                <w:sz w:val="22"/>
                <w:szCs w:val="22"/>
                <w:lang w:val="it-IT"/>
              </w:rPr>
              <w:t>Blutung</w:t>
            </w:r>
            <w:proofErr w:type="spellEnd"/>
            <w:r w:rsidRPr="0020675C">
              <w:rPr>
                <w:bCs/>
                <w:color w:val="000000"/>
                <w:sz w:val="22"/>
                <w:szCs w:val="22"/>
                <w:lang w:val="it-IT"/>
              </w:rPr>
              <w:t xml:space="preserve"> (z. B. </w:t>
            </w:r>
            <w:proofErr w:type="spellStart"/>
            <w:r w:rsidRPr="0020675C">
              <w:rPr>
                <w:bCs/>
                <w:color w:val="000000"/>
                <w:sz w:val="22"/>
                <w:szCs w:val="22"/>
                <w:lang w:val="it-IT"/>
              </w:rPr>
              <w:t>Retroperitonealhämatom</w:t>
            </w:r>
            <w:proofErr w:type="spellEnd"/>
            <w:r w:rsidRPr="0020675C">
              <w:rPr>
                <w:bCs/>
                <w:color w:val="000000"/>
                <w:sz w:val="22"/>
                <w:szCs w:val="22"/>
                <w:lang w:val="it-IT"/>
              </w:rPr>
              <w:t>)</w:t>
            </w:r>
          </w:p>
        </w:tc>
      </w:tr>
      <w:tr w:rsidR="00110BB4" w:rsidRPr="00323365" w14:paraId="31DD049B" w14:textId="77777777" w:rsidTr="00110BB4">
        <w:tc>
          <w:tcPr>
            <w:tcW w:w="2044" w:type="pct"/>
          </w:tcPr>
          <w:p w14:paraId="374206D4"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7B0CB732" w14:textId="77777777" w:rsidR="00110BB4" w:rsidRPr="00323365" w:rsidRDefault="00110BB4" w:rsidP="00110BB4">
            <w:pPr>
              <w:widowControl w:val="0"/>
              <w:rPr>
                <w:bCs/>
                <w:color w:val="000000"/>
                <w:sz w:val="22"/>
                <w:szCs w:val="22"/>
              </w:rPr>
            </w:pPr>
            <w:r w:rsidRPr="00323365">
              <w:rPr>
                <w:bCs/>
                <w:color w:val="000000"/>
                <w:sz w:val="22"/>
                <w:szCs w:val="22"/>
              </w:rPr>
              <w:t>Übelkeit, Erbrechen</w:t>
            </w:r>
          </w:p>
        </w:tc>
      </w:tr>
      <w:tr w:rsidR="00110BB4" w:rsidRPr="00323365" w14:paraId="20D5A927" w14:textId="77777777" w:rsidTr="00110BB4">
        <w:tc>
          <w:tcPr>
            <w:tcW w:w="5000" w:type="pct"/>
            <w:gridSpan w:val="2"/>
          </w:tcPr>
          <w:p w14:paraId="07068980"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Haut und des Unterhautgewebes</w:t>
            </w:r>
          </w:p>
        </w:tc>
      </w:tr>
      <w:tr w:rsidR="00110BB4" w:rsidRPr="00323365" w14:paraId="1C7FE45E" w14:textId="77777777" w:rsidTr="00110BB4">
        <w:tc>
          <w:tcPr>
            <w:tcW w:w="2044" w:type="pct"/>
          </w:tcPr>
          <w:p w14:paraId="3FC6F2BE"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4E5B37FE" w14:textId="77777777" w:rsidR="00110BB4" w:rsidRPr="00323365" w:rsidRDefault="00110BB4" w:rsidP="00110BB4">
            <w:pPr>
              <w:widowControl w:val="0"/>
              <w:rPr>
                <w:bCs/>
                <w:color w:val="000000"/>
                <w:sz w:val="22"/>
                <w:szCs w:val="22"/>
              </w:rPr>
            </w:pPr>
            <w:r w:rsidRPr="00323365">
              <w:rPr>
                <w:bCs/>
                <w:color w:val="000000"/>
                <w:sz w:val="22"/>
                <w:szCs w:val="22"/>
              </w:rPr>
              <w:t>Bluterguss</w:t>
            </w:r>
          </w:p>
        </w:tc>
      </w:tr>
      <w:tr w:rsidR="00110BB4" w:rsidRPr="00323365" w14:paraId="5548B6BC" w14:textId="77777777" w:rsidTr="00110BB4">
        <w:tc>
          <w:tcPr>
            <w:tcW w:w="5000" w:type="pct"/>
            <w:gridSpan w:val="2"/>
          </w:tcPr>
          <w:p w14:paraId="71689C7F"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Nieren und Harnwege</w:t>
            </w:r>
          </w:p>
        </w:tc>
      </w:tr>
      <w:tr w:rsidR="00110BB4" w:rsidRPr="00323365" w14:paraId="5D0229AD" w14:textId="77777777" w:rsidTr="00110BB4">
        <w:tc>
          <w:tcPr>
            <w:tcW w:w="2044" w:type="pct"/>
          </w:tcPr>
          <w:p w14:paraId="61973B36"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01C77C8F" w14:textId="77777777" w:rsidR="00110BB4" w:rsidRPr="00323365" w:rsidRDefault="00110BB4" w:rsidP="00110BB4">
            <w:pPr>
              <w:widowControl w:val="0"/>
              <w:rPr>
                <w:bCs/>
                <w:color w:val="000000"/>
                <w:sz w:val="22"/>
                <w:szCs w:val="22"/>
              </w:rPr>
            </w:pPr>
            <w:r w:rsidRPr="00323365">
              <w:rPr>
                <w:bCs/>
                <w:color w:val="000000"/>
                <w:sz w:val="22"/>
                <w:szCs w:val="22"/>
              </w:rPr>
              <w:t>urogenitale Blutung (z. B. Hämaturie, Harnwegsblutung)</w:t>
            </w:r>
          </w:p>
        </w:tc>
      </w:tr>
      <w:tr w:rsidR="00110BB4" w:rsidRPr="00323365" w14:paraId="73A618EC" w14:textId="77777777" w:rsidTr="00110BB4">
        <w:tc>
          <w:tcPr>
            <w:tcW w:w="5000" w:type="pct"/>
            <w:gridSpan w:val="2"/>
          </w:tcPr>
          <w:p w14:paraId="3705C6BD" w14:textId="77777777" w:rsidR="00110BB4" w:rsidRPr="00323365" w:rsidRDefault="00110BB4" w:rsidP="00110BB4">
            <w:pPr>
              <w:keepNext/>
              <w:widowControl w:val="0"/>
              <w:rPr>
                <w:bCs/>
                <w:color w:val="000000"/>
                <w:sz w:val="22"/>
                <w:szCs w:val="22"/>
              </w:rPr>
            </w:pPr>
            <w:r w:rsidRPr="00323365">
              <w:rPr>
                <w:bCs/>
                <w:color w:val="000000"/>
                <w:sz w:val="22"/>
                <w:szCs w:val="22"/>
              </w:rPr>
              <w:t>Allgemeine Erkrankungen und Beschwerden am Verabreichungsort</w:t>
            </w:r>
          </w:p>
        </w:tc>
      </w:tr>
      <w:tr w:rsidR="00110BB4" w:rsidRPr="00323365" w14:paraId="6F600BB6" w14:textId="77777777" w:rsidTr="00110BB4">
        <w:tc>
          <w:tcPr>
            <w:tcW w:w="2044" w:type="pct"/>
          </w:tcPr>
          <w:p w14:paraId="461714E3"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7E892BBE" w14:textId="77777777" w:rsidR="00110BB4" w:rsidRPr="00323365" w:rsidRDefault="00110BB4" w:rsidP="00110BB4">
            <w:pPr>
              <w:widowControl w:val="0"/>
              <w:rPr>
                <w:bCs/>
                <w:color w:val="000000"/>
                <w:sz w:val="22"/>
                <w:szCs w:val="22"/>
              </w:rPr>
            </w:pPr>
            <w:r w:rsidRPr="00323365">
              <w:rPr>
                <w:bCs/>
                <w:color w:val="000000"/>
                <w:sz w:val="22"/>
                <w:szCs w:val="22"/>
              </w:rPr>
              <w:t>Blutung an der Injektionsstelle, Blutung an der Punktionsstelle</w:t>
            </w:r>
          </w:p>
        </w:tc>
      </w:tr>
      <w:tr w:rsidR="00110BB4" w:rsidRPr="00323365" w14:paraId="7F8150BE" w14:textId="77777777" w:rsidTr="00110BB4">
        <w:tc>
          <w:tcPr>
            <w:tcW w:w="5000" w:type="pct"/>
            <w:gridSpan w:val="2"/>
          </w:tcPr>
          <w:p w14:paraId="52AE3057" w14:textId="77777777" w:rsidR="00110BB4" w:rsidRPr="00323365" w:rsidRDefault="00110BB4" w:rsidP="00110BB4">
            <w:pPr>
              <w:keepNext/>
              <w:widowControl w:val="0"/>
              <w:rPr>
                <w:bCs/>
                <w:color w:val="000000"/>
                <w:sz w:val="22"/>
                <w:szCs w:val="22"/>
              </w:rPr>
            </w:pPr>
            <w:r w:rsidRPr="00323365">
              <w:rPr>
                <w:bCs/>
                <w:color w:val="000000"/>
                <w:sz w:val="22"/>
                <w:szCs w:val="22"/>
              </w:rPr>
              <w:t>Untersuchungen</w:t>
            </w:r>
          </w:p>
        </w:tc>
      </w:tr>
      <w:tr w:rsidR="00110BB4" w:rsidRPr="00323365" w14:paraId="05256546" w14:textId="77777777" w:rsidTr="00110BB4">
        <w:tc>
          <w:tcPr>
            <w:tcW w:w="2044" w:type="pct"/>
          </w:tcPr>
          <w:p w14:paraId="1F0392BE" w14:textId="77777777" w:rsidR="00110BB4" w:rsidRPr="00323365" w:rsidRDefault="00110BB4" w:rsidP="00110BB4">
            <w:pPr>
              <w:keepNext/>
              <w:widowControl w:val="0"/>
              <w:ind w:left="567"/>
              <w:rPr>
                <w:bCs/>
                <w:color w:val="000000"/>
                <w:sz w:val="22"/>
                <w:szCs w:val="22"/>
              </w:rPr>
            </w:pPr>
            <w:r w:rsidRPr="00323365">
              <w:rPr>
                <w:bCs/>
                <w:color w:val="000000"/>
                <w:sz w:val="22"/>
                <w:szCs w:val="22"/>
              </w:rPr>
              <w:t>Selten</w:t>
            </w:r>
          </w:p>
        </w:tc>
        <w:tc>
          <w:tcPr>
            <w:tcW w:w="2956" w:type="pct"/>
          </w:tcPr>
          <w:p w14:paraId="67215777" w14:textId="77777777" w:rsidR="00110BB4" w:rsidRPr="00323365" w:rsidRDefault="00110BB4" w:rsidP="00110BB4">
            <w:pPr>
              <w:widowControl w:val="0"/>
              <w:rPr>
                <w:bCs/>
                <w:color w:val="000000"/>
                <w:sz w:val="22"/>
                <w:szCs w:val="22"/>
              </w:rPr>
            </w:pPr>
            <w:r w:rsidRPr="00323365">
              <w:rPr>
                <w:bCs/>
                <w:color w:val="000000"/>
                <w:sz w:val="22"/>
                <w:szCs w:val="22"/>
              </w:rPr>
              <w:t>erniedrigter Blutdruck</w:t>
            </w:r>
          </w:p>
        </w:tc>
      </w:tr>
      <w:tr w:rsidR="00110BB4" w:rsidRPr="00323365" w14:paraId="23D1778F" w14:textId="77777777" w:rsidTr="00110BB4">
        <w:tc>
          <w:tcPr>
            <w:tcW w:w="2044" w:type="pct"/>
          </w:tcPr>
          <w:p w14:paraId="06AAD745"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63112551" w14:textId="77777777" w:rsidR="00110BB4" w:rsidRPr="00323365" w:rsidRDefault="00110BB4" w:rsidP="00110BB4">
            <w:pPr>
              <w:widowControl w:val="0"/>
              <w:rPr>
                <w:bCs/>
                <w:color w:val="000000"/>
                <w:sz w:val="22"/>
                <w:szCs w:val="22"/>
              </w:rPr>
            </w:pPr>
            <w:r w:rsidRPr="00323365">
              <w:rPr>
                <w:bCs/>
                <w:color w:val="000000"/>
                <w:sz w:val="22"/>
                <w:szCs w:val="22"/>
              </w:rPr>
              <w:t>erhöhte Körpertemperatur</w:t>
            </w:r>
          </w:p>
        </w:tc>
      </w:tr>
      <w:tr w:rsidR="00110BB4" w:rsidRPr="00323365" w14:paraId="16839EB6" w14:textId="77777777" w:rsidTr="00110BB4">
        <w:tc>
          <w:tcPr>
            <w:tcW w:w="5000" w:type="pct"/>
            <w:gridSpan w:val="2"/>
          </w:tcPr>
          <w:p w14:paraId="35E46857" w14:textId="77777777" w:rsidR="00110BB4" w:rsidRPr="00323365" w:rsidRDefault="00110BB4" w:rsidP="00110BB4">
            <w:pPr>
              <w:keepNext/>
              <w:widowControl w:val="0"/>
              <w:rPr>
                <w:bCs/>
                <w:color w:val="000000"/>
                <w:sz w:val="22"/>
                <w:szCs w:val="22"/>
              </w:rPr>
            </w:pPr>
            <w:r w:rsidRPr="00323365">
              <w:rPr>
                <w:bCs/>
                <w:color w:val="000000"/>
                <w:sz w:val="22"/>
                <w:szCs w:val="22"/>
              </w:rPr>
              <w:t>Verletzung, Vergiftung und durch Eingriffe bedingte Komplikationen</w:t>
            </w:r>
          </w:p>
        </w:tc>
      </w:tr>
      <w:tr w:rsidR="00110BB4" w:rsidRPr="00323365" w14:paraId="1AF9625C" w14:textId="77777777" w:rsidTr="00110BB4">
        <w:tc>
          <w:tcPr>
            <w:tcW w:w="2044" w:type="pct"/>
          </w:tcPr>
          <w:p w14:paraId="526C5C12"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221501F9" w14:textId="77777777" w:rsidR="00110BB4" w:rsidRPr="00323365" w:rsidRDefault="00110BB4" w:rsidP="00110BB4">
            <w:pPr>
              <w:widowControl w:val="0"/>
              <w:rPr>
                <w:bCs/>
                <w:color w:val="000000"/>
                <w:sz w:val="22"/>
                <w:szCs w:val="22"/>
              </w:rPr>
            </w:pPr>
            <w:r w:rsidRPr="00323365">
              <w:rPr>
                <w:bCs/>
                <w:color w:val="000000"/>
                <w:sz w:val="22"/>
                <w:szCs w:val="22"/>
              </w:rPr>
              <w:t>Fettembolie, die zu entsprechenden Folgen in den betroffenen Organen führen kann</w:t>
            </w:r>
          </w:p>
        </w:tc>
      </w:tr>
    </w:tbl>
    <w:p w14:paraId="6C3F2009" w14:textId="77777777" w:rsidR="00110BB4" w:rsidRPr="00323365" w:rsidRDefault="00110BB4" w:rsidP="00110BB4">
      <w:pPr>
        <w:widowControl w:val="0"/>
        <w:rPr>
          <w:color w:val="000000"/>
          <w:sz w:val="22"/>
          <w:szCs w:val="22"/>
        </w:rPr>
      </w:pPr>
    </w:p>
    <w:p w14:paraId="4CBCF773" w14:textId="77777777" w:rsidR="00110BB4" w:rsidRPr="00323365" w:rsidRDefault="00110BB4" w:rsidP="00110BB4">
      <w:pPr>
        <w:keepNext/>
        <w:widowControl w:val="0"/>
        <w:rPr>
          <w:color w:val="000000"/>
          <w:sz w:val="22"/>
          <w:szCs w:val="22"/>
        </w:rPr>
      </w:pPr>
      <w:r w:rsidRPr="00323365">
        <w:rPr>
          <w:color w:val="000000"/>
          <w:sz w:val="22"/>
          <w:szCs w:val="22"/>
        </w:rPr>
        <w:t xml:space="preserve">Wie bei anderen </w:t>
      </w:r>
      <w:proofErr w:type="spellStart"/>
      <w:r w:rsidRPr="00323365">
        <w:rPr>
          <w:color w:val="000000"/>
          <w:sz w:val="22"/>
          <w:szCs w:val="22"/>
        </w:rPr>
        <w:t>Thrombolytika</w:t>
      </w:r>
      <w:proofErr w:type="spellEnd"/>
      <w:r w:rsidRPr="00323365">
        <w:rPr>
          <w:color w:val="000000"/>
          <w:sz w:val="22"/>
          <w:szCs w:val="22"/>
        </w:rPr>
        <w:t xml:space="preserve"> wurden folgende Ereignisse als Folge des Herzinfarkts und/oder der </w:t>
      </w:r>
      <w:proofErr w:type="spellStart"/>
      <w:r w:rsidRPr="00323365">
        <w:rPr>
          <w:color w:val="000000"/>
          <w:sz w:val="22"/>
          <w:szCs w:val="22"/>
        </w:rPr>
        <w:t>thrombolytischen</w:t>
      </w:r>
      <w:proofErr w:type="spellEnd"/>
      <w:r w:rsidRPr="00323365">
        <w:rPr>
          <w:color w:val="000000"/>
          <w:sz w:val="22"/>
          <w:szCs w:val="22"/>
        </w:rPr>
        <w:t xml:space="preserve"> Therapie berichtet:</w:t>
      </w:r>
    </w:p>
    <w:p w14:paraId="086DCC20" w14:textId="77777777" w:rsidR="00110BB4" w:rsidRPr="00323365" w:rsidRDefault="00110BB4" w:rsidP="00110BB4">
      <w:pPr>
        <w:widowControl w:val="0"/>
        <w:numPr>
          <w:ilvl w:val="0"/>
          <w:numId w:val="25"/>
        </w:numPr>
        <w:ind w:left="567" w:hanging="567"/>
        <w:rPr>
          <w:color w:val="000000"/>
          <w:sz w:val="22"/>
          <w:szCs w:val="22"/>
        </w:rPr>
      </w:pPr>
      <w:r w:rsidRPr="00323365">
        <w:rPr>
          <w:color w:val="000000"/>
          <w:sz w:val="22"/>
          <w:szCs w:val="22"/>
        </w:rPr>
        <w:t xml:space="preserve">sehr häufig: Hypotonie, Herzfrequenz- und Herzrhythmusstörungen, Angina </w:t>
      </w:r>
      <w:proofErr w:type="spellStart"/>
      <w:r w:rsidRPr="00323365">
        <w:rPr>
          <w:color w:val="000000"/>
          <w:sz w:val="22"/>
          <w:szCs w:val="22"/>
        </w:rPr>
        <w:t>pectoris</w:t>
      </w:r>
      <w:proofErr w:type="spellEnd"/>
    </w:p>
    <w:p w14:paraId="773C96D4" w14:textId="77777777" w:rsidR="00110BB4" w:rsidRPr="00323365" w:rsidRDefault="00110BB4" w:rsidP="00110BB4">
      <w:pPr>
        <w:widowControl w:val="0"/>
        <w:numPr>
          <w:ilvl w:val="0"/>
          <w:numId w:val="25"/>
        </w:numPr>
        <w:ind w:left="567" w:hanging="567"/>
        <w:rPr>
          <w:color w:val="000000"/>
          <w:sz w:val="22"/>
          <w:szCs w:val="22"/>
        </w:rPr>
      </w:pPr>
      <w:r w:rsidRPr="00323365">
        <w:rPr>
          <w:color w:val="000000"/>
          <w:sz w:val="22"/>
          <w:szCs w:val="22"/>
        </w:rPr>
        <w:t>häufig: erneute Ischämie, Herzinsuffizienz, Myokardinfarkt, kardiogener Schock, Perikarditis, Lungenödem</w:t>
      </w:r>
    </w:p>
    <w:p w14:paraId="6A732D7D" w14:textId="77777777" w:rsidR="00110BB4" w:rsidRPr="00323365" w:rsidRDefault="00110BB4" w:rsidP="00110BB4">
      <w:pPr>
        <w:widowControl w:val="0"/>
        <w:numPr>
          <w:ilvl w:val="0"/>
          <w:numId w:val="25"/>
        </w:numPr>
        <w:ind w:left="567" w:hanging="567"/>
        <w:rPr>
          <w:color w:val="000000"/>
          <w:sz w:val="22"/>
          <w:szCs w:val="22"/>
        </w:rPr>
      </w:pPr>
      <w:r w:rsidRPr="00323365">
        <w:rPr>
          <w:color w:val="000000"/>
          <w:sz w:val="22"/>
          <w:szCs w:val="22"/>
        </w:rPr>
        <w:t>gelegentlich: Herzstillstand, Mitralklappeninsuffizienz, Perikarderguss, Venenthrombose, Herzbeuteltamponade, Myokardruptur</w:t>
      </w:r>
    </w:p>
    <w:p w14:paraId="5FA4F298" w14:textId="77777777" w:rsidR="00110BB4" w:rsidRPr="00323365" w:rsidRDefault="00110BB4" w:rsidP="00110BB4">
      <w:pPr>
        <w:widowControl w:val="0"/>
        <w:numPr>
          <w:ilvl w:val="0"/>
          <w:numId w:val="25"/>
        </w:numPr>
        <w:ind w:left="567" w:hanging="567"/>
        <w:rPr>
          <w:color w:val="000000"/>
          <w:sz w:val="22"/>
          <w:szCs w:val="22"/>
        </w:rPr>
      </w:pPr>
      <w:r w:rsidRPr="00323365">
        <w:rPr>
          <w:color w:val="000000"/>
          <w:sz w:val="22"/>
          <w:szCs w:val="22"/>
        </w:rPr>
        <w:t>selten: Lungenembolie</w:t>
      </w:r>
    </w:p>
    <w:p w14:paraId="55FB976C" w14:textId="77777777" w:rsidR="00110BB4" w:rsidRPr="00323365" w:rsidRDefault="00110BB4" w:rsidP="00110BB4">
      <w:pPr>
        <w:widowControl w:val="0"/>
        <w:rPr>
          <w:color w:val="000000"/>
          <w:sz w:val="22"/>
          <w:szCs w:val="22"/>
        </w:rPr>
      </w:pPr>
    </w:p>
    <w:p w14:paraId="2FECDAC9" w14:textId="77777777" w:rsidR="00110BB4" w:rsidRPr="00323365" w:rsidRDefault="00110BB4" w:rsidP="00110BB4">
      <w:pPr>
        <w:widowControl w:val="0"/>
        <w:rPr>
          <w:color w:val="000000"/>
          <w:sz w:val="22"/>
          <w:szCs w:val="22"/>
        </w:rPr>
      </w:pPr>
      <w:r w:rsidRPr="00323365">
        <w:rPr>
          <w:color w:val="000000"/>
          <w:sz w:val="22"/>
          <w:szCs w:val="22"/>
        </w:rPr>
        <w:t>Diese kardiovaskulären Ereignisse können lebensbedrohlich sein und zum Tod führen.</w:t>
      </w:r>
    </w:p>
    <w:p w14:paraId="2C920E9D" w14:textId="77777777" w:rsidR="00110BB4" w:rsidRPr="00323365" w:rsidRDefault="00110BB4" w:rsidP="00110BB4">
      <w:pPr>
        <w:widowControl w:val="0"/>
        <w:rPr>
          <w:color w:val="000000"/>
          <w:sz w:val="22"/>
          <w:szCs w:val="22"/>
        </w:rPr>
      </w:pPr>
    </w:p>
    <w:p w14:paraId="7A475C59" w14:textId="77777777" w:rsidR="00110BB4" w:rsidRPr="00323365" w:rsidRDefault="00110BB4" w:rsidP="00110BB4">
      <w:pPr>
        <w:keepNext/>
        <w:widowControl w:val="0"/>
        <w:rPr>
          <w:ins w:id="121" w:author="translator" w:date="2025-01-30T16:06:00Z"/>
          <w:color w:val="000000"/>
          <w:sz w:val="22"/>
          <w:szCs w:val="22"/>
          <w:u w:val="single"/>
        </w:rPr>
      </w:pPr>
      <w:r w:rsidRPr="00323365">
        <w:rPr>
          <w:color w:val="000000"/>
          <w:sz w:val="22"/>
          <w:szCs w:val="22"/>
          <w:u w:val="single"/>
        </w:rPr>
        <w:t>Meldung des Verdachts auf Nebenwirkungen</w:t>
      </w:r>
    </w:p>
    <w:p w14:paraId="51EDD739" w14:textId="77777777" w:rsidR="00C0286B" w:rsidRPr="00323365" w:rsidRDefault="00C0286B" w:rsidP="00110BB4">
      <w:pPr>
        <w:keepNext/>
        <w:widowControl w:val="0"/>
        <w:rPr>
          <w:color w:val="000000"/>
          <w:sz w:val="22"/>
          <w:szCs w:val="22"/>
          <w:u w:val="single"/>
        </w:rPr>
      </w:pPr>
    </w:p>
    <w:p w14:paraId="1EAEAED5" w14:textId="7E1BDB79" w:rsidR="00110BB4" w:rsidRPr="00323365" w:rsidRDefault="00110BB4" w:rsidP="00110BB4">
      <w:pPr>
        <w:widowControl w:val="0"/>
        <w:rPr>
          <w:color w:val="000000"/>
          <w:sz w:val="22"/>
          <w:szCs w:val="22"/>
        </w:rPr>
      </w:pPr>
      <w:r w:rsidRPr="00323365">
        <w:rPr>
          <w:color w:val="000000"/>
          <w:sz w:val="22"/>
          <w:szCs w:val="22"/>
        </w:rPr>
        <w:t xml:space="preserve">Die Meldung des Verdachts auf Nebenwirkungen nach der Zulassung ist von großer Wichtigkeit. Sie ermöglicht eine kontinuierliche Überwachung </w:t>
      </w:r>
      <w:proofErr w:type="gramStart"/>
      <w:r w:rsidRPr="00323365">
        <w:rPr>
          <w:color w:val="000000"/>
          <w:sz w:val="22"/>
          <w:szCs w:val="22"/>
        </w:rPr>
        <w:t>des Nutzen</w:t>
      </w:r>
      <w:proofErr w:type="gramEnd"/>
      <w:r w:rsidRPr="00323365">
        <w:rPr>
          <w:color w:val="000000"/>
          <w:sz w:val="22"/>
          <w:szCs w:val="22"/>
        </w:rPr>
        <w:noBreakHyphen/>
        <w:t>Risiko</w:t>
      </w:r>
      <w:r w:rsidRPr="00323365">
        <w:rPr>
          <w:color w:val="000000"/>
          <w:sz w:val="22"/>
          <w:szCs w:val="22"/>
        </w:rPr>
        <w:noBreakHyphen/>
        <w:t xml:space="preserve">Verhältnisses des Arzneimittels. Angehörige von Gesundheitsberufen sind aufgefordert, jeden Verdachtsfall einer Nebenwirkung über </w:t>
      </w:r>
      <w:r w:rsidRPr="00323365">
        <w:rPr>
          <w:color w:val="000000"/>
          <w:sz w:val="22"/>
          <w:szCs w:val="22"/>
          <w:shd w:val="clear" w:color="auto" w:fill="BFBFBF"/>
        </w:rPr>
        <w:t xml:space="preserve">das in </w:t>
      </w:r>
      <w:r w:rsidRPr="00323365">
        <w:fldChar w:fldCharType="begin"/>
      </w:r>
      <w:ins w:id="122" w:author="translator" w:date="2025-01-31T15:48:00Z">
        <w:r w:rsidR="00113715" w:rsidRPr="00323365">
          <w:instrText xml:space="preserve">HYPERLINK "https://www.ema.europa.eu/en/documents/template-form/qrd-appendix-v-adverse-drug-reaction-reporting-details_en.docx" \h </w:instrText>
        </w:r>
      </w:ins>
      <w:del w:id="123" w:author="translator" w:date="2025-01-31T15:48:00Z">
        <w:r w:rsidRPr="00323365" w:rsidDel="00113715">
          <w:delInstrText>HYPERLINK "https://www.ema.europa.eu/en/documents/template-form/qrd-appendix-v-adverse-drug-reaction-reporting-details_en.docx" \h</w:delInstrText>
        </w:r>
      </w:del>
      <w:r w:rsidRPr="00323365">
        <w:fldChar w:fldCharType="separate"/>
      </w:r>
      <w:r w:rsidRPr="00323365">
        <w:rPr>
          <w:rStyle w:val="Hyperlink"/>
          <w:sz w:val="22"/>
          <w:szCs w:val="22"/>
          <w:shd w:val="clear" w:color="auto" w:fill="BFBFBF"/>
        </w:rPr>
        <w:t>Anhang V</w:t>
      </w:r>
      <w:r w:rsidRPr="00323365">
        <w:fldChar w:fldCharType="end"/>
      </w:r>
      <w:r w:rsidRPr="00323365">
        <w:rPr>
          <w:color w:val="000000"/>
          <w:sz w:val="22"/>
          <w:szCs w:val="22"/>
          <w:shd w:val="clear" w:color="auto" w:fill="BFBFBF"/>
        </w:rPr>
        <w:t xml:space="preserve"> aufgeführte nationale Meldesystem</w:t>
      </w:r>
      <w:r w:rsidRPr="00323365">
        <w:rPr>
          <w:color w:val="000000"/>
          <w:sz w:val="22"/>
          <w:szCs w:val="22"/>
        </w:rPr>
        <w:t xml:space="preserve"> anzuzeigen.</w:t>
      </w:r>
    </w:p>
    <w:p w14:paraId="2E75D575" w14:textId="77777777" w:rsidR="00110BB4" w:rsidRPr="00323365" w:rsidRDefault="00110BB4" w:rsidP="00110BB4">
      <w:pPr>
        <w:widowControl w:val="0"/>
        <w:rPr>
          <w:color w:val="000000"/>
          <w:sz w:val="22"/>
          <w:szCs w:val="22"/>
        </w:rPr>
      </w:pPr>
    </w:p>
    <w:p w14:paraId="798AA631"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4.9</w:t>
      </w:r>
      <w:r w:rsidRPr="00323365">
        <w:rPr>
          <w:b/>
          <w:color w:val="000000"/>
          <w:sz w:val="22"/>
          <w:szCs w:val="22"/>
        </w:rPr>
        <w:tab/>
        <w:t>Überdosierung</w:t>
      </w:r>
    </w:p>
    <w:p w14:paraId="5716AAF3" w14:textId="77777777" w:rsidR="00110BB4" w:rsidRPr="00323365" w:rsidRDefault="00110BB4" w:rsidP="00110BB4">
      <w:pPr>
        <w:keepNext/>
        <w:widowControl w:val="0"/>
        <w:rPr>
          <w:color w:val="000000"/>
          <w:sz w:val="22"/>
          <w:szCs w:val="22"/>
        </w:rPr>
      </w:pPr>
    </w:p>
    <w:p w14:paraId="1BA8FD9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Symptome</w:t>
      </w:r>
    </w:p>
    <w:p w14:paraId="3D14CD50" w14:textId="77777777" w:rsidR="00110BB4" w:rsidRPr="00323365" w:rsidRDefault="00110BB4" w:rsidP="00110BB4">
      <w:pPr>
        <w:keepNext/>
        <w:widowControl w:val="0"/>
        <w:rPr>
          <w:color w:val="000000"/>
          <w:sz w:val="22"/>
          <w:szCs w:val="22"/>
        </w:rPr>
      </w:pPr>
    </w:p>
    <w:p w14:paraId="621558E4" w14:textId="77777777" w:rsidR="00110BB4" w:rsidRPr="00323365" w:rsidRDefault="00110BB4" w:rsidP="00110BB4">
      <w:pPr>
        <w:widowControl w:val="0"/>
        <w:rPr>
          <w:color w:val="000000"/>
          <w:sz w:val="22"/>
          <w:szCs w:val="22"/>
        </w:rPr>
      </w:pPr>
      <w:r w:rsidRPr="00323365">
        <w:rPr>
          <w:color w:val="000000"/>
          <w:sz w:val="22"/>
          <w:szCs w:val="22"/>
        </w:rPr>
        <w:t>Im Falle einer Überdosierung könnte eine erhöhte Blutungsgefahr bestehen.</w:t>
      </w:r>
    </w:p>
    <w:p w14:paraId="68001312" w14:textId="77777777" w:rsidR="00110BB4" w:rsidRPr="00323365" w:rsidRDefault="00110BB4" w:rsidP="00110BB4">
      <w:pPr>
        <w:widowControl w:val="0"/>
        <w:rPr>
          <w:color w:val="000000"/>
          <w:sz w:val="22"/>
          <w:szCs w:val="22"/>
        </w:rPr>
      </w:pPr>
    </w:p>
    <w:p w14:paraId="65E8771F"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Behandlung</w:t>
      </w:r>
    </w:p>
    <w:p w14:paraId="222EDB72" w14:textId="77777777" w:rsidR="00110BB4" w:rsidRPr="00323365" w:rsidRDefault="00110BB4" w:rsidP="00110BB4">
      <w:pPr>
        <w:keepNext/>
        <w:widowControl w:val="0"/>
        <w:rPr>
          <w:color w:val="000000"/>
          <w:sz w:val="22"/>
          <w:szCs w:val="22"/>
        </w:rPr>
      </w:pPr>
    </w:p>
    <w:p w14:paraId="7AA56F90" w14:textId="77777777" w:rsidR="00110BB4" w:rsidRPr="00323365" w:rsidRDefault="00110BB4" w:rsidP="00110BB4">
      <w:pPr>
        <w:widowControl w:val="0"/>
        <w:rPr>
          <w:color w:val="000000"/>
          <w:sz w:val="22"/>
          <w:szCs w:val="22"/>
        </w:rPr>
      </w:pPr>
      <w:r w:rsidRPr="00323365">
        <w:rPr>
          <w:color w:val="000000"/>
          <w:sz w:val="22"/>
          <w:szCs w:val="22"/>
        </w:rPr>
        <w:t>Bei schweren, langanhaltenden Blutungen kann eine Substitutionstherapie (Plasma, Plättchen) erwogen werden. Siehe hierzu auch Abschnitt 4.4.</w:t>
      </w:r>
    </w:p>
    <w:p w14:paraId="37B5EEA2" w14:textId="77777777" w:rsidR="00110BB4" w:rsidRPr="00323365" w:rsidRDefault="00110BB4" w:rsidP="00110BB4">
      <w:pPr>
        <w:widowControl w:val="0"/>
        <w:rPr>
          <w:color w:val="000000"/>
          <w:sz w:val="22"/>
          <w:szCs w:val="22"/>
        </w:rPr>
      </w:pPr>
    </w:p>
    <w:p w14:paraId="5990987D" w14:textId="77777777" w:rsidR="00110BB4" w:rsidRPr="00323365" w:rsidRDefault="00110BB4" w:rsidP="00110BB4">
      <w:pPr>
        <w:widowControl w:val="0"/>
        <w:rPr>
          <w:color w:val="000000"/>
          <w:sz w:val="22"/>
          <w:szCs w:val="22"/>
        </w:rPr>
      </w:pPr>
    </w:p>
    <w:p w14:paraId="1B36D2DF"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w:t>
      </w:r>
      <w:r w:rsidRPr="00323365">
        <w:rPr>
          <w:b/>
          <w:color w:val="000000"/>
          <w:sz w:val="22"/>
          <w:szCs w:val="22"/>
        </w:rPr>
        <w:tab/>
        <w:t>PHARMAKOLOGISCHE EIGENSCHAFTEN</w:t>
      </w:r>
    </w:p>
    <w:p w14:paraId="21447839" w14:textId="77777777" w:rsidR="00110BB4" w:rsidRPr="00323365" w:rsidRDefault="00110BB4" w:rsidP="00110BB4">
      <w:pPr>
        <w:keepNext/>
        <w:widowControl w:val="0"/>
        <w:rPr>
          <w:color w:val="000000"/>
          <w:sz w:val="22"/>
          <w:szCs w:val="22"/>
        </w:rPr>
      </w:pPr>
    </w:p>
    <w:p w14:paraId="5AC4F9E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5.1</w:t>
      </w:r>
      <w:r w:rsidRPr="00323365">
        <w:rPr>
          <w:b/>
          <w:color w:val="000000"/>
          <w:sz w:val="22"/>
          <w:szCs w:val="22"/>
        </w:rPr>
        <w:tab/>
        <w:t>Pharmakodynamische Eigenschaften</w:t>
      </w:r>
    </w:p>
    <w:p w14:paraId="51B4BD0F" w14:textId="77777777" w:rsidR="00110BB4" w:rsidRPr="00323365" w:rsidRDefault="00110BB4" w:rsidP="00110BB4">
      <w:pPr>
        <w:keepNext/>
        <w:widowControl w:val="0"/>
        <w:rPr>
          <w:color w:val="000000"/>
          <w:sz w:val="22"/>
          <w:szCs w:val="22"/>
        </w:rPr>
      </w:pPr>
    </w:p>
    <w:p w14:paraId="1DC5B8A0" w14:textId="495AB358" w:rsidR="00110BB4" w:rsidRPr="00323365" w:rsidRDefault="00110BB4" w:rsidP="00110BB4">
      <w:pPr>
        <w:widowControl w:val="0"/>
        <w:ind w:left="567" w:hanging="567"/>
        <w:rPr>
          <w:color w:val="000000"/>
          <w:sz w:val="22"/>
          <w:szCs w:val="22"/>
        </w:rPr>
      </w:pPr>
      <w:r w:rsidRPr="00323365">
        <w:rPr>
          <w:color w:val="000000"/>
          <w:sz w:val="22"/>
          <w:szCs w:val="22"/>
        </w:rPr>
        <w:t>Pharmakotherapeutische Gruppe: Antithrombotische Mittel, Enzyme; ATC</w:t>
      </w:r>
      <w:r w:rsidRPr="00323365">
        <w:rPr>
          <w:color w:val="000000"/>
          <w:sz w:val="22"/>
          <w:szCs w:val="22"/>
        </w:rPr>
        <w:noBreakHyphen/>
        <w:t>Code: B01A D11</w:t>
      </w:r>
    </w:p>
    <w:p w14:paraId="4548933D" w14:textId="77777777" w:rsidR="00110BB4" w:rsidRPr="00323365" w:rsidRDefault="00110BB4" w:rsidP="00110BB4">
      <w:pPr>
        <w:widowControl w:val="0"/>
        <w:ind w:left="567" w:hanging="567"/>
        <w:rPr>
          <w:color w:val="000000"/>
          <w:sz w:val="22"/>
          <w:szCs w:val="22"/>
        </w:rPr>
      </w:pPr>
    </w:p>
    <w:p w14:paraId="0C455F15"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Wirkmechanismus</w:t>
      </w:r>
    </w:p>
    <w:p w14:paraId="5C5D6CE3" w14:textId="77777777" w:rsidR="00110BB4" w:rsidRPr="00323365" w:rsidRDefault="00110BB4" w:rsidP="00110BB4">
      <w:pPr>
        <w:keepNext/>
        <w:widowControl w:val="0"/>
        <w:rPr>
          <w:color w:val="000000"/>
          <w:sz w:val="22"/>
          <w:szCs w:val="22"/>
        </w:rPr>
      </w:pPr>
    </w:p>
    <w:p w14:paraId="07272C84" w14:textId="379F021F" w:rsidR="00110BB4" w:rsidRPr="00323365" w:rsidRDefault="00110BB4" w:rsidP="00110BB4">
      <w:pPr>
        <w:widowControl w:val="0"/>
        <w:rPr>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rekombinanter fibrinspezifischer </w:t>
      </w:r>
      <w:proofErr w:type="spellStart"/>
      <w:r w:rsidRPr="00323365">
        <w:rPr>
          <w:color w:val="000000"/>
          <w:sz w:val="22"/>
          <w:szCs w:val="22"/>
        </w:rPr>
        <w:t>Plasminogen</w:t>
      </w:r>
      <w:proofErr w:type="spellEnd"/>
      <w:r w:rsidRPr="00323365">
        <w:rPr>
          <w:color w:val="000000"/>
          <w:sz w:val="22"/>
          <w:szCs w:val="22"/>
        </w:rPr>
        <w:noBreakHyphen/>
        <w:t>Aktivator, der durch Modifizierung von natürlichem t</w:t>
      </w:r>
      <w:r w:rsidRPr="00323365">
        <w:rPr>
          <w:color w:val="000000"/>
          <w:sz w:val="22"/>
          <w:szCs w:val="22"/>
        </w:rPr>
        <w:noBreakHyphen/>
        <w:t xml:space="preserve">PA an drei Stellen der Proteinstruktur entsteht. Er bindet an den Fibrinbestandteil </w:t>
      </w:r>
      <w:r w:rsidRPr="00323365">
        <w:rPr>
          <w:color w:val="000000"/>
          <w:sz w:val="22"/>
          <w:szCs w:val="22"/>
        </w:rPr>
        <w:lastRenderedPageBreak/>
        <w:t xml:space="preserve">eines Thrombus (Blutgerinnsel) und überführt selektiv an den Thrombus gebundenes </w:t>
      </w:r>
      <w:proofErr w:type="spellStart"/>
      <w:r w:rsidRPr="00323365">
        <w:rPr>
          <w:color w:val="000000"/>
          <w:sz w:val="22"/>
          <w:szCs w:val="22"/>
        </w:rPr>
        <w:t>Plasminogen</w:t>
      </w:r>
      <w:proofErr w:type="spellEnd"/>
      <w:r w:rsidRPr="00323365">
        <w:rPr>
          <w:color w:val="000000"/>
          <w:sz w:val="22"/>
          <w:szCs w:val="22"/>
        </w:rPr>
        <w:t xml:space="preserve"> in </w:t>
      </w:r>
      <w:proofErr w:type="spellStart"/>
      <w:r w:rsidRPr="00323365">
        <w:rPr>
          <w:color w:val="000000"/>
          <w:sz w:val="22"/>
          <w:szCs w:val="22"/>
        </w:rPr>
        <w:t>Plasmin</w:t>
      </w:r>
      <w:proofErr w:type="spellEnd"/>
      <w:r w:rsidRPr="00323365">
        <w:rPr>
          <w:color w:val="000000"/>
          <w:sz w:val="22"/>
          <w:szCs w:val="22"/>
        </w:rPr>
        <w:t xml:space="preserve">, welches das Fibringerüst des Thrombus abbaut. </w:t>
      </w:r>
      <w:proofErr w:type="spellStart"/>
      <w:r w:rsidRPr="00323365">
        <w:rPr>
          <w:color w:val="000000"/>
          <w:sz w:val="22"/>
          <w:szCs w:val="22"/>
        </w:rPr>
        <w:t>Tenecteplase</w:t>
      </w:r>
      <w:proofErr w:type="spellEnd"/>
      <w:r w:rsidRPr="00323365">
        <w:rPr>
          <w:color w:val="000000"/>
          <w:sz w:val="22"/>
          <w:szCs w:val="22"/>
        </w:rPr>
        <w:t xml:space="preserve"> weist eine höhere Fibrinspezifität als natürliches t</w:t>
      </w:r>
      <w:r w:rsidRPr="00323365">
        <w:rPr>
          <w:color w:val="000000"/>
          <w:sz w:val="22"/>
          <w:szCs w:val="22"/>
        </w:rPr>
        <w:noBreakHyphen/>
        <w:t>PA auf und wird weniger durch den endogenen Inhibitor (PAI</w:t>
      </w:r>
      <w:r w:rsidRPr="00323365">
        <w:rPr>
          <w:color w:val="000000"/>
          <w:sz w:val="22"/>
          <w:szCs w:val="22"/>
        </w:rPr>
        <w:noBreakHyphen/>
        <w:t>1) inaktiviert.</w:t>
      </w:r>
    </w:p>
    <w:p w14:paraId="04E37496" w14:textId="77777777" w:rsidR="00110BB4" w:rsidRPr="00323365" w:rsidRDefault="00110BB4" w:rsidP="00110BB4">
      <w:pPr>
        <w:widowControl w:val="0"/>
        <w:rPr>
          <w:color w:val="000000"/>
          <w:sz w:val="22"/>
          <w:szCs w:val="22"/>
        </w:rPr>
      </w:pPr>
    </w:p>
    <w:p w14:paraId="24FC4D8D"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Pharmakodynamische Wirkungen</w:t>
      </w:r>
    </w:p>
    <w:p w14:paraId="7E37D064" w14:textId="77777777" w:rsidR="00110BB4" w:rsidRPr="00323365" w:rsidRDefault="00110BB4" w:rsidP="00110BB4">
      <w:pPr>
        <w:keepNext/>
        <w:widowControl w:val="0"/>
        <w:rPr>
          <w:color w:val="000000"/>
          <w:sz w:val="22"/>
          <w:szCs w:val="22"/>
        </w:rPr>
      </w:pPr>
    </w:p>
    <w:p w14:paraId="3E42990B" w14:textId="77777777" w:rsidR="00110BB4" w:rsidRPr="00323365" w:rsidRDefault="00110BB4" w:rsidP="00110BB4">
      <w:pPr>
        <w:widowControl w:val="0"/>
        <w:rPr>
          <w:color w:val="000000"/>
          <w:sz w:val="22"/>
          <w:szCs w:val="22"/>
        </w:rPr>
      </w:pPr>
      <w:r w:rsidRPr="00323365">
        <w:rPr>
          <w:color w:val="000000"/>
          <w:sz w:val="22"/>
          <w:szCs w:val="22"/>
        </w:rPr>
        <w:t xml:space="preserve">Nach Gabe von </w:t>
      </w:r>
      <w:proofErr w:type="spellStart"/>
      <w:r w:rsidRPr="00323365">
        <w:rPr>
          <w:color w:val="000000"/>
          <w:sz w:val="22"/>
          <w:szCs w:val="22"/>
        </w:rPr>
        <w:t>Tenecteplase</w:t>
      </w:r>
      <w:proofErr w:type="spellEnd"/>
      <w:r w:rsidRPr="00323365">
        <w:rPr>
          <w:color w:val="000000"/>
          <w:sz w:val="22"/>
          <w:szCs w:val="22"/>
        </w:rPr>
        <w:t xml:space="preserve"> wurde ein dosisabhängiger Verbrauch von </w:t>
      </w:r>
      <w:r w:rsidRPr="00323365">
        <w:rPr>
          <w:color w:val="000000"/>
          <w:sz w:val="22"/>
          <w:szCs w:val="22"/>
        </w:rPr>
        <w:sym w:font="Symbol" w:char="F061"/>
      </w:r>
      <w:r w:rsidRPr="00323365">
        <w:rPr>
          <w:color w:val="000000"/>
          <w:sz w:val="22"/>
          <w:szCs w:val="22"/>
        </w:rPr>
        <w:t>2</w:t>
      </w:r>
      <w:r w:rsidRPr="00323365">
        <w:rPr>
          <w:color w:val="000000"/>
          <w:sz w:val="22"/>
          <w:szCs w:val="22"/>
        </w:rPr>
        <w:noBreakHyphen/>
        <w:t xml:space="preserve">Antiplasmin (dem plasmatischen Inhibitor des </w:t>
      </w:r>
      <w:proofErr w:type="spellStart"/>
      <w:r w:rsidRPr="00323365">
        <w:rPr>
          <w:color w:val="000000"/>
          <w:sz w:val="22"/>
          <w:szCs w:val="22"/>
        </w:rPr>
        <w:t>Plasmins</w:t>
      </w:r>
      <w:proofErr w:type="spellEnd"/>
      <w:r w:rsidRPr="00323365">
        <w:rPr>
          <w:color w:val="000000"/>
          <w:sz w:val="22"/>
          <w:szCs w:val="22"/>
        </w:rPr>
        <w:t xml:space="preserve">) mit gleichzeitiger Zunahme einer systemischen </w:t>
      </w:r>
      <w:proofErr w:type="spellStart"/>
      <w:r w:rsidRPr="00323365">
        <w:rPr>
          <w:color w:val="000000"/>
          <w:sz w:val="22"/>
          <w:szCs w:val="22"/>
        </w:rPr>
        <w:t>Plasminbildung</w:t>
      </w:r>
      <w:proofErr w:type="spellEnd"/>
      <w:r w:rsidRPr="00323365">
        <w:rPr>
          <w:color w:val="000000"/>
          <w:sz w:val="22"/>
          <w:szCs w:val="22"/>
        </w:rPr>
        <w:t xml:space="preserve"> beobachtet. Diese Beobachtung stimmt mit einer erwarteten </w:t>
      </w:r>
      <w:proofErr w:type="spellStart"/>
      <w:r w:rsidRPr="00323365">
        <w:rPr>
          <w:color w:val="000000"/>
          <w:sz w:val="22"/>
          <w:szCs w:val="22"/>
        </w:rPr>
        <w:t>Plasminogenaktivierung</w:t>
      </w:r>
      <w:proofErr w:type="spellEnd"/>
      <w:r w:rsidRPr="00323365">
        <w:rPr>
          <w:color w:val="000000"/>
          <w:sz w:val="22"/>
          <w:szCs w:val="22"/>
        </w:rPr>
        <w:t xml:space="preserve"> überein. In Vergleichsstudien wurde bei Patienten, die mit der Maximaldosis von </w:t>
      </w:r>
      <w:proofErr w:type="spellStart"/>
      <w:r w:rsidRPr="00323365">
        <w:rPr>
          <w:color w:val="000000"/>
          <w:sz w:val="22"/>
          <w:szCs w:val="22"/>
        </w:rPr>
        <w:t>Tenecteplase</w:t>
      </w:r>
      <w:proofErr w:type="spellEnd"/>
      <w:r w:rsidRPr="00323365">
        <w:rPr>
          <w:color w:val="000000"/>
          <w:sz w:val="22"/>
          <w:szCs w:val="22"/>
        </w:rPr>
        <w:t xml:space="preserve"> (10 000 U, entsprechend 50 mg) behandelt wurden, ein Abfall des Fibrinogens um weniger als 15 % und des </w:t>
      </w:r>
      <w:proofErr w:type="spellStart"/>
      <w:r w:rsidRPr="00323365">
        <w:rPr>
          <w:color w:val="000000"/>
          <w:sz w:val="22"/>
          <w:szCs w:val="22"/>
        </w:rPr>
        <w:t>Plasminogens</w:t>
      </w:r>
      <w:proofErr w:type="spellEnd"/>
      <w:r w:rsidRPr="00323365">
        <w:rPr>
          <w:color w:val="000000"/>
          <w:sz w:val="22"/>
          <w:szCs w:val="22"/>
        </w:rPr>
        <w:t xml:space="preserve"> um weniger als 25 % beobachtet. Demgegenüber kam es unter </w:t>
      </w:r>
      <w:proofErr w:type="spellStart"/>
      <w:r w:rsidRPr="00323365">
        <w:rPr>
          <w:color w:val="000000"/>
          <w:sz w:val="22"/>
          <w:szCs w:val="22"/>
        </w:rPr>
        <w:t>Alteplase</w:t>
      </w:r>
      <w:proofErr w:type="spellEnd"/>
      <w:r w:rsidRPr="00323365">
        <w:rPr>
          <w:color w:val="000000"/>
          <w:sz w:val="22"/>
          <w:szCs w:val="22"/>
        </w:rPr>
        <w:t xml:space="preserve"> zu einem Abfall der Fibrinogen- und </w:t>
      </w:r>
      <w:proofErr w:type="spellStart"/>
      <w:r w:rsidRPr="00323365">
        <w:rPr>
          <w:color w:val="000000"/>
          <w:sz w:val="22"/>
          <w:szCs w:val="22"/>
        </w:rPr>
        <w:t>Plasminogenspiegel</w:t>
      </w:r>
      <w:proofErr w:type="spellEnd"/>
      <w:r w:rsidRPr="00323365">
        <w:rPr>
          <w:color w:val="000000"/>
          <w:sz w:val="22"/>
          <w:szCs w:val="22"/>
        </w:rPr>
        <w:t xml:space="preserve"> um ca. 50 %. Eine klinisch relevante Antikörperbildung wurde bis Tag 30 nicht beobachtet.</w:t>
      </w:r>
    </w:p>
    <w:p w14:paraId="1BF619A2" w14:textId="77777777" w:rsidR="00110BB4" w:rsidRPr="00323365" w:rsidRDefault="00110BB4" w:rsidP="00110BB4">
      <w:pPr>
        <w:widowControl w:val="0"/>
        <w:rPr>
          <w:color w:val="000000"/>
          <w:sz w:val="22"/>
          <w:szCs w:val="22"/>
        </w:rPr>
      </w:pPr>
    </w:p>
    <w:p w14:paraId="4B421F2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Klinische Wirksamkeit und Sicherheit</w:t>
      </w:r>
    </w:p>
    <w:p w14:paraId="42B15FE6" w14:textId="77777777" w:rsidR="00110BB4" w:rsidRPr="00323365" w:rsidRDefault="00110BB4" w:rsidP="00110BB4">
      <w:pPr>
        <w:keepNext/>
        <w:widowControl w:val="0"/>
        <w:rPr>
          <w:color w:val="000000"/>
          <w:sz w:val="22"/>
          <w:szCs w:val="22"/>
        </w:rPr>
      </w:pPr>
    </w:p>
    <w:p w14:paraId="29B8E0C2" w14:textId="18A97FD5" w:rsidR="00110BB4" w:rsidRPr="00323365" w:rsidRDefault="00110BB4" w:rsidP="00110BB4">
      <w:pPr>
        <w:widowControl w:val="0"/>
        <w:rPr>
          <w:color w:val="000000"/>
          <w:sz w:val="22"/>
          <w:szCs w:val="22"/>
        </w:rPr>
      </w:pPr>
      <w:r w:rsidRPr="00323365">
        <w:rPr>
          <w:color w:val="000000"/>
          <w:sz w:val="22"/>
          <w:szCs w:val="22"/>
        </w:rPr>
        <w:t xml:space="preserve">Daten zur Durchgängigkeit der Koronararterien </w:t>
      </w:r>
      <w:proofErr w:type="gramStart"/>
      <w:r w:rsidRPr="00323365">
        <w:rPr>
          <w:color w:val="000000"/>
          <w:sz w:val="22"/>
          <w:szCs w:val="22"/>
        </w:rPr>
        <w:t>in angiographisch kontrollierten Phase</w:t>
      </w:r>
      <w:proofErr w:type="gramEnd"/>
      <w:r w:rsidRPr="00323365">
        <w:rPr>
          <w:color w:val="000000"/>
          <w:sz w:val="22"/>
          <w:szCs w:val="22"/>
        </w:rPr>
        <w:noBreakHyphen/>
        <w:t>I- und II</w:t>
      </w:r>
      <w:r w:rsidRPr="00323365">
        <w:rPr>
          <w:color w:val="000000"/>
          <w:sz w:val="22"/>
          <w:szCs w:val="22"/>
        </w:rPr>
        <w:noBreakHyphen/>
        <w:t xml:space="preserve">Studien zeigen, dass </w:t>
      </w:r>
      <w:proofErr w:type="spellStart"/>
      <w:r w:rsidRPr="00323365">
        <w:rPr>
          <w:color w:val="000000"/>
          <w:sz w:val="22"/>
          <w:szCs w:val="22"/>
        </w:rPr>
        <w:t>Tenecteplase</w:t>
      </w:r>
      <w:proofErr w:type="spellEnd"/>
      <w:r w:rsidRPr="00323365">
        <w:rPr>
          <w:color w:val="000000"/>
          <w:sz w:val="22"/>
          <w:szCs w:val="22"/>
        </w:rPr>
        <w:t xml:space="preserve"> als intravenöser Einfach</w:t>
      </w:r>
      <w:r w:rsidRPr="00323365">
        <w:rPr>
          <w:color w:val="000000"/>
          <w:sz w:val="22"/>
          <w:szCs w:val="22"/>
        </w:rPr>
        <w:noBreakHyphen/>
        <w:t>Bolus dosisabhängig Thromben in der Infarktarterie von Patienten mit akutem Herzinfarkt wirksam auflöst.</w:t>
      </w:r>
    </w:p>
    <w:p w14:paraId="34934307" w14:textId="77777777" w:rsidR="00110BB4" w:rsidRPr="00323365" w:rsidRDefault="00110BB4" w:rsidP="00110BB4">
      <w:pPr>
        <w:widowControl w:val="0"/>
        <w:rPr>
          <w:color w:val="000000"/>
          <w:sz w:val="22"/>
          <w:szCs w:val="22"/>
        </w:rPr>
      </w:pPr>
    </w:p>
    <w:p w14:paraId="107F2123" w14:textId="77777777" w:rsidR="00110BB4" w:rsidRPr="00323365" w:rsidRDefault="00110BB4" w:rsidP="00110BB4">
      <w:pPr>
        <w:keepNext/>
        <w:widowControl w:val="0"/>
        <w:rPr>
          <w:color w:val="000000"/>
          <w:sz w:val="22"/>
          <w:szCs w:val="22"/>
        </w:rPr>
      </w:pPr>
      <w:r w:rsidRPr="00323365">
        <w:rPr>
          <w:color w:val="000000"/>
          <w:sz w:val="22"/>
          <w:szCs w:val="22"/>
        </w:rPr>
        <w:t>ASSENT</w:t>
      </w:r>
      <w:r w:rsidRPr="00323365">
        <w:rPr>
          <w:color w:val="000000"/>
          <w:sz w:val="22"/>
          <w:szCs w:val="22"/>
        </w:rPr>
        <w:noBreakHyphen/>
        <w:t>2</w:t>
      </w:r>
    </w:p>
    <w:p w14:paraId="7826FB07" w14:textId="5F2F6C5F" w:rsidR="00110BB4" w:rsidRPr="00323365" w:rsidRDefault="00110BB4" w:rsidP="00110BB4">
      <w:pPr>
        <w:widowControl w:val="0"/>
        <w:rPr>
          <w:color w:val="000000"/>
          <w:sz w:val="22"/>
          <w:szCs w:val="22"/>
        </w:rPr>
      </w:pPr>
      <w:r w:rsidRPr="00323365">
        <w:rPr>
          <w:color w:val="000000"/>
          <w:sz w:val="22"/>
          <w:szCs w:val="22"/>
        </w:rPr>
        <w:t xml:space="preserve">Eine große </w:t>
      </w:r>
      <w:bookmarkStart w:id="124" w:name="_Hlk97542499"/>
      <w:r w:rsidRPr="00323365">
        <w:rPr>
          <w:color w:val="000000"/>
          <w:sz w:val="22"/>
          <w:szCs w:val="22"/>
        </w:rPr>
        <w:t>Mortalität</w:t>
      </w:r>
      <w:bookmarkEnd w:id="124"/>
      <w:r w:rsidRPr="00323365">
        <w:rPr>
          <w:color w:val="000000"/>
          <w:sz w:val="22"/>
          <w:szCs w:val="22"/>
        </w:rPr>
        <w:t>sstudie (ASSENT</w:t>
      </w:r>
      <w:r w:rsidRPr="00323365">
        <w:rPr>
          <w:color w:val="000000"/>
          <w:sz w:val="22"/>
          <w:szCs w:val="22"/>
        </w:rPr>
        <w:noBreakHyphen/>
        <w:t xml:space="preserve">2) mit etwa 17 000 Patienten zeigte, dass </w:t>
      </w:r>
      <w:proofErr w:type="spellStart"/>
      <w:r w:rsidRPr="00323365">
        <w:rPr>
          <w:color w:val="000000"/>
          <w:sz w:val="22"/>
          <w:szCs w:val="22"/>
        </w:rPr>
        <w:t>Tenecteplase</w:t>
      </w:r>
      <w:proofErr w:type="spellEnd"/>
      <w:r w:rsidRPr="00323365">
        <w:rPr>
          <w:color w:val="000000"/>
          <w:sz w:val="22"/>
          <w:szCs w:val="22"/>
        </w:rPr>
        <w:t xml:space="preserve"> zu </w:t>
      </w:r>
      <w:proofErr w:type="spellStart"/>
      <w:r w:rsidRPr="00323365">
        <w:rPr>
          <w:color w:val="000000"/>
          <w:sz w:val="22"/>
          <w:szCs w:val="22"/>
        </w:rPr>
        <w:t>Alteplase</w:t>
      </w:r>
      <w:proofErr w:type="spellEnd"/>
      <w:r w:rsidRPr="00323365">
        <w:rPr>
          <w:color w:val="000000"/>
          <w:sz w:val="22"/>
          <w:szCs w:val="22"/>
        </w:rPr>
        <w:t xml:space="preserve"> hinsichtlich der Mortalitätssenkung therapeutisch äquivalent ist (6,2 % in beiden Therapiegruppen nach 30 Tagen, die Obergrenze des 95 %</w:t>
      </w:r>
      <w:r w:rsidRPr="00323365">
        <w:rPr>
          <w:color w:val="000000"/>
          <w:sz w:val="22"/>
          <w:szCs w:val="22"/>
        </w:rPr>
        <w:noBreakHyphen/>
        <w:t xml:space="preserve">Konfidenzintervalls (KI) des relativen Risikoverhältnisses beträgt 1,124), und dass es unter </w:t>
      </w:r>
      <w:proofErr w:type="spellStart"/>
      <w:r w:rsidRPr="00323365">
        <w:rPr>
          <w:color w:val="000000"/>
          <w:sz w:val="22"/>
          <w:szCs w:val="22"/>
        </w:rPr>
        <w:t>Tenecteplase</w:t>
      </w:r>
      <w:proofErr w:type="spellEnd"/>
      <w:r w:rsidRPr="00323365">
        <w:rPr>
          <w:color w:val="000000"/>
          <w:sz w:val="22"/>
          <w:szCs w:val="22"/>
        </w:rPr>
        <w:t xml:space="preserve"> zu signifikant weniger nicht</w:t>
      </w:r>
      <w:r w:rsidRPr="00323365">
        <w:rPr>
          <w:color w:val="000000"/>
          <w:sz w:val="22"/>
          <w:szCs w:val="22"/>
        </w:rPr>
        <w:noBreakHyphen/>
        <w:t xml:space="preserve">intrakranialen Blutungen kommt (26,4 % versus 28,9 %, p = 0,0003). Dies bedingt eine signifikant geringere Bluttransfusionsrate (4,3 % versus 5,5 %, p = 0,0002). Die intrakraniale Blutungsrate betrug 0,93 % für </w:t>
      </w:r>
      <w:proofErr w:type="spellStart"/>
      <w:r w:rsidRPr="00323365">
        <w:rPr>
          <w:color w:val="000000"/>
          <w:sz w:val="22"/>
          <w:szCs w:val="22"/>
        </w:rPr>
        <w:t>Tenecteplase</w:t>
      </w:r>
      <w:proofErr w:type="spellEnd"/>
      <w:r w:rsidRPr="00323365">
        <w:rPr>
          <w:color w:val="000000"/>
          <w:sz w:val="22"/>
          <w:szCs w:val="22"/>
        </w:rPr>
        <w:t xml:space="preserve"> bzw. 0,94 % für </w:t>
      </w:r>
      <w:proofErr w:type="spellStart"/>
      <w:r w:rsidRPr="00323365">
        <w:rPr>
          <w:color w:val="000000"/>
          <w:sz w:val="22"/>
          <w:szCs w:val="22"/>
        </w:rPr>
        <w:t>Alteplase</w:t>
      </w:r>
      <w:proofErr w:type="spellEnd"/>
      <w:r w:rsidRPr="00323365">
        <w:rPr>
          <w:color w:val="000000"/>
          <w:sz w:val="22"/>
          <w:szCs w:val="22"/>
        </w:rPr>
        <w:t>.</w:t>
      </w:r>
    </w:p>
    <w:p w14:paraId="0A79280B" w14:textId="77777777" w:rsidR="00110BB4" w:rsidRPr="00323365" w:rsidRDefault="00110BB4" w:rsidP="00110BB4">
      <w:pPr>
        <w:widowControl w:val="0"/>
        <w:rPr>
          <w:color w:val="000000"/>
          <w:sz w:val="22"/>
          <w:szCs w:val="22"/>
        </w:rPr>
      </w:pPr>
    </w:p>
    <w:p w14:paraId="6501E212" w14:textId="77777777" w:rsidR="00110BB4" w:rsidRPr="00323365" w:rsidRDefault="00110BB4" w:rsidP="00110BB4">
      <w:pPr>
        <w:widowControl w:val="0"/>
        <w:rPr>
          <w:color w:val="000000"/>
          <w:sz w:val="22"/>
          <w:szCs w:val="22"/>
        </w:rPr>
      </w:pPr>
      <w:r w:rsidRPr="00323365">
        <w:rPr>
          <w:color w:val="000000"/>
          <w:sz w:val="22"/>
          <w:szCs w:val="22"/>
        </w:rPr>
        <w:t>Aus Daten zur Durchgängigkeit der Koronararterien und begrenzt verfügbaren klinischen Daten geht hervor, dass Patienten mit akutem Herzinfarkt auch bei einer Symptomdauer von über 6 Stunden erfolgreich behandelt werden konnten.</w:t>
      </w:r>
    </w:p>
    <w:p w14:paraId="144AAF99" w14:textId="77777777" w:rsidR="00110BB4" w:rsidRPr="00323365" w:rsidRDefault="00110BB4" w:rsidP="00110BB4">
      <w:pPr>
        <w:widowControl w:val="0"/>
        <w:rPr>
          <w:color w:val="000000"/>
          <w:sz w:val="22"/>
          <w:szCs w:val="22"/>
        </w:rPr>
      </w:pPr>
    </w:p>
    <w:p w14:paraId="103F3902" w14:textId="77777777" w:rsidR="00110BB4" w:rsidRPr="00323365" w:rsidRDefault="00110BB4" w:rsidP="00110BB4">
      <w:pPr>
        <w:keepNext/>
        <w:widowControl w:val="0"/>
        <w:rPr>
          <w:color w:val="000000"/>
          <w:sz w:val="22"/>
          <w:szCs w:val="22"/>
        </w:rPr>
      </w:pPr>
      <w:r w:rsidRPr="00323365">
        <w:rPr>
          <w:color w:val="000000"/>
          <w:sz w:val="22"/>
          <w:szCs w:val="22"/>
        </w:rPr>
        <w:t>ASSENT</w:t>
      </w:r>
      <w:r w:rsidRPr="00323365">
        <w:rPr>
          <w:color w:val="000000"/>
          <w:sz w:val="22"/>
          <w:szCs w:val="22"/>
        </w:rPr>
        <w:noBreakHyphen/>
        <w:t>4</w:t>
      </w:r>
    </w:p>
    <w:p w14:paraId="647AAC95" w14:textId="1A6D878A" w:rsidR="00110BB4" w:rsidRPr="00323365" w:rsidRDefault="00110BB4" w:rsidP="00110BB4">
      <w:pPr>
        <w:widowControl w:val="0"/>
        <w:rPr>
          <w:color w:val="000000"/>
          <w:sz w:val="22"/>
          <w:szCs w:val="22"/>
        </w:rPr>
      </w:pPr>
      <w:r w:rsidRPr="00323365">
        <w:rPr>
          <w:color w:val="000000"/>
          <w:sz w:val="22"/>
          <w:szCs w:val="22"/>
        </w:rPr>
        <w:t>Die ASSENT</w:t>
      </w:r>
      <w:r w:rsidRPr="00323365">
        <w:rPr>
          <w:color w:val="000000"/>
          <w:sz w:val="22"/>
          <w:szCs w:val="22"/>
        </w:rPr>
        <w:noBreakHyphen/>
        <w:t>4</w:t>
      </w:r>
      <w:r w:rsidRPr="00323365">
        <w:rPr>
          <w:color w:val="000000"/>
          <w:sz w:val="22"/>
          <w:szCs w:val="22"/>
        </w:rPr>
        <w:noBreakHyphen/>
        <w:t>PCI</w:t>
      </w:r>
      <w:r w:rsidRPr="00323365">
        <w:rPr>
          <w:color w:val="000000"/>
          <w:sz w:val="22"/>
          <w:szCs w:val="22"/>
        </w:rPr>
        <w:noBreakHyphen/>
        <w:t xml:space="preserve">Studie sollte an 4 000 Patienten mit ausgedehntem Myokardinfarkt die Überlegenheit der Vorbehandlung mit der vollen Dosis </w:t>
      </w:r>
      <w:proofErr w:type="spellStart"/>
      <w:r w:rsidRPr="00323365">
        <w:rPr>
          <w:color w:val="000000"/>
          <w:sz w:val="22"/>
          <w:szCs w:val="22"/>
        </w:rPr>
        <w:t>Tenecteplase</w:t>
      </w:r>
      <w:proofErr w:type="spellEnd"/>
      <w:r w:rsidRPr="00323365">
        <w:rPr>
          <w:color w:val="000000"/>
          <w:sz w:val="22"/>
          <w:szCs w:val="22"/>
        </w:rPr>
        <w:t xml:space="preserve"> und der gleichzeitigen einmaligen Bolusgabe von 4 000 I.E. </w:t>
      </w:r>
      <w:proofErr w:type="spellStart"/>
      <w:r w:rsidRPr="00323365">
        <w:rPr>
          <w:color w:val="000000"/>
          <w:sz w:val="22"/>
          <w:szCs w:val="22"/>
        </w:rPr>
        <w:t>unfraktioniertem</w:t>
      </w:r>
      <w:proofErr w:type="spellEnd"/>
      <w:r w:rsidRPr="00323365">
        <w:rPr>
          <w:color w:val="000000"/>
          <w:sz w:val="22"/>
          <w:szCs w:val="22"/>
        </w:rPr>
        <w:t xml:space="preserve"> Heparin vor der innerhalb von 60</w:t>
      </w:r>
      <w:r w:rsidRPr="00323365">
        <w:rPr>
          <w:color w:val="000000"/>
          <w:sz w:val="22"/>
          <w:szCs w:val="22"/>
        </w:rPr>
        <w:noBreakHyphen/>
        <w:t>180 min durchzuführenden PCI im Vergleich zur primären PCI allein zeigen. Die Studie wurde bei einer Zahl von 1 667 randomisierten Patienten vorzeitig wegen höherer Mortalität im PCI</w:t>
      </w:r>
      <w:r w:rsidRPr="00323365">
        <w:rPr>
          <w:color w:val="000000"/>
          <w:sz w:val="22"/>
          <w:szCs w:val="22"/>
        </w:rPr>
        <w:noBreakHyphen/>
        <w:t xml:space="preserve">Arm, in dem Patienten mit </w:t>
      </w:r>
      <w:proofErr w:type="spellStart"/>
      <w:r w:rsidRPr="00323365">
        <w:rPr>
          <w:color w:val="000000"/>
          <w:sz w:val="22"/>
          <w:szCs w:val="22"/>
        </w:rPr>
        <w:t>Tenecteplase</w:t>
      </w:r>
      <w:proofErr w:type="spellEnd"/>
      <w:r w:rsidRPr="00323365">
        <w:rPr>
          <w:color w:val="000000"/>
          <w:sz w:val="22"/>
          <w:szCs w:val="22"/>
        </w:rPr>
        <w:t xml:space="preserve"> vorbehandelt wurden („</w:t>
      </w:r>
      <w:proofErr w:type="spellStart"/>
      <w:r w:rsidRPr="00323365">
        <w:rPr>
          <w:color w:val="000000"/>
          <w:sz w:val="22"/>
          <w:szCs w:val="22"/>
        </w:rPr>
        <w:t>facilitated</w:t>
      </w:r>
      <w:proofErr w:type="spellEnd"/>
      <w:r w:rsidRPr="00323365">
        <w:rPr>
          <w:color w:val="000000"/>
          <w:sz w:val="22"/>
          <w:szCs w:val="22"/>
        </w:rPr>
        <w:t xml:space="preserve">“ PCI), abgebrochen. Der primäre Endpunkt – zusammengesetzt aus Tod oder kardiogenem Schock oder Herzinsuffizienz innerhalb von 90 Tagen – wurde signifikant häufiger in der Gruppe, die vor der sofortigen PCI mit </w:t>
      </w:r>
      <w:proofErr w:type="spellStart"/>
      <w:r w:rsidRPr="00323365">
        <w:rPr>
          <w:color w:val="000000"/>
          <w:sz w:val="22"/>
          <w:szCs w:val="22"/>
        </w:rPr>
        <w:t>Tenecteplase</w:t>
      </w:r>
      <w:proofErr w:type="spellEnd"/>
      <w:r w:rsidRPr="00323365">
        <w:rPr>
          <w:color w:val="000000"/>
          <w:sz w:val="22"/>
          <w:szCs w:val="22"/>
        </w:rPr>
        <w:t xml:space="preserve"> vorbehandelt wurde, beobachtet: 18,6 % (151/810) gegenüber 13,4 % (110/819) in der Gruppe mit PCI allein, p = 0,0045. Dieser signifikante Unterschied zwischen den Gruppen im primären Endpunkt nach 90 Tagen zeigte sich bereits während der Hospitalzeit und nach 30 Tagen.</w:t>
      </w:r>
    </w:p>
    <w:p w14:paraId="513BCC6F" w14:textId="77777777" w:rsidR="00110BB4" w:rsidRPr="00323365" w:rsidRDefault="00110BB4" w:rsidP="00110BB4">
      <w:pPr>
        <w:widowControl w:val="0"/>
        <w:rPr>
          <w:color w:val="000000"/>
          <w:sz w:val="22"/>
          <w:szCs w:val="22"/>
        </w:rPr>
      </w:pPr>
    </w:p>
    <w:p w14:paraId="7E1EA546" w14:textId="77777777" w:rsidR="00110BB4" w:rsidRPr="00323365" w:rsidRDefault="00110BB4" w:rsidP="00110BB4">
      <w:pPr>
        <w:widowControl w:val="0"/>
        <w:rPr>
          <w:color w:val="000000"/>
          <w:sz w:val="22"/>
          <w:szCs w:val="22"/>
        </w:rPr>
      </w:pPr>
      <w:r w:rsidRPr="00323365">
        <w:rPr>
          <w:color w:val="000000"/>
          <w:sz w:val="22"/>
          <w:szCs w:val="22"/>
        </w:rPr>
        <w:t xml:space="preserve">Numerisch zeigten alle Komponenten des zusammengesetzten klinischen Endpunktes einen Trend zugunsten der PCI allein: Tod: 6,7 % im Vergleich zu 4,9 % (p = 0,14); kardiogener Schock: 6,3 % im Vergleich zu 4,8 % (p = 0,19); Herzinsuffizienz: 12,0 % im Vergleich zu 9,2 % (p = 0,06). Die sekundären Endpunkte Reinfarkt und neuerliche </w:t>
      </w:r>
      <w:proofErr w:type="spellStart"/>
      <w:r w:rsidRPr="00323365">
        <w:rPr>
          <w:color w:val="000000"/>
          <w:sz w:val="22"/>
          <w:szCs w:val="22"/>
        </w:rPr>
        <w:t>Revaskulation</w:t>
      </w:r>
      <w:proofErr w:type="spellEnd"/>
      <w:r w:rsidRPr="00323365">
        <w:rPr>
          <w:color w:val="000000"/>
          <w:sz w:val="22"/>
          <w:szCs w:val="22"/>
        </w:rPr>
        <w:t xml:space="preserve"> des Zielgefäßes waren in der mit </w:t>
      </w:r>
      <w:proofErr w:type="spellStart"/>
      <w:r w:rsidRPr="00323365">
        <w:rPr>
          <w:color w:val="000000"/>
          <w:sz w:val="22"/>
          <w:szCs w:val="22"/>
        </w:rPr>
        <w:t>Tenecteplase</w:t>
      </w:r>
      <w:proofErr w:type="spellEnd"/>
      <w:r w:rsidRPr="00323365">
        <w:rPr>
          <w:color w:val="000000"/>
          <w:sz w:val="22"/>
          <w:szCs w:val="22"/>
        </w:rPr>
        <w:t xml:space="preserve"> vorbehandelten Gruppe signifikant erhöht: Reinfarkt: 6,1 % versus 3,7 % (p = 0,0279); neuerliche </w:t>
      </w:r>
      <w:proofErr w:type="spellStart"/>
      <w:r w:rsidRPr="00323365">
        <w:rPr>
          <w:color w:val="000000"/>
          <w:sz w:val="22"/>
          <w:szCs w:val="22"/>
        </w:rPr>
        <w:t>Revaskulation</w:t>
      </w:r>
      <w:proofErr w:type="spellEnd"/>
      <w:r w:rsidRPr="00323365">
        <w:rPr>
          <w:color w:val="000000"/>
          <w:sz w:val="22"/>
          <w:szCs w:val="22"/>
        </w:rPr>
        <w:t xml:space="preserve"> des Zielgefäßes: 6,6 % versus 3,4 % (p = 0,0041).</w:t>
      </w:r>
    </w:p>
    <w:p w14:paraId="78B75E4B" w14:textId="76F56C15" w:rsidR="00110BB4" w:rsidRPr="00323365" w:rsidRDefault="00110BB4" w:rsidP="00110BB4">
      <w:pPr>
        <w:widowControl w:val="0"/>
        <w:rPr>
          <w:color w:val="000000"/>
          <w:sz w:val="22"/>
          <w:szCs w:val="22"/>
        </w:rPr>
      </w:pPr>
      <w:r w:rsidRPr="00323365">
        <w:rPr>
          <w:color w:val="000000"/>
          <w:sz w:val="22"/>
          <w:szCs w:val="22"/>
        </w:rPr>
        <w:t xml:space="preserve">Die folgenden Nebenwirkungen traten in der mit </w:t>
      </w:r>
      <w:proofErr w:type="spellStart"/>
      <w:r w:rsidRPr="00323365">
        <w:rPr>
          <w:color w:val="000000"/>
          <w:sz w:val="22"/>
          <w:szCs w:val="22"/>
        </w:rPr>
        <w:t>Tenecteplase</w:t>
      </w:r>
      <w:proofErr w:type="spellEnd"/>
      <w:r w:rsidRPr="00323365">
        <w:rPr>
          <w:color w:val="000000"/>
          <w:sz w:val="22"/>
          <w:szCs w:val="22"/>
        </w:rPr>
        <w:t xml:space="preserve"> vorbehandelten PCI</w:t>
      </w:r>
      <w:r w:rsidRPr="00323365">
        <w:rPr>
          <w:color w:val="000000"/>
          <w:sz w:val="22"/>
          <w:szCs w:val="22"/>
        </w:rPr>
        <w:noBreakHyphen/>
        <w:t xml:space="preserve">Gruppe häufiger auf: Intrakraniale Blutung: 1 % versus 0 % (p = 0,0037); Schlaganfall: 1,8 % versus 0 % (p &lt; 0,0001); stärkere Blutungen: 5,6 % versus 4,4 % (p = 0,3118); leichte Blutungen: 25,3 % versus 19,0 % </w:t>
      </w:r>
      <w:r w:rsidRPr="00323365">
        <w:rPr>
          <w:color w:val="000000"/>
          <w:sz w:val="22"/>
          <w:szCs w:val="22"/>
        </w:rPr>
        <w:lastRenderedPageBreak/>
        <w:t>(p = 0,0021), Bluttransfusionen: 6,2 % versus 4,2 % (p = 0,0873); plötzlicher Gefäßverschluss: 1,9 % versus 0,1 % (p = 0,0001).</w:t>
      </w:r>
    </w:p>
    <w:p w14:paraId="2DA96ACB" w14:textId="77777777" w:rsidR="00110BB4" w:rsidRPr="00323365" w:rsidRDefault="00110BB4" w:rsidP="00110BB4">
      <w:pPr>
        <w:widowControl w:val="0"/>
        <w:rPr>
          <w:color w:val="000000"/>
          <w:sz w:val="22"/>
          <w:szCs w:val="22"/>
        </w:rPr>
      </w:pPr>
    </w:p>
    <w:p w14:paraId="5772B7D9" w14:textId="77777777" w:rsidR="00110BB4" w:rsidRPr="00323365" w:rsidRDefault="00110BB4" w:rsidP="00110BB4">
      <w:pPr>
        <w:keepNext/>
        <w:widowControl w:val="0"/>
        <w:rPr>
          <w:color w:val="000000"/>
          <w:sz w:val="22"/>
          <w:szCs w:val="22"/>
        </w:rPr>
      </w:pPr>
      <w:r w:rsidRPr="00323365">
        <w:rPr>
          <w:color w:val="000000"/>
          <w:sz w:val="22"/>
          <w:szCs w:val="22"/>
        </w:rPr>
        <w:t>STREAM</w:t>
      </w:r>
      <w:r w:rsidRPr="00323365">
        <w:rPr>
          <w:color w:val="000000"/>
          <w:sz w:val="22"/>
          <w:szCs w:val="22"/>
        </w:rPr>
        <w:noBreakHyphen/>
        <w:t>Studie</w:t>
      </w:r>
    </w:p>
    <w:p w14:paraId="6703F252" w14:textId="3EC54484" w:rsidR="00110BB4" w:rsidRPr="00323365" w:rsidRDefault="00110BB4" w:rsidP="00110BB4">
      <w:pPr>
        <w:widowControl w:val="0"/>
        <w:rPr>
          <w:color w:val="000000"/>
          <w:sz w:val="22"/>
          <w:szCs w:val="22"/>
        </w:rPr>
      </w:pPr>
      <w:r w:rsidRPr="00323365">
        <w:rPr>
          <w:color w:val="000000"/>
          <w:sz w:val="22"/>
          <w:szCs w:val="22"/>
        </w:rPr>
        <w:t>Die STREAM</w:t>
      </w:r>
      <w:r w:rsidRPr="00323365">
        <w:rPr>
          <w:color w:val="000000"/>
          <w:sz w:val="22"/>
          <w:szCs w:val="22"/>
        </w:rPr>
        <w:noBreakHyphen/>
        <w:t xml:space="preserve">Studie diente zur Beurteilung der Wirksamkeit und Sicherheit einer </w:t>
      </w:r>
      <w:proofErr w:type="spellStart"/>
      <w:r w:rsidRPr="00323365">
        <w:rPr>
          <w:color w:val="000000"/>
          <w:sz w:val="22"/>
          <w:szCs w:val="22"/>
        </w:rPr>
        <w:t>pharmako</w:t>
      </w:r>
      <w:proofErr w:type="spellEnd"/>
      <w:r w:rsidRPr="00323365">
        <w:rPr>
          <w:color w:val="000000"/>
          <w:sz w:val="22"/>
          <w:szCs w:val="22"/>
        </w:rPr>
        <w:noBreakHyphen/>
        <w:t xml:space="preserve">invasiven Strategie im Vergleich zu einer Strategie </w:t>
      </w:r>
      <w:proofErr w:type="gramStart"/>
      <w:r w:rsidRPr="00323365">
        <w:rPr>
          <w:color w:val="000000"/>
          <w:sz w:val="22"/>
          <w:szCs w:val="22"/>
        </w:rPr>
        <w:t>mit einer primären Standard</w:t>
      </w:r>
      <w:proofErr w:type="gramEnd"/>
      <w:r w:rsidRPr="00323365">
        <w:rPr>
          <w:color w:val="000000"/>
          <w:sz w:val="22"/>
          <w:szCs w:val="22"/>
        </w:rPr>
        <w:noBreakHyphen/>
        <w:t>PCI bei Patienten mit akutem Herzinfarkt mit ST</w:t>
      </w:r>
      <w:r w:rsidRPr="00323365">
        <w:rPr>
          <w:color w:val="000000"/>
          <w:sz w:val="22"/>
          <w:szCs w:val="22"/>
        </w:rPr>
        <w:noBreakHyphen/>
        <w:t xml:space="preserve">Hebung, bei denen der Symptombeginn nicht länger als 3 Stunden zurücklag und bei denen innerhalb einer Stunde nach dem ersten Arztkontakt keine primäre PCI durchgeführt werden konnte. Die </w:t>
      </w:r>
      <w:proofErr w:type="spellStart"/>
      <w:r w:rsidRPr="00323365">
        <w:rPr>
          <w:color w:val="000000"/>
          <w:sz w:val="22"/>
          <w:szCs w:val="22"/>
        </w:rPr>
        <w:t>pharmako</w:t>
      </w:r>
      <w:proofErr w:type="spellEnd"/>
      <w:r w:rsidRPr="00323365">
        <w:rPr>
          <w:color w:val="000000"/>
          <w:sz w:val="22"/>
          <w:szCs w:val="22"/>
        </w:rPr>
        <w:noBreakHyphen/>
        <w:t xml:space="preserve">invasive Strategie bestand aus der frühzeitigen </w:t>
      </w:r>
      <w:proofErr w:type="spellStart"/>
      <w:r w:rsidRPr="00323365">
        <w:rPr>
          <w:color w:val="000000"/>
          <w:sz w:val="22"/>
          <w:szCs w:val="22"/>
        </w:rPr>
        <w:t>fibrinolytischen</w:t>
      </w:r>
      <w:proofErr w:type="spellEnd"/>
      <w:r w:rsidRPr="00323365">
        <w:rPr>
          <w:color w:val="000000"/>
          <w:sz w:val="22"/>
          <w:szCs w:val="22"/>
        </w:rPr>
        <w:t xml:space="preserve"> Behandlung mit </w:t>
      </w:r>
      <w:proofErr w:type="spellStart"/>
      <w:r w:rsidRPr="00323365">
        <w:rPr>
          <w:color w:val="000000"/>
          <w:sz w:val="22"/>
          <w:szCs w:val="22"/>
        </w:rPr>
        <w:t>Tenecteplase</w:t>
      </w:r>
      <w:proofErr w:type="spellEnd"/>
      <w:r w:rsidRPr="00323365">
        <w:rPr>
          <w:color w:val="000000"/>
          <w:sz w:val="22"/>
          <w:szCs w:val="22"/>
        </w:rPr>
        <w:noBreakHyphen/>
        <w:t>Bolus und einer zusätzlichen Therapie mit Thrombozytenaggregationshemmern und Antikoagulanzien, gefolgt von einer Angiographie innerhalb von 6</w:t>
      </w:r>
      <w:r w:rsidRPr="00323365">
        <w:rPr>
          <w:color w:val="000000"/>
          <w:sz w:val="22"/>
          <w:szCs w:val="22"/>
        </w:rPr>
        <w:noBreakHyphen/>
        <w:t>24 Stunden oder einer Rescue</w:t>
      </w:r>
      <w:r w:rsidRPr="00323365">
        <w:rPr>
          <w:color w:val="000000"/>
          <w:sz w:val="22"/>
          <w:szCs w:val="22"/>
        </w:rPr>
        <w:noBreakHyphen/>
        <w:t>Koronarintervention.</w:t>
      </w:r>
    </w:p>
    <w:p w14:paraId="1D74229C" w14:textId="77777777" w:rsidR="00110BB4" w:rsidRPr="00323365" w:rsidRDefault="00110BB4" w:rsidP="00110BB4">
      <w:pPr>
        <w:widowControl w:val="0"/>
        <w:rPr>
          <w:color w:val="000000"/>
          <w:sz w:val="22"/>
          <w:szCs w:val="22"/>
        </w:rPr>
      </w:pPr>
    </w:p>
    <w:p w14:paraId="0B6086F4" w14:textId="77777777" w:rsidR="00110BB4" w:rsidRPr="00323365" w:rsidRDefault="00110BB4" w:rsidP="00110BB4">
      <w:pPr>
        <w:widowControl w:val="0"/>
        <w:rPr>
          <w:color w:val="000000"/>
          <w:sz w:val="22"/>
          <w:szCs w:val="22"/>
        </w:rPr>
      </w:pPr>
      <w:r w:rsidRPr="00323365">
        <w:rPr>
          <w:color w:val="000000"/>
          <w:sz w:val="22"/>
          <w:szCs w:val="22"/>
        </w:rPr>
        <w:t xml:space="preserve">Die Studienpopulation bestand aus 1 892 Patienten, die mit Hilfe eines Sprachdialogsystems randomisiert wurden. Der primäre Endpunkt – zusammengesetzt aus Tod oder kardiogenem Schock oder Herzinsuffizienz oder Reinfarkt innerhalb von 30 Tagen – wurde bei 12,4 % (116/939) der Patienten mit der </w:t>
      </w:r>
      <w:proofErr w:type="spellStart"/>
      <w:r w:rsidRPr="00323365">
        <w:rPr>
          <w:color w:val="000000"/>
          <w:sz w:val="22"/>
          <w:szCs w:val="22"/>
        </w:rPr>
        <w:t>pharmako</w:t>
      </w:r>
      <w:proofErr w:type="spellEnd"/>
      <w:r w:rsidRPr="00323365">
        <w:rPr>
          <w:color w:val="000000"/>
          <w:sz w:val="22"/>
          <w:szCs w:val="22"/>
        </w:rPr>
        <w:noBreakHyphen/>
        <w:t>invasiven Strategie beobachtet, dagegen bei 14,3 % (135/943) der Patienten mit der primären PCI (relatives Risiko 0,86 (0,68</w:t>
      </w:r>
      <w:r w:rsidRPr="00323365">
        <w:rPr>
          <w:color w:val="000000"/>
          <w:sz w:val="22"/>
          <w:szCs w:val="22"/>
        </w:rPr>
        <w:noBreakHyphen/>
        <w:t>1,09).</w:t>
      </w:r>
    </w:p>
    <w:p w14:paraId="1125EEAC" w14:textId="77777777" w:rsidR="00110BB4" w:rsidRPr="00323365" w:rsidRDefault="00110BB4" w:rsidP="00110BB4">
      <w:pPr>
        <w:widowControl w:val="0"/>
        <w:rPr>
          <w:color w:val="000000"/>
          <w:sz w:val="22"/>
          <w:szCs w:val="22"/>
        </w:rPr>
      </w:pPr>
    </w:p>
    <w:p w14:paraId="77420084" w14:textId="77777777" w:rsidR="00110BB4" w:rsidRPr="00323365" w:rsidRDefault="00110BB4" w:rsidP="00110BB4">
      <w:pPr>
        <w:keepNext/>
        <w:widowControl w:val="0"/>
        <w:rPr>
          <w:color w:val="000000"/>
          <w:sz w:val="22"/>
          <w:szCs w:val="22"/>
        </w:rPr>
      </w:pPr>
      <w:r w:rsidRPr="00323365">
        <w:rPr>
          <w:color w:val="000000"/>
          <w:sz w:val="22"/>
          <w:szCs w:val="22"/>
        </w:rPr>
        <w:t xml:space="preserve">Für die einzelnen Komponenten des zusammengesetzten primären Endpunkts wurden mit der </w:t>
      </w:r>
      <w:proofErr w:type="spellStart"/>
      <w:r w:rsidRPr="00323365">
        <w:rPr>
          <w:color w:val="000000"/>
          <w:sz w:val="22"/>
          <w:szCs w:val="22"/>
        </w:rPr>
        <w:t>pharmako</w:t>
      </w:r>
      <w:proofErr w:type="spellEnd"/>
      <w:r w:rsidRPr="00323365">
        <w:rPr>
          <w:color w:val="000000"/>
          <w:sz w:val="22"/>
          <w:szCs w:val="22"/>
        </w:rPr>
        <w:noBreakHyphen/>
        <w:t>invasiven Strategie bzw. mit der primären PCI folgende Häufigkeiten beobachtet:</w:t>
      </w:r>
    </w:p>
    <w:p w14:paraId="3A1AC575" w14:textId="77777777" w:rsidR="00110BB4" w:rsidRPr="00323365" w:rsidRDefault="00110BB4" w:rsidP="00110BB4">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2255"/>
        <w:gridCol w:w="1947"/>
        <w:gridCol w:w="1143"/>
      </w:tblGrid>
      <w:tr w:rsidR="00110BB4" w:rsidRPr="00323365" w14:paraId="4AC75F9C" w14:textId="77777777" w:rsidTr="00110BB4">
        <w:trPr>
          <w:trHeight w:val="20"/>
        </w:trPr>
        <w:tc>
          <w:tcPr>
            <w:tcW w:w="2050" w:type="pct"/>
          </w:tcPr>
          <w:p w14:paraId="3015FCEF" w14:textId="77777777" w:rsidR="00110BB4" w:rsidRPr="00323365" w:rsidRDefault="00110BB4" w:rsidP="00110BB4">
            <w:pPr>
              <w:keepNext/>
              <w:widowControl w:val="0"/>
              <w:rPr>
                <w:b/>
                <w:sz w:val="22"/>
                <w:szCs w:val="22"/>
              </w:rPr>
            </w:pPr>
          </w:p>
        </w:tc>
        <w:tc>
          <w:tcPr>
            <w:tcW w:w="1244" w:type="pct"/>
          </w:tcPr>
          <w:p w14:paraId="56953816" w14:textId="77777777" w:rsidR="00110BB4" w:rsidRPr="00323365" w:rsidRDefault="00110BB4" w:rsidP="00110BB4">
            <w:pPr>
              <w:keepNext/>
              <w:widowControl w:val="0"/>
              <w:jc w:val="center"/>
              <w:rPr>
                <w:b/>
                <w:sz w:val="22"/>
                <w:szCs w:val="22"/>
              </w:rPr>
            </w:pPr>
            <w:proofErr w:type="spellStart"/>
            <w:r w:rsidRPr="00323365">
              <w:rPr>
                <w:b/>
                <w:sz w:val="22"/>
                <w:szCs w:val="22"/>
              </w:rPr>
              <w:t>Pharmako</w:t>
            </w:r>
            <w:proofErr w:type="spellEnd"/>
            <w:r w:rsidRPr="00323365">
              <w:rPr>
                <w:b/>
                <w:sz w:val="22"/>
                <w:szCs w:val="22"/>
              </w:rPr>
              <w:noBreakHyphen/>
              <w:t>invasiv</w:t>
            </w:r>
          </w:p>
          <w:p w14:paraId="359586F9" w14:textId="77777777" w:rsidR="00110BB4" w:rsidRPr="00323365" w:rsidRDefault="00110BB4" w:rsidP="00110BB4">
            <w:pPr>
              <w:keepNext/>
              <w:widowControl w:val="0"/>
              <w:jc w:val="center"/>
              <w:rPr>
                <w:b/>
                <w:sz w:val="22"/>
                <w:szCs w:val="22"/>
              </w:rPr>
            </w:pPr>
            <w:r w:rsidRPr="00323365">
              <w:rPr>
                <w:b/>
                <w:sz w:val="22"/>
                <w:szCs w:val="22"/>
              </w:rPr>
              <w:t>(n = 944)</w:t>
            </w:r>
          </w:p>
        </w:tc>
        <w:tc>
          <w:tcPr>
            <w:tcW w:w="1074" w:type="pct"/>
          </w:tcPr>
          <w:p w14:paraId="4467D646" w14:textId="77777777" w:rsidR="00110BB4" w:rsidRPr="00323365" w:rsidRDefault="00110BB4" w:rsidP="00110BB4">
            <w:pPr>
              <w:keepNext/>
              <w:widowControl w:val="0"/>
              <w:jc w:val="center"/>
              <w:rPr>
                <w:b/>
                <w:sz w:val="22"/>
                <w:szCs w:val="22"/>
              </w:rPr>
            </w:pPr>
            <w:r w:rsidRPr="00323365">
              <w:rPr>
                <w:b/>
                <w:sz w:val="22"/>
                <w:szCs w:val="22"/>
              </w:rPr>
              <w:t>Primäre PCI</w:t>
            </w:r>
          </w:p>
          <w:p w14:paraId="5E9410C5" w14:textId="77777777" w:rsidR="00110BB4" w:rsidRPr="00323365" w:rsidRDefault="00110BB4" w:rsidP="00110BB4">
            <w:pPr>
              <w:keepNext/>
              <w:widowControl w:val="0"/>
              <w:jc w:val="center"/>
              <w:rPr>
                <w:b/>
                <w:sz w:val="22"/>
                <w:szCs w:val="22"/>
              </w:rPr>
            </w:pPr>
            <w:r w:rsidRPr="00323365">
              <w:rPr>
                <w:b/>
                <w:sz w:val="22"/>
                <w:szCs w:val="22"/>
              </w:rPr>
              <w:t>(n = 948)</w:t>
            </w:r>
          </w:p>
        </w:tc>
        <w:tc>
          <w:tcPr>
            <w:tcW w:w="631" w:type="pct"/>
          </w:tcPr>
          <w:p w14:paraId="7154517F" w14:textId="77777777" w:rsidR="00110BB4" w:rsidRPr="00323365" w:rsidRDefault="00110BB4" w:rsidP="00110BB4">
            <w:pPr>
              <w:keepNext/>
              <w:widowControl w:val="0"/>
              <w:jc w:val="center"/>
              <w:rPr>
                <w:b/>
                <w:sz w:val="22"/>
                <w:szCs w:val="22"/>
              </w:rPr>
            </w:pPr>
            <w:r w:rsidRPr="00323365">
              <w:rPr>
                <w:b/>
                <w:sz w:val="22"/>
                <w:szCs w:val="22"/>
              </w:rPr>
              <w:t>p</w:t>
            </w:r>
          </w:p>
        </w:tc>
      </w:tr>
      <w:tr w:rsidR="00110BB4" w:rsidRPr="00323365" w14:paraId="34D89D74" w14:textId="77777777" w:rsidTr="00110BB4">
        <w:trPr>
          <w:trHeight w:val="20"/>
        </w:trPr>
        <w:tc>
          <w:tcPr>
            <w:tcW w:w="2050" w:type="pct"/>
          </w:tcPr>
          <w:p w14:paraId="5DABC1DB" w14:textId="77777777" w:rsidR="00110BB4" w:rsidRPr="00323365" w:rsidRDefault="00110BB4" w:rsidP="00110BB4">
            <w:pPr>
              <w:keepNext/>
              <w:widowControl w:val="0"/>
              <w:rPr>
                <w:sz w:val="22"/>
                <w:szCs w:val="22"/>
              </w:rPr>
            </w:pPr>
            <w:r w:rsidRPr="00323365">
              <w:rPr>
                <w:sz w:val="22"/>
                <w:szCs w:val="22"/>
              </w:rPr>
              <w:t>Zusammengesetzt aus Tod, Schock, Herzinsuffizienz, Reinfarkt</w:t>
            </w:r>
          </w:p>
        </w:tc>
        <w:tc>
          <w:tcPr>
            <w:tcW w:w="1244" w:type="pct"/>
          </w:tcPr>
          <w:p w14:paraId="2138D4C3" w14:textId="77777777" w:rsidR="00110BB4" w:rsidRPr="00323365" w:rsidRDefault="00110BB4" w:rsidP="00110BB4">
            <w:pPr>
              <w:keepNext/>
              <w:widowControl w:val="0"/>
              <w:jc w:val="center"/>
              <w:rPr>
                <w:sz w:val="22"/>
                <w:szCs w:val="22"/>
              </w:rPr>
            </w:pPr>
          </w:p>
          <w:p w14:paraId="1C470D64" w14:textId="77777777" w:rsidR="00110BB4" w:rsidRPr="00323365" w:rsidRDefault="00110BB4" w:rsidP="00110BB4">
            <w:pPr>
              <w:keepNext/>
              <w:widowControl w:val="0"/>
              <w:jc w:val="center"/>
              <w:rPr>
                <w:sz w:val="22"/>
                <w:szCs w:val="22"/>
              </w:rPr>
            </w:pPr>
            <w:r w:rsidRPr="00323365">
              <w:rPr>
                <w:sz w:val="22"/>
                <w:szCs w:val="22"/>
              </w:rPr>
              <w:t>116/939 (12,4 %)</w:t>
            </w:r>
          </w:p>
        </w:tc>
        <w:tc>
          <w:tcPr>
            <w:tcW w:w="1074" w:type="pct"/>
          </w:tcPr>
          <w:p w14:paraId="6CD972EB" w14:textId="77777777" w:rsidR="00110BB4" w:rsidRPr="00323365" w:rsidRDefault="00110BB4" w:rsidP="00110BB4">
            <w:pPr>
              <w:keepNext/>
              <w:widowControl w:val="0"/>
              <w:jc w:val="center"/>
              <w:rPr>
                <w:sz w:val="22"/>
                <w:szCs w:val="22"/>
              </w:rPr>
            </w:pPr>
          </w:p>
          <w:p w14:paraId="6D1A870C" w14:textId="77777777" w:rsidR="00110BB4" w:rsidRPr="00323365" w:rsidRDefault="00110BB4" w:rsidP="00110BB4">
            <w:pPr>
              <w:keepNext/>
              <w:widowControl w:val="0"/>
              <w:jc w:val="center"/>
              <w:rPr>
                <w:sz w:val="22"/>
                <w:szCs w:val="22"/>
              </w:rPr>
            </w:pPr>
            <w:r w:rsidRPr="00323365">
              <w:rPr>
                <w:sz w:val="22"/>
                <w:szCs w:val="22"/>
              </w:rPr>
              <w:t>135/943 (14,3 %)</w:t>
            </w:r>
          </w:p>
        </w:tc>
        <w:tc>
          <w:tcPr>
            <w:tcW w:w="631" w:type="pct"/>
          </w:tcPr>
          <w:p w14:paraId="2DBBC3EF" w14:textId="77777777" w:rsidR="00110BB4" w:rsidRPr="00323365" w:rsidRDefault="00110BB4" w:rsidP="00110BB4">
            <w:pPr>
              <w:keepNext/>
              <w:widowControl w:val="0"/>
              <w:jc w:val="center"/>
              <w:rPr>
                <w:sz w:val="22"/>
                <w:szCs w:val="22"/>
              </w:rPr>
            </w:pPr>
          </w:p>
          <w:p w14:paraId="175862F2" w14:textId="77777777" w:rsidR="00110BB4" w:rsidRPr="00323365" w:rsidRDefault="00110BB4" w:rsidP="00110BB4">
            <w:pPr>
              <w:keepNext/>
              <w:widowControl w:val="0"/>
              <w:jc w:val="center"/>
              <w:rPr>
                <w:sz w:val="22"/>
                <w:szCs w:val="22"/>
              </w:rPr>
            </w:pPr>
            <w:r w:rsidRPr="00323365">
              <w:rPr>
                <w:sz w:val="22"/>
                <w:szCs w:val="22"/>
              </w:rPr>
              <w:t>0,21</w:t>
            </w:r>
          </w:p>
        </w:tc>
      </w:tr>
      <w:tr w:rsidR="00110BB4" w:rsidRPr="00323365" w14:paraId="1CB8AEE0" w14:textId="77777777" w:rsidTr="00110BB4">
        <w:trPr>
          <w:trHeight w:val="20"/>
        </w:trPr>
        <w:tc>
          <w:tcPr>
            <w:tcW w:w="2050" w:type="pct"/>
          </w:tcPr>
          <w:p w14:paraId="751D462D" w14:textId="77777777" w:rsidR="00110BB4" w:rsidRPr="00323365" w:rsidRDefault="00110BB4" w:rsidP="00110BB4">
            <w:pPr>
              <w:keepNext/>
              <w:widowControl w:val="0"/>
              <w:rPr>
                <w:sz w:val="22"/>
                <w:szCs w:val="22"/>
              </w:rPr>
            </w:pPr>
            <w:r w:rsidRPr="00323365">
              <w:rPr>
                <w:sz w:val="22"/>
                <w:szCs w:val="22"/>
              </w:rPr>
              <w:t>Mortalität aller Ursachen</w:t>
            </w:r>
          </w:p>
          <w:p w14:paraId="7F1A20C8" w14:textId="77777777" w:rsidR="00110BB4" w:rsidRPr="00323365" w:rsidRDefault="00110BB4" w:rsidP="00110BB4">
            <w:pPr>
              <w:keepNext/>
              <w:widowControl w:val="0"/>
              <w:rPr>
                <w:sz w:val="22"/>
                <w:szCs w:val="22"/>
              </w:rPr>
            </w:pPr>
            <w:r w:rsidRPr="00323365">
              <w:rPr>
                <w:sz w:val="22"/>
                <w:szCs w:val="22"/>
              </w:rPr>
              <w:t>Kardiogener Schock</w:t>
            </w:r>
          </w:p>
          <w:p w14:paraId="2868A35A" w14:textId="77777777" w:rsidR="00110BB4" w:rsidRPr="00323365" w:rsidRDefault="00110BB4" w:rsidP="00110BB4">
            <w:pPr>
              <w:keepNext/>
              <w:widowControl w:val="0"/>
              <w:rPr>
                <w:sz w:val="22"/>
                <w:szCs w:val="22"/>
              </w:rPr>
            </w:pPr>
            <w:r w:rsidRPr="00323365">
              <w:rPr>
                <w:sz w:val="22"/>
                <w:szCs w:val="22"/>
              </w:rPr>
              <w:t>Herzinsuffizienz</w:t>
            </w:r>
          </w:p>
          <w:p w14:paraId="514F6F90" w14:textId="77777777" w:rsidR="00110BB4" w:rsidRPr="00323365" w:rsidRDefault="00110BB4" w:rsidP="00110BB4">
            <w:pPr>
              <w:keepNext/>
              <w:widowControl w:val="0"/>
              <w:rPr>
                <w:sz w:val="22"/>
                <w:szCs w:val="22"/>
              </w:rPr>
            </w:pPr>
            <w:r w:rsidRPr="00323365">
              <w:rPr>
                <w:sz w:val="22"/>
                <w:szCs w:val="22"/>
              </w:rPr>
              <w:t>Reinfarkt</w:t>
            </w:r>
          </w:p>
        </w:tc>
        <w:tc>
          <w:tcPr>
            <w:tcW w:w="1244" w:type="pct"/>
          </w:tcPr>
          <w:p w14:paraId="6F77C62B" w14:textId="77777777" w:rsidR="00110BB4" w:rsidRPr="00323365" w:rsidRDefault="00110BB4" w:rsidP="00110BB4">
            <w:pPr>
              <w:keepNext/>
              <w:widowControl w:val="0"/>
              <w:jc w:val="center"/>
              <w:rPr>
                <w:sz w:val="22"/>
                <w:szCs w:val="22"/>
              </w:rPr>
            </w:pPr>
            <w:r w:rsidRPr="00323365">
              <w:rPr>
                <w:sz w:val="22"/>
                <w:szCs w:val="22"/>
              </w:rPr>
              <w:t>43/939 (4,6 %)</w:t>
            </w:r>
          </w:p>
          <w:p w14:paraId="60FA5E2C" w14:textId="77777777" w:rsidR="00110BB4" w:rsidRPr="00323365" w:rsidRDefault="00110BB4" w:rsidP="00110BB4">
            <w:pPr>
              <w:keepNext/>
              <w:widowControl w:val="0"/>
              <w:jc w:val="center"/>
              <w:rPr>
                <w:sz w:val="22"/>
                <w:szCs w:val="22"/>
              </w:rPr>
            </w:pPr>
            <w:r w:rsidRPr="00323365">
              <w:rPr>
                <w:sz w:val="22"/>
                <w:szCs w:val="22"/>
              </w:rPr>
              <w:t>41/939 (4,4 %)</w:t>
            </w:r>
          </w:p>
          <w:p w14:paraId="7FFBB63E" w14:textId="77777777" w:rsidR="00110BB4" w:rsidRPr="00323365" w:rsidRDefault="00110BB4" w:rsidP="00110BB4">
            <w:pPr>
              <w:keepNext/>
              <w:widowControl w:val="0"/>
              <w:jc w:val="center"/>
              <w:rPr>
                <w:sz w:val="22"/>
                <w:szCs w:val="22"/>
              </w:rPr>
            </w:pPr>
            <w:r w:rsidRPr="00323365">
              <w:rPr>
                <w:sz w:val="22"/>
                <w:szCs w:val="22"/>
              </w:rPr>
              <w:t>57/939 (6,1 %)</w:t>
            </w:r>
          </w:p>
          <w:p w14:paraId="768B56D1" w14:textId="77777777" w:rsidR="00110BB4" w:rsidRPr="00323365" w:rsidRDefault="00110BB4" w:rsidP="00110BB4">
            <w:pPr>
              <w:keepNext/>
              <w:widowControl w:val="0"/>
              <w:jc w:val="center"/>
              <w:rPr>
                <w:sz w:val="22"/>
                <w:szCs w:val="22"/>
              </w:rPr>
            </w:pPr>
            <w:r w:rsidRPr="00323365">
              <w:rPr>
                <w:sz w:val="22"/>
                <w:szCs w:val="22"/>
              </w:rPr>
              <w:t>23/938 (2,5 %)</w:t>
            </w:r>
          </w:p>
        </w:tc>
        <w:tc>
          <w:tcPr>
            <w:tcW w:w="1074" w:type="pct"/>
          </w:tcPr>
          <w:p w14:paraId="5A8E7826" w14:textId="77777777" w:rsidR="00110BB4" w:rsidRPr="00323365" w:rsidRDefault="00110BB4" w:rsidP="00110BB4">
            <w:pPr>
              <w:keepNext/>
              <w:widowControl w:val="0"/>
              <w:jc w:val="center"/>
              <w:rPr>
                <w:sz w:val="22"/>
                <w:szCs w:val="22"/>
              </w:rPr>
            </w:pPr>
            <w:r w:rsidRPr="00323365">
              <w:rPr>
                <w:sz w:val="22"/>
                <w:szCs w:val="22"/>
              </w:rPr>
              <w:t>42/946 (4,4 %)</w:t>
            </w:r>
          </w:p>
          <w:p w14:paraId="26A43D1F" w14:textId="77777777" w:rsidR="00110BB4" w:rsidRPr="00323365" w:rsidRDefault="00110BB4" w:rsidP="00110BB4">
            <w:pPr>
              <w:keepNext/>
              <w:widowControl w:val="0"/>
              <w:jc w:val="center"/>
              <w:rPr>
                <w:sz w:val="22"/>
                <w:szCs w:val="22"/>
              </w:rPr>
            </w:pPr>
            <w:r w:rsidRPr="00323365">
              <w:rPr>
                <w:sz w:val="22"/>
                <w:szCs w:val="22"/>
              </w:rPr>
              <w:t>56/944 (5,9 %)</w:t>
            </w:r>
          </w:p>
          <w:p w14:paraId="05C996A5" w14:textId="77777777" w:rsidR="00110BB4" w:rsidRPr="00323365" w:rsidRDefault="00110BB4" w:rsidP="00110BB4">
            <w:pPr>
              <w:keepNext/>
              <w:widowControl w:val="0"/>
              <w:jc w:val="center"/>
              <w:rPr>
                <w:sz w:val="22"/>
                <w:szCs w:val="22"/>
              </w:rPr>
            </w:pPr>
            <w:r w:rsidRPr="00323365">
              <w:rPr>
                <w:sz w:val="22"/>
                <w:szCs w:val="22"/>
              </w:rPr>
              <w:t>72/943 (7,6 %)</w:t>
            </w:r>
          </w:p>
          <w:p w14:paraId="21A4FD41" w14:textId="77777777" w:rsidR="00110BB4" w:rsidRPr="00323365" w:rsidRDefault="00110BB4" w:rsidP="00110BB4">
            <w:pPr>
              <w:keepNext/>
              <w:widowControl w:val="0"/>
              <w:jc w:val="center"/>
              <w:rPr>
                <w:sz w:val="22"/>
                <w:szCs w:val="22"/>
              </w:rPr>
            </w:pPr>
            <w:r w:rsidRPr="00323365">
              <w:rPr>
                <w:sz w:val="22"/>
                <w:szCs w:val="22"/>
              </w:rPr>
              <w:t>21/944 (2,2 %)</w:t>
            </w:r>
          </w:p>
        </w:tc>
        <w:tc>
          <w:tcPr>
            <w:tcW w:w="631" w:type="pct"/>
          </w:tcPr>
          <w:p w14:paraId="51945AC3" w14:textId="77777777" w:rsidR="00110BB4" w:rsidRPr="00323365" w:rsidRDefault="00110BB4" w:rsidP="00110BB4">
            <w:pPr>
              <w:keepNext/>
              <w:widowControl w:val="0"/>
              <w:jc w:val="center"/>
              <w:rPr>
                <w:sz w:val="22"/>
                <w:szCs w:val="22"/>
              </w:rPr>
            </w:pPr>
            <w:r w:rsidRPr="00323365">
              <w:rPr>
                <w:sz w:val="22"/>
                <w:szCs w:val="22"/>
              </w:rPr>
              <w:t>0,88</w:t>
            </w:r>
          </w:p>
          <w:p w14:paraId="436AD4DD" w14:textId="77777777" w:rsidR="00110BB4" w:rsidRPr="00323365" w:rsidRDefault="00110BB4" w:rsidP="00110BB4">
            <w:pPr>
              <w:keepNext/>
              <w:widowControl w:val="0"/>
              <w:jc w:val="center"/>
              <w:rPr>
                <w:sz w:val="22"/>
                <w:szCs w:val="22"/>
              </w:rPr>
            </w:pPr>
            <w:r w:rsidRPr="00323365">
              <w:rPr>
                <w:sz w:val="22"/>
                <w:szCs w:val="22"/>
              </w:rPr>
              <w:t>0,13</w:t>
            </w:r>
          </w:p>
          <w:p w14:paraId="7474FCF2" w14:textId="77777777" w:rsidR="00110BB4" w:rsidRPr="00323365" w:rsidRDefault="00110BB4" w:rsidP="00110BB4">
            <w:pPr>
              <w:keepNext/>
              <w:widowControl w:val="0"/>
              <w:jc w:val="center"/>
              <w:rPr>
                <w:sz w:val="22"/>
                <w:szCs w:val="22"/>
              </w:rPr>
            </w:pPr>
            <w:r w:rsidRPr="00323365">
              <w:rPr>
                <w:sz w:val="22"/>
                <w:szCs w:val="22"/>
              </w:rPr>
              <w:t>0,18</w:t>
            </w:r>
          </w:p>
          <w:p w14:paraId="4718C7E0" w14:textId="77777777" w:rsidR="00110BB4" w:rsidRPr="00323365" w:rsidRDefault="00110BB4" w:rsidP="00110BB4">
            <w:pPr>
              <w:keepNext/>
              <w:widowControl w:val="0"/>
              <w:jc w:val="center"/>
              <w:rPr>
                <w:sz w:val="22"/>
                <w:szCs w:val="22"/>
              </w:rPr>
            </w:pPr>
            <w:r w:rsidRPr="00323365">
              <w:rPr>
                <w:sz w:val="22"/>
                <w:szCs w:val="22"/>
              </w:rPr>
              <w:t>0,74</w:t>
            </w:r>
          </w:p>
        </w:tc>
      </w:tr>
      <w:tr w:rsidR="00110BB4" w:rsidRPr="00323365" w14:paraId="21AFD6FC" w14:textId="77777777" w:rsidTr="00110BB4">
        <w:trPr>
          <w:trHeight w:val="20"/>
        </w:trPr>
        <w:tc>
          <w:tcPr>
            <w:tcW w:w="2050" w:type="pct"/>
          </w:tcPr>
          <w:p w14:paraId="74197A53" w14:textId="77777777" w:rsidR="00110BB4" w:rsidRPr="00323365" w:rsidRDefault="00110BB4" w:rsidP="00110BB4">
            <w:pPr>
              <w:widowControl w:val="0"/>
              <w:rPr>
                <w:sz w:val="22"/>
                <w:szCs w:val="22"/>
              </w:rPr>
            </w:pPr>
            <w:r w:rsidRPr="00323365">
              <w:rPr>
                <w:sz w:val="22"/>
                <w:szCs w:val="22"/>
              </w:rPr>
              <w:t>Kardiale Mortalität</w:t>
            </w:r>
          </w:p>
        </w:tc>
        <w:tc>
          <w:tcPr>
            <w:tcW w:w="1244" w:type="pct"/>
          </w:tcPr>
          <w:p w14:paraId="1076AFC7" w14:textId="77777777" w:rsidR="00110BB4" w:rsidRPr="00323365" w:rsidRDefault="00110BB4" w:rsidP="00110BB4">
            <w:pPr>
              <w:widowControl w:val="0"/>
              <w:jc w:val="center"/>
              <w:rPr>
                <w:sz w:val="22"/>
                <w:szCs w:val="22"/>
              </w:rPr>
            </w:pPr>
            <w:r w:rsidRPr="00323365">
              <w:rPr>
                <w:sz w:val="22"/>
                <w:szCs w:val="22"/>
              </w:rPr>
              <w:t>31/939 (3,3 %)</w:t>
            </w:r>
          </w:p>
        </w:tc>
        <w:tc>
          <w:tcPr>
            <w:tcW w:w="1074" w:type="pct"/>
          </w:tcPr>
          <w:p w14:paraId="34420EE1" w14:textId="77777777" w:rsidR="00110BB4" w:rsidRPr="00323365" w:rsidRDefault="00110BB4" w:rsidP="00110BB4">
            <w:pPr>
              <w:widowControl w:val="0"/>
              <w:jc w:val="center"/>
              <w:rPr>
                <w:sz w:val="22"/>
                <w:szCs w:val="22"/>
              </w:rPr>
            </w:pPr>
            <w:r w:rsidRPr="00323365">
              <w:rPr>
                <w:sz w:val="22"/>
                <w:szCs w:val="22"/>
              </w:rPr>
              <w:t>32/946 (3,4 %)</w:t>
            </w:r>
          </w:p>
        </w:tc>
        <w:tc>
          <w:tcPr>
            <w:tcW w:w="631" w:type="pct"/>
          </w:tcPr>
          <w:p w14:paraId="6541A04F" w14:textId="77777777" w:rsidR="00110BB4" w:rsidRPr="00323365" w:rsidRDefault="00110BB4" w:rsidP="00110BB4">
            <w:pPr>
              <w:widowControl w:val="0"/>
              <w:jc w:val="center"/>
              <w:rPr>
                <w:sz w:val="22"/>
                <w:szCs w:val="22"/>
              </w:rPr>
            </w:pPr>
            <w:r w:rsidRPr="00323365">
              <w:rPr>
                <w:sz w:val="22"/>
                <w:szCs w:val="22"/>
              </w:rPr>
              <w:t>0,92</w:t>
            </w:r>
          </w:p>
        </w:tc>
      </w:tr>
    </w:tbl>
    <w:p w14:paraId="71D744AE" w14:textId="77777777" w:rsidR="00110BB4" w:rsidRPr="00323365" w:rsidRDefault="00110BB4" w:rsidP="00110BB4">
      <w:pPr>
        <w:widowControl w:val="0"/>
        <w:rPr>
          <w:sz w:val="22"/>
          <w:szCs w:val="22"/>
        </w:rPr>
      </w:pPr>
    </w:p>
    <w:p w14:paraId="6A72BDD2" w14:textId="30E24D07" w:rsidR="00110BB4" w:rsidRPr="00323365" w:rsidRDefault="00110BB4" w:rsidP="00110BB4">
      <w:pPr>
        <w:pStyle w:val="CS-TP-Text"/>
        <w:keepNext/>
        <w:spacing w:before="0" w:line="240" w:lineRule="auto"/>
        <w:ind w:left="0"/>
        <w:jc w:val="left"/>
        <w:rPr>
          <w:szCs w:val="22"/>
          <w:lang w:val="de-DE"/>
        </w:rPr>
      </w:pPr>
      <w:r w:rsidRPr="00323365">
        <w:rPr>
          <w:szCs w:val="22"/>
          <w:lang w:val="de-DE"/>
        </w:rPr>
        <w:t>Die beobachtete Inzidenz stärkerer und leichter nicht</w:t>
      </w:r>
      <w:r w:rsidRPr="00323365">
        <w:rPr>
          <w:szCs w:val="22"/>
          <w:lang w:val="de-DE"/>
        </w:rPr>
        <w:noBreakHyphen/>
        <w:t>intrakranialer Blutungen war in beiden Gruppen vergleichbar:</w:t>
      </w:r>
    </w:p>
    <w:p w14:paraId="4EE90FCF" w14:textId="77777777" w:rsidR="00110BB4" w:rsidRPr="00323365" w:rsidRDefault="00110BB4" w:rsidP="00110BB4">
      <w:pPr>
        <w:pStyle w:val="CS-TP-Text"/>
        <w:keepNext/>
        <w:spacing w:before="0" w:line="240" w:lineRule="auto"/>
        <w:ind w:left="0"/>
        <w:jc w:val="left"/>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260"/>
        <w:gridCol w:w="1957"/>
        <w:gridCol w:w="1118"/>
      </w:tblGrid>
      <w:tr w:rsidR="00110BB4" w:rsidRPr="00323365" w14:paraId="6D3BAEA6" w14:textId="77777777" w:rsidTr="00110BB4">
        <w:tc>
          <w:tcPr>
            <w:tcW w:w="2056" w:type="pct"/>
            <w:tcBorders>
              <w:top w:val="single" w:sz="4" w:space="0" w:color="auto"/>
              <w:left w:val="single" w:sz="4" w:space="0" w:color="auto"/>
              <w:bottom w:val="single" w:sz="4" w:space="0" w:color="auto"/>
              <w:right w:val="single" w:sz="4" w:space="0" w:color="auto"/>
            </w:tcBorders>
          </w:tcPr>
          <w:p w14:paraId="5E104EF7" w14:textId="77777777" w:rsidR="00110BB4" w:rsidRPr="00323365" w:rsidRDefault="00110BB4" w:rsidP="00110BB4">
            <w:pPr>
              <w:keepNext/>
              <w:widowControl w:val="0"/>
              <w:rPr>
                <w:sz w:val="22"/>
                <w:szCs w:val="22"/>
              </w:rPr>
            </w:pPr>
          </w:p>
        </w:tc>
        <w:tc>
          <w:tcPr>
            <w:tcW w:w="1247" w:type="pct"/>
            <w:tcBorders>
              <w:top w:val="single" w:sz="4" w:space="0" w:color="auto"/>
              <w:left w:val="single" w:sz="4" w:space="0" w:color="auto"/>
              <w:bottom w:val="single" w:sz="4" w:space="0" w:color="auto"/>
              <w:right w:val="single" w:sz="4" w:space="0" w:color="auto"/>
            </w:tcBorders>
          </w:tcPr>
          <w:p w14:paraId="32B2409C" w14:textId="77777777" w:rsidR="00110BB4" w:rsidRPr="00323365" w:rsidRDefault="00110BB4" w:rsidP="00110BB4">
            <w:pPr>
              <w:keepNext/>
              <w:widowControl w:val="0"/>
              <w:jc w:val="center"/>
              <w:rPr>
                <w:b/>
                <w:bCs/>
                <w:sz w:val="22"/>
                <w:szCs w:val="22"/>
              </w:rPr>
            </w:pPr>
            <w:proofErr w:type="spellStart"/>
            <w:r w:rsidRPr="00323365">
              <w:rPr>
                <w:b/>
                <w:bCs/>
                <w:sz w:val="22"/>
                <w:szCs w:val="22"/>
              </w:rPr>
              <w:t>Pharmako</w:t>
            </w:r>
            <w:proofErr w:type="spellEnd"/>
            <w:r w:rsidRPr="00323365">
              <w:rPr>
                <w:b/>
                <w:bCs/>
                <w:sz w:val="22"/>
                <w:szCs w:val="22"/>
              </w:rPr>
              <w:noBreakHyphen/>
              <w:t>invasiv</w:t>
            </w:r>
          </w:p>
          <w:p w14:paraId="7B656334" w14:textId="77777777" w:rsidR="00110BB4" w:rsidRPr="00323365" w:rsidRDefault="00110BB4" w:rsidP="00110BB4">
            <w:pPr>
              <w:keepNext/>
              <w:widowControl w:val="0"/>
              <w:jc w:val="center"/>
              <w:rPr>
                <w:b/>
                <w:bCs/>
                <w:sz w:val="22"/>
                <w:szCs w:val="22"/>
              </w:rPr>
            </w:pPr>
            <w:r w:rsidRPr="00323365">
              <w:rPr>
                <w:b/>
                <w:bCs/>
                <w:sz w:val="22"/>
                <w:szCs w:val="22"/>
              </w:rPr>
              <w:t>(n = 944)</w:t>
            </w:r>
          </w:p>
        </w:tc>
        <w:tc>
          <w:tcPr>
            <w:tcW w:w="1080" w:type="pct"/>
            <w:tcBorders>
              <w:top w:val="single" w:sz="4" w:space="0" w:color="auto"/>
              <w:left w:val="single" w:sz="4" w:space="0" w:color="auto"/>
              <w:bottom w:val="single" w:sz="4" w:space="0" w:color="auto"/>
              <w:right w:val="single" w:sz="4" w:space="0" w:color="auto"/>
            </w:tcBorders>
          </w:tcPr>
          <w:p w14:paraId="7B9BCD7B" w14:textId="77777777" w:rsidR="00110BB4" w:rsidRPr="00323365" w:rsidRDefault="00110BB4" w:rsidP="00110BB4">
            <w:pPr>
              <w:keepNext/>
              <w:widowControl w:val="0"/>
              <w:jc w:val="center"/>
              <w:rPr>
                <w:b/>
                <w:bCs/>
                <w:sz w:val="22"/>
                <w:szCs w:val="22"/>
              </w:rPr>
            </w:pPr>
            <w:r w:rsidRPr="00323365">
              <w:rPr>
                <w:b/>
                <w:bCs/>
                <w:sz w:val="22"/>
                <w:szCs w:val="22"/>
              </w:rPr>
              <w:t>Primäre PCI</w:t>
            </w:r>
          </w:p>
          <w:p w14:paraId="2326D0CF" w14:textId="77777777" w:rsidR="00110BB4" w:rsidRPr="00323365" w:rsidRDefault="00110BB4" w:rsidP="00110BB4">
            <w:pPr>
              <w:keepNext/>
              <w:widowControl w:val="0"/>
              <w:jc w:val="center"/>
              <w:rPr>
                <w:b/>
                <w:bCs/>
                <w:sz w:val="22"/>
                <w:szCs w:val="22"/>
              </w:rPr>
            </w:pPr>
            <w:r w:rsidRPr="00323365">
              <w:rPr>
                <w:b/>
                <w:bCs/>
                <w:sz w:val="22"/>
                <w:szCs w:val="22"/>
              </w:rPr>
              <w:t>(n = 948)</w:t>
            </w:r>
          </w:p>
        </w:tc>
        <w:tc>
          <w:tcPr>
            <w:tcW w:w="617" w:type="pct"/>
            <w:tcBorders>
              <w:top w:val="single" w:sz="4" w:space="0" w:color="auto"/>
              <w:left w:val="single" w:sz="4" w:space="0" w:color="auto"/>
              <w:bottom w:val="single" w:sz="4" w:space="0" w:color="auto"/>
              <w:right w:val="single" w:sz="4" w:space="0" w:color="auto"/>
            </w:tcBorders>
          </w:tcPr>
          <w:p w14:paraId="2325690C" w14:textId="77777777" w:rsidR="00110BB4" w:rsidRPr="00323365" w:rsidRDefault="00110BB4" w:rsidP="00110BB4">
            <w:pPr>
              <w:keepNext/>
              <w:widowControl w:val="0"/>
              <w:jc w:val="center"/>
              <w:rPr>
                <w:b/>
                <w:bCs/>
                <w:sz w:val="22"/>
                <w:szCs w:val="22"/>
              </w:rPr>
            </w:pPr>
            <w:r w:rsidRPr="00323365">
              <w:rPr>
                <w:b/>
                <w:bCs/>
                <w:sz w:val="22"/>
                <w:szCs w:val="22"/>
              </w:rPr>
              <w:t>p</w:t>
            </w:r>
          </w:p>
        </w:tc>
      </w:tr>
      <w:tr w:rsidR="00110BB4" w:rsidRPr="00323365" w14:paraId="39B54412" w14:textId="77777777" w:rsidTr="00110BB4">
        <w:tc>
          <w:tcPr>
            <w:tcW w:w="2056" w:type="pct"/>
          </w:tcPr>
          <w:p w14:paraId="25A80679" w14:textId="74B1CD8C" w:rsidR="00110BB4" w:rsidRPr="00323365" w:rsidRDefault="00110BB4" w:rsidP="00110BB4">
            <w:pPr>
              <w:keepNext/>
              <w:widowControl w:val="0"/>
              <w:rPr>
                <w:sz w:val="22"/>
                <w:szCs w:val="22"/>
              </w:rPr>
            </w:pPr>
            <w:r w:rsidRPr="00323365">
              <w:rPr>
                <w:sz w:val="22"/>
                <w:szCs w:val="22"/>
              </w:rPr>
              <w:t>Stärkere nicht-intrakraniale Blutungen</w:t>
            </w:r>
          </w:p>
        </w:tc>
        <w:tc>
          <w:tcPr>
            <w:tcW w:w="1247" w:type="pct"/>
          </w:tcPr>
          <w:p w14:paraId="3A0D26A6" w14:textId="77777777" w:rsidR="00110BB4" w:rsidRPr="00323365" w:rsidRDefault="00110BB4" w:rsidP="00110BB4">
            <w:pPr>
              <w:keepNext/>
              <w:widowControl w:val="0"/>
              <w:jc w:val="center"/>
              <w:rPr>
                <w:sz w:val="22"/>
                <w:szCs w:val="22"/>
              </w:rPr>
            </w:pPr>
            <w:r w:rsidRPr="00323365">
              <w:rPr>
                <w:sz w:val="22"/>
                <w:szCs w:val="22"/>
              </w:rPr>
              <w:t>61/939 (6,5 %)</w:t>
            </w:r>
          </w:p>
        </w:tc>
        <w:tc>
          <w:tcPr>
            <w:tcW w:w="1080" w:type="pct"/>
          </w:tcPr>
          <w:p w14:paraId="25908E37" w14:textId="77777777" w:rsidR="00110BB4" w:rsidRPr="00323365" w:rsidRDefault="00110BB4" w:rsidP="00110BB4">
            <w:pPr>
              <w:keepNext/>
              <w:widowControl w:val="0"/>
              <w:jc w:val="center"/>
              <w:rPr>
                <w:sz w:val="22"/>
                <w:szCs w:val="22"/>
              </w:rPr>
            </w:pPr>
            <w:r w:rsidRPr="00323365">
              <w:rPr>
                <w:sz w:val="22"/>
                <w:szCs w:val="22"/>
              </w:rPr>
              <w:t>45/944 (4,8 %)</w:t>
            </w:r>
          </w:p>
        </w:tc>
        <w:tc>
          <w:tcPr>
            <w:tcW w:w="617" w:type="pct"/>
          </w:tcPr>
          <w:p w14:paraId="35AC9AA4" w14:textId="77777777" w:rsidR="00110BB4" w:rsidRPr="00323365" w:rsidRDefault="00110BB4" w:rsidP="00110BB4">
            <w:pPr>
              <w:keepNext/>
              <w:widowControl w:val="0"/>
              <w:jc w:val="center"/>
              <w:rPr>
                <w:sz w:val="22"/>
                <w:szCs w:val="22"/>
              </w:rPr>
            </w:pPr>
            <w:r w:rsidRPr="00323365">
              <w:rPr>
                <w:sz w:val="22"/>
                <w:szCs w:val="22"/>
              </w:rPr>
              <w:t>0,11</w:t>
            </w:r>
          </w:p>
        </w:tc>
      </w:tr>
      <w:tr w:rsidR="00110BB4" w:rsidRPr="00323365" w14:paraId="48447A36" w14:textId="77777777" w:rsidTr="00110BB4">
        <w:tc>
          <w:tcPr>
            <w:tcW w:w="2056" w:type="pct"/>
          </w:tcPr>
          <w:p w14:paraId="7A012CBE" w14:textId="6427630D" w:rsidR="00110BB4" w:rsidRPr="00323365" w:rsidRDefault="00110BB4" w:rsidP="00110BB4">
            <w:pPr>
              <w:widowControl w:val="0"/>
              <w:rPr>
                <w:sz w:val="22"/>
                <w:szCs w:val="22"/>
              </w:rPr>
            </w:pPr>
            <w:r w:rsidRPr="00323365">
              <w:rPr>
                <w:sz w:val="22"/>
                <w:szCs w:val="22"/>
              </w:rPr>
              <w:t>Leichte nicht-intrakraniale Blutungen</w:t>
            </w:r>
          </w:p>
        </w:tc>
        <w:tc>
          <w:tcPr>
            <w:tcW w:w="1247" w:type="pct"/>
          </w:tcPr>
          <w:p w14:paraId="1A1E7CCC" w14:textId="77777777" w:rsidR="00110BB4" w:rsidRPr="00323365" w:rsidRDefault="00110BB4" w:rsidP="00110BB4">
            <w:pPr>
              <w:widowControl w:val="0"/>
              <w:jc w:val="center"/>
              <w:rPr>
                <w:sz w:val="22"/>
                <w:szCs w:val="22"/>
              </w:rPr>
            </w:pPr>
            <w:r w:rsidRPr="00323365">
              <w:rPr>
                <w:sz w:val="22"/>
                <w:szCs w:val="22"/>
              </w:rPr>
              <w:t>205/939 (21,8 %)</w:t>
            </w:r>
          </w:p>
        </w:tc>
        <w:tc>
          <w:tcPr>
            <w:tcW w:w="1080" w:type="pct"/>
          </w:tcPr>
          <w:p w14:paraId="1EA656AF" w14:textId="77777777" w:rsidR="00110BB4" w:rsidRPr="00323365" w:rsidRDefault="00110BB4" w:rsidP="00110BB4">
            <w:pPr>
              <w:widowControl w:val="0"/>
              <w:jc w:val="center"/>
              <w:rPr>
                <w:sz w:val="22"/>
                <w:szCs w:val="22"/>
              </w:rPr>
            </w:pPr>
            <w:r w:rsidRPr="00323365">
              <w:rPr>
                <w:sz w:val="22"/>
                <w:szCs w:val="22"/>
              </w:rPr>
              <w:t>191/944 (20,2 %)</w:t>
            </w:r>
          </w:p>
        </w:tc>
        <w:tc>
          <w:tcPr>
            <w:tcW w:w="617" w:type="pct"/>
          </w:tcPr>
          <w:p w14:paraId="6E58305E" w14:textId="77777777" w:rsidR="00110BB4" w:rsidRPr="00323365" w:rsidRDefault="00110BB4" w:rsidP="00110BB4">
            <w:pPr>
              <w:widowControl w:val="0"/>
              <w:jc w:val="center"/>
              <w:rPr>
                <w:sz w:val="22"/>
                <w:szCs w:val="22"/>
              </w:rPr>
            </w:pPr>
            <w:r w:rsidRPr="00323365">
              <w:rPr>
                <w:sz w:val="22"/>
                <w:szCs w:val="22"/>
              </w:rPr>
              <w:t>0,40</w:t>
            </w:r>
          </w:p>
        </w:tc>
      </w:tr>
    </w:tbl>
    <w:p w14:paraId="06115166" w14:textId="77777777" w:rsidR="00110BB4" w:rsidRPr="00323365" w:rsidRDefault="00110BB4" w:rsidP="00110BB4">
      <w:pPr>
        <w:pStyle w:val="CS-TP-Text"/>
        <w:spacing w:before="0" w:line="240" w:lineRule="auto"/>
        <w:ind w:left="0"/>
        <w:jc w:val="left"/>
        <w:rPr>
          <w:rFonts w:eastAsia="Times New Roman"/>
          <w:szCs w:val="22"/>
          <w:lang w:val="de-DE"/>
        </w:rPr>
      </w:pPr>
    </w:p>
    <w:p w14:paraId="616C591F" w14:textId="77777777" w:rsidR="00110BB4" w:rsidRPr="00323365" w:rsidRDefault="00110BB4" w:rsidP="00110BB4">
      <w:pPr>
        <w:pStyle w:val="CS-TP-Text"/>
        <w:keepNext/>
        <w:spacing w:before="0" w:line="240" w:lineRule="auto"/>
        <w:ind w:left="0"/>
        <w:jc w:val="left"/>
        <w:rPr>
          <w:szCs w:val="22"/>
          <w:lang w:val="de-DE"/>
        </w:rPr>
      </w:pPr>
      <w:r w:rsidRPr="00323365">
        <w:rPr>
          <w:szCs w:val="22"/>
          <w:lang w:val="de-DE"/>
        </w:rPr>
        <w:t>Gesamtinzidenz von Schlaganfällen und intrakranialen Blutungen:</w:t>
      </w:r>
    </w:p>
    <w:p w14:paraId="14A3D467" w14:textId="77777777" w:rsidR="00110BB4" w:rsidRPr="00323365" w:rsidRDefault="00110BB4" w:rsidP="00110BB4">
      <w:pPr>
        <w:pStyle w:val="CS-TP-Text"/>
        <w:keepNext/>
        <w:spacing w:before="0" w:line="240" w:lineRule="auto"/>
        <w:ind w:left="0"/>
        <w:jc w:val="left"/>
        <w:rPr>
          <w:bCs/>
          <w:cap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257"/>
        <w:gridCol w:w="1948"/>
        <w:gridCol w:w="1122"/>
      </w:tblGrid>
      <w:tr w:rsidR="00110BB4" w:rsidRPr="00323365" w14:paraId="070074CE" w14:textId="77777777" w:rsidTr="00110BB4">
        <w:tc>
          <w:tcPr>
            <w:tcW w:w="2060" w:type="pct"/>
            <w:tcBorders>
              <w:top w:val="single" w:sz="4" w:space="0" w:color="auto"/>
              <w:left w:val="single" w:sz="4" w:space="0" w:color="auto"/>
              <w:bottom w:val="single" w:sz="4" w:space="0" w:color="auto"/>
              <w:right w:val="single" w:sz="4" w:space="0" w:color="auto"/>
            </w:tcBorders>
          </w:tcPr>
          <w:p w14:paraId="6C183A99" w14:textId="77777777" w:rsidR="00110BB4" w:rsidRPr="00323365" w:rsidRDefault="00110BB4" w:rsidP="00110BB4">
            <w:pPr>
              <w:keepNext/>
              <w:widowControl w:val="0"/>
              <w:rPr>
                <w:b/>
                <w:sz w:val="22"/>
                <w:szCs w:val="22"/>
              </w:rPr>
            </w:pPr>
          </w:p>
        </w:tc>
        <w:tc>
          <w:tcPr>
            <w:tcW w:w="1245" w:type="pct"/>
            <w:tcBorders>
              <w:top w:val="single" w:sz="4" w:space="0" w:color="auto"/>
              <w:left w:val="single" w:sz="4" w:space="0" w:color="auto"/>
              <w:bottom w:val="single" w:sz="4" w:space="0" w:color="auto"/>
              <w:right w:val="single" w:sz="4" w:space="0" w:color="auto"/>
            </w:tcBorders>
            <w:hideMark/>
          </w:tcPr>
          <w:p w14:paraId="788CEED9" w14:textId="77777777" w:rsidR="00110BB4" w:rsidRPr="00323365" w:rsidRDefault="00110BB4" w:rsidP="00110BB4">
            <w:pPr>
              <w:keepNext/>
              <w:widowControl w:val="0"/>
              <w:jc w:val="center"/>
              <w:rPr>
                <w:b/>
                <w:sz w:val="22"/>
                <w:szCs w:val="22"/>
              </w:rPr>
            </w:pPr>
            <w:proofErr w:type="spellStart"/>
            <w:r w:rsidRPr="00323365">
              <w:rPr>
                <w:b/>
                <w:sz w:val="22"/>
                <w:szCs w:val="22"/>
              </w:rPr>
              <w:t>Pharmako</w:t>
            </w:r>
            <w:proofErr w:type="spellEnd"/>
            <w:r w:rsidRPr="00323365">
              <w:rPr>
                <w:b/>
                <w:sz w:val="22"/>
                <w:szCs w:val="22"/>
              </w:rPr>
              <w:noBreakHyphen/>
              <w:t>invasiv</w:t>
            </w:r>
          </w:p>
          <w:p w14:paraId="51B3F0FE" w14:textId="77777777" w:rsidR="00110BB4" w:rsidRPr="00323365" w:rsidRDefault="00110BB4" w:rsidP="00110BB4">
            <w:pPr>
              <w:keepNext/>
              <w:widowControl w:val="0"/>
              <w:jc w:val="center"/>
              <w:rPr>
                <w:b/>
                <w:sz w:val="22"/>
                <w:szCs w:val="22"/>
              </w:rPr>
            </w:pPr>
            <w:r w:rsidRPr="00323365">
              <w:rPr>
                <w:b/>
                <w:sz w:val="22"/>
                <w:szCs w:val="22"/>
              </w:rPr>
              <w:t>(n = 944)</w:t>
            </w:r>
          </w:p>
        </w:tc>
        <w:tc>
          <w:tcPr>
            <w:tcW w:w="1075" w:type="pct"/>
            <w:tcBorders>
              <w:top w:val="single" w:sz="4" w:space="0" w:color="auto"/>
              <w:left w:val="single" w:sz="4" w:space="0" w:color="auto"/>
              <w:bottom w:val="single" w:sz="4" w:space="0" w:color="auto"/>
              <w:right w:val="single" w:sz="4" w:space="0" w:color="auto"/>
            </w:tcBorders>
            <w:hideMark/>
          </w:tcPr>
          <w:p w14:paraId="7F312B58" w14:textId="77777777" w:rsidR="00110BB4" w:rsidRPr="00323365" w:rsidRDefault="00110BB4" w:rsidP="00110BB4">
            <w:pPr>
              <w:keepNext/>
              <w:widowControl w:val="0"/>
              <w:jc w:val="center"/>
              <w:rPr>
                <w:b/>
                <w:sz w:val="22"/>
                <w:szCs w:val="22"/>
              </w:rPr>
            </w:pPr>
            <w:r w:rsidRPr="00323365">
              <w:rPr>
                <w:b/>
                <w:sz w:val="22"/>
                <w:szCs w:val="22"/>
              </w:rPr>
              <w:t>Primäre PCI</w:t>
            </w:r>
          </w:p>
          <w:p w14:paraId="1C58BE77" w14:textId="77777777" w:rsidR="00110BB4" w:rsidRPr="00323365" w:rsidRDefault="00110BB4" w:rsidP="00110BB4">
            <w:pPr>
              <w:keepNext/>
              <w:widowControl w:val="0"/>
              <w:jc w:val="center"/>
              <w:rPr>
                <w:b/>
                <w:sz w:val="22"/>
                <w:szCs w:val="22"/>
              </w:rPr>
            </w:pPr>
            <w:r w:rsidRPr="00323365">
              <w:rPr>
                <w:b/>
                <w:sz w:val="22"/>
                <w:szCs w:val="22"/>
              </w:rPr>
              <w:t>(n = 948)</w:t>
            </w:r>
          </w:p>
        </w:tc>
        <w:tc>
          <w:tcPr>
            <w:tcW w:w="619" w:type="pct"/>
            <w:tcBorders>
              <w:top w:val="single" w:sz="4" w:space="0" w:color="auto"/>
              <w:left w:val="single" w:sz="4" w:space="0" w:color="auto"/>
              <w:bottom w:val="single" w:sz="4" w:space="0" w:color="auto"/>
              <w:right w:val="single" w:sz="4" w:space="0" w:color="auto"/>
            </w:tcBorders>
            <w:hideMark/>
          </w:tcPr>
          <w:p w14:paraId="138F9980" w14:textId="77777777" w:rsidR="00110BB4" w:rsidRPr="00323365" w:rsidRDefault="00110BB4" w:rsidP="00110BB4">
            <w:pPr>
              <w:keepNext/>
              <w:widowControl w:val="0"/>
              <w:jc w:val="center"/>
              <w:rPr>
                <w:b/>
                <w:sz w:val="22"/>
                <w:szCs w:val="22"/>
              </w:rPr>
            </w:pPr>
            <w:r w:rsidRPr="00323365">
              <w:rPr>
                <w:b/>
                <w:sz w:val="22"/>
                <w:szCs w:val="22"/>
              </w:rPr>
              <w:t>p</w:t>
            </w:r>
          </w:p>
        </w:tc>
      </w:tr>
      <w:tr w:rsidR="00110BB4" w:rsidRPr="00323365" w14:paraId="54801E2A" w14:textId="77777777" w:rsidTr="00110BB4">
        <w:tc>
          <w:tcPr>
            <w:tcW w:w="2060" w:type="pct"/>
            <w:tcBorders>
              <w:top w:val="single" w:sz="4" w:space="0" w:color="auto"/>
              <w:left w:val="single" w:sz="4" w:space="0" w:color="auto"/>
              <w:bottom w:val="single" w:sz="4" w:space="0" w:color="auto"/>
              <w:right w:val="single" w:sz="4" w:space="0" w:color="auto"/>
            </w:tcBorders>
            <w:hideMark/>
          </w:tcPr>
          <w:p w14:paraId="378DCA3E" w14:textId="77777777" w:rsidR="00110BB4" w:rsidRPr="00323365" w:rsidRDefault="00110BB4" w:rsidP="00110BB4">
            <w:pPr>
              <w:keepNext/>
              <w:widowControl w:val="0"/>
              <w:rPr>
                <w:sz w:val="22"/>
                <w:szCs w:val="22"/>
              </w:rPr>
            </w:pPr>
            <w:r w:rsidRPr="00323365">
              <w:rPr>
                <w:sz w:val="22"/>
                <w:szCs w:val="22"/>
              </w:rPr>
              <w:t>Schlaganfälle insgesamt (alle Typen)</w:t>
            </w:r>
          </w:p>
        </w:tc>
        <w:tc>
          <w:tcPr>
            <w:tcW w:w="1245" w:type="pct"/>
            <w:tcBorders>
              <w:top w:val="single" w:sz="4" w:space="0" w:color="auto"/>
              <w:left w:val="single" w:sz="4" w:space="0" w:color="auto"/>
              <w:bottom w:val="single" w:sz="4" w:space="0" w:color="auto"/>
              <w:right w:val="single" w:sz="4" w:space="0" w:color="auto"/>
            </w:tcBorders>
            <w:hideMark/>
          </w:tcPr>
          <w:p w14:paraId="55948A55" w14:textId="77777777" w:rsidR="00110BB4" w:rsidRPr="00323365" w:rsidRDefault="00110BB4" w:rsidP="00110BB4">
            <w:pPr>
              <w:keepNext/>
              <w:widowControl w:val="0"/>
              <w:jc w:val="center"/>
              <w:rPr>
                <w:sz w:val="22"/>
                <w:szCs w:val="22"/>
              </w:rPr>
            </w:pPr>
            <w:r w:rsidRPr="00323365">
              <w:rPr>
                <w:sz w:val="22"/>
                <w:szCs w:val="22"/>
              </w:rPr>
              <w:t>15/939 (1,6 %)</w:t>
            </w:r>
          </w:p>
        </w:tc>
        <w:tc>
          <w:tcPr>
            <w:tcW w:w="1075" w:type="pct"/>
            <w:tcBorders>
              <w:top w:val="single" w:sz="4" w:space="0" w:color="auto"/>
              <w:left w:val="single" w:sz="4" w:space="0" w:color="auto"/>
              <w:bottom w:val="single" w:sz="4" w:space="0" w:color="auto"/>
              <w:right w:val="single" w:sz="4" w:space="0" w:color="auto"/>
            </w:tcBorders>
            <w:hideMark/>
          </w:tcPr>
          <w:p w14:paraId="3E8BC89A" w14:textId="77777777" w:rsidR="00110BB4" w:rsidRPr="00323365" w:rsidRDefault="00110BB4" w:rsidP="00110BB4">
            <w:pPr>
              <w:keepNext/>
              <w:widowControl w:val="0"/>
              <w:jc w:val="center"/>
              <w:rPr>
                <w:sz w:val="22"/>
                <w:szCs w:val="22"/>
              </w:rPr>
            </w:pPr>
            <w:r w:rsidRPr="00323365">
              <w:rPr>
                <w:sz w:val="22"/>
                <w:szCs w:val="22"/>
              </w:rPr>
              <w:t>5/946 (0,5 %)</w:t>
            </w:r>
          </w:p>
        </w:tc>
        <w:tc>
          <w:tcPr>
            <w:tcW w:w="619" w:type="pct"/>
            <w:tcBorders>
              <w:top w:val="single" w:sz="4" w:space="0" w:color="auto"/>
              <w:left w:val="single" w:sz="4" w:space="0" w:color="auto"/>
              <w:bottom w:val="single" w:sz="4" w:space="0" w:color="auto"/>
              <w:right w:val="single" w:sz="4" w:space="0" w:color="auto"/>
            </w:tcBorders>
            <w:hideMark/>
          </w:tcPr>
          <w:p w14:paraId="139BA11A" w14:textId="77777777" w:rsidR="00110BB4" w:rsidRPr="00323365" w:rsidRDefault="00110BB4" w:rsidP="00110BB4">
            <w:pPr>
              <w:keepNext/>
              <w:widowControl w:val="0"/>
              <w:jc w:val="center"/>
              <w:rPr>
                <w:sz w:val="22"/>
                <w:szCs w:val="22"/>
              </w:rPr>
            </w:pPr>
            <w:r w:rsidRPr="00323365">
              <w:rPr>
                <w:sz w:val="22"/>
                <w:szCs w:val="22"/>
              </w:rPr>
              <w:t>0,03*</w:t>
            </w:r>
          </w:p>
        </w:tc>
      </w:tr>
      <w:tr w:rsidR="00110BB4" w:rsidRPr="00323365" w14:paraId="45328C2E" w14:textId="77777777" w:rsidTr="00110BB4">
        <w:tc>
          <w:tcPr>
            <w:tcW w:w="2060" w:type="pct"/>
            <w:tcBorders>
              <w:top w:val="single" w:sz="4" w:space="0" w:color="auto"/>
              <w:left w:val="single" w:sz="4" w:space="0" w:color="auto"/>
              <w:bottom w:val="single" w:sz="4" w:space="0" w:color="auto"/>
              <w:right w:val="single" w:sz="4" w:space="0" w:color="auto"/>
            </w:tcBorders>
            <w:hideMark/>
          </w:tcPr>
          <w:p w14:paraId="5212022E" w14:textId="77777777" w:rsidR="00110BB4" w:rsidRPr="00323365" w:rsidRDefault="00110BB4" w:rsidP="00110BB4">
            <w:pPr>
              <w:widowControl w:val="0"/>
              <w:rPr>
                <w:sz w:val="22"/>
                <w:szCs w:val="22"/>
              </w:rPr>
            </w:pPr>
            <w:r w:rsidRPr="00323365">
              <w:rPr>
                <w:sz w:val="22"/>
                <w:szCs w:val="22"/>
              </w:rPr>
              <w:t>Intrakraniale Blutung</w:t>
            </w:r>
          </w:p>
          <w:p w14:paraId="17EA7F25" w14:textId="560FD8D7" w:rsidR="00110BB4" w:rsidRPr="00323365" w:rsidRDefault="00110BB4" w:rsidP="00110BB4">
            <w:pPr>
              <w:widowControl w:val="0"/>
              <w:rPr>
                <w:sz w:val="22"/>
                <w:szCs w:val="22"/>
              </w:rPr>
            </w:pPr>
            <w:r w:rsidRPr="00323365">
              <w:rPr>
                <w:sz w:val="22"/>
                <w:szCs w:val="22"/>
              </w:rPr>
              <w:t xml:space="preserve">Intrakraniale Blutungen </w:t>
            </w:r>
            <w:proofErr w:type="gramStart"/>
            <w:r w:rsidRPr="00323365">
              <w:rPr>
                <w:sz w:val="22"/>
                <w:szCs w:val="22"/>
              </w:rPr>
              <w:t>nach der Protokoll</w:t>
            </w:r>
            <w:proofErr w:type="gramEnd"/>
            <w:r w:rsidRPr="00323365">
              <w:rPr>
                <w:sz w:val="22"/>
                <w:szCs w:val="22"/>
              </w:rPr>
              <w:noBreakHyphen/>
              <w:t>Änderung auf die halbe Dosis bei Patienten ≥ 75 Jahren:</w:t>
            </w:r>
          </w:p>
        </w:tc>
        <w:tc>
          <w:tcPr>
            <w:tcW w:w="1245" w:type="pct"/>
            <w:tcBorders>
              <w:top w:val="single" w:sz="4" w:space="0" w:color="auto"/>
              <w:left w:val="single" w:sz="4" w:space="0" w:color="auto"/>
              <w:bottom w:val="single" w:sz="4" w:space="0" w:color="auto"/>
              <w:right w:val="single" w:sz="4" w:space="0" w:color="auto"/>
            </w:tcBorders>
            <w:hideMark/>
          </w:tcPr>
          <w:p w14:paraId="1A1C7F84" w14:textId="38FE9842" w:rsidR="00110BB4" w:rsidRPr="00323365" w:rsidRDefault="00110BB4" w:rsidP="00110BB4">
            <w:pPr>
              <w:widowControl w:val="0"/>
              <w:jc w:val="center"/>
              <w:rPr>
                <w:sz w:val="22"/>
                <w:szCs w:val="22"/>
              </w:rPr>
            </w:pPr>
            <w:r w:rsidRPr="00323365">
              <w:rPr>
                <w:sz w:val="22"/>
                <w:szCs w:val="22"/>
              </w:rPr>
              <w:t>9/939 (0,96 %)</w:t>
            </w:r>
          </w:p>
          <w:p w14:paraId="5254B2F5" w14:textId="77777777" w:rsidR="00110BB4" w:rsidRPr="00323365" w:rsidRDefault="00110BB4" w:rsidP="00110BB4">
            <w:pPr>
              <w:widowControl w:val="0"/>
              <w:jc w:val="center"/>
              <w:rPr>
                <w:sz w:val="22"/>
                <w:szCs w:val="22"/>
              </w:rPr>
            </w:pPr>
          </w:p>
          <w:p w14:paraId="16625033" w14:textId="77777777" w:rsidR="00110BB4" w:rsidRPr="00323365" w:rsidRDefault="00110BB4" w:rsidP="00110BB4">
            <w:pPr>
              <w:widowControl w:val="0"/>
              <w:jc w:val="center"/>
              <w:rPr>
                <w:sz w:val="22"/>
                <w:szCs w:val="22"/>
              </w:rPr>
            </w:pPr>
          </w:p>
          <w:p w14:paraId="54AB7D48" w14:textId="77777777" w:rsidR="00110BB4" w:rsidRPr="00323365" w:rsidRDefault="00110BB4" w:rsidP="00110BB4">
            <w:pPr>
              <w:widowControl w:val="0"/>
              <w:jc w:val="center"/>
              <w:rPr>
                <w:sz w:val="22"/>
                <w:szCs w:val="22"/>
              </w:rPr>
            </w:pPr>
            <w:r w:rsidRPr="00323365">
              <w:rPr>
                <w:sz w:val="22"/>
                <w:szCs w:val="22"/>
              </w:rPr>
              <w:t>4/747 (0,5 %)</w:t>
            </w:r>
          </w:p>
        </w:tc>
        <w:tc>
          <w:tcPr>
            <w:tcW w:w="1075" w:type="pct"/>
            <w:tcBorders>
              <w:top w:val="single" w:sz="4" w:space="0" w:color="auto"/>
              <w:left w:val="single" w:sz="4" w:space="0" w:color="auto"/>
              <w:bottom w:val="single" w:sz="4" w:space="0" w:color="auto"/>
              <w:right w:val="single" w:sz="4" w:space="0" w:color="auto"/>
            </w:tcBorders>
            <w:hideMark/>
          </w:tcPr>
          <w:p w14:paraId="51F21B4E" w14:textId="1A23E1E3" w:rsidR="00110BB4" w:rsidRPr="00323365" w:rsidRDefault="00110BB4" w:rsidP="00110BB4">
            <w:pPr>
              <w:widowControl w:val="0"/>
              <w:jc w:val="center"/>
              <w:rPr>
                <w:sz w:val="22"/>
                <w:szCs w:val="22"/>
              </w:rPr>
            </w:pPr>
            <w:r w:rsidRPr="00323365">
              <w:rPr>
                <w:sz w:val="22"/>
                <w:szCs w:val="22"/>
              </w:rPr>
              <w:t>2/946 (0,21 %)</w:t>
            </w:r>
          </w:p>
          <w:p w14:paraId="500E6B9B" w14:textId="77777777" w:rsidR="00110BB4" w:rsidRPr="00323365" w:rsidRDefault="00110BB4" w:rsidP="00110BB4">
            <w:pPr>
              <w:widowControl w:val="0"/>
              <w:jc w:val="center"/>
              <w:rPr>
                <w:sz w:val="22"/>
                <w:szCs w:val="22"/>
              </w:rPr>
            </w:pPr>
          </w:p>
          <w:p w14:paraId="54430534" w14:textId="77777777" w:rsidR="00110BB4" w:rsidRPr="00323365" w:rsidRDefault="00110BB4" w:rsidP="00110BB4">
            <w:pPr>
              <w:widowControl w:val="0"/>
              <w:jc w:val="center"/>
              <w:rPr>
                <w:sz w:val="22"/>
                <w:szCs w:val="22"/>
              </w:rPr>
            </w:pPr>
          </w:p>
          <w:p w14:paraId="2A2B8B50" w14:textId="77777777" w:rsidR="00110BB4" w:rsidRPr="00323365" w:rsidRDefault="00110BB4" w:rsidP="00110BB4">
            <w:pPr>
              <w:widowControl w:val="0"/>
              <w:jc w:val="center"/>
              <w:rPr>
                <w:sz w:val="22"/>
                <w:szCs w:val="22"/>
              </w:rPr>
            </w:pPr>
            <w:r w:rsidRPr="00323365">
              <w:rPr>
                <w:sz w:val="22"/>
                <w:szCs w:val="22"/>
              </w:rPr>
              <w:t>2/758 (0,3 %)</w:t>
            </w:r>
          </w:p>
        </w:tc>
        <w:tc>
          <w:tcPr>
            <w:tcW w:w="619" w:type="pct"/>
            <w:tcBorders>
              <w:top w:val="single" w:sz="4" w:space="0" w:color="auto"/>
              <w:left w:val="single" w:sz="4" w:space="0" w:color="auto"/>
              <w:bottom w:val="single" w:sz="4" w:space="0" w:color="auto"/>
              <w:right w:val="single" w:sz="4" w:space="0" w:color="auto"/>
            </w:tcBorders>
            <w:hideMark/>
          </w:tcPr>
          <w:p w14:paraId="638C335C" w14:textId="6D9D86FF" w:rsidR="00110BB4" w:rsidRPr="00323365" w:rsidRDefault="00110BB4" w:rsidP="00110BB4">
            <w:pPr>
              <w:widowControl w:val="0"/>
              <w:jc w:val="center"/>
              <w:rPr>
                <w:sz w:val="22"/>
                <w:szCs w:val="22"/>
              </w:rPr>
            </w:pPr>
            <w:r w:rsidRPr="00323365">
              <w:rPr>
                <w:sz w:val="22"/>
                <w:szCs w:val="22"/>
              </w:rPr>
              <w:t>0,04**</w:t>
            </w:r>
          </w:p>
          <w:p w14:paraId="149B2C36" w14:textId="77777777" w:rsidR="00110BB4" w:rsidRPr="00323365" w:rsidRDefault="00110BB4" w:rsidP="00110BB4">
            <w:pPr>
              <w:widowControl w:val="0"/>
              <w:jc w:val="center"/>
              <w:rPr>
                <w:sz w:val="22"/>
                <w:szCs w:val="22"/>
              </w:rPr>
            </w:pPr>
          </w:p>
          <w:p w14:paraId="1FFBDAA7" w14:textId="77777777" w:rsidR="00110BB4" w:rsidRPr="00323365" w:rsidRDefault="00110BB4" w:rsidP="00110BB4">
            <w:pPr>
              <w:widowControl w:val="0"/>
              <w:jc w:val="center"/>
              <w:rPr>
                <w:sz w:val="22"/>
                <w:szCs w:val="22"/>
              </w:rPr>
            </w:pPr>
          </w:p>
          <w:p w14:paraId="1BFFF3A4" w14:textId="77777777" w:rsidR="00110BB4" w:rsidRPr="00323365" w:rsidRDefault="00110BB4" w:rsidP="00110BB4">
            <w:pPr>
              <w:widowControl w:val="0"/>
              <w:jc w:val="center"/>
              <w:rPr>
                <w:sz w:val="22"/>
                <w:szCs w:val="22"/>
              </w:rPr>
            </w:pPr>
            <w:r w:rsidRPr="00323365">
              <w:rPr>
                <w:sz w:val="22"/>
                <w:szCs w:val="22"/>
              </w:rPr>
              <w:t>0,45</w:t>
            </w:r>
          </w:p>
        </w:tc>
      </w:tr>
    </w:tbl>
    <w:p w14:paraId="3F38A3FE" w14:textId="77777777" w:rsidR="00110BB4" w:rsidRPr="00323365" w:rsidRDefault="00110BB4" w:rsidP="00110BB4">
      <w:pPr>
        <w:widowControl w:val="0"/>
        <w:ind w:left="284" w:hanging="284"/>
        <w:rPr>
          <w:sz w:val="22"/>
          <w:szCs w:val="22"/>
          <w:lang w:eastAsia="fr-FR"/>
        </w:rPr>
      </w:pPr>
      <w:r w:rsidRPr="00323365">
        <w:rPr>
          <w:sz w:val="22"/>
          <w:szCs w:val="22"/>
          <w:lang w:eastAsia="fr-FR"/>
        </w:rPr>
        <w:t>*</w:t>
      </w:r>
      <w:r w:rsidRPr="00323365">
        <w:rPr>
          <w:sz w:val="22"/>
          <w:szCs w:val="22"/>
          <w:lang w:eastAsia="fr-FR"/>
        </w:rPr>
        <w:tab/>
        <w:t xml:space="preserve">Die Inzidenzen in beiden Gruppen </w:t>
      </w:r>
      <w:proofErr w:type="spellStart"/>
      <w:r w:rsidRPr="00323365">
        <w:rPr>
          <w:sz w:val="22"/>
          <w:szCs w:val="22"/>
          <w:lang w:eastAsia="fr-FR"/>
        </w:rPr>
        <w:t>entsprechen den</w:t>
      </w:r>
      <w:proofErr w:type="spellEnd"/>
      <w:r w:rsidRPr="00323365">
        <w:rPr>
          <w:sz w:val="22"/>
          <w:szCs w:val="22"/>
          <w:lang w:eastAsia="fr-FR"/>
        </w:rPr>
        <w:t xml:space="preserve"> bei Patienten mit STEMI zu erwartenden Inzidenzen, wenn sie mit </w:t>
      </w:r>
      <w:proofErr w:type="spellStart"/>
      <w:r w:rsidRPr="00323365">
        <w:rPr>
          <w:sz w:val="22"/>
          <w:szCs w:val="22"/>
          <w:lang w:eastAsia="fr-FR"/>
        </w:rPr>
        <w:t>Fibrinolytika</w:t>
      </w:r>
      <w:proofErr w:type="spellEnd"/>
      <w:r w:rsidRPr="00323365">
        <w:rPr>
          <w:sz w:val="22"/>
          <w:szCs w:val="22"/>
          <w:lang w:eastAsia="fr-FR"/>
        </w:rPr>
        <w:t xml:space="preserve"> oder einer primären PCI behandelt werden (wie sie in früheren Studien beobachtet wurden).</w:t>
      </w:r>
    </w:p>
    <w:p w14:paraId="7AF81499" w14:textId="77777777" w:rsidR="00110BB4" w:rsidRPr="00323365" w:rsidRDefault="00110BB4" w:rsidP="00110BB4">
      <w:pPr>
        <w:widowControl w:val="0"/>
        <w:ind w:left="284" w:hanging="284"/>
        <w:rPr>
          <w:sz w:val="22"/>
          <w:szCs w:val="22"/>
          <w:lang w:eastAsia="fr-FR"/>
        </w:rPr>
      </w:pPr>
      <w:r w:rsidRPr="00323365">
        <w:rPr>
          <w:sz w:val="22"/>
          <w:szCs w:val="22"/>
          <w:lang w:eastAsia="fr-FR"/>
        </w:rPr>
        <w:t>**</w:t>
      </w:r>
      <w:r w:rsidRPr="00323365">
        <w:rPr>
          <w:sz w:val="22"/>
          <w:szCs w:val="22"/>
          <w:lang w:eastAsia="fr-FR"/>
        </w:rPr>
        <w:tab/>
        <w:t xml:space="preserve">Die Inzidenz in der mit der </w:t>
      </w:r>
      <w:proofErr w:type="spellStart"/>
      <w:r w:rsidRPr="00323365">
        <w:rPr>
          <w:sz w:val="22"/>
          <w:szCs w:val="22"/>
          <w:lang w:eastAsia="fr-FR"/>
        </w:rPr>
        <w:t>pharmako</w:t>
      </w:r>
      <w:proofErr w:type="spellEnd"/>
      <w:r w:rsidRPr="00323365">
        <w:rPr>
          <w:sz w:val="22"/>
          <w:szCs w:val="22"/>
          <w:lang w:eastAsia="fr-FR"/>
        </w:rPr>
        <w:noBreakHyphen/>
        <w:t xml:space="preserve">invasiven Strategie behandelten Gruppe entspricht der für eine Fibrinolyse mit </w:t>
      </w:r>
      <w:proofErr w:type="spellStart"/>
      <w:r w:rsidRPr="00323365">
        <w:rPr>
          <w:sz w:val="22"/>
          <w:szCs w:val="22"/>
          <w:lang w:eastAsia="fr-FR"/>
        </w:rPr>
        <w:t>Tenecteplase</w:t>
      </w:r>
      <w:proofErr w:type="spellEnd"/>
      <w:r w:rsidRPr="00323365">
        <w:rPr>
          <w:sz w:val="22"/>
          <w:szCs w:val="22"/>
          <w:lang w:eastAsia="fr-FR"/>
        </w:rPr>
        <w:t xml:space="preserve"> erwarteten Inzidenz (wie sie in früheren Studien beobachtet wurde).</w:t>
      </w:r>
    </w:p>
    <w:p w14:paraId="1A3B1CCF" w14:textId="77777777" w:rsidR="00110BB4" w:rsidRPr="00323365" w:rsidRDefault="00110BB4" w:rsidP="00110BB4">
      <w:pPr>
        <w:pStyle w:val="CS-TP-Text"/>
        <w:spacing w:before="0" w:line="240" w:lineRule="auto"/>
        <w:ind w:left="0"/>
        <w:jc w:val="left"/>
        <w:rPr>
          <w:szCs w:val="22"/>
          <w:lang w:val="de-DE"/>
        </w:rPr>
      </w:pPr>
    </w:p>
    <w:p w14:paraId="68CCE1FA" w14:textId="471A2D0B" w:rsidR="00110BB4" w:rsidRPr="00323365" w:rsidRDefault="00110BB4" w:rsidP="00110BB4">
      <w:pPr>
        <w:pStyle w:val="CS-TP-Text"/>
        <w:spacing w:before="0" w:line="240" w:lineRule="auto"/>
        <w:ind w:left="0"/>
        <w:jc w:val="left"/>
        <w:rPr>
          <w:szCs w:val="22"/>
          <w:lang w:val="de-DE"/>
        </w:rPr>
      </w:pPr>
      <w:r w:rsidRPr="00323365">
        <w:rPr>
          <w:szCs w:val="22"/>
          <w:lang w:val="de-DE"/>
        </w:rPr>
        <w:t xml:space="preserve">Nach der Halbierung der </w:t>
      </w:r>
      <w:proofErr w:type="spellStart"/>
      <w:r w:rsidRPr="00323365">
        <w:rPr>
          <w:szCs w:val="22"/>
          <w:lang w:val="de-DE"/>
        </w:rPr>
        <w:t>Tenecteplase</w:t>
      </w:r>
      <w:proofErr w:type="spellEnd"/>
      <w:r w:rsidRPr="00323365">
        <w:rPr>
          <w:szCs w:val="22"/>
          <w:lang w:val="de-DE"/>
        </w:rPr>
        <w:noBreakHyphen/>
        <w:t xml:space="preserve">Dosis bei Patienten ≥ 75 Jahren traten keine weiteren </w:t>
      </w:r>
      <w:r w:rsidRPr="00323365">
        <w:rPr>
          <w:szCs w:val="22"/>
          <w:lang w:val="de-DE"/>
        </w:rPr>
        <w:lastRenderedPageBreak/>
        <w:t>intrakranialen Blutungen auf (0 von 97 Patienten) (95 %</w:t>
      </w:r>
      <w:r w:rsidRPr="00323365">
        <w:rPr>
          <w:szCs w:val="22"/>
          <w:lang w:val="de-DE"/>
        </w:rPr>
        <w:noBreakHyphen/>
        <w:t>KI: 0,0</w:t>
      </w:r>
      <w:r w:rsidRPr="00323365">
        <w:rPr>
          <w:szCs w:val="22"/>
          <w:lang w:val="de-DE"/>
        </w:rPr>
        <w:noBreakHyphen/>
        <w:t>3,7) versus 8,1 % (3 von 37 Patienten) (95 %</w:t>
      </w:r>
      <w:r w:rsidRPr="00323365">
        <w:rPr>
          <w:szCs w:val="22"/>
          <w:lang w:val="de-DE"/>
        </w:rPr>
        <w:noBreakHyphen/>
        <w:t>KI: 1,7</w:t>
      </w:r>
      <w:r w:rsidRPr="00323365">
        <w:rPr>
          <w:szCs w:val="22"/>
          <w:lang w:val="de-DE"/>
        </w:rPr>
        <w:noBreakHyphen/>
        <w:t>21,9) vor der Dosisreduktion. Die Grenzen des Konfidenzintervalls der vor und nach der Dosisreduktion beobachteten Inzidenzen überschneiden sich.</w:t>
      </w:r>
    </w:p>
    <w:p w14:paraId="1706172E" w14:textId="77777777" w:rsidR="00110BB4" w:rsidRPr="00323365" w:rsidRDefault="00110BB4" w:rsidP="00110BB4">
      <w:pPr>
        <w:pStyle w:val="CS-TP-Text"/>
        <w:spacing w:before="0" w:line="240" w:lineRule="auto"/>
        <w:ind w:left="0"/>
        <w:jc w:val="left"/>
        <w:rPr>
          <w:szCs w:val="22"/>
          <w:lang w:val="de-DE"/>
        </w:rPr>
      </w:pPr>
    </w:p>
    <w:p w14:paraId="5FB3EDA4" w14:textId="7931D1F4" w:rsidR="00110BB4" w:rsidRPr="00323365" w:rsidRDefault="00110BB4" w:rsidP="00110BB4">
      <w:pPr>
        <w:widowControl w:val="0"/>
        <w:rPr>
          <w:color w:val="000000"/>
          <w:sz w:val="22"/>
          <w:szCs w:val="22"/>
        </w:rPr>
      </w:pPr>
      <w:r w:rsidRPr="00323365">
        <w:rPr>
          <w:sz w:val="22"/>
          <w:szCs w:val="22"/>
        </w:rPr>
        <w:t xml:space="preserve">Bei Patienten ≥ 75 Jahren wurde mit der </w:t>
      </w:r>
      <w:proofErr w:type="spellStart"/>
      <w:r w:rsidRPr="00323365">
        <w:rPr>
          <w:sz w:val="22"/>
          <w:szCs w:val="22"/>
        </w:rPr>
        <w:t>pharmako</w:t>
      </w:r>
      <w:proofErr w:type="spellEnd"/>
      <w:r w:rsidRPr="00323365">
        <w:rPr>
          <w:sz w:val="22"/>
          <w:szCs w:val="22"/>
        </w:rPr>
        <w:noBreakHyphen/>
        <w:t>invasiven Strategie bzw. der primären PCI folgende Inzidenz für den zusammengesetzten primären Wirksamkeitsendpunkt beobachtet: vor der Dosisreduktion 11/37 (29,7 %) (95 %</w:t>
      </w:r>
      <w:r w:rsidRPr="00323365">
        <w:rPr>
          <w:sz w:val="22"/>
          <w:szCs w:val="22"/>
        </w:rPr>
        <w:noBreakHyphen/>
        <w:t>KI: 15,9</w:t>
      </w:r>
      <w:r w:rsidRPr="00323365">
        <w:rPr>
          <w:sz w:val="22"/>
          <w:szCs w:val="22"/>
        </w:rPr>
        <w:noBreakHyphen/>
        <w:t>47,0) versus 10/32 (31,3 %) (95 %</w:t>
      </w:r>
      <w:r w:rsidRPr="00323365">
        <w:rPr>
          <w:sz w:val="22"/>
          <w:szCs w:val="22"/>
        </w:rPr>
        <w:noBreakHyphen/>
        <w:t>KI: 16,1</w:t>
      </w:r>
      <w:r w:rsidRPr="00323365">
        <w:rPr>
          <w:sz w:val="22"/>
          <w:szCs w:val="22"/>
        </w:rPr>
        <w:noBreakHyphen/>
        <w:t>50,0), nach der Dosisreduktion 25/97 (25,8 %) (95 %</w:t>
      </w:r>
      <w:r w:rsidRPr="00323365">
        <w:rPr>
          <w:sz w:val="22"/>
          <w:szCs w:val="22"/>
        </w:rPr>
        <w:noBreakHyphen/>
        <w:t>KI: 17,4</w:t>
      </w:r>
      <w:r w:rsidRPr="00323365">
        <w:rPr>
          <w:sz w:val="22"/>
          <w:szCs w:val="22"/>
        </w:rPr>
        <w:noBreakHyphen/>
        <w:t>35,7) versus 25/88 (24,8 %) (95 %</w:t>
      </w:r>
      <w:r w:rsidRPr="00323365">
        <w:rPr>
          <w:sz w:val="22"/>
          <w:szCs w:val="22"/>
        </w:rPr>
        <w:noBreakHyphen/>
        <w:t>KI: 19,3</w:t>
      </w:r>
      <w:r w:rsidRPr="00323365">
        <w:rPr>
          <w:sz w:val="22"/>
          <w:szCs w:val="22"/>
        </w:rPr>
        <w:noBreakHyphen/>
        <w:t>39,0). In beiden Gruppen überschnitten sich die Grenzen des Konfidenzintervalls der vor und nach der Dosisreduktion beobachteten Inzidenzen.</w:t>
      </w:r>
    </w:p>
    <w:p w14:paraId="14B093AF" w14:textId="77777777" w:rsidR="00110BB4" w:rsidRPr="00323365" w:rsidRDefault="00110BB4" w:rsidP="00110BB4">
      <w:pPr>
        <w:widowControl w:val="0"/>
        <w:rPr>
          <w:bCs/>
          <w:color w:val="000000"/>
          <w:sz w:val="22"/>
          <w:szCs w:val="22"/>
        </w:rPr>
      </w:pPr>
    </w:p>
    <w:p w14:paraId="551E51A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5.2</w:t>
      </w:r>
      <w:r w:rsidRPr="00323365">
        <w:rPr>
          <w:b/>
          <w:color w:val="000000"/>
          <w:sz w:val="22"/>
          <w:szCs w:val="22"/>
        </w:rPr>
        <w:tab/>
        <w:t>Pharmakokinetische Eigenschaften</w:t>
      </w:r>
    </w:p>
    <w:p w14:paraId="072F4C89" w14:textId="77777777" w:rsidR="00110BB4" w:rsidRPr="00323365" w:rsidRDefault="00110BB4" w:rsidP="00110BB4">
      <w:pPr>
        <w:keepNext/>
        <w:widowControl w:val="0"/>
        <w:rPr>
          <w:color w:val="000000"/>
          <w:sz w:val="22"/>
          <w:szCs w:val="22"/>
        </w:rPr>
      </w:pPr>
    </w:p>
    <w:p w14:paraId="3C97E795"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Resorption und Verteilung</w:t>
      </w:r>
    </w:p>
    <w:p w14:paraId="2A9C015E" w14:textId="77777777" w:rsidR="00110BB4" w:rsidRPr="00323365" w:rsidRDefault="00110BB4" w:rsidP="00110BB4">
      <w:pPr>
        <w:keepNext/>
        <w:widowControl w:val="0"/>
        <w:rPr>
          <w:color w:val="000000"/>
          <w:sz w:val="22"/>
          <w:szCs w:val="22"/>
        </w:rPr>
      </w:pPr>
    </w:p>
    <w:p w14:paraId="3DED3C81" w14:textId="77777777" w:rsidR="00110BB4" w:rsidRPr="00323365" w:rsidRDefault="00110BB4" w:rsidP="00110BB4">
      <w:pPr>
        <w:widowControl w:val="0"/>
        <w:rPr>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intravenös verabreichtes rekombinantes Protein, das </w:t>
      </w:r>
      <w:proofErr w:type="spellStart"/>
      <w:r w:rsidRPr="00323365">
        <w:rPr>
          <w:color w:val="000000"/>
          <w:sz w:val="22"/>
          <w:szCs w:val="22"/>
        </w:rPr>
        <w:t>Plasminogen</w:t>
      </w:r>
      <w:proofErr w:type="spellEnd"/>
      <w:r w:rsidRPr="00323365">
        <w:rPr>
          <w:color w:val="000000"/>
          <w:sz w:val="22"/>
          <w:szCs w:val="22"/>
        </w:rPr>
        <w:t xml:space="preserve"> aktiviert.</w:t>
      </w:r>
    </w:p>
    <w:p w14:paraId="5136F408" w14:textId="07506C2A" w:rsidR="00110BB4" w:rsidRPr="00323365" w:rsidRDefault="00110BB4" w:rsidP="00110BB4">
      <w:pPr>
        <w:widowControl w:val="0"/>
        <w:rPr>
          <w:color w:val="000000"/>
          <w:sz w:val="22"/>
          <w:szCs w:val="22"/>
          <w:u w:val="single"/>
        </w:rPr>
      </w:pPr>
      <w:r w:rsidRPr="00323365">
        <w:rPr>
          <w:color w:val="000000"/>
          <w:sz w:val="22"/>
          <w:szCs w:val="22"/>
        </w:rPr>
        <w:t xml:space="preserve">Nach Verabreichung von 30 mg </w:t>
      </w:r>
      <w:proofErr w:type="spellStart"/>
      <w:r w:rsidRPr="00323365">
        <w:rPr>
          <w:color w:val="000000"/>
          <w:sz w:val="22"/>
          <w:szCs w:val="22"/>
        </w:rPr>
        <w:t>Tenecteplase</w:t>
      </w:r>
      <w:proofErr w:type="spellEnd"/>
      <w:r w:rsidRPr="00323365">
        <w:rPr>
          <w:color w:val="000000"/>
          <w:sz w:val="22"/>
          <w:szCs w:val="22"/>
        </w:rPr>
        <w:t xml:space="preserve"> als intravenöser Bolus an Patienten mit akutem Herzinfarkt betrug die initiale geschätzte Plasmakonzentration von </w:t>
      </w:r>
      <w:proofErr w:type="spellStart"/>
      <w:r w:rsidRPr="00323365">
        <w:rPr>
          <w:color w:val="000000"/>
          <w:sz w:val="22"/>
          <w:szCs w:val="22"/>
        </w:rPr>
        <w:t>Tenecteplase</w:t>
      </w:r>
      <w:proofErr w:type="spellEnd"/>
      <w:r w:rsidRPr="00323365">
        <w:rPr>
          <w:color w:val="000000"/>
          <w:sz w:val="22"/>
          <w:szCs w:val="22"/>
        </w:rPr>
        <w:t xml:space="preserve"> 6,45 ± 3,60 µg/ml (Mittelwert ± SD). Die Verteilungsphase macht 31 % ± 22 % bis 69 % ± 15 % (Mittelwert ± SD) der Gesamt</w:t>
      </w:r>
      <w:r w:rsidRPr="00323365">
        <w:rPr>
          <w:color w:val="000000"/>
          <w:sz w:val="22"/>
          <w:szCs w:val="22"/>
        </w:rPr>
        <w:noBreakHyphen/>
        <w:t>AUC nach Verabreichung von Dosen im Bereich von 5 bis 50 mg aus.</w:t>
      </w:r>
    </w:p>
    <w:p w14:paraId="443CC893" w14:textId="77777777" w:rsidR="00110BB4" w:rsidRPr="00323365" w:rsidRDefault="00110BB4" w:rsidP="00110BB4">
      <w:pPr>
        <w:widowControl w:val="0"/>
        <w:rPr>
          <w:color w:val="000000"/>
          <w:sz w:val="22"/>
          <w:szCs w:val="22"/>
        </w:rPr>
      </w:pPr>
    </w:p>
    <w:p w14:paraId="6AE777EE" w14:textId="77777777" w:rsidR="00110BB4" w:rsidRPr="00323365" w:rsidRDefault="00110BB4" w:rsidP="00110BB4">
      <w:pPr>
        <w:widowControl w:val="0"/>
        <w:rPr>
          <w:color w:val="000000"/>
          <w:sz w:val="22"/>
          <w:szCs w:val="22"/>
        </w:rPr>
      </w:pPr>
      <w:r w:rsidRPr="00323365">
        <w:rPr>
          <w:color w:val="000000"/>
          <w:sz w:val="22"/>
          <w:szCs w:val="22"/>
        </w:rPr>
        <w:t xml:space="preserve">Daten zur Verteilung im Gewebe sind in Studien an Ratten mit radioaktiv markierter </w:t>
      </w:r>
      <w:proofErr w:type="spellStart"/>
      <w:r w:rsidRPr="00323365">
        <w:rPr>
          <w:color w:val="000000"/>
          <w:sz w:val="22"/>
          <w:szCs w:val="22"/>
        </w:rPr>
        <w:t>Tenecteplase</w:t>
      </w:r>
      <w:proofErr w:type="spellEnd"/>
      <w:r w:rsidRPr="00323365">
        <w:rPr>
          <w:color w:val="000000"/>
          <w:sz w:val="22"/>
          <w:szCs w:val="22"/>
        </w:rPr>
        <w:t xml:space="preserve"> gemessen worden. </w:t>
      </w:r>
      <w:proofErr w:type="spellStart"/>
      <w:r w:rsidRPr="00323365">
        <w:rPr>
          <w:color w:val="000000"/>
          <w:sz w:val="22"/>
          <w:szCs w:val="22"/>
        </w:rPr>
        <w:t>Tenecteplase</w:t>
      </w:r>
      <w:proofErr w:type="spellEnd"/>
      <w:r w:rsidRPr="00323365">
        <w:rPr>
          <w:color w:val="000000"/>
          <w:sz w:val="22"/>
          <w:szCs w:val="22"/>
        </w:rPr>
        <w:t xml:space="preserve"> ist dabei hauptsächlich in der Leber gefunden worden. Ob und inwieweit </w:t>
      </w:r>
      <w:proofErr w:type="spellStart"/>
      <w:r w:rsidRPr="00323365">
        <w:rPr>
          <w:color w:val="000000"/>
          <w:sz w:val="22"/>
          <w:szCs w:val="22"/>
        </w:rPr>
        <w:t>Tenecteplase</w:t>
      </w:r>
      <w:proofErr w:type="spellEnd"/>
      <w:r w:rsidRPr="00323365">
        <w:rPr>
          <w:color w:val="000000"/>
          <w:sz w:val="22"/>
          <w:szCs w:val="22"/>
        </w:rPr>
        <w:t xml:space="preserve"> beim Menschen an Plasmaproteine gebunden wird, ist nicht bekannt. Die mittlere Verweildauer (MRT) im Körper beträgt etwa 1 h und das mittlere (± SD) Verteilungsvolumen im Steady State (</w:t>
      </w:r>
      <w:proofErr w:type="spellStart"/>
      <w:r w:rsidRPr="00323365">
        <w:rPr>
          <w:color w:val="000000"/>
          <w:sz w:val="22"/>
          <w:szCs w:val="22"/>
        </w:rPr>
        <w:t>Vss</w:t>
      </w:r>
      <w:proofErr w:type="spellEnd"/>
      <w:r w:rsidRPr="00323365">
        <w:rPr>
          <w:color w:val="000000"/>
          <w:sz w:val="22"/>
          <w:szCs w:val="22"/>
        </w:rPr>
        <w:t>) reicht von 6,3 ± 2 l bis 15 ± 7 l.</w:t>
      </w:r>
    </w:p>
    <w:p w14:paraId="4CF0DF12" w14:textId="77777777" w:rsidR="00110BB4" w:rsidRPr="00323365" w:rsidRDefault="00110BB4" w:rsidP="00110BB4">
      <w:pPr>
        <w:widowControl w:val="0"/>
        <w:rPr>
          <w:color w:val="000000"/>
          <w:sz w:val="22"/>
          <w:szCs w:val="22"/>
        </w:rPr>
      </w:pPr>
    </w:p>
    <w:p w14:paraId="4FAA87E2"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Biotransformation</w:t>
      </w:r>
    </w:p>
    <w:p w14:paraId="5C2BDAD7" w14:textId="77777777" w:rsidR="00110BB4" w:rsidRPr="00323365" w:rsidRDefault="00110BB4" w:rsidP="00110BB4">
      <w:pPr>
        <w:keepNext/>
        <w:widowControl w:val="0"/>
        <w:rPr>
          <w:color w:val="000000"/>
          <w:sz w:val="22"/>
          <w:szCs w:val="22"/>
        </w:rPr>
      </w:pPr>
    </w:p>
    <w:p w14:paraId="19775FF8" w14:textId="77777777" w:rsidR="00110BB4" w:rsidRPr="00323365" w:rsidRDefault="00110BB4" w:rsidP="00110BB4">
      <w:pPr>
        <w:widowControl w:val="0"/>
        <w:rPr>
          <w:color w:val="000000"/>
          <w:sz w:val="22"/>
          <w:szCs w:val="22"/>
        </w:rPr>
      </w:pPr>
      <w:r w:rsidRPr="00323365">
        <w:rPr>
          <w:color w:val="000000"/>
          <w:sz w:val="22"/>
          <w:szCs w:val="22"/>
        </w:rPr>
        <w:t xml:space="preserve">Aus dem Kreislauf wird </w:t>
      </w:r>
      <w:proofErr w:type="spellStart"/>
      <w:r w:rsidRPr="00323365">
        <w:rPr>
          <w:color w:val="000000"/>
          <w:sz w:val="22"/>
          <w:szCs w:val="22"/>
        </w:rPr>
        <w:t>Tenecteplase</w:t>
      </w:r>
      <w:proofErr w:type="spellEnd"/>
      <w:r w:rsidRPr="00323365">
        <w:rPr>
          <w:color w:val="000000"/>
          <w:sz w:val="22"/>
          <w:szCs w:val="22"/>
        </w:rPr>
        <w:t xml:space="preserve"> durch Bindung an spezifische Leberrezeptoren und nachfolgende Spaltung in kleine Peptide eliminiert. Im Vergleich zu natürlichem t</w:t>
      </w:r>
      <w:r w:rsidRPr="00323365">
        <w:rPr>
          <w:color w:val="000000"/>
          <w:sz w:val="22"/>
          <w:szCs w:val="22"/>
        </w:rPr>
        <w:noBreakHyphen/>
        <w:t>PA ist die Bindung an die Leberrezeptoren jedoch weniger stark ausgeprägt, was zu einer verlängerten Halbwertszeit führt.</w:t>
      </w:r>
    </w:p>
    <w:p w14:paraId="13A97C39" w14:textId="77777777" w:rsidR="00110BB4" w:rsidRPr="00323365" w:rsidRDefault="00110BB4" w:rsidP="00110BB4">
      <w:pPr>
        <w:widowControl w:val="0"/>
        <w:rPr>
          <w:color w:val="000000"/>
          <w:sz w:val="22"/>
          <w:szCs w:val="22"/>
        </w:rPr>
      </w:pPr>
    </w:p>
    <w:p w14:paraId="680F42FD"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Elimination</w:t>
      </w:r>
    </w:p>
    <w:p w14:paraId="2C89CB2A" w14:textId="77777777" w:rsidR="00110BB4" w:rsidRPr="00323365" w:rsidRDefault="00110BB4" w:rsidP="00110BB4">
      <w:pPr>
        <w:keepNext/>
        <w:widowControl w:val="0"/>
        <w:rPr>
          <w:color w:val="000000"/>
          <w:sz w:val="22"/>
          <w:szCs w:val="22"/>
        </w:rPr>
      </w:pPr>
    </w:p>
    <w:p w14:paraId="3D43C946" w14:textId="74311524" w:rsidR="00110BB4" w:rsidRPr="00323365" w:rsidRDefault="00110BB4" w:rsidP="00110BB4">
      <w:pPr>
        <w:widowControl w:val="0"/>
        <w:rPr>
          <w:color w:val="000000"/>
          <w:sz w:val="22"/>
          <w:szCs w:val="22"/>
        </w:rPr>
      </w:pPr>
      <w:r w:rsidRPr="00323365">
        <w:rPr>
          <w:color w:val="000000"/>
          <w:sz w:val="22"/>
          <w:szCs w:val="22"/>
        </w:rPr>
        <w:t>Nach einem intravenösen Einfach</w:t>
      </w:r>
      <w:r w:rsidRPr="00323365">
        <w:rPr>
          <w:color w:val="000000"/>
          <w:sz w:val="22"/>
          <w:szCs w:val="22"/>
        </w:rPr>
        <w:noBreakHyphen/>
        <w:t xml:space="preserve">Bolus von </w:t>
      </w:r>
      <w:proofErr w:type="spellStart"/>
      <w:r w:rsidRPr="00323365">
        <w:rPr>
          <w:color w:val="000000"/>
          <w:sz w:val="22"/>
          <w:szCs w:val="22"/>
        </w:rPr>
        <w:t>Tenecteplase</w:t>
      </w:r>
      <w:proofErr w:type="spellEnd"/>
      <w:r w:rsidRPr="00323365">
        <w:rPr>
          <w:color w:val="000000"/>
          <w:sz w:val="22"/>
          <w:szCs w:val="22"/>
        </w:rPr>
        <w:t xml:space="preserve"> bei Patienten mit akutem Herzinfarkt ergibt sich für </w:t>
      </w:r>
      <w:proofErr w:type="spellStart"/>
      <w:r w:rsidRPr="00323365">
        <w:rPr>
          <w:color w:val="000000"/>
          <w:sz w:val="22"/>
          <w:szCs w:val="22"/>
        </w:rPr>
        <w:t>Tenecteplase</w:t>
      </w:r>
      <w:proofErr w:type="spellEnd"/>
      <w:r w:rsidRPr="00323365">
        <w:rPr>
          <w:color w:val="000000"/>
          <w:sz w:val="22"/>
          <w:szCs w:val="22"/>
        </w:rPr>
        <w:noBreakHyphen/>
        <w:t xml:space="preserve">Antigen eine biphasische Elimination aus dem Plasma. Im therapeutischen Dosisbereich findet sich keine Dosisabhängigkeit für die Elimination von </w:t>
      </w:r>
      <w:proofErr w:type="spellStart"/>
      <w:r w:rsidRPr="00323365">
        <w:rPr>
          <w:color w:val="000000"/>
          <w:sz w:val="22"/>
          <w:szCs w:val="22"/>
        </w:rPr>
        <w:t>Tenecteplase</w:t>
      </w:r>
      <w:proofErr w:type="spellEnd"/>
      <w:r w:rsidRPr="00323365">
        <w:rPr>
          <w:color w:val="000000"/>
          <w:sz w:val="22"/>
          <w:szCs w:val="22"/>
        </w:rPr>
        <w:t>. Die initiale, dominante Halbwertszeit beträgt 24 ± 5,5 min (Mittelwert ± SD), entsprechend einer fünffachen Verlängerung im Vergleich zu natürlichem t</w:t>
      </w:r>
      <w:r w:rsidRPr="00323365">
        <w:rPr>
          <w:color w:val="000000"/>
          <w:sz w:val="22"/>
          <w:szCs w:val="22"/>
        </w:rPr>
        <w:noBreakHyphen/>
        <w:t xml:space="preserve">PA. Die terminale Halbwertszeit beträgt 129 ± 87 min und die </w:t>
      </w:r>
      <w:proofErr w:type="spellStart"/>
      <w:r w:rsidRPr="00323365">
        <w:rPr>
          <w:color w:val="000000"/>
          <w:sz w:val="22"/>
          <w:szCs w:val="22"/>
        </w:rPr>
        <w:t>Plasmaclearance</w:t>
      </w:r>
      <w:proofErr w:type="spellEnd"/>
      <w:r w:rsidRPr="00323365">
        <w:rPr>
          <w:color w:val="000000"/>
          <w:sz w:val="22"/>
          <w:szCs w:val="22"/>
        </w:rPr>
        <w:t xml:space="preserve"> 119 ± 49 ml/min.</w:t>
      </w:r>
    </w:p>
    <w:p w14:paraId="6C8D530D" w14:textId="77777777" w:rsidR="00110BB4" w:rsidRPr="00323365" w:rsidRDefault="00110BB4" w:rsidP="00110BB4">
      <w:pPr>
        <w:widowControl w:val="0"/>
        <w:rPr>
          <w:color w:val="000000"/>
          <w:sz w:val="22"/>
          <w:szCs w:val="22"/>
        </w:rPr>
      </w:pPr>
    </w:p>
    <w:p w14:paraId="04B804A6" w14:textId="77777777" w:rsidR="00110BB4" w:rsidRPr="00323365" w:rsidRDefault="00110BB4" w:rsidP="00110BB4">
      <w:pPr>
        <w:widowControl w:val="0"/>
        <w:rPr>
          <w:color w:val="000000"/>
          <w:sz w:val="22"/>
          <w:szCs w:val="22"/>
        </w:rPr>
      </w:pPr>
      <w:r w:rsidRPr="00323365">
        <w:rPr>
          <w:color w:val="000000"/>
          <w:sz w:val="22"/>
          <w:szCs w:val="22"/>
        </w:rPr>
        <w:t xml:space="preserve">Mit steigendem Körpergewicht nimmt die Clearance von </w:t>
      </w:r>
      <w:proofErr w:type="spellStart"/>
      <w:r w:rsidRPr="00323365">
        <w:rPr>
          <w:color w:val="000000"/>
          <w:sz w:val="22"/>
          <w:szCs w:val="22"/>
        </w:rPr>
        <w:t>Tenecteplase</w:t>
      </w:r>
      <w:proofErr w:type="spellEnd"/>
      <w:r w:rsidRPr="00323365">
        <w:rPr>
          <w:color w:val="000000"/>
          <w:sz w:val="22"/>
          <w:szCs w:val="22"/>
        </w:rPr>
        <w:t xml:space="preserve"> etwas zu, höheres Alter führt zu einer etwas niedrigeren Clearance. Frauen weisen im Allgemeinen eine niedrigere Clearance als Männer auf, was sich durch das allgemein niedrigere Körpergewicht erklären lässt.</w:t>
      </w:r>
    </w:p>
    <w:p w14:paraId="22970F93" w14:textId="77777777" w:rsidR="00110BB4" w:rsidRPr="00323365" w:rsidRDefault="00110BB4" w:rsidP="00110BB4">
      <w:pPr>
        <w:widowControl w:val="0"/>
        <w:rPr>
          <w:color w:val="000000"/>
          <w:sz w:val="22"/>
          <w:szCs w:val="22"/>
        </w:rPr>
      </w:pPr>
    </w:p>
    <w:p w14:paraId="183D47E2" w14:textId="1A04EADC" w:rsidR="00110BB4" w:rsidRPr="00323365" w:rsidRDefault="00110BB4" w:rsidP="00110BB4">
      <w:pPr>
        <w:keepNext/>
        <w:widowControl w:val="0"/>
        <w:rPr>
          <w:color w:val="000000"/>
          <w:sz w:val="22"/>
          <w:szCs w:val="22"/>
          <w:u w:val="single"/>
        </w:rPr>
      </w:pPr>
      <w:r w:rsidRPr="00323365">
        <w:rPr>
          <w:color w:val="000000"/>
          <w:sz w:val="22"/>
          <w:szCs w:val="22"/>
          <w:u w:val="single"/>
        </w:rPr>
        <w:t>Linearität/Nicht</w:t>
      </w:r>
      <w:r w:rsidRPr="00323365">
        <w:rPr>
          <w:color w:val="000000"/>
          <w:sz w:val="22"/>
          <w:szCs w:val="22"/>
          <w:u w:val="single"/>
        </w:rPr>
        <w:noBreakHyphen/>
        <w:t>Linearität</w:t>
      </w:r>
    </w:p>
    <w:p w14:paraId="01FB558A" w14:textId="77777777" w:rsidR="00110BB4" w:rsidRPr="00323365" w:rsidRDefault="00110BB4" w:rsidP="00110BB4">
      <w:pPr>
        <w:keepNext/>
        <w:widowControl w:val="0"/>
        <w:rPr>
          <w:color w:val="000000"/>
          <w:sz w:val="22"/>
          <w:szCs w:val="22"/>
        </w:rPr>
      </w:pPr>
    </w:p>
    <w:p w14:paraId="220D3799" w14:textId="77777777" w:rsidR="00110BB4" w:rsidRPr="00323365" w:rsidRDefault="00110BB4" w:rsidP="00110BB4">
      <w:pPr>
        <w:widowControl w:val="0"/>
        <w:rPr>
          <w:color w:val="000000"/>
          <w:sz w:val="22"/>
          <w:szCs w:val="22"/>
        </w:rPr>
      </w:pPr>
      <w:r w:rsidRPr="00323365">
        <w:rPr>
          <w:color w:val="000000"/>
          <w:sz w:val="22"/>
          <w:szCs w:val="22"/>
        </w:rPr>
        <w:t xml:space="preserve">Die auf der AUC basierende Analyse der Dosislinearität ergab, dass </w:t>
      </w:r>
      <w:proofErr w:type="spellStart"/>
      <w:r w:rsidRPr="00323365">
        <w:rPr>
          <w:color w:val="000000"/>
          <w:sz w:val="22"/>
          <w:szCs w:val="22"/>
        </w:rPr>
        <w:t>Tenecteplase</w:t>
      </w:r>
      <w:proofErr w:type="spellEnd"/>
      <w:r w:rsidRPr="00323365">
        <w:rPr>
          <w:color w:val="000000"/>
          <w:sz w:val="22"/>
          <w:szCs w:val="22"/>
        </w:rPr>
        <w:t xml:space="preserve"> im untersuchten Dosisbereich, d. h. von 5 bis 50 mg, eine nichtlineare Pharmakokinetik aufweist.</w:t>
      </w:r>
    </w:p>
    <w:p w14:paraId="701A9F5B" w14:textId="77777777" w:rsidR="00110BB4" w:rsidRPr="00323365" w:rsidRDefault="00110BB4" w:rsidP="00110BB4">
      <w:pPr>
        <w:widowControl w:val="0"/>
        <w:rPr>
          <w:color w:val="000000"/>
          <w:sz w:val="22"/>
          <w:szCs w:val="22"/>
        </w:rPr>
      </w:pPr>
    </w:p>
    <w:p w14:paraId="48604E6F"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Nieren- und Leberinsuffizienz</w:t>
      </w:r>
    </w:p>
    <w:p w14:paraId="31ADD337" w14:textId="77777777" w:rsidR="00110BB4" w:rsidRPr="00323365" w:rsidRDefault="00110BB4" w:rsidP="00110BB4">
      <w:pPr>
        <w:keepNext/>
        <w:widowControl w:val="0"/>
        <w:rPr>
          <w:color w:val="000000"/>
          <w:sz w:val="22"/>
          <w:szCs w:val="22"/>
        </w:rPr>
      </w:pPr>
    </w:p>
    <w:p w14:paraId="748CA51E" w14:textId="49B2B93C" w:rsidR="00110BB4" w:rsidRPr="00323365" w:rsidRDefault="00110BB4" w:rsidP="00110BB4">
      <w:pPr>
        <w:widowControl w:val="0"/>
        <w:rPr>
          <w:color w:val="000000"/>
          <w:sz w:val="22"/>
          <w:szCs w:val="22"/>
        </w:rPr>
      </w:pPr>
      <w:r w:rsidRPr="00323365">
        <w:rPr>
          <w:color w:val="000000"/>
          <w:sz w:val="22"/>
          <w:szCs w:val="22"/>
        </w:rPr>
        <w:t xml:space="preserve">Da die Elimination von </w:t>
      </w:r>
      <w:proofErr w:type="spellStart"/>
      <w:r w:rsidRPr="00323365">
        <w:rPr>
          <w:color w:val="000000"/>
          <w:sz w:val="22"/>
          <w:szCs w:val="22"/>
        </w:rPr>
        <w:t>Tenecteplase</w:t>
      </w:r>
      <w:proofErr w:type="spellEnd"/>
      <w:r w:rsidRPr="00323365">
        <w:rPr>
          <w:color w:val="000000"/>
          <w:sz w:val="22"/>
          <w:szCs w:val="22"/>
        </w:rPr>
        <w:t xml:space="preserve"> über die Leber erfolgt, ist nicht zu erwarten, dass die Pharmakokinetik durch eine Niereninsuffizienz beeinflusst wird. Dies wird auch durch tierexperimentelle Daten gestützt. Die Auswirkungen einer Nieren- oder Leberinsuffizienz auf die </w:t>
      </w:r>
      <w:r w:rsidRPr="00323365">
        <w:rPr>
          <w:color w:val="000000"/>
          <w:sz w:val="22"/>
          <w:szCs w:val="22"/>
        </w:rPr>
        <w:lastRenderedPageBreak/>
        <w:t xml:space="preserve">Pharmakokinetik von </w:t>
      </w:r>
      <w:proofErr w:type="spellStart"/>
      <w:r w:rsidRPr="00323365">
        <w:rPr>
          <w:color w:val="000000"/>
          <w:sz w:val="22"/>
          <w:szCs w:val="22"/>
        </w:rPr>
        <w:t>Tenecteplase</w:t>
      </w:r>
      <w:proofErr w:type="spellEnd"/>
      <w:r w:rsidRPr="00323365">
        <w:rPr>
          <w:color w:val="000000"/>
          <w:sz w:val="22"/>
          <w:szCs w:val="22"/>
        </w:rPr>
        <w:t xml:space="preserve"> beim Menschen wurden jedoch nicht spezifisch untersucht. Daher können keine Empfehlungen für die Anpassung der </w:t>
      </w:r>
      <w:proofErr w:type="spellStart"/>
      <w:r w:rsidRPr="00323365">
        <w:rPr>
          <w:color w:val="000000"/>
          <w:sz w:val="22"/>
          <w:szCs w:val="22"/>
        </w:rPr>
        <w:t>Tenecteplase</w:t>
      </w:r>
      <w:proofErr w:type="spellEnd"/>
      <w:r w:rsidRPr="00323365">
        <w:rPr>
          <w:color w:val="000000"/>
          <w:sz w:val="22"/>
          <w:szCs w:val="22"/>
        </w:rPr>
        <w:noBreakHyphen/>
        <w:t>Dosis bei Patienten mit Leber- oder mit schwerer Niereninsuffizienz gegeben werden.</w:t>
      </w:r>
    </w:p>
    <w:p w14:paraId="52A75C52" w14:textId="77777777" w:rsidR="00110BB4" w:rsidRPr="00323365" w:rsidRDefault="00110BB4" w:rsidP="00110BB4">
      <w:pPr>
        <w:widowControl w:val="0"/>
        <w:rPr>
          <w:color w:val="000000"/>
          <w:sz w:val="22"/>
          <w:szCs w:val="22"/>
        </w:rPr>
      </w:pPr>
    </w:p>
    <w:p w14:paraId="798D8955"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5.3</w:t>
      </w:r>
      <w:r w:rsidRPr="00323365">
        <w:rPr>
          <w:b/>
          <w:color w:val="000000"/>
          <w:sz w:val="22"/>
          <w:szCs w:val="22"/>
        </w:rPr>
        <w:tab/>
        <w:t>Präklinische Daten zur Sicherheit</w:t>
      </w:r>
    </w:p>
    <w:p w14:paraId="45DA7006" w14:textId="77777777" w:rsidR="00110BB4" w:rsidRPr="00323365" w:rsidRDefault="00110BB4" w:rsidP="00110BB4">
      <w:pPr>
        <w:keepNext/>
        <w:widowControl w:val="0"/>
        <w:rPr>
          <w:color w:val="000000"/>
          <w:sz w:val="22"/>
          <w:szCs w:val="22"/>
        </w:rPr>
      </w:pPr>
    </w:p>
    <w:p w14:paraId="6808709E" w14:textId="77777777" w:rsidR="00110BB4" w:rsidRPr="00323365" w:rsidRDefault="00110BB4" w:rsidP="00110BB4">
      <w:pPr>
        <w:widowControl w:val="0"/>
        <w:rPr>
          <w:color w:val="000000"/>
          <w:sz w:val="22"/>
          <w:szCs w:val="22"/>
        </w:rPr>
      </w:pPr>
      <w:r w:rsidRPr="00323365">
        <w:rPr>
          <w:color w:val="000000"/>
          <w:sz w:val="22"/>
          <w:szCs w:val="22"/>
        </w:rPr>
        <w:t xml:space="preserve">Eine intravenöse Einmalgabe führte bei Ratten, Kaninchen und Hunden lediglich zu einer dosisabhängigen und reversiblen Beeinflussung der Gerinnungsparameter mit lokaler Blutung an der Injektionsstelle, was als Folge der pharmakodynamischen Wirkung von </w:t>
      </w:r>
      <w:proofErr w:type="spellStart"/>
      <w:r w:rsidRPr="00323365">
        <w:rPr>
          <w:color w:val="000000"/>
          <w:sz w:val="22"/>
          <w:szCs w:val="22"/>
        </w:rPr>
        <w:t>Tenecteplase</w:t>
      </w:r>
      <w:proofErr w:type="spellEnd"/>
      <w:r w:rsidRPr="00323365">
        <w:rPr>
          <w:color w:val="000000"/>
          <w:sz w:val="22"/>
          <w:szCs w:val="22"/>
        </w:rPr>
        <w:t xml:space="preserve"> anzusehen ist. Studien mit Mehrfachgabe zur Untersuchung der Toxizität an Ratten und Hunden bestätigten die obigen Beobachtungen. Aufgrund der Bildung von Antikörpern gegen das humane Protein </w:t>
      </w:r>
      <w:proofErr w:type="spellStart"/>
      <w:r w:rsidRPr="00323365">
        <w:rPr>
          <w:color w:val="000000"/>
          <w:sz w:val="22"/>
          <w:szCs w:val="22"/>
        </w:rPr>
        <w:t>Tenecteplase</w:t>
      </w:r>
      <w:proofErr w:type="spellEnd"/>
      <w:r w:rsidRPr="00323365">
        <w:rPr>
          <w:color w:val="000000"/>
          <w:sz w:val="22"/>
          <w:szCs w:val="22"/>
        </w:rPr>
        <w:t>, die zu anaphylaktischen Reaktionen führten, begrenzte sich die Studiendauer jedoch auf zwei Wochen.</w:t>
      </w:r>
    </w:p>
    <w:p w14:paraId="26D54075" w14:textId="77777777" w:rsidR="00110BB4" w:rsidRPr="00323365" w:rsidRDefault="00110BB4" w:rsidP="00110BB4">
      <w:pPr>
        <w:widowControl w:val="0"/>
        <w:rPr>
          <w:color w:val="000000"/>
          <w:sz w:val="22"/>
          <w:szCs w:val="22"/>
        </w:rPr>
      </w:pPr>
    </w:p>
    <w:p w14:paraId="5E1680EC" w14:textId="77777777" w:rsidR="00110BB4" w:rsidRPr="00323365" w:rsidRDefault="00110BB4" w:rsidP="00110BB4">
      <w:pPr>
        <w:widowControl w:val="0"/>
        <w:rPr>
          <w:color w:val="000000"/>
          <w:sz w:val="22"/>
          <w:szCs w:val="22"/>
        </w:rPr>
      </w:pPr>
      <w:r w:rsidRPr="00323365">
        <w:rPr>
          <w:color w:val="000000"/>
          <w:sz w:val="22"/>
          <w:szCs w:val="22"/>
        </w:rPr>
        <w:t>Pharmakologische Daten zur Sicherheit bei Affen (</w:t>
      </w:r>
      <w:proofErr w:type="spellStart"/>
      <w:r w:rsidRPr="00323365">
        <w:rPr>
          <w:color w:val="000000"/>
          <w:sz w:val="22"/>
          <w:szCs w:val="22"/>
        </w:rPr>
        <w:t>Cynomolgus</w:t>
      </w:r>
      <w:proofErr w:type="spellEnd"/>
      <w:r w:rsidRPr="00323365">
        <w:rPr>
          <w:color w:val="000000"/>
          <w:sz w:val="22"/>
          <w:szCs w:val="22"/>
        </w:rPr>
        <w:t>) zeigten Blutdruckabfall und nachfolgende Veränderungen im EKG, allerdings bei Expositionen, welche die in der Klinik verwendeten deutlich überstiegen.</w:t>
      </w:r>
    </w:p>
    <w:p w14:paraId="205CD552" w14:textId="77777777" w:rsidR="00110BB4" w:rsidRPr="00323365" w:rsidRDefault="00110BB4" w:rsidP="00110BB4">
      <w:pPr>
        <w:widowControl w:val="0"/>
        <w:rPr>
          <w:color w:val="000000"/>
          <w:sz w:val="22"/>
          <w:szCs w:val="22"/>
        </w:rPr>
      </w:pPr>
    </w:p>
    <w:p w14:paraId="247080BC" w14:textId="77777777" w:rsidR="00110BB4" w:rsidRPr="00323365" w:rsidRDefault="00110BB4" w:rsidP="00110BB4">
      <w:pPr>
        <w:widowControl w:val="0"/>
        <w:rPr>
          <w:color w:val="000000"/>
          <w:sz w:val="22"/>
          <w:szCs w:val="22"/>
        </w:rPr>
      </w:pPr>
      <w:bookmarkStart w:id="125" w:name="_Hlk150503697"/>
      <w:r w:rsidRPr="00323365">
        <w:rPr>
          <w:color w:val="000000"/>
          <w:sz w:val="22"/>
          <w:szCs w:val="22"/>
        </w:rPr>
        <w:t xml:space="preserve">Im Hinblick auf das Anwendungsgebiet und die Einmalgabe beim Menschen wurde die Untersuchung der Reproduktionstoxizität lediglich in Form einer Embryotoxizitätsstudie an Kaninchen als sensitiver Tierspezies durchgeführt. </w:t>
      </w:r>
      <w:proofErr w:type="spellStart"/>
      <w:r w:rsidRPr="00323365">
        <w:rPr>
          <w:color w:val="000000"/>
          <w:sz w:val="22"/>
          <w:szCs w:val="22"/>
        </w:rPr>
        <w:t>Tenecteplase</w:t>
      </w:r>
      <w:proofErr w:type="spellEnd"/>
      <w:r w:rsidRPr="00323365">
        <w:rPr>
          <w:color w:val="000000"/>
          <w:sz w:val="22"/>
          <w:szCs w:val="22"/>
        </w:rPr>
        <w:t xml:space="preserve"> führte zum Absterben aller Föten im mittleren Embryonalstadium. Wurde </w:t>
      </w:r>
      <w:proofErr w:type="spellStart"/>
      <w:r w:rsidRPr="00323365">
        <w:rPr>
          <w:color w:val="000000"/>
          <w:sz w:val="22"/>
          <w:szCs w:val="22"/>
        </w:rPr>
        <w:t>Tenecteplase</w:t>
      </w:r>
      <w:proofErr w:type="spellEnd"/>
      <w:r w:rsidRPr="00323365">
        <w:rPr>
          <w:color w:val="000000"/>
          <w:sz w:val="22"/>
          <w:szCs w:val="22"/>
        </w:rPr>
        <w:t xml:space="preserve"> im mittleren oder späten Embryonalstadium gegeben, traten bei den Muttertieren am Tag nach der ersten Dosis vaginale Blutungen auf. Nach 1</w:t>
      </w:r>
      <w:r w:rsidRPr="00323365">
        <w:rPr>
          <w:color w:val="000000"/>
          <w:sz w:val="22"/>
          <w:szCs w:val="22"/>
        </w:rPr>
        <w:noBreakHyphen/>
        <w:t>2 Tagen kam es als Sekundärfolge zu Todesfällen. Daten über die fötale Periode liegen nicht vor.</w:t>
      </w:r>
    </w:p>
    <w:bookmarkEnd w:id="125"/>
    <w:p w14:paraId="0B076CE3" w14:textId="77777777" w:rsidR="00110BB4" w:rsidRPr="00323365" w:rsidRDefault="00110BB4" w:rsidP="00110BB4">
      <w:pPr>
        <w:widowControl w:val="0"/>
        <w:rPr>
          <w:color w:val="000000"/>
          <w:sz w:val="22"/>
          <w:szCs w:val="22"/>
        </w:rPr>
      </w:pPr>
    </w:p>
    <w:p w14:paraId="36E909F8" w14:textId="77777777" w:rsidR="00110BB4" w:rsidRPr="00323365" w:rsidRDefault="00110BB4" w:rsidP="00110BB4">
      <w:pPr>
        <w:widowControl w:val="0"/>
        <w:rPr>
          <w:color w:val="000000"/>
          <w:sz w:val="22"/>
          <w:szCs w:val="22"/>
        </w:rPr>
      </w:pPr>
      <w:r w:rsidRPr="00323365">
        <w:rPr>
          <w:color w:val="000000"/>
          <w:sz w:val="22"/>
          <w:szCs w:val="22"/>
        </w:rPr>
        <w:t xml:space="preserve">Diese Klasse der rekombinanten Proteine wird weder als mutagen noch als karzinogen eingestuft und daher wurde auf Untersuchungen zur </w:t>
      </w:r>
      <w:proofErr w:type="spellStart"/>
      <w:r w:rsidRPr="00323365">
        <w:rPr>
          <w:color w:val="000000"/>
          <w:sz w:val="22"/>
          <w:szCs w:val="22"/>
        </w:rPr>
        <w:t>Genotoxizität</w:t>
      </w:r>
      <w:proofErr w:type="spellEnd"/>
      <w:r w:rsidRPr="00323365">
        <w:rPr>
          <w:color w:val="000000"/>
          <w:sz w:val="22"/>
          <w:szCs w:val="22"/>
        </w:rPr>
        <w:t xml:space="preserve"> und </w:t>
      </w:r>
      <w:proofErr w:type="spellStart"/>
      <w:r w:rsidRPr="00323365">
        <w:rPr>
          <w:color w:val="000000"/>
          <w:sz w:val="22"/>
          <w:szCs w:val="22"/>
        </w:rPr>
        <w:t>Karzinogenität</w:t>
      </w:r>
      <w:proofErr w:type="spellEnd"/>
      <w:r w:rsidRPr="00323365">
        <w:rPr>
          <w:color w:val="000000"/>
          <w:sz w:val="22"/>
          <w:szCs w:val="22"/>
        </w:rPr>
        <w:t xml:space="preserve"> verzichtet.</w:t>
      </w:r>
    </w:p>
    <w:p w14:paraId="25305034" w14:textId="77777777" w:rsidR="00110BB4" w:rsidRPr="00323365" w:rsidRDefault="00110BB4" w:rsidP="00110BB4">
      <w:pPr>
        <w:widowControl w:val="0"/>
        <w:rPr>
          <w:color w:val="000000"/>
          <w:sz w:val="22"/>
          <w:szCs w:val="22"/>
        </w:rPr>
      </w:pPr>
    </w:p>
    <w:p w14:paraId="49819DF4" w14:textId="77777777" w:rsidR="00110BB4" w:rsidRPr="00323365" w:rsidRDefault="00110BB4" w:rsidP="00110BB4">
      <w:pPr>
        <w:widowControl w:val="0"/>
        <w:rPr>
          <w:color w:val="000000"/>
          <w:sz w:val="22"/>
          <w:szCs w:val="22"/>
        </w:rPr>
      </w:pPr>
      <w:r w:rsidRPr="00323365">
        <w:rPr>
          <w:color w:val="000000"/>
          <w:sz w:val="22"/>
          <w:szCs w:val="22"/>
        </w:rPr>
        <w:t xml:space="preserve">Weder nach intravenöser noch nach intraarterieller oder nach paravenöser Gabe der endgültigen Formulierung von </w:t>
      </w:r>
      <w:proofErr w:type="spellStart"/>
      <w:r w:rsidRPr="00323365">
        <w:rPr>
          <w:color w:val="000000"/>
          <w:sz w:val="22"/>
          <w:szCs w:val="22"/>
        </w:rPr>
        <w:t>Tenecteplase</w:t>
      </w:r>
      <w:proofErr w:type="spellEnd"/>
      <w:r w:rsidRPr="00323365">
        <w:rPr>
          <w:color w:val="000000"/>
          <w:sz w:val="22"/>
          <w:szCs w:val="22"/>
        </w:rPr>
        <w:t xml:space="preserve"> kam es zu lokalen Reizungen der Blutgefäße.</w:t>
      </w:r>
    </w:p>
    <w:p w14:paraId="0C9562ED" w14:textId="77777777" w:rsidR="00110BB4" w:rsidRPr="00323365" w:rsidRDefault="00110BB4" w:rsidP="00110BB4">
      <w:pPr>
        <w:widowControl w:val="0"/>
        <w:rPr>
          <w:color w:val="000000"/>
          <w:sz w:val="22"/>
          <w:szCs w:val="22"/>
        </w:rPr>
      </w:pPr>
    </w:p>
    <w:p w14:paraId="5A00C3EF" w14:textId="77777777" w:rsidR="00110BB4" w:rsidRPr="00323365" w:rsidRDefault="00110BB4" w:rsidP="00110BB4">
      <w:pPr>
        <w:widowControl w:val="0"/>
        <w:rPr>
          <w:bCs/>
          <w:color w:val="000000"/>
          <w:sz w:val="22"/>
          <w:szCs w:val="22"/>
        </w:rPr>
      </w:pPr>
    </w:p>
    <w:p w14:paraId="6A699D9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6.</w:t>
      </w:r>
      <w:r w:rsidRPr="00323365">
        <w:rPr>
          <w:b/>
          <w:color w:val="000000"/>
          <w:sz w:val="22"/>
          <w:szCs w:val="22"/>
        </w:rPr>
        <w:tab/>
        <w:t>PHARMAZEUTISCHE ANGABEN</w:t>
      </w:r>
    </w:p>
    <w:p w14:paraId="70D05830" w14:textId="77777777" w:rsidR="00110BB4" w:rsidRPr="00323365" w:rsidRDefault="00110BB4" w:rsidP="00110BB4">
      <w:pPr>
        <w:keepNext/>
        <w:widowControl w:val="0"/>
        <w:rPr>
          <w:color w:val="000000"/>
          <w:sz w:val="22"/>
          <w:szCs w:val="22"/>
        </w:rPr>
      </w:pPr>
    </w:p>
    <w:p w14:paraId="03D42692"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6.1</w:t>
      </w:r>
      <w:r w:rsidRPr="00323365">
        <w:rPr>
          <w:b/>
          <w:color w:val="000000"/>
          <w:sz w:val="22"/>
          <w:szCs w:val="22"/>
        </w:rPr>
        <w:tab/>
        <w:t>Liste der sonstigen Bestandteile</w:t>
      </w:r>
    </w:p>
    <w:p w14:paraId="7CD86FB3" w14:textId="77777777" w:rsidR="00110BB4" w:rsidRPr="00323365" w:rsidRDefault="00110BB4" w:rsidP="00110BB4">
      <w:pPr>
        <w:keepNext/>
        <w:widowControl w:val="0"/>
        <w:rPr>
          <w:color w:val="000000"/>
          <w:sz w:val="22"/>
          <w:szCs w:val="22"/>
        </w:rPr>
      </w:pPr>
    </w:p>
    <w:p w14:paraId="16421CDE" w14:textId="77777777" w:rsidR="00110BB4" w:rsidRPr="00A37256" w:rsidRDefault="00110BB4" w:rsidP="00110BB4">
      <w:pPr>
        <w:keepNext/>
        <w:widowControl w:val="0"/>
        <w:rPr>
          <w:color w:val="000000"/>
          <w:sz w:val="22"/>
          <w:szCs w:val="22"/>
          <w:u w:val="single"/>
          <w:lang w:val="it-IT"/>
        </w:rPr>
      </w:pPr>
      <w:r w:rsidRPr="00A37256">
        <w:rPr>
          <w:color w:val="000000"/>
          <w:sz w:val="22"/>
          <w:szCs w:val="22"/>
          <w:u w:val="single"/>
          <w:lang w:val="it-IT"/>
        </w:rPr>
        <w:t>Pulver</w:t>
      </w:r>
    </w:p>
    <w:p w14:paraId="015A276D" w14:textId="77777777" w:rsidR="00110BB4" w:rsidRPr="00A37256" w:rsidRDefault="00110BB4" w:rsidP="00110BB4">
      <w:pPr>
        <w:keepNext/>
        <w:widowControl w:val="0"/>
        <w:rPr>
          <w:color w:val="000000"/>
          <w:sz w:val="22"/>
          <w:szCs w:val="22"/>
          <w:lang w:val="it-IT"/>
        </w:rPr>
      </w:pPr>
    </w:p>
    <w:p w14:paraId="7AA72B9A" w14:textId="77777777" w:rsidR="00110BB4" w:rsidRPr="00A37256" w:rsidRDefault="00110BB4" w:rsidP="00110BB4">
      <w:pPr>
        <w:widowControl w:val="0"/>
        <w:rPr>
          <w:color w:val="000000"/>
          <w:sz w:val="22"/>
          <w:szCs w:val="22"/>
          <w:lang w:val="it-IT"/>
        </w:rPr>
      </w:pPr>
      <w:proofErr w:type="spellStart"/>
      <w:r w:rsidRPr="00A37256">
        <w:rPr>
          <w:color w:val="000000"/>
          <w:sz w:val="22"/>
          <w:szCs w:val="22"/>
          <w:lang w:val="it-IT"/>
        </w:rPr>
        <w:t>Arginin</w:t>
      </w:r>
      <w:proofErr w:type="spellEnd"/>
    </w:p>
    <w:p w14:paraId="7A40BD30" w14:textId="47487BE0" w:rsidR="00110BB4" w:rsidRPr="00A37256" w:rsidRDefault="00110BB4" w:rsidP="00110BB4">
      <w:pPr>
        <w:widowControl w:val="0"/>
        <w:rPr>
          <w:color w:val="000000"/>
          <w:sz w:val="22"/>
          <w:szCs w:val="22"/>
          <w:lang w:val="it-IT" w:eastAsia="zh-TW"/>
        </w:rPr>
      </w:pPr>
      <w:proofErr w:type="spellStart"/>
      <w:r w:rsidRPr="00A37256">
        <w:rPr>
          <w:color w:val="000000"/>
          <w:sz w:val="22"/>
          <w:szCs w:val="22"/>
          <w:lang w:val="it-IT"/>
        </w:rPr>
        <w:t>Phosphorsäure</w:t>
      </w:r>
      <w:proofErr w:type="spellEnd"/>
      <w:r w:rsidRPr="00A37256">
        <w:rPr>
          <w:color w:val="000000"/>
          <w:sz w:val="22"/>
          <w:szCs w:val="22"/>
          <w:lang w:val="it-IT" w:eastAsia="zh-TW"/>
        </w:rPr>
        <w:t xml:space="preserve"> 85 %</w:t>
      </w:r>
      <w:ins w:id="126" w:author="translator" w:date="2025-01-30T16:07:00Z">
        <w:r w:rsidR="00C0286B" w:rsidRPr="00A37256">
          <w:rPr>
            <w:color w:val="000000"/>
            <w:sz w:val="22"/>
            <w:szCs w:val="22"/>
            <w:lang w:val="it-IT" w:eastAsia="zh-TW"/>
          </w:rPr>
          <w:t xml:space="preserve"> (E 338)</w:t>
        </w:r>
      </w:ins>
    </w:p>
    <w:p w14:paraId="20A6C4C3" w14:textId="01196169" w:rsidR="00110BB4" w:rsidRPr="00A37256" w:rsidRDefault="00110BB4" w:rsidP="00110BB4">
      <w:pPr>
        <w:widowControl w:val="0"/>
        <w:rPr>
          <w:color w:val="000000"/>
          <w:sz w:val="22"/>
          <w:szCs w:val="22"/>
          <w:lang w:val="it-IT"/>
        </w:rPr>
      </w:pPr>
      <w:proofErr w:type="spellStart"/>
      <w:r w:rsidRPr="00A37256">
        <w:rPr>
          <w:color w:val="000000"/>
          <w:sz w:val="22"/>
          <w:szCs w:val="22"/>
          <w:lang w:val="it-IT"/>
        </w:rPr>
        <w:t>Polysorbat</w:t>
      </w:r>
      <w:proofErr w:type="spellEnd"/>
      <w:r w:rsidRPr="00A37256">
        <w:rPr>
          <w:color w:val="000000"/>
          <w:sz w:val="22"/>
          <w:szCs w:val="22"/>
          <w:lang w:val="it-IT"/>
        </w:rPr>
        <w:t> 20</w:t>
      </w:r>
      <w:ins w:id="127" w:author="translator" w:date="2025-01-30T16:07:00Z">
        <w:r w:rsidR="00C0286B" w:rsidRPr="00A37256">
          <w:rPr>
            <w:color w:val="000000"/>
            <w:sz w:val="22"/>
            <w:szCs w:val="22"/>
            <w:lang w:val="it-IT"/>
          </w:rPr>
          <w:t xml:space="preserve"> (E 432)</w:t>
        </w:r>
      </w:ins>
    </w:p>
    <w:p w14:paraId="38D73D17" w14:textId="77777777" w:rsidR="00110BB4" w:rsidRPr="00323365" w:rsidRDefault="00110BB4" w:rsidP="00110BB4">
      <w:pPr>
        <w:widowControl w:val="0"/>
        <w:rPr>
          <w:color w:val="000000"/>
          <w:sz w:val="22"/>
          <w:szCs w:val="22"/>
        </w:rPr>
      </w:pPr>
      <w:r w:rsidRPr="00323365">
        <w:rPr>
          <w:color w:val="000000"/>
          <w:sz w:val="22"/>
          <w:szCs w:val="22"/>
        </w:rPr>
        <w:t xml:space="preserve">Spurenrückstand aus dem Herstellungsprozess: </w:t>
      </w:r>
      <w:proofErr w:type="spellStart"/>
      <w:r w:rsidRPr="00323365">
        <w:rPr>
          <w:color w:val="000000"/>
          <w:sz w:val="22"/>
          <w:szCs w:val="22"/>
        </w:rPr>
        <w:t>Gentamicin</w:t>
      </w:r>
      <w:proofErr w:type="spellEnd"/>
    </w:p>
    <w:p w14:paraId="344F6370" w14:textId="77777777" w:rsidR="00110BB4" w:rsidRPr="00323365" w:rsidRDefault="00110BB4" w:rsidP="00110BB4">
      <w:pPr>
        <w:widowControl w:val="0"/>
        <w:rPr>
          <w:color w:val="000000"/>
          <w:sz w:val="22"/>
          <w:szCs w:val="22"/>
        </w:rPr>
      </w:pPr>
    </w:p>
    <w:p w14:paraId="64A68F7C"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Lösungsmittel</w:t>
      </w:r>
    </w:p>
    <w:p w14:paraId="64DB730B" w14:textId="77777777" w:rsidR="00110BB4" w:rsidRPr="00323365" w:rsidRDefault="00110BB4" w:rsidP="00110BB4">
      <w:pPr>
        <w:keepNext/>
        <w:widowControl w:val="0"/>
        <w:rPr>
          <w:color w:val="000000"/>
          <w:sz w:val="22"/>
          <w:szCs w:val="22"/>
        </w:rPr>
      </w:pPr>
    </w:p>
    <w:p w14:paraId="51D95585" w14:textId="77777777" w:rsidR="00110BB4" w:rsidRPr="00323365" w:rsidRDefault="00110BB4" w:rsidP="00110BB4">
      <w:pPr>
        <w:widowControl w:val="0"/>
        <w:rPr>
          <w:color w:val="000000"/>
          <w:sz w:val="22"/>
          <w:szCs w:val="22"/>
        </w:rPr>
      </w:pPr>
      <w:r w:rsidRPr="00323365">
        <w:rPr>
          <w:color w:val="000000"/>
          <w:sz w:val="22"/>
          <w:szCs w:val="22"/>
        </w:rPr>
        <w:t>Wasser für Injektionszwecke</w:t>
      </w:r>
    </w:p>
    <w:p w14:paraId="19B2B812" w14:textId="77777777" w:rsidR="00110BB4" w:rsidRPr="00323365" w:rsidRDefault="00110BB4" w:rsidP="00110BB4">
      <w:pPr>
        <w:widowControl w:val="0"/>
        <w:rPr>
          <w:color w:val="000000"/>
          <w:sz w:val="22"/>
          <w:szCs w:val="22"/>
        </w:rPr>
      </w:pPr>
    </w:p>
    <w:p w14:paraId="784C3B7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6.2</w:t>
      </w:r>
      <w:r w:rsidRPr="00323365">
        <w:rPr>
          <w:b/>
          <w:color w:val="000000"/>
          <w:sz w:val="22"/>
          <w:szCs w:val="22"/>
        </w:rPr>
        <w:tab/>
        <w:t>Inkompatibilitäten</w:t>
      </w:r>
    </w:p>
    <w:p w14:paraId="1F923586" w14:textId="77777777" w:rsidR="00110BB4" w:rsidRPr="00323365" w:rsidRDefault="00110BB4" w:rsidP="00110BB4">
      <w:pPr>
        <w:keepNext/>
        <w:widowControl w:val="0"/>
        <w:rPr>
          <w:color w:val="000000"/>
          <w:sz w:val="22"/>
          <w:szCs w:val="22"/>
        </w:rPr>
      </w:pPr>
    </w:p>
    <w:p w14:paraId="471C21BB"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ist mit </w:t>
      </w:r>
      <w:proofErr w:type="spellStart"/>
      <w:r w:rsidRPr="00323365">
        <w:rPr>
          <w:color w:val="000000"/>
          <w:sz w:val="22"/>
          <w:szCs w:val="22"/>
        </w:rPr>
        <w:t>Glucoseinfusionslösungen</w:t>
      </w:r>
      <w:proofErr w:type="spellEnd"/>
      <w:r w:rsidRPr="00323365">
        <w:rPr>
          <w:color w:val="000000"/>
          <w:sz w:val="22"/>
          <w:szCs w:val="22"/>
        </w:rPr>
        <w:t xml:space="preserve"> nicht kompatibel.</w:t>
      </w:r>
    </w:p>
    <w:p w14:paraId="1D46EAC9" w14:textId="77777777" w:rsidR="00110BB4" w:rsidRPr="00323365" w:rsidRDefault="00110BB4" w:rsidP="00110BB4">
      <w:pPr>
        <w:widowControl w:val="0"/>
        <w:rPr>
          <w:color w:val="000000"/>
          <w:sz w:val="22"/>
          <w:szCs w:val="22"/>
        </w:rPr>
      </w:pPr>
    </w:p>
    <w:p w14:paraId="44A9F16B"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6.3</w:t>
      </w:r>
      <w:r w:rsidRPr="00323365">
        <w:rPr>
          <w:b/>
          <w:color w:val="000000"/>
          <w:sz w:val="22"/>
          <w:szCs w:val="22"/>
        </w:rPr>
        <w:tab/>
        <w:t>Dauer der Haltbarkeit</w:t>
      </w:r>
    </w:p>
    <w:p w14:paraId="469F6BE4" w14:textId="77777777" w:rsidR="00110BB4" w:rsidRPr="00323365" w:rsidRDefault="00110BB4" w:rsidP="00110BB4">
      <w:pPr>
        <w:keepNext/>
        <w:widowControl w:val="0"/>
        <w:rPr>
          <w:color w:val="000000"/>
          <w:sz w:val="22"/>
          <w:szCs w:val="22"/>
        </w:rPr>
      </w:pPr>
    </w:p>
    <w:p w14:paraId="6CFAD162"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Haltbarkeit bei handelsüblicher Verpackung</w:t>
      </w:r>
    </w:p>
    <w:p w14:paraId="6D3F8859" w14:textId="77777777" w:rsidR="00110BB4" w:rsidRPr="00323365" w:rsidRDefault="00110BB4" w:rsidP="00110BB4">
      <w:pPr>
        <w:keepNext/>
        <w:widowControl w:val="0"/>
        <w:rPr>
          <w:color w:val="000000"/>
          <w:sz w:val="22"/>
          <w:szCs w:val="22"/>
        </w:rPr>
      </w:pPr>
    </w:p>
    <w:p w14:paraId="395E9FF7" w14:textId="77777777" w:rsidR="00110BB4" w:rsidRPr="00323365" w:rsidRDefault="00110BB4" w:rsidP="00110BB4">
      <w:pPr>
        <w:widowControl w:val="0"/>
        <w:rPr>
          <w:color w:val="000000"/>
          <w:sz w:val="22"/>
          <w:szCs w:val="22"/>
        </w:rPr>
      </w:pPr>
      <w:r w:rsidRPr="00323365">
        <w:rPr>
          <w:color w:val="000000"/>
          <w:sz w:val="22"/>
          <w:szCs w:val="22"/>
        </w:rPr>
        <w:t>3 Jahre</w:t>
      </w:r>
    </w:p>
    <w:p w14:paraId="7E2B9447" w14:textId="77777777" w:rsidR="00110BB4" w:rsidRPr="00323365" w:rsidRDefault="00110BB4" w:rsidP="00110BB4">
      <w:pPr>
        <w:widowControl w:val="0"/>
        <w:rPr>
          <w:color w:val="000000"/>
          <w:sz w:val="22"/>
          <w:szCs w:val="22"/>
        </w:rPr>
      </w:pPr>
    </w:p>
    <w:p w14:paraId="68E467EB"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lastRenderedPageBreak/>
        <w:t>Rekonstituierte Lösung</w:t>
      </w:r>
    </w:p>
    <w:p w14:paraId="1D739397" w14:textId="77777777" w:rsidR="00110BB4" w:rsidRPr="00323365" w:rsidRDefault="00110BB4" w:rsidP="00110BB4">
      <w:pPr>
        <w:keepNext/>
        <w:widowControl w:val="0"/>
        <w:rPr>
          <w:color w:val="000000"/>
          <w:sz w:val="22"/>
          <w:szCs w:val="22"/>
        </w:rPr>
      </w:pPr>
    </w:p>
    <w:p w14:paraId="75F1CCF0" w14:textId="77777777" w:rsidR="00110BB4" w:rsidRPr="00323365" w:rsidRDefault="00110BB4" w:rsidP="00110BB4">
      <w:pPr>
        <w:widowControl w:val="0"/>
        <w:rPr>
          <w:color w:val="000000"/>
          <w:sz w:val="22"/>
          <w:szCs w:val="22"/>
        </w:rPr>
      </w:pPr>
      <w:r w:rsidRPr="00323365">
        <w:rPr>
          <w:color w:val="000000"/>
          <w:sz w:val="22"/>
          <w:szCs w:val="22"/>
        </w:rPr>
        <w:t>Chemische und physikalische gebrauchsfertige Stabilität wurde für 24 Stunden bei 2</w:t>
      </w:r>
      <w:r w:rsidRPr="00323365">
        <w:rPr>
          <w:color w:val="000000"/>
          <w:sz w:val="22"/>
          <w:szCs w:val="22"/>
        </w:rPr>
        <w:noBreakHyphen/>
        <w:t>8 °C und für 8 Stunden bei 30 °C nachgewiesen.</w:t>
      </w:r>
    </w:p>
    <w:p w14:paraId="584FFF28" w14:textId="77777777" w:rsidR="00110BB4" w:rsidRPr="00323365" w:rsidRDefault="00110BB4" w:rsidP="00110BB4">
      <w:pPr>
        <w:widowControl w:val="0"/>
        <w:rPr>
          <w:color w:val="000000"/>
          <w:sz w:val="22"/>
          <w:szCs w:val="22"/>
        </w:rPr>
      </w:pPr>
    </w:p>
    <w:p w14:paraId="0FFC97FF" w14:textId="77777777" w:rsidR="00110BB4" w:rsidRPr="00323365" w:rsidRDefault="00110BB4" w:rsidP="00110BB4">
      <w:pPr>
        <w:widowControl w:val="0"/>
        <w:rPr>
          <w:color w:val="000000"/>
          <w:sz w:val="22"/>
          <w:szCs w:val="22"/>
        </w:rPr>
      </w:pPr>
      <w:r w:rsidRPr="00323365">
        <w:rPr>
          <w:color w:val="000000"/>
          <w:sz w:val="22"/>
          <w:szCs w:val="22"/>
        </w:rPr>
        <w:t>Aus mikrobiologischer Sicht sollte die rekonstituierte Lösung sofort verwendet werden. Andernfalls liegen die Aufbewahrungsdauer und Lagerbedingungen der gebrauchsfertigen Lösung vor der Verwendung in der Verantwortung des Anwenders und sollten üblicherweise 24 Stunden bei 2</w:t>
      </w:r>
      <w:r w:rsidRPr="00323365">
        <w:rPr>
          <w:color w:val="000000"/>
          <w:sz w:val="22"/>
          <w:szCs w:val="22"/>
        </w:rPr>
        <w:noBreakHyphen/>
        <w:t>8 °C nicht überschreiten.</w:t>
      </w:r>
    </w:p>
    <w:p w14:paraId="685FCBC7" w14:textId="77777777" w:rsidR="00110BB4" w:rsidRPr="00323365" w:rsidRDefault="00110BB4" w:rsidP="00110BB4">
      <w:pPr>
        <w:widowControl w:val="0"/>
        <w:rPr>
          <w:color w:val="000000"/>
          <w:sz w:val="22"/>
          <w:szCs w:val="22"/>
        </w:rPr>
      </w:pPr>
    </w:p>
    <w:p w14:paraId="3E198FB3"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6.4</w:t>
      </w:r>
      <w:r w:rsidRPr="00323365">
        <w:rPr>
          <w:b/>
          <w:color w:val="000000"/>
          <w:sz w:val="22"/>
          <w:szCs w:val="22"/>
        </w:rPr>
        <w:tab/>
        <w:t>Besondere Vorsichtsmaßnahmen für die Aufbewahrung</w:t>
      </w:r>
    </w:p>
    <w:p w14:paraId="75AA89E9" w14:textId="77777777" w:rsidR="00110BB4" w:rsidRPr="00323365" w:rsidRDefault="00110BB4" w:rsidP="00110BB4">
      <w:pPr>
        <w:keepNext/>
        <w:widowControl w:val="0"/>
        <w:rPr>
          <w:bCs/>
          <w:color w:val="000000"/>
          <w:sz w:val="22"/>
          <w:szCs w:val="22"/>
        </w:rPr>
      </w:pPr>
    </w:p>
    <w:p w14:paraId="2A799F37" w14:textId="77777777" w:rsidR="00110BB4" w:rsidRPr="00323365" w:rsidRDefault="00110BB4" w:rsidP="00110BB4">
      <w:pPr>
        <w:widowControl w:val="0"/>
        <w:rPr>
          <w:color w:val="000000"/>
          <w:sz w:val="22"/>
          <w:szCs w:val="22"/>
        </w:rPr>
      </w:pPr>
      <w:r w:rsidRPr="00323365">
        <w:rPr>
          <w:color w:val="000000"/>
          <w:sz w:val="22"/>
          <w:szCs w:val="22"/>
        </w:rPr>
        <w:t>Nicht über 30 °C lagern. Das Behältnis im Umkarton aufbewahren, um den Inhalt vor Licht zu schützen.</w:t>
      </w:r>
    </w:p>
    <w:p w14:paraId="16DDC64B" w14:textId="77777777" w:rsidR="00110BB4" w:rsidRPr="00323365" w:rsidRDefault="00110BB4" w:rsidP="00110BB4">
      <w:pPr>
        <w:widowControl w:val="0"/>
        <w:rPr>
          <w:color w:val="000000"/>
          <w:sz w:val="22"/>
          <w:szCs w:val="22"/>
        </w:rPr>
      </w:pPr>
      <w:r w:rsidRPr="00323365">
        <w:rPr>
          <w:color w:val="000000"/>
          <w:sz w:val="22"/>
          <w:szCs w:val="22"/>
        </w:rPr>
        <w:t>Aufbewahrungsbedingungen des rekonstituierten Arzneimittels, siehe Abschnitt 6.3.</w:t>
      </w:r>
    </w:p>
    <w:p w14:paraId="550CDF65" w14:textId="77777777" w:rsidR="00110BB4" w:rsidRPr="00323365" w:rsidRDefault="00110BB4" w:rsidP="00110BB4">
      <w:pPr>
        <w:widowControl w:val="0"/>
        <w:rPr>
          <w:color w:val="000000"/>
          <w:sz w:val="22"/>
          <w:szCs w:val="22"/>
        </w:rPr>
      </w:pPr>
    </w:p>
    <w:p w14:paraId="69E30FB6"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6.5</w:t>
      </w:r>
      <w:r w:rsidRPr="00323365">
        <w:rPr>
          <w:b/>
          <w:color w:val="000000"/>
          <w:sz w:val="22"/>
          <w:szCs w:val="22"/>
        </w:rPr>
        <w:tab/>
        <w:t>Art und Inhalt des Behältnisses</w:t>
      </w:r>
    </w:p>
    <w:p w14:paraId="46DEBA25" w14:textId="77777777" w:rsidR="00110BB4" w:rsidRPr="00323365" w:rsidRDefault="00110BB4" w:rsidP="00110BB4">
      <w:pPr>
        <w:keepNext/>
        <w:widowControl w:val="0"/>
        <w:rPr>
          <w:color w:val="000000"/>
          <w:sz w:val="22"/>
          <w:szCs w:val="22"/>
        </w:rPr>
      </w:pPr>
    </w:p>
    <w:p w14:paraId="6997EF09" w14:textId="553E424B"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8 000 U</w:t>
      </w:r>
      <w:r w:rsidR="00A720D7" w:rsidRPr="00323365">
        <w:rPr>
          <w:color w:val="000000"/>
          <w:sz w:val="22"/>
          <w:szCs w:val="22"/>
          <w:u w:val="single"/>
        </w:rPr>
        <w:t xml:space="preserve"> (40 mg)</w:t>
      </w:r>
      <w:r w:rsidRPr="00323365">
        <w:rPr>
          <w:color w:val="000000"/>
          <w:sz w:val="22"/>
          <w:szCs w:val="22"/>
          <w:u w:val="single"/>
        </w:rPr>
        <w:t xml:space="preserve"> Pulver und Lösungsmittel zur Herstellung einer Injektionslösung</w:t>
      </w:r>
    </w:p>
    <w:p w14:paraId="04BA250F" w14:textId="77777777" w:rsidR="00110BB4" w:rsidRPr="00323365" w:rsidRDefault="00110BB4" w:rsidP="00110BB4">
      <w:pPr>
        <w:keepNext/>
        <w:widowControl w:val="0"/>
        <w:rPr>
          <w:color w:val="000000"/>
          <w:sz w:val="22"/>
          <w:szCs w:val="22"/>
        </w:rPr>
      </w:pPr>
    </w:p>
    <w:p w14:paraId="742C5C6E" w14:textId="20C26703" w:rsidR="00110BB4" w:rsidRPr="00323365" w:rsidRDefault="00110BB4" w:rsidP="00110BB4">
      <w:pPr>
        <w:widowControl w:val="0"/>
        <w:rPr>
          <w:color w:val="000000"/>
          <w:sz w:val="22"/>
          <w:szCs w:val="22"/>
        </w:rPr>
      </w:pPr>
      <w:r w:rsidRPr="00323365">
        <w:rPr>
          <w:sz w:val="22"/>
          <w:szCs w:val="22"/>
        </w:rPr>
        <w:t>20</w:t>
      </w:r>
      <w:r w:rsidRPr="00323365">
        <w:rPr>
          <w:sz w:val="22"/>
          <w:szCs w:val="22"/>
        </w:rPr>
        <w:noBreakHyphen/>
      </w:r>
      <w:r w:rsidRPr="00323365">
        <w:rPr>
          <w:color w:val="000000"/>
          <w:sz w:val="22"/>
          <w:szCs w:val="22"/>
        </w:rPr>
        <w:t>ml</w:t>
      </w:r>
      <w:r w:rsidRPr="00323365">
        <w:rPr>
          <w:color w:val="000000"/>
          <w:sz w:val="22"/>
          <w:szCs w:val="22"/>
        </w:rPr>
        <w:noBreakHyphen/>
        <w:t xml:space="preserve">Durchstechflasche aus Glas (Typ I) mit </w:t>
      </w:r>
      <w:r w:rsidR="00BC62C5" w:rsidRPr="00323365">
        <w:rPr>
          <w:color w:val="000000"/>
          <w:sz w:val="22"/>
          <w:szCs w:val="22"/>
        </w:rPr>
        <w:t>Silikon-</w:t>
      </w:r>
      <w:r w:rsidRPr="00323365">
        <w:rPr>
          <w:color w:val="000000"/>
          <w:sz w:val="22"/>
          <w:szCs w:val="22"/>
        </w:rPr>
        <w:t>beschichtetem grauem Gummistopfen und Flip</w:t>
      </w:r>
      <w:r w:rsidRPr="00323365">
        <w:rPr>
          <w:color w:val="000000"/>
          <w:sz w:val="22"/>
          <w:szCs w:val="22"/>
        </w:rPr>
        <w:noBreakHyphen/>
        <w:t>off</w:t>
      </w:r>
      <w:r w:rsidRPr="00323365">
        <w:rPr>
          <w:color w:val="000000"/>
          <w:sz w:val="22"/>
          <w:szCs w:val="22"/>
        </w:rPr>
        <w:noBreakHyphen/>
        <w:t xml:space="preserve">Schutzkappe, gefüllt mit Pulver zur Herstellung einer Injektionslösung. Jede Durchstechflasche enthält 40 mg </w:t>
      </w:r>
      <w:proofErr w:type="spellStart"/>
      <w:r w:rsidRPr="00323365">
        <w:rPr>
          <w:color w:val="000000"/>
          <w:sz w:val="22"/>
          <w:szCs w:val="22"/>
        </w:rPr>
        <w:t>Tenecteplase</w:t>
      </w:r>
      <w:proofErr w:type="spellEnd"/>
      <w:r w:rsidRPr="00323365">
        <w:rPr>
          <w:color w:val="000000"/>
          <w:sz w:val="22"/>
          <w:szCs w:val="22"/>
        </w:rPr>
        <w:t>.</w:t>
      </w:r>
    </w:p>
    <w:p w14:paraId="64E2D9B3" w14:textId="3F8EAFA7" w:rsidR="00110BB4" w:rsidRPr="00323365" w:rsidRDefault="00110BB4" w:rsidP="00110BB4">
      <w:pPr>
        <w:widowControl w:val="0"/>
        <w:rPr>
          <w:color w:val="000000"/>
          <w:sz w:val="22"/>
          <w:szCs w:val="22"/>
        </w:rPr>
      </w:pPr>
      <w:r w:rsidRPr="00323365">
        <w:rPr>
          <w:color w:val="000000"/>
          <w:sz w:val="22"/>
          <w:szCs w:val="22"/>
        </w:rPr>
        <w:t>10</w:t>
      </w:r>
      <w:r w:rsidRPr="00323365">
        <w:rPr>
          <w:color w:val="000000"/>
          <w:sz w:val="22"/>
          <w:szCs w:val="22"/>
        </w:rPr>
        <w:noBreakHyphen/>
        <w:t>ml</w:t>
      </w:r>
      <w:r w:rsidRPr="00323365">
        <w:rPr>
          <w:color w:val="000000"/>
          <w:sz w:val="22"/>
          <w:szCs w:val="22"/>
        </w:rPr>
        <w:noBreakHyphen/>
        <w:t>Kunststoff</w:t>
      </w:r>
      <w:r w:rsidRPr="00323365">
        <w:rPr>
          <w:color w:val="000000"/>
          <w:sz w:val="22"/>
          <w:szCs w:val="22"/>
        </w:rPr>
        <w:noBreakHyphen/>
        <w:t>Fertigspritze mit 8 ml Lösungsmittel.</w:t>
      </w:r>
    </w:p>
    <w:p w14:paraId="6DC69E09" w14:textId="5FF56F9C" w:rsidR="00110BB4" w:rsidRPr="00323365" w:rsidRDefault="00110BB4" w:rsidP="00110BB4">
      <w:pPr>
        <w:widowControl w:val="0"/>
        <w:rPr>
          <w:color w:val="000000"/>
          <w:sz w:val="22"/>
          <w:szCs w:val="22"/>
        </w:rPr>
      </w:pPr>
      <w:r w:rsidRPr="00323365">
        <w:rPr>
          <w:color w:val="000000"/>
          <w:sz w:val="22"/>
          <w:szCs w:val="22"/>
        </w:rPr>
        <w:t>Steriler Durchstechflaschen</w:t>
      </w:r>
      <w:r w:rsidRPr="00323365">
        <w:rPr>
          <w:color w:val="000000"/>
          <w:sz w:val="22"/>
          <w:szCs w:val="22"/>
        </w:rPr>
        <w:noBreakHyphen/>
        <w:t>Adapter.</w:t>
      </w:r>
    </w:p>
    <w:p w14:paraId="77A9C2B1" w14:textId="77777777" w:rsidR="00110BB4" w:rsidRPr="00323365" w:rsidRDefault="00110BB4" w:rsidP="00110BB4">
      <w:pPr>
        <w:widowControl w:val="0"/>
        <w:rPr>
          <w:snapToGrid w:val="0"/>
          <w:color w:val="000000"/>
          <w:sz w:val="22"/>
          <w:szCs w:val="22"/>
          <w:lang w:eastAsia="de-DE"/>
        </w:rPr>
      </w:pPr>
    </w:p>
    <w:p w14:paraId="469EF138" w14:textId="08965FE3"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10 000 U </w:t>
      </w:r>
      <w:r w:rsidR="00A720D7" w:rsidRPr="00323365">
        <w:rPr>
          <w:color w:val="000000"/>
          <w:sz w:val="22"/>
          <w:szCs w:val="22"/>
          <w:u w:val="single"/>
        </w:rPr>
        <w:t xml:space="preserve">(50 mg) </w:t>
      </w:r>
      <w:r w:rsidRPr="00323365">
        <w:rPr>
          <w:color w:val="000000"/>
          <w:sz w:val="22"/>
          <w:szCs w:val="22"/>
          <w:u w:val="single"/>
        </w:rPr>
        <w:t>Pulver und Lösungsmittel zur Herstellung einer Injektionslösung</w:t>
      </w:r>
    </w:p>
    <w:p w14:paraId="5A98C0FE" w14:textId="77777777" w:rsidR="00110BB4" w:rsidRPr="00323365" w:rsidRDefault="00110BB4" w:rsidP="00110BB4">
      <w:pPr>
        <w:keepNext/>
        <w:widowControl w:val="0"/>
        <w:rPr>
          <w:color w:val="000000"/>
          <w:sz w:val="22"/>
          <w:szCs w:val="22"/>
        </w:rPr>
      </w:pPr>
    </w:p>
    <w:p w14:paraId="3130AD56" w14:textId="5CF69649" w:rsidR="00110BB4" w:rsidRPr="00323365" w:rsidRDefault="00110BB4" w:rsidP="00110BB4">
      <w:pPr>
        <w:widowControl w:val="0"/>
        <w:rPr>
          <w:color w:val="000000"/>
          <w:sz w:val="22"/>
          <w:szCs w:val="22"/>
        </w:rPr>
      </w:pPr>
      <w:r w:rsidRPr="00323365">
        <w:rPr>
          <w:sz w:val="22"/>
          <w:szCs w:val="22"/>
        </w:rPr>
        <w:t>20</w:t>
      </w:r>
      <w:r w:rsidRPr="00323365">
        <w:rPr>
          <w:sz w:val="22"/>
          <w:szCs w:val="22"/>
        </w:rPr>
        <w:noBreakHyphen/>
      </w:r>
      <w:r w:rsidRPr="00323365">
        <w:rPr>
          <w:color w:val="000000"/>
          <w:sz w:val="22"/>
          <w:szCs w:val="22"/>
        </w:rPr>
        <w:t>ml</w:t>
      </w:r>
      <w:r w:rsidRPr="00323365">
        <w:rPr>
          <w:color w:val="000000"/>
          <w:sz w:val="22"/>
          <w:szCs w:val="22"/>
        </w:rPr>
        <w:noBreakHyphen/>
        <w:t xml:space="preserve">Durchstechflasche aus Glas (Typ I) mit </w:t>
      </w:r>
      <w:r w:rsidR="00BC62C5" w:rsidRPr="00323365">
        <w:rPr>
          <w:color w:val="000000"/>
          <w:sz w:val="22"/>
          <w:szCs w:val="22"/>
        </w:rPr>
        <w:t>Silikon-</w:t>
      </w:r>
      <w:r w:rsidRPr="00323365">
        <w:rPr>
          <w:color w:val="000000"/>
          <w:sz w:val="22"/>
          <w:szCs w:val="22"/>
        </w:rPr>
        <w:t>beschichtetem grauem Gummistopfen und Flip</w:t>
      </w:r>
      <w:r w:rsidRPr="00323365">
        <w:rPr>
          <w:color w:val="000000"/>
          <w:sz w:val="22"/>
          <w:szCs w:val="22"/>
        </w:rPr>
        <w:noBreakHyphen/>
        <w:t>off</w:t>
      </w:r>
      <w:r w:rsidRPr="00323365">
        <w:rPr>
          <w:color w:val="000000"/>
          <w:sz w:val="22"/>
          <w:szCs w:val="22"/>
        </w:rPr>
        <w:noBreakHyphen/>
        <w:t xml:space="preserve">Schutzkappe, gefüllt mit Pulver zur Herstellung einer Injektionslösung. Jede Durchstechflasche enthält 50 mg </w:t>
      </w:r>
      <w:proofErr w:type="spellStart"/>
      <w:r w:rsidRPr="00323365">
        <w:rPr>
          <w:color w:val="000000"/>
          <w:sz w:val="22"/>
          <w:szCs w:val="22"/>
        </w:rPr>
        <w:t>Tenecteplase</w:t>
      </w:r>
      <w:proofErr w:type="spellEnd"/>
      <w:r w:rsidRPr="00323365">
        <w:rPr>
          <w:color w:val="000000"/>
          <w:sz w:val="22"/>
          <w:szCs w:val="22"/>
        </w:rPr>
        <w:t>.</w:t>
      </w:r>
    </w:p>
    <w:p w14:paraId="337686A6" w14:textId="4401C539" w:rsidR="00110BB4" w:rsidRPr="00323365" w:rsidRDefault="00110BB4" w:rsidP="00110BB4">
      <w:pPr>
        <w:widowControl w:val="0"/>
        <w:rPr>
          <w:color w:val="000000"/>
          <w:sz w:val="22"/>
          <w:szCs w:val="22"/>
        </w:rPr>
      </w:pPr>
      <w:r w:rsidRPr="00323365">
        <w:rPr>
          <w:color w:val="000000"/>
          <w:sz w:val="22"/>
          <w:szCs w:val="22"/>
        </w:rPr>
        <w:t>10</w:t>
      </w:r>
      <w:r w:rsidRPr="00323365">
        <w:rPr>
          <w:color w:val="000000"/>
          <w:sz w:val="22"/>
          <w:szCs w:val="22"/>
        </w:rPr>
        <w:noBreakHyphen/>
        <w:t>ml</w:t>
      </w:r>
      <w:r w:rsidRPr="00323365">
        <w:rPr>
          <w:color w:val="000000"/>
          <w:sz w:val="22"/>
          <w:szCs w:val="22"/>
        </w:rPr>
        <w:noBreakHyphen/>
        <w:t>Kunststoff</w:t>
      </w:r>
      <w:r w:rsidRPr="00323365">
        <w:rPr>
          <w:color w:val="000000"/>
          <w:sz w:val="22"/>
          <w:szCs w:val="22"/>
        </w:rPr>
        <w:noBreakHyphen/>
        <w:t>Fertigspritze mit 10 ml Lösungsmittel.</w:t>
      </w:r>
    </w:p>
    <w:p w14:paraId="65184FF1" w14:textId="12F7E7EA" w:rsidR="00110BB4" w:rsidRPr="00323365" w:rsidRDefault="00110BB4" w:rsidP="00110BB4">
      <w:pPr>
        <w:widowControl w:val="0"/>
        <w:rPr>
          <w:snapToGrid w:val="0"/>
          <w:color w:val="000000"/>
          <w:sz w:val="22"/>
          <w:szCs w:val="22"/>
          <w:lang w:eastAsia="de-DE"/>
        </w:rPr>
      </w:pPr>
      <w:r w:rsidRPr="00323365">
        <w:rPr>
          <w:color w:val="000000"/>
          <w:sz w:val="22"/>
          <w:szCs w:val="22"/>
        </w:rPr>
        <w:t>Steriler Durchstechflaschen</w:t>
      </w:r>
      <w:r w:rsidRPr="00323365">
        <w:rPr>
          <w:color w:val="000000"/>
          <w:sz w:val="22"/>
          <w:szCs w:val="22"/>
        </w:rPr>
        <w:noBreakHyphen/>
        <w:t>Adapter.</w:t>
      </w:r>
    </w:p>
    <w:p w14:paraId="70BFAEE2" w14:textId="77777777" w:rsidR="00110BB4" w:rsidRPr="00323365" w:rsidRDefault="00110BB4" w:rsidP="00110BB4">
      <w:pPr>
        <w:widowControl w:val="0"/>
        <w:rPr>
          <w:color w:val="000000"/>
          <w:sz w:val="22"/>
          <w:szCs w:val="22"/>
        </w:rPr>
      </w:pPr>
    </w:p>
    <w:p w14:paraId="04A5083F" w14:textId="77777777" w:rsidR="00110BB4" w:rsidRPr="00323365" w:rsidRDefault="00110BB4" w:rsidP="00110BB4">
      <w:pPr>
        <w:keepNext/>
        <w:keepLines/>
        <w:widowControl w:val="0"/>
        <w:ind w:left="567" w:hanging="567"/>
        <w:rPr>
          <w:b/>
          <w:color w:val="000000"/>
          <w:sz w:val="22"/>
          <w:szCs w:val="22"/>
        </w:rPr>
      </w:pPr>
      <w:r w:rsidRPr="00323365">
        <w:rPr>
          <w:b/>
          <w:color w:val="000000"/>
          <w:sz w:val="22"/>
          <w:szCs w:val="22"/>
        </w:rPr>
        <w:t>6.6</w:t>
      </w:r>
      <w:r w:rsidRPr="00323365">
        <w:rPr>
          <w:b/>
          <w:color w:val="000000"/>
          <w:sz w:val="22"/>
          <w:szCs w:val="22"/>
        </w:rPr>
        <w:tab/>
        <w:t>Besondere Vorsichtsmaßnahmen für die Beseitigung und sonstige Hinweise zur Handhabung</w:t>
      </w:r>
    </w:p>
    <w:p w14:paraId="4A39FAFB" w14:textId="77777777" w:rsidR="00110BB4" w:rsidRPr="00323365" w:rsidRDefault="00110BB4" w:rsidP="00110BB4">
      <w:pPr>
        <w:keepNext/>
        <w:widowControl w:val="0"/>
        <w:rPr>
          <w:color w:val="000000"/>
          <w:sz w:val="22"/>
          <w:szCs w:val="22"/>
        </w:rPr>
      </w:pPr>
    </w:p>
    <w:p w14:paraId="2D5E3B76"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rekonstituiert, indem die gesamte Menge Lösungsmittel aus der Fertigspritze in die Durchstechflasche mit dem Pulver zur Herstellung einer Injektionslösung zugegeben wird.</w:t>
      </w:r>
    </w:p>
    <w:p w14:paraId="131BF443" w14:textId="77777777" w:rsidR="00110BB4" w:rsidRPr="00323365" w:rsidRDefault="00110BB4" w:rsidP="00110BB4">
      <w:pPr>
        <w:widowControl w:val="0"/>
        <w:rPr>
          <w:color w:val="000000"/>
          <w:sz w:val="22"/>
          <w:szCs w:val="22"/>
        </w:rPr>
      </w:pPr>
    </w:p>
    <w:p w14:paraId="32767260" w14:textId="77777777" w:rsidR="00110BB4" w:rsidRPr="00323365" w:rsidRDefault="00110BB4" w:rsidP="00110BB4">
      <w:pPr>
        <w:keepNext/>
        <w:widowControl w:val="0"/>
        <w:ind w:left="567" w:hanging="567"/>
        <w:rPr>
          <w:color w:val="000000"/>
          <w:sz w:val="22"/>
          <w:szCs w:val="22"/>
        </w:rPr>
      </w:pPr>
      <w:r w:rsidRPr="00323365">
        <w:rPr>
          <w:color w:val="000000"/>
          <w:sz w:val="22"/>
          <w:szCs w:val="22"/>
        </w:rPr>
        <w:t>1.</w:t>
      </w:r>
      <w:r w:rsidRPr="00323365">
        <w:rPr>
          <w:color w:val="000000"/>
          <w:sz w:val="22"/>
          <w:szCs w:val="22"/>
        </w:rPr>
        <w:tab/>
        <w:t xml:space="preserve">Versichern Sie sich, dass die </w:t>
      </w:r>
      <w:proofErr w:type="gramStart"/>
      <w:r w:rsidRPr="00323365">
        <w:rPr>
          <w:color w:val="000000"/>
          <w:sz w:val="22"/>
          <w:szCs w:val="22"/>
        </w:rPr>
        <w:t>Durchstechflasche</w:t>
      </w:r>
      <w:proofErr w:type="gramEnd"/>
      <w:r w:rsidRPr="00323365">
        <w:rPr>
          <w:color w:val="000000"/>
          <w:sz w:val="22"/>
          <w:szCs w:val="22"/>
        </w:rPr>
        <w:t xml:space="preserve"> mit der dem Körpergewicht des Patienten entsprechenden Wirkstärke gewählt wurde.</w:t>
      </w:r>
    </w:p>
    <w:p w14:paraId="050EA405" w14:textId="77777777" w:rsidR="00110BB4" w:rsidRPr="00323365" w:rsidRDefault="00110BB4" w:rsidP="00110BB4">
      <w:pPr>
        <w:keepNext/>
        <w:widowControl w:val="0"/>
        <w:ind w:left="426" w:hanging="426"/>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2407"/>
        <w:gridCol w:w="2195"/>
        <w:gridCol w:w="2195"/>
      </w:tblGrid>
      <w:tr w:rsidR="00110BB4" w:rsidRPr="00323365" w14:paraId="2A7AB4CB" w14:textId="77777777" w:rsidTr="00D53DA1">
        <w:tc>
          <w:tcPr>
            <w:tcW w:w="1250" w:type="pct"/>
            <w:tcBorders>
              <w:bottom w:val="nil"/>
            </w:tcBorders>
          </w:tcPr>
          <w:p w14:paraId="1B450EBD" w14:textId="77777777" w:rsidR="00D53DA1" w:rsidRPr="00323365" w:rsidRDefault="00110BB4" w:rsidP="00D53DA1">
            <w:pPr>
              <w:keepNext/>
              <w:widowControl w:val="0"/>
              <w:jc w:val="center"/>
              <w:rPr>
                <w:color w:val="000000"/>
                <w:sz w:val="22"/>
                <w:szCs w:val="22"/>
              </w:rPr>
            </w:pPr>
            <w:r w:rsidRPr="00323365">
              <w:rPr>
                <w:color w:val="000000"/>
                <w:sz w:val="22"/>
                <w:szCs w:val="22"/>
              </w:rPr>
              <w:t>Körpergewicht</w:t>
            </w:r>
            <w:r w:rsidR="00D53DA1" w:rsidRPr="00323365">
              <w:rPr>
                <w:color w:val="000000"/>
                <w:sz w:val="22"/>
                <w:szCs w:val="22"/>
              </w:rPr>
              <w:t xml:space="preserve"> </w:t>
            </w:r>
            <w:r w:rsidRPr="00323365">
              <w:rPr>
                <w:color w:val="000000"/>
                <w:sz w:val="22"/>
                <w:szCs w:val="22"/>
              </w:rPr>
              <w:t>des Patienten</w:t>
            </w:r>
          </w:p>
          <w:p w14:paraId="130CA97F" w14:textId="6530C6BC" w:rsidR="00110BB4" w:rsidRPr="00323365" w:rsidRDefault="00110BB4" w:rsidP="00D53DA1">
            <w:pPr>
              <w:keepNext/>
              <w:widowControl w:val="0"/>
              <w:jc w:val="center"/>
              <w:rPr>
                <w:color w:val="000000"/>
                <w:sz w:val="22"/>
                <w:szCs w:val="22"/>
              </w:rPr>
            </w:pPr>
            <w:r w:rsidRPr="00323365">
              <w:rPr>
                <w:color w:val="000000"/>
                <w:sz w:val="22"/>
                <w:szCs w:val="22"/>
              </w:rPr>
              <w:t>(kg)</w:t>
            </w:r>
          </w:p>
        </w:tc>
        <w:tc>
          <w:tcPr>
            <w:tcW w:w="1328" w:type="pct"/>
            <w:tcBorders>
              <w:bottom w:val="nil"/>
            </w:tcBorders>
          </w:tcPr>
          <w:p w14:paraId="2CED9044" w14:textId="77777777" w:rsidR="00D53DA1" w:rsidRPr="00323365" w:rsidRDefault="00110BB4" w:rsidP="00D53DA1">
            <w:pPr>
              <w:keepNext/>
              <w:widowControl w:val="0"/>
              <w:jc w:val="center"/>
              <w:rPr>
                <w:color w:val="000000"/>
                <w:sz w:val="22"/>
                <w:szCs w:val="22"/>
              </w:rPr>
            </w:pPr>
            <w:r w:rsidRPr="00323365">
              <w:rPr>
                <w:color w:val="000000"/>
                <w:sz w:val="22"/>
                <w:szCs w:val="22"/>
              </w:rPr>
              <w:t>Volumen der rekonstituierten Lösung</w:t>
            </w:r>
          </w:p>
          <w:p w14:paraId="67CF2DDF" w14:textId="67F7EA8A" w:rsidR="00110BB4" w:rsidRPr="00323365" w:rsidRDefault="00110BB4" w:rsidP="00D53DA1">
            <w:pPr>
              <w:keepNext/>
              <w:widowControl w:val="0"/>
              <w:jc w:val="center"/>
              <w:rPr>
                <w:color w:val="000000"/>
                <w:sz w:val="22"/>
                <w:szCs w:val="22"/>
              </w:rPr>
            </w:pPr>
            <w:r w:rsidRPr="00323365">
              <w:rPr>
                <w:color w:val="000000"/>
                <w:sz w:val="22"/>
                <w:szCs w:val="22"/>
              </w:rPr>
              <w:t>(ml)</w:t>
            </w:r>
          </w:p>
        </w:tc>
        <w:tc>
          <w:tcPr>
            <w:tcW w:w="1211" w:type="pct"/>
            <w:tcBorders>
              <w:bottom w:val="nil"/>
            </w:tcBorders>
          </w:tcPr>
          <w:p w14:paraId="121FC1D2" w14:textId="77777777" w:rsidR="00110BB4" w:rsidRPr="00323365" w:rsidRDefault="00110BB4" w:rsidP="00D53DA1">
            <w:pPr>
              <w:keepNext/>
              <w:widowControl w:val="0"/>
              <w:jc w:val="center"/>
              <w:rPr>
                <w:color w:val="000000"/>
                <w:sz w:val="22"/>
                <w:szCs w:val="22"/>
              </w:rPr>
            </w:pPr>
            <w:proofErr w:type="spellStart"/>
            <w:r w:rsidRPr="00323365">
              <w:rPr>
                <w:color w:val="000000"/>
                <w:sz w:val="22"/>
                <w:szCs w:val="22"/>
              </w:rPr>
              <w:t>Tenecteplase</w:t>
            </w:r>
            <w:proofErr w:type="spellEnd"/>
          </w:p>
          <w:p w14:paraId="675B47CA" w14:textId="77777777" w:rsidR="00110BB4" w:rsidRPr="00323365" w:rsidRDefault="00110BB4" w:rsidP="00D53DA1">
            <w:pPr>
              <w:keepNext/>
              <w:widowControl w:val="0"/>
              <w:jc w:val="center"/>
              <w:rPr>
                <w:color w:val="000000"/>
                <w:sz w:val="22"/>
                <w:szCs w:val="22"/>
              </w:rPr>
            </w:pPr>
            <w:r w:rsidRPr="00323365">
              <w:rPr>
                <w:color w:val="000000"/>
                <w:sz w:val="22"/>
                <w:szCs w:val="22"/>
              </w:rPr>
              <w:t>(U)</w:t>
            </w:r>
          </w:p>
        </w:tc>
        <w:tc>
          <w:tcPr>
            <w:tcW w:w="1211" w:type="pct"/>
            <w:tcBorders>
              <w:bottom w:val="nil"/>
            </w:tcBorders>
          </w:tcPr>
          <w:p w14:paraId="33DDFA8F" w14:textId="77777777" w:rsidR="00110BB4" w:rsidRPr="00323365" w:rsidRDefault="00110BB4" w:rsidP="00D53DA1">
            <w:pPr>
              <w:keepNext/>
              <w:widowControl w:val="0"/>
              <w:jc w:val="center"/>
              <w:rPr>
                <w:color w:val="000000"/>
                <w:sz w:val="22"/>
                <w:szCs w:val="22"/>
              </w:rPr>
            </w:pPr>
            <w:proofErr w:type="spellStart"/>
            <w:r w:rsidRPr="00323365">
              <w:rPr>
                <w:color w:val="000000"/>
                <w:sz w:val="22"/>
                <w:szCs w:val="22"/>
              </w:rPr>
              <w:t>Tenecteplase</w:t>
            </w:r>
            <w:proofErr w:type="spellEnd"/>
          </w:p>
          <w:p w14:paraId="65E2022F" w14:textId="77777777" w:rsidR="00110BB4" w:rsidRPr="00323365" w:rsidRDefault="00110BB4" w:rsidP="00D53DA1">
            <w:pPr>
              <w:keepNext/>
              <w:widowControl w:val="0"/>
              <w:jc w:val="center"/>
              <w:rPr>
                <w:color w:val="000000"/>
                <w:sz w:val="22"/>
                <w:szCs w:val="22"/>
              </w:rPr>
            </w:pPr>
            <w:r w:rsidRPr="00323365">
              <w:rPr>
                <w:color w:val="000000"/>
                <w:sz w:val="22"/>
                <w:szCs w:val="22"/>
              </w:rPr>
              <w:t>(mg)</w:t>
            </w:r>
          </w:p>
        </w:tc>
      </w:tr>
      <w:tr w:rsidR="00110BB4" w:rsidRPr="00323365" w14:paraId="3F453C52" w14:textId="77777777" w:rsidTr="00D53DA1">
        <w:tc>
          <w:tcPr>
            <w:tcW w:w="1250" w:type="pct"/>
            <w:tcBorders>
              <w:top w:val="single" w:sz="4" w:space="0" w:color="auto"/>
              <w:left w:val="single" w:sz="4" w:space="0" w:color="auto"/>
              <w:bottom w:val="nil"/>
              <w:right w:val="nil"/>
            </w:tcBorders>
          </w:tcPr>
          <w:p w14:paraId="4076A2EB" w14:textId="77777777" w:rsidR="00110BB4" w:rsidRPr="00323365" w:rsidRDefault="00110BB4" w:rsidP="00D53DA1">
            <w:pPr>
              <w:keepNext/>
              <w:widowControl w:val="0"/>
              <w:jc w:val="center"/>
              <w:rPr>
                <w:color w:val="000000"/>
                <w:sz w:val="22"/>
                <w:szCs w:val="22"/>
              </w:rPr>
            </w:pPr>
            <w:r w:rsidRPr="00323365">
              <w:rPr>
                <w:color w:val="000000"/>
                <w:sz w:val="22"/>
                <w:szCs w:val="22"/>
              </w:rPr>
              <w:t>&lt; 60</w:t>
            </w:r>
          </w:p>
        </w:tc>
        <w:tc>
          <w:tcPr>
            <w:tcW w:w="1328" w:type="pct"/>
            <w:tcBorders>
              <w:top w:val="single" w:sz="4" w:space="0" w:color="auto"/>
              <w:bottom w:val="nil"/>
              <w:right w:val="nil"/>
            </w:tcBorders>
          </w:tcPr>
          <w:p w14:paraId="2254DCAD" w14:textId="77777777" w:rsidR="00110BB4" w:rsidRPr="00323365" w:rsidRDefault="00110BB4" w:rsidP="00D53DA1">
            <w:pPr>
              <w:keepNext/>
              <w:widowControl w:val="0"/>
              <w:jc w:val="center"/>
              <w:rPr>
                <w:color w:val="000000"/>
                <w:sz w:val="22"/>
                <w:szCs w:val="22"/>
              </w:rPr>
            </w:pPr>
            <w:r w:rsidRPr="00323365">
              <w:rPr>
                <w:color w:val="000000"/>
                <w:sz w:val="22"/>
                <w:szCs w:val="22"/>
              </w:rPr>
              <w:t>6</w:t>
            </w:r>
          </w:p>
        </w:tc>
        <w:tc>
          <w:tcPr>
            <w:tcW w:w="1211" w:type="pct"/>
            <w:tcBorders>
              <w:top w:val="single" w:sz="4" w:space="0" w:color="auto"/>
              <w:left w:val="nil"/>
              <w:bottom w:val="nil"/>
              <w:right w:val="nil"/>
            </w:tcBorders>
          </w:tcPr>
          <w:p w14:paraId="2CA2A161" w14:textId="77777777" w:rsidR="00110BB4" w:rsidRPr="00323365" w:rsidRDefault="00110BB4" w:rsidP="00D53DA1">
            <w:pPr>
              <w:keepNext/>
              <w:widowControl w:val="0"/>
              <w:jc w:val="center"/>
              <w:rPr>
                <w:color w:val="000000"/>
                <w:sz w:val="22"/>
                <w:szCs w:val="22"/>
              </w:rPr>
            </w:pPr>
            <w:r w:rsidRPr="00323365">
              <w:rPr>
                <w:color w:val="000000"/>
                <w:sz w:val="22"/>
                <w:szCs w:val="22"/>
              </w:rPr>
              <w:t>6 000</w:t>
            </w:r>
          </w:p>
        </w:tc>
        <w:tc>
          <w:tcPr>
            <w:tcW w:w="1211" w:type="pct"/>
            <w:tcBorders>
              <w:top w:val="single" w:sz="4" w:space="0" w:color="auto"/>
              <w:left w:val="nil"/>
              <w:bottom w:val="nil"/>
              <w:right w:val="single" w:sz="4" w:space="0" w:color="auto"/>
            </w:tcBorders>
          </w:tcPr>
          <w:p w14:paraId="7615D97B" w14:textId="77777777" w:rsidR="00110BB4" w:rsidRPr="00323365" w:rsidRDefault="00110BB4" w:rsidP="00D53DA1">
            <w:pPr>
              <w:keepNext/>
              <w:widowControl w:val="0"/>
              <w:jc w:val="center"/>
              <w:rPr>
                <w:color w:val="000000"/>
                <w:sz w:val="22"/>
                <w:szCs w:val="22"/>
              </w:rPr>
            </w:pPr>
            <w:r w:rsidRPr="00323365">
              <w:rPr>
                <w:color w:val="000000"/>
                <w:sz w:val="22"/>
                <w:szCs w:val="22"/>
              </w:rPr>
              <w:t>30</w:t>
            </w:r>
          </w:p>
        </w:tc>
      </w:tr>
      <w:tr w:rsidR="00110BB4" w:rsidRPr="00323365" w14:paraId="1289CB59" w14:textId="77777777" w:rsidTr="00D53DA1">
        <w:tc>
          <w:tcPr>
            <w:tcW w:w="1250" w:type="pct"/>
            <w:tcBorders>
              <w:top w:val="nil"/>
              <w:left w:val="single" w:sz="4" w:space="0" w:color="auto"/>
              <w:bottom w:val="nil"/>
              <w:right w:val="nil"/>
            </w:tcBorders>
          </w:tcPr>
          <w:p w14:paraId="5E27DA59" w14:textId="77777777" w:rsidR="00110BB4" w:rsidRPr="00323365" w:rsidRDefault="00110BB4" w:rsidP="00D53DA1">
            <w:pPr>
              <w:keepNext/>
              <w:widowControl w:val="0"/>
              <w:jc w:val="center"/>
              <w:rPr>
                <w:color w:val="000000"/>
                <w:sz w:val="22"/>
                <w:szCs w:val="22"/>
              </w:rPr>
            </w:pPr>
            <w:r w:rsidRPr="00323365">
              <w:rPr>
                <w:color w:val="000000"/>
                <w:sz w:val="22"/>
                <w:szCs w:val="22"/>
              </w:rPr>
              <w:t>≥ 60 bis &lt; 70</w:t>
            </w:r>
          </w:p>
        </w:tc>
        <w:tc>
          <w:tcPr>
            <w:tcW w:w="1328" w:type="pct"/>
            <w:tcBorders>
              <w:top w:val="nil"/>
              <w:bottom w:val="nil"/>
              <w:right w:val="nil"/>
            </w:tcBorders>
          </w:tcPr>
          <w:p w14:paraId="39F069E4" w14:textId="77777777" w:rsidR="00110BB4" w:rsidRPr="00323365" w:rsidRDefault="00110BB4" w:rsidP="00D53DA1">
            <w:pPr>
              <w:keepNext/>
              <w:widowControl w:val="0"/>
              <w:jc w:val="center"/>
              <w:rPr>
                <w:color w:val="000000"/>
                <w:sz w:val="22"/>
                <w:szCs w:val="22"/>
              </w:rPr>
            </w:pPr>
            <w:r w:rsidRPr="00323365">
              <w:rPr>
                <w:color w:val="000000"/>
                <w:sz w:val="22"/>
                <w:szCs w:val="22"/>
              </w:rPr>
              <w:t>7</w:t>
            </w:r>
          </w:p>
        </w:tc>
        <w:tc>
          <w:tcPr>
            <w:tcW w:w="1211" w:type="pct"/>
            <w:tcBorders>
              <w:top w:val="nil"/>
              <w:left w:val="nil"/>
              <w:bottom w:val="nil"/>
              <w:right w:val="nil"/>
            </w:tcBorders>
          </w:tcPr>
          <w:p w14:paraId="571B1656" w14:textId="77777777" w:rsidR="00110BB4" w:rsidRPr="00323365" w:rsidRDefault="00110BB4" w:rsidP="00D53DA1">
            <w:pPr>
              <w:keepNext/>
              <w:widowControl w:val="0"/>
              <w:jc w:val="center"/>
              <w:rPr>
                <w:color w:val="000000"/>
                <w:sz w:val="22"/>
                <w:szCs w:val="22"/>
              </w:rPr>
            </w:pPr>
            <w:r w:rsidRPr="00323365">
              <w:rPr>
                <w:color w:val="000000"/>
                <w:sz w:val="22"/>
                <w:szCs w:val="22"/>
              </w:rPr>
              <w:t>7 000</w:t>
            </w:r>
          </w:p>
        </w:tc>
        <w:tc>
          <w:tcPr>
            <w:tcW w:w="1211" w:type="pct"/>
            <w:tcBorders>
              <w:top w:val="nil"/>
              <w:left w:val="nil"/>
              <w:bottom w:val="nil"/>
              <w:right w:val="single" w:sz="4" w:space="0" w:color="auto"/>
            </w:tcBorders>
          </w:tcPr>
          <w:p w14:paraId="4534B829" w14:textId="77777777" w:rsidR="00110BB4" w:rsidRPr="00323365" w:rsidRDefault="00110BB4" w:rsidP="00D53DA1">
            <w:pPr>
              <w:keepNext/>
              <w:widowControl w:val="0"/>
              <w:jc w:val="center"/>
              <w:rPr>
                <w:color w:val="000000"/>
                <w:sz w:val="22"/>
                <w:szCs w:val="22"/>
              </w:rPr>
            </w:pPr>
            <w:r w:rsidRPr="00323365">
              <w:rPr>
                <w:color w:val="000000"/>
                <w:sz w:val="22"/>
                <w:szCs w:val="22"/>
              </w:rPr>
              <w:t>35</w:t>
            </w:r>
          </w:p>
        </w:tc>
      </w:tr>
      <w:tr w:rsidR="00110BB4" w:rsidRPr="00323365" w14:paraId="73BA1745" w14:textId="77777777" w:rsidTr="00D53DA1">
        <w:tc>
          <w:tcPr>
            <w:tcW w:w="1250" w:type="pct"/>
            <w:tcBorders>
              <w:top w:val="nil"/>
              <w:left w:val="single" w:sz="4" w:space="0" w:color="auto"/>
              <w:bottom w:val="nil"/>
              <w:right w:val="nil"/>
            </w:tcBorders>
          </w:tcPr>
          <w:p w14:paraId="4B4ACFA0" w14:textId="77777777" w:rsidR="00110BB4" w:rsidRPr="00323365" w:rsidRDefault="00110BB4" w:rsidP="00D53DA1">
            <w:pPr>
              <w:keepNext/>
              <w:widowControl w:val="0"/>
              <w:jc w:val="center"/>
              <w:rPr>
                <w:color w:val="000000"/>
                <w:sz w:val="22"/>
                <w:szCs w:val="22"/>
              </w:rPr>
            </w:pPr>
            <w:r w:rsidRPr="00323365">
              <w:rPr>
                <w:color w:val="000000"/>
                <w:sz w:val="22"/>
                <w:szCs w:val="22"/>
              </w:rPr>
              <w:t>≥ 70 bis &lt; 80</w:t>
            </w:r>
          </w:p>
        </w:tc>
        <w:tc>
          <w:tcPr>
            <w:tcW w:w="1328" w:type="pct"/>
            <w:tcBorders>
              <w:top w:val="nil"/>
              <w:bottom w:val="nil"/>
              <w:right w:val="nil"/>
            </w:tcBorders>
          </w:tcPr>
          <w:p w14:paraId="100C131B" w14:textId="77777777" w:rsidR="00110BB4" w:rsidRPr="00323365" w:rsidRDefault="00110BB4" w:rsidP="00D53DA1">
            <w:pPr>
              <w:keepNext/>
              <w:widowControl w:val="0"/>
              <w:jc w:val="center"/>
              <w:rPr>
                <w:color w:val="000000"/>
                <w:sz w:val="22"/>
                <w:szCs w:val="22"/>
              </w:rPr>
            </w:pPr>
            <w:r w:rsidRPr="00323365">
              <w:rPr>
                <w:color w:val="000000"/>
                <w:sz w:val="22"/>
                <w:szCs w:val="22"/>
              </w:rPr>
              <w:t>8</w:t>
            </w:r>
          </w:p>
        </w:tc>
        <w:tc>
          <w:tcPr>
            <w:tcW w:w="1211" w:type="pct"/>
            <w:tcBorders>
              <w:top w:val="nil"/>
              <w:left w:val="nil"/>
              <w:bottom w:val="nil"/>
              <w:right w:val="nil"/>
            </w:tcBorders>
          </w:tcPr>
          <w:p w14:paraId="3A45AE74" w14:textId="77777777" w:rsidR="00110BB4" w:rsidRPr="00323365" w:rsidRDefault="00110BB4" w:rsidP="00D53DA1">
            <w:pPr>
              <w:keepNext/>
              <w:widowControl w:val="0"/>
              <w:jc w:val="center"/>
              <w:rPr>
                <w:color w:val="000000"/>
                <w:sz w:val="22"/>
                <w:szCs w:val="22"/>
              </w:rPr>
            </w:pPr>
            <w:r w:rsidRPr="00323365">
              <w:rPr>
                <w:color w:val="000000"/>
                <w:sz w:val="22"/>
                <w:szCs w:val="22"/>
              </w:rPr>
              <w:t>8 000</w:t>
            </w:r>
          </w:p>
        </w:tc>
        <w:tc>
          <w:tcPr>
            <w:tcW w:w="1211" w:type="pct"/>
            <w:tcBorders>
              <w:top w:val="nil"/>
              <w:left w:val="nil"/>
              <w:bottom w:val="nil"/>
              <w:right w:val="single" w:sz="4" w:space="0" w:color="auto"/>
            </w:tcBorders>
          </w:tcPr>
          <w:p w14:paraId="1E426219" w14:textId="77777777" w:rsidR="00110BB4" w:rsidRPr="00323365" w:rsidRDefault="00110BB4" w:rsidP="00D53DA1">
            <w:pPr>
              <w:keepNext/>
              <w:widowControl w:val="0"/>
              <w:jc w:val="center"/>
              <w:rPr>
                <w:color w:val="000000"/>
                <w:sz w:val="22"/>
                <w:szCs w:val="22"/>
              </w:rPr>
            </w:pPr>
            <w:r w:rsidRPr="00323365">
              <w:rPr>
                <w:color w:val="000000"/>
                <w:sz w:val="22"/>
                <w:szCs w:val="22"/>
              </w:rPr>
              <w:t>40</w:t>
            </w:r>
          </w:p>
        </w:tc>
      </w:tr>
      <w:tr w:rsidR="00110BB4" w:rsidRPr="00323365" w14:paraId="6E704936" w14:textId="77777777" w:rsidTr="00D53DA1">
        <w:tc>
          <w:tcPr>
            <w:tcW w:w="1250" w:type="pct"/>
            <w:tcBorders>
              <w:top w:val="nil"/>
              <w:left w:val="single" w:sz="4" w:space="0" w:color="auto"/>
              <w:bottom w:val="nil"/>
              <w:right w:val="nil"/>
            </w:tcBorders>
          </w:tcPr>
          <w:p w14:paraId="451BA921" w14:textId="77777777" w:rsidR="00110BB4" w:rsidRPr="00323365" w:rsidRDefault="00110BB4" w:rsidP="00D53DA1">
            <w:pPr>
              <w:keepNext/>
              <w:widowControl w:val="0"/>
              <w:jc w:val="center"/>
              <w:rPr>
                <w:color w:val="000000"/>
                <w:sz w:val="22"/>
                <w:szCs w:val="22"/>
              </w:rPr>
            </w:pPr>
            <w:r w:rsidRPr="00323365">
              <w:rPr>
                <w:color w:val="000000"/>
                <w:sz w:val="22"/>
                <w:szCs w:val="22"/>
              </w:rPr>
              <w:t>≥ 80 bis &lt; 90</w:t>
            </w:r>
          </w:p>
        </w:tc>
        <w:tc>
          <w:tcPr>
            <w:tcW w:w="1328" w:type="pct"/>
            <w:tcBorders>
              <w:top w:val="nil"/>
              <w:bottom w:val="nil"/>
              <w:right w:val="nil"/>
            </w:tcBorders>
          </w:tcPr>
          <w:p w14:paraId="51342297" w14:textId="77777777" w:rsidR="00110BB4" w:rsidRPr="00323365" w:rsidRDefault="00110BB4" w:rsidP="00D53DA1">
            <w:pPr>
              <w:keepNext/>
              <w:widowControl w:val="0"/>
              <w:jc w:val="center"/>
              <w:rPr>
                <w:color w:val="000000"/>
                <w:sz w:val="22"/>
                <w:szCs w:val="22"/>
              </w:rPr>
            </w:pPr>
            <w:r w:rsidRPr="00323365">
              <w:rPr>
                <w:color w:val="000000"/>
                <w:sz w:val="22"/>
                <w:szCs w:val="22"/>
              </w:rPr>
              <w:t>9</w:t>
            </w:r>
          </w:p>
        </w:tc>
        <w:tc>
          <w:tcPr>
            <w:tcW w:w="1211" w:type="pct"/>
            <w:tcBorders>
              <w:top w:val="nil"/>
              <w:left w:val="nil"/>
              <w:bottom w:val="nil"/>
              <w:right w:val="nil"/>
            </w:tcBorders>
          </w:tcPr>
          <w:p w14:paraId="581FDF42" w14:textId="77777777" w:rsidR="00110BB4" w:rsidRPr="00323365" w:rsidRDefault="00110BB4" w:rsidP="00D53DA1">
            <w:pPr>
              <w:keepNext/>
              <w:widowControl w:val="0"/>
              <w:jc w:val="center"/>
              <w:rPr>
                <w:color w:val="000000"/>
                <w:sz w:val="22"/>
                <w:szCs w:val="22"/>
              </w:rPr>
            </w:pPr>
            <w:r w:rsidRPr="00323365">
              <w:rPr>
                <w:color w:val="000000"/>
                <w:sz w:val="22"/>
                <w:szCs w:val="22"/>
              </w:rPr>
              <w:t>9 000</w:t>
            </w:r>
          </w:p>
        </w:tc>
        <w:tc>
          <w:tcPr>
            <w:tcW w:w="1211" w:type="pct"/>
            <w:tcBorders>
              <w:top w:val="nil"/>
              <w:left w:val="nil"/>
              <w:bottom w:val="nil"/>
              <w:right w:val="single" w:sz="4" w:space="0" w:color="auto"/>
            </w:tcBorders>
          </w:tcPr>
          <w:p w14:paraId="59C4D01A" w14:textId="77777777" w:rsidR="00110BB4" w:rsidRPr="00323365" w:rsidRDefault="00110BB4" w:rsidP="00D53DA1">
            <w:pPr>
              <w:keepNext/>
              <w:widowControl w:val="0"/>
              <w:jc w:val="center"/>
              <w:rPr>
                <w:color w:val="000000"/>
                <w:sz w:val="22"/>
                <w:szCs w:val="22"/>
              </w:rPr>
            </w:pPr>
            <w:r w:rsidRPr="00323365">
              <w:rPr>
                <w:color w:val="000000"/>
                <w:sz w:val="22"/>
                <w:szCs w:val="22"/>
              </w:rPr>
              <w:t>45</w:t>
            </w:r>
          </w:p>
        </w:tc>
      </w:tr>
      <w:tr w:rsidR="00110BB4" w:rsidRPr="00323365" w14:paraId="1D1E1C72" w14:textId="77777777" w:rsidTr="00D53DA1">
        <w:tc>
          <w:tcPr>
            <w:tcW w:w="1250" w:type="pct"/>
            <w:tcBorders>
              <w:top w:val="nil"/>
              <w:left w:val="single" w:sz="4" w:space="0" w:color="auto"/>
              <w:bottom w:val="single" w:sz="4" w:space="0" w:color="auto"/>
              <w:right w:val="nil"/>
            </w:tcBorders>
          </w:tcPr>
          <w:p w14:paraId="64B59FAA" w14:textId="77777777" w:rsidR="00110BB4" w:rsidRPr="00323365" w:rsidRDefault="00110BB4" w:rsidP="00D53DA1">
            <w:pPr>
              <w:widowControl w:val="0"/>
              <w:jc w:val="center"/>
              <w:rPr>
                <w:color w:val="000000"/>
                <w:sz w:val="22"/>
                <w:szCs w:val="22"/>
              </w:rPr>
            </w:pPr>
            <w:r w:rsidRPr="00323365">
              <w:rPr>
                <w:color w:val="000000"/>
                <w:sz w:val="22"/>
                <w:szCs w:val="22"/>
              </w:rPr>
              <w:t>≥ 90</w:t>
            </w:r>
          </w:p>
        </w:tc>
        <w:tc>
          <w:tcPr>
            <w:tcW w:w="1328" w:type="pct"/>
            <w:tcBorders>
              <w:top w:val="nil"/>
              <w:bottom w:val="single" w:sz="4" w:space="0" w:color="auto"/>
              <w:right w:val="nil"/>
            </w:tcBorders>
          </w:tcPr>
          <w:p w14:paraId="26BB3120" w14:textId="77777777" w:rsidR="00110BB4" w:rsidRPr="00323365" w:rsidRDefault="00110BB4" w:rsidP="00D53DA1">
            <w:pPr>
              <w:widowControl w:val="0"/>
              <w:jc w:val="center"/>
              <w:rPr>
                <w:color w:val="000000"/>
                <w:sz w:val="22"/>
                <w:szCs w:val="22"/>
              </w:rPr>
            </w:pPr>
            <w:r w:rsidRPr="00323365">
              <w:rPr>
                <w:color w:val="000000"/>
                <w:sz w:val="22"/>
                <w:szCs w:val="22"/>
              </w:rPr>
              <w:t>10</w:t>
            </w:r>
          </w:p>
        </w:tc>
        <w:tc>
          <w:tcPr>
            <w:tcW w:w="1211" w:type="pct"/>
            <w:tcBorders>
              <w:top w:val="nil"/>
              <w:left w:val="nil"/>
              <w:bottom w:val="single" w:sz="4" w:space="0" w:color="auto"/>
              <w:right w:val="nil"/>
            </w:tcBorders>
          </w:tcPr>
          <w:p w14:paraId="76584F78" w14:textId="77777777" w:rsidR="00110BB4" w:rsidRPr="00323365" w:rsidRDefault="00110BB4" w:rsidP="00D53DA1">
            <w:pPr>
              <w:widowControl w:val="0"/>
              <w:jc w:val="center"/>
              <w:rPr>
                <w:color w:val="000000"/>
                <w:sz w:val="22"/>
                <w:szCs w:val="22"/>
              </w:rPr>
            </w:pPr>
            <w:r w:rsidRPr="00323365">
              <w:rPr>
                <w:color w:val="000000"/>
                <w:sz w:val="22"/>
                <w:szCs w:val="22"/>
              </w:rPr>
              <w:t>10 000</w:t>
            </w:r>
          </w:p>
        </w:tc>
        <w:tc>
          <w:tcPr>
            <w:tcW w:w="1211" w:type="pct"/>
            <w:tcBorders>
              <w:top w:val="nil"/>
              <w:left w:val="nil"/>
              <w:bottom w:val="single" w:sz="4" w:space="0" w:color="auto"/>
              <w:right w:val="single" w:sz="4" w:space="0" w:color="auto"/>
            </w:tcBorders>
          </w:tcPr>
          <w:p w14:paraId="34EDAD4C" w14:textId="77777777" w:rsidR="00110BB4" w:rsidRPr="00323365" w:rsidRDefault="00110BB4" w:rsidP="00D53DA1">
            <w:pPr>
              <w:widowControl w:val="0"/>
              <w:jc w:val="center"/>
              <w:rPr>
                <w:color w:val="000000"/>
                <w:sz w:val="22"/>
                <w:szCs w:val="22"/>
              </w:rPr>
            </w:pPr>
            <w:r w:rsidRPr="00323365">
              <w:rPr>
                <w:color w:val="000000"/>
                <w:sz w:val="22"/>
                <w:szCs w:val="22"/>
              </w:rPr>
              <w:t>50</w:t>
            </w:r>
          </w:p>
        </w:tc>
      </w:tr>
    </w:tbl>
    <w:p w14:paraId="2736011B" w14:textId="77777777" w:rsidR="00110BB4" w:rsidRPr="00323365" w:rsidRDefault="00110BB4" w:rsidP="00110BB4">
      <w:pPr>
        <w:widowControl w:val="0"/>
        <w:ind w:left="426" w:hanging="426"/>
        <w:rPr>
          <w:color w:val="000000"/>
          <w:sz w:val="22"/>
          <w:szCs w:val="22"/>
        </w:rPr>
      </w:pPr>
    </w:p>
    <w:p w14:paraId="5DD52B6B" w14:textId="77777777" w:rsidR="00110BB4" w:rsidRPr="00323365" w:rsidRDefault="00110BB4" w:rsidP="00110BB4">
      <w:pPr>
        <w:widowControl w:val="0"/>
        <w:ind w:left="567" w:hanging="567"/>
        <w:rPr>
          <w:color w:val="000000"/>
          <w:sz w:val="22"/>
          <w:szCs w:val="22"/>
        </w:rPr>
      </w:pPr>
      <w:r w:rsidRPr="00323365">
        <w:rPr>
          <w:color w:val="000000"/>
          <w:sz w:val="22"/>
          <w:szCs w:val="22"/>
        </w:rPr>
        <w:t>2.</w:t>
      </w:r>
      <w:r w:rsidRPr="00323365">
        <w:rPr>
          <w:color w:val="000000"/>
          <w:sz w:val="22"/>
          <w:szCs w:val="22"/>
        </w:rPr>
        <w:tab/>
        <w:t>Prüfen Sie die Unversehrtheit der Schutzkappe der Durchstechflasche.</w:t>
      </w:r>
    </w:p>
    <w:p w14:paraId="55EF9411" w14:textId="54316BB2" w:rsidR="00110BB4" w:rsidRPr="00323365" w:rsidRDefault="00110BB4" w:rsidP="00110BB4">
      <w:pPr>
        <w:widowControl w:val="0"/>
        <w:ind w:left="567" w:hanging="567"/>
        <w:rPr>
          <w:color w:val="000000"/>
          <w:sz w:val="22"/>
          <w:szCs w:val="22"/>
        </w:rPr>
      </w:pPr>
      <w:r w:rsidRPr="00323365">
        <w:rPr>
          <w:color w:val="000000"/>
          <w:sz w:val="22"/>
          <w:szCs w:val="22"/>
        </w:rPr>
        <w:t>3.</w:t>
      </w:r>
      <w:r w:rsidRPr="00323365">
        <w:rPr>
          <w:color w:val="000000"/>
          <w:sz w:val="22"/>
          <w:szCs w:val="22"/>
        </w:rPr>
        <w:tab/>
        <w:t xml:space="preserve">Entfernen Sie </w:t>
      </w:r>
      <w:proofErr w:type="gramStart"/>
      <w:r w:rsidRPr="00323365">
        <w:rPr>
          <w:color w:val="000000"/>
          <w:sz w:val="22"/>
          <w:szCs w:val="22"/>
        </w:rPr>
        <w:t>die Flip</w:t>
      </w:r>
      <w:proofErr w:type="gramEnd"/>
      <w:r w:rsidRPr="00323365">
        <w:rPr>
          <w:color w:val="000000"/>
          <w:sz w:val="22"/>
          <w:szCs w:val="22"/>
        </w:rPr>
        <w:noBreakHyphen/>
        <w:t>off</w:t>
      </w:r>
      <w:r w:rsidRPr="00323365">
        <w:rPr>
          <w:color w:val="000000"/>
          <w:sz w:val="22"/>
          <w:szCs w:val="22"/>
        </w:rPr>
        <w:noBreakHyphen/>
        <w:t>Schutzkappe von der Durchstechflasche.</w:t>
      </w:r>
    </w:p>
    <w:p w14:paraId="6310351A" w14:textId="7DB186A3" w:rsidR="00110BB4" w:rsidRPr="00323365" w:rsidRDefault="00110BB4" w:rsidP="00110BB4">
      <w:pPr>
        <w:widowControl w:val="0"/>
        <w:ind w:left="567" w:hanging="567"/>
        <w:rPr>
          <w:color w:val="000000"/>
          <w:sz w:val="22"/>
          <w:szCs w:val="22"/>
        </w:rPr>
      </w:pPr>
      <w:r w:rsidRPr="00323365">
        <w:rPr>
          <w:color w:val="000000"/>
          <w:sz w:val="22"/>
          <w:szCs w:val="22"/>
        </w:rPr>
        <w:t>4.</w:t>
      </w:r>
      <w:r w:rsidRPr="00323365">
        <w:rPr>
          <w:color w:val="000000"/>
          <w:sz w:val="22"/>
          <w:szCs w:val="22"/>
        </w:rPr>
        <w:tab/>
        <w:t>Öffnen Sie die Oberseite des Durchstechflaschen</w:t>
      </w:r>
      <w:r w:rsidRPr="00323365">
        <w:rPr>
          <w:color w:val="000000"/>
          <w:sz w:val="22"/>
          <w:szCs w:val="22"/>
        </w:rPr>
        <w:noBreakHyphen/>
        <w:t>Adapters. Entfernen Sie die Schutzkappe von der Fertigspritze mit dem Lösungsmittel. Schrauben Sie gleich danach die Fertigspritze fest auf den Durchstechflaschen</w:t>
      </w:r>
      <w:r w:rsidRPr="00323365">
        <w:rPr>
          <w:color w:val="000000"/>
          <w:sz w:val="22"/>
          <w:szCs w:val="22"/>
        </w:rPr>
        <w:noBreakHyphen/>
        <w:t xml:space="preserve">Adapter, durchbohren Sie mit dem Dorn des </w:t>
      </w:r>
      <w:r w:rsidRPr="00323365">
        <w:rPr>
          <w:color w:val="000000"/>
          <w:sz w:val="22"/>
          <w:szCs w:val="22"/>
        </w:rPr>
        <w:lastRenderedPageBreak/>
        <w:t>Durchstechflaschen</w:t>
      </w:r>
      <w:r w:rsidRPr="00323365">
        <w:rPr>
          <w:color w:val="000000"/>
          <w:sz w:val="22"/>
          <w:szCs w:val="22"/>
        </w:rPr>
        <w:noBreakHyphen/>
      </w:r>
      <w:proofErr w:type="spellStart"/>
      <w:r w:rsidRPr="00323365">
        <w:rPr>
          <w:color w:val="000000"/>
          <w:sz w:val="22"/>
          <w:szCs w:val="22"/>
        </w:rPr>
        <w:t>Adaptors</w:t>
      </w:r>
      <w:proofErr w:type="spellEnd"/>
      <w:r w:rsidRPr="00323365">
        <w:rPr>
          <w:color w:val="000000"/>
          <w:sz w:val="22"/>
          <w:szCs w:val="22"/>
        </w:rPr>
        <w:t xml:space="preserve"> den Stopfen der Durchstechflasche in der Mitte.</w:t>
      </w:r>
    </w:p>
    <w:p w14:paraId="7FD219FB" w14:textId="77777777" w:rsidR="00110BB4" w:rsidRPr="00323365" w:rsidRDefault="00110BB4" w:rsidP="00110BB4">
      <w:pPr>
        <w:widowControl w:val="0"/>
        <w:ind w:left="567" w:hanging="567"/>
        <w:rPr>
          <w:color w:val="000000"/>
          <w:sz w:val="22"/>
          <w:szCs w:val="22"/>
        </w:rPr>
      </w:pPr>
      <w:r w:rsidRPr="00323365">
        <w:rPr>
          <w:color w:val="000000"/>
          <w:sz w:val="22"/>
          <w:szCs w:val="22"/>
        </w:rPr>
        <w:t>5.</w:t>
      </w:r>
      <w:r w:rsidRPr="00323365">
        <w:rPr>
          <w:color w:val="000000"/>
          <w:sz w:val="22"/>
          <w:szCs w:val="22"/>
        </w:rPr>
        <w:tab/>
        <w:t>Injizieren Sie langsam zur Vermeidung von Schaumbildung das Lösungsmittel in die Durchstechflasche, indem Sie den Spritzenstempel runterdrücken.</w:t>
      </w:r>
    </w:p>
    <w:p w14:paraId="3A3BB5D5" w14:textId="1E8726CF" w:rsidR="00110BB4" w:rsidRPr="00323365" w:rsidRDefault="00110BB4" w:rsidP="00110BB4">
      <w:pPr>
        <w:widowControl w:val="0"/>
        <w:ind w:left="567" w:hanging="567"/>
        <w:rPr>
          <w:color w:val="000000"/>
          <w:sz w:val="22"/>
          <w:szCs w:val="22"/>
        </w:rPr>
      </w:pPr>
      <w:r w:rsidRPr="00323365">
        <w:rPr>
          <w:color w:val="000000"/>
          <w:sz w:val="22"/>
          <w:szCs w:val="22"/>
        </w:rPr>
        <w:t>6.</w:t>
      </w:r>
      <w:r w:rsidRPr="00323365">
        <w:rPr>
          <w:color w:val="000000"/>
          <w:sz w:val="22"/>
          <w:szCs w:val="22"/>
        </w:rPr>
        <w:tab/>
        <w:t>Belassen Sie die Spritze auf dem Durchstechflaschen</w:t>
      </w:r>
      <w:r w:rsidRPr="00323365">
        <w:rPr>
          <w:color w:val="000000"/>
          <w:sz w:val="22"/>
          <w:szCs w:val="22"/>
        </w:rPr>
        <w:noBreakHyphen/>
        <w:t xml:space="preserve">Adapter und </w:t>
      </w:r>
      <w:proofErr w:type="spellStart"/>
      <w:r w:rsidRPr="00323365">
        <w:rPr>
          <w:color w:val="000000"/>
          <w:sz w:val="22"/>
          <w:szCs w:val="22"/>
        </w:rPr>
        <w:t>rekonstituieren</w:t>
      </w:r>
      <w:proofErr w:type="spellEnd"/>
      <w:r w:rsidRPr="00323365">
        <w:rPr>
          <w:color w:val="000000"/>
          <w:sz w:val="22"/>
          <w:szCs w:val="22"/>
        </w:rPr>
        <w:t xml:space="preserve"> Sie durch vorsichtiges Schwenken.</w:t>
      </w:r>
    </w:p>
    <w:p w14:paraId="1FBB8BC4" w14:textId="77777777" w:rsidR="00110BB4" w:rsidRPr="00323365" w:rsidRDefault="00110BB4" w:rsidP="00110BB4">
      <w:pPr>
        <w:widowControl w:val="0"/>
        <w:ind w:left="567" w:hanging="567"/>
        <w:rPr>
          <w:color w:val="000000"/>
          <w:sz w:val="22"/>
          <w:szCs w:val="22"/>
        </w:rPr>
      </w:pPr>
      <w:r w:rsidRPr="00323365">
        <w:rPr>
          <w:color w:val="000000"/>
          <w:sz w:val="22"/>
          <w:szCs w:val="22"/>
        </w:rPr>
        <w:t>7.</w:t>
      </w:r>
      <w:r w:rsidRPr="00323365">
        <w:rPr>
          <w:color w:val="000000"/>
          <w:sz w:val="22"/>
          <w:szCs w:val="22"/>
        </w:rPr>
        <w:tab/>
        <w:t>Die rekonstituierte Injektionslösung ist eine farblose bis schwach gelbliche und klare Lösung. Nur klare, partikelfreie Lösungen dürfen verwendet werden.</w:t>
      </w:r>
    </w:p>
    <w:p w14:paraId="78ED9A71" w14:textId="77777777" w:rsidR="00110BB4" w:rsidRPr="00323365" w:rsidRDefault="00110BB4" w:rsidP="00110BB4">
      <w:pPr>
        <w:widowControl w:val="0"/>
        <w:ind w:left="567" w:hanging="567"/>
        <w:rPr>
          <w:color w:val="000000"/>
          <w:sz w:val="22"/>
          <w:szCs w:val="22"/>
        </w:rPr>
      </w:pPr>
      <w:r w:rsidRPr="00323365">
        <w:rPr>
          <w:color w:val="000000"/>
          <w:sz w:val="22"/>
          <w:szCs w:val="22"/>
        </w:rPr>
        <w:t>8.</w:t>
      </w:r>
      <w:r w:rsidRPr="00323365">
        <w:rPr>
          <w:color w:val="000000"/>
          <w:sz w:val="22"/>
          <w:szCs w:val="22"/>
        </w:rPr>
        <w:tab/>
        <w:t>Drehen Sie die Durchstechflasche samt Spritze unmittelbar vor Gabe der Lösung um, so dass sich nun die Spritze unter der Durchstechflasche befindet.</w:t>
      </w:r>
    </w:p>
    <w:p w14:paraId="4E4AE2C0" w14:textId="41E895F6" w:rsidR="00110BB4" w:rsidRPr="00323365" w:rsidRDefault="00110BB4" w:rsidP="00110BB4">
      <w:pPr>
        <w:widowControl w:val="0"/>
        <w:ind w:left="567" w:hanging="567"/>
        <w:rPr>
          <w:color w:val="000000"/>
          <w:sz w:val="22"/>
          <w:szCs w:val="22"/>
        </w:rPr>
      </w:pPr>
      <w:r w:rsidRPr="00323365">
        <w:rPr>
          <w:color w:val="000000"/>
          <w:sz w:val="22"/>
          <w:szCs w:val="22"/>
        </w:rPr>
        <w:t>9.</w:t>
      </w:r>
      <w:r w:rsidRPr="00323365">
        <w:rPr>
          <w:color w:val="000000"/>
          <w:sz w:val="22"/>
          <w:szCs w:val="22"/>
        </w:rPr>
        <w:tab/>
        <w:t xml:space="preserve">Ziehen Sie das erforderliche Volumen der rekonstituierten </w:t>
      </w:r>
      <w:proofErr w:type="spellStart"/>
      <w:r w:rsidRPr="00323365">
        <w:rPr>
          <w:color w:val="000000"/>
          <w:sz w:val="22"/>
          <w:szCs w:val="22"/>
        </w:rPr>
        <w:t>Metalyse</w:t>
      </w:r>
      <w:proofErr w:type="spellEnd"/>
      <w:r w:rsidRPr="00323365">
        <w:rPr>
          <w:color w:val="000000"/>
          <w:sz w:val="22"/>
          <w:szCs w:val="22"/>
        </w:rPr>
        <w:noBreakHyphen/>
        <w:t>Lösung in die Spritze auf, entsprechend dem Körpergewicht des Patienten.</w:t>
      </w:r>
    </w:p>
    <w:p w14:paraId="29E9C9C6" w14:textId="12CDD224" w:rsidR="00110BB4" w:rsidRPr="00323365" w:rsidRDefault="00110BB4" w:rsidP="00110BB4">
      <w:pPr>
        <w:widowControl w:val="0"/>
        <w:ind w:left="567" w:hanging="567"/>
        <w:rPr>
          <w:color w:val="000000"/>
          <w:sz w:val="22"/>
          <w:szCs w:val="22"/>
        </w:rPr>
      </w:pPr>
      <w:r w:rsidRPr="00323365">
        <w:rPr>
          <w:color w:val="000000"/>
          <w:sz w:val="22"/>
          <w:szCs w:val="22"/>
        </w:rPr>
        <w:t>10.</w:t>
      </w:r>
      <w:r w:rsidRPr="00323365">
        <w:rPr>
          <w:color w:val="000000"/>
          <w:sz w:val="22"/>
          <w:szCs w:val="22"/>
        </w:rPr>
        <w:tab/>
        <w:t>Schrauben Sie die Spritze vom Durchstechflaschen</w:t>
      </w:r>
      <w:r w:rsidRPr="00323365">
        <w:rPr>
          <w:color w:val="000000"/>
          <w:sz w:val="22"/>
          <w:szCs w:val="22"/>
        </w:rPr>
        <w:noBreakHyphen/>
        <w:t>Adapter ab.</w:t>
      </w:r>
    </w:p>
    <w:p w14:paraId="08EE8B99" w14:textId="77777777" w:rsidR="00110BB4" w:rsidRPr="00323365" w:rsidRDefault="00110BB4" w:rsidP="00110BB4">
      <w:pPr>
        <w:widowControl w:val="0"/>
        <w:ind w:left="567" w:hanging="567"/>
        <w:rPr>
          <w:color w:val="000000"/>
          <w:sz w:val="22"/>
          <w:szCs w:val="22"/>
        </w:rPr>
      </w:pPr>
      <w:r w:rsidRPr="00323365">
        <w:rPr>
          <w:color w:val="000000"/>
          <w:sz w:val="22"/>
          <w:szCs w:val="22"/>
        </w:rPr>
        <w:t>11.</w:t>
      </w:r>
      <w:r w:rsidRPr="00323365">
        <w:rPr>
          <w:color w:val="000000"/>
          <w:sz w:val="22"/>
          <w:szCs w:val="22"/>
        </w:rPr>
        <w:tab/>
        <w:t xml:space="preserve">Ein liegender intravenöser Zugang darf zur Gabe von </w:t>
      </w:r>
      <w:proofErr w:type="spellStart"/>
      <w:r w:rsidRPr="00323365">
        <w:rPr>
          <w:color w:val="000000"/>
          <w:sz w:val="22"/>
          <w:szCs w:val="22"/>
        </w:rPr>
        <w:t>Metalyse</w:t>
      </w:r>
      <w:proofErr w:type="spellEnd"/>
      <w:r w:rsidRPr="00323365">
        <w:rPr>
          <w:color w:val="000000"/>
          <w:sz w:val="22"/>
          <w:szCs w:val="22"/>
        </w:rPr>
        <w:t xml:space="preserve"> in 9 mg/ml (0,9 %) Natriumchloridlösung verwendet werden. Andere Arzneimittel dürfen der Injektionslösung nicht zugemischt werden.</w:t>
      </w:r>
    </w:p>
    <w:p w14:paraId="426E17D1" w14:textId="77777777" w:rsidR="00110BB4" w:rsidRPr="00323365" w:rsidRDefault="00110BB4" w:rsidP="00110BB4">
      <w:pPr>
        <w:widowControl w:val="0"/>
        <w:ind w:left="567" w:hanging="567"/>
        <w:rPr>
          <w:color w:val="000000"/>
          <w:sz w:val="22"/>
          <w:szCs w:val="22"/>
        </w:rPr>
      </w:pPr>
      <w:r w:rsidRPr="00323365">
        <w:rPr>
          <w:color w:val="000000"/>
          <w:sz w:val="22"/>
          <w:szCs w:val="22"/>
        </w:rPr>
        <w:t>12.</w:t>
      </w:r>
      <w:r w:rsidRPr="00323365">
        <w:rPr>
          <w:color w:val="000000"/>
          <w:sz w:val="22"/>
          <w:szCs w:val="22"/>
        </w:rPr>
        <w:tab/>
      </w:r>
      <w:proofErr w:type="spellStart"/>
      <w:r w:rsidRPr="00323365">
        <w:rPr>
          <w:color w:val="000000"/>
          <w:sz w:val="22"/>
          <w:szCs w:val="22"/>
        </w:rPr>
        <w:t>Metalyse</w:t>
      </w:r>
      <w:proofErr w:type="spellEnd"/>
      <w:r w:rsidRPr="00323365">
        <w:rPr>
          <w:color w:val="000000"/>
          <w:sz w:val="22"/>
          <w:szCs w:val="22"/>
        </w:rPr>
        <w:t xml:space="preserve"> wird intravenös innerhalb etwa 10 Sekunden verabreicht. Die Anwendung darf nicht über einen Katheter erfolgen, der Glucose enthält, da </w:t>
      </w:r>
      <w:proofErr w:type="spellStart"/>
      <w:r w:rsidRPr="00323365">
        <w:rPr>
          <w:color w:val="000000"/>
          <w:sz w:val="22"/>
          <w:szCs w:val="22"/>
        </w:rPr>
        <w:t>Metalyse</w:t>
      </w:r>
      <w:proofErr w:type="spellEnd"/>
      <w:r w:rsidRPr="00323365">
        <w:rPr>
          <w:color w:val="000000"/>
          <w:sz w:val="22"/>
          <w:szCs w:val="22"/>
        </w:rPr>
        <w:t xml:space="preserve"> mit </w:t>
      </w:r>
      <w:proofErr w:type="spellStart"/>
      <w:r w:rsidRPr="00323365">
        <w:rPr>
          <w:color w:val="000000"/>
          <w:sz w:val="22"/>
          <w:szCs w:val="22"/>
        </w:rPr>
        <w:t>Glucoselösung</w:t>
      </w:r>
      <w:proofErr w:type="spellEnd"/>
      <w:r w:rsidRPr="00323365">
        <w:rPr>
          <w:color w:val="000000"/>
          <w:sz w:val="22"/>
          <w:szCs w:val="22"/>
        </w:rPr>
        <w:t xml:space="preserve"> inkompatibel ist.</w:t>
      </w:r>
    </w:p>
    <w:p w14:paraId="14947F5A" w14:textId="77777777" w:rsidR="00110BB4" w:rsidRPr="00323365" w:rsidRDefault="00110BB4" w:rsidP="00110BB4">
      <w:pPr>
        <w:widowControl w:val="0"/>
        <w:ind w:left="567" w:hanging="567"/>
        <w:rPr>
          <w:color w:val="000000"/>
          <w:sz w:val="22"/>
          <w:szCs w:val="22"/>
        </w:rPr>
      </w:pPr>
      <w:r w:rsidRPr="00323365">
        <w:rPr>
          <w:color w:val="000000"/>
          <w:sz w:val="22"/>
          <w:szCs w:val="22"/>
        </w:rPr>
        <w:t>13.</w:t>
      </w:r>
      <w:r w:rsidRPr="00323365">
        <w:rPr>
          <w:color w:val="000000"/>
          <w:sz w:val="22"/>
          <w:szCs w:val="22"/>
        </w:rPr>
        <w:tab/>
        <w:t xml:space="preserve">Der Zugang sollte nach der Injektion von </w:t>
      </w:r>
      <w:proofErr w:type="spellStart"/>
      <w:r w:rsidRPr="00323365">
        <w:rPr>
          <w:color w:val="000000"/>
          <w:sz w:val="22"/>
          <w:szCs w:val="22"/>
        </w:rPr>
        <w:t>Metalyse</w:t>
      </w:r>
      <w:proofErr w:type="spellEnd"/>
      <w:r w:rsidRPr="00323365">
        <w:rPr>
          <w:color w:val="000000"/>
          <w:sz w:val="22"/>
          <w:szCs w:val="22"/>
        </w:rPr>
        <w:t xml:space="preserve"> gespült werden, um eine ordnungsgemäße Verabreichung sicherzustellen.</w:t>
      </w:r>
    </w:p>
    <w:p w14:paraId="1FE64BAE" w14:textId="77777777" w:rsidR="00110BB4" w:rsidRPr="00323365" w:rsidRDefault="00110BB4" w:rsidP="00110BB4">
      <w:pPr>
        <w:widowControl w:val="0"/>
        <w:ind w:left="567" w:hanging="567"/>
        <w:rPr>
          <w:color w:val="000000"/>
          <w:sz w:val="22"/>
          <w:szCs w:val="22"/>
        </w:rPr>
      </w:pPr>
      <w:r w:rsidRPr="00323365">
        <w:rPr>
          <w:color w:val="000000"/>
          <w:sz w:val="22"/>
          <w:szCs w:val="22"/>
        </w:rPr>
        <w:t>14.</w:t>
      </w:r>
      <w:r w:rsidRPr="00323365">
        <w:rPr>
          <w:color w:val="000000"/>
          <w:sz w:val="22"/>
          <w:szCs w:val="22"/>
        </w:rPr>
        <w:tab/>
        <w:t>Nicht verbrauchte rekonstituierte Lösung muss verworfen werden.</w:t>
      </w:r>
    </w:p>
    <w:p w14:paraId="60F21D96" w14:textId="77777777" w:rsidR="00110BB4" w:rsidRPr="00323365" w:rsidRDefault="00110BB4" w:rsidP="00110BB4">
      <w:pPr>
        <w:widowControl w:val="0"/>
        <w:ind w:left="426" w:hanging="426"/>
        <w:rPr>
          <w:color w:val="000000"/>
          <w:sz w:val="22"/>
          <w:szCs w:val="22"/>
        </w:rPr>
      </w:pPr>
    </w:p>
    <w:p w14:paraId="4365F95B" w14:textId="7D036566" w:rsidR="00110BB4" w:rsidRPr="00323365" w:rsidRDefault="00110BB4" w:rsidP="00110BB4">
      <w:pPr>
        <w:widowControl w:val="0"/>
        <w:rPr>
          <w:color w:val="000000"/>
          <w:sz w:val="22"/>
          <w:szCs w:val="22"/>
        </w:rPr>
      </w:pPr>
      <w:r w:rsidRPr="00323365">
        <w:rPr>
          <w:color w:val="000000"/>
          <w:sz w:val="22"/>
          <w:szCs w:val="22"/>
        </w:rPr>
        <w:t>Alternativ kann die Rekonstitution auch mit Hilfe einer Nadel anstelle des beigefügten Durchstechflaschen</w:t>
      </w:r>
      <w:r w:rsidRPr="00323365">
        <w:rPr>
          <w:color w:val="000000"/>
          <w:sz w:val="22"/>
          <w:szCs w:val="22"/>
        </w:rPr>
        <w:noBreakHyphen/>
        <w:t>Adapters vorgenommen werden.</w:t>
      </w:r>
    </w:p>
    <w:p w14:paraId="3A1BE72F" w14:textId="77777777" w:rsidR="00110BB4" w:rsidRPr="00323365" w:rsidRDefault="00110BB4" w:rsidP="00110BB4">
      <w:pPr>
        <w:widowControl w:val="0"/>
        <w:rPr>
          <w:color w:val="000000"/>
          <w:sz w:val="22"/>
          <w:szCs w:val="22"/>
        </w:rPr>
      </w:pPr>
    </w:p>
    <w:p w14:paraId="5B80C8B8" w14:textId="77777777" w:rsidR="00110BB4" w:rsidRPr="00323365" w:rsidRDefault="00110BB4" w:rsidP="00110BB4">
      <w:pPr>
        <w:widowControl w:val="0"/>
        <w:rPr>
          <w:color w:val="000000"/>
          <w:sz w:val="22"/>
          <w:szCs w:val="22"/>
        </w:rPr>
      </w:pPr>
      <w:r w:rsidRPr="00323365">
        <w:rPr>
          <w:color w:val="000000"/>
          <w:sz w:val="22"/>
          <w:szCs w:val="22"/>
        </w:rPr>
        <w:t>Nicht verwendetes Arzneimittel oder Abfallmaterial ist entsprechend den nationalen Anforderungen zu beseitigen.</w:t>
      </w:r>
    </w:p>
    <w:p w14:paraId="76A12218" w14:textId="77777777" w:rsidR="00110BB4" w:rsidRPr="00323365" w:rsidRDefault="00110BB4" w:rsidP="00110BB4">
      <w:pPr>
        <w:widowControl w:val="0"/>
        <w:ind w:left="426" w:hanging="426"/>
        <w:rPr>
          <w:color w:val="000000"/>
          <w:sz w:val="22"/>
          <w:szCs w:val="22"/>
        </w:rPr>
      </w:pPr>
    </w:p>
    <w:p w14:paraId="1EA5D819" w14:textId="77777777" w:rsidR="00110BB4" w:rsidRPr="00323365" w:rsidRDefault="00110BB4" w:rsidP="00110BB4">
      <w:pPr>
        <w:widowControl w:val="0"/>
        <w:rPr>
          <w:color w:val="000000"/>
          <w:sz w:val="22"/>
          <w:szCs w:val="22"/>
        </w:rPr>
      </w:pPr>
    </w:p>
    <w:p w14:paraId="5B6007C7"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7.</w:t>
      </w:r>
      <w:r w:rsidRPr="00323365">
        <w:rPr>
          <w:b/>
          <w:color w:val="000000"/>
          <w:sz w:val="22"/>
          <w:szCs w:val="22"/>
        </w:rPr>
        <w:tab/>
        <w:t xml:space="preserve">INHABER </w:t>
      </w:r>
      <w:smartTag w:uri="urn:schemas-microsoft-com:office:smarttags" w:element="stockticker">
        <w:r w:rsidRPr="00323365">
          <w:rPr>
            <w:b/>
            <w:color w:val="000000"/>
            <w:sz w:val="22"/>
            <w:szCs w:val="22"/>
          </w:rPr>
          <w:t>DER</w:t>
        </w:r>
      </w:smartTag>
      <w:r w:rsidRPr="00323365">
        <w:rPr>
          <w:b/>
          <w:color w:val="000000"/>
          <w:sz w:val="22"/>
          <w:szCs w:val="22"/>
        </w:rPr>
        <w:t xml:space="preserve"> ZULASSUNG</w:t>
      </w:r>
    </w:p>
    <w:p w14:paraId="0E174F30" w14:textId="77777777" w:rsidR="00110BB4" w:rsidRPr="00323365" w:rsidRDefault="00110BB4" w:rsidP="00110BB4">
      <w:pPr>
        <w:keepNext/>
        <w:widowControl w:val="0"/>
        <w:rPr>
          <w:color w:val="000000"/>
          <w:sz w:val="22"/>
          <w:szCs w:val="22"/>
        </w:rPr>
      </w:pPr>
    </w:p>
    <w:p w14:paraId="2F459B83" w14:textId="77777777" w:rsidR="00110BB4" w:rsidRPr="00323365" w:rsidRDefault="00110BB4" w:rsidP="00110BB4">
      <w:pPr>
        <w:keepNext/>
        <w:widowControl w:val="0"/>
        <w:rPr>
          <w:color w:val="000000"/>
          <w:sz w:val="22"/>
          <w:szCs w:val="22"/>
        </w:rPr>
      </w:pPr>
      <w:r w:rsidRPr="00323365">
        <w:rPr>
          <w:color w:val="000000"/>
          <w:sz w:val="22"/>
          <w:szCs w:val="22"/>
        </w:rPr>
        <w:t>Boehringer Ingelheim International GmbH</w:t>
      </w:r>
    </w:p>
    <w:p w14:paraId="1C6BB779" w14:textId="77777777" w:rsidR="00110BB4" w:rsidRPr="00323365" w:rsidRDefault="00110BB4" w:rsidP="00110BB4">
      <w:pPr>
        <w:keepNext/>
        <w:widowControl w:val="0"/>
        <w:rPr>
          <w:color w:val="000000"/>
          <w:sz w:val="22"/>
          <w:szCs w:val="22"/>
        </w:rPr>
      </w:pPr>
      <w:r w:rsidRPr="00323365">
        <w:rPr>
          <w:color w:val="000000"/>
          <w:sz w:val="22"/>
          <w:szCs w:val="22"/>
        </w:rPr>
        <w:t>Binger Straße 173</w:t>
      </w:r>
    </w:p>
    <w:p w14:paraId="6B6A705A" w14:textId="77777777" w:rsidR="00110BB4" w:rsidRPr="00323365" w:rsidRDefault="00110BB4" w:rsidP="00110BB4">
      <w:pPr>
        <w:keepNext/>
        <w:widowControl w:val="0"/>
        <w:rPr>
          <w:color w:val="000000"/>
          <w:sz w:val="22"/>
          <w:szCs w:val="22"/>
        </w:rPr>
      </w:pPr>
      <w:r w:rsidRPr="00323365">
        <w:rPr>
          <w:color w:val="000000"/>
          <w:sz w:val="22"/>
          <w:szCs w:val="22"/>
        </w:rPr>
        <w:t>55216 Ingelheim am Rhein</w:t>
      </w:r>
    </w:p>
    <w:p w14:paraId="6D650CE7" w14:textId="77777777" w:rsidR="00110BB4" w:rsidRPr="00323365" w:rsidRDefault="00110BB4" w:rsidP="00110BB4">
      <w:pPr>
        <w:widowControl w:val="0"/>
        <w:rPr>
          <w:color w:val="000000"/>
          <w:sz w:val="22"/>
          <w:szCs w:val="22"/>
        </w:rPr>
      </w:pPr>
      <w:r w:rsidRPr="00323365">
        <w:rPr>
          <w:color w:val="000000"/>
          <w:sz w:val="22"/>
          <w:szCs w:val="22"/>
        </w:rPr>
        <w:t>Deutschland</w:t>
      </w:r>
    </w:p>
    <w:p w14:paraId="58ACDC73" w14:textId="77777777" w:rsidR="00110BB4" w:rsidRPr="00323365" w:rsidRDefault="00110BB4" w:rsidP="00110BB4">
      <w:pPr>
        <w:widowControl w:val="0"/>
        <w:rPr>
          <w:color w:val="000000"/>
          <w:sz w:val="22"/>
          <w:szCs w:val="22"/>
        </w:rPr>
      </w:pPr>
    </w:p>
    <w:p w14:paraId="7A91FC38" w14:textId="77777777" w:rsidR="00110BB4" w:rsidRPr="00323365" w:rsidRDefault="00110BB4" w:rsidP="00110BB4">
      <w:pPr>
        <w:widowControl w:val="0"/>
        <w:ind w:left="567" w:hanging="567"/>
        <w:rPr>
          <w:color w:val="000000"/>
          <w:sz w:val="22"/>
          <w:szCs w:val="22"/>
        </w:rPr>
      </w:pPr>
    </w:p>
    <w:p w14:paraId="4D85E562"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8.</w:t>
      </w:r>
      <w:r w:rsidRPr="00323365">
        <w:rPr>
          <w:b/>
          <w:color w:val="000000"/>
          <w:sz w:val="22"/>
          <w:szCs w:val="22"/>
        </w:rPr>
        <w:tab/>
        <w:t>ZULASSUNGSNUMMER(N)</w:t>
      </w:r>
    </w:p>
    <w:p w14:paraId="24BDAFF4" w14:textId="77777777" w:rsidR="00110BB4" w:rsidRPr="00323365" w:rsidRDefault="00110BB4" w:rsidP="00110BB4">
      <w:pPr>
        <w:keepNext/>
        <w:widowControl w:val="0"/>
        <w:ind w:left="567" w:hanging="567"/>
        <w:rPr>
          <w:color w:val="000000"/>
          <w:sz w:val="22"/>
          <w:szCs w:val="22"/>
        </w:rPr>
      </w:pPr>
    </w:p>
    <w:p w14:paraId="1C13E4D5" w14:textId="251D1FA2"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8 000 U</w:t>
      </w:r>
      <w:r w:rsidR="00A720D7" w:rsidRPr="00323365">
        <w:rPr>
          <w:color w:val="000000"/>
          <w:sz w:val="22"/>
          <w:szCs w:val="22"/>
          <w:u w:val="single"/>
        </w:rPr>
        <w:t xml:space="preserve"> (40 mg)</w:t>
      </w:r>
      <w:r w:rsidRPr="00323365">
        <w:rPr>
          <w:color w:val="000000"/>
          <w:sz w:val="22"/>
          <w:szCs w:val="22"/>
          <w:u w:val="single"/>
        </w:rPr>
        <w:t xml:space="preserve"> Pulver und Lösungsmittel zur Herstellung einer Injektionslösung</w:t>
      </w:r>
    </w:p>
    <w:p w14:paraId="423E73E7" w14:textId="77777777" w:rsidR="00110BB4" w:rsidRPr="00323365" w:rsidRDefault="00110BB4" w:rsidP="00110BB4">
      <w:pPr>
        <w:keepNext/>
        <w:widowControl w:val="0"/>
        <w:ind w:left="567" w:hanging="567"/>
        <w:rPr>
          <w:color w:val="000000"/>
          <w:sz w:val="22"/>
          <w:szCs w:val="22"/>
        </w:rPr>
      </w:pPr>
    </w:p>
    <w:p w14:paraId="70F14B6B" w14:textId="77777777" w:rsidR="00110BB4" w:rsidRPr="00323365" w:rsidRDefault="00110BB4" w:rsidP="00110BB4">
      <w:pPr>
        <w:widowControl w:val="0"/>
        <w:ind w:left="567" w:hanging="567"/>
        <w:rPr>
          <w:color w:val="000000"/>
          <w:sz w:val="22"/>
          <w:szCs w:val="22"/>
        </w:rPr>
      </w:pPr>
      <w:r w:rsidRPr="00323365">
        <w:rPr>
          <w:color w:val="000000"/>
          <w:sz w:val="22"/>
          <w:szCs w:val="22"/>
        </w:rPr>
        <w:t>EU/1/00/169/005</w:t>
      </w:r>
    </w:p>
    <w:p w14:paraId="73E7344A" w14:textId="77777777" w:rsidR="00110BB4" w:rsidRPr="00323365" w:rsidRDefault="00110BB4" w:rsidP="00110BB4">
      <w:pPr>
        <w:widowControl w:val="0"/>
        <w:ind w:left="567" w:hanging="567"/>
        <w:rPr>
          <w:color w:val="000000"/>
          <w:sz w:val="22"/>
          <w:szCs w:val="22"/>
        </w:rPr>
      </w:pPr>
    </w:p>
    <w:p w14:paraId="07CDF4CB" w14:textId="7A205277"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10 000 U</w:t>
      </w:r>
      <w:r w:rsidR="00A720D7" w:rsidRPr="00323365">
        <w:rPr>
          <w:color w:val="000000"/>
          <w:sz w:val="22"/>
          <w:szCs w:val="22"/>
          <w:u w:val="single"/>
        </w:rPr>
        <w:t xml:space="preserve"> (50 mg)</w:t>
      </w:r>
      <w:r w:rsidRPr="00323365">
        <w:rPr>
          <w:color w:val="000000"/>
          <w:sz w:val="22"/>
          <w:szCs w:val="22"/>
          <w:u w:val="single"/>
        </w:rPr>
        <w:t xml:space="preserve"> Pulver und Lösungsmittel zur Herstellung einer Injektionslösung</w:t>
      </w:r>
    </w:p>
    <w:p w14:paraId="0334D79B" w14:textId="77777777" w:rsidR="00110BB4" w:rsidRPr="00323365" w:rsidRDefault="00110BB4" w:rsidP="00110BB4">
      <w:pPr>
        <w:keepNext/>
        <w:widowControl w:val="0"/>
        <w:ind w:left="567" w:hanging="567"/>
        <w:rPr>
          <w:color w:val="000000"/>
          <w:sz w:val="22"/>
          <w:szCs w:val="22"/>
        </w:rPr>
      </w:pPr>
    </w:p>
    <w:p w14:paraId="1D401034" w14:textId="77777777" w:rsidR="00110BB4" w:rsidRPr="00323365" w:rsidRDefault="00110BB4" w:rsidP="00110BB4">
      <w:pPr>
        <w:widowControl w:val="0"/>
        <w:ind w:left="567" w:hanging="567"/>
        <w:rPr>
          <w:color w:val="000000"/>
          <w:sz w:val="22"/>
          <w:szCs w:val="22"/>
        </w:rPr>
      </w:pPr>
      <w:r w:rsidRPr="00323365">
        <w:rPr>
          <w:color w:val="000000"/>
          <w:sz w:val="22"/>
          <w:szCs w:val="22"/>
        </w:rPr>
        <w:t>EU/1/00/169/006</w:t>
      </w:r>
    </w:p>
    <w:p w14:paraId="3DBA6BE4" w14:textId="77777777" w:rsidR="00110BB4" w:rsidRPr="00323365" w:rsidRDefault="00110BB4" w:rsidP="00110BB4">
      <w:pPr>
        <w:widowControl w:val="0"/>
        <w:ind w:left="567" w:hanging="567"/>
        <w:rPr>
          <w:color w:val="000000"/>
          <w:sz w:val="22"/>
          <w:szCs w:val="22"/>
        </w:rPr>
      </w:pPr>
    </w:p>
    <w:p w14:paraId="33C9E1DF" w14:textId="77777777" w:rsidR="00110BB4" w:rsidRPr="00323365" w:rsidRDefault="00110BB4" w:rsidP="00110BB4">
      <w:pPr>
        <w:widowControl w:val="0"/>
        <w:ind w:left="567" w:hanging="567"/>
        <w:rPr>
          <w:bCs/>
          <w:color w:val="000000"/>
          <w:sz w:val="22"/>
          <w:szCs w:val="22"/>
        </w:rPr>
      </w:pPr>
    </w:p>
    <w:p w14:paraId="62EAEBE5" w14:textId="77777777" w:rsidR="00110BB4" w:rsidRPr="00323365" w:rsidRDefault="00110BB4" w:rsidP="00110BB4">
      <w:pPr>
        <w:keepNext/>
        <w:keepLines/>
        <w:widowControl w:val="0"/>
        <w:ind w:left="567" w:hanging="567"/>
        <w:rPr>
          <w:b/>
          <w:color w:val="000000"/>
          <w:sz w:val="22"/>
          <w:szCs w:val="22"/>
        </w:rPr>
      </w:pPr>
      <w:r w:rsidRPr="00323365">
        <w:rPr>
          <w:b/>
          <w:color w:val="000000"/>
          <w:sz w:val="22"/>
          <w:szCs w:val="22"/>
        </w:rPr>
        <w:t>9.</w:t>
      </w:r>
      <w:r w:rsidRPr="00323365">
        <w:rPr>
          <w:b/>
          <w:color w:val="000000"/>
          <w:sz w:val="22"/>
          <w:szCs w:val="22"/>
        </w:rPr>
        <w:tab/>
        <w:t xml:space="preserve">DATUM </w:t>
      </w:r>
      <w:smartTag w:uri="urn:schemas-microsoft-com:office:smarttags" w:element="stockticker">
        <w:r w:rsidRPr="00323365">
          <w:rPr>
            <w:b/>
            <w:color w:val="000000"/>
            <w:sz w:val="22"/>
            <w:szCs w:val="22"/>
          </w:rPr>
          <w:t>DER</w:t>
        </w:r>
      </w:smartTag>
      <w:r w:rsidRPr="00323365">
        <w:rPr>
          <w:b/>
          <w:color w:val="000000"/>
          <w:sz w:val="22"/>
          <w:szCs w:val="22"/>
        </w:rPr>
        <w:t xml:space="preserve"> ERTEILUNG </w:t>
      </w:r>
      <w:smartTag w:uri="urn:schemas-microsoft-com:office:smarttags" w:element="stockticker">
        <w:r w:rsidRPr="00323365">
          <w:rPr>
            <w:b/>
            <w:color w:val="000000"/>
            <w:sz w:val="22"/>
            <w:szCs w:val="22"/>
          </w:rPr>
          <w:t>DER</w:t>
        </w:r>
      </w:smartTag>
      <w:r w:rsidRPr="00323365">
        <w:rPr>
          <w:b/>
          <w:color w:val="000000"/>
          <w:sz w:val="22"/>
          <w:szCs w:val="22"/>
        </w:rPr>
        <w:t xml:space="preserve"> ZULASSUNG/VERLÄNGERUNG </w:t>
      </w:r>
      <w:smartTag w:uri="urn:schemas-microsoft-com:office:smarttags" w:element="stockticker">
        <w:r w:rsidRPr="00323365">
          <w:rPr>
            <w:b/>
            <w:color w:val="000000"/>
            <w:sz w:val="22"/>
            <w:szCs w:val="22"/>
          </w:rPr>
          <w:t>DER</w:t>
        </w:r>
      </w:smartTag>
      <w:r w:rsidRPr="00323365">
        <w:rPr>
          <w:b/>
          <w:color w:val="000000"/>
          <w:sz w:val="22"/>
          <w:szCs w:val="22"/>
        </w:rPr>
        <w:t xml:space="preserve"> ZULASSUNG</w:t>
      </w:r>
    </w:p>
    <w:p w14:paraId="69689FC2" w14:textId="77777777" w:rsidR="00110BB4" w:rsidRPr="00323365" w:rsidRDefault="00110BB4" w:rsidP="00110BB4">
      <w:pPr>
        <w:keepNext/>
        <w:widowControl w:val="0"/>
        <w:ind w:left="567" w:hanging="567"/>
        <w:rPr>
          <w:color w:val="000000"/>
          <w:sz w:val="22"/>
          <w:szCs w:val="22"/>
        </w:rPr>
      </w:pPr>
    </w:p>
    <w:p w14:paraId="6DC5C112" w14:textId="77777777" w:rsidR="00110BB4" w:rsidRPr="00323365" w:rsidRDefault="00110BB4" w:rsidP="00110BB4">
      <w:pPr>
        <w:keepNext/>
        <w:widowControl w:val="0"/>
        <w:ind w:left="567" w:hanging="567"/>
        <w:rPr>
          <w:color w:val="000000"/>
          <w:sz w:val="22"/>
          <w:szCs w:val="22"/>
        </w:rPr>
      </w:pPr>
      <w:r w:rsidRPr="00323365">
        <w:rPr>
          <w:color w:val="000000"/>
          <w:sz w:val="22"/>
          <w:szCs w:val="22"/>
        </w:rPr>
        <w:t>Datum der Erteilung der Zulassung: 23. Februar 2001</w:t>
      </w:r>
    </w:p>
    <w:p w14:paraId="568CC972" w14:textId="77777777" w:rsidR="00110BB4" w:rsidRPr="00323365" w:rsidRDefault="00110BB4" w:rsidP="00110BB4">
      <w:pPr>
        <w:widowControl w:val="0"/>
        <w:ind w:left="567" w:hanging="567"/>
        <w:rPr>
          <w:color w:val="000000"/>
          <w:sz w:val="22"/>
          <w:szCs w:val="22"/>
        </w:rPr>
      </w:pPr>
      <w:r w:rsidRPr="00323365">
        <w:rPr>
          <w:color w:val="000000"/>
          <w:sz w:val="22"/>
          <w:szCs w:val="22"/>
        </w:rPr>
        <w:t>Datum der letzten Verlängerung der Zulassung: 23. Februar 2006</w:t>
      </w:r>
    </w:p>
    <w:p w14:paraId="721908A1" w14:textId="77777777" w:rsidR="00110BB4" w:rsidRPr="00323365" w:rsidRDefault="00110BB4" w:rsidP="00110BB4">
      <w:pPr>
        <w:widowControl w:val="0"/>
        <w:ind w:left="567" w:hanging="567"/>
        <w:rPr>
          <w:color w:val="000000"/>
          <w:sz w:val="22"/>
          <w:szCs w:val="22"/>
        </w:rPr>
      </w:pPr>
    </w:p>
    <w:p w14:paraId="456D101C" w14:textId="77777777" w:rsidR="00110BB4" w:rsidRPr="00323365" w:rsidRDefault="00110BB4" w:rsidP="00110BB4">
      <w:pPr>
        <w:widowControl w:val="0"/>
        <w:ind w:left="567" w:hanging="567"/>
        <w:rPr>
          <w:color w:val="000000"/>
          <w:sz w:val="22"/>
          <w:szCs w:val="22"/>
        </w:rPr>
      </w:pPr>
    </w:p>
    <w:p w14:paraId="040FD353"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lastRenderedPageBreak/>
        <w:t>10.</w:t>
      </w:r>
      <w:r w:rsidRPr="00323365">
        <w:rPr>
          <w:b/>
          <w:color w:val="000000"/>
          <w:sz w:val="22"/>
          <w:szCs w:val="22"/>
        </w:rPr>
        <w:tab/>
        <w:t xml:space="preserve">STAND </w:t>
      </w:r>
      <w:smartTag w:uri="urn:schemas-microsoft-com:office:smarttags" w:element="stockticker">
        <w:r w:rsidRPr="00323365">
          <w:rPr>
            <w:b/>
            <w:color w:val="000000"/>
            <w:sz w:val="22"/>
            <w:szCs w:val="22"/>
          </w:rPr>
          <w:t>DER</w:t>
        </w:r>
      </w:smartTag>
      <w:r w:rsidRPr="00323365">
        <w:rPr>
          <w:b/>
          <w:color w:val="000000"/>
          <w:sz w:val="22"/>
          <w:szCs w:val="22"/>
        </w:rPr>
        <w:t xml:space="preserve"> INFORMATION</w:t>
      </w:r>
    </w:p>
    <w:p w14:paraId="6E2ABFC3" w14:textId="77777777" w:rsidR="00110BB4" w:rsidRPr="00323365" w:rsidRDefault="00110BB4" w:rsidP="00110BB4">
      <w:pPr>
        <w:keepNext/>
        <w:widowControl w:val="0"/>
        <w:ind w:left="567" w:hanging="567"/>
        <w:rPr>
          <w:bCs/>
          <w:color w:val="000000"/>
          <w:sz w:val="22"/>
          <w:szCs w:val="22"/>
        </w:rPr>
      </w:pPr>
    </w:p>
    <w:p w14:paraId="790B86E9" w14:textId="5544F264" w:rsidR="00110BB4" w:rsidRPr="00323365" w:rsidRDefault="00110BB4" w:rsidP="00110BB4">
      <w:pPr>
        <w:widowControl w:val="0"/>
        <w:rPr>
          <w:color w:val="000000"/>
          <w:sz w:val="22"/>
          <w:szCs w:val="22"/>
        </w:rPr>
      </w:pPr>
      <w:r w:rsidRPr="00323365">
        <w:rPr>
          <w:color w:val="000000"/>
          <w:sz w:val="22"/>
          <w:szCs w:val="22"/>
        </w:rPr>
        <w:t>Ausführliche Informationen zu diesem Arzneimittel sind auf den Internetseiten der Europäischen Arzneimittel</w:t>
      </w:r>
      <w:r w:rsidRPr="00323365">
        <w:rPr>
          <w:color w:val="000000"/>
          <w:sz w:val="22"/>
          <w:szCs w:val="22"/>
        </w:rPr>
        <w:noBreakHyphen/>
        <w:t xml:space="preserve">Agentur </w:t>
      </w:r>
      <w:ins w:id="128" w:author="translator" w:date="2025-01-30T16:08:00Z">
        <w:r w:rsidR="00C0286B" w:rsidRPr="00323365">
          <w:rPr>
            <w:noProof/>
            <w:sz w:val="22"/>
            <w:szCs w:val="22"/>
          </w:rPr>
          <w:fldChar w:fldCharType="begin"/>
        </w:r>
        <w:r w:rsidR="00C0286B" w:rsidRPr="00323365">
          <w:rPr>
            <w:noProof/>
            <w:sz w:val="22"/>
            <w:szCs w:val="22"/>
          </w:rPr>
          <w:instrText>HYPERLINK "https://www.ema.europa.eu/"</w:instrText>
        </w:r>
      </w:ins>
      <w:del w:id="129" w:author="translator" w:date="2025-01-30T16:08:00Z">
        <w:r w:rsidR="00C0286B" w:rsidRPr="00323365" w:rsidDel="00C0286B">
          <w:rPr>
            <w:rPrChange w:id="130" w:author="translator" w:date="2025-01-30T16:08:00Z">
              <w:rPr>
                <w:rStyle w:val="Hyperlink"/>
                <w:noProof/>
                <w:sz w:val="22"/>
                <w:szCs w:val="22"/>
              </w:rPr>
            </w:rPrChange>
          </w:rPr>
          <w:delInstrText>http://www.ema.europa.eu</w:delInstrText>
        </w:r>
      </w:del>
      <w:ins w:id="131" w:author="translator" w:date="2025-01-30T16:08:00Z">
        <w:r w:rsidR="00C0286B" w:rsidRPr="00323365">
          <w:rPr>
            <w:noProof/>
            <w:sz w:val="22"/>
            <w:szCs w:val="22"/>
          </w:rPr>
        </w:r>
        <w:r w:rsidR="00C0286B" w:rsidRPr="00323365">
          <w:rPr>
            <w:noProof/>
            <w:sz w:val="22"/>
            <w:szCs w:val="22"/>
          </w:rPr>
          <w:fldChar w:fldCharType="separate"/>
        </w:r>
      </w:ins>
      <w:del w:id="132" w:author="translator" w:date="2025-01-30T16:08:00Z">
        <w:r w:rsidR="00C0286B" w:rsidRPr="00323365" w:rsidDel="00C0286B">
          <w:rPr>
            <w:rStyle w:val="Hyperlink"/>
            <w:noProof/>
            <w:sz w:val="22"/>
            <w:szCs w:val="22"/>
          </w:rPr>
          <w:delText>http://www.ema.europa.eu</w:delText>
        </w:r>
      </w:del>
      <w:ins w:id="133" w:author="translator" w:date="2025-01-30T16:08:00Z">
        <w:r w:rsidR="00C0286B" w:rsidRPr="00323365">
          <w:rPr>
            <w:rStyle w:val="Hyperlink"/>
            <w:noProof/>
            <w:sz w:val="22"/>
            <w:szCs w:val="22"/>
          </w:rPr>
          <w:t>https://www.ema.europa.eu</w:t>
        </w:r>
        <w:r w:rsidR="00C0286B" w:rsidRPr="00323365">
          <w:rPr>
            <w:noProof/>
            <w:sz w:val="22"/>
            <w:szCs w:val="22"/>
          </w:rPr>
          <w:fldChar w:fldCharType="end"/>
        </w:r>
      </w:ins>
      <w:r w:rsidRPr="00323365">
        <w:rPr>
          <w:color w:val="000000"/>
          <w:sz w:val="22"/>
          <w:szCs w:val="22"/>
        </w:rPr>
        <w:t xml:space="preserve"> verfügbar.</w:t>
      </w:r>
    </w:p>
    <w:p w14:paraId="4A438836" w14:textId="77777777" w:rsidR="00110BB4" w:rsidRPr="00323365" w:rsidRDefault="00110BB4" w:rsidP="00110BB4">
      <w:pPr>
        <w:widowControl w:val="0"/>
        <w:ind w:left="567" w:hanging="567"/>
        <w:rPr>
          <w:color w:val="000000"/>
          <w:sz w:val="22"/>
          <w:szCs w:val="22"/>
        </w:rPr>
      </w:pPr>
    </w:p>
    <w:p w14:paraId="1BCD6B4B" w14:textId="77777777" w:rsidR="00110BB4" w:rsidRPr="00323365" w:rsidRDefault="00110BB4" w:rsidP="00110BB4">
      <w:pPr>
        <w:widowControl w:val="0"/>
        <w:rPr>
          <w:b/>
          <w:color w:val="000000"/>
          <w:sz w:val="22"/>
          <w:szCs w:val="22"/>
        </w:rPr>
      </w:pPr>
      <w:r w:rsidRPr="00323365">
        <w:rPr>
          <w:b/>
          <w:color w:val="000000"/>
          <w:sz w:val="22"/>
          <w:szCs w:val="22"/>
        </w:rPr>
        <w:br w:type="page"/>
      </w:r>
    </w:p>
    <w:p w14:paraId="3299D066"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lastRenderedPageBreak/>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51DC9CB7" w14:textId="77777777" w:rsidR="00110BB4" w:rsidRPr="00323365" w:rsidRDefault="00110BB4" w:rsidP="00110BB4">
      <w:pPr>
        <w:keepNext/>
        <w:widowControl w:val="0"/>
        <w:rPr>
          <w:color w:val="000000"/>
          <w:sz w:val="22"/>
          <w:szCs w:val="22"/>
        </w:rPr>
      </w:pPr>
    </w:p>
    <w:p w14:paraId="1774F326" w14:textId="308A3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5 000 U</w:t>
      </w:r>
      <w:r w:rsidR="00A720D7" w:rsidRPr="00323365">
        <w:rPr>
          <w:color w:val="000000"/>
          <w:sz w:val="22"/>
          <w:szCs w:val="22"/>
        </w:rPr>
        <w:t xml:space="preserve"> (25 mg)</w:t>
      </w:r>
      <w:r w:rsidRPr="00323365">
        <w:rPr>
          <w:color w:val="000000"/>
          <w:sz w:val="22"/>
          <w:szCs w:val="22"/>
        </w:rPr>
        <w:t xml:space="preserve"> Pulver zur Herstellung einer Injektionslösung</w:t>
      </w:r>
    </w:p>
    <w:p w14:paraId="7CA0A409" w14:textId="77777777" w:rsidR="00110BB4" w:rsidRPr="00323365" w:rsidRDefault="00110BB4" w:rsidP="00110BB4">
      <w:pPr>
        <w:widowControl w:val="0"/>
        <w:rPr>
          <w:color w:val="000000"/>
          <w:sz w:val="22"/>
          <w:szCs w:val="22"/>
        </w:rPr>
      </w:pPr>
    </w:p>
    <w:p w14:paraId="39C1E60E" w14:textId="77777777" w:rsidR="00110BB4" w:rsidRPr="00323365" w:rsidRDefault="00110BB4" w:rsidP="00110BB4">
      <w:pPr>
        <w:widowControl w:val="0"/>
        <w:rPr>
          <w:color w:val="000000"/>
          <w:sz w:val="22"/>
          <w:szCs w:val="22"/>
        </w:rPr>
      </w:pPr>
    </w:p>
    <w:p w14:paraId="5EA3796E"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2.</w:t>
      </w:r>
      <w:r w:rsidRPr="00323365">
        <w:rPr>
          <w:b/>
          <w:color w:val="000000"/>
          <w:sz w:val="22"/>
          <w:szCs w:val="22"/>
        </w:rPr>
        <w:tab/>
        <w:t>QUALITATIVE UND QUANTITATIVE ZUSAMMENSETZUNG</w:t>
      </w:r>
    </w:p>
    <w:p w14:paraId="407662B4" w14:textId="77777777" w:rsidR="00110BB4" w:rsidRPr="00323365" w:rsidRDefault="00110BB4" w:rsidP="00110BB4">
      <w:pPr>
        <w:keepNext/>
        <w:widowControl w:val="0"/>
        <w:rPr>
          <w:color w:val="000000"/>
          <w:sz w:val="22"/>
          <w:szCs w:val="22"/>
        </w:rPr>
      </w:pPr>
    </w:p>
    <w:p w14:paraId="18B562E4" w14:textId="7FB63391"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5 000 U</w:t>
      </w:r>
      <w:r w:rsidR="00A720D7" w:rsidRPr="00323365">
        <w:rPr>
          <w:color w:val="000000"/>
          <w:sz w:val="22"/>
          <w:szCs w:val="22"/>
          <w:u w:val="single"/>
        </w:rPr>
        <w:t xml:space="preserve"> (25 mg)</w:t>
      </w:r>
      <w:r w:rsidRPr="00323365">
        <w:rPr>
          <w:color w:val="000000"/>
          <w:sz w:val="22"/>
          <w:szCs w:val="22"/>
          <w:u w:val="single"/>
        </w:rPr>
        <w:t xml:space="preserve"> Pulver zur Herstellung einer Injektionslösung</w:t>
      </w:r>
    </w:p>
    <w:p w14:paraId="019F93F5" w14:textId="77777777" w:rsidR="00110BB4" w:rsidRPr="00323365" w:rsidRDefault="00110BB4" w:rsidP="00110BB4">
      <w:pPr>
        <w:widowControl w:val="0"/>
        <w:rPr>
          <w:color w:val="000000"/>
          <w:sz w:val="22"/>
          <w:szCs w:val="22"/>
        </w:rPr>
      </w:pPr>
      <w:r w:rsidRPr="00323365">
        <w:rPr>
          <w:color w:val="000000"/>
          <w:sz w:val="22"/>
          <w:szCs w:val="22"/>
        </w:rPr>
        <w:t xml:space="preserve">Jede Durchstechflasche enthält 5 000 U (25 mg) </w:t>
      </w:r>
      <w:proofErr w:type="spellStart"/>
      <w:r w:rsidRPr="00323365">
        <w:rPr>
          <w:color w:val="000000"/>
          <w:sz w:val="22"/>
          <w:szCs w:val="22"/>
        </w:rPr>
        <w:t>Tenecteplase</w:t>
      </w:r>
      <w:proofErr w:type="spellEnd"/>
      <w:r w:rsidRPr="00323365">
        <w:rPr>
          <w:color w:val="000000"/>
          <w:sz w:val="22"/>
          <w:szCs w:val="22"/>
        </w:rPr>
        <w:t>.</w:t>
      </w:r>
    </w:p>
    <w:p w14:paraId="61FBCA49" w14:textId="77777777" w:rsidR="00110BB4" w:rsidRPr="00323365" w:rsidRDefault="00110BB4" w:rsidP="00110BB4">
      <w:pPr>
        <w:widowControl w:val="0"/>
        <w:rPr>
          <w:color w:val="000000"/>
          <w:sz w:val="22"/>
          <w:szCs w:val="22"/>
        </w:rPr>
      </w:pPr>
    </w:p>
    <w:p w14:paraId="138C39C6" w14:textId="77777777" w:rsidR="00110BB4" w:rsidRPr="00323365" w:rsidRDefault="00110BB4" w:rsidP="00110BB4">
      <w:pPr>
        <w:widowControl w:val="0"/>
        <w:rPr>
          <w:color w:val="000000"/>
          <w:sz w:val="22"/>
          <w:szCs w:val="22"/>
        </w:rPr>
      </w:pPr>
      <w:r w:rsidRPr="00323365">
        <w:rPr>
          <w:color w:val="000000"/>
          <w:sz w:val="22"/>
          <w:szCs w:val="22"/>
        </w:rPr>
        <w:t xml:space="preserve">Die </w:t>
      </w:r>
      <w:r w:rsidRPr="00323365">
        <w:rPr>
          <w:color w:val="000000"/>
          <w:sz w:val="22"/>
          <w:szCs w:val="22"/>
          <w:lang w:eastAsia="zh-TW"/>
        </w:rPr>
        <w:t>rekonstituierte</w:t>
      </w:r>
      <w:r w:rsidRPr="00323365">
        <w:rPr>
          <w:color w:val="000000"/>
          <w:sz w:val="22"/>
          <w:szCs w:val="22"/>
        </w:rPr>
        <w:t xml:space="preserve"> Lösung enthält 1 000 U (5 mg) </w:t>
      </w:r>
      <w:proofErr w:type="spellStart"/>
      <w:r w:rsidRPr="00323365">
        <w:rPr>
          <w:color w:val="000000"/>
          <w:sz w:val="22"/>
          <w:szCs w:val="22"/>
        </w:rPr>
        <w:t>Tenecteplase</w:t>
      </w:r>
      <w:proofErr w:type="spellEnd"/>
      <w:r w:rsidRPr="00323365">
        <w:rPr>
          <w:color w:val="000000"/>
          <w:sz w:val="22"/>
          <w:szCs w:val="22"/>
        </w:rPr>
        <w:t xml:space="preserve"> pro ml.</w:t>
      </w:r>
    </w:p>
    <w:p w14:paraId="05912B6A" w14:textId="77777777" w:rsidR="00110BB4" w:rsidRPr="00323365" w:rsidRDefault="00110BB4" w:rsidP="00110BB4">
      <w:pPr>
        <w:widowControl w:val="0"/>
        <w:rPr>
          <w:color w:val="000000"/>
          <w:sz w:val="22"/>
          <w:szCs w:val="22"/>
        </w:rPr>
      </w:pPr>
    </w:p>
    <w:p w14:paraId="2D3B23C0" w14:textId="77777777" w:rsidR="00110BB4" w:rsidRPr="00323365" w:rsidRDefault="00110BB4" w:rsidP="00110BB4">
      <w:pPr>
        <w:widowControl w:val="0"/>
        <w:rPr>
          <w:color w:val="000000"/>
          <w:sz w:val="22"/>
          <w:szCs w:val="22"/>
        </w:rPr>
      </w:pPr>
      <w:r w:rsidRPr="00323365">
        <w:rPr>
          <w:color w:val="000000"/>
          <w:sz w:val="22"/>
          <w:szCs w:val="22"/>
        </w:rPr>
        <w:t xml:space="preserve">Die Wirkstärke von </w:t>
      </w:r>
      <w:proofErr w:type="spellStart"/>
      <w:r w:rsidRPr="00323365">
        <w:rPr>
          <w:color w:val="000000"/>
          <w:sz w:val="22"/>
          <w:szCs w:val="22"/>
        </w:rPr>
        <w:t>Tenecteplase</w:t>
      </w:r>
      <w:proofErr w:type="spellEnd"/>
      <w:r w:rsidRPr="00323365">
        <w:rPr>
          <w:color w:val="000000"/>
          <w:sz w:val="22"/>
          <w:szCs w:val="22"/>
        </w:rPr>
        <w:t xml:space="preserve"> wird in Einheiten (U) angegeben, unter Bezugnahme auf einen Referenzstandard, der </w:t>
      </w:r>
      <w:proofErr w:type="spellStart"/>
      <w:r w:rsidRPr="00323365">
        <w:rPr>
          <w:color w:val="000000"/>
          <w:sz w:val="22"/>
          <w:szCs w:val="22"/>
        </w:rPr>
        <w:t>Tenecteplase</w:t>
      </w:r>
      <w:proofErr w:type="spellEnd"/>
      <w:r w:rsidRPr="00323365">
        <w:rPr>
          <w:color w:val="000000"/>
          <w:sz w:val="22"/>
          <w:szCs w:val="22"/>
        </w:rPr>
        <w:noBreakHyphen/>
        <w:t xml:space="preserve">spezifisch ist und mit den für andere </w:t>
      </w:r>
      <w:proofErr w:type="spellStart"/>
      <w:r w:rsidRPr="00323365">
        <w:rPr>
          <w:color w:val="000000"/>
          <w:sz w:val="22"/>
          <w:szCs w:val="22"/>
        </w:rPr>
        <w:t>Fibrinolytika</w:t>
      </w:r>
      <w:proofErr w:type="spellEnd"/>
      <w:r w:rsidRPr="00323365">
        <w:rPr>
          <w:color w:val="000000"/>
          <w:sz w:val="22"/>
          <w:szCs w:val="22"/>
        </w:rPr>
        <w:t xml:space="preserve"> verwendeten Einheiten nicht vergleichbar ist.</w:t>
      </w:r>
    </w:p>
    <w:p w14:paraId="50D756F7" w14:textId="77777777" w:rsidR="00110BB4" w:rsidRPr="00323365" w:rsidRDefault="00110BB4" w:rsidP="00110BB4">
      <w:pPr>
        <w:widowControl w:val="0"/>
        <w:rPr>
          <w:color w:val="000000"/>
          <w:sz w:val="22"/>
          <w:szCs w:val="22"/>
        </w:rPr>
      </w:pPr>
    </w:p>
    <w:p w14:paraId="70300FE1" w14:textId="29A57C37" w:rsidR="00110BB4" w:rsidRPr="00323365" w:rsidRDefault="00110BB4" w:rsidP="00110BB4">
      <w:pPr>
        <w:widowControl w:val="0"/>
        <w:rPr>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fibrinspezifischer </w:t>
      </w:r>
      <w:proofErr w:type="spellStart"/>
      <w:r w:rsidRPr="00323365">
        <w:rPr>
          <w:color w:val="000000"/>
          <w:sz w:val="22"/>
          <w:szCs w:val="22"/>
        </w:rPr>
        <w:t>Plasminogen</w:t>
      </w:r>
      <w:proofErr w:type="spellEnd"/>
      <w:r w:rsidRPr="00323365">
        <w:rPr>
          <w:color w:val="000000"/>
          <w:sz w:val="22"/>
          <w:szCs w:val="22"/>
        </w:rPr>
        <w:noBreakHyphen/>
        <w:t xml:space="preserve">Aktivator, welcher in </w:t>
      </w:r>
      <w:r w:rsidRPr="00323365">
        <w:rPr>
          <w:color w:val="000000"/>
          <w:sz w:val="22"/>
          <w:szCs w:val="22"/>
          <w:lang w:eastAsia="zh-TW"/>
        </w:rPr>
        <w:t>einer</w:t>
      </w:r>
      <w:r w:rsidRPr="00323365">
        <w:rPr>
          <w:color w:val="000000"/>
          <w:sz w:val="22"/>
          <w:szCs w:val="22"/>
        </w:rPr>
        <w:t xml:space="preserve"> Ovarialzell</w:t>
      </w:r>
      <w:r w:rsidRPr="00323365">
        <w:rPr>
          <w:color w:val="000000"/>
          <w:sz w:val="22"/>
          <w:szCs w:val="22"/>
          <w:lang w:eastAsia="zh-TW"/>
        </w:rPr>
        <w:t>linie</w:t>
      </w:r>
      <w:r w:rsidRPr="00323365">
        <w:rPr>
          <w:color w:val="000000"/>
          <w:sz w:val="22"/>
          <w:szCs w:val="22"/>
        </w:rPr>
        <w:t xml:space="preserve"> des </w:t>
      </w:r>
      <w:proofErr w:type="gramStart"/>
      <w:r w:rsidR="00196D74" w:rsidRPr="00323365">
        <w:rPr>
          <w:color w:val="000000"/>
          <w:sz w:val="22"/>
          <w:szCs w:val="22"/>
        </w:rPr>
        <w:t>C</w:t>
      </w:r>
      <w:r w:rsidRPr="00323365">
        <w:rPr>
          <w:color w:val="000000"/>
          <w:sz w:val="22"/>
          <w:szCs w:val="22"/>
        </w:rPr>
        <w:t>hinesischen</w:t>
      </w:r>
      <w:proofErr w:type="gramEnd"/>
      <w:r w:rsidRPr="00323365">
        <w:rPr>
          <w:color w:val="000000"/>
          <w:sz w:val="22"/>
          <w:szCs w:val="22"/>
        </w:rPr>
        <w:t xml:space="preserve"> Hamsters mittels rekombinanter </w:t>
      </w:r>
      <w:smartTag w:uri="urn:schemas-microsoft-com:office:smarttags" w:element="stockticker">
        <w:r w:rsidRPr="00323365">
          <w:rPr>
            <w:color w:val="000000"/>
            <w:sz w:val="22"/>
            <w:szCs w:val="22"/>
          </w:rPr>
          <w:t>DNA</w:t>
        </w:r>
      </w:smartTag>
      <w:r w:rsidRPr="00323365">
        <w:rPr>
          <w:color w:val="000000"/>
          <w:sz w:val="22"/>
          <w:szCs w:val="22"/>
        </w:rPr>
        <w:noBreakHyphen/>
        <w:t>Technologie hergestellt wird.</w:t>
      </w:r>
    </w:p>
    <w:p w14:paraId="7EDE15E2" w14:textId="77777777" w:rsidR="00110BB4" w:rsidRPr="00323365" w:rsidRDefault="00110BB4" w:rsidP="00110BB4">
      <w:pPr>
        <w:widowControl w:val="0"/>
        <w:rPr>
          <w:color w:val="000000"/>
          <w:sz w:val="22"/>
          <w:szCs w:val="22"/>
        </w:rPr>
      </w:pPr>
    </w:p>
    <w:p w14:paraId="27D734C8" w14:textId="77777777" w:rsidR="00C0286B" w:rsidRPr="00323365" w:rsidRDefault="00C0286B">
      <w:pPr>
        <w:keepNext/>
        <w:widowControl w:val="0"/>
        <w:rPr>
          <w:ins w:id="134" w:author="translator" w:date="2025-01-30T16:10:00Z"/>
          <w:color w:val="000000"/>
          <w:sz w:val="22"/>
          <w:szCs w:val="22"/>
          <w:u w:val="single"/>
        </w:rPr>
        <w:pPrChange w:id="135" w:author="translator" w:date="2025-02-04T11:30:00Z">
          <w:pPr>
            <w:widowControl w:val="0"/>
          </w:pPr>
        </w:pPrChange>
      </w:pPr>
      <w:ins w:id="136" w:author="translator" w:date="2025-01-30T16:10:00Z">
        <w:r w:rsidRPr="00323365">
          <w:rPr>
            <w:color w:val="000000"/>
            <w:sz w:val="22"/>
            <w:szCs w:val="22"/>
            <w:u w:val="single"/>
          </w:rPr>
          <w:t>Sonstige(r) Bestandteil(e) mit bekannter Wirkung</w:t>
        </w:r>
      </w:ins>
    </w:p>
    <w:p w14:paraId="061099F4" w14:textId="365AB226" w:rsidR="00C0286B" w:rsidRPr="00323365" w:rsidRDefault="00C0286B" w:rsidP="00C0286B">
      <w:pPr>
        <w:widowControl w:val="0"/>
        <w:rPr>
          <w:ins w:id="137" w:author="translator" w:date="2025-01-30T16:10:00Z"/>
          <w:color w:val="000000"/>
          <w:sz w:val="22"/>
          <w:szCs w:val="22"/>
        </w:rPr>
      </w:pPr>
      <w:ins w:id="138" w:author="translator" w:date="2025-01-30T16:10:00Z">
        <w:r w:rsidRPr="00323365">
          <w:rPr>
            <w:color w:val="000000"/>
            <w:sz w:val="22"/>
            <w:szCs w:val="22"/>
          </w:rPr>
          <w:t>Jede 25</w:t>
        </w:r>
        <w:r w:rsidRPr="00323365">
          <w:rPr>
            <w:color w:val="000000"/>
            <w:sz w:val="22"/>
            <w:szCs w:val="22"/>
          </w:rPr>
          <w:noBreakHyphen/>
          <w:t xml:space="preserve">mg-Durchstechflasche enthält 2,0 mg </w:t>
        </w:r>
        <w:proofErr w:type="spellStart"/>
        <w:r w:rsidRPr="00323365">
          <w:rPr>
            <w:color w:val="000000"/>
            <w:sz w:val="22"/>
            <w:szCs w:val="22"/>
          </w:rPr>
          <w:t>Polysorbat</w:t>
        </w:r>
        <w:proofErr w:type="spellEnd"/>
        <w:r w:rsidRPr="00323365">
          <w:rPr>
            <w:color w:val="000000"/>
            <w:sz w:val="22"/>
            <w:szCs w:val="22"/>
          </w:rPr>
          <w:t> 20 (E 432).</w:t>
        </w:r>
      </w:ins>
    </w:p>
    <w:p w14:paraId="28FA75B7" w14:textId="324BC0EB" w:rsidR="00110BB4" w:rsidRPr="00323365" w:rsidRDefault="00110BB4" w:rsidP="00C0286B">
      <w:pPr>
        <w:widowControl w:val="0"/>
        <w:rPr>
          <w:color w:val="000000"/>
          <w:sz w:val="22"/>
          <w:szCs w:val="22"/>
        </w:rPr>
      </w:pPr>
      <w:r w:rsidRPr="00323365">
        <w:rPr>
          <w:color w:val="000000"/>
          <w:sz w:val="22"/>
          <w:szCs w:val="22"/>
        </w:rPr>
        <w:t>Vollständige Auflistung der sonstigen Bestandteile, siehe Abschnitt 6.1.</w:t>
      </w:r>
    </w:p>
    <w:p w14:paraId="2B82B5A3" w14:textId="77777777" w:rsidR="00110BB4" w:rsidRPr="00323365" w:rsidRDefault="00110BB4" w:rsidP="00110BB4">
      <w:pPr>
        <w:widowControl w:val="0"/>
        <w:rPr>
          <w:color w:val="000000"/>
          <w:sz w:val="22"/>
          <w:szCs w:val="22"/>
        </w:rPr>
      </w:pPr>
    </w:p>
    <w:p w14:paraId="507F04FB" w14:textId="77777777" w:rsidR="00110BB4" w:rsidRPr="00323365" w:rsidRDefault="00110BB4" w:rsidP="00110BB4">
      <w:pPr>
        <w:widowControl w:val="0"/>
        <w:rPr>
          <w:color w:val="000000"/>
          <w:sz w:val="22"/>
          <w:szCs w:val="22"/>
        </w:rPr>
      </w:pPr>
    </w:p>
    <w:p w14:paraId="33EEF810"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3.</w:t>
      </w:r>
      <w:r w:rsidRPr="00323365">
        <w:rPr>
          <w:b/>
          <w:color w:val="000000"/>
          <w:sz w:val="22"/>
          <w:szCs w:val="22"/>
        </w:rPr>
        <w:tab/>
        <w:t>DARREICHUNGSFORM</w:t>
      </w:r>
    </w:p>
    <w:p w14:paraId="71AF4059" w14:textId="77777777" w:rsidR="00110BB4" w:rsidRPr="00323365" w:rsidRDefault="00110BB4" w:rsidP="00110BB4">
      <w:pPr>
        <w:keepNext/>
        <w:widowControl w:val="0"/>
        <w:rPr>
          <w:color w:val="000000"/>
          <w:sz w:val="22"/>
          <w:szCs w:val="22"/>
        </w:rPr>
      </w:pPr>
    </w:p>
    <w:p w14:paraId="6B447B8F" w14:textId="77777777" w:rsidR="00110BB4" w:rsidRPr="00323365" w:rsidRDefault="00110BB4" w:rsidP="00110BB4">
      <w:pPr>
        <w:widowControl w:val="0"/>
        <w:rPr>
          <w:color w:val="000000"/>
          <w:sz w:val="22"/>
          <w:szCs w:val="22"/>
        </w:rPr>
      </w:pPr>
      <w:r w:rsidRPr="00323365">
        <w:rPr>
          <w:color w:val="000000"/>
          <w:sz w:val="22"/>
          <w:szCs w:val="22"/>
        </w:rPr>
        <w:t>Pulver zur Herstellung einer Injektionslösung.</w:t>
      </w:r>
    </w:p>
    <w:p w14:paraId="3D450613" w14:textId="77777777" w:rsidR="00110BB4" w:rsidRPr="00323365" w:rsidRDefault="00110BB4" w:rsidP="00110BB4">
      <w:pPr>
        <w:widowControl w:val="0"/>
        <w:rPr>
          <w:color w:val="000000"/>
          <w:sz w:val="22"/>
          <w:szCs w:val="22"/>
        </w:rPr>
      </w:pPr>
    </w:p>
    <w:p w14:paraId="1C06DAC0" w14:textId="77777777" w:rsidR="00110BB4" w:rsidRPr="00323365" w:rsidRDefault="00110BB4" w:rsidP="00110BB4">
      <w:pPr>
        <w:widowControl w:val="0"/>
        <w:rPr>
          <w:color w:val="000000"/>
          <w:sz w:val="22"/>
          <w:szCs w:val="22"/>
        </w:rPr>
      </w:pPr>
      <w:r w:rsidRPr="00323365">
        <w:rPr>
          <w:color w:val="000000"/>
          <w:sz w:val="22"/>
          <w:szCs w:val="22"/>
        </w:rPr>
        <w:t>Das Pulver ist weiß bis weißlich.</w:t>
      </w:r>
    </w:p>
    <w:p w14:paraId="4E02B50A" w14:textId="77777777" w:rsidR="00110BB4" w:rsidRPr="00323365" w:rsidRDefault="00110BB4" w:rsidP="00110BB4">
      <w:pPr>
        <w:widowControl w:val="0"/>
        <w:rPr>
          <w:color w:val="000000"/>
          <w:sz w:val="22"/>
          <w:szCs w:val="22"/>
        </w:rPr>
      </w:pPr>
    </w:p>
    <w:p w14:paraId="58E830CD" w14:textId="77777777" w:rsidR="00110BB4" w:rsidRPr="00323365" w:rsidRDefault="00110BB4" w:rsidP="00110BB4">
      <w:pPr>
        <w:widowControl w:val="0"/>
        <w:rPr>
          <w:color w:val="000000"/>
          <w:sz w:val="22"/>
          <w:szCs w:val="22"/>
        </w:rPr>
      </w:pPr>
    </w:p>
    <w:p w14:paraId="5EA4FF17"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w:t>
      </w:r>
      <w:r w:rsidRPr="00323365">
        <w:rPr>
          <w:b/>
          <w:color w:val="000000"/>
          <w:sz w:val="22"/>
          <w:szCs w:val="22"/>
        </w:rPr>
        <w:tab/>
        <w:t>KLINISCHE ANGABEN</w:t>
      </w:r>
    </w:p>
    <w:p w14:paraId="7ADAEE4B" w14:textId="77777777" w:rsidR="00110BB4" w:rsidRPr="00323365" w:rsidRDefault="00110BB4" w:rsidP="00110BB4">
      <w:pPr>
        <w:keepNext/>
        <w:widowControl w:val="0"/>
        <w:rPr>
          <w:color w:val="000000"/>
          <w:sz w:val="22"/>
          <w:szCs w:val="22"/>
        </w:rPr>
      </w:pPr>
    </w:p>
    <w:p w14:paraId="3BF4A463"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4.1</w:t>
      </w:r>
      <w:r w:rsidRPr="00323365">
        <w:rPr>
          <w:b/>
          <w:color w:val="000000"/>
          <w:sz w:val="22"/>
          <w:szCs w:val="22"/>
        </w:rPr>
        <w:tab/>
        <w:t>Anwendungsgebiete</w:t>
      </w:r>
    </w:p>
    <w:p w14:paraId="33534E98" w14:textId="77777777" w:rsidR="00110BB4" w:rsidRPr="00323365" w:rsidRDefault="00110BB4" w:rsidP="00110BB4">
      <w:pPr>
        <w:keepNext/>
        <w:widowControl w:val="0"/>
        <w:rPr>
          <w:color w:val="000000"/>
          <w:sz w:val="22"/>
          <w:szCs w:val="22"/>
        </w:rPr>
      </w:pPr>
    </w:p>
    <w:p w14:paraId="1DFAF4E3" w14:textId="715EDEA6"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angewendet bei Erwachsenen zur </w:t>
      </w:r>
      <w:proofErr w:type="spellStart"/>
      <w:r w:rsidRPr="00323365">
        <w:rPr>
          <w:color w:val="000000"/>
          <w:sz w:val="22"/>
          <w:szCs w:val="22"/>
        </w:rPr>
        <w:t>thrombolytischen</w:t>
      </w:r>
      <w:proofErr w:type="spellEnd"/>
      <w:r w:rsidRPr="00323365">
        <w:rPr>
          <w:color w:val="000000"/>
          <w:sz w:val="22"/>
          <w:szCs w:val="22"/>
        </w:rPr>
        <w:t xml:space="preserve"> Therapie des akuten ischämischen Schlaganfalls (AIS) innerhalb des Zeitfensters von 4,5 Stunden nach dem letzten </w:t>
      </w:r>
      <w:r w:rsidR="00570C77" w:rsidRPr="00323365">
        <w:rPr>
          <w:color w:val="000000"/>
          <w:sz w:val="22"/>
          <w:szCs w:val="22"/>
        </w:rPr>
        <w:t xml:space="preserve">bekannten </w:t>
      </w:r>
      <w:r w:rsidR="00B30B96" w:rsidRPr="00323365">
        <w:rPr>
          <w:color w:val="000000"/>
          <w:sz w:val="22"/>
          <w:szCs w:val="22"/>
        </w:rPr>
        <w:t xml:space="preserve">Status ohne Symptome und </w:t>
      </w:r>
      <w:r w:rsidRPr="00323365">
        <w:rPr>
          <w:color w:val="000000"/>
          <w:sz w:val="22"/>
          <w:szCs w:val="22"/>
        </w:rPr>
        <w:t>nach Ausschluss einer intrakraniellen Blutung.</w:t>
      </w:r>
    </w:p>
    <w:p w14:paraId="3F916FDF" w14:textId="77777777" w:rsidR="00110BB4" w:rsidRPr="00323365" w:rsidRDefault="00110BB4" w:rsidP="00110BB4">
      <w:pPr>
        <w:widowControl w:val="0"/>
        <w:rPr>
          <w:bCs/>
          <w:color w:val="000000"/>
          <w:sz w:val="22"/>
          <w:szCs w:val="22"/>
        </w:rPr>
      </w:pPr>
    </w:p>
    <w:p w14:paraId="497D9BD2"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4.2</w:t>
      </w:r>
      <w:r w:rsidRPr="00323365">
        <w:rPr>
          <w:b/>
          <w:color w:val="000000"/>
          <w:sz w:val="22"/>
          <w:szCs w:val="22"/>
        </w:rPr>
        <w:tab/>
        <w:t>Dosierung und Art der Anwendung</w:t>
      </w:r>
    </w:p>
    <w:p w14:paraId="72CFB103" w14:textId="77777777" w:rsidR="00110BB4" w:rsidRPr="00323365" w:rsidRDefault="00110BB4" w:rsidP="00110BB4">
      <w:pPr>
        <w:keepNext/>
        <w:widowControl w:val="0"/>
        <w:rPr>
          <w:color w:val="000000"/>
          <w:sz w:val="22"/>
          <w:szCs w:val="22"/>
        </w:rPr>
      </w:pPr>
    </w:p>
    <w:p w14:paraId="24C6A53F"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Dosierung</w:t>
      </w:r>
    </w:p>
    <w:p w14:paraId="73BE1DC0" w14:textId="77777777" w:rsidR="00110BB4" w:rsidRPr="00323365" w:rsidRDefault="00110BB4" w:rsidP="00110BB4">
      <w:pPr>
        <w:keepNext/>
        <w:widowControl w:val="0"/>
        <w:rPr>
          <w:color w:val="000000"/>
          <w:sz w:val="22"/>
          <w:szCs w:val="22"/>
        </w:rPr>
      </w:pPr>
    </w:p>
    <w:p w14:paraId="5F8853F9" w14:textId="45B1EF61"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t>
      </w:r>
      <w:r w:rsidR="00C7343D" w:rsidRPr="00323365">
        <w:rPr>
          <w:color w:val="000000"/>
          <w:sz w:val="22"/>
          <w:szCs w:val="22"/>
        </w:rPr>
        <w:t>darf nur</w:t>
      </w:r>
      <w:r w:rsidRPr="00323365">
        <w:rPr>
          <w:color w:val="000000"/>
          <w:sz w:val="22"/>
          <w:szCs w:val="22"/>
        </w:rPr>
        <w:t xml:space="preserve"> von einem mit der neurovaskulären Versorgung und der Thrombolyse erfahrenen Arzt verordnet werden, der über entsprechende Möglichkeiten zur Überwachung der Behandlung verfügt</w:t>
      </w:r>
      <w:del w:id="139" w:author="translator" w:date="2025-05-21T21:37:00Z">
        <w:r w:rsidRPr="00323365" w:rsidDel="00FC1679">
          <w:rPr>
            <w:color w:val="000000"/>
            <w:sz w:val="22"/>
            <w:szCs w:val="22"/>
          </w:rPr>
          <w:delText>, siehe Abschnitt 4</w:delText>
        </w:r>
      </w:del>
      <w:r w:rsidRPr="00323365">
        <w:rPr>
          <w:color w:val="000000"/>
          <w:sz w:val="22"/>
          <w:szCs w:val="22"/>
        </w:rPr>
        <w:t>.</w:t>
      </w:r>
    </w:p>
    <w:p w14:paraId="0C0A4FCD" w14:textId="77777777" w:rsidR="00110BB4" w:rsidRPr="00323365" w:rsidRDefault="00110BB4" w:rsidP="00110BB4">
      <w:pPr>
        <w:widowControl w:val="0"/>
        <w:rPr>
          <w:color w:val="000000"/>
          <w:sz w:val="22"/>
          <w:szCs w:val="22"/>
        </w:rPr>
      </w:pPr>
    </w:p>
    <w:p w14:paraId="02A424DF" w14:textId="464EAEA1" w:rsidR="00110BB4" w:rsidRPr="00323365" w:rsidRDefault="00110BB4" w:rsidP="00110BB4">
      <w:pPr>
        <w:widowControl w:val="0"/>
        <w:rPr>
          <w:color w:val="000000"/>
          <w:sz w:val="22"/>
          <w:szCs w:val="22"/>
        </w:rPr>
      </w:pPr>
      <w:r w:rsidRPr="00323365">
        <w:rPr>
          <w:color w:val="000000"/>
          <w:sz w:val="22"/>
          <w:szCs w:val="22"/>
        </w:rPr>
        <w:t xml:space="preserve">Die Anwendung von </w:t>
      </w:r>
      <w:proofErr w:type="spellStart"/>
      <w:r w:rsidRPr="00323365">
        <w:rPr>
          <w:color w:val="000000"/>
          <w:sz w:val="22"/>
          <w:szCs w:val="22"/>
        </w:rPr>
        <w:t>Metalyse</w:t>
      </w:r>
      <w:proofErr w:type="spellEnd"/>
      <w:r w:rsidRPr="00323365">
        <w:rPr>
          <w:color w:val="000000"/>
          <w:sz w:val="22"/>
          <w:szCs w:val="22"/>
        </w:rPr>
        <w:t xml:space="preserve"> </w:t>
      </w:r>
      <w:r w:rsidR="00C7343D" w:rsidRPr="00323365">
        <w:rPr>
          <w:color w:val="000000"/>
          <w:sz w:val="22"/>
          <w:szCs w:val="22"/>
        </w:rPr>
        <w:t>muss</w:t>
      </w:r>
      <w:r w:rsidRPr="00323365">
        <w:rPr>
          <w:color w:val="000000"/>
          <w:sz w:val="22"/>
          <w:szCs w:val="22"/>
        </w:rPr>
        <w:t xml:space="preserve"> so früh wie möglich und nicht später als 4,5 Stunden nach dem letzten </w:t>
      </w:r>
      <w:r w:rsidR="00570C77" w:rsidRPr="00323365">
        <w:rPr>
          <w:color w:val="000000"/>
          <w:sz w:val="22"/>
          <w:szCs w:val="22"/>
        </w:rPr>
        <w:t xml:space="preserve">bekannten </w:t>
      </w:r>
      <w:r w:rsidR="006B0397" w:rsidRPr="00323365">
        <w:rPr>
          <w:color w:val="000000"/>
          <w:sz w:val="22"/>
          <w:szCs w:val="22"/>
        </w:rPr>
        <w:t>Status ohne Symptome</w:t>
      </w:r>
      <w:r w:rsidRPr="00323365">
        <w:rPr>
          <w:color w:val="000000"/>
          <w:sz w:val="22"/>
          <w:szCs w:val="22"/>
        </w:rPr>
        <w:t xml:space="preserve"> und nach dem Ausschluss einer intrakraniellen Blutung mittels geeigneter Bildgebung eingeleitet </w:t>
      </w:r>
      <w:proofErr w:type="gramStart"/>
      <w:r w:rsidRPr="00323365">
        <w:rPr>
          <w:color w:val="000000"/>
          <w:sz w:val="22"/>
          <w:szCs w:val="22"/>
        </w:rPr>
        <w:t>werden</w:t>
      </w:r>
      <w:proofErr w:type="gramEnd"/>
      <w:del w:id="140" w:author="translator" w:date="2025-01-30T16:11:00Z">
        <w:r w:rsidRPr="00323365" w:rsidDel="00C0286B">
          <w:rPr>
            <w:color w:val="000000"/>
            <w:sz w:val="22"/>
            <w:szCs w:val="22"/>
          </w:rPr>
          <w:delText>; siehe Abschnitt 4.4</w:delText>
        </w:r>
      </w:del>
      <w:r w:rsidRPr="00323365">
        <w:rPr>
          <w:color w:val="000000"/>
          <w:sz w:val="22"/>
          <w:szCs w:val="22"/>
        </w:rPr>
        <w:t>. Der Behandlungseffekt ist zeitabhängig; eine frühere Behandlung erhöht also die Wahrscheinlichkeit eines günstigen Ergebnisses.</w:t>
      </w:r>
    </w:p>
    <w:p w14:paraId="6E2737BB" w14:textId="77777777" w:rsidR="00110BB4" w:rsidRPr="00323365" w:rsidRDefault="00110BB4" w:rsidP="00110BB4">
      <w:pPr>
        <w:widowControl w:val="0"/>
        <w:rPr>
          <w:color w:val="000000"/>
          <w:sz w:val="22"/>
          <w:szCs w:val="22"/>
        </w:rPr>
      </w:pPr>
    </w:p>
    <w:p w14:paraId="2B4DAAA8" w14:textId="7EBF4DED" w:rsidR="00A720D7" w:rsidRPr="00323365" w:rsidRDefault="00A720D7" w:rsidP="00A720D7">
      <w:pPr>
        <w:widowControl w:val="0"/>
        <w:rPr>
          <w:color w:val="000000"/>
          <w:sz w:val="22"/>
          <w:szCs w:val="22"/>
        </w:rPr>
      </w:pPr>
      <w:r w:rsidRPr="00323365">
        <w:rPr>
          <w:color w:val="000000"/>
          <w:sz w:val="22"/>
          <w:szCs w:val="22"/>
        </w:rPr>
        <w:t xml:space="preserve">Die angemessene Darreichungsform eines </w:t>
      </w:r>
      <w:proofErr w:type="spellStart"/>
      <w:r w:rsidRPr="00323365">
        <w:rPr>
          <w:color w:val="000000"/>
          <w:sz w:val="22"/>
          <w:szCs w:val="22"/>
        </w:rPr>
        <w:t>Tenecteplase</w:t>
      </w:r>
      <w:proofErr w:type="spellEnd"/>
      <w:r w:rsidRPr="00323365">
        <w:rPr>
          <w:color w:val="000000"/>
          <w:sz w:val="22"/>
          <w:szCs w:val="22"/>
        </w:rPr>
        <w:t xml:space="preserve">-Präparats sollte sorgfältig und in Übereinstimmung mit dem </w:t>
      </w:r>
      <w:r w:rsidRPr="00323365">
        <w:rPr>
          <w:color w:val="000000"/>
          <w:sz w:val="22"/>
          <w:szCs w:val="22"/>
          <w:lang w:eastAsia="ar-SA"/>
        </w:rPr>
        <w:t>Anwendungsgebiet</w:t>
      </w:r>
      <w:r w:rsidRPr="00323365">
        <w:rPr>
          <w:color w:val="000000"/>
          <w:sz w:val="22"/>
          <w:szCs w:val="22"/>
        </w:rPr>
        <w:t xml:space="preserve"> gewählt werden. Die 25</w:t>
      </w:r>
      <w:r w:rsidRPr="00323365">
        <w:rPr>
          <w:color w:val="000000"/>
          <w:sz w:val="22"/>
          <w:szCs w:val="22"/>
        </w:rPr>
        <w:noBreakHyphen/>
        <w:t>mg</w:t>
      </w:r>
      <w:r w:rsidRPr="00323365">
        <w:rPr>
          <w:color w:val="000000"/>
          <w:sz w:val="22"/>
          <w:szCs w:val="22"/>
        </w:rPr>
        <w:noBreakHyphen/>
      </w:r>
      <w:r w:rsidR="006B0397" w:rsidRPr="00323365">
        <w:rPr>
          <w:color w:val="000000"/>
          <w:sz w:val="22"/>
          <w:szCs w:val="22"/>
        </w:rPr>
        <w:t>Darreichungsform</w:t>
      </w:r>
      <w:r w:rsidRPr="00323365">
        <w:rPr>
          <w:color w:val="000000"/>
          <w:sz w:val="22"/>
          <w:szCs w:val="22"/>
        </w:rPr>
        <w:t xml:space="preserve"> von </w:t>
      </w:r>
      <w:proofErr w:type="spellStart"/>
      <w:r w:rsidRPr="00323365">
        <w:rPr>
          <w:color w:val="000000"/>
          <w:sz w:val="22"/>
          <w:szCs w:val="22"/>
        </w:rPr>
        <w:t>Tenecteplase</w:t>
      </w:r>
      <w:proofErr w:type="spellEnd"/>
      <w:r w:rsidRPr="00323365">
        <w:rPr>
          <w:color w:val="000000"/>
          <w:sz w:val="22"/>
          <w:szCs w:val="22"/>
        </w:rPr>
        <w:t xml:space="preserve"> ist nur für die Anwendung beim akuten ischämischen Schlaganfall bestimmt.</w:t>
      </w:r>
    </w:p>
    <w:p w14:paraId="5D98CC04" w14:textId="77777777" w:rsidR="00A720D7" w:rsidRPr="00323365" w:rsidRDefault="00A720D7" w:rsidP="00A720D7">
      <w:pPr>
        <w:widowControl w:val="0"/>
        <w:rPr>
          <w:color w:val="000000"/>
          <w:sz w:val="22"/>
          <w:szCs w:val="22"/>
          <w:u w:val="single"/>
        </w:rPr>
      </w:pPr>
    </w:p>
    <w:p w14:paraId="7191EE07" w14:textId="0C1D8373" w:rsidR="00110BB4" w:rsidRPr="00323365" w:rsidRDefault="00110BB4" w:rsidP="00104BE5">
      <w:pPr>
        <w:keepNext/>
        <w:keepLines/>
        <w:rPr>
          <w:color w:val="000000"/>
          <w:sz w:val="22"/>
          <w:szCs w:val="22"/>
        </w:rPr>
      </w:pPr>
      <w:proofErr w:type="spellStart"/>
      <w:r w:rsidRPr="00323365">
        <w:rPr>
          <w:color w:val="000000"/>
          <w:sz w:val="22"/>
          <w:szCs w:val="22"/>
        </w:rPr>
        <w:lastRenderedPageBreak/>
        <w:t>Metalyse</w:t>
      </w:r>
      <w:proofErr w:type="spellEnd"/>
      <w:r w:rsidRPr="00323365">
        <w:rPr>
          <w:color w:val="000000"/>
          <w:sz w:val="22"/>
          <w:szCs w:val="22"/>
        </w:rPr>
        <w:t xml:space="preserve"> muss körpergewichtsbezogen verabreicht werden, mit einer</w:t>
      </w:r>
      <w:r w:rsidR="00941F0B" w:rsidRPr="00323365">
        <w:rPr>
          <w:color w:val="000000"/>
          <w:sz w:val="22"/>
          <w:szCs w:val="22"/>
        </w:rPr>
        <w:t xml:space="preserve"> singulären</w:t>
      </w:r>
      <w:r w:rsidRPr="00323365">
        <w:rPr>
          <w:color w:val="000000"/>
          <w:sz w:val="22"/>
          <w:szCs w:val="22"/>
        </w:rPr>
        <w:t xml:space="preserve"> maximalen </w:t>
      </w:r>
      <w:r w:rsidR="00941F0B" w:rsidRPr="00323365">
        <w:rPr>
          <w:color w:val="000000"/>
          <w:sz w:val="22"/>
          <w:szCs w:val="22"/>
        </w:rPr>
        <w:t>D</w:t>
      </w:r>
      <w:r w:rsidRPr="00323365">
        <w:rPr>
          <w:color w:val="000000"/>
          <w:sz w:val="22"/>
          <w:szCs w:val="22"/>
        </w:rPr>
        <w:t xml:space="preserve">osis von 5 000 U (25 mg </w:t>
      </w:r>
      <w:proofErr w:type="spellStart"/>
      <w:r w:rsidRPr="00323365">
        <w:rPr>
          <w:color w:val="000000"/>
          <w:sz w:val="22"/>
          <w:szCs w:val="22"/>
        </w:rPr>
        <w:t>Tenecteplase</w:t>
      </w:r>
      <w:proofErr w:type="spellEnd"/>
      <w:r w:rsidRPr="00323365">
        <w:rPr>
          <w:color w:val="000000"/>
          <w:sz w:val="22"/>
          <w:szCs w:val="22"/>
        </w:rPr>
        <w:t>) für das Anwendungsgebiet akuter ischämischer Schlaganfall.</w:t>
      </w:r>
    </w:p>
    <w:p w14:paraId="06658572" w14:textId="73D3940A" w:rsidR="00110BB4" w:rsidRPr="00323365" w:rsidRDefault="00570C77" w:rsidP="00110BB4">
      <w:pPr>
        <w:widowControl w:val="0"/>
        <w:rPr>
          <w:color w:val="000000"/>
          <w:sz w:val="22"/>
          <w:szCs w:val="22"/>
        </w:rPr>
      </w:pPr>
      <w:r w:rsidRPr="00323365">
        <w:rPr>
          <w:color w:val="000000"/>
          <w:sz w:val="22"/>
          <w:szCs w:val="22"/>
        </w:rPr>
        <w:t>Aufgrund begrenzt verfügbarer Daten sollte b</w:t>
      </w:r>
      <w:r w:rsidR="00941F0B" w:rsidRPr="00323365">
        <w:rPr>
          <w:color w:val="000000"/>
          <w:sz w:val="22"/>
          <w:szCs w:val="22"/>
        </w:rPr>
        <w:t xml:space="preserve">ei Patienten mit einem Körpergewicht von 50 kg oder weniger </w:t>
      </w:r>
      <w:r w:rsidR="00110BB4" w:rsidRPr="00323365">
        <w:rPr>
          <w:color w:val="000000"/>
          <w:sz w:val="22"/>
          <w:szCs w:val="22"/>
        </w:rPr>
        <w:t xml:space="preserve">eine sorgfältige Nutzen-Risiko-Bewertung der Behandlung mit </w:t>
      </w:r>
      <w:proofErr w:type="spellStart"/>
      <w:r w:rsidR="00110BB4" w:rsidRPr="00323365">
        <w:rPr>
          <w:color w:val="000000"/>
          <w:sz w:val="22"/>
          <w:szCs w:val="22"/>
        </w:rPr>
        <w:t>Tenecteplase</w:t>
      </w:r>
      <w:proofErr w:type="spellEnd"/>
      <w:r w:rsidR="00110BB4" w:rsidRPr="00323365">
        <w:rPr>
          <w:color w:val="000000"/>
          <w:sz w:val="22"/>
          <w:szCs w:val="22"/>
        </w:rPr>
        <w:t xml:space="preserve"> erfolgen</w:t>
      </w:r>
      <w:r w:rsidRPr="00323365">
        <w:rPr>
          <w:color w:val="000000"/>
          <w:sz w:val="22"/>
          <w:szCs w:val="22"/>
        </w:rPr>
        <w:t>.</w:t>
      </w:r>
      <w:r w:rsidR="00110BB4" w:rsidRPr="00323365">
        <w:rPr>
          <w:color w:val="000000"/>
          <w:sz w:val="22"/>
          <w:szCs w:val="22"/>
        </w:rPr>
        <w:t xml:space="preserve"> </w:t>
      </w:r>
    </w:p>
    <w:p w14:paraId="7FBD2679" w14:textId="77777777" w:rsidR="00110BB4" w:rsidRPr="00323365" w:rsidRDefault="00110BB4" w:rsidP="00110BB4">
      <w:pPr>
        <w:keepNext/>
        <w:keepLines/>
        <w:rPr>
          <w:color w:val="000000"/>
          <w:sz w:val="22"/>
          <w:szCs w:val="22"/>
        </w:rPr>
      </w:pPr>
      <w:r w:rsidRPr="00323365">
        <w:rPr>
          <w:color w:val="000000"/>
          <w:sz w:val="22"/>
          <w:szCs w:val="22"/>
        </w:rPr>
        <w:t>Das Volumen zur Verabreichung der richtigen Gesamtdosis kann mittels des folgenden Schemas ermittelt werden:</w:t>
      </w:r>
    </w:p>
    <w:p w14:paraId="1679FBC7" w14:textId="77777777" w:rsidR="00110BB4" w:rsidRPr="00323365" w:rsidRDefault="00110BB4" w:rsidP="00110BB4">
      <w:pPr>
        <w:keepNext/>
        <w:widowControl w:val="0"/>
        <w:rPr>
          <w:color w:val="000000"/>
          <w:sz w:val="22"/>
          <w:szCs w:val="22"/>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1854"/>
        <w:gridCol w:w="2125"/>
        <w:gridCol w:w="3262"/>
      </w:tblGrid>
      <w:tr w:rsidR="00110BB4" w:rsidRPr="00323365" w14:paraId="3EFCE2CB" w14:textId="77777777" w:rsidTr="00110BB4">
        <w:tc>
          <w:tcPr>
            <w:tcW w:w="1242" w:type="pct"/>
            <w:tcBorders>
              <w:bottom w:val="nil"/>
            </w:tcBorders>
          </w:tcPr>
          <w:p w14:paraId="60BCB2AB" w14:textId="77777777" w:rsidR="00110BB4" w:rsidRPr="00323365" w:rsidRDefault="00110BB4" w:rsidP="00110BB4">
            <w:pPr>
              <w:keepNext/>
              <w:widowControl w:val="0"/>
              <w:jc w:val="center"/>
              <w:rPr>
                <w:color w:val="000000"/>
                <w:sz w:val="22"/>
                <w:szCs w:val="22"/>
              </w:rPr>
            </w:pPr>
            <w:r w:rsidRPr="00323365">
              <w:rPr>
                <w:color w:val="000000"/>
                <w:sz w:val="22"/>
                <w:szCs w:val="22"/>
              </w:rPr>
              <w:t>Körpergewichtsbereich des Patienten (kg)</w:t>
            </w:r>
          </w:p>
        </w:tc>
        <w:tc>
          <w:tcPr>
            <w:tcW w:w="962" w:type="pct"/>
            <w:tcBorders>
              <w:bottom w:val="nil"/>
            </w:tcBorders>
          </w:tcPr>
          <w:p w14:paraId="421F3EDC" w14:textId="77777777" w:rsidR="00110BB4" w:rsidRPr="00323365" w:rsidRDefault="00110BB4" w:rsidP="00110BB4">
            <w:pPr>
              <w:keepNext/>
              <w:widowControl w:val="0"/>
              <w:jc w:val="center"/>
              <w:rPr>
                <w:color w:val="000000"/>
                <w:sz w:val="22"/>
                <w:szCs w:val="22"/>
              </w:rPr>
            </w:pPr>
            <w:proofErr w:type="spellStart"/>
            <w:r w:rsidRPr="00323365">
              <w:rPr>
                <w:color w:val="000000"/>
                <w:sz w:val="22"/>
                <w:szCs w:val="22"/>
              </w:rPr>
              <w:t>Tenecteplase</w:t>
            </w:r>
            <w:proofErr w:type="spellEnd"/>
          </w:p>
          <w:p w14:paraId="43BB579C" w14:textId="77777777" w:rsidR="00110BB4" w:rsidRPr="00323365" w:rsidRDefault="00110BB4" w:rsidP="00110BB4">
            <w:pPr>
              <w:keepNext/>
              <w:widowControl w:val="0"/>
              <w:jc w:val="center"/>
              <w:rPr>
                <w:color w:val="000000"/>
                <w:sz w:val="22"/>
                <w:szCs w:val="22"/>
              </w:rPr>
            </w:pPr>
            <w:r w:rsidRPr="00323365">
              <w:rPr>
                <w:color w:val="000000"/>
                <w:sz w:val="22"/>
                <w:szCs w:val="22"/>
              </w:rPr>
              <w:t>(U)</w:t>
            </w:r>
          </w:p>
        </w:tc>
        <w:tc>
          <w:tcPr>
            <w:tcW w:w="1103" w:type="pct"/>
            <w:tcBorders>
              <w:bottom w:val="nil"/>
            </w:tcBorders>
          </w:tcPr>
          <w:p w14:paraId="051CE5C6" w14:textId="77777777" w:rsidR="00110BB4" w:rsidRPr="00323365" w:rsidRDefault="00110BB4" w:rsidP="00110BB4">
            <w:pPr>
              <w:keepNext/>
              <w:widowControl w:val="0"/>
              <w:jc w:val="center"/>
              <w:rPr>
                <w:color w:val="000000"/>
                <w:sz w:val="22"/>
                <w:szCs w:val="22"/>
              </w:rPr>
            </w:pPr>
            <w:proofErr w:type="spellStart"/>
            <w:r w:rsidRPr="00323365">
              <w:rPr>
                <w:color w:val="000000"/>
                <w:sz w:val="22"/>
                <w:szCs w:val="22"/>
              </w:rPr>
              <w:t>Tenecteplase</w:t>
            </w:r>
            <w:proofErr w:type="spellEnd"/>
          </w:p>
          <w:p w14:paraId="40A79833" w14:textId="77777777" w:rsidR="00110BB4" w:rsidRPr="00323365" w:rsidRDefault="00110BB4" w:rsidP="00110BB4">
            <w:pPr>
              <w:keepNext/>
              <w:widowControl w:val="0"/>
              <w:jc w:val="center"/>
              <w:rPr>
                <w:color w:val="000000"/>
                <w:sz w:val="22"/>
                <w:szCs w:val="22"/>
              </w:rPr>
            </w:pPr>
            <w:r w:rsidRPr="00323365">
              <w:rPr>
                <w:color w:val="000000"/>
                <w:sz w:val="22"/>
                <w:szCs w:val="22"/>
              </w:rPr>
              <w:t>(mg)</w:t>
            </w:r>
          </w:p>
        </w:tc>
        <w:tc>
          <w:tcPr>
            <w:tcW w:w="1692" w:type="pct"/>
            <w:tcBorders>
              <w:bottom w:val="nil"/>
            </w:tcBorders>
          </w:tcPr>
          <w:p w14:paraId="7886AA00" w14:textId="77777777" w:rsidR="00110BB4" w:rsidRPr="00323365" w:rsidRDefault="00110BB4" w:rsidP="00110BB4">
            <w:pPr>
              <w:keepNext/>
              <w:widowControl w:val="0"/>
              <w:jc w:val="center"/>
              <w:rPr>
                <w:color w:val="000000"/>
                <w:sz w:val="22"/>
                <w:szCs w:val="22"/>
              </w:rPr>
            </w:pPr>
            <w:r w:rsidRPr="00323365">
              <w:rPr>
                <w:color w:val="000000"/>
                <w:sz w:val="22"/>
                <w:szCs w:val="22"/>
              </w:rPr>
              <w:t>Entsprechendes Volumen der rekonstituierten Lösung</w:t>
            </w:r>
          </w:p>
          <w:p w14:paraId="6134BB28" w14:textId="77777777" w:rsidR="00110BB4" w:rsidRPr="00323365" w:rsidRDefault="00110BB4" w:rsidP="00110BB4">
            <w:pPr>
              <w:keepNext/>
              <w:widowControl w:val="0"/>
              <w:jc w:val="center"/>
              <w:rPr>
                <w:color w:val="000000"/>
                <w:sz w:val="22"/>
                <w:szCs w:val="22"/>
              </w:rPr>
            </w:pPr>
            <w:r w:rsidRPr="00323365">
              <w:rPr>
                <w:color w:val="000000"/>
                <w:sz w:val="22"/>
                <w:szCs w:val="22"/>
              </w:rPr>
              <w:t>(ml)</w:t>
            </w:r>
          </w:p>
        </w:tc>
      </w:tr>
      <w:tr w:rsidR="00110BB4" w:rsidRPr="00323365" w14:paraId="738FF3B5" w14:textId="77777777" w:rsidTr="00110BB4">
        <w:tc>
          <w:tcPr>
            <w:tcW w:w="1242" w:type="pct"/>
            <w:tcBorders>
              <w:bottom w:val="nil"/>
              <w:right w:val="single" w:sz="4" w:space="0" w:color="auto"/>
            </w:tcBorders>
          </w:tcPr>
          <w:p w14:paraId="069569DB" w14:textId="77777777" w:rsidR="00110BB4" w:rsidRPr="00323365" w:rsidRDefault="00110BB4" w:rsidP="00110BB4">
            <w:pPr>
              <w:keepNext/>
              <w:widowControl w:val="0"/>
              <w:jc w:val="center"/>
              <w:rPr>
                <w:color w:val="000000"/>
                <w:sz w:val="22"/>
                <w:szCs w:val="22"/>
              </w:rPr>
            </w:pPr>
            <w:r w:rsidRPr="00323365">
              <w:rPr>
                <w:color w:val="000000"/>
                <w:sz w:val="22"/>
                <w:szCs w:val="22"/>
              </w:rPr>
              <w:t>&lt; 60</w:t>
            </w:r>
          </w:p>
        </w:tc>
        <w:tc>
          <w:tcPr>
            <w:tcW w:w="962" w:type="pct"/>
            <w:tcBorders>
              <w:left w:val="nil"/>
              <w:bottom w:val="nil"/>
              <w:right w:val="nil"/>
            </w:tcBorders>
          </w:tcPr>
          <w:p w14:paraId="2D0A9D73" w14:textId="77777777" w:rsidR="00110BB4" w:rsidRPr="00323365" w:rsidRDefault="00110BB4" w:rsidP="00110BB4">
            <w:pPr>
              <w:keepNext/>
              <w:widowControl w:val="0"/>
              <w:jc w:val="center"/>
              <w:rPr>
                <w:color w:val="000000"/>
                <w:sz w:val="22"/>
                <w:szCs w:val="22"/>
              </w:rPr>
            </w:pPr>
            <w:r w:rsidRPr="00323365">
              <w:rPr>
                <w:color w:val="000000"/>
                <w:sz w:val="22"/>
                <w:szCs w:val="22"/>
              </w:rPr>
              <w:t>3 000</w:t>
            </w:r>
          </w:p>
        </w:tc>
        <w:tc>
          <w:tcPr>
            <w:tcW w:w="1103" w:type="pct"/>
            <w:tcBorders>
              <w:left w:val="nil"/>
              <w:bottom w:val="nil"/>
              <w:right w:val="nil"/>
            </w:tcBorders>
          </w:tcPr>
          <w:p w14:paraId="0B4702AC" w14:textId="77777777" w:rsidR="00110BB4" w:rsidRPr="00323365" w:rsidRDefault="00110BB4" w:rsidP="00110BB4">
            <w:pPr>
              <w:keepNext/>
              <w:widowControl w:val="0"/>
              <w:jc w:val="center"/>
              <w:rPr>
                <w:color w:val="000000"/>
                <w:sz w:val="22"/>
                <w:szCs w:val="22"/>
              </w:rPr>
            </w:pPr>
            <w:r w:rsidRPr="00323365">
              <w:rPr>
                <w:color w:val="000000"/>
                <w:sz w:val="22"/>
                <w:szCs w:val="22"/>
              </w:rPr>
              <w:t>15,0</w:t>
            </w:r>
          </w:p>
        </w:tc>
        <w:tc>
          <w:tcPr>
            <w:tcW w:w="1692" w:type="pct"/>
            <w:tcBorders>
              <w:left w:val="nil"/>
              <w:bottom w:val="nil"/>
            </w:tcBorders>
          </w:tcPr>
          <w:p w14:paraId="3E3E354F" w14:textId="77777777" w:rsidR="00110BB4" w:rsidRPr="00323365" w:rsidRDefault="00110BB4" w:rsidP="00110BB4">
            <w:pPr>
              <w:keepNext/>
              <w:widowControl w:val="0"/>
              <w:jc w:val="center"/>
              <w:rPr>
                <w:color w:val="000000"/>
                <w:sz w:val="22"/>
                <w:szCs w:val="22"/>
              </w:rPr>
            </w:pPr>
            <w:r w:rsidRPr="00323365">
              <w:rPr>
                <w:color w:val="000000"/>
                <w:sz w:val="22"/>
                <w:szCs w:val="22"/>
              </w:rPr>
              <w:t>3,0</w:t>
            </w:r>
          </w:p>
        </w:tc>
      </w:tr>
      <w:tr w:rsidR="00110BB4" w:rsidRPr="00323365" w14:paraId="69F4384A" w14:textId="77777777" w:rsidTr="00110BB4">
        <w:tc>
          <w:tcPr>
            <w:tcW w:w="1242" w:type="pct"/>
            <w:tcBorders>
              <w:top w:val="nil"/>
              <w:bottom w:val="nil"/>
              <w:right w:val="single" w:sz="4" w:space="0" w:color="auto"/>
            </w:tcBorders>
          </w:tcPr>
          <w:p w14:paraId="7485690D" w14:textId="77777777" w:rsidR="00110BB4" w:rsidRPr="00323365" w:rsidRDefault="00110BB4" w:rsidP="00110BB4">
            <w:pPr>
              <w:keepNext/>
              <w:widowControl w:val="0"/>
              <w:jc w:val="center"/>
              <w:rPr>
                <w:color w:val="000000"/>
                <w:sz w:val="22"/>
                <w:szCs w:val="22"/>
              </w:rPr>
            </w:pPr>
            <w:r w:rsidRPr="00323365">
              <w:rPr>
                <w:color w:val="000000"/>
                <w:sz w:val="22"/>
                <w:szCs w:val="22"/>
              </w:rPr>
              <w:t>≥ 60 bis &lt; 70</w:t>
            </w:r>
          </w:p>
        </w:tc>
        <w:tc>
          <w:tcPr>
            <w:tcW w:w="962" w:type="pct"/>
            <w:tcBorders>
              <w:top w:val="nil"/>
              <w:left w:val="nil"/>
              <w:bottom w:val="nil"/>
              <w:right w:val="nil"/>
            </w:tcBorders>
          </w:tcPr>
          <w:p w14:paraId="3D1C1321" w14:textId="77777777" w:rsidR="00110BB4" w:rsidRPr="00323365" w:rsidRDefault="00110BB4" w:rsidP="00110BB4">
            <w:pPr>
              <w:keepNext/>
              <w:widowControl w:val="0"/>
              <w:jc w:val="center"/>
              <w:rPr>
                <w:color w:val="000000"/>
                <w:sz w:val="22"/>
                <w:szCs w:val="22"/>
              </w:rPr>
            </w:pPr>
            <w:r w:rsidRPr="00323365">
              <w:rPr>
                <w:color w:val="000000"/>
                <w:sz w:val="22"/>
                <w:szCs w:val="22"/>
              </w:rPr>
              <w:t>3 500</w:t>
            </w:r>
          </w:p>
        </w:tc>
        <w:tc>
          <w:tcPr>
            <w:tcW w:w="1103" w:type="pct"/>
            <w:tcBorders>
              <w:top w:val="nil"/>
              <w:left w:val="nil"/>
              <w:bottom w:val="nil"/>
              <w:right w:val="nil"/>
            </w:tcBorders>
          </w:tcPr>
          <w:p w14:paraId="7916B91E" w14:textId="77777777" w:rsidR="00110BB4" w:rsidRPr="00323365" w:rsidRDefault="00110BB4" w:rsidP="00110BB4">
            <w:pPr>
              <w:keepNext/>
              <w:widowControl w:val="0"/>
              <w:jc w:val="center"/>
              <w:rPr>
                <w:color w:val="000000"/>
                <w:sz w:val="22"/>
                <w:szCs w:val="22"/>
              </w:rPr>
            </w:pPr>
            <w:r w:rsidRPr="00323365">
              <w:rPr>
                <w:color w:val="000000"/>
                <w:sz w:val="22"/>
                <w:szCs w:val="22"/>
              </w:rPr>
              <w:t>17,5</w:t>
            </w:r>
          </w:p>
        </w:tc>
        <w:tc>
          <w:tcPr>
            <w:tcW w:w="1692" w:type="pct"/>
            <w:tcBorders>
              <w:top w:val="nil"/>
              <w:left w:val="nil"/>
              <w:bottom w:val="nil"/>
            </w:tcBorders>
          </w:tcPr>
          <w:p w14:paraId="77C8B5D2" w14:textId="77777777" w:rsidR="00110BB4" w:rsidRPr="00323365" w:rsidRDefault="00110BB4" w:rsidP="00110BB4">
            <w:pPr>
              <w:keepNext/>
              <w:widowControl w:val="0"/>
              <w:jc w:val="center"/>
              <w:rPr>
                <w:color w:val="000000"/>
                <w:sz w:val="22"/>
                <w:szCs w:val="22"/>
              </w:rPr>
            </w:pPr>
            <w:r w:rsidRPr="00323365">
              <w:rPr>
                <w:color w:val="000000"/>
                <w:sz w:val="22"/>
                <w:szCs w:val="22"/>
              </w:rPr>
              <w:t>3,5</w:t>
            </w:r>
          </w:p>
        </w:tc>
      </w:tr>
      <w:tr w:rsidR="00110BB4" w:rsidRPr="00323365" w14:paraId="608E5F84" w14:textId="77777777" w:rsidTr="00110BB4">
        <w:tc>
          <w:tcPr>
            <w:tcW w:w="1242" w:type="pct"/>
            <w:tcBorders>
              <w:top w:val="nil"/>
              <w:bottom w:val="nil"/>
              <w:right w:val="single" w:sz="4" w:space="0" w:color="auto"/>
            </w:tcBorders>
          </w:tcPr>
          <w:p w14:paraId="59206A97" w14:textId="77777777" w:rsidR="00110BB4" w:rsidRPr="00323365" w:rsidRDefault="00110BB4" w:rsidP="00110BB4">
            <w:pPr>
              <w:keepNext/>
              <w:widowControl w:val="0"/>
              <w:jc w:val="center"/>
              <w:rPr>
                <w:color w:val="000000"/>
                <w:sz w:val="22"/>
                <w:szCs w:val="22"/>
              </w:rPr>
            </w:pPr>
            <w:r w:rsidRPr="00323365">
              <w:rPr>
                <w:color w:val="000000"/>
                <w:sz w:val="22"/>
                <w:szCs w:val="22"/>
              </w:rPr>
              <w:t>≥ 70 bis &lt; 80</w:t>
            </w:r>
          </w:p>
        </w:tc>
        <w:tc>
          <w:tcPr>
            <w:tcW w:w="962" w:type="pct"/>
            <w:tcBorders>
              <w:top w:val="nil"/>
              <w:left w:val="nil"/>
              <w:bottom w:val="nil"/>
              <w:right w:val="nil"/>
            </w:tcBorders>
          </w:tcPr>
          <w:p w14:paraId="4BA5F86C" w14:textId="77777777" w:rsidR="00110BB4" w:rsidRPr="00323365" w:rsidRDefault="00110BB4" w:rsidP="00110BB4">
            <w:pPr>
              <w:keepNext/>
              <w:widowControl w:val="0"/>
              <w:jc w:val="center"/>
              <w:rPr>
                <w:color w:val="000000"/>
                <w:sz w:val="22"/>
                <w:szCs w:val="22"/>
              </w:rPr>
            </w:pPr>
            <w:r w:rsidRPr="00323365">
              <w:rPr>
                <w:color w:val="000000"/>
                <w:sz w:val="22"/>
                <w:szCs w:val="22"/>
              </w:rPr>
              <w:t>4 000</w:t>
            </w:r>
          </w:p>
        </w:tc>
        <w:tc>
          <w:tcPr>
            <w:tcW w:w="1103" w:type="pct"/>
            <w:tcBorders>
              <w:top w:val="nil"/>
              <w:left w:val="nil"/>
              <w:bottom w:val="nil"/>
              <w:right w:val="nil"/>
            </w:tcBorders>
          </w:tcPr>
          <w:p w14:paraId="393831B5" w14:textId="77777777" w:rsidR="00110BB4" w:rsidRPr="00323365" w:rsidRDefault="00110BB4" w:rsidP="00110BB4">
            <w:pPr>
              <w:keepNext/>
              <w:widowControl w:val="0"/>
              <w:jc w:val="center"/>
              <w:rPr>
                <w:color w:val="000000"/>
                <w:sz w:val="22"/>
                <w:szCs w:val="22"/>
              </w:rPr>
            </w:pPr>
            <w:r w:rsidRPr="00323365">
              <w:rPr>
                <w:color w:val="000000"/>
                <w:sz w:val="22"/>
                <w:szCs w:val="22"/>
              </w:rPr>
              <w:t>20,0</w:t>
            </w:r>
          </w:p>
        </w:tc>
        <w:tc>
          <w:tcPr>
            <w:tcW w:w="1692" w:type="pct"/>
            <w:tcBorders>
              <w:top w:val="nil"/>
              <w:left w:val="nil"/>
              <w:bottom w:val="nil"/>
            </w:tcBorders>
          </w:tcPr>
          <w:p w14:paraId="3BD7CADD" w14:textId="77777777" w:rsidR="00110BB4" w:rsidRPr="00323365" w:rsidRDefault="00110BB4" w:rsidP="00110BB4">
            <w:pPr>
              <w:keepNext/>
              <w:widowControl w:val="0"/>
              <w:jc w:val="center"/>
              <w:rPr>
                <w:color w:val="000000"/>
                <w:sz w:val="22"/>
                <w:szCs w:val="22"/>
              </w:rPr>
            </w:pPr>
            <w:r w:rsidRPr="00323365">
              <w:rPr>
                <w:color w:val="000000"/>
                <w:sz w:val="22"/>
                <w:szCs w:val="22"/>
              </w:rPr>
              <w:t>4,0</w:t>
            </w:r>
          </w:p>
        </w:tc>
      </w:tr>
      <w:tr w:rsidR="00110BB4" w:rsidRPr="00323365" w14:paraId="09D7B5E6" w14:textId="77777777" w:rsidTr="00110BB4">
        <w:tc>
          <w:tcPr>
            <w:tcW w:w="1242" w:type="pct"/>
            <w:tcBorders>
              <w:top w:val="nil"/>
              <w:bottom w:val="nil"/>
              <w:right w:val="single" w:sz="4" w:space="0" w:color="auto"/>
            </w:tcBorders>
          </w:tcPr>
          <w:p w14:paraId="50F345FC" w14:textId="77777777" w:rsidR="00110BB4" w:rsidRPr="00323365" w:rsidRDefault="00110BB4" w:rsidP="00110BB4">
            <w:pPr>
              <w:keepNext/>
              <w:widowControl w:val="0"/>
              <w:jc w:val="center"/>
              <w:rPr>
                <w:color w:val="000000"/>
                <w:sz w:val="22"/>
                <w:szCs w:val="22"/>
              </w:rPr>
            </w:pPr>
            <w:r w:rsidRPr="00323365">
              <w:rPr>
                <w:color w:val="000000"/>
                <w:sz w:val="22"/>
                <w:szCs w:val="22"/>
              </w:rPr>
              <w:t>≥ 80 bis &lt; 90</w:t>
            </w:r>
          </w:p>
        </w:tc>
        <w:tc>
          <w:tcPr>
            <w:tcW w:w="962" w:type="pct"/>
            <w:tcBorders>
              <w:top w:val="nil"/>
              <w:left w:val="nil"/>
              <w:bottom w:val="nil"/>
              <w:right w:val="nil"/>
            </w:tcBorders>
          </w:tcPr>
          <w:p w14:paraId="1FD0B821" w14:textId="77777777" w:rsidR="00110BB4" w:rsidRPr="00323365" w:rsidRDefault="00110BB4" w:rsidP="00110BB4">
            <w:pPr>
              <w:keepNext/>
              <w:widowControl w:val="0"/>
              <w:jc w:val="center"/>
              <w:rPr>
                <w:color w:val="000000"/>
                <w:sz w:val="22"/>
                <w:szCs w:val="22"/>
              </w:rPr>
            </w:pPr>
            <w:r w:rsidRPr="00323365">
              <w:rPr>
                <w:color w:val="000000"/>
                <w:sz w:val="22"/>
                <w:szCs w:val="22"/>
              </w:rPr>
              <w:t>4 500</w:t>
            </w:r>
          </w:p>
        </w:tc>
        <w:tc>
          <w:tcPr>
            <w:tcW w:w="1103" w:type="pct"/>
            <w:tcBorders>
              <w:top w:val="nil"/>
              <w:left w:val="nil"/>
              <w:bottom w:val="nil"/>
              <w:right w:val="nil"/>
            </w:tcBorders>
          </w:tcPr>
          <w:p w14:paraId="25348CD4" w14:textId="77777777" w:rsidR="00110BB4" w:rsidRPr="00323365" w:rsidRDefault="00110BB4" w:rsidP="00110BB4">
            <w:pPr>
              <w:keepNext/>
              <w:widowControl w:val="0"/>
              <w:jc w:val="center"/>
              <w:rPr>
                <w:color w:val="000000"/>
                <w:sz w:val="22"/>
                <w:szCs w:val="22"/>
              </w:rPr>
            </w:pPr>
            <w:r w:rsidRPr="00323365">
              <w:rPr>
                <w:color w:val="000000"/>
                <w:sz w:val="22"/>
                <w:szCs w:val="22"/>
              </w:rPr>
              <w:t>22,5</w:t>
            </w:r>
          </w:p>
        </w:tc>
        <w:tc>
          <w:tcPr>
            <w:tcW w:w="1692" w:type="pct"/>
            <w:tcBorders>
              <w:top w:val="nil"/>
              <w:left w:val="nil"/>
              <w:bottom w:val="nil"/>
            </w:tcBorders>
          </w:tcPr>
          <w:p w14:paraId="6C0B5563" w14:textId="77777777" w:rsidR="00110BB4" w:rsidRPr="00323365" w:rsidRDefault="00110BB4" w:rsidP="00110BB4">
            <w:pPr>
              <w:keepNext/>
              <w:widowControl w:val="0"/>
              <w:jc w:val="center"/>
              <w:rPr>
                <w:color w:val="000000"/>
                <w:sz w:val="22"/>
                <w:szCs w:val="22"/>
              </w:rPr>
            </w:pPr>
            <w:r w:rsidRPr="00323365">
              <w:rPr>
                <w:color w:val="000000"/>
                <w:sz w:val="22"/>
                <w:szCs w:val="22"/>
              </w:rPr>
              <w:t>4,5</w:t>
            </w:r>
          </w:p>
        </w:tc>
      </w:tr>
      <w:tr w:rsidR="00110BB4" w:rsidRPr="00323365" w14:paraId="0D483904" w14:textId="77777777" w:rsidTr="00110BB4">
        <w:tc>
          <w:tcPr>
            <w:tcW w:w="1242" w:type="pct"/>
            <w:tcBorders>
              <w:top w:val="nil"/>
              <w:right w:val="single" w:sz="4" w:space="0" w:color="auto"/>
            </w:tcBorders>
          </w:tcPr>
          <w:p w14:paraId="3369E0A4" w14:textId="77777777" w:rsidR="00110BB4" w:rsidRPr="00323365" w:rsidRDefault="00110BB4" w:rsidP="00110BB4">
            <w:pPr>
              <w:keepNext/>
              <w:widowControl w:val="0"/>
              <w:jc w:val="center"/>
              <w:rPr>
                <w:color w:val="000000"/>
                <w:sz w:val="22"/>
                <w:szCs w:val="22"/>
              </w:rPr>
            </w:pPr>
            <w:r w:rsidRPr="00323365">
              <w:rPr>
                <w:color w:val="000000"/>
                <w:sz w:val="22"/>
                <w:szCs w:val="22"/>
              </w:rPr>
              <w:t>≥ 90</w:t>
            </w:r>
          </w:p>
        </w:tc>
        <w:tc>
          <w:tcPr>
            <w:tcW w:w="962" w:type="pct"/>
            <w:tcBorders>
              <w:top w:val="nil"/>
              <w:left w:val="nil"/>
              <w:right w:val="nil"/>
            </w:tcBorders>
          </w:tcPr>
          <w:p w14:paraId="7FDBD43B" w14:textId="77777777" w:rsidR="00110BB4" w:rsidRPr="00323365" w:rsidRDefault="00110BB4" w:rsidP="00110BB4">
            <w:pPr>
              <w:keepNext/>
              <w:widowControl w:val="0"/>
              <w:jc w:val="center"/>
              <w:rPr>
                <w:color w:val="000000"/>
                <w:sz w:val="22"/>
                <w:szCs w:val="22"/>
              </w:rPr>
            </w:pPr>
            <w:r w:rsidRPr="00323365">
              <w:rPr>
                <w:color w:val="000000"/>
                <w:sz w:val="22"/>
                <w:szCs w:val="22"/>
              </w:rPr>
              <w:t>5 000</w:t>
            </w:r>
          </w:p>
        </w:tc>
        <w:tc>
          <w:tcPr>
            <w:tcW w:w="1103" w:type="pct"/>
            <w:tcBorders>
              <w:top w:val="nil"/>
              <w:left w:val="nil"/>
              <w:right w:val="nil"/>
            </w:tcBorders>
          </w:tcPr>
          <w:p w14:paraId="2F69E7C7" w14:textId="77777777" w:rsidR="00110BB4" w:rsidRPr="00323365" w:rsidRDefault="00110BB4" w:rsidP="00110BB4">
            <w:pPr>
              <w:keepNext/>
              <w:widowControl w:val="0"/>
              <w:jc w:val="center"/>
              <w:rPr>
                <w:color w:val="000000"/>
                <w:sz w:val="22"/>
                <w:szCs w:val="22"/>
              </w:rPr>
            </w:pPr>
            <w:r w:rsidRPr="00323365">
              <w:rPr>
                <w:color w:val="000000"/>
                <w:sz w:val="22"/>
                <w:szCs w:val="22"/>
              </w:rPr>
              <w:t>25,0</w:t>
            </w:r>
          </w:p>
        </w:tc>
        <w:tc>
          <w:tcPr>
            <w:tcW w:w="1692" w:type="pct"/>
            <w:tcBorders>
              <w:top w:val="nil"/>
              <w:left w:val="nil"/>
            </w:tcBorders>
          </w:tcPr>
          <w:p w14:paraId="0CED7904" w14:textId="77777777" w:rsidR="00110BB4" w:rsidRPr="00323365" w:rsidRDefault="00110BB4" w:rsidP="00110BB4">
            <w:pPr>
              <w:keepNext/>
              <w:widowControl w:val="0"/>
              <w:jc w:val="center"/>
              <w:rPr>
                <w:color w:val="000000"/>
                <w:sz w:val="22"/>
                <w:szCs w:val="22"/>
              </w:rPr>
            </w:pPr>
            <w:r w:rsidRPr="00323365">
              <w:rPr>
                <w:color w:val="000000"/>
                <w:sz w:val="22"/>
                <w:szCs w:val="22"/>
              </w:rPr>
              <w:t>5,0</w:t>
            </w:r>
          </w:p>
        </w:tc>
      </w:tr>
      <w:tr w:rsidR="00110BB4" w:rsidRPr="00323365" w14:paraId="3013CDC1" w14:textId="77777777" w:rsidTr="00110BB4">
        <w:tc>
          <w:tcPr>
            <w:tcW w:w="5000" w:type="pct"/>
            <w:gridSpan w:val="4"/>
          </w:tcPr>
          <w:p w14:paraId="26C00886" w14:textId="77777777" w:rsidR="00110BB4" w:rsidRPr="00323365" w:rsidRDefault="00110BB4" w:rsidP="00110BB4">
            <w:pPr>
              <w:widowControl w:val="0"/>
              <w:rPr>
                <w:color w:val="000000"/>
                <w:sz w:val="22"/>
                <w:szCs w:val="22"/>
              </w:rPr>
            </w:pPr>
            <w:r w:rsidRPr="00323365">
              <w:rPr>
                <w:color w:val="000000"/>
                <w:sz w:val="22"/>
                <w:szCs w:val="22"/>
              </w:rPr>
              <w:t>Weitere Informationen siehe Abschnitt 6.6: Besondere Vorsichtsmaßnahmen für die Beseitigung und sonstige Hinweise zur Handhabung</w:t>
            </w:r>
          </w:p>
        </w:tc>
      </w:tr>
    </w:tbl>
    <w:p w14:paraId="02C92D20" w14:textId="77777777" w:rsidR="00110BB4" w:rsidRPr="00323365" w:rsidRDefault="00110BB4" w:rsidP="00110BB4">
      <w:pPr>
        <w:widowControl w:val="0"/>
        <w:rPr>
          <w:color w:val="000000"/>
          <w:sz w:val="22"/>
          <w:szCs w:val="22"/>
        </w:rPr>
      </w:pPr>
    </w:p>
    <w:p w14:paraId="7AD4C717" w14:textId="68D8EE19" w:rsidR="00110BB4" w:rsidRPr="00323365" w:rsidRDefault="00110BB4" w:rsidP="00110BB4">
      <w:pPr>
        <w:keepNext/>
        <w:widowControl w:val="0"/>
        <w:rPr>
          <w:i/>
          <w:iCs/>
          <w:color w:val="000000"/>
          <w:sz w:val="22"/>
          <w:szCs w:val="22"/>
        </w:rPr>
      </w:pPr>
      <w:r w:rsidRPr="00323365">
        <w:rPr>
          <w:i/>
          <w:iCs/>
          <w:color w:val="000000"/>
          <w:sz w:val="22"/>
          <w:szCs w:val="22"/>
        </w:rPr>
        <w:t>Ältere Patienten (</w:t>
      </w:r>
      <w:r w:rsidR="00C7343D" w:rsidRPr="00323365">
        <w:rPr>
          <w:i/>
          <w:iCs/>
          <w:color w:val="000000"/>
          <w:sz w:val="22"/>
          <w:szCs w:val="22"/>
        </w:rPr>
        <w:t>&gt;</w:t>
      </w:r>
      <w:r w:rsidRPr="00323365">
        <w:rPr>
          <w:i/>
          <w:iCs/>
          <w:color w:val="000000"/>
          <w:sz w:val="22"/>
          <w:szCs w:val="22"/>
        </w:rPr>
        <w:t> 80 Jahre)</w:t>
      </w:r>
    </w:p>
    <w:p w14:paraId="4FE6AC7A" w14:textId="653315AA" w:rsidR="00110BB4" w:rsidRPr="00323365" w:rsidRDefault="00110BB4" w:rsidP="00110BB4">
      <w:pPr>
        <w:widowControl w:val="0"/>
        <w:rPr>
          <w:color w:val="000000"/>
          <w:sz w:val="22"/>
          <w:szCs w:val="22"/>
        </w:rPr>
      </w:pPr>
      <w:r w:rsidRPr="00323365">
        <w:rPr>
          <w:color w:val="000000"/>
          <w:sz w:val="22"/>
          <w:szCs w:val="22"/>
        </w:rPr>
        <w:t xml:space="preserve">Aufgrund eines erhöhten Blutungsrisikos sollte </w:t>
      </w:r>
      <w:proofErr w:type="spellStart"/>
      <w:r w:rsidRPr="00323365">
        <w:rPr>
          <w:color w:val="000000"/>
          <w:sz w:val="22"/>
          <w:szCs w:val="22"/>
        </w:rPr>
        <w:t>Metalyse</w:t>
      </w:r>
      <w:proofErr w:type="spellEnd"/>
      <w:r w:rsidRPr="00323365">
        <w:rPr>
          <w:color w:val="000000"/>
          <w:sz w:val="22"/>
          <w:szCs w:val="22"/>
        </w:rPr>
        <w:t xml:space="preserve"> bei älteren Patienten (</w:t>
      </w:r>
      <w:r w:rsidR="00C7343D" w:rsidRPr="00323365">
        <w:rPr>
          <w:color w:val="000000"/>
          <w:sz w:val="22"/>
          <w:szCs w:val="22"/>
        </w:rPr>
        <w:t>&gt;</w:t>
      </w:r>
      <w:r w:rsidRPr="00323365">
        <w:rPr>
          <w:color w:val="000000"/>
          <w:sz w:val="22"/>
          <w:szCs w:val="22"/>
        </w:rPr>
        <w:t> 80 Jahre) mit Vorsicht angewendet werden (siehe Informationen zu Blutungen in Abschnitt 4.4).</w:t>
      </w:r>
    </w:p>
    <w:p w14:paraId="5F739D1C" w14:textId="77777777" w:rsidR="00110BB4" w:rsidRPr="00323365" w:rsidRDefault="00110BB4" w:rsidP="00110BB4">
      <w:pPr>
        <w:widowControl w:val="0"/>
        <w:rPr>
          <w:color w:val="000000"/>
          <w:sz w:val="22"/>
          <w:szCs w:val="22"/>
        </w:rPr>
      </w:pPr>
    </w:p>
    <w:p w14:paraId="715F1E60" w14:textId="77777777" w:rsidR="00110BB4" w:rsidRPr="00323365" w:rsidRDefault="00110BB4" w:rsidP="00110BB4">
      <w:pPr>
        <w:keepNext/>
        <w:widowControl w:val="0"/>
        <w:rPr>
          <w:i/>
          <w:color w:val="000000"/>
          <w:sz w:val="22"/>
          <w:szCs w:val="22"/>
        </w:rPr>
      </w:pPr>
      <w:r w:rsidRPr="00323365">
        <w:rPr>
          <w:i/>
          <w:color w:val="000000"/>
          <w:sz w:val="22"/>
          <w:szCs w:val="22"/>
        </w:rPr>
        <w:t>Kinder und Jugendliche</w:t>
      </w:r>
    </w:p>
    <w:p w14:paraId="691D3598" w14:textId="73D2F9C4" w:rsidR="00110BB4" w:rsidRPr="00323365" w:rsidRDefault="00110BB4" w:rsidP="00110BB4">
      <w:pPr>
        <w:widowControl w:val="0"/>
        <w:rPr>
          <w:color w:val="000000"/>
          <w:sz w:val="22"/>
          <w:szCs w:val="22"/>
        </w:rPr>
      </w:pPr>
      <w:r w:rsidRPr="00323365">
        <w:rPr>
          <w:color w:val="000000"/>
          <w:sz w:val="22"/>
          <w:szCs w:val="22"/>
        </w:rPr>
        <w:t xml:space="preserve">Die Sicherheit und Wirksamkeit von </w:t>
      </w:r>
      <w:proofErr w:type="spellStart"/>
      <w:r w:rsidRPr="00323365">
        <w:rPr>
          <w:color w:val="000000"/>
          <w:sz w:val="22"/>
          <w:szCs w:val="22"/>
        </w:rPr>
        <w:t>Metalyse</w:t>
      </w:r>
      <w:proofErr w:type="spellEnd"/>
      <w:r w:rsidRPr="00323365">
        <w:rPr>
          <w:color w:val="000000"/>
          <w:sz w:val="22"/>
          <w:szCs w:val="22"/>
        </w:rPr>
        <w:t xml:space="preserve"> bei Kindern und Jugendlichen im Alter von </w:t>
      </w:r>
      <w:r w:rsidR="00C7343D" w:rsidRPr="00323365">
        <w:rPr>
          <w:color w:val="000000"/>
          <w:sz w:val="22"/>
          <w:szCs w:val="22"/>
        </w:rPr>
        <w:t>unter</w:t>
      </w:r>
      <w:r w:rsidRPr="00323365">
        <w:rPr>
          <w:color w:val="000000"/>
          <w:sz w:val="22"/>
          <w:szCs w:val="22"/>
        </w:rPr>
        <w:t xml:space="preserve"> 18 Jahren ist nicht erwiesen. Es liegen keine Daten vor.</w:t>
      </w:r>
    </w:p>
    <w:p w14:paraId="209DF7A4" w14:textId="77777777" w:rsidR="00110BB4" w:rsidRPr="00323365" w:rsidRDefault="00110BB4" w:rsidP="00110BB4">
      <w:pPr>
        <w:widowControl w:val="0"/>
        <w:rPr>
          <w:color w:val="000000"/>
          <w:sz w:val="22"/>
          <w:szCs w:val="22"/>
        </w:rPr>
      </w:pPr>
    </w:p>
    <w:p w14:paraId="673205E0"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Begleittherapie</w:t>
      </w:r>
    </w:p>
    <w:p w14:paraId="05183E2B" w14:textId="77777777" w:rsidR="00110BB4" w:rsidRPr="00323365" w:rsidRDefault="00110BB4" w:rsidP="00110BB4">
      <w:pPr>
        <w:keepNext/>
        <w:widowControl w:val="0"/>
        <w:rPr>
          <w:color w:val="000000"/>
          <w:sz w:val="22"/>
          <w:szCs w:val="22"/>
          <w:lang w:eastAsia="ar-SA"/>
        </w:rPr>
      </w:pPr>
    </w:p>
    <w:p w14:paraId="094579B4" w14:textId="687EF08B" w:rsidR="00C0286B" w:rsidRPr="00323365" w:rsidRDefault="00C0286B">
      <w:pPr>
        <w:keepNext/>
        <w:widowControl w:val="0"/>
        <w:rPr>
          <w:ins w:id="141" w:author="translator" w:date="2025-01-30T16:14:00Z"/>
          <w:i/>
          <w:iCs/>
          <w:color w:val="000000"/>
          <w:sz w:val="22"/>
          <w:szCs w:val="22"/>
          <w:lang w:eastAsia="ar-SA"/>
          <w:rPrChange w:id="142" w:author="translator" w:date="2025-01-30T16:14:00Z">
            <w:rPr>
              <w:ins w:id="143" w:author="translator" w:date="2025-01-30T16:14:00Z"/>
              <w:color w:val="000000"/>
              <w:sz w:val="22"/>
              <w:szCs w:val="22"/>
              <w:lang w:eastAsia="ar-SA"/>
            </w:rPr>
          </w:rPrChange>
        </w:rPr>
        <w:pPrChange w:id="144" w:author="translator" w:date="2025-01-30T16:15:00Z">
          <w:pPr>
            <w:widowControl w:val="0"/>
          </w:pPr>
        </w:pPrChange>
      </w:pPr>
      <w:ins w:id="145" w:author="translator" w:date="2025-01-30T16:14:00Z">
        <w:r w:rsidRPr="00323365">
          <w:rPr>
            <w:i/>
            <w:iCs/>
            <w:color w:val="000000"/>
            <w:sz w:val="22"/>
            <w:szCs w:val="22"/>
            <w:rPrChange w:id="146" w:author="translator" w:date="2025-01-30T16:14:00Z">
              <w:rPr>
                <w:color w:val="000000"/>
                <w:sz w:val="22"/>
                <w:szCs w:val="22"/>
              </w:rPr>
            </w:rPrChange>
          </w:rPr>
          <w:t>Arzneimittel mit Einfluss auf Blutgerinnung/</w:t>
        </w:r>
        <w:proofErr w:type="spellStart"/>
        <w:r w:rsidRPr="00323365">
          <w:rPr>
            <w:i/>
            <w:iCs/>
            <w:color w:val="000000"/>
            <w:sz w:val="22"/>
            <w:szCs w:val="22"/>
            <w:rPrChange w:id="147" w:author="translator" w:date="2025-01-30T16:14:00Z">
              <w:rPr>
                <w:color w:val="000000"/>
                <w:sz w:val="22"/>
                <w:szCs w:val="22"/>
              </w:rPr>
            </w:rPrChange>
          </w:rPr>
          <w:t>Thrombozytenfunktion</w:t>
        </w:r>
        <w:proofErr w:type="spellEnd"/>
      </w:ins>
    </w:p>
    <w:p w14:paraId="0E15984B" w14:textId="511AB959" w:rsidR="00110BB4" w:rsidRPr="00323365" w:rsidRDefault="00110BB4" w:rsidP="00110BB4">
      <w:pPr>
        <w:widowControl w:val="0"/>
        <w:rPr>
          <w:color w:val="000000"/>
          <w:sz w:val="22"/>
          <w:szCs w:val="22"/>
          <w:lang w:eastAsia="ar-SA"/>
        </w:rPr>
      </w:pPr>
      <w:r w:rsidRPr="00323365">
        <w:rPr>
          <w:color w:val="000000"/>
          <w:sz w:val="22"/>
          <w:szCs w:val="22"/>
          <w:lang w:eastAsia="ar-SA"/>
        </w:rPr>
        <w:t xml:space="preserve">Die Sicherheit und Wirksamkeit dieses Schemas mit gleichzeitiger Verabreichung von Heparin oder Thrombozytenaggregationshemmern wie Acetylsalicylsäure in den ersten 24 Stunden nach der Behandlung mit </w:t>
      </w:r>
      <w:proofErr w:type="spellStart"/>
      <w:r w:rsidRPr="00323365">
        <w:rPr>
          <w:color w:val="000000"/>
          <w:sz w:val="22"/>
          <w:szCs w:val="22"/>
          <w:lang w:eastAsia="ar-SA"/>
        </w:rPr>
        <w:t>Metalyse</w:t>
      </w:r>
      <w:proofErr w:type="spellEnd"/>
      <w:r w:rsidRPr="00323365">
        <w:rPr>
          <w:color w:val="000000"/>
          <w:sz w:val="22"/>
          <w:szCs w:val="22"/>
          <w:lang w:eastAsia="ar-SA"/>
        </w:rPr>
        <w:t xml:space="preserve"> sind nicht ausreichend untersucht worden. Daher sollte die Verabreichung von intravenösem Heparin oder Thrombozytenaggregationshemmern wie Acetylsalicylsäure in den ersten 24 Stunden nach der Behandlung mit </w:t>
      </w:r>
      <w:proofErr w:type="spellStart"/>
      <w:r w:rsidRPr="00323365">
        <w:rPr>
          <w:color w:val="000000"/>
          <w:sz w:val="22"/>
          <w:szCs w:val="22"/>
          <w:lang w:eastAsia="ar-SA"/>
        </w:rPr>
        <w:t>Metalyse</w:t>
      </w:r>
      <w:proofErr w:type="spellEnd"/>
      <w:r w:rsidRPr="00323365">
        <w:rPr>
          <w:color w:val="000000"/>
          <w:sz w:val="22"/>
          <w:szCs w:val="22"/>
          <w:lang w:eastAsia="ar-SA"/>
        </w:rPr>
        <w:t xml:space="preserve"> wegen eines erhöhten Blutungsrisikos vermieden werden.</w:t>
      </w:r>
    </w:p>
    <w:p w14:paraId="0FE3FFEF" w14:textId="54914B04" w:rsidR="00046F9D" w:rsidRPr="00323365" w:rsidRDefault="00110BB4" w:rsidP="00110BB4">
      <w:pPr>
        <w:widowControl w:val="0"/>
        <w:rPr>
          <w:color w:val="000000"/>
          <w:sz w:val="22"/>
          <w:szCs w:val="22"/>
          <w:lang w:eastAsia="ar-SA"/>
        </w:rPr>
      </w:pPr>
      <w:r w:rsidRPr="00323365">
        <w:rPr>
          <w:color w:val="000000"/>
          <w:sz w:val="22"/>
          <w:szCs w:val="22"/>
          <w:lang w:eastAsia="ar-SA"/>
        </w:rPr>
        <w:t>Wenn Heparin für andere Anwendungsgebiete erforderlich ist, sollte die Dosis, die subkutan verabreicht wird, 10 000 I.E. pro Tag nicht überschreiten.</w:t>
      </w:r>
    </w:p>
    <w:p w14:paraId="69C685F2" w14:textId="77777777" w:rsidR="00110BB4" w:rsidRPr="00323365" w:rsidRDefault="00110BB4" w:rsidP="00110BB4">
      <w:pPr>
        <w:widowControl w:val="0"/>
        <w:rPr>
          <w:color w:val="000000"/>
          <w:sz w:val="22"/>
          <w:szCs w:val="22"/>
        </w:rPr>
      </w:pPr>
    </w:p>
    <w:p w14:paraId="000D7859"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Art der Anwendung</w:t>
      </w:r>
    </w:p>
    <w:p w14:paraId="1FCEA33C" w14:textId="77777777" w:rsidR="00110BB4" w:rsidRPr="00323365" w:rsidRDefault="00110BB4" w:rsidP="00110BB4">
      <w:pPr>
        <w:keepNext/>
        <w:widowControl w:val="0"/>
        <w:rPr>
          <w:color w:val="000000"/>
          <w:sz w:val="22"/>
          <w:szCs w:val="22"/>
        </w:rPr>
      </w:pPr>
    </w:p>
    <w:p w14:paraId="5558F16A" w14:textId="77777777" w:rsidR="00110BB4" w:rsidRPr="00323365" w:rsidRDefault="00110BB4" w:rsidP="00110BB4">
      <w:pPr>
        <w:widowControl w:val="0"/>
        <w:rPr>
          <w:color w:val="000000"/>
          <w:sz w:val="22"/>
          <w:szCs w:val="22"/>
        </w:rPr>
      </w:pPr>
      <w:r w:rsidRPr="00323365">
        <w:rPr>
          <w:color w:val="000000"/>
          <w:sz w:val="22"/>
          <w:szCs w:val="22"/>
        </w:rPr>
        <w:t>Die rekonstituierte Lösung sollte intravenös verabreicht werden und ist zur sofortigen Anwendung bestimmt. Die rekonstituierte Lösung ist eine klare und farblose bis leicht gelbliche Lösung.</w:t>
      </w:r>
    </w:p>
    <w:p w14:paraId="503254F6" w14:textId="77777777" w:rsidR="00110BB4" w:rsidRPr="00323365" w:rsidRDefault="00110BB4" w:rsidP="00110BB4">
      <w:pPr>
        <w:widowControl w:val="0"/>
        <w:rPr>
          <w:color w:val="000000"/>
          <w:sz w:val="22"/>
          <w:szCs w:val="22"/>
        </w:rPr>
      </w:pPr>
    </w:p>
    <w:p w14:paraId="35F238F6" w14:textId="036633E0" w:rsidR="00110BB4" w:rsidRPr="00323365" w:rsidRDefault="00110BB4" w:rsidP="00110BB4">
      <w:pPr>
        <w:widowControl w:val="0"/>
        <w:rPr>
          <w:color w:val="000000"/>
          <w:sz w:val="22"/>
          <w:szCs w:val="22"/>
        </w:rPr>
      </w:pPr>
      <w:r w:rsidRPr="00323365">
        <w:rPr>
          <w:color w:val="000000"/>
          <w:sz w:val="22"/>
          <w:szCs w:val="22"/>
        </w:rPr>
        <w:t>Die erforderliche Dosis sollte als intravenöser Einfach</w:t>
      </w:r>
      <w:r w:rsidRPr="00323365">
        <w:rPr>
          <w:color w:val="000000"/>
          <w:sz w:val="22"/>
          <w:szCs w:val="22"/>
        </w:rPr>
        <w:noBreakHyphen/>
        <w:t>Bolus innerhalb ca. 5 bis 10 Sekunden verabreicht werden.</w:t>
      </w:r>
    </w:p>
    <w:p w14:paraId="287FF5CF" w14:textId="77777777" w:rsidR="00110BB4" w:rsidRPr="00323365" w:rsidRDefault="00110BB4" w:rsidP="00110BB4">
      <w:pPr>
        <w:widowControl w:val="0"/>
        <w:rPr>
          <w:color w:val="000000"/>
          <w:sz w:val="22"/>
          <w:szCs w:val="22"/>
        </w:rPr>
      </w:pPr>
    </w:p>
    <w:p w14:paraId="5005C1C4" w14:textId="77777777" w:rsidR="00110BB4" w:rsidRPr="00323365" w:rsidRDefault="00110BB4" w:rsidP="00110BB4">
      <w:pPr>
        <w:widowControl w:val="0"/>
        <w:rPr>
          <w:color w:val="000000"/>
          <w:sz w:val="22"/>
          <w:szCs w:val="22"/>
        </w:rPr>
      </w:pPr>
      <w:r w:rsidRPr="00323365">
        <w:rPr>
          <w:color w:val="000000"/>
          <w:sz w:val="22"/>
          <w:szCs w:val="22"/>
        </w:rPr>
        <w:t>Die 40</w:t>
      </w:r>
      <w:r w:rsidRPr="00323365">
        <w:rPr>
          <w:color w:val="000000"/>
          <w:sz w:val="22"/>
          <w:szCs w:val="22"/>
        </w:rPr>
        <w:noBreakHyphen/>
        <w:t>mg- und 50</w:t>
      </w:r>
      <w:r w:rsidRPr="00323365">
        <w:rPr>
          <w:color w:val="000000"/>
          <w:sz w:val="22"/>
          <w:szCs w:val="22"/>
        </w:rPr>
        <w:noBreakHyphen/>
        <w:t>mg</w:t>
      </w:r>
      <w:r w:rsidRPr="00323365">
        <w:rPr>
          <w:color w:val="000000"/>
          <w:sz w:val="22"/>
          <w:szCs w:val="22"/>
        </w:rPr>
        <w:noBreakHyphen/>
        <w:t xml:space="preserve">Durchstechflaschen mit </w:t>
      </w:r>
      <w:proofErr w:type="spellStart"/>
      <w:r w:rsidRPr="00323365">
        <w:rPr>
          <w:color w:val="000000"/>
          <w:sz w:val="22"/>
          <w:szCs w:val="22"/>
        </w:rPr>
        <w:t>Tenecteplase</w:t>
      </w:r>
      <w:proofErr w:type="spellEnd"/>
      <w:r w:rsidRPr="00323365">
        <w:rPr>
          <w:color w:val="000000"/>
          <w:sz w:val="22"/>
          <w:szCs w:val="22"/>
        </w:rPr>
        <w:t xml:space="preserve"> sind für die Anwendung beim akuten ischämischen Schlaganfall nicht vorgesehen. Hinweise zur Rekonstitution des Arzneimittels vor der Anwendung, siehe Abschnitt 6.6.</w:t>
      </w:r>
    </w:p>
    <w:p w14:paraId="07E7658E" w14:textId="77777777" w:rsidR="00110BB4" w:rsidRPr="00323365" w:rsidRDefault="00110BB4" w:rsidP="00110BB4">
      <w:pPr>
        <w:widowControl w:val="0"/>
        <w:rPr>
          <w:color w:val="000000"/>
          <w:sz w:val="22"/>
          <w:szCs w:val="22"/>
        </w:rPr>
      </w:pPr>
    </w:p>
    <w:p w14:paraId="532FBAE6"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4.3</w:t>
      </w:r>
      <w:r w:rsidRPr="00323365">
        <w:rPr>
          <w:b/>
          <w:color w:val="000000"/>
          <w:sz w:val="22"/>
          <w:szCs w:val="22"/>
        </w:rPr>
        <w:tab/>
        <w:t>Gegenanzeigen</w:t>
      </w:r>
    </w:p>
    <w:p w14:paraId="6921D9E0" w14:textId="77777777" w:rsidR="00110BB4" w:rsidRPr="00323365" w:rsidRDefault="00110BB4" w:rsidP="00110BB4">
      <w:pPr>
        <w:keepNext/>
        <w:widowControl w:val="0"/>
        <w:rPr>
          <w:color w:val="000000"/>
          <w:sz w:val="22"/>
          <w:szCs w:val="22"/>
        </w:rPr>
      </w:pPr>
    </w:p>
    <w:p w14:paraId="52B05BC9" w14:textId="77777777" w:rsidR="00110BB4" w:rsidRPr="00323365" w:rsidRDefault="00110BB4" w:rsidP="00110BB4">
      <w:pPr>
        <w:widowControl w:val="0"/>
        <w:rPr>
          <w:color w:val="000000"/>
          <w:sz w:val="22"/>
          <w:szCs w:val="22"/>
        </w:rPr>
      </w:pPr>
      <w:r w:rsidRPr="00323365">
        <w:rPr>
          <w:color w:val="000000"/>
          <w:sz w:val="22"/>
          <w:szCs w:val="22"/>
        </w:rPr>
        <w:t xml:space="preserve">Überempfindlichkeit gegen den Wirkstoff oder einen der in Abschnitt 6.1 genannten sonstigen Bestandteile oder gegen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w:t>
      </w:r>
    </w:p>
    <w:p w14:paraId="0693DC8A" w14:textId="77777777" w:rsidR="00B278DD" w:rsidRDefault="00B278DD" w:rsidP="00104BE5">
      <w:pPr>
        <w:keepNext/>
        <w:keepLines/>
        <w:rPr>
          <w:ins w:id="148" w:author="translator" w:date="2025-05-27T12:45:00Z"/>
          <w:color w:val="000000"/>
          <w:sz w:val="22"/>
          <w:szCs w:val="22"/>
        </w:rPr>
      </w:pPr>
    </w:p>
    <w:p w14:paraId="52BE200F" w14:textId="34323E7C" w:rsidR="00110BB4" w:rsidRPr="00323365" w:rsidRDefault="00110BB4" w:rsidP="00104BE5">
      <w:pPr>
        <w:keepNext/>
        <w:keepLines/>
        <w:rPr>
          <w:color w:val="000000"/>
          <w:sz w:val="22"/>
          <w:szCs w:val="22"/>
        </w:rPr>
      </w:pPr>
      <w:r w:rsidRPr="00323365">
        <w:rPr>
          <w:color w:val="000000"/>
          <w:sz w:val="22"/>
          <w:szCs w:val="22"/>
        </w:rPr>
        <w:t xml:space="preserve">Da eine </w:t>
      </w:r>
      <w:proofErr w:type="spellStart"/>
      <w:r w:rsidRPr="00323365">
        <w:rPr>
          <w:color w:val="000000"/>
          <w:sz w:val="22"/>
          <w:szCs w:val="22"/>
        </w:rPr>
        <w:t>thrombolytische</w:t>
      </w:r>
      <w:proofErr w:type="spellEnd"/>
      <w:r w:rsidRPr="00323365">
        <w:rPr>
          <w:color w:val="000000"/>
          <w:sz w:val="22"/>
          <w:szCs w:val="22"/>
        </w:rPr>
        <w:t xml:space="preserve"> Therapie das Blutungsrisiko erhöht, ist </w:t>
      </w:r>
      <w:proofErr w:type="spellStart"/>
      <w:r w:rsidRPr="00323365">
        <w:rPr>
          <w:color w:val="000000"/>
          <w:sz w:val="22"/>
          <w:szCs w:val="22"/>
        </w:rPr>
        <w:t>Metalyse</w:t>
      </w:r>
      <w:proofErr w:type="spellEnd"/>
      <w:r w:rsidRPr="00323365">
        <w:rPr>
          <w:color w:val="000000"/>
          <w:sz w:val="22"/>
          <w:szCs w:val="22"/>
        </w:rPr>
        <w:t xml:space="preserve"> außerdem in folgenden Situationen kontraindiziert:</w:t>
      </w:r>
    </w:p>
    <w:p w14:paraId="62E0CAD2" w14:textId="77777777" w:rsidR="00110BB4" w:rsidRPr="00323365" w:rsidRDefault="00110BB4" w:rsidP="00110BB4">
      <w:pPr>
        <w:keepNext/>
        <w:widowControl w:val="0"/>
        <w:rPr>
          <w:color w:val="000000"/>
          <w:sz w:val="22"/>
          <w:szCs w:val="22"/>
        </w:rPr>
      </w:pPr>
    </w:p>
    <w:p w14:paraId="64D1BF4A"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Schwerwiegende Blutung (akut oder innerhalb der vergangenen 6 Monate)</w:t>
      </w:r>
    </w:p>
    <w:p w14:paraId="5DA47464" w14:textId="0B3C70DD"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Patienten</w:t>
      </w:r>
      <w:ins w:id="149" w:author="translator" w:date="2025-01-30T16:22:00Z">
        <w:r w:rsidR="00046F9D" w:rsidRPr="00323365">
          <w:rPr>
            <w:color w:val="000000"/>
            <w:sz w:val="22"/>
            <w:szCs w:val="22"/>
          </w:rPr>
          <w:t>, die eine</w:t>
        </w:r>
      </w:ins>
      <w:del w:id="150" w:author="translator" w:date="2025-01-30T16:22:00Z">
        <w:r w:rsidRPr="00323365" w:rsidDel="00046F9D">
          <w:rPr>
            <w:color w:val="000000"/>
            <w:sz w:val="22"/>
            <w:szCs w:val="22"/>
          </w:rPr>
          <w:delText xml:space="preserve"> mit</w:delText>
        </w:r>
      </w:del>
      <w:r w:rsidRPr="00323365">
        <w:rPr>
          <w:color w:val="000000"/>
          <w:sz w:val="22"/>
          <w:szCs w:val="22"/>
        </w:rPr>
        <w:t xml:space="preserve"> wirksame</w:t>
      </w:r>
      <w:del w:id="151" w:author="translator" w:date="2025-01-30T16:22:00Z">
        <w:r w:rsidRPr="00323365" w:rsidDel="00046F9D">
          <w:rPr>
            <w:color w:val="000000"/>
            <w:sz w:val="22"/>
            <w:szCs w:val="22"/>
          </w:rPr>
          <w:delText>r</w:delText>
        </w:r>
      </w:del>
      <w:r w:rsidRPr="00323365">
        <w:rPr>
          <w:color w:val="000000"/>
          <w:sz w:val="22"/>
          <w:szCs w:val="22"/>
        </w:rPr>
        <w:t xml:space="preserve"> Antikoagulation </w:t>
      </w:r>
      <w:ins w:id="152" w:author="translator" w:date="2025-01-30T16:22:00Z">
        <w:r w:rsidR="00046F9D" w:rsidRPr="00323365">
          <w:rPr>
            <w:color w:val="000000"/>
            <w:sz w:val="22"/>
            <w:szCs w:val="22"/>
          </w:rPr>
          <w:t xml:space="preserve">erhalten </w:t>
        </w:r>
      </w:ins>
      <w:r w:rsidRPr="00323365">
        <w:rPr>
          <w:color w:val="000000"/>
          <w:sz w:val="22"/>
          <w:szCs w:val="22"/>
        </w:rPr>
        <w:t>(z. B.</w:t>
      </w:r>
      <w:ins w:id="153" w:author="translator" w:date="2025-01-30T16:23:00Z">
        <w:r w:rsidR="00046F9D" w:rsidRPr="00323365">
          <w:rPr>
            <w:color w:val="000000"/>
            <w:sz w:val="22"/>
            <w:szCs w:val="22"/>
          </w:rPr>
          <w:t xml:space="preserve"> Vitamin</w:t>
        </w:r>
        <w:r w:rsidR="00046F9D" w:rsidRPr="00323365">
          <w:rPr>
            <w:color w:val="000000"/>
            <w:sz w:val="22"/>
            <w:szCs w:val="22"/>
          </w:rPr>
          <w:noBreakHyphen/>
          <w:t>K-Antagonisten mit</w:t>
        </w:r>
      </w:ins>
      <w:r w:rsidRPr="00323365">
        <w:rPr>
          <w:color w:val="000000"/>
          <w:sz w:val="22"/>
          <w:szCs w:val="22"/>
        </w:rPr>
        <w:t xml:space="preserve"> INR &gt; 1,</w:t>
      </w:r>
      <w:del w:id="154" w:author="translator" w:date="2025-01-30T16:24:00Z">
        <w:r w:rsidR="007D0BE7" w:rsidRPr="00323365" w:rsidDel="00046F9D">
          <w:rPr>
            <w:color w:val="000000"/>
            <w:sz w:val="22"/>
            <w:szCs w:val="22"/>
          </w:rPr>
          <w:delText>3</w:delText>
        </w:r>
      </w:del>
      <w:ins w:id="155" w:author="translator" w:date="2025-01-30T16:24:00Z">
        <w:r w:rsidR="00046F9D" w:rsidRPr="00323365">
          <w:rPr>
            <w:color w:val="000000"/>
            <w:sz w:val="22"/>
            <w:szCs w:val="22"/>
          </w:rPr>
          <w:t>7</w:t>
        </w:r>
      </w:ins>
      <w:r w:rsidRPr="00323365">
        <w:rPr>
          <w:color w:val="000000"/>
          <w:sz w:val="22"/>
          <w:szCs w:val="22"/>
        </w:rPr>
        <w:t>) (siehe Abschnitt 4.4, Unterabschnitt „Blutungen“)</w:t>
      </w:r>
    </w:p>
    <w:p w14:paraId="4D75CCFD" w14:textId="05EFAF95" w:rsidR="007D0BE7" w:rsidRPr="00323365" w:rsidRDefault="007D0BE7" w:rsidP="00110BB4">
      <w:pPr>
        <w:widowControl w:val="0"/>
        <w:numPr>
          <w:ilvl w:val="0"/>
          <w:numId w:val="20"/>
        </w:numPr>
        <w:ind w:left="567" w:hanging="567"/>
        <w:rPr>
          <w:color w:val="000000"/>
          <w:sz w:val="22"/>
          <w:szCs w:val="22"/>
        </w:rPr>
      </w:pPr>
      <w:r w:rsidRPr="00323365">
        <w:rPr>
          <w:color w:val="000000"/>
          <w:sz w:val="22"/>
          <w:szCs w:val="22"/>
        </w:rPr>
        <w:t>Anamnestisch bekannte oder Verdacht auf intrakranielle Blutung</w:t>
      </w:r>
    </w:p>
    <w:p w14:paraId="58EC86CC" w14:textId="78EDA5A7" w:rsidR="007D0BE7" w:rsidRPr="00323365" w:rsidRDefault="007D0BE7" w:rsidP="00110BB4">
      <w:pPr>
        <w:widowControl w:val="0"/>
        <w:numPr>
          <w:ilvl w:val="0"/>
          <w:numId w:val="20"/>
        </w:numPr>
        <w:ind w:left="567" w:hanging="567"/>
        <w:rPr>
          <w:color w:val="000000"/>
          <w:sz w:val="22"/>
          <w:szCs w:val="22"/>
        </w:rPr>
      </w:pPr>
      <w:r w:rsidRPr="00323365">
        <w:rPr>
          <w:color w:val="000000"/>
          <w:sz w:val="22"/>
          <w:szCs w:val="22"/>
        </w:rPr>
        <w:t>Symptome, die eine Subarachnoidalblutung vermuten lassen, auch wenn der CT-Scan keine Auffälligkeiten zeigt</w:t>
      </w:r>
    </w:p>
    <w:p w14:paraId="4FF8E06B" w14:textId="6CEA661D" w:rsidR="007D0BE7" w:rsidRPr="00323365" w:rsidRDefault="007D0BE7" w:rsidP="00110BB4">
      <w:pPr>
        <w:widowControl w:val="0"/>
        <w:numPr>
          <w:ilvl w:val="0"/>
          <w:numId w:val="20"/>
        </w:numPr>
        <w:ind w:left="567" w:hanging="567"/>
        <w:rPr>
          <w:color w:val="000000"/>
          <w:sz w:val="22"/>
          <w:szCs w:val="22"/>
        </w:rPr>
      </w:pPr>
      <w:r w:rsidRPr="00323365">
        <w:rPr>
          <w:color w:val="000000"/>
          <w:sz w:val="22"/>
          <w:szCs w:val="22"/>
        </w:rPr>
        <w:t>Schwerer Schlaganfall laut klinischer Beurteilung (z. B. NIHSS &gt; 25) und/oder geeignetem bildgebendem Verfahren</w:t>
      </w:r>
    </w:p>
    <w:p w14:paraId="2AFDDBD4" w14:textId="3854F5D4" w:rsidR="007D0BE7" w:rsidRPr="00323365" w:rsidRDefault="007D0BE7" w:rsidP="00110BB4">
      <w:pPr>
        <w:widowControl w:val="0"/>
        <w:numPr>
          <w:ilvl w:val="0"/>
          <w:numId w:val="20"/>
        </w:numPr>
        <w:ind w:left="567" w:hanging="567"/>
        <w:rPr>
          <w:color w:val="000000"/>
          <w:sz w:val="22"/>
          <w:szCs w:val="22"/>
        </w:rPr>
      </w:pPr>
      <w:r w:rsidRPr="00323365">
        <w:rPr>
          <w:color w:val="000000"/>
          <w:sz w:val="22"/>
          <w:szCs w:val="22"/>
        </w:rPr>
        <w:t>Akuter ischämischer Schlaganfall ohne einschränkende neurologische Defizite oder mit rascher Besserung der Symptome vor der Injektion</w:t>
      </w:r>
    </w:p>
    <w:p w14:paraId="0911F97F" w14:textId="21F0B935"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Jede Erkrankung des zentralen Nervensystems (z. B. Neoplasma, Aneurysma, intrakranielle oder intraspinale Operation) in der Anamnese</w:t>
      </w:r>
    </w:p>
    <w:p w14:paraId="119D3676"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Bekannte hämorrhagische Diathese</w:t>
      </w:r>
    </w:p>
    <w:p w14:paraId="573EFE9E" w14:textId="4754D93A"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Schwere, nicht kontrollierbare arterielle Hypertonie</w:t>
      </w:r>
      <w:ins w:id="156" w:author="translator" w:date="2025-01-30T16:24:00Z">
        <w:r w:rsidR="00046F9D" w:rsidRPr="00323365">
          <w:rPr>
            <w:color w:val="000000"/>
            <w:sz w:val="22"/>
            <w:szCs w:val="22"/>
          </w:rPr>
          <w:t xml:space="preserve"> (siehe Abschnitt 4.4)</w:t>
        </w:r>
      </w:ins>
    </w:p>
    <w:p w14:paraId="1ECA40B5" w14:textId="3D2E0053" w:rsidR="007D0BE7" w:rsidRPr="00323365" w:rsidRDefault="007D0BE7" w:rsidP="007D0BE7">
      <w:pPr>
        <w:widowControl w:val="0"/>
        <w:numPr>
          <w:ilvl w:val="0"/>
          <w:numId w:val="20"/>
        </w:numPr>
        <w:ind w:left="567" w:hanging="567"/>
        <w:rPr>
          <w:color w:val="000000"/>
          <w:sz w:val="22"/>
          <w:szCs w:val="22"/>
        </w:rPr>
      </w:pPr>
      <w:r w:rsidRPr="00323365">
        <w:rPr>
          <w:color w:val="000000"/>
          <w:sz w:val="22"/>
          <w:szCs w:val="22"/>
        </w:rPr>
        <w:t>Große Operation, Biopsie eines parenchymatösen Organs oder schweres Trauma in den letzten zwei Monaten</w:t>
      </w:r>
    </w:p>
    <w:p w14:paraId="77DBE74F" w14:textId="1626D744" w:rsidR="00B23EE0" w:rsidRPr="00323365" w:rsidRDefault="00B23EE0" w:rsidP="00B23EE0">
      <w:pPr>
        <w:widowControl w:val="0"/>
        <w:numPr>
          <w:ilvl w:val="0"/>
          <w:numId w:val="20"/>
        </w:numPr>
        <w:ind w:left="567" w:hanging="567"/>
        <w:rPr>
          <w:color w:val="000000"/>
          <w:sz w:val="22"/>
          <w:szCs w:val="22"/>
        </w:rPr>
      </w:pPr>
      <w:r w:rsidRPr="00323365">
        <w:rPr>
          <w:color w:val="000000"/>
          <w:sz w:val="22"/>
          <w:szCs w:val="22"/>
        </w:rPr>
        <w:t>Kürzlich erlittene Kopf- oder Schädelverletzung</w:t>
      </w:r>
    </w:p>
    <w:p w14:paraId="26BAE49E" w14:textId="1D304E03" w:rsidR="00110BB4" w:rsidRPr="00323365" w:rsidDel="00046F9D" w:rsidRDefault="00110BB4" w:rsidP="00110BB4">
      <w:pPr>
        <w:widowControl w:val="0"/>
        <w:numPr>
          <w:ilvl w:val="0"/>
          <w:numId w:val="20"/>
        </w:numPr>
        <w:ind w:left="567" w:hanging="567"/>
        <w:rPr>
          <w:del w:id="157" w:author="translator" w:date="2025-01-30T16:25:00Z"/>
          <w:color w:val="000000"/>
          <w:sz w:val="22"/>
          <w:szCs w:val="22"/>
        </w:rPr>
      </w:pPr>
      <w:del w:id="158" w:author="translator" w:date="2025-01-30T16:25:00Z">
        <w:r w:rsidRPr="00323365" w:rsidDel="00046F9D">
          <w:rPr>
            <w:color w:val="000000"/>
            <w:sz w:val="22"/>
            <w:szCs w:val="22"/>
          </w:rPr>
          <w:delText>Länger andauernde Wiederbelebungsmaßnahmen (&gt; 2 Minuten) in den letzten zwei Wochen</w:delText>
        </w:r>
      </w:del>
    </w:p>
    <w:p w14:paraId="6AE1467B" w14:textId="5A82D8FE" w:rsidR="00110BB4" w:rsidRPr="00323365" w:rsidRDefault="00110BB4" w:rsidP="00110BB4">
      <w:pPr>
        <w:widowControl w:val="0"/>
        <w:numPr>
          <w:ilvl w:val="0"/>
          <w:numId w:val="20"/>
        </w:numPr>
        <w:ind w:left="567" w:hanging="567"/>
        <w:rPr>
          <w:color w:val="000000"/>
          <w:sz w:val="22"/>
          <w:szCs w:val="22"/>
        </w:rPr>
      </w:pPr>
      <w:del w:id="159" w:author="translator" w:date="2025-01-30T16:26:00Z">
        <w:r w:rsidRPr="00323365" w:rsidDel="0041118F">
          <w:rPr>
            <w:color w:val="000000"/>
            <w:sz w:val="22"/>
            <w:szCs w:val="22"/>
          </w:rPr>
          <w:delText>Akute Perikarditis und/oder subakute b</w:delText>
        </w:r>
      </w:del>
      <w:ins w:id="160" w:author="translator" w:date="2025-01-30T16:26:00Z">
        <w:r w:rsidR="0041118F" w:rsidRPr="00323365">
          <w:rPr>
            <w:color w:val="000000"/>
            <w:sz w:val="22"/>
            <w:szCs w:val="22"/>
          </w:rPr>
          <w:t>B</w:t>
        </w:r>
      </w:ins>
      <w:r w:rsidRPr="00323365">
        <w:rPr>
          <w:color w:val="000000"/>
          <w:sz w:val="22"/>
          <w:szCs w:val="22"/>
        </w:rPr>
        <w:t>akterielle Endokarditis</w:t>
      </w:r>
      <w:ins w:id="161" w:author="translator" w:date="2025-01-30T16:27:00Z">
        <w:r w:rsidR="0041118F" w:rsidRPr="00323365">
          <w:rPr>
            <w:color w:val="000000"/>
            <w:sz w:val="22"/>
            <w:szCs w:val="22"/>
          </w:rPr>
          <w:t>, Perikarditis</w:t>
        </w:r>
      </w:ins>
    </w:p>
    <w:p w14:paraId="5F59C8A7"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Akute Pankreatitis</w:t>
      </w:r>
    </w:p>
    <w:p w14:paraId="1273A522" w14:textId="77777777"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Schwere Leberfunktionsstörung einschließlich Leberversagen, Zirrhose, </w:t>
      </w:r>
      <w:proofErr w:type="spellStart"/>
      <w:r w:rsidRPr="00323365">
        <w:rPr>
          <w:color w:val="000000"/>
          <w:sz w:val="22"/>
          <w:szCs w:val="22"/>
        </w:rPr>
        <w:t>Pfortaderhochdruck</w:t>
      </w:r>
      <w:proofErr w:type="spellEnd"/>
      <w:r w:rsidRPr="00323365">
        <w:rPr>
          <w:color w:val="000000"/>
          <w:sz w:val="22"/>
          <w:szCs w:val="22"/>
        </w:rPr>
        <w:t xml:space="preserve"> (Ösophagusvarizen) und aktive Hepatitis</w:t>
      </w:r>
    </w:p>
    <w:p w14:paraId="7992C37E" w14:textId="23DEE3BD" w:rsidR="00110BB4" w:rsidRPr="00323365" w:rsidRDefault="00110BB4" w:rsidP="00110BB4">
      <w:pPr>
        <w:widowControl w:val="0"/>
        <w:numPr>
          <w:ilvl w:val="0"/>
          <w:numId w:val="20"/>
        </w:numPr>
        <w:ind w:left="567" w:hanging="567"/>
        <w:rPr>
          <w:color w:val="000000"/>
          <w:sz w:val="22"/>
          <w:szCs w:val="22"/>
        </w:rPr>
      </w:pPr>
      <w:r w:rsidRPr="00323365">
        <w:rPr>
          <w:color w:val="000000"/>
          <w:sz w:val="22"/>
          <w:szCs w:val="22"/>
        </w:rPr>
        <w:t xml:space="preserve">Aktive </w:t>
      </w:r>
      <w:del w:id="162" w:author="translator" w:date="2025-01-30T16:27:00Z">
        <w:r w:rsidRPr="00323365" w:rsidDel="0041118F">
          <w:rPr>
            <w:color w:val="000000"/>
            <w:sz w:val="22"/>
            <w:szCs w:val="22"/>
          </w:rPr>
          <w:delText>peptische Ulzera</w:delText>
        </w:r>
      </w:del>
      <w:proofErr w:type="spellStart"/>
      <w:ins w:id="163" w:author="translator" w:date="2025-01-30T16:27:00Z">
        <w:r w:rsidR="0041118F" w:rsidRPr="00323365">
          <w:rPr>
            <w:color w:val="000000"/>
            <w:sz w:val="22"/>
            <w:szCs w:val="22"/>
          </w:rPr>
          <w:t>ulzerative</w:t>
        </w:r>
        <w:proofErr w:type="spellEnd"/>
        <w:r w:rsidR="0041118F" w:rsidRPr="00323365">
          <w:rPr>
            <w:color w:val="000000"/>
            <w:sz w:val="22"/>
            <w:szCs w:val="22"/>
          </w:rPr>
          <w:t xml:space="preserve"> gastrointestinale Erkrankung</w:t>
        </w:r>
      </w:ins>
    </w:p>
    <w:p w14:paraId="0E62B72E" w14:textId="0EB5C78E" w:rsidR="00110BB4" w:rsidRPr="00323365" w:rsidRDefault="0041118F" w:rsidP="00110BB4">
      <w:pPr>
        <w:widowControl w:val="0"/>
        <w:numPr>
          <w:ilvl w:val="0"/>
          <w:numId w:val="20"/>
        </w:numPr>
        <w:ind w:left="567" w:hanging="567"/>
        <w:rPr>
          <w:color w:val="000000"/>
          <w:sz w:val="22"/>
          <w:szCs w:val="22"/>
        </w:rPr>
      </w:pPr>
      <w:ins w:id="164" w:author="translator" w:date="2025-01-30T16:27:00Z">
        <w:r w:rsidRPr="00323365">
          <w:rPr>
            <w:color w:val="000000"/>
            <w:sz w:val="22"/>
            <w:szCs w:val="22"/>
          </w:rPr>
          <w:t xml:space="preserve">Bekanntes </w:t>
        </w:r>
      </w:ins>
      <w:del w:id="165" w:author="translator" w:date="2025-01-30T16:27:00Z">
        <w:r w:rsidR="00110BB4" w:rsidRPr="00323365" w:rsidDel="0041118F">
          <w:rPr>
            <w:color w:val="000000"/>
            <w:sz w:val="22"/>
            <w:szCs w:val="22"/>
          </w:rPr>
          <w:delText>A</w:delText>
        </w:r>
      </w:del>
      <w:ins w:id="166" w:author="translator" w:date="2025-01-30T16:27:00Z">
        <w:r w:rsidRPr="00323365">
          <w:rPr>
            <w:color w:val="000000"/>
            <w:sz w:val="22"/>
            <w:szCs w:val="22"/>
          </w:rPr>
          <w:t>a</w:t>
        </w:r>
      </w:ins>
      <w:r w:rsidR="00110BB4" w:rsidRPr="00323365">
        <w:rPr>
          <w:color w:val="000000"/>
          <w:sz w:val="22"/>
          <w:szCs w:val="22"/>
        </w:rPr>
        <w:t>rterielles Aneurysma und</w:t>
      </w:r>
      <w:ins w:id="167" w:author="translator" w:date="2025-01-30T16:27:00Z">
        <w:r w:rsidRPr="00323365">
          <w:rPr>
            <w:color w:val="000000"/>
            <w:sz w:val="22"/>
            <w:szCs w:val="22"/>
          </w:rPr>
          <w:t>/oder</w:t>
        </w:r>
      </w:ins>
      <w:del w:id="168" w:author="translator" w:date="2025-01-30T16:28:00Z">
        <w:r w:rsidR="00110BB4" w:rsidRPr="00323365" w:rsidDel="0041118F">
          <w:rPr>
            <w:color w:val="000000"/>
            <w:sz w:val="22"/>
            <w:szCs w:val="22"/>
          </w:rPr>
          <w:delText xml:space="preserve"> bekannte</w:delText>
        </w:r>
      </w:del>
      <w:r w:rsidR="00110BB4" w:rsidRPr="00323365">
        <w:rPr>
          <w:color w:val="000000"/>
          <w:sz w:val="22"/>
          <w:szCs w:val="22"/>
        </w:rPr>
        <w:t xml:space="preserve"> </w:t>
      </w:r>
      <w:proofErr w:type="spellStart"/>
      <w:r w:rsidR="00110BB4" w:rsidRPr="00323365">
        <w:rPr>
          <w:color w:val="000000"/>
          <w:sz w:val="22"/>
          <w:szCs w:val="22"/>
        </w:rPr>
        <w:t>arteriovenöse</w:t>
      </w:r>
      <w:proofErr w:type="spellEnd"/>
      <w:r w:rsidR="00110BB4" w:rsidRPr="00323365">
        <w:rPr>
          <w:color w:val="000000"/>
          <w:sz w:val="22"/>
          <w:szCs w:val="22"/>
        </w:rPr>
        <w:t xml:space="preserve"> Missbildungen</w:t>
      </w:r>
    </w:p>
    <w:p w14:paraId="0F42B717" w14:textId="4BC982FC" w:rsidR="00760275" w:rsidRPr="00323365" w:rsidRDefault="00110BB4" w:rsidP="00760275">
      <w:pPr>
        <w:widowControl w:val="0"/>
        <w:numPr>
          <w:ilvl w:val="0"/>
          <w:numId w:val="20"/>
        </w:numPr>
        <w:ind w:left="567" w:hanging="567"/>
        <w:rPr>
          <w:color w:val="000000"/>
          <w:sz w:val="22"/>
          <w:szCs w:val="22"/>
        </w:rPr>
      </w:pPr>
      <w:r w:rsidRPr="00323365">
        <w:rPr>
          <w:color w:val="000000"/>
          <w:sz w:val="22"/>
          <w:szCs w:val="22"/>
        </w:rPr>
        <w:t>Neoplasma mit erhöhtem Blutungsrisiko</w:t>
      </w:r>
    </w:p>
    <w:p w14:paraId="0CB2D5E4" w14:textId="7FB49211" w:rsidR="00760275" w:rsidRPr="00323365" w:rsidDel="00BE1C21" w:rsidRDefault="00760275" w:rsidP="00760275">
      <w:pPr>
        <w:widowControl w:val="0"/>
        <w:numPr>
          <w:ilvl w:val="0"/>
          <w:numId w:val="20"/>
        </w:numPr>
        <w:ind w:left="567" w:hanging="567"/>
        <w:rPr>
          <w:del w:id="169" w:author="translator 1" w:date="2025-06-17T11:22:00Z"/>
          <w:color w:val="000000"/>
          <w:sz w:val="22"/>
          <w:szCs w:val="22"/>
        </w:rPr>
      </w:pPr>
      <w:del w:id="170" w:author="translator 1" w:date="2025-06-17T11:22:00Z">
        <w:r w:rsidRPr="00323365" w:rsidDel="00BE1C21">
          <w:rPr>
            <w:color w:val="000000"/>
            <w:sz w:val="22"/>
            <w:szCs w:val="22"/>
          </w:rPr>
          <w:delText>Symptome einer ischämischen Attacke, die mehr als</w:delText>
        </w:r>
        <w:r w:rsidR="00983687" w:rsidRPr="00323365" w:rsidDel="00BE1C21">
          <w:rPr>
            <w:color w:val="000000"/>
            <w:sz w:val="22"/>
            <w:szCs w:val="22"/>
          </w:rPr>
          <w:delText xml:space="preserve"> 4,5 Stunden vor der Injektion einsetzten, oder Symptome, bei denen der Zeitpunkt des erstmaligen Auftretens unbekannt ist und mehr als 4,5 Stunden zurückliegen könnte</w:delText>
        </w:r>
      </w:del>
    </w:p>
    <w:p w14:paraId="2A8B32BB" w14:textId="50BCBFD5" w:rsidR="00983687" w:rsidRPr="00323365" w:rsidDel="009809B4" w:rsidRDefault="00983687" w:rsidP="00760275">
      <w:pPr>
        <w:widowControl w:val="0"/>
        <w:numPr>
          <w:ilvl w:val="0"/>
          <w:numId w:val="20"/>
        </w:numPr>
        <w:ind w:left="567" w:hanging="567"/>
        <w:rPr>
          <w:del w:id="171" w:author="translator" w:date="2025-06-16T08:50:00Z"/>
          <w:color w:val="000000"/>
          <w:sz w:val="22"/>
          <w:szCs w:val="22"/>
        </w:rPr>
      </w:pPr>
      <w:del w:id="172" w:author="translator" w:date="2025-06-16T08:50:00Z">
        <w:r w:rsidRPr="00323365" w:rsidDel="009809B4">
          <w:rPr>
            <w:color w:val="000000"/>
            <w:sz w:val="22"/>
            <w:szCs w:val="22"/>
          </w:rPr>
          <w:delText>Krampfanfall bei Einsetzen des Schlaganfalls</w:delText>
        </w:r>
      </w:del>
    </w:p>
    <w:p w14:paraId="7E61B468" w14:textId="634E2FFE"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Gabe von Heparin in den vorangegangenen 48 Stunden und eine Thromboplastinzeit, die den oberen Labornormalwert überschreitet</w:t>
      </w:r>
    </w:p>
    <w:p w14:paraId="49940A73" w14:textId="6D5A14D4"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Patienten mit Vorgeschichte eines früheren Schlaganfalls und begleitendem Diabetes</w:t>
      </w:r>
    </w:p>
    <w:p w14:paraId="6F38F4DD" w14:textId="63C79AEF"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Vorheriger Schlaganfall in den letzten 3 Monaten</w:t>
      </w:r>
    </w:p>
    <w:p w14:paraId="35B4B67C" w14:textId="783A2D5B"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 xml:space="preserve">Thrombozytenzahl </w:t>
      </w:r>
      <w:r w:rsidR="00F914D6" w:rsidRPr="00323365">
        <w:rPr>
          <w:color w:val="000000"/>
          <w:sz w:val="22"/>
          <w:szCs w:val="22"/>
        </w:rPr>
        <w:t xml:space="preserve">von weniger als </w:t>
      </w:r>
      <w:r w:rsidRPr="00323365">
        <w:rPr>
          <w:color w:val="000000"/>
          <w:sz w:val="22"/>
          <w:szCs w:val="22"/>
        </w:rPr>
        <w:t>100 000/mm</w:t>
      </w:r>
      <w:r w:rsidRPr="00323365">
        <w:rPr>
          <w:color w:val="000000"/>
          <w:sz w:val="22"/>
          <w:szCs w:val="22"/>
          <w:vertAlign w:val="superscript"/>
        </w:rPr>
        <w:t>3</w:t>
      </w:r>
    </w:p>
    <w:p w14:paraId="6B6733E8" w14:textId="4322A97B"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Systolischer Blutdruck &gt; 185 </w:t>
      </w:r>
      <w:proofErr w:type="spellStart"/>
      <w:r w:rsidRPr="00323365">
        <w:rPr>
          <w:color w:val="000000"/>
          <w:sz w:val="22"/>
          <w:szCs w:val="22"/>
        </w:rPr>
        <w:t>mmHg</w:t>
      </w:r>
      <w:proofErr w:type="spellEnd"/>
      <w:r w:rsidRPr="00323365">
        <w:rPr>
          <w:color w:val="000000"/>
          <w:sz w:val="22"/>
          <w:szCs w:val="22"/>
        </w:rPr>
        <w:t xml:space="preserve"> oder diastolischer Blutdruck &gt; 110 </w:t>
      </w:r>
      <w:proofErr w:type="spellStart"/>
      <w:r w:rsidRPr="00323365">
        <w:rPr>
          <w:color w:val="000000"/>
          <w:sz w:val="22"/>
          <w:szCs w:val="22"/>
        </w:rPr>
        <w:t>mmHg</w:t>
      </w:r>
      <w:proofErr w:type="spellEnd"/>
      <w:r w:rsidRPr="00323365">
        <w:rPr>
          <w:color w:val="000000"/>
          <w:sz w:val="22"/>
          <w:szCs w:val="22"/>
        </w:rPr>
        <w:t xml:space="preserve"> oder </w:t>
      </w:r>
      <w:ins w:id="173" w:author="translator" w:date="2025-05-21T21:44:00Z">
        <w:r w:rsidR="0030588A">
          <w:rPr>
            <w:color w:val="000000"/>
            <w:sz w:val="22"/>
            <w:szCs w:val="22"/>
          </w:rPr>
          <w:t xml:space="preserve">wenn der </w:t>
        </w:r>
      </w:ins>
      <w:del w:id="174" w:author="translator" w:date="2025-05-21T21:44:00Z">
        <w:r w:rsidRPr="00323365" w:rsidDel="0030588A">
          <w:rPr>
            <w:color w:val="000000"/>
            <w:sz w:val="22"/>
            <w:szCs w:val="22"/>
          </w:rPr>
          <w:delText xml:space="preserve">es ist eine </w:delText>
        </w:r>
        <w:r w:rsidR="00DE6B81" w:rsidRPr="00323365" w:rsidDel="0030588A">
          <w:rPr>
            <w:color w:val="000000"/>
            <w:sz w:val="22"/>
            <w:szCs w:val="22"/>
          </w:rPr>
          <w:delText>forcierte</w:delText>
        </w:r>
        <w:r w:rsidRPr="00323365" w:rsidDel="0030588A">
          <w:rPr>
            <w:color w:val="000000"/>
            <w:sz w:val="22"/>
            <w:szCs w:val="22"/>
          </w:rPr>
          <w:delText xml:space="preserve"> Behandlung (intravenöse Pharmakotherapie) erforderlich, um den </w:delText>
        </w:r>
      </w:del>
      <w:r w:rsidRPr="00323365">
        <w:rPr>
          <w:color w:val="000000"/>
          <w:sz w:val="22"/>
          <w:szCs w:val="22"/>
        </w:rPr>
        <w:t xml:space="preserve">Blutdruck </w:t>
      </w:r>
      <w:ins w:id="175" w:author="translator" w:date="2025-05-21T21:44:00Z">
        <w:r w:rsidR="0030588A">
          <w:rPr>
            <w:color w:val="000000"/>
            <w:sz w:val="22"/>
            <w:szCs w:val="22"/>
          </w:rPr>
          <w:t xml:space="preserve">unter sorgfältiger Behandlung nicht </w:t>
        </w:r>
      </w:ins>
      <w:r w:rsidR="00DE6B81" w:rsidRPr="00323365">
        <w:rPr>
          <w:color w:val="000000"/>
          <w:sz w:val="22"/>
          <w:szCs w:val="22"/>
        </w:rPr>
        <w:t>unter</w:t>
      </w:r>
      <w:r w:rsidRPr="00323365">
        <w:rPr>
          <w:color w:val="000000"/>
          <w:sz w:val="22"/>
          <w:szCs w:val="22"/>
        </w:rPr>
        <w:t xml:space="preserve"> diese Werte</w:t>
      </w:r>
      <w:del w:id="176" w:author="translator" w:date="2025-05-21T21:45:00Z">
        <w:r w:rsidRPr="00323365" w:rsidDel="0030588A">
          <w:rPr>
            <w:color w:val="000000"/>
            <w:sz w:val="22"/>
            <w:szCs w:val="22"/>
          </w:rPr>
          <w:delText xml:space="preserve"> zu</w:delText>
        </w:r>
      </w:del>
      <w:r w:rsidRPr="00323365">
        <w:rPr>
          <w:color w:val="000000"/>
          <w:sz w:val="22"/>
          <w:szCs w:val="22"/>
        </w:rPr>
        <w:t xml:space="preserve"> </w:t>
      </w:r>
      <w:ins w:id="177" w:author="translator" w:date="2025-05-21T21:45:00Z">
        <w:r w:rsidR="0030588A">
          <w:rPr>
            <w:color w:val="000000"/>
            <w:sz w:val="22"/>
            <w:szCs w:val="22"/>
          </w:rPr>
          <w:t>ge</w:t>
        </w:r>
      </w:ins>
      <w:r w:rsidRPr="00323365">
        <w:rPr>
          <w:color w:val="000000"/>
          <w:sz w:val="22"/>
          <w:szCs w:val="22"/>
        </w:rPr>
        <w:t>senk</w:t>
      </w:r>
      <w:ins w:id="178" w:author="translator" w:date="2025-05-21T21:45:00Z">
        <w:r w:rsidR="0030588A">
          <w:rPr>
            <w:color w:val="000000"/>
            <w:sz w:val="22"/>
            <w:szCs w:val="22"/>
          </w:rPr>
          <w:t>t werden kann</w:t>
        </w:r>
      </w:ins>
      <w:del w:id="179" w:author="translator" w:date="2025-05-21T21:45:00Z">
        <w:r w:rsidRPr="00323365" w:rsidDel="0030588A">
          <w:rPr>
            <w:color w:val="000000"/>
            <w:sz w:val="22"/>
            <w:szCs w:val="22"/>
          </w:rPr>
          <w:delText>en</w:delText>
        </w:r>
      </w:del>
    </w:p>
    <w:p w14:paraId="77BE4097" w14:textId="447C25C5" w:rsidR="00983687" w:rsidRPr="00323365" w:rsidRDefault="00983687" w:rsidP="00760275">
      <w:pPr>
        <w:widowControl w:val="0"/>
        <w:numPr>
          <w:ilvl w:val="0"/>
          <w:numId w:val="20"/>
        </w:numPr>
        <w:ind w:left="567" w:hanging="567"/>
        <w:rPr>
          <w:color w:val="000000"/>
          <w:sz w:val="22"/>
          <w:szCs w:val="22"/>
        </w:rPr>
      </w:pPr>
      <w:r w:rsidRPr="00323365">
        <w:rPr>
          <w:color w:val="000000"/>
          <w:sz w:val="22"/>
          <w:szCs w:val="22"/>
        </w:rPr>
        <w:t xml:space="preserve">Blutzucker &lt; 50 mg/dl </w:t>
      </w:r>
      <w:ins w:id="180" w:author="translator 1" w:date="2025-06-16T08:51:00Z">
        <w:r w:rsidR="00D20E7C">
          <w:rPr>
            <w:color w:val="000000"/>
            <w:sz w:val="22"/>
            <w:szCs w:val="22"/>
          </w:rPr>
          <w:t>(</w:t>
        </w:r>
      </w:ins>
      <w:ins w:id="181" w:author="translator 1" w:date="2025-06-17T11:24:00Z">
        <w:r w:rsidR="00BE1C21">
          <w:rPr>
            <w:color w:val="000000"/>
            <w:sz w:val="22"/>
            <w:szCs w:val="22"/>
          </w:rPr>
          <w:t>siehe Abschnitt 4.4</w:t>
        </w:r>
      </w:ins>
      <w:ins w:id="182" w:author="translator 1" w:date="2025-06-16T08:51:00Z">
        <w:r w:rsidR="00D20E7C">
          <w:rPr>
            <w:color w:val="000000"/>
            <w:sz w:val="22"/>
            <w:szCs w:val="22"/>
          </w:rPr>
          <w:t xml:space="preserve">) </w:t>
        </w:r>
      </w:ins>
      <w:r w:rsidRPr="00323365">
        <w:rPr>
          <w:color w:val="000000"/>
          <w:sz w:val="22"/>
          <w:szCs w:val="22"/>
        </w:rPr>
        <w:t>oder &gt; 400 mg/dl (&lt; 2,8 </w:t>
      </w:r>
      <w:proofErr w:type="spellStart"/>
      <w:r w:rsidRPr="00323365">
        <w:rPr>
          <w:color w:val="000000"/>
          <w:sz w:val="22"/>
          <w:szCs w:val="22"/>
        </w:rPr>
        <w:t>mM</w:t>
      </w:r>
      <w:proofErr w:type="spellEnd"/>
      <w:r w:rsidRPr="00323365">
        <w:rPr>
          <w:color w:val="000000"/>
          <w:sz w:val="22"/>
          <w:szCs w:val="22"/>
        </w:rPr>
        <w:t xml:space="preserve"> oder &gt; 22,2 </w:t>
      </w:r>
      <w:proofErr w:type="spellStart"/>
      <w:r w:rsidRPr="00323365">
        <w:rPr>
          <w:color w:val="000000"/>
          <w:sz w:val="22"/>
          <w:szCs w:val="22"/>
        </w:rPr>
        <w:t>mM</w:t>
      </w:r>
      <w:proofErr w:type="spellEnd"/>
      <w:r w:rsidRPr="00323365">
        <w:rPr>
          <w:color w:val="000000"/>
          <w:sz w:val="22"/>
          <w:szCs w:val="22"/>
        </w:rPr>
        <w:t>)</w:t>
      </w:r>
    </w:p>
    <w:p w14:paraId="6BCCC78C" w14:textId="77777777" w:rsidR="00760275" w:rsidRPr="00323365" w:rsidRDefault="00760275" w:rsidP="00110BB4">
      <w:pPr>
        <w:widowControl w:val="0"/>
        <w:rPr>
          <w:color w:val="000000"/>
          <w:sz w:val="22"/>
          <w:szCs w:val="22"/>
        </w:rPr>
      </w:pPr>
    </w:p>
    <w:p w14:paraId="7C1C31D8"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4.4</w:t>
      </w:r>
      <w:r w:rsidRPr="00323365">
        <w:rPr>
          <w:b/>
          <w:color w:val="000000"/>
          <w:sz w:val="22"/>
          <w:szCs w:val="22"/>
        </w:rPr>
        <w:tab/>
        <w:t>Besondere Warnhinweise und Vorsichtsmaßnahmen für die Anwendung</w:t>
      </w:r>
    </w:p>
    <w:p w14:paraId="60B11843" w14:textId="77777777" w:rsidR="00110BB4" w:rsidRPr="00323365" w:rsidRDefault="00110BB4" w:rsidP="00110BB4">
      <w:pPr>
        <w:keepNext/>
        <w:widowControl w:val="0"/>
        <w:ind w:left="1440" w:hanging="1440"/>
        <w:rPr>
          <w:color w:val="000000"/>
          <w:sz w:val="22"/>
          <w:szCs w:val="22"/>
        </w:rPr>
      </w:pPr>
    </w:p>
    <w:p w14:paraId="04FCB8A8"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Rückverfolgbarkeit</w:t>
      </w:r>
    </w:p>
    <w:p w14:paraId="6E44B13D" w14:textId="77777777" w:rsidR="00110BB4" w:rsidRPr="00323365" w:rsidRDefault="00110BB4" w:rsidP="00110BB4">
      <w:pPr>
        <w:keepNext/>
        <w:widowControl w:val="0"/>
        <w:rPr>
          <w:color w:val="000000"/>
          <w:sz w:val="22"/>
          <w:szCs w:val="22"/>
          <w:lang w:bidi="de-DE"/>
        </w:rPr>
      </w:pPr>
    </w:p>
    <w:p w14:paraId="5C505171" w14:textId="77777777" w:rsidR="00110BB4" w:rsidRPr="00323365" w:rsidRDefault="00110BB4" w:rsidP="00110BB4">
      <w:pPr>
        <w:widowControl w:val="0"/>
        <w:rPr>
          <w:color w:val="000000"/>
          <w:sz w:val="22"/>
          <w:szCs w:val="22"/>
        </w:rPr>
      </w:pPr>
      <w:r w:rsidRPr="00323365">
        <w:rPr>
          <w:color w:val="000000"/>
          <w:sz w:val="22"/>
          <w:szCs w:val="22"/>
          <w:lang w:bidi="de-DE"/>
        </w:rPr>
        <w:t>Um die Rückverfolgbarkeit biologischer Arzneimittel zu verbessern, müssen die Bezeichnung des Arzneimittels und die Chargenbezeichnung des angewendeten Arzneimittels eindeutig dokumentiert werden.</w:t>
      </w:r>
    </w:p>
    <w:p w14:paraId="105145A1" w14:textId="77777777" w:rsidR="00110BB4" w:rsidRPr="00323365" w:rsidRDefault="00110BB4" w:rsidP="00110BB4">
      <w:pPr>
        <w:widowControl w:val="0"/>
        <w:rPr>
          <w:color w:val="000000"/>
          <w:sz w:val="22"/>
          <w:szCs w:val="22"/>
        </w:rPr>
      </w:pPr>
    </w:p>
    <w:p w14:paraId="696333A2" w14:textId="332B320E" w:rsidR="00110BB4" w:rsidRPr="00323365" w:rsidRDefault="00110BB4" w:rsidP="00110BB4">
      <w:pPr>
        <w:widowControl w:val="0"/>
        <w:rPr>
          <w:color w:val="000000"/>
          <w:sz w:val="22"/>
          <w:szCs w:val="22"/>
        </w:rPr>
      </w:pPr>
      <w:r w:rsidRPr="00323365">
        <w:rPr>
          <w:color w:val="000000"/>
          <w:sz w:val="22"/>
          <w:szCs w:val="22"/>
        </w:rPr>
        <w:t xml:space="preserve">Eine </w:t>
      </w:r>
      <w:proofErr w:type="spellStart"/>
      <w:r w:rsidRPr="00323365">
        <w:rPr>
          <w:color w:val="000000"/>
          <w:sz w:val="22"/>
          <w:szCs w:val="22"/>
        </w:rPr>
        <w:t>thrombolytische</w:t>
      </w:r>
      <w:proofErr w:type="spellEnd"/>
      <w:r w:rsidRPr="00323365">
        <w:rPr>
          <w:color w:val="000000"/>
          <w:sz w:val="22"/>
          <w:szCs w:val="22"/>
        </w:rPr>
        <w:t xml:space="preserve"> Behandlung erfordert eine angemessene Überwachung. </w:t>
      </w:r>
      <w:del w:id="183" w:author="translator" w:date="2025-01-30T16:29:00Z">
        <w:r w:rsidRPr="00323365" w:rsidDel="0041118F">
          <w:rPr>
            <w:color w:val="000000"/>
            <w:sz w:val="22"/>
            <w:szCs w:val="22"/>
          </w:rPr>
          <w:delText>Metalyse sollt</w:delText>
        </w:r>
      </w:del>
      <w:del w:id="184" w:author="translator" w:date="2025-01-30T16:30:00Z">
        <w:r w:rsidRPr="00323365" w:rsidDel="0041118F">
          <w:rPr>
            <w:color w:val="000000"/>
            <w:sz w:val="22"/>
            <w:szCs w:val="22"/>
          </w:rPr>
          <w:delText>e nur unter Einbeziehung</w:delText>
        </w:r>
      </w:del>
      <w:ins w:id="185" w:author="translator" w:date="2025-01-30T16:30:00Z">
        <w:r w:rsidR="0041118F" w:rsidRPr="00323365">
          <w:rPr>
            <w:color w:val="000000"/>
            <w:sz w:val="22"/>
            <w:szCs w:val="22"/>
          </w:rPr>
          <w:t>Die Behandlung darf nur</w:t>
        </w:r>
      </w:ins>
      <w:ins w:id="186" w:author="translator" w:date="2025-01-30T16:31:00Z">
        <w:r w:rsidR="0041118F" w:rsidRPr="00323365">
          <w:rPr>
            <w:color w:val="000000"/>
            <w:sz w:val="22"/>
            <w:szCs w:val="22"/>
          </w:rPr>
          <w:t xml:space="preserve"> unter der Verantwortung</w:t>
        </w:r>
      </w:ins>
      <w:r w:rsidRPr="00323365">
        <w:rPr>
          <w:color w:val="000000"/>
          <w:sz w:val="22"/>
          <w:szCs w:val="22"/>
        </w:rPr>
        <w:t xml:space="preserve"> von und Überwachung durch Ärzte </w:t>
      </w:r>
      <w:del w:id="187" w:author="translator" w:date="2025-01-30T16:37:00Z">
        <w:r w:rsidRPr="00323365" w:rsidDel="007B2D8D">
          <w:rPr>
            <w:color w:val="000000"/>
            <w:sz w:val="22"/>
            <w:szCs w:val="22"/>
          </w:rPr>
          <w:delText xml:space="preserve">angewendet </w:delText>
        </w:r>
      </w:del>
      <w:ins w:id="188" w:author="translator" w:date="2025-01-30T16:37:00Z">
        <w:r w:rsidR="007B2D8D" w:rsidRPr="00323365">
          <w:rPr>
            <w:color w:val="000000"/>
            <w:sz w:val="22"/>
            <w:szCs w:val="22"/>
          </w:rPr>
          <w:t xml:space="preserve">durchgeführt </w:t>
        </w:r>
      </w:ins>
      <w:r w:rsidRPr="00323365">
        <w:rPr>
          <w:color w:val="000000"/>
          <w:sz w:val="22"/>
          <w:szCs w:val="22"/>
        </w:rPr>
        <w:t>werden, die in der neuro</w:t>
      </w:r>
      <w:r w:rsidR="00C7343D" w:rsidRPr="00323365">
        <w:rPr>
          <w:color w:val="000000"/>
          <w:sz w:val="22"/>
          <w:szCs w:val="22"/>
        </w:rPr>
        <w:t>vaskulären</w:t>
      </w:r>
      <w:r w:rsidRPr="00323365">
        <w:rPr>
          <w:color w:val="000000"/>
          <w:sz w:val="22"/>
          <w:szCs w:val="22"/>
        </w:rPr>
        <w:t xml:space="preserve"> Versorgung und in der Anwendung </w:t>
      </w:r>
      <w:proofErr w:type="spellStart"/>
      <w:r w:rsidRPr="00323365">
        <w:rPr>
          <w:color w:val="000000"/>
          <w:sz w:val="22"/>
          <w:szCs w:val="22"/>
        </w:rPr>
        <w:t>thrombolytischer</w:t>
      </w:r>
      <w:proofErr w:type="spellEnd"/>
      <w:r w:rsidRPr="00323365">
        <w:rPr>
          <w:color w:val="000000"/>
          <w:sz w:val="22"/>
          <w:szCs w:val="22"/>
        </w:rPr>
        <w:t xml:space="preserve"> Behandlungen geschult und erfahren sind und über die notwendigen Möglichkeiten zur Überwachung dieser Anwendung verfügen. Zur </w:t>
      </w:r>
      <w:del w:id="189" w:author="translator" w:date="2025-01-30T16:38:00Z">
        <w:r w:rsidRPr="00323365" w:rsidDel="007B2D8D">
          <w:rPr>
            <w:color w:val="000000"/>
            <w:sz w:val="22"/>
            <w:szCs w:val="22"/>
          </w:rPr>
          <w:delText>Über</w:delText>
        </w:r>
      </w:del>
      <w:ins w:id="190" w:author="translator" w:date="2025-01-30T16:38:00Z">
        <w:r w:rsidR="007B2D8D" w:rsidRPr="00323365">
          <w:rPr>
            <w:color w:val="000000"/>
            <w:sz w:val="22"/>
            <w:szCs w:val="22"/>
          </w:rPr>
          <w:t>Indikations</w:t>
        </w:r>
      </w:ins>
      <w:r w:rsidRPr="00323365">
        <w:rPr>
          <w:color w:val="000000"/>
          <w:sz w:val="22"/>
          <w:szCs w:val="22"/>
        </w:rPr>
        <w:t xml:space="preserve">prüfung </w:t>
      </w:r>
      <w:del w:id="191" w:author="translator" w:date="2025-01-30T16:38:00Z">
        <w:r w:rsidRPr="00323365" w:rsidDel="007B2D8D">
          <w:rPr>
            <w:color w:val="000000"/>
            <w:sz w:val="22"/>
            <w:szCs w:val="22"/>
          </w:rPr>
          <w:delText xml:space="preserve">der Behandlungsindikation </w:delText>
        </w:r>
      </w:del>
      <w:r w:rsidRPr="00323365">
        <w:rPr>
          <w:color w:val="000000"/>
          <w:sz w:val="22"/>
          <w:szCs w:val="22"/>
        </w:rPr>
        <w:t>können gegebenenfalls ferndiagnostische Maßnahmen in Betracht gezogen werden, siehe Abschnitte 4.1 und 4.2.</w:t>
      </w:r>
    </w:p>
    <w:p w14:paraId="1DC0B554" w14:textId="77777777" w:rsidR="00110BB4" w:rsidRPr="00323365" w:rsidRDefault="00110BB4" w:rsidP="00110BB4">
      <w:pPr>
        <w:widowControl w:val="0"/>
        <w:ind w:left="1440" w:hanging="1440"/>
        <w:rPr>
          <w:color w:val="000000"/>
          <w:sz w:val="22"/>
          <w:szCs w:val="22"/>
        </w:rPr>
      </w:pPr>
    </w:p>
    <w:p w14:paraId="04F92B70"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Blutungen</w:t>
      </w:r>
    </w:p>
    <w:p w14:paraId="66042BF2" w14:textId="77777777" w:rsidR="00110BB4" w:rsidRPr="00323365" w:rsidRDefault="00110BB4" w:rsidP="00110BB4">
      <w:pPr>
        <w:keepNext/>
        <w:widowControl w:val="0"/>
        <w:rPr>
          <w:color w:val="000000"/>
          <w:sz w:val="22"/>
          <w:szCs w:val="22"/>
        </w:rPr>
      </w:pPr>
    </w:p>
    <w:p w14:paraId="4916CEF6" w14:textId="7C09B774" w:rsidR="00110BB4" w:rsidRPr="00323365" w:rsidRDefault="00110BB4" w:rsidP="00110BB4">
      <w:pPr>
        <w:widowControl w:val="0"/>
        <w:rPr>
          <w:color w:val="000000"/>
          <w:sz w:val="22"/>
          <w:szCs w:val="22"/>
        </w:rPr>
      </w:pPr>
      <w:r w:rsidRPr="00323365">
        <w:rPr>
          <w:color w:val="000000"/>
          <w:sz w:val="22"/>
          <w:szCs w:val="22"/>
        </w:rPr>
        <w:t xml:space="preserve">Die am häufigsten beobachtete Nebenwirkung unter </w:t>
      </w:r>
      <w:proofErr w:type="spellStart"/>
      <w:r w:rsidRPr="00323365">
        <w:rPr>
          <w:color w:val="000000"/>
          <w:sz w:val="22"/>
          <w:szCs w:val="22"/>
        </w:rPr>
        <w:t>Tenecteplase</w:t>
      </w:r>
      <w:proofErr w:type="spellEnd"/>
      <w:r w:rsidRPr="00323365">
        <w:rPr>
          <w:color w:val="000000"/>
          <w:sz w:val="22"/>
          <w:szCs w:val="22"/>
        </w:rPr>
        <w:t xml:space="preserve"> sind Blutungen. Die gleichzeitige Anwendung anderer Wirkstoffe, die die Blutgerinnung oder </w:t>
      </w:r>
      <w:proofErr w:type="spellStart"/>
      <w:r w:rsidRPr="00323365">
        <w:rPr>
          <w:color w:val="000000"/>
          <w:sz w:val="22"/>
          <w:szCs w:val="22"/>
        </w:rPr>
        <w:t>Thrombozytenfunktion</w:t>
      </w:r>
      <w:proofErr w:type="spellEnd"/>
      <w:r w:rsidRPr="00323365">
        <w:rPr>
          <w:color w:val="000000"/>
          <w:sz w:val="22"/>
          <w:szCs w:val="22"/>
        </w:rPr>
        <w:t xml:space="preserve"> beeinträchtigen (wie Heparin)</w:t>
      </w:r>
      <w:r w:rsidR="009B3179" w:rsidRPr="00323365">
        <w:rPr>
          <w:color w:val="000000"/>
          <w:sz w:val="22"/>
          <w:szCs w:val="22"/>
        </w:rPr>
        <w:t>,</w:t>
      </w:r>
      <w:r w:rsidRPr="00323365">
        <w:rPr>
          <w:color w:val="000000"/>
          <w:sz w:val="22"/>
          <w:szCs w:val="22"/>
        </w:rPr>
        <w:t xml:space="preserve"> kann hierbei mitverantwortlich sein, siehe Abschnitte 4.2 und 4.3. Da die Therapie mit </w:t>
      </w:r>
      <w:proofErr w:type="spellStart"/>
      <w:r w:rsidRPr="00323365">
        <w:rPr>
          <w:color w:val="000000"/>
          <w:sz w:val="22"/>
          <w:szCs w:val="22"/>
        </w:rPr>
        <w:lastRenderedPageBreak/>
        <w:t>Tenecteplase</w:t>
      </w:r>
      <w:proofErr w:type="spellEnd"/>
      <w:r w:rsidRPr="00323365">
        <w:rPr>
          <w:color w:val="000000"/>
          <w:sz w:val="22"/>
          <w:szCs w:val="22"/>
        </w:rPr>
        <w:t xml:space="preserve"> zu einer Auflösung von Fibrin führt, kann es zu Blutungen aus frischen Punktionsstellen kommen. Während der </w:t>
      </w:r>
      <w:proofErr w:type="spellStart"/>
      <w:r w:rsidRPr="00323365">
        <w:rPr>
          <w:color w:val="000000"/>
          <w:sz w:val="22"/>
          <w:szCs w:val="22"/>
        </w:rPr>
        <w:t>thrombolytischen</w:t>
      </w:r>
      <w:proofErr w:type="spellEnd"/>
      <w:r w:rsidRPr="00323365">
        <w:rPr>
          <w:color w:val="000000"/>
          <w:sz w:val="22"/>
          <w:szCs w:val="22"/>
        </w:rPr>
        <w:t xml:space="preserve"> Therapie müssen deshalb mögliche Blutungsquellen sorgfältig beobachtet werden (dies schließt Zugänge für Katheter, arterielle und venöse Punktionsstellen, </w:t>
      </w:r>
      <w:proofErr w:type="spellStart"/>
      <w:r w:rsidRPr="00323365">
        <w:rPr>
          <w:color w:val="000000"/>
          <w:sz w:val="22"/>
          <w:szCs w:val="22"/>
        </w:rPr>
        <w:t>Abbindestellen</w:t>
      </w:r>
      <w:proofErr w:type="spellEnd"/>
      <w:r w:rsidRPr="00323365">
        <w:rPr>
          <w:color w:val="000000"/>
          <w:sz w:val="22"/>
          <w:szCs w:val="22"/>
        </w:rPr>
        <w:t xml:space="preserve"> und Einstichstellen ein). Die Anwendung starrer Katheter, intramuskuläre Injektionen und nicht unbedingt erforderliche Maßnahmen am Patienten sollten während der Therapie mit </w:t>
      </w:r>
      <w:proofErr w:type="spellStart"/>
      <w:r w:rsidRPr="00323365">
        <w:rPr>
          <w:color w:val="000000"/>
          <w:sz w:val="22"/>
          <w:szCs w:val="22"/>
        </w:rPr>
        <w:t>Tenecteplase</w:t>
      </w:r>
      <w:proofErr w:type="spellEnd"/>
      <w:r w:rsidRPr="00323365">
        <w:rPr>
          <w:color w:val="000000"/>
          <w:sz w:val="22"/>
          <w:szCs w:val="22"/>
        </w:rPr>
        <w:t xml:space="preserve"> unterbleiben.</w:t>
      </w:r>
    </w:p>
    <w:p w14:paraId="0B0E8A5D" w14:textId="77777777" w:rsidR="00110BB4" w:rsidRPr="00323365" w:rsidRDefault="00110BB4" w:rsidP="00110BB4">
      <w:pPr>
        <w:widowControl w:val="0"/>
        <w:rPr>
          <w:color w:val="000000"/>
          <w:sz w:val="22"/>
          <w:szCs w:val="22"/>
        </w:rPr>
      </w:pPr>
    </w:p>
    <w:p w14:paraId="47DEC0D7" w14:textId="2B7A7732" w:rsidR="00110BB4" w:rsidRPr="00323365" w:rsidRDefault="00110BB4" w:rsidP="00110BB4">
      <w:pPr>
        <w:widowControl w:val="0"/>
        <w:rPr>
          <w:color w:val="000000"/>
          <w:sz w:val="22"/>
          <w:szCs w:val="22"/>
        </w:rPr>
      </w:pPr>
      <w:r w:rsidRPr="00323365">
        <w:rPr>
          <w:color w:val="000000"/>
          <w:sz w:val="22"/>
          <w:szCs w:val="22"/>
        </w:rPr>
        <w:t xml:space="preserve">Bei schwerwiegenden Blutungen, besonders bei zerebralen Blutungen, muss eine Begleittherapie mit Heparin sofort beendet werden. Sofern Heparin innerhalb von 4 Stunden vor Beginn der Blutung gegeben wurde, muss die Gabe von Protamin erwogen werden. Falls in seltenen Fällen die Blutung mit dieser konservativen Therapie nicht zum Stillstand gebracht wird, kann die Gabe von Blutprodukten gerechtfertigt sein. Die Transfusion von </w:t>
      </w:r>
      <w:r w:rsidRPr="00323365">
        <w:rPr>
          <w:color w:val="000000"/>
          <w:sz w:val="22"/>
          <w:szCs w:val="22"/>
          <w:lang w:eastAsia="de-DE"/>
        </w:rPr>
        <w:t>Gerinnungsfaktoren</w:t>
      </w:r>
      <w:r w:rsidRPr="00323365">
        <w:rPr>
          <w:color w:val="000000"/>
          <w:sz w:val="22"/>
          <w:szCs w:val="22"/>
        </w:rPr>
        <w:t>, Frischplasma (</w:t>
      </w:r>
      <w:proofErr w:type="spellStart"/>
      <w:r w:rsidRPr="00323365">
        <w:rPr>
          <w:color w:val="000000"/>
          <w:sz w:val="22"/>
          <w:szCs w:val="22"/>
        </w:rPr>
        <w:t>fresh</w:t>
      </w:r>
      <w:proofErr w:type="spellEnd"/>
      <w:r w:rsidRPr="00323365">
        <w:rPr>
          <w:color w:val="000000"/>
          <w:sz w:val="22"/>
          <w:szCs w:val="22"/>
        </w:rPr>
        <w:t xml:space="preserve"> </w:t>
      </w:r>
      <w:proofErr w:type="spellStart"/>
      <w:r w:rsidRPr="00323365">
        <w:rPr>
          <w:color w:val="000000"/>
          <w:sz w:val="22"/>
          <w:szCs w:val="22"/>
        </w:rPr>
        <w:t>frozen</w:t>
      </w:r>
      <w:proofErr w:type="spellEnd"/>
      <w:r w:rsidRPr="00323365">
        <w:rPr>
          <w:color w:val="000000"/>
          <w:sz w:val="22"/>
          <w:szCs w:val="22"/>
        </w:rPr>
        <w:t xml:space="preserve"> </w:t>
      </w:r>
      <w:proofErr w:type="spellStart"/>
      <w:r w:rsidRPr="00323365">
        <w:rPr>
          <w:color w:val="000000"/>
          <w:sz w:val="22"/>
          <w:szCs w:val="22"/>
        </w:rPr>
        <w:t>plasma</w:t>
      </w:r>
      <w:proofErr w:type="spellEnd"/>
      <w:r w:rsidRPr="00323365">
        <w:rPr>
          <w:color w:val="000000"/>
          <w:sz w:val="22"/>
          <w:szCs w:val="22"/>
        </w:rPr>
        <w:t xml:space="preserve">) und </w:t>
      </w:r>
      <w:proofErr w:type="spellStart"/>
      <w:r w:rsidRPr="00323365">
        <w:rPr>
          <w:color w:val="000000"/>
          <w:sz w:val="22"/>
          <w:szCs w:val="22"/>
        </w:rPr>
        <w:t>Thrombozytenkonzentraten</w:t>
      </w:r>
      <w:proofErr w:type="spellEnd"/>
      <w:r w:rsidRPr="00323365">
        <w:rPr>
          <w:color w:val="000000"/>
          <w:sz w:val="22"/>
          <w:szCs w:val="22"/>
        </w:rPr>
        <w:t xml:space="preserve"> muss erwogen werden und eine klinische und labormedizinische Beurteilung muss nach jeder Gabe erfolgen. Durch die Infusion der Gerinnungsfaktoren ist ein </w:t>
      </w:r>
      <w:proofErr w:type="spellStart"/>
      <w:r w:rsidRPr="00323365">
        <w:rPr>
          <w:color w:val="000000"/>
          <w:sz w:val="22"/>
          <w:szCs w:val="22"/>
        </w:rPr>
        <w:t>Fibrinogenspiegel</w:t>
      </w:r>
      <w:proofErr w:type="spellEnd"/>
      <w:r w:rsidRPr="00323365">
        <w:rPr>
          <w:color w:val="000000"/>
          <w:sz w:val="22"/>
          <w:szCs w:val="22"/>
        </w:rPr>
        <w:t xml:space="preserve"> von 1 g/</w:t>
      </w:r>
      <w:r w:rsidR="009B3179" w:rsidRPr="00323365">
        <w:rPr>
          <w:color w:val="000000"/>
          <w:sz w:val="22"/>
          <w:szCs w:val="22"/>
        </w:rPr>
        <w:t>l</w:t>
      </w:r>
      <w:r w:rsidRPr="00323365">
        <w:rPr>
          <w:color w:val="000000"/>
          <w:sz w:val="22"/>
          <w:szCs w:val="22"/>
        </w:rPr>
        <w:t xml:space="preserve"> anzustreben. Als </w:t>
      </w:r>
      <w:proofErr w:type="gramStart"/>
      <w:r w:rsidRPr="00323365">
        <w:rPr>
          <w:color w:val="000000"/>
          <w:sz w:val="22"/>
          <w:szCs w:val="22"/>
        </w:rPr>
        <w:t>weitere Alternative</w:t>
      </w:r>
      <w:proofErr w:type="gramEnd"/>
      <w:r w:rsidRPr="00323365">
        <w:rPr>
          <w:color w:val="000000"/>
          <w:sz w:val="22"/>
          <w:szCs w:val="22"/>
        </w:rPr>
        <w:t xml:space="preserve"> kann die Gabe von </w:t>
      </w:r>
      <w:proofErr w:type="spellStart"/>
      <w:r w:rsidRPr="00323365">
        <w:rPr>
          <w:color w:val="000000"/>
          <w:sz w:val="22"/>
          <w:szCs w:val="22"/>
        </w:rPr>
        <w:t>Antifibrinolytika</w:t>
      </w:r>
      <w:proofErr w:type="spellEnd"/>
      <w:r w:rsidRPr="00323365">
        <w:rPr>
          <w:color w:val="000000"/>
          <w:sz w:val="22"/>
          <w:szCs w:val="22"/>
        </w:rPr>
        <w:t xml:space="preserve"> erwogen werden.</w:t>
      </w:r>
    </w:p>
    <w:p w14:paraId="4798D4A4" w14:textId="77777777" w:rsidR="00110BB4" w:rsidRPr="00323365" w:rsidRDefault="00110BB4" w:rsidP="00110BB4">
      <w:pPr>
        <w:widowControl w:val="0"/>
        <w:rPr>
          <w:color w:val="000000"/>
          <w:sz w:val="22"/>
          <w:szCs w:val="22"/>
        </w:rPr>
      </w:pPr>
    </w:p>
    <w:p w14:paraId="4D227DEE" w14:textId="77777777" w:rsidR="00110BB4" w:rsidRPr="00323365" w:rsidRDefault="00110BB4" w:rsidP="00110BB4">
      <w:pPr>
        <w:keepNext/>
        <w:widowControl w:val="0"/>
        <w:rPr>
          <w:color w:val="000000"/>
          <w:sz w:val="22"/>
          <w:szCs w:val="22"/>
        </w:rPr>
      </w:pPr>
      <w:r w:rsidRPr="00323365">
        <w:rPr>
          <w:color w:val="000000"/>
          <w:sz w:val="22"/>
          <w:szCs w:val="22"/>
        </w:rPr>
        <w:t xml:space="preserve">Die Anwendung von </w:t>
      </w:r>
      <w:proofErr w:type="spellStart"/>
      <w:r w:rsidRPr="00323365">
        <w:rPr>
          <w:color w:val="000000"/>
          <w:sz w:val="22"/>
          <w:szCs w:val="22"/>
        </w:rPr>
        <w:t>Tenecteplase</w:t>
      </w:r>
      <w:proofErr w:type="spellEnd"/>
      <w:r w:rsidRPr="00323365">
        <w:rPr>
          <w:color w:val="000000"/>
          <w:sz w:val="22"/>
          <w:szCs w:val="22"/>
        </w:rPr>
        <w:t xml:space="preserve"> muss in folgenden Fällen wegen des möglicherweise erhöhten Risikos sorgfältig </w:t>
      </w:r>
      <w:proofErr w:type="gramStart"/>
      <w:r w:rsidRPr="00323365">
        <w:rPr>
          <w:color w:val="000000"/>
          <w:sz w:val="22"/>
          <w:szCs w:val="22"/>
        </w:rPr>
        <w:t>hinsichtlich des Nutzen</w:t>
      </w:r>
      <w:proofErr w:type="gramEnd"/>
      <w:r w:rsidRPr="00323365">
        <w:rPr>
          <w:color w:val="000000"/>
          <w:sz w:val="22"/>
          <w:szCs w:val="22"/>
        </w:rPr>
        <w:noBreakHyphen/>
        <w:t>Risiko</w:t>
      </w:r>
      <w:r w:rsidRPr="00323365">
        <w:rPr>
          <w:color w:val="000000"/>
          <w:sz w:val="22"/>
          <w:szCs w:val="22"/>
        </w:rPr>
        <w:noBreakHyphen/>
        <w:t>Verhältnisses abgewogen werden:</w:t>
      </w:r>
    </w:p>
    <w:p w14:paraId="3F45F1F2" w14:textId="77777777" w:rsidR="00110BB4" w:rsidRPr="00323365" w:rsidRDefault="00110BB4" w:rsidP="00110BB4">
      <w:pPr>
        <w:keepNext/>
        <w:widowControl w:val="0"/>
        <w:ind w:left="567" w:hanging="567"/>
        <w:rPr>
          <w:color w:val="000000"/>
          <w:sz w:val="22"/>
          <w:szCs w:val="22"/>
        </w:rPr>
      </w:pPr>
    </w:p>
    <w:p w14:paraId="795FACA0" w14:textId="2B89FEC2" w:rsidR="00110BB4" w:rsidRPr="00323365" w:rsidDel="00A24671" w:rsidRDefault="00110BB4" w:rsidP="00A24671">
      <w:pPr>
        <w:widowControl w:val="0"/>
        <w:numPr>
          <w:ilvl w:val="0"/>
          <w:numId w:val="21"/>
        </w:numPr>
        <w:ind w:left="567" w:hanging="567"/>
        <w:rPr>
          <w:del w:id="192" w:author="translator" w:date="2025-01-31T10:11:00Z"/>
          <w:color w:val="000000"/>
          <w:sz w:val="22"/>
          <w:szCs w:val="22"/>
        </w:rPr>
      </w:pPr>
      <w:r w:rsidRPr="00323365">
        <w:rPr>
          <w:color w:val="000000"/>
          <w:sz w:val="22"/>
          <w:szCs w:val="22"/>
        </w:rPr>
        <w:t>Kürzlich erfolgte intramuskuläre Injektion oder kleine Traumata, Punktionen großer Gefäße</w:t>
      </w:r>
      <w:del w:id="193" w:author="translator" w:date="2025-01-31T10:11:00Z">
        <w:r w:rsidRPr="00323365" w:rsidDel="00A24671">
          <w:rPr>
            <w:color w:val="000000"/>
            <w:sz w:val="22"/>
            <w:szCs w:val="22"/>
          </w:rPr>
          <w:delText xml:space="preserve"> oder Herzdruckmassage zur Reanimation</w:delText>
        </w:r>
      </w:del>
    </w:p>
    <w:p w14:paraId="7B54AC6D" w14:textId="69945343" w:rsidR="00A82894" w:rsidRPr="00323365" w:rsidDel="00A24671" w:rsidRDefault="00A82894" w:rsidP="00A24671">
      <w:pPr>
        <w:widowControl w:val="0"/>
        <w:numPr>
          <w:ilvl w:val="0"/>
          <w:numId w:val="21"/>
        </w:numPr>
        <w:ind w:left="567" w:hanging="567"/>
        <w:rPr>
          <w:del w:id="194" w:author="translator" w:date="2025-01-31T10:11:00Z"/>
          <w:color w:val="000000"/>
          <w:sz w:val="22"/>
          <w:szCs w:val="22"/>
        </w:rPr>
      </w:pPr>
      <w:del w:id="195" w:author="translator" w:date="2025-01-31T10:11:00Z">
        <w:r w:rsidRPr="00323365" w:rsidDel="00A24671">
          <w:rPr>
            <w:sz w:val="22"/>
            <w:szCs w:val="22"/>
          </w:rPr>
          <w:delText>Zustände mit erhöhtem Blutungsrisiko, die nicht in Abschnitt 4.3 aufgeführt sind</w:delText>
        </w:r>
      </w:del>
    </w:p>
    <w:p w14:paraId="666E5C8D" w14:textId="5A855588" w:rsidR="00110BB4" w:rsidRPr="00323365" w:rsidRDefault="00110BB4" w:rsidP="00A24671">
      <w:pPr>
        <w:widowControl w:val="0"/>
        <w:numPr>
          <w:ilvl w:val="0"/>
          <w:numId w:val="21"/>
        </w:numPr>
        <w:ind w:left="567" w:hanging="567"/>
        <w:rPr>
          <w:color w:val="000000"/>
          <w:sz w:val="22"/>
          <w:szCs w:val="22"/>
        </w:rPr>
      </w:pPr>
      <w:del w:id="196" w:author="translator" w:date="2025-01-31T10:11:00Z">
        <w:r w:rsidRPr="00323365" w:rsidDel="00A24671">
          <w:rPr>
            <w:color w:val="000000"/>
            <w:sz w:val="22"/>
            <w:szCs w:val="22"/>
          </w:rPr>
          <w:delText>Niedriges Körpergewicht &lt; 60 </w:delText>
        </w:r>
      </w:del>
      <w:del w:id="197" w:author="translator" w:date="2025-01-31T10:12:00Z">
        <w:r w:rsidRPr="00323365" w:rsidDel="00A24671">
          <w:rPr>
            <w:color w:val="000000"/>
            <w:sz w:val="22"/>
            <w:szCs w:val="22"/>
          </w:rPr>
          <w:delText>kg</w:delText>
        </w:r>
      </w:del>
    </w:p>
    <w:p w14:paraId="32E172C0" w14:textId="5C58835E" w:rsidR="00110BB4" w:rsidRPr="00323365" w:rsidRDefault="00110BB4" w:rsidP="00110BB4">
      <w:pPr>
        <w:widowControl w:val="0"/>
        <w:numPr>
          <w:ilvl w:val="0"/>
          <w:numId w:val="21"/>
        </w:numPr>
        <w:ind w:left="567" w:hanging="567"/>
        <w:rPr>
          <w:ins w:id="198" w:author="translator" w:date="2025-01-31T10:13:00Z"/>
          <w:color w:val="000000"/>
          <w:sz w:val="22"/>
          <w:szCs w:val="22"/>
        </w:rPr>
      </w:pPr>
      <w:r w:rsidRPr="00323365">
        <w:rPr>
          <w:color w:val="000000"/>
          <w:sz w:val="22"/>
          <w:szCs w:val="22"/>
        </w:rPr>
        <w:t xml:space="preserve">Mit oralen Antikoagulanzien behandelte Patienten: Eine Anwendung von </w:t>
      </w:r>
      <w:proofErr w:type="spellStart"/>
      <w:r w:rsidRPr="00323365">
        <w:rPr>
          <w:color w:val="000000"/>
          <w:sz w:val="22"/>
          <w:szCs w:val="22"/>
        </w:rPr>
        <w:t>Metalyse</w:t>
      </w:r>
      <w:proofErr w:type="spellEnd"/>
      <w:r w:rsidRPr="00323365">
        <w:rPr>
          <w:color w:val="000000"/>
          <w:sz w:val="22"/>
          <w:szCs w:val="22"/>
        </w:rPr>
        <w:t xml:space="preserve"> kann in Erwägung gezogen werden, wenn (ein) geeignete(r) Test(s) ergibt (ergeben), dass keine klinisch relevante Aktivität auf das Gerinnungssystem vorliegt (z. B. INR ≤ 1,</w:t>
      </w:r>
      <w:del w:id="199" w:author="translator" w:date="2025-01-31T10:12:00Z">
        <w:r w:rsidR="00983687" w:rsidRPr="00323365" w:rsidDel="00A24671">
          <w:rPr>
            <w:color w:val="000000"/>
            <w:sz w:val="22"/>
            <w:szCs w:val="22"/>
          </w:rPr>
          <w:delText>3</w:delText>
        </w:r>
      </w:del>
      <w:ins w:id="200" w:author="translator" w:date="2025-01-31T10:12:00Z">
        <w:r w:rsidR="00A24671" w:rsidRPr="00323365">
          <w:rPr>
            <w:color w:val="000000"/>
            <w:sz w:val="22"/>
            <w:szCs w:val="22"/>
          </w:rPr>
          <w:t>7</w:t>
        </w:r>
      </w:ins>
      <w:r w:rsidRPr="00323365">
        <w:rPr>
          <w:color w:val="000000"/>
          <w:sz w:val="22"/>
          <w:szCs w:val="22"/>
        </w:rPr>
        <w:t xml:space="preserve"> für Vitamin</w:t>
      </w:r>
      <w:r w:rsidRPr="00323365">
        <w:rPr>
          <w:color w:val="000000"/>
          <w:sz w:val="22"/>
          <w:szCs w:val="22"/>
        </w:rPr>
        <w:noBreakHyphen/>
        <w:t>K</w:t>
      </w:r>
      <w:r w:rsidRPr="00323365">
        <w:rPr>
          <w:color w:val="000000"/>
          <w:sz w:val="22"/>
          <w:szCs w:val="22"/>
        </w:rPr>
        <w:noBreakHyphen/>
        <w:t>Antagonisten oder entsprechende Tests für andere orale Antikoagulanzien liegen unterhalb des jeweiligen oberen Grenzwertes), siehe Abschnitt 4.3</w:t>
      </w:r>
      <w:del w:id="201" w:author="translator" w:date="2025-05-27T12:46:00Z">
        <w:r w:rsidRPr="00323365" w:rsidDel="00BB403E">
          <w:rPr>
            <w:color w:val="000000"/>
            <w:sz w:val="22"/>
            <w:szCs w:val="22"/>
          </w:rPr>
          <w:delText>.</w:delText>
        </w:r>
      </w:del>
    </w:p>
    <w:p w14:paraId="6F2949C7" w14:textId="2E169192" w:rsidR="00A24671" w:rsidRPr="00323365" w:rsidRDefault="00A24671" w:rsidP="00A24671">
      <w:pPr>
        <w:widowControl w:val="0"/>
        <w:numPr>
          <w:ilvl w:val="0"/>
          <w:numId w:val="21"/>
        </w:numPr>
        <w:ind w:left="567" w:hanging="567"/>
        <w:rPr>
          <w:ins w:id="202" w:author="translator" w:date="2025-01-31T10:13:00Z"/>
          <w:color w:val="000000"/>
          <w:sz w:val="22"/>
          <w:szCs w:val="22"/>
        </w:rPr>
      </w:pPr>
      <w:ins w:id="203" w:author="translator" w:date="2025-01-31T10:13:00Z">
        <w:r w:rsidRPr="00323365">
          <w:rPr>
            <w:color w:val="000000"/>
            <w:sz w:val="22"/>
            <w:szCs w:val="22"/>
          </w:rPr>
          <w:t>Länger andauernde (&gt; 2 Minuten) oder traumatische Wiederbelebungsmaßnahmen oder Herzdruckmassage</w:t>
        </w:r>
      </w:ins>
      <w:ins w:id="204" w:author="translator 1" w:date="2025-06-16T08:55:00Z">
        <w:r w:rsidR="005C0CFB">
          <w:rPr>
            <w:color w:val="000000"/>
            <w:sz w:val="22"/>
            <w:szCs w:val="22"/>
          </w:rPr>
          <w:t>.</w:t>
        </w:r>
      </w:ins>
    </w:p>
    <w:p w14:paraId="2CE5C3DC" w14:textId="2598BD2A" w:rsidR="00A24671" w:rsidRPr="00323365" w:rsidDel="00D20E7C" w:rsidRDefault="00A24671" w:rsidP="00A24671">
      <w:pPr>
        <w:widowControl w:val="0"/>
        <w:numPr>
          <w:ilvl w:val="0"/>
          <w:numId w:val="21"/>
        </w:numPr>
        <w:ind w:left="567" w:hanging="567"/>
        <w:rPr>
          <w:del w:id="205" w:author="translator 1" w:date="2025-06-16T08:54:00Z"/>
          <w:color w:val="000000"/>
          <w:sz w:val="22"/>
          <w:szCs w:val="22"/>
        </w:rPr>
      </w:pPr>
      <w:ins w:id="206" w:author="translator" w:date="2025-01-31T10:13:00Z">
        <w:del w:id="207" w:author="translator 1" w:date="2025-06-16T08:54:00Z">
          <w:r w:rsidRPr="00323365" w:rsidDel="00D20E7C">
            <w:rPr>
              <w:color w:val="000000"/>
              <w:sz w:val="22"/>
              <w:szCs w:val="22"/>
            </w:rPr>
            <w:delText>Früherer Schlaganfall oder transitorische ischämische Attacke (TIA) in der Krankengeschichte.</w:delText>
          </w:r>
        </w:del>
      </w:ins>
    </w:p>
    <w:p w14:paraId="0DFC0E50" w14:textId="77777777" w:rsidR="00110BB4" w:rsidRPr="00323365" w:rsidRDefault="00110BB4" w:rsidP="00110BB4">
      <w:pPr>
        <w:widowControl w:val="0"/>
        <w:rPr>
          <w:color w:val="000000"/>
          <w:sz w:val="22"/>
          <w:szCs w:val="22"/>
        </w:rPr>
      </w:pPr>
    </w:p>
    <w:p w14:paraId="19BDCF62" w14:textId="7531BF3A" w:rsidR="00110BB4" w:rsidRPr="00323365" w:rsidRDefault="00110BB4" w:rsidP="00110BB4">
      <w:pPr>
        <w:widowControl w:val="0"/>
        <w:rPr>
          <w:color w:val="000000"/>
          <w:sz w:val="22"/>
          <w:szCs w:val="22"/>
        </w:rPr>
      </w:pPr>
      <w:r w:rsidRPr="00323365">
        <w:rPr>
          <w:color w:val="000000"/>
          <w:sz w:val="22"/>
          <w:szCs w:val="22"/>
        </w:rPr>
        <w:t>Intrazerebrale Blutungen stellen die Hauptnebenwirkung bei der Behandlung des akuten ischämischen Schlaganfalls dar (bis zu 19 % der Patienten ohne Anstieg der Gesamtmorbidität oder -mortalität).</w:t>
      </w:r>
    </w:p>
    <w:p w14:paraId="21C99E8C" w14:textId="77777777" w:rsidR="00110BB4" w:rsidRPr="00323365" w:rsidRDefault="00110BB4" w:rsidP="00110BB4">
      <w:pPr>
        <w:widowControl w:val="0"/>
        <w:rPr>
          <w:color w:val="000000"/>
          <w:sz w:val="22"/>
          <w:szCs w:val="22"/>
        </w:rPr>
      </w:pPr>
      <w:r w:rsidRPr="00323365">
        <w:rPr>
          <w:color w:val="000000"/>
          <w:sz w:val="22"/>
          <w:szCs w:val="22"/>
        </w:rPr>
        <w:t xml:space="preserve">Das Risiko einer intrakraniellen Blutung bei Patienten mit akutem ischämischem Schlaganfall kann durch die Anwendung von </w:t>
      </w:r>
      <w:proofErr w:type="spellStart"/>
      <w:r w:rsidRPr="00323365">
        <w:rPr>
          <w:color w:val="000000"/>
          <w:sz w:val="22"/>
          <w:szCs w:val="22"/>
        </w:rPr>
        <w:t>Metalyse</w:t>
      </w:r>
      <w:proofErr w:type="spellEnd"/>
      <w:r w:rsidRPr="00323365">
        <w:rPr>
          <w:color w:val="000000"/>
          <w:sz w:val="22"/>
          <w:szCs w:val="22"/>
        </w:rPr>
        <w:t xml:space="preserve"> erhöht sein.</w:t>
      </w:r>
    </w:p>
    <w:p w14:paraId="4ED42053" w14:textId="77777777" w:rsidR="00110BB4" w:rsidRPr="00323365" w:rsidRDefault="00110BB4" w:rsidP="00110BB4">
      <w:pPr>
        <w:widowControl w:val="0"/>
        <w:rPr>
          <w:color w:val="000000"/>
          <w:sz w:val="22"/>
          <w:szCs w:val="22"/>
        </w:rPr>
      </w:pPr>
    </w:p>
    <w:p w14:paraId="3AE8E439" w14:textId="77777777" w:rsidR="00110BB4" w:rsidRPr="00323365" w:rsidRDefault="00110BB4" w:rsidP="00110BB4">
      <w:pPr>
        <w:keepNext/>
        <w:keepLines/>
        <w:rPr>
          <w:color w:val="000000"/>
          <w:sz w:val="22"/>
          <w:szCs w:val="22"/>
        </w:rPr>
      </w:pPr>
      <w:r w:rsidRPr="00323365">
        <w:rPr>
          <w:color w:val="000000"/>
          <w:sz w:val="22"/>
          <w:szCs w:val="22"/>
        </w:rPr>
        <w:t>Dies trifft insbesondere in den folgenden Fällen zu:</w:t>
      </w:r>
    </w:p>
    <w:p w14:paraId="138830E8" w14:textId="70938125" w:rsidR="00110BB4" w:rsidRPr="00323365" w:rsidDel="00A24671" w:rsidRDefault="00110BB4" w:rsidP="00110BB4">
      <w:pPr>
        <w:pStyle w:val="Listenabsatz"/>
        <w:widowControl w:val="0"/>
        <w:numPr>
          <w:ilvl w:val="0"/>
          <w:numId w:val="21"/>
        </w:numPr>
        <w:ind w:left="567" w:hanging="567"/>
        <w:rPr>
          <w:del w:id="208" w:author="translator" w:date="2025-01-31T10:16:00Z"/>
          <w:color w:val="000000"/>
          <w:sz w:val="22"/>
          <w:szCs w:val="22"/>
        </w:rPr>
      </w:pPr>
      <w:del w:id="209" w:author="translator" w:date="2025-01-31T10:16:00Z">
        <w:r w:rsidRPr="00323365" w:rsidDel="00A24671">
          <w:rPr>
            <w:color w:val="000000"/>
            <w:sz w:val="22"/>
            <w:szCs w:val="22"/>
          </w:rPr>
          <w:delText>Alle Situationen, in denen ein hohes Blutungsrisiko besteht, einschließlich der in Abschnitt 4.3 aufgeführten</w:delText>
        </w:r>
      </w:del>
    </w:p>
    <w:p w14:paraId="6AC8F1B8" w14:textId="4B80D8D0" w:rsidR="00110BB4" w:rsidRPr="00323365" w:rsidRDefault="00110BB4" w:rsidP="00110BB4">
      <w:pPr>
        <w:pStyle w:val="Listenabsatz"/>
        <w:widowControl w:val="0"/>
        <w:numPr>
          <w:ilvl w:val="0"/>
          <w:numId w:val="21"/>
        </w:numPr>
        <w:ind w:left="567" w:hanging="567"/>
        <w:rPr>
          <w:color w:val="000000"/>
          <w:sz w:val="22"/>
          <w:szCs w:val="22"/>
        </w:rPr>
      </w:pPr>
      <w:r w:rsidRPr="00323365">
        <w:rPr>
          <w:color w:val="000000"/>
          <w:sz w:val="22"/>
          <w:szCs w:val="22"/>
        </w:rPr>
        <w:t xml:space="preserve">Verspäteter Beginn der Behandlung nach dem letzten bekannten </w:t>
      </w:r>
      <w:r w:rsidR="007E006B" w:rsidRPr="00323365">
        <w:rPr>
          <w:color w:val="000000"/>
          <w:sz w:val="22"/>
          <w:szCs w:val="22"/>
        </w:rPr>
        <w:t>Status ohne Symptome</w:t>
      </w:r>
      <w:r w:rsidRPr="00323365">
        <w:rPr>
          <w:color w:val="000000"/>
          <w:sz w:val="22"/>
          <w:szCs w:val="22"/>
        </w:rPr>
        <w:t xml:space="preserve">. Daher sollte die Verabreichung von </w:t>
      </w:r>
      <w:proofErr w:type="spellStart"/>
      <w:r w:rsidRPr="00323365">
        <w:rPr>
          <w:color w:val="000000"/>
          <w:sz w:val="22"/>
          <w:szCs w:val="22"/>
        </w:rPr>
        <w:t>Metalyse</w:t>
      </w:r>
      <w:proofErr w:type="spellEnd"/>
      <w:r w:rsidRPr="00323365">
        <w:rPr>
          <w:color w:val="000000"/>
          <w:sz w:val="22"/>
          <w:szCs w:val="22"/>
        </w:rPr>
        <w:t xml:space="preserve"> nicht verzögert werden</w:t>
      </w:r>
    </w:p>
    <w:p w14:paraId="39EE1DF3" w14:textId="5A1ACDF2" w:rsidR="00110BB4" w:rsidRPr="00323365" w:rsidRDefault="00110BB4" w:rsidP="00110BB4">
      <w:pPr>
        <w:pStyle w:val="Listenabsatz"/>
        <w:widowControl w:val="0"/>
        <w:numPr>
          <w:ilvl w:val="0"/>
          <w:numId w:val="21"/>
        </w:numPr>
        <w:ind w:left="567" w:hanging="567"/>
        <w:rPr>
          <w:color w:val="000000"/>
          <w:sz w:val="22"/>
          <w:szCs w:val="22"/>
        </w:rPr>
      </w:pPr>
      <w:r w:rsidRPr="00323365">
        <w:rPr>
          <w:color w:val="000000"/>
          <w:sz w:val="22"/>
          <w:szCs w:val="22"/>
        </w:rPr>
        <w:t>Patienten, die mit Acetylsalicylsäure (ASS) vorbehandelt sind, können ein höheres Risiko für intrazerebrale Blutungen</w:t>
      </w:r>
      <w:ins w:id="210" w:author="translator" w:date="2025-01-31T10:16:00Z">
        <w:r w:rsidR="00A24671" w:rsidRPr="00323365">
          <w:rPr>
            <w:color w:val="000000"/>
            <w:sz w:val="22"/>
            <w:szCs w:val="22"/>
          </w:rPr>
          <w:t xml:space="preserve"> und/oder Mortalität</w:t>
        </w:r>
      </w:ins>
      <w:r w:rsidRPr="00323365">
        <w:rPr>
          <w:color w:val="000000"/>
          <w:sz w:val="22"/>
          <w:szCs w:val="22"/>
        </w:rPr>
        <w:t xml:space="preserve"> haben, insbesondere bei verzögerter Behandlung mit </w:t>
      </w:r>
      <w:proofErr w:type="spellStart"/>
      <w:r w:rsidRPr="00323365">
        <w:rPr>
          <w:color w:val="000000"/>
          <w:sz w:val="22"/>
          <w:szCs w:val="22"/>
        </w:rPr>
        <w:t>Metalyse</w:t>
      </w:r>
      <w:proofErr w:type="spellEnd"/>
    </w:p>
    <w:p w14:paraId="7EFFC1B9" w14:textId="77777777" w:rsidR="00110BB4" w:rsidRPr="00323365" w:rsidRDefault="00110BB4" w:rsidP="00110BB4">
      <w:pPr>
        <w:pStyle w:val="Listenabsatz"/>
        <w:widowControl w:val="0"/>
        <w:numPr>
          <w:ilvl w:val="0"/>
          <w:numId w:val="21"/>
        </w:numPr>
        <w:ind w:left="567" w:hanging="567"/>
        <w:rPr>
          <w:color w:val="000000"/>
          <w:sz w:val="22"/>
          <w:szCs w:val="22"/>
        </w:rPr>
      </w:pPr>
      <w:r w:rsidRPr="00323365">
        <w:rPr>
          <w:color w:val="000000"/>
          <w:sz w:val="22"/>
          <w:szCs w:val="22"/>
        </w:rPr>
        <w:t>Im Vergleich zu jüngeren Patienten können Patienten im fortgeschrittenen Alter (über 80 Jahre) unabhängig von der Behandlung ein etwas schlechteres Ergebnis haben und ein erhöhtes Risiko für intrazerebrale Blutungen aufweisen, wenn eine Thrombolyse durchgeführt wird. Im Allgemeinen bleibt das Nutzen-Risiko-Verhältnis der Thrombolyse bei Patienten in fortgeschrittenem Alter positiv. Die Thrombolyse bei AIS-Patienten sollte auf individueller Nutzen-Risiko-Basis bewertet werden.</w:t>
      </w:r>
    </w:p>
    <w:p w14:paraId="34B7DD3B" w14:textId="77777777" w:rsidR="00110BB4" w:rsidRPr="00323365" w:rsidDel="00BE1C21" w:rsidRDefault="00110BB4" w:rsidP="00110BB4">
      <w:pPr>
        <w:widowControl w:val="0"/>
        <w:rPr>
          <w:del w:id="211" w:author="translator 1" w:date="2025-06-17T11:25:00Z"/>
          <w:color w:val="000000"/>
          <w:sz w:val="22"/>
          <w:szCs w:val="22"/>
        </w:rPr>
      </w:pPr>
    </w:p>
    <w:p w14:paraId="0CAEE033" w14:textId="1CA073A8" w:rsidR="00110BB4" w:rsidRPr="00323365" w:rsidDel="00BE1C21" w:rsidRDefault="00110BB4" w:rsidP="00EF0251">
      <w:pPr>
        <w:keepNext/>
        <w:keepLines/>
        <w:rPr>
          <w:del w:id="212" w:author="translator 1" w:date="2025-06-17T11:25:00Z"/>
          <w:color w:val="000000"/>
          <w:sz w:val="22"/>
          <w:szCs w:val="22"/>
        </w:rPr>
      </w:pPr>
      <w:del w:id="213" w:author="translator 1" w:date="2025-06-17T11:25:00Z">
        <w:r w:rsidRPr="00323365" w:rsidDel="00BE1C21">
          <w:rPr>
            <w:color w:val="000000"/>
            <w:sz w:val="22"/>
            <w:szCs w:val="22"/>
          </w:rPr>
          <w:delText xml:space="preserve">Die Behandlung darf nicht später als 4,5 Stunden nach dem letzten </w:delText>
        </w:r>
        <w:r w:rsidR="00A93594" w:rsidRPr="00323365" w:rsidDel="00BE1C21">
          <w:rPr>
            <w:color w:val="000000"/>
            <w:sz w:val="22"/>
            <w:szCs w:val="22"/>
          </w:rPr>
          <w:delText>b</w:delText>
        </w:r>
        <w:r w:rsidR="00585996" w:rsidRPr="00323365" w:rsidDel="00BE1C21">
          <w:rPr>
            <w:color w:val="000000"/>
            <w:sz w:val="22"/>
            <w:szCs w:val="22"/>
          </w:rPr>
          <w:delText xml:space="preserve">ekannten </w:delText>
        </w:r>
        <w:r w:rsidR="00D90625" w:rsidRPr="00323365" w:rsidDel="00BE1C21">
          <w:rPr>
            <w:color w:val="000000"/>
            <w:sz w:val="22"/>
            <w:szCs w:val="22"/>
          </w:rPr>
          <w:delText xml:space="preserve">Status ohne Symptome </w:delText>
        </w:r>
        <w:r w:rsidRPr="00323365" w:rsidDel="00BE1C21">
          <w:rPr>
            <w:color w:val="000000"/>
            <w:sz w:val="22"/>
            <w:szCs w:val="22"/>
          </w:rPr>
          <w:delText>eingeleitet werden, da sich das Nutzen-Risiko-Verhältnis andernfalls ungünstig darstellt, und zwar hauptsächlich aus den folgenden Gründen:</w:delText>
        </w:r>
      </w:del>
    </w:p>
    <w:p w14:paraId="2BDBCE1C" w14:textId="5798C322" w:rsidR="00110BB4" w:rsidRPr="00323365" w:rsidDel="00BE1C21" w:rsidRDefault="00110BB4">
      <w:pPr>
        <w:pStyle w:val="Listenabsatz"/>
        <w:keepNext/>
        <w:widowControl w:val="0"/>
        <w:numPr>
          <w:ilvl w:val="0"/>
          <w:numId w:val="21"/>
        </w:numPr>
        <w:ind w:left="567" w:hanging="567"/>
        <w:rPr>
          <w:del w:id="214" w:author="translator 1" w:date="2025-06-17T11:25:00Z"/>
          <w:color w:val="000000"/>
          <w:sz w:val="22"/>
          <w:szCs w:val="22"/>
        </w:rPr>
        <w:pPrChange w:id="215" w:author="translator" w:date="2025-02-04T11:45:00Z">
          <w:pPr>
            <w:pStyle w:val="Listenabsatz"/>
            <w:widowControl w:val="0"/>
            <w:numPr>
              <w:numId w:val="21"/>
            </w:numPr>
            <w:ind w:left="567" w:hanging="567"/>
          </w:pPr>
        </w:pPrChange>
      </w:pPr>
      <w:del w:id="216" w:author="translator 1" w:date="2025-06-17T11:25:00Z">
        <w:r w:rsidRPr="00323365" w:rsidDel="00BE1C21">
          <w:rPr>
            <w:color w:val="000000"/>
            <w:sz w:val="22"/>
            <w:szCs w:val="22"/>
          </w:rPr>
          <w:delText>Positive Behandlungseffekte verringern sich im Zeitverlauf</w:delText>
        </w:r>
      </w:del>
    </w:p>
    <w:p w14:paraId="2A7EC9E3" w14:textId="2758E3DF" w:rsidR="00110BB4" w:rsidRPr="00323365" w:rsidDel="00BE1C21" w:rsidRDefault="00110BB4">
      <w:pPr>
        <w:pStyle w:val="Listenabsatz"/>
        <w:keepNext/>
        <w:widowControl w:val="0"/>
        <w:numPr>
          <w:ilvl w:val="0"/>
          <w:numId w:val="21"/>
        </w:numPr>
        <w:ind w:left="567" w:hanging="567"/>
        <w:rPr>
          <w:del w:id="217" w:author="translator 1" w:date="2025-06-17T11:25:00Z"/>
          <w:color w:val="000000"/>
          <w:sz w:val="22"/>
          <w:szCs w:val="22"/>
        </w:rPr>
        <w:pPrChange w:id="218" w:author="translator" w:date="2025-02-04T11:45:00Z">
          <w:pPr>
            <w:pStyle w:val="Listenabsatz"/>
            <w:widowControl w:val="0"/>
            <w:numPr>
              <w:numId w:val="21"/>
            </w:numPr>
            <w:ind w:left="567" w:hanging="567"/>
          </w:pPr>
        </w:pPrChange>
      </w:pPr>
      <w:del w:id="219" w:author="translator 1" w:date="2025-06-17T11:25:00Z">
        <w:r w:rsidRPr="00323365" w:rsidDel="00BE1C21">
          <w:rPr>
            <w:color w:val="000000"/>
            <w:sz w:val="22"/>
            <w:szCs w:val="22"/>
          </w:rPr>
          <w:delText>Insbesondere unter Patienten mit vorhergehender Behandlung mit Acetylsalicylsäure steigt die Mortalitätsrate</w:delText>
        </w:r>
      </w:del>
    </w:p>
    <w:p w14:paraId="5D13C867" w14:textId="35BE222F" w:rsidR="00110BB4" w:rsidRPr="00323365" w:rsidDel="00BE1C21" w:rsidRDefault="00110BB4">
      <w:pPr>
        <w:pStyle w:val="Listenabsatz"/>
        <w:keepNext/>
        <w:widowControl w:val="0"/>
        <w:numPr>
          <w:ilvl w:val="0"/>
          <w:numId w:val="21"/>
        </w:numPr>
        <w:ind w:left="567" w:hanging="567"/>
        <w:rPr>
          <w:del w:id="220" w:author="translator 1" w:date="2025-06-17T11:25:00Z"/>
          <w:color w:val="000000"/>
          <w:sz w:val="22"/>
          <w:szCs w:val="22"/>
        </w:rPr>
        <w:pPrChange w:id="221" w:author="translator" w:date="2025-02-04T11:45:00Z">
          <w:pPr>
            <w:pStyle w:val="Listenabsatz"/>
            <w:widowControl w:val="0"/>
            <w:numPr>
              <w:numId w:val="21"/>
            </w:numPr>
            <w:ind w:left="567" w:hanging="567"/>
          </w:pPr>
        </w:pPrChange>
      </w:pPr>
      <w:del w:id="222" w:author="translator 1" w:date="2025-06-17T11:25:00Z">
        <w:r w:rsidRPr="00323365" w:rsidDel="00BE1C21">
          <w:rPr>
            <w:color w:val="000000"/>
            <w:sz w:val="22"/>
            <w:szCs w:val="22"/>
          </w:rPr>
          <w:delText>erhöhtes Risiko symptomatischer Blutungen.</w:delText>
        </w:r>
      </w:del>
    </w:p>
    <w:p w14:paraId="59E36AA5" w14:textId="77777777" w:rsidR="005C0CFB" w:rsidRDefault="005C0CFB">
      <w:pPr>
        <w:keepNext/>
        <w:widowControl w:val="0"/>
        <w:rPr>
          <w:ins w:id="223" w:author="translator" w:date="2025-06-16T08:56:00Z"/>
          <w:color w:val="000000"/>
          <w:sz w:val="22"/>
          <w:szCs w:val="22"/>
          <w:u w:val="single"/>
        </w:rPr>
      </w:pPr>
    </w:p>
    <w:p w14:paraId="4A0A09D3" w14:textId="38F9955A" w:rsidR="00A24671" w:rsidRPr="00323365" w:rsidRDefault="00A24671">
      <w:pPr>
        <w:keepNext/>
        <w:widowControl w:val="0"/>
        <w:rPr>
          <w:ins w:id="224" w:author="translator" w:date="2025-01-31T10:17:00Z"/>
          <w:color w:val="000000"/>
          <w:sz w:val="22"/>
          <w:szCs w:val="22"/>
          <w:u w:val="single"/>
        </w:rPr>
        <w:pPrChange w:id="225" w:author="translator" w:date="2025-02-04T11:45:00Z">
          <w:pPr>
            <w:widowControl w:val="0"/>
          </w:pPr>
        </w:pPrChange>
      </w:pPr>
      <w:ins w:id="226" w:author="translator" w:date="2025-01-31T10:17:00Z">
        <w:r w:rsidRPr="00323365">
          <w:rPr>
            <w:color w:val="000000"/>
            <w:sz w:val="22"/>
            <w:szCs w:val="22"/>
            <w:u w:val="single"/>
          </w:rPr>
          <w:t>Thromboembolie</w:t>
        </w:r>
      </w:ins>
    </w:p>
    <w:p w14:paraId="7E27C9B4" w14:textId="77777777" w:rsidR="00A24671" w:rsidRPr="00323365" w:rsidRDefault="00A24671">
      <w:pPr>
        <w:keepNext/>
        <w:widowControl w:val="0"/>
        <w:rPr>
          <w:ins w:id="227" w:author="translator" w:date="2025-01-31T10:17:00Z"/>
          <w:color w:val="000000"/>
          <w:sz w:val="22"/>
          <w:szCs w:val="22"/>
        </w:rPr>
        <w:pPrChange w:id="228" w:author="translator" w:date="2025-02-04T11:45:00Z">
          <w:pPr>
            <w:widowControl w:val="0"/>
          </w:pPr>
        </w:pPrChange>
      </w:pPr>
    </w:p>
    <w:p w14:paraId="23CCC265" w14:textId="1ECCA234" w:rsidR="00A24671" w:rsidRPr="00323365" w:rsidRDefault="00A24671" w:rsidP="00A24671">
      <w:pPr>
        <w:widowControl w:val="0"/>
        <w:rPr>
          <w:ins w:id="229" w:author="translator" w:date="2025-01-31T10:17:00Z"/>
          <w:color w:val="000000"/>
          <w:sz w:val="22"/>
          <w:szCs w:val="22"/>
        </w:rPr>
      </w:pPr>
      <w:ins w:id="230" w:author="translator" w:date="2025-01-31T10:17:00Z">
        <w:r w:rsidRPr="00323365">
          <w:rPr>
            <w:color w:val="000000"/>
            <w:sz w:val="22"/>
            <w:szCs w:val="22"/>
          </w:rPr>
          <w:t xml:space="preserve">Die Anwendung von </w:t>
        </w:r>
        <w:proofErr w:type="spellStart"/>
        <w:r w:rsidRPr="00323365">
          <w:rPr>
            <w:color w:val="000000"/>
            <w:sz w:val="22"/>
            <w:szCs w:val="22"/>
          </w:rPr>
          <w:t>Metalyse</w:t>
        </w:r>
        <w:proofErr w:type="spellEnd"/>
        <w:r w:rsidRPr="00323365">
          <w:rPr>
            <w:color w:val="000000"/>
            <w:sz w:val="22"/>
            <w:szCs w:val="22"/>
          </w:rPr>
          <w:t xml:space="preserve"> kann das Risiko für thromboembolische Ereignisse bei Patienten mit </w:t>
        </w:r>
        <w:del w:id="231" w:author="BI Author" w:date="2025-06-04T15:26:00Z">
          <w:r w:rsidRPr="00323365" w:rsidDel="006539B3">
            <w:rPr>
              <w:color w:val="000000"/>
              <w:sz w:val="22"/>
              <w:szCs w:val="22"/>
            </w:rPr>
            <w:delText>vorhandenen</w:delText>
          </w:r>
        </w:del>
      </w:ins>
      <w:ins w:id="232" w:author="BI Author" w:date="2025-06-04T15:26:00Z">
        <w:r w:rsidR="006539B3">
          <w:rPr>
            <w:color w:val="000000"/>
            <w:sz w:val="22"/>
            <w:szCs w:val="22"/>
          </w:rPr>
          <w:t>bestehenden</w:t>
        </w:r>
      </w:ins>
      <w:ins w:id="233" w:author="translator" w:date="2025-01-31T10:17:00Z">
        <w:r w:rsidRPr="00323365">
          <w:rPr>
            <w:color w:val="000000"/>
            <w:sz w:val="22"/>
            <w:szCs w:val="22"/>
          </w:rPr>
          <w:t xml:space="preserve"> Thromben, z. B. </w:t>
        </w:r>
      </w:ins>
      <w:ins w:id="234" w:author="translator" w:date="2025-01-31T15:11:00Z">
        <w:r w:rsidR="00E94812" w:rsidRPr="00323365">
          <w:rPr>
            <w:color w:val="000000"/>
            <w:sz w:val="22"/>
            <w:szCs w:val="22"/>
          </w:rPr>
          <w:t xml:space="preserve">Linksherzthrombus </w:t>
        </w:r>
      </w:ins>
      <w:ins w:id="235" w:author="translator" w:date="2025-01-31T10:17:00Z">
        <w:r w:rsidRPr="00323365">
          <w:rPr>
            <w:color w:val="000000"/>
            <w:sz w:val="22"/>
            <w:szCs w:val="22"/>
          </w:rPr>
          <w:t>(</w:t>
        </w:r>
        <w:proofErr w:type="spellStart"/>
        <w:r w:rsidRPr="00323365">
          <w:rPr>
            <w:color w:val="000000"/>
            <w:sz w:val="22"/>
            <w:szCs w:val="22"/>
          </w:rPr>
          <w:t>Mitral</w:t>
        </w:r>
      </w:ins>
      <w:ins w:id="236" w:author="translator" w:date="2025-01-31T15:11:00Z">
        <w:r w:rsidR="00E94812" w:rsidRPr="00323365">
          <w:rPr>
            <w:color w:val="000000"/>
            <w:sz w:val="22"/>
            <w:szCs w:val="22"/>
          </w:rPr>
          <w:t>klappen</w:t>
        </w:r>
      </w:ins>
      <w:ins w:id="237" w:author="translator" w:date="2025-01-31T10:17:00Z">
        <w:r w:rsidRPr="00323365">
          <w:rPr>
            <w:color w:val="000000"/>
            <w:sz w:val="22"/>
            <w:szCs w:val="22"/>
          </w:rPr>
          <w:t>stenose</w:t>
        </w:r>
      </w:ins>
      <w:proofErr w:type="spellEnd"/>
      <w:ins w:id="238" w:author="translator" w:date="2025-01-31T15:11:00Z">
        <w:r w:rsidR="00E94812" w:rsidRPr="00323365">
          <w:rPr>
            <w:color w:val="000000"/>
            <w:sz w:val="22"/>
            <w:szCs w:val="22"/>
          </w:rPr>
          <w:t xml:space="preserve"> oder</w:t>
        </w:r>
      </w:ins>
      <w:ins w:id="239" w:author="translator" w:date="2025-01-31T10:17:00Z">
        <w:r w:rsidRPr="00323365">
          <w:rPr>
            <w:color w:val="000000"/>
            <w:sz w:val="22"/>
            <w:szCs w:val="22"/>
          </w:rPr>
          <w:t xml:space="preserve"> Vorhofflimmern usw.), erhöhen.</w:t>
        </w:r>
      </w:ins>
    </w:p>
    <w:p w14:paraId="5AFC076F" w14:textId="77777777" w:rsidR="00110BB4" w:rsidRPr="00323365" w:rsidRDefault="00110BB4" w:rsidP="00110BB4">
      <w:pPr>
        <w:widowControl w:val="0"/>
        <w:rPr>
          <w:color w:val="000000"/>
          <w:sz w:val="22"/>
          <w:szCs w:val="22"/>
        </w:rPr>
      </w:pPr>
    </w:p>
    <w:p w14:paraId="11B61C5F" w14:textId="77777777" w:rsidR="00110BB4" w:rsidRPr="00323365" w:rsidRDefault="00110BB4" w:rsidP="00110BB4">
      <w:pPr>
        <w:keepNext/>
        <w:keepLines/>
        <w:rPr>
          <w:color w:val="000000"/>
          <w:sz w:val="22"/>
          <w:szCs w:val="22"/>
          <w:u w:val="single"/>
        </w:rPr>
      </w:pPr>
      <w:r w:rsidRPr="00323365">
        <w:rPr>
          <w:color w:val="000000"/>
          <w:sz w:val="22"/>
          <w:szCs w:val="22"/>
          <w:u w:val="single"/>
        </w:rPr>
        <w:t>Überwachung des Blutdrucks</w:t>
      </w:r>
    </w:p>
    <w:p w14:paraId="694ED8CD" w14:textId="77777777" w:rsidR="00110BB4" w:rsidRPr="00323365" w:rsidRDefault="00110BB4" w:rsidP="00110BB4">
      <w:pPr>
        <w:widowControl w:val="0"/>
        <w:rPr>
          <w:color w:val="000000"/>
          <w:sz w:val="22"/>
          <w:szCs w:val="22"/>
        </w:rPr>
      </w:pPr>
    </w:p>
    <w:p w14:paraId="10E0236A" w14:textId="338AB10C" w:rsidR="00110BB4" w:rsidRPr="00323365" w:rsidRDefault="00110BB4" w:rsidP="00110BB4">
      <w:pPr>
        <w:widowControl w:val="0"/>
        <w:rPr>
          <w:color w:val="000000"/>
          <w:sz w:val="22"/>
          <w:szCs w:val="22"/>
        </w:rPr>
      </w:pPr>
      <w:r w:rsidRPr="00323365">
        <w:rPr>
          <w:color w:val="000000"/>
          <w:sz w:val="22"/>
          <w:szCs w:val="22"/>
        </w:rPr>
        <w:t>Es ist eine Blutdrucküberwachung</w:t>
      </w:r>
      <w:ins w:id="240" w:author="translator" w:date="2025-01-31T15:13:00Z">
        <w:r w:rsidR="008B23BF" w:rsidRPr="00323365">
          <w:rPr>
            <w:color w:val="000000"/>
            <w:sz w:val="22"/>
            <w:szCs w:val="22"/>
          </w:rPr>
          <w:t xml:space="preserve"> </w:t>
        </w:r>
      </w:ins>
      <w:del w:id="241" w:author="translator" w:date="2025-01-31T10:21:00Z">
        <w:r w:rsidRPr="00323365" w:rsidDel="00E21D27">
          <w:rPr>
            <w:color w:val="000000"/>
            <w:sz w:val="22"/>
            <w:szCs w:val="22"/>
          </w:rPr>
          <w:delText xml:space="preserve"> bis zu</w:delText>
        </w:r>
      </w:del>
      <w:ins w:id="242" w:author="translator" w:date="2025-01-31T10:21:00Z">
        <w:r w:rsidR="00E21D27" w:rsidRPr="00323365">
          <w:rPr>
            <w:color w:val="000000"/>
            <w:sz w:val="22"/>
            <w:szCs w:val="22"/>
          </w:rPr>
          <w:t>in den ersten</w:t>
        </w:r>
      </w:ins>
      <w:r w:rsidRPr="00323365">
        <w:rPr>
          <w:color w:val="000000"/>
          <w:sz w:val="22"/>
          <w:szCs w:val="22"/>
        </w:rPr>
        <w:t xml:space="preserve"> 24 Stunden nach der </w:t>
      </w:r>
      <w:proofErr w:type="spellStart"/>
      <w:r w:rsidRPr="00323365">
        <w:rPr>
          <w:color w:val="000000"/>
          <w:sz w:val="22"/>
          <w:szCs w:val="22"/>
        </w:rPr>
        <w:t>Tenecteplase</w:t>
      </w:r>
      <w:proofErr w:type="spellEnd"/>
      <w:r w:rsidRPr="00323365">
        <w:rPr>
          <w:color w:val="000000"/>
          <w:sz w:val="22"/>
          <w:szCs w:val="22"/>
        </w:rPr>
        <w:t>-Behandlung erforderlich</w:t>
      </w:r>
      <w:ins w:id="243" w:author="translator" w:date="2025-05-21T21:49:00Z">
        <w:r w:rsidR="0030588A">
          <w:rPr>
            <w:color w:val="000000"/>
            <w:sz w:val="22"/>
            <w:szCs w:val="22"/>
          </w:rPr>
          <w:t>.</w:t>
        </w:r>
      </w:ins>
      <w:del w:id="244" w:author="translator" w:date="2025-05-21T21:49:00Z">
        <w:r w:rsidRPr="00323365" w:rsidDel="0030588A">
          <w:rPr>
            <w:color w:val="000000"/>
            <w:sz w:val="22"/>
            <w:szCs w:val="22"/>
          </w:rPr>
          <w:delText>;</w:delText>
        </w:r>
      </w:del>
      <w:r w:rsidRPr="00323365">
        <w:rPr>
          <w:color w:val="000000"/>
          <w:sz w:val="22"/>
          <w:szCs w:val="22"/>
        </w:rPr>
        <w:t xml:space="preserve"> </w:t>
      </w:r>
      <w:ins w:id="245" w:author="translator" w:date="2025-05-21T21:49:00Z">
        <w:r w:rsidR="0030588A">
          <w:rPr>
            <w:color w:val="000000"/>
            <w:sz w:val="22"/>
            <w:szCs w:val="22"/>
          </w:rPr>
          <w:t>E</w:t>
        </w:r>
      </w:ins>
      <w:del w:id="246" w:author="translator" w:date="2025-05-21T21:49:00Z">
        <w:r w:rsidRPr="00323365" w:rsidDel="0030588A">
          <w:rPr>
            <w:color w:val="000000"/>
            <w:sz w:val="22"/>
            <w:szCs w:val="22"/>
          </w:rPr>
          <w:delText>e</w:delText>
        </w:r>
      </w:del>
      <w:r w:rsidRPr="00323365">
        <w:rPr>
          <w:color w:val="000000"/>
          <w:sz w:val="22"/>
          <w:szCs w:val="22"/>
        </w:rPr>
        <w:t xml:space="preserve">ine intravenöse antihypertensive Therapie wird empfohlen, wenn der systolische Wert </w:t>
      </w:r>
      <w:r w:rsidRPr="00323365">
        <w:rPr>
          <w:color w:val="000000"/>
          <w:sz w:val="22"/>
          <w:szCs w:val="22"/>
        </w:rPr>
        <w:lastRenderedPageBreak/>
        <w:t>bei &gt; 180 </w:t>
      </w:r>
      <w:proofErr w:type="spellStart"/>
      <w:r w:rsidRPr="00323365">
        <w:rPr>
          <w:color w:val="000000"/>
          <w:sz w:val="22"/>
          <w:szCs w:val="22"/>
        </w:rPr>
        <w:t>mmHg</w:t>
      </w:r>
      <w:proofErr w:type="spellEnd"/>
      <w:r w:rsidRPr="00323365">
        <w:rPr>
          <w:color w:val="000000"/>
          <w:sz w:val="22"/>
          <w:szCs w:val="22"/>
        </w:rPr>
        <w:t xml:space="preserve"> oder der diastolische Wert bei &gt; 105 </w:t>
      </w:r>
      <w:proofErr w:type="spellStart"/>
      <w:r w:rsidRPr="00323365">
        <w:rPr>
          <w:color w:val="000000"/>
          <w:sz w:val="22"/>
          <w:szCs w:val="22"/>
        </w:rPr>
        <w:t>mmHg</w:t>
      </w:r>
      <w:proofErr w:type="spellEnd"/>
      <w:r w:rsidRPr="00323365">
        <w:rPr>
          <w:color w:val="000000"/>
          <w:sz w:val="22"/>
          <w:szCs w:val="22"/>
        </w:rPr>
        <w:t xml:space="preserve"> liegt.</w:t>
      </w:r>
    </w:p>
    <w:p w14:paraId="01BB656A" w14:textId="77777777" w:rsidR="00110BB4" w:rsidRPr="00323365" w:rsidRDefault="00110BB4" w:rsidP="00110BB4">
      <w:pPr>
        <w:widowControl w:val="0"/>
        <w:rPr>
          <w:color w:val="000000"/>
          <w:sz w:val="22"/>
          <w:szCs w:val="22"/>
        </w:rPr>
      </w:pPr>
    </w:p>
    <w:p w14:paraId="0D2E4710" w14:textId="77777777" w:rsidR="00110BB4" w:rsidRPr="00323365" w:rsidRDefault="00110BB4" w:rsidP="00110BB4">
      <w:pPr>
        <w:keepNext/>
        <w:keepLines/>
        <w:rPr>
          <w:color w:val="000000"/>
          <w:sz w:val="22"/>
          <w:szCs w:val="22"/>
          <w:u w:val="single"/>
        </w:rPr>
      </w:pPr>
      <w:r w:rsidRPr="00323365">
        <w:rPr>
          <w:color w:val="000000"/>
          <w:sz w:val="22"/>
          <w:szCs w:val="22"/>
          <w:u w:val="single"/>
        </w:rPr>
        <w:t>Besondere Patientengruppen mit reduziertem Nutzen-Risiko-Verhältnis</w:t>
      </w:r>
    </w:p>
    <w:p w14:paraId="4368E318" w14:textId="77777777" w:rsidR="00110BB4" w:rsidRPr="00323365" w:rsidRDefault="00110BB4" w:rsidP="00110BB4">
      <w:pPr>
        <w:keepNext/>
        <w:keepLines/>
        <w:rPr>
          <w:color w:val="000000"/>
          <w:sz w:val="22"/>
          <w:szCs w:val="22"/>
          <w:u w:val="single"/>
        </w:rPr>
      </w:pPr>
    </w:p>
    <w:p w14:paraId="29DCD59F" w14:textId="558C4AE6" w:rsidR="00110BB4" w:rsidRPr="00323365" w:rsidRDefault="00110BB4" w:rsidP="00A64FF9">
      <w:pPr>
        <w:rPr>
          <w:ins w:id="247" w:author="translator" w:date="2025-01-31T10:25:00Z"/>
          <w:color w:val="000000"/>
          <w:sz w:val="22"/>
          <w:szCs w:val="22"/>
        </w:rPr>
      </w:pPr>
      <w:r w:rsidRPr="00323365">
        <w:rPr>
          <w:color w:val="000000"/>
          <w:sz w:val="22"/>
          <w:szCs w:val="22"/>
        </w:rPr>
        <w:t xml:space="preserve">Das Nutzen-Risiko-Verhältnis </w:t>
      </w:r>
      <w:ins w:id="248" w:author="translator" w:date="2025-01-31T10:22:00Z">
        <w:r w:rsidR="00517594" w:rsidRPr="00323365">
          <w:rPr>
            <w:color w:val="000000"/>
            <w:sz w:val="22"/>
            <w:szCs w:val="22"/>
          </w:rPr>
          <w:t xml:space="preserve">einer </w:t>
        </w:r>
      </w:ins>
      <w:proofErr w:type="spellStart"/>
      <w:ins w:id="249" w:author="translator" w:date="2025-01-31T10:23:00Z">
        <w:r w:rsidR="00517594" w:rsidRPr="00323365">
          <w:rPr>
            <w:color w:val="000000"/>
            <w:sz w:val="22"/>
            <w:szCs w:val="22"/>
          </w:rPr>
          <w:t>thrombolytischen</w:t>
        </w:r>
        <w:proofErr w:type="spellEnd"/>
        <w:r w:rsidR="00517594" w:rsidRPr="00323365">
          <w:rPr>
            <w:color w:val="000000"/>
            <w:sz w:val="22"/>
            <w:szCs w:val="22"/>
          </w:rPr>
          <w:t xml:space="preserve"> Therapie </w:t>
        </w:r>
      </w:ins>
      <w:r w:rsidRPr="00323365">
        <w:rPr>
          <w:color w:val="000000"/>
          <w:sz w:val="22"/>
          <w:szCs w:val="22"/>
        </w:rPr>
        <w:t xml:space="preserve">wird bei </w:t>
      </w:r>
      <w:ins w:id="250" w:author="translator" w:date="2025-05-21T21:50:00Z">
        <w:del w:id="251" w:author="translator 1" w:date="2025-06-16T08:57:00Z">
          <w:r w:rsidR="0030588A" w:rsidDel="005C0CFB">
            <w:rPr>
              <w:color w:val="000000"/>
              <w:sz w:val="22"/>
              <w:szCs w:val="22"/>
            </w:rPr>
            <w:delText>Diabetes-</w:delText>
          </w:r>
        </w:del>
      </w:ins>
      <w:r w:rsidRPr="00323365">
        <w:rPr>
          <w:color w:val="000000"/>
          <w:sz w:val="22"/>
          <w:szCs w:val="22"/>
        </w:rPr>
        <w:t>Patienten, die bereits einen Schlaganfall erlitten haben, oder bei Patienten mit bekanntermaßen unkontrolliertem Diabetes als weniger günstig, aber immer noch positiv angesehen</w:t>
      </w:r>
      <w:ins w:id="252" w:author="translator 1" w:date="2025-06-16T08:58:00Z">
        <w:r w:rsidR="005C0CFB">
          <w:rPr>
            <w:color w:val="000000"/>
            <w:sz w:val="22"/>
            <w:szCs w:val="22"/>
          </w:rPr>
          <w:t xml:space="preserve"> (siehe auch Abschnitt 4.3)</w:t>
        </w:r>
      </w:ins>
      <w:r w:rsidRPr="00323365">
        <w:rPr>
          <w:color w:val="000000"/>
          <w:sz w:val="22"/>
          <w:szCs w:val="22"/>
        </w:rPr>
        <w:t>.</w:t>
      </w:r>
    </w:p>
    <w:p w14:paraId="1DBB15F0" w14:textId="77777777" w:rsidR="00517594" w:rsidRPr="00323365" w:rsidRDefault="00517594" w:rsidP="00A64FF9">
      <w:pPr>
        <w:rPr>
          <w:ins w:id="253" w:author="translator" w:date="2025-01-31T10:25:00Z"/>
          <w:color w:val="000000"/>
          <w:sz w:val="22"/>
          <w:szCs w:val="22"/>
        </w:rPr>
      </w:pPr>
    </w:p>
    <w:p w14:paraId="1E3FF89F" w14:textId="3B6DC91B" w:rsidR="00517594" w:rsidRPr="00323365" w:rsidRDefault="00517594">
      <w:pPr>
        <w:keepNext/>
        <w:rPr>
          <w:ins w:id="254" w:author="translator" w:date="2025-01-31T10:28:00Z"/>
          <w:color w:val="000000"/>
          <w:sz w:val="22"/>
          <w:szCs w:val="22"/>
        </w:rPr>
        <w:pPrChange w:id="255" w:author="translator" w:date="2025-02-04T11:51:00Z">
          <w:pPr/>
        </w:pPrChange>
      </w:pPr>
      <w:ins w:id="256" w:author="translator" w:date="2025-01-31T10:25:00Z">
        <w:r w:rsidRPr="00323365">
          <w:rPr>
            <w:color w:val="000000"/>
            <w:sz w:val="22"/>
            <w:szCs w:val="22"/>
          </w:rPr>
          <w:t>Das Nutzen-Risiko-Verhält</w:t>
        </w:r>
      </w:ins>
      <w:ins w:id="257" w:author="translator" w:date="2025-01-31T10:26:00Z">
        <w:r w:rsidRPr="00323365">
          <w:rPr>
            <w:color w:val="000000"/>
            <w:sz w:val="22"/>
            <w:szCs w:val="22"/>
          </w:rPr>
          <w:t xml:space="preserve">nis </w:t>
        </w:r>
      </w:ins>
      <w:ins w:id="258" w:author="translator" w:date="2025-01-31T10:33:00Z">
        <w:r w:rsidR="00677C97" w:rsidRPr="00323365">
          <w:rPr>
            <w:color w:val="000000"/>
            <w:sz w:val="22"/>
            <w:szCs w:val="22"/>
          </w:rPr>
          <w:t xml:space="preserve">bei </w:t>
        </w:r>
      </w:ins>
      <w:ins w:id="259" w:author="translator" w:date="2025-01-31T10:32:00Z">
        <w:r w:rsidR="00677C97" w:rsidRPr="00323365">
          <w:rPr>
            <w:color w:val="000000"/>
            <w:sz w:val="22"/>
            <w:szCs w:val="22"/>
          </w:rPr>
          <w:t>ein</w:t>
        </w:r>
      </w:ins>
      <w:ins w:id="260" w:author="translator" w:date="2025-01-31T10:26:00Z">
        <w:r w:rsidRPr="00323365">
          <w:rPr>
            <w:color w:val="000000"/>
            <w:sz w:val="22"/>
            <w:szCs w:val="22"/>
          </w:rPr>
          <w:t xml:space="preserve">er Anwendung von </w:t>
        </w:r>
        <w:proofErr w:type="spellStart"/>
        <w:r w:rsidRPr="00323365">
          <w:rPr>
            <w:color w:val="000000"/>
            <w:sz w:val="22"/>
            <w:szCs w:val="22"/>
          </w:rPr>
          <w:t>Metalyse</w:t>
        </w:r>
      </w:ins>
      <w:proofErr w:type="spellEnd"/>
      <w:ins w:id="261" w:author="translator" w:date="2025-01-31T10:27:00Z">
        <w:r w:rsidRPr="00323365">
          <w:rPr>
            <w:color w:val="000000"/>
            <w:sz w:val="22"/>
            <w:szCs w:val="22"/>
          </w:rPr>
          <w:t xml:space="preserve"> ist bei AIS</w:t>
        </w:r>
      </w:ins>
      <w:ins w:id="262" w:author="translator" w:date="2025-02-05T15:09:00Z">
        <w:r w:rsidR="009C6241" w:rsidRPr="00323365">
          <w:rPr>
            <w:color w:val="000000"/>
            <w:sz w:val="22"/>
            <w:szCs w:val="22"/>
          </w:rPr>
          <w:noBreakHyphen/>
        </w:r>
      </w:ins>
      <w:ins w:id="263" w:author="translator" w:date="2025-01-31T10:27:00Z">
        <w:r w:rsidRPr="00323365">
          <w:rPr>
            <w:color w:val="000000"/>
            <w:sz w:val="22"/>
            <w:szCs w:val="22"/>
          </w:rPr>
          <w:t xml:space="preserve">Patienten </w:t>
        </w:r>
      </w:ins>
      <w:ins w:id="264" w:author="translator" w:date="2025-01-31T10:32:00Z">
        <w:r w:rsidR="00677C97" w:rsidRPr="00323365">
          <w:rPr>
            <w:color w:val="000000"/>
            <w:sz w:val="22"/>
            <w:szCs w:val="22"/>
          </w:rPr>
          <w:t>eingehend zu prüfen, wenn Folgendes zutriff</w:t>
        </w:r>
      </w:ins>
      <w:ins w:id="265" w:author="translator" w:date="2025-01-31T10:33:00Z">
        <w:r w:rsidR="00677C97" w:rsidRPr="00323365">
          <w:rPr>
            <w:color w:val="000000"/>
            <w:sz w:val="22"/>
            <w:szCs w:val="22"/>
          </w:rPr>
          <w:t>t</w:t>
        </w:r>
      </w:ins>
      <w:ins w:id="266" w:author="translator" w:date="2025-01-31T10:28:00Z">
        <w:r w:rsidRPr="00323365">
          <w:rPr>
            <w:color w:val="000000"/>
            <w:sz w:val="22"/>
            <w:szCs w:val="22"/>
          </w:rPr>
          <w:t>:</w:t>
        </w:r>
      </w:ins>
    </w:p>
    <w:p w14:paraId="3B814F0D" w14:textId="6CE56DF4" w:rsidR="00517594" w:rsidRPr="00323365" w:rsidRDefault="00517594">
      <w:pPr>
        <w:pStyle w:val="Listenabsatz"/>
        <w:numPr>
          <w:ilvl w:val="0"/>
          <w:numId w:val="32"/>
        </w:numPr>
        <w:ind w:left="567" w:hanging="567"/>
        <w:rPr>
          <w:ins w:id="267" w:author="translator" w:date="2025-01-31T10:29:00Z"/>
          <w:color w:val="000000"/>
          <w:sz w:val="22"/>
          <w:szCs w:val="22"/>
          <w:rPrChange w:id="268" w:author="translator" w:date="2025-01-31T10:31:00Z">
            <w:rPr>
              <w:ins w:id="269" w:author="translator" w:date="2025-01-31T10:29:00Z"/>
            </w:rPr>
          </w:rPrChange>
        </w:rPr>
        <w:pPrChange w:id="270" w:author="translator" w:date="2025-01-31T10:31:00Z">
          <w:pPr/>
        </w:pPrChange>
      </w:pPr>
      <w:ins w:id="271" w:author="translator" w:date="2025-01-31T10:29:00Z">
        <w:r w:rsidRPr="00323365">
          <w:rPr>
            <w:color w:val="000000"/>
            <w:sz w:val="22"/>
            <w:szCs w:val="22"/>
            <w:rPrChange w:id="272" w:author="translator" w:date="2025-01-31T10:31:00Z">
              <w:rPr/>
            </w:rPrChange>
          </w:rPr>
          <w:t>Krampfanfall bei Einsetzen eines Schlaganfalls</w:t>
        </w:r>
      </w:ins>
      <w:ins w:id="273" w:author="translator" w:date="2025-05-21T21:56:00Z">
        <w:r w:rsidR="00C10204">
          <w:rPr>
            <w:color w:val="000000"/>
            <w:sz w:val="22"/>
            <w:szCs w:val="22"/>
          </w:rPr>
          <w:t xml:space="preserve">. </w:t>
        </w:r>
        <w:r w:rsidR="00C10204" w:rsidRPr="00C10204">
          <w:rPr>
            <w:color w:val="000000"/>
            <w:sz w:val="22"/>
            <w:szCs w:val="22"/>
          </w:rPr>
          <w:t xml:space="preserve">(Eine </w:t>
        </w:r>
        <w:proofErr w:type="spellStart"/>
        <w:r w:rsidR="00C10204" w:rsidRPr="00C10204">
          <w:rPr>
            <w:color w:val="000000"/>
            <w:sz w:val="22"/>
            <w:szCs w:val="22"/>
          </w:rPr>
          <w:t>thrombolytische</w:t>
        </w:r>
        <w:proofErr w:type="spellEnd"/>
        <w:r w:rsidR="00C10204" w:rsidRPr="00C10204">
          <w:rPr>
            <w:color w:val="000000"/>
            <w:sz w:val="22"/>
            <w:szCs w:val="22"/>
          </w:rPr>
          <w:t xml:space="preserve"> Therapie bei diesen Patienten nur dann in Betracht </w:t>
        </w:r>
        <w:r w:rsidR="00C10204">
          <w:rPr>
            <w:color w:val="000000"/>
            <w:sz w:val="22"/>
            <w:szCs w:val="22"/>
          </w:rPr>
          <w:t>ziehen</w:t>
        </w:r>
        <w:r w:rsidR="00C10204" w:rsidRPr="00C10204">
          <w:rPr>
            <w:color w:val="000000"/>
            <w:sz w:val="22"/>
            <w:szCs w:val="22"/>
          </w:rPr>
          <w:t xml:space="preserve">, wenn kein Verdacht auf einen </w:t>
        </w:r>
      </w:ins>
      <w:proofErr w:type="spellStart"/>
      <w:ins w:id="274" w:author="translator" w:date="2025-05-21T21:57:00Z">
        <w:r w:rsidR="00C10204" w:rsidRPr="00C10204">
          <w:rPr>
            <w:i/>
            <w:iCs/>
            <w:color w:val="000000"/>
            <w:sz w:val="22"/>
            <w:szCs w:val="22"/>
            <w:rPrChange w:id="275" w:author="translator" w:date="2025-05-21T21:57:00Z">
              <w:rPr>
                <w:color w:val="000000"/>
                <w:sz w:val="22"/>
                <w:szCs w:val="22"/>
              </w:rPr>
            </w:rPrChange>
          </w:rPr>
          <w:t>Stroke</w:t>
        </w:r>
        <w:proofErr w:type="spellEnd"/>
        <w:r w:rsidR="00C10204" w:rsidRPr="00C10204">
          <w:rPr>
            <w:i/>
            <w:iCs/>
            <w:color w:val="000000"/>
            <w:sz w:val="22"/>
            <w:szCs w:val="22"/>
            <w:rPrChange w:id="276" w:author="translator" w:date="2025-05-21T21:57:00Z">
              <w:rPr>
                <w:color w:val="000000"/>
                <w:sz w:val="22"/>
                <w:szCs w:val="22"/>
              </w:rPr>
            </w:rPrChange>
          </w:rPr>
          <w:t xml:space="preserve"> </w:t>
        </w:r>
        <w:proofErr w:type="spellStart"/>
        <w:r w:rsidR="00C10204" w:rsidRPr="00C10204">
          <w:rPr>
            <w:i/>
            <w:iCs/>
            <w:color w:val="000000"/>
            <w:sz w:val="22"/>
            <w:szCs w:val="22"/>
            <w:rPrChange w:id="277" w:author="translator" w:date="2025-05-21T21:57:00Z">
              <w:rPr>
                <w:color w:val="000000"/>
                <w:sz w:val="22"/>
                <w:szCs w:val="22"/>
              </w:rPr>
            </w:rPrChange>
          </w:rPr>
          <w:t>Mimic</w:t>
        </w:r>
      </w:ins>
      <w:proofErr w:type="spellEnd"/>
      <w:ins w:id="278" w:author="translator" w:date="2025-05-21T21:56:00Z">
        <w:r w:rsidR="00C10204" w:rsidRPr="00C10204">
          <w:rPr>
            <w:color w:val="000000"/>
            <w:sz w:val="22"/>
            <w:szCs w:val="22"/>
          </w:rPr>
          <w:t xml:space="preserve"> oder ein signifikantes Kopftrauma besteht)</w:t>
        </w:r>
      </w:ins>
      <w:ins w:id="279" w:author="translator" w:date="2025-05-21T21:58:00Z">
        <w:r w:rsidR="00C10204">
          <w:rPr>
            <w:color w:val="000000"/>
            <w:sz w:val="22"/>
            <w:szCs w:val="22"/>
          </w:rPr>
          <w:t>.</w:t>
        </w:r>
      </w:ins>
    </w:p>
    <w:p w14:paraId="377E88BF" w14:textId="76B80784" w:rsidR="00517594" w:rsidRPr="00323365" w:rsidRDefault="00BE1C21">
      <w:pPr>
        <w:pStyle w:val="Listenabsatz"/>
        <w:numPr>
          <w:ilvl w:val="0"/>
          <w:numId w:val="32"/>
        </w:numPr>
        <w:ind w:left="567" w:hanging="567"/>
        <w:rPr>
          <w:color w:val="000000"/>
          <w:sz w:val="22"/>
          <w:szCs w:val="22"/>
          <w:rPrChange w:id="280" w:author="translator" w:date="2025-01-31T10:31:00Z">
            <w:rPr/>
          </w:rPrChange>
        </w:rPr>
        <w:pPrChange w:id="281" w:author="translator" w:date="2025-01-31T10:31:00Z">
          <w:pPr/>
        </w:pPrChange>
      </w:pPr>
      <w:ins w:id="282" w:author="translator 1" w:date="2025-06-17T11:27:00Z">
        <w:r w:rsidRPr="00BE1C21">
          <w:rPr>
            <w:color w:val="000000"/>
            <w:sz w:val="22"/>
            <w:szCs w:val="22"/>
          </w:rPr>
          <w:t>Bei Patienten</w:t>
        </w:r>
      </w:ins>
      <w:ins w:id="283" w:author="translator 1" w:date="2025-06-17T11:28:00Z">
        <w:r>
          <w:rPr>
            <w:color w:val="000000"/>
            <w:sz w:val="22"/>
            <w:szCs w:val="22"/>
          </w:rPr>
          <w:t xml:space="preserve"> mit einem </w:t>
        </w:r>
      </w:ins>
      <w:ins w:id="284" w:author="translator 1" w:date="2025-06-17T11:27:00Z">
        <w:r w:rsidRPr="00BE1C21">
          <w:rPr>
            <w:color w:val="000000"/>
            <w:sz w:val="22"/>
            <w:szCs w:val="22"/>
          </w:rPr>
          <w:t>anfänglich</w:t>
        </w:r>
      </w:ins>
      <w:ins w:id="285" w:author="translator 1" w:date="2025-06-17T11:28:00Z">
        <w:r>
          <w:rPr>
            <w:color w:val="000000"/>
            <w:sz w:val="22"/>
            <w:szCs w:val="22"/>
          </w:rPr>
          <w:t>en</w:t>
        </w:r>
      </w:ins>
      <w:ins w:id="286" w:author="translator 1" w:date="2025-06-17T11:27:00Z">
        <w:r w:rsidRPr="00BE1C21">
          <w:rPr>
            <w:color w:val="000000"/>
            <w:sz w:val="22"/>
            <w:szCs w:val="22"/>
          </w:rPr>
          <w:t xml:space="preserve"> Blutzuckerwert &lt;</w:t>
        </w:r>
        <w:r>
          <w:rPr>
            <w:color w:val="000000"/>
            <w:sz w:val="22"/>
            <w:szCs w:val="22"/>
          </w:rPr>
          <w:t> </w:t>
        </w:r>
        <w:r w:rsidRPr="00BE1C21">
          <w:rPr>
            <w:color w:val="000000"/>
            <w:sz w:val="22"/>
            <w:szCs w:val="22"/>
          </w:rPr>
          <w:t>50</w:t>
        </w:r>
        <w:r>
          <w:rPr>
            <w:color w:val="000000"/>
            <w:sz w:val="22"/>
            <w:szCs w:val="22"/>
          </w:rPr>
          <w:t> </w:t>
        </w:r>
        <w:r w:rsidRPr="00BE1C21">
          <w:rPr>
            <w:color w:val="000000"/>
            <w:sz w:val="22"/>
            <w:szCs w:val="22"/>
          </w:rPr>
          <w:t>mg/d</w:t>
        </w:r>
        <w:r>
          <w:rPr>
            <w:color w:val="000000"/>
            <w:sz w:val="22"/>
            <w:szCs w:val="22"/>
          </w:rPr>
          <w:t>l</w:t>
        </w:r>
        <w:r w:rsidRPr="00BE1C21">
          <w:rPr>
            <w:color w:val="000000"/>
            <w:sz w:val="22"/>
            <w:szCs w:val="22"/>
          </w:rPr>
          <w:t xml:space="preserve"> kann eine Thrombolyse in Betracht gezogen werden, nachdem die Blutzuckerwerte auf einen normalen Wert korrigiert wurden, sofern die </w:t>
        </w:r>
      </w:ins>
      <w:ins w:id="287" w:author="translator 1" w:date="2025-06-17T11:28:00Z">
        <w:r>
          <w:rPr>
            <w:color w:val="000000"/>
            <w:sz w:val="22"/>
            <w:szCs w:val="22"/>
          </w:rPr>
          <w:t>AIS-</w:t>
        </w:r>
      </w:ins>
      <w:ins w:id="288" w:author="translator 1" w:date="2025-06-17T11:27:00Z">
        <w:r w:rsidRPr="00BE1C21">
          <w:rPr>
            <w:color w:val="000000"/>
            <w:sz w:val="22"/>
            <w:szCs w:val="22"/>
          </w:rPr>
          <w:t>Diagnose bestehen bleibt (siehe Abschnitt</w:t>
        </w:r>
      </w:ins>
      <w:ins w:id="289" w:author="translator 1" w:date="2025-06-17T11:28:00Z">
        <w:r>
          <w:rPr>
            <w:color w:val="000000"/>
            <w:sz w:val="22"/>
            <w:szCs w:val="22"/>
          </w:rPr>
          <w:t> </w:t>
        </w:r>
      </w:ins>
      <w:ins w:id="290" w:author="translator 1" w:date="2025-06-17T11:27:00Z">
        <w:r w:rsidRPr="00BE1C21">
          <w:rPr>
            <w:color w:val="000000"/>
            <w:sz w:val="22"/>
            <w:szCs w:val="22"/>
          </w:rPr>
          <w:t>4.3)</w:t>
        </w:r>
      </w:ins>
      <w:ins w:id="291" w:author="translator" w:date="2025-01-31T10:29:00Z">
        <w:del w:id="292" w:author="translator 1" w:date="2025-06-16T09:01:00Z">
          <w:r w:rsidR="00517594" w:rsidRPr="00323365" w:rsidDel="005C0CFB">
            <w:rPr>
              <w:color w:val="000000"/>
              <w:sz w:val="22"/>
              <w:szCs w:val="22"/>
              <w:rPrChange w:id="293" w:author="translator" w:date="2025-01-31T10:31:00Z">
                <w:rPr/>
              </w:rPrChange>
            </w:rPr>
            <w:delText>Blutzucker &lt; </w:delText>
          </w:r>
        </w:del>
      </w:ins>
      <w:ins w:id="294" w:author="translator" w:date="2025-01-31T10:30:00Z">
        <w:del w:id="295" w:author="translator 1" w:date="2025-06-16T09:01:00Z">
          <w:r w:rsidR="00517594" w:rsidRPr="00323365" w:rsidDel="005C0CFB">
            <w:rPr>
              <w:color w:val="000000"/>
              <w:sz w:val="22"/>
              <w:szCs w:val="22"/>
              <w:rPrChange w:id="296" w:author="translator" w:date="2025-01-31T10:31:00Z">
                <w:rPr/>
              </w:rPrChange>
            </w:rPr>
            <w:delText>50 mg/dl oder &gt; 400 mg/dl (&lt; 2,8 mM oder &gt; 22,2 mM)</w:delText>
          </w:r>
          <w:r w:rsidR="00677C97" w:rsidRPr="00323365" w:rsidDel="005C0CFB">
            <w:rPr>
              <w:color w:val="000000"/>
              <w:sz w:val="22"/>
              <w:szCs w:val="22"/>
              <w:rPrChange w:id="297" w:author="translator" w:date="2025-01-31T10:31:00Z">
                <w:rPr/>
              </w:rPrChange>
            </w:rPr>
            <w:delText>, der vor Behandlungsbeginn korrigiert wer</w:delText>
          </w:r>
        </w:del>
      </w:ins>
      <w:ins w:id="298" w:author="translator" w:date="2025-01-31T10:31:00Z">
        <w:del w:id="299" w:author="translator 1" w:date="2025-06-16T09:01:00Z">
          <w:r w:rsidR="00677C97" w:rsidRPr="00323365" w:rsidDel="005C0CFB">
            <w:rPr>
              <w:color w:val="000000"/>
              <w:sz w:val="22"/>
              <w:szCs w:val="22"/>
              <w:rPrChange w:id="300" w:author="translator" w:date="2025-01-31T10:31:00Z">
                <w:rPr/>
              </w:rPrChange>
            </w:rPr>
            <w:delText>den muss</w:delText>
          </w:r>
        </w:del>
      </w:ins>
      <w:ins w:id="301" w:author="translator" w:date="2025-01-31T10:34:00Z">
        <w:r w:rsidR="00677C97" w:rsidRPr="00323365">
          <w:rPr>
            <w:color w:val="000000"/>
            <w:sz w:val="22"/>
            <w:szCs w:val="22"/>
          </w:rPr>
          <w:t>.</w:t>
        </w:r>
      </w:ins>
    </w:p>
    <w:p w14:paraId="7A0B5015" w14:textId="7FE0773B" w:rsidR="00110BB4" w:rsidRPr="00323365" w:rsidRDefault="00110BB4" w:rsidP="00110BB4">
      <w:pPr>
        <w:widowControl w:val="0"/>
        <w:rPr>
          <w:color w:val="000000"/>
          <w:sz w:val="22"/>
          <w:szCs w:val="22"/>
        </w:rPr>
      </w:pPr>
    </w:p>
    <w:p w14:paraId="1F0C1BE9" w14:textId="190B1DE6" w:rsidR="00110BB4" w:rsidRPr="00323365" w:rsidRDefault="00110BB4" w:rsidP="00110BB4">
      <w:pPr>
        <w:widowControl w:val="0"/>
        <w:rPr>
          <w:color w:val="000000"/>
          <w:sz w:val="22"/>
          <w:szCs w:val="22"/>
        </w:rPr>
      </w:pPr>
      <w:r w:rsidRPr="00323365">
        <w:rPr>
          <w:color w:val="000000"/>
          <w:sz w:val="22"/>
          <w:szCs w:val="22"/>
        </w:rPr>
        <w:t xml:space="preserve">Bei Schlaganfallpatienten sinkt unabhängig von der Behandlung die Wahrscheinlichkeit eines günstigen Ergebnisses mit zunehmender Zeitspanne zwischen dem Einsetzen der Symptome und der </w:t>
      </w:r>
      <w:proofErr w:type="spellStart"/>
      <w:r w:rsidRPr="00323365">
        <w:rPr>
          <w:color w:val="000000"/>
          <w:sz w:val="22"/>
          <w:szCs w:val="22"/>
        </w:rPr>
        <w:t>thrombolytischen</w:t>
      </w:r>
      <w:proofErr w:type="spellEnd"/>
      <w:r w:rsidRPr="00323365">
        <w:rPr>
          <w:color w:val="000000"/>
          <w:sz w:val="22"/>
          <w:szCs w:val="22"/>
        </w:rPr>
        <w:t xml:space="preserve"> Behandlung, mit zunehmendem Alter, mit zunehmender Schwere des Schlaganfalls und mit erhöhten Blutzuckerwerten bei der Aufnahme, während die Wahrscheinlichkeit einer schweren Behinderung und von Todesfällen oder einer symptomatischen intrakraniellen Blutung steigt.</w:t>
      </w:r>
    </w:p>
    <w:p w14:paraId="2E976AE0" w14:textId="77777777" w:rsidR="00110BB4" w:rsidRPr="00323365" w:rsidRDefault="00110BB4" w:rsidP="00110BB4">
      <w:pPr>
        <w:widowControl w:val="0"/>
        <w:rPr>
          <w:color w:val="000000"/>
          <w:sz w:val="22"/>
          <w:szCs w:val="22"/>
        </w:rPr>
      </w:pPr>
    </w:p>
    <w:p w14:paraId="01EBD3D1" w14:textId="77777777" w:rsidR="00110BB4" w:rsidRPr="00323365" w:rsidRDefault="00110BB4" w:rsidP="00110BB4">
      <w:pPr>
        <w:keepNext/>
        <w:keepLines/>
        <w:rPr>
          <w:color w:val="000000"/>
          <w:sz w:val="22"/>
          <w:szCs w:val="22"/>
          <w:u w:val="single"/>
        </w:rPr>
      </w:pPr>
      <w:r w:rsidRPr="00323365">
        <w:rPr>
          <w:color w:val="000000"/>
          <w:sz w:val="22"/>
          <w:szCs w:val="22"/>
          <w:u w:val="single"/>
        </w:rPr>
        <w:t>Zerebrales Ödem</w:t>
      </w:r>
    </w:p>
    <w:p w14:paraId="4F29B47E" w14:textId="77777777" w:rsidR="00110BB4" w:rsidRPr="00323365" w:rsidRDefault="00110BB4" w:rsidP="00110BB4">
      <w:pPr>
        <w:keepNext/>
        <w:keepLines/>
        <w:rPr>
          <w:color w:val="000000"/>
          <w:sz w:val="22"/>
          <w:szCs w:val="22"/>
        </w:rPr>
      </w:pPr>
    </w:p>
    <w:p w14:paraId="0DFE2F21" w14:textId="77777777" w:rsidR="00110BB4" w:rsidRPr="00323365" w:rsidRDefault="00110BB4" w:rsidP="00110BB4">
      <w:pPr>
        <w:widowControl w:val="0"/>
        <w:rPr>
          <w:color w:val="000000"/>
          <w:sz w:val="22"/>
          <w:szCs w:val="22"/>
        </w:rPr>
      </w:pPr>
      <w:r w:rsidRPr="00323365">
        <w:rPr>
          <w:color w:val="000000"/>
          <w:sz w:val="22"/>
          <w:szCs w:val="22"/>
        </w:rPr>
        <w:t>Die Reperfusion des ischämischen Gebiets kann zu einem zerebralen Ödem in der Infarktzone führen.</w:t>
      </w:r>
    </w:p>
    <w:p w14:paraId="6B62B7F0" w14:textId="77777777" w:rsidR="00110BB4" w:rsidRPr="00323365" w:rsidRDefault="00110BB4" w:rsidP="00110BB4">
      <w:pPr>
        <w:widowControl w:val="0"/>
        <w:rPr>
          <w:color w:val="000000"/>
          <w:sz w:val="22"/>
          <w:szCs w:val="22"/>
        </w:rPr>
      </w:pPr>
    </w:p>
    <w:p w14:paraId="45375FCF"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Überempfindlichkeit/wiederholte Anwendung</w:t>
      </w:r>
    </w:p>
    <w:p w14:paraId="78635825" w14:textId="77777777" w:rsidR="00110BB4" w:rsidRPr="00323365" w:rsidRDefault="00110BB4" w:rsidP="00110BB4">
      <w:pPr>
        <w:keepNext/>
        <w:widowControl w:val="0"/>
        <w:rPr>
          <w:color w:val="000000"/>
          <w:sz w:val="22"/>
          <w:szCs w:val="22"/>
        </w:rPr>
      </w:pPr>
    </w:p>
    <w:p w14:paraId="16397C61" w14:textId="77777777" w:rsidR="00110BB4" w:rsidRPr="00323365" w:rsidRDefault="00110BB4" w:rsidP="00110BB4">
      <w:pPr>
        <w:keepNext/>
        <w:widowControl w:val="0"/>
        <w:rPr>
          <w:color w:val="000000"/>
          <w:sz w:val="22"/>
          <w:szCs w:val="22"/>
        </w:rPr>
      </w:pPr>
      <w:r w:rsidRPr="00323365">
        <w:rPr>
          <w:color w:val="000000"/>
          <w:sz w:val="22"/>
          <w:szCs w:val="22"/>
        </w:rPr>
        <w:t xml:space="preserve">Immunvermittelte Überempfindlichkeitsreaktionen im Zusammenhang mit der Verabreichung von </w:t>
      </w:r>
      <w:proofErr w:type="spellStart"/>
      <w:r w:rsidRPr="00323365">
        <w:rPr>
          <w:color w:val="000000"/>
          <w:sz w:val="22"/>
          <w:szCs w:val="22"/>
        </w:rPr>
        <w:t>Metalyse</w:t>
      </w:r>
      <w:proofErr w:type="spellEnd"/>
      <w:r w:rsidRPr="00323365">
        <w:rPr>
          <w:color w:val="000000"/>
          <w:sz w:val="22"/>
          <w:szCs w:val="22"/>
        </w:rPr>
        <w:t xml:space="preserve"> können durch den Wirkstoff </w:t>
      </w:r>
      <w:proofErr w:type="spellStart"/>
      <w:r w:rsidRPr="00323365">
        <w:rPr>
          <w:color w:val="000000"/>
          <w:sz w:val="22"/>
          <w:szCs w:val="22"/>
        </w:rPr>
        <w:t>Tenecteplase</w:t>
      </w:r>
      <w:proofErr w:type="spellEnd"/>
      <w:r w:rsidRPr="00323365">
        <w:rPr>
          <w:color w:val="000000"/>
          <w:sz w:val="22"/>
          <w:szCs w:val="22"/>
        </w:rPr>
        <w:t xml:space="preserve">,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 oder einen der sonstigen Bestandteile verursacht werden, siehe Abschnitte 4.3 und 6.1.</w:t>
      </w:r>
    </w:p>
    <w:p w14:paraId="36654F4F" w14:textId="77777777" w:rsidR="00110BB4" w:rsidRPr="00323365" w:rsidRDefault="00110BB4" w:rsidP="00110BB4">
      <w:pPr>
        <w:widowControl w:val="0"/>
        <w:rPr>
          <w:color w:val="000000"/>
          <w:sz w:val="22"/>
          <w:szCs w:val="22"/>
        </w:rPr>
      </w:pPr>
    </w:p>
    <w:p w14:paraId="67A05AC5" w14:textId="77777777" w:rsidR="00110BB4" w:rsidRPr="00323365" w:rsidRDefault="00110BB4" w:rsidP="00110BB4">
      <w:pPr>
        <w:widowControl w:val="0"/>
        <w:rPr>
          <w:color w:val="000000"/>
          <w:sz w:val="22"/>
          <w:szCs w:val="22"/>
        </w:rPr>
      </w:pPr>
      <w:r w:rsidRPr="00323365">
        <w:rPr>
          <w:color w:val="000000"/>
          <w:sz w:val="22"/>
          <w:szCs w:val="22"/>
        </w:rPr>
        <w:t xml:space="preserve">Eine anhaltende Bildung von Antikörpern gegen </w:t>
      </w:r>
      <w:proofErr w:type="spellStart"/>
      <w:r w:rsidRPr="00323365">
        <w:rPr>
          <w:color w:val="000000"/>
          <w:sz w:val="22"/>
          <w:szCs w:val="22"/>
        </w:rPr>
        <w:t>Tenecteplase</w:t>
      </w:r>
      <w:proofErr w:type="spellEnd"/>
      <w:r w:rsidRPr="00323365">
        <w:rPr>
          <w:color w:val="000000"/>
          <w:sz w:val="22"/>
          <w:szCs w:val="22"/>
        </w:rPr>
        <w:t xml:space="preserve"> wurde nach der Behandlung nicht beobachtet. Es liegen jedoch keine systematischen Erfahrungen zu einer wiederholten Anwendung von </w:t>
      </w:r>
      <w:proofErr w:type="spellStart"/>
      <w:r w:rsidRPr="00323365">
        <w:rPr>
          <w:color w:val="000000"/>
          <w:sz w:val="22"/>
          <w:szCs w:val="22"/>
        </w:rPr>
        <w:t>Tenecteplase</w:t>
      </w:r>
      <w:proofErr w:type="spellEnd"/>
      <w:r w:rsidRPr="00323365">
        <w:rPr>
          <w:color w:val="000000"/>
          <w:sz w:val="22"/>
          <w:szCs w:val="22"/>
        </w:rPr>
        <w:t xml:space="preserve"> vor.</w:t>
      </w:r>
    </w:p>
    <w:p w14:paraId="0DC725F0" w14:textId="77777777" w:rsidR="00110BB4" w:rsidRPr="00323365" w:rsidRDefault="00110BB4" w:rsidP="00110BB4">
      <w:pPr>
        <w:widowControl w:val="0"/>
        <w:rPr>
          <w:color w:val="000000"/>
          <w:sz w:val="22"/>
          <w:szCs w:val="22"/>
        </w:rPr>
      </w:pPr>
      <w:r w:rsidRPr="00323365">
        <w:rPr>
          <w:color w:val="000000"/>
          <w:sz w:val="22"/>
          <w:szCs w:val="22"/>
        </w:rPr>
        <w:t>Es besteht zudem das Risiko von Überempfindlichkeitsreaktionen, die durch einen nicht immunologischen Mechanismus vermittelt werden.</w:t>
      </w:r>
    </w:p>
    <w:p w14:paraId="2C073105" w14:textId="77777777" w:rsidR="00110BB4" w:rsidRPr="00323365" w:rsidRDefault="00110BB4" w:rsidP="00110BB4">
      <w:pPr>
        <w:widowControl w:val="0"/>
        <w:rPr>
          <w:color w:val="000000"/>
          <w:sz w:val="22"/>
          <w:szCs w:val="22"/>
        </w:rPr>
      </w:pPr>
    </w:p>
    <w:p w14:paraId="2AF05593" w14:textId="77777777" w:rsidR="00110BB4" w:rsidRPr="00323365" w:rsidRDefault="00110BB4" w:rsidP="00110BB4">
      <w:pPr>
        <w:widowControl w:val="0"/>
        <w:rPr>
          <w:color w:val="000000"/>
          <w:sz w:val="22"/>
          <w:szCs w:val="22"/>
        </w:rPr>
      </w:pPr>
      <w:r w:rsidRPr="00323365">
        <w:rPr>
          <w:color w:val="000000"/>
          <w:sz w:val="22"/>
          <w:szCs w:val="22"/>
        </w:rPr>
        <w:t xml:space="preserve">Angioödeme sind die häufigste Überempfindlichkeitsreaktion, die im Zusammenhang mit </w:t>
      </w:r>
      <w:proofErr w:type="spellStart"/>
      <w:r w:rsidRPr="00323365">
        <w:rPr>
          <w:color w:val="000000"/>
          <w:sz w:val="22"/>
          <w:szCs w:val="22"/>
        </w:rPr>
        <w:t>Metalyse</w:t>
      </w:r>
      <w:proofErr w:type="spellEnd"/>
      <w:r w:rsidRPr="00323365">
        <w:rPr>
          <w:color w:val="000000"/>
          <w:sz w:val="22"/>
          <w:szCs w:val="22"/>
        </w:rPr>
        <w:t xml:space="preserve"> berichtet wurde. Dieses Risiko kann beim </w:t>
      </w:r>
      <w:r w:rsidRPr="00323365">
        <w:rPr>
          <w:color w:val="000000"/>
          <w:sz w:val="22"/>
          <w:szCs w:val="22"/>
          <w:lang w:eastAsia="ar-SA"/>
        </w:rPr>
        <w:t>Anwendungsgebiet</w:t>
      </w:r>
      <w:r w:rsidRPr="00323365">
        <w:rPr>
          <w:color w:val="000000"/>
          <w:sz w:val="22"/>
          <w:szCs w:val="22"/>
        </w:rPr>
        <w:t xml:space="preserve"> akuter ischämischer Schlaganfall und/oder bei gleichzeitiger Behandlung mit ACE-Hemmern erhöht sein. Patienten, die mit </w:t>
      </w:r>
      <w:proofErr w:type="spellStart"/>
      <w:r w:rsidRPr="00323365">
        <w:rPr>
          <w:color w:val="000000"/>
          <w:sz w:val="22"/>
          <w:szCs w:val="22"/>
        </w:rPr>
        <w:t>Metalyse</w:t>
      </w:r>
      <w:proofErr w:type="spellEnd"/>
      <w:r w:rsidRPr="00323365">
        <w:rPr>
          <w:color w:val="000000"/>
          <w:sz w:val="22"/>
          <w:szCs w:val="22"/>
        </w:rPr>
        <w:t xml:space="preserve"> behandelt werden, sollten während und bis zu 24 Stunden nach der Verabreichung auf Angioödeme überwacht werden.</w:t>
      </w:r>
    </w:p>
    <w:p w14:paraId="610FAA30" w14:textId="3BFA9C94" w:rsidR="00110BB4" w:rsidRPr="00323365" w:rsidRDefault="00110BB4" w:rsidP="00110BB4">
      <w:pPr>
        <w:widowControl w:val="0"/>
        <w:rPr>
          <w:color w:val="000000"/>
          <w:sz w:val="22"/>
          <w:szCs w:val="22"/>
        </w:rPr>
      </w:pPr>
      <w:r w:rsidRPr="00323365">
        <w:rPr>
          <w:color w:val="000000"/>
          <w:sz w:val="22"/>
          <w:szCs w:val="22"/>
        </w:rPr>
        <w:t xml:space="preserve">Wenn eine schwere Überempfindlichkeitsreaktion (z. B. ein Angioödem) auftritt, muss unverzüglich eine angemessene Behandlung eingeleitet werden. Diese kann </w:t>
      </w:r>
      <w:r w:rsidR="00585996" w:rsidRPr="00323365">
        <w:rPr>
          <w:color w:val="000000"/>
          <w:sz w:val="22"/>
          <w:szCs w:val="22"/>
        </w:rPr>
        <w:t xml:space="preserve">auch </w:t>
      </w:r>
      <w:r w:rsidRPr="00323365">
        <w:rPr>
          <w:color w:val="000000"/>
          <w:sz w:val="22"/>
          <w:szCs w:val="22"/>
        </w:rPr>
        <w:t>eine Intubation umfassen.</w:t>
      </w:r>
    </w:p>
    <w:p w14:paraId="3100DFB6" w14:textId="77777777" w:rsidR="00110BB4" w:rsidRPr="00323365" w:rsidRDefault="00110BB4" w:rsidP="00110BB4">
      <w:pPr>
        <w:widowControl w:val="0"/>
        <w:rPr>
          <w:color w:val="000000"/>
          <w:sz w:val="22"/>
          <w:szCs w:val="22"/>
        </w:rPr>
      </w:pPr>
    </w:p>
    <w:p w14:paraId="09930EA7"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Kinder und Jugendliche</w:t>
      </w:r>
    </w:p>
    <w:p w14:paraId="69A5E5B9" w14:textId="77777777" w:rsidR="00110BB4" w:rsidRPr="00323365" w:rsidRDefault="00110BB4" w:rsidP="00110BB4">
      <w:pPr>
        <w:keepNext/>
        <w:widowControl w:val="0"/>
        <w:rPr>
          <w:color w:val="000000"/>
          <w:sz w:val="22"/>
          <w:szCs w:val="22"/>
        </w:rPr>
      </w:pPr>
    </w:p>
    <w:p w14:paraId="1C6AC7DF" w14:textId="77777777" w:rsidR="00110BB4" w:rsidRPr="00323365" w:rsidRDefault="00110BB4" w:rsidP="00110BB4">
      <w:pPr>
        <w:widowControl w:val="0"/>
        <w:rPr>
          <w:color w:val="000000"/>
          <w:sz w:val="22"/>
          <w:szCs w:val="22"/>
        </w:rPr>
      </w:pPr>
      <w:r w:rsidRPr="00323365">
        <w:rPr>
          <w:color w:val="000000"/>
          <w:sz w:val="22"/>
          <w:szCs w:val="22"/>
        </w:rPr>
        <w:t xml:space="preserve">Es sind keine Daten zur Sicherheit und Wirksamkeit von </w:t>
      </w:r>
      <w:proofErr w:type="spellStart"/>
      <w:r w:rsidRPr="00323365">
        <w:rPr>
          <w:color w:val="000000"/>
          <w:sz w:val="22"/>
          <w:szCs w:val="22"/>
        </w:rPr>
        <w:t>Metalyse</w:t>
      </w:r>
      <w:proofErr w:type="spellEnd"/>
      <w:r w:rsidRPr="00323365">
        <w:rPr>
          <w:color w:val="000000"/>
          <w:sz w:val="22"/>
          <w:szCs w:val="22"/>
        </w:rPr>
        <w:t xml:space="preserve"> bei Kindern und Jugendlichen unter 18 Jahren verfügbar. Daher wird </w:t>
      </w:r>
      <w:proofErr w:type="spellStart"/>
      <w:r w:rsidRPr="00323365">
        <w:rPr>
          <w:color w:val="000000"/>
          <w:sz w:val="22"/>
          <w:szCs w:val="22"/>
        </w:rPr>
        <w:t>Metalyse</w:t>
      </w:r>
      <w:proofErr w:type="spellEnd"/>
      <w:r w:rsidRPr="00323365">
        <w:rPr>
          <w:color w:val="000000"/>
          <w:sz w:val="22"/>
          <w:szCs w:val="22"/>
        </w:rPr>
        <w:t xml:space="preserve"> nicht empfohlen für die Anwendung bei Kindern und Jugendlichen unter 18 Jahren.</w:t>
      </w:r>
    </w:p>
    <w:p w14:paraId="631D9DA5" w14:textId="77777777" w:rsidR="00677C97" w:rsidRPr="00323365" w:rsidRDefault="00677C97" w:rsidP="00677C97">
      <w:pPr>
        <w:widowControl w:val="0"/>
        <w:rPr>
          <w:ins w:id="302" w:author="translator" w:date="2025-01-31T10:34:00Z"/>
          <w:color w:val="000000"/>
          <w:sz w:val="22"/>
          <w:szCs w:val="22"/>
        </w:rPr>
      </w:pPr>
    </w:p>
    <w:p w14:paraId="0235AA92" w14:textId="77777777" w:rsidR="00677C97" w:rsidRPr="00323365" w:rsidRDefault="00677C97">
      <w:pPr>
        <w:keepNext/>
        <w:widowControl w:val="0"/>
        <w:rPr>
          <w:ins w:id="303" w:author="translator" w:date="2025-01-31T10:34:00Z"/>
          <w:color w:val="000000"/>
          <w:sz w:val="22"/>
          <w:szCs w:val="22"/>
          <w:u w:val="single"/>
        </w:rPr>
        <w:pPrChange w:id="304" w:author="translator" w:date="2025-02-04T12:00:00Z">
          <w:pPr>
            <w:widowControl w:val="0"/>
          </w:pPr>
        </w:pPrChange>
      </w:pPr>
      <w:proofErr w:type="spellStart"/>
      <w:ins w:id="305" w:author="translator" w:date="2025-01-31T10:34:00Z">
        <w:r w:rsidRPr="00323365">
          <w:rPr>
            <w:color w:val="000000"/>
            <w:sz w:val="22"/>
            <w:szCs w:val="22"/>
            <w:u w:val="single"/>
          </w:rPr>
          <w:lastRenderedPageBreak/>
          <w:t>Metalyse</w:t>
        </w:r>
        <w:proofErr w:type="spellEnd"/>
        <w:r w:rsidRPr="00323365">
          <w:rPr>
            <w:color w:val="000000"/>
            <w:sz w:val="22"/>
            <w:szCs w:val="22"/>
            <w:u w:val="single"/>
          </w:rPr>
          <w:t xml:space="preserve"> enthält </w:t>
        </w:r>
        <w:proofErr w:type="spellStart"/>
        <w:r w:rsidRPr="00323365">
          <w:rPr>
            <w:color w:val="000000"/>
            <w:sz w:val="22"/>
            <w:szCs w:val="22"/>
            <w:u w:val="single"/>
          </w:rPr>
          <w:t>Polysorbat</w:t>
        </w:r>
        <w:proofErr w:type="spellEnd"/>
        <w:r w:rsidRPr="00323365">
          <w:rPr>
            <w:color w:val="000000"/>
            <w:sz w:val="22"/>
            <w:szCs w:val="22"/>
            <w:u w:val="single"/>
          </w:rPr>
          <w:t> 20</w:t>
        </w:r>
      </w:ins>
    </w:p>
    <w:p w14:paraId="5FDD5E88" w14:textId="77777777" w:rsidR="00677C97" w:rsidRPr="00323365" w:rsidRDefault="00677C97">
      <w:pPr>
        <w:keepNext/>
        <w:widowControl w:val="0"/>
        <w:rPr>
          <w:ins w:id="306" w:author="translator" w:date="2025-01-31T10:34:00Z"/>
          <w:color w:val="000000"/>
          <w:sz w:val="22"/>
          <w:szCs w:val="22"/>
        </w:rPr>
        <w:pPrChange w:id="307" w:author="translator" w:date="2025-02-04T12:00:00Z">
          <w:pPr>
            <w:widowControl w:val="0"/>
          </w:pPr>
        </w:pPrChange>
      </w:pPr>
    </w:p>
    <w:p w14:paraId="4A8069CA" w14:textId="2DEA93EE" w:rsidR="00677C97" w:rsidRPr="00323365" w:rsidRDefault="00677C97" w:rsidP="00677C97">
      <w:pPr>
        <w:widowControl w:val="0"/>
        <w:rPr>
          <w:ins w:id="308" w:author="translator" w:date="2025-01-31T10:34:00Z"/>
          <w:color w:val="000000"/>
          <w:sz w:val="22"/>
          <w:szCs w:val="22"/>
        </w:rPr>
      </w:pPr>
      <w:ins w:id="309" w:author="translator" w:date="2025-01-31T10:34:00Z">
        <w:r w:rsidRPr="00323365">
          <w:rPr>
            <w:color w:val="000000"/>
            <w:sz w:val="22"/>
            <w:szCs w:val="22"/>
          </w:rPr>
          <w:t xml:space="preserve">Dieses Arzneimittel enthält 2,0 mg </w:t>
        </w:r>
        <w:proofErr w:type="spellStart"/>
        <w:r w:rsidRPr="00323365">
          <w:rPr>
            <w:color w:val="000000"/>
            <w:sz w:val="22"/>
            <w:szCs w:val="22"/>
          </w:rPr>
          <w:t>Polysorbat</w:t>
        </w:r>
        <w:proofErr w:type="spellEnd"/>
        <w:r w:rsidRPr="00323365">
          <w:rPr>
            <w:color w:val="000000"/>
            <w:sz w:val="22"/>
            <w:szCs w:val="22"/>
          </w:rPr>
          <w:t xml:space="preserve"> 20 pro </w:t>
        </w:r>
      </w:ins>
      <w:ins w:id="310" w:author="translator" w:date="2025-01-31T10:35:00Z">
        <w:r w:rsidRPr="00323365">
          <w:rPr>
            <w:color w:val="000000"/>
            <w:sz w:val="22"/>
            <w:szCs w:val="22"/>
          </w:rPr>
          <w:t>25</w:t>
        </w:r>
      </w:ins>
      <w:ins w:id="311" w:author="translator" w:date="2025-02-04T12:00:00Z">
        <w:r w:rsidR="003F19B4" w:rsidRPr="00323365">
          <w:rPr>
            <w:color w:val="000000"/>
            <w:sz w:val="22"/>
            <w:szCs w:val="22"/>
          </w:rPr>
          <w:noBreakHyphen/>
        </w:r>
      </w:ins>
      <w:ins w:id="312" w:author="translator" w:date="2025-01-31T10:34:00Z">
        <w:r w:rsidRPr="00323365">
          <w:rPr>
            <w:color w:val="000000"/>
            <w:sz w:val="22"/>
            <w:szCs w:val="22"/>
          </w:rPr>
          <w:t>mg</w:t>
        </w:r>
      </w:ins>
      <w:ins w:id="313" w:author="translator" w:date="2025-02-04T12:00:00Z">
        <w:r w:rsidR="003F19B4" w:rsidRPr="00323365">
          <w:rPr>
            <w:color w:val="000000"/>
            <w:sz w:val="22"/>
            <w:szCs w:val="22"/>
          </w:rPr>
          <w:noBreakHyphen/>
        </w:r>
      </w:ins>
      <w:ins w:id="314" w:author="translator" w:date="2025-01-31T10:34:00Z">
        <w:r w:rsidRPr="00323365">
          <w:rPr>
            <w:color w:val="000000"/>
            <w:sz w:val="22"/>
            <w:szCs w:val="22"/>
          </w:rPr>
          <w:t xml:space="preserve">Durchstechflasche. </w:t>
        </w:r>
        <w:proofErr w:type="spellStart"/>
        <w:r w:rsidRPr="00323365">
          <w:rPr>
            <w:color w:val="000000"/>
            <w:sz w:val="22"/>
            <w:szCs w:val="22"/>
          </w:rPr>
          <w:t>Polysorbate</w:t>
        </w:r>
        <w:proofErr w:type="spellEnd"/>
        <w:r w:rsidRPr="00323365">
          <w:rPr>
            <w:color w:val="000000"/>
            <w:sz w:val="22"/>
            <w:szCs w:val="22"/>
          </w:rPr>
          <w:t xml:space="preserve"> können allergische Reaktionen hervorrufen.</w:t>
        </w:r>
      </w:ins>
    </w:p>
    <w:p w14:paraId="47826B6F" w14:textId="77777777" w:rsidR="00110BB4" w:rsidRPr="00323365" w:rsidRDefault="00110BB4" w:rsidP="00110BB4">
      <w:pPr>
        <w:widowControl w:val="0"/>
        <w:rPr>
          <w:color w:val="000000"/>
          <w:sz w:val="22"/>
          <w:szCs w:val="22"/>
        </w:rPr>
      </w:pPr>
    </w:p>
    <w:p w14:paraId="71606EB8"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4.5</w:t>
      </w:r>
      <w:r w:rsidRPr="00323365">
        <w:rPr>
          <w:b/>
          <w:color w:val="000000"/>
          <w:sz w:val="22"/>
          <w:szCs w:val="22"/>
        </w:rPr>
        <w:tab/>
        <w:t>Wechselwirkungen mit anderen Arzneimitteln und sonstige Wechselwirkungen</w:t>
      </w:r>
    </w:p>
    <w:p w14:paraId="1B846A2E" w14:textId="77777777" w:rsidR="00110BB4" w:rsidRPr="00323365" w:rsidRDefault="00110BB4" w:rsidP="00110BB4">
      <w:pPr>
        <w:keepNext/>
        <w:widowControl w:val="0"/>
        <w:rPr>
          <w:color w:val="000000"/>
          <w:sz w:val="22"/>
          <w:szCs w:val="22"/>
        </w:rPr>
      </w:pPr>
    </w:p>
    <w:p w14:paraId="41EA1863" w14:textId="77777777" w:rsidR="00110BB4" w:rsidRPr="00323365" w:rsidRDefault="00110BB4" w:rsidP="00110BB4">
      <w:pPr>
        <w:widowControl w:val="0"/>
        <w:rPr>
          <w:color w:val="000000"/>
          <w:sz w:val="22"/>
          <w:szCs w:val="22"/>
        </w:rPr>
      </w:pPr>
      <w:r w:rsidRPr="00323365">
        <w:rPr>
          <w:color w:val="000000"/>
          <w:sz w:val="22"/>
          <w:szCs w:val="22"/>
        </w:rPr>
        <w:t xml:space="preserve">Es wurden keine formalen Studien zur Erfassung von Wechselwirkungen von </w:t>
      </w:r>
      <w:proofErr w:type="spellStart"/>
      <w:r w:rsidRPr="00323365">
        <w:rPr>
          <w:color w:val="000000"/>
          <w:sz w:val="22"/>
          <w:szCs w:val="22"/>
        </w:rPr>
        <w:t>Metalyse</w:t>
      </w:r>
      <w:proofErr w:type="spellEnd"/>
      <w:r w:rsidRPr="00323365">
        <w:rPr>
          <w:color w:val="000000"/>
          <w:sz w:val="22"/>
          <w:szCs w:val="22"/>
        </w:rPr>
        <w:t xml:space="preserve"> mit Arzneimitteln, die üblicherweise bei Patienten mit akutem ischämischem Schlaganfall eingesetzt werden, durchgeführt.</w:t>
      </w:r>
    </w:p>
    <w:p w14:paraId="4CB67836" w14:textId="77777777" w:rsidR="00110BB4" w:rsidRPr="00323365" w:rsidRDefault="00110BB4" w:rsidP="00110BB4">
      <w:pPr>
        <w:widowControl w:val="0"/>
        <w:rPr>
          <w:color w:val="000000"/>
          <w:sz w:val="22"/>
          <w:szCs w:val="22"/>
        </w:rPr>
      </w:pPr>
    </w:p>
    <w:p w14:paraId="0F2E9F30"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Arzneimittel mit Einfluss auf Blutgerinnung/</w:t>
      </w:r>
      <w:proofErr w:type="spellStart"/>
      <w:r w:rsidRPr="00323365">
        <w:rPr>
          <w:color w:val="000000"/>
          <w:sz w:val="22"/>
          <w:szCs w:val="22"/>
          <w:u w:val="single"/>
        </w:rPr>
        <w:t>Thrombozytenfunktion</w:t>
      </w:r>
      <w:proofErr w:type="spellEnd"/>
    </w:p>
    <w:p w14:paraId="0A9DB9AD" w14:textId="77777777" w:rsidR="00110BB4" w:rsidRPr="00323365" w:rsidRDefault="00110BB4" w:rsidP="00110BB4">
      <w:pPr>
        <w:keepNext/>
        <w:widowControl w:val="0"/>
        <w:rPr>
          <w:color w:val="000000"/>
          <w:sz w:val="22"/>
          <w:szCs w:val="22"/>
        </w:rPr>
      </w:pPr>
    </w:p>
    <w:p w14:paraId="5FE8CF07" w14:textId="1D758049" w:rsidR="00110BB4" w:rsidRPr="00323365" w:rsidRDefault="00110BB4" w:rsidP="00110BB4">
      <w:pPr>
        <w:widowControl w:val="0"/>
        <w:rPr>
          <w:color w:val="000000"/>
          <w:sz w:val="22"/>
          <w:szCs w:val="22"/>
        </w:rPr>
      </w:pPr>
      <w:r w:rsidRPr="00323365">
        <w:rPr>
          <w:color w:val="000000"/>
          <w:sz w:val="22"/>
          <w:szCs w:val="22"/>
        </w:rPr>
        <w:t xml:space="preserve">Arzneimittel, welche die Blutgerinnung beeinflussen oder die </w:t>
      </w:r>
      <w:proofErr w:type="spellStart"/>
      <w:r w:rsidRPr="00323365">
        <w:rPr>
          <w:color w:val="000000"/>
          <w:sz w:val="22"/>
          <w:szCs w:val="22"/>
        </w:rPr>
        <w:t>Thrombozytenfunktion</w:t>
      </w:r>
      <w:proofErr w:type="spellEnd"/>
      <w:r w:rsidRPr="00323365">
        <w:rPr>
          <w:color w:val="000000"/>
          <w:sz w:val="22"/>
          <w:szCs w:val="22"/>
        </w:rPr>
        <w:t xml:space="preserve"> verändern, können die Blutungsgefahr vor, während oder nach einer Behandlung mit </w:t>
      </w:r>
      <w:proofErr w:type="spellStart"/>
      <w:r w:rsidRPr="00323365">
        <w:rPr>
          <w:color w:val="000000"/>
          <w:sz w:val="22"/>
          <w:szCs w:val="22"/>
        </w:rPr>
        <w:t>Tenecteplase</w:t>
      </w:r>
      <w:proofErr w:type="spellEnd"/>
      <w:r w:rsidRPr="00323365">
        <w:rPr>
          <w:color w:val="000000"/>
          <w:sz w:val="22"/>
          <w:szCs w:val="22"/>
        </w:rPr>
        <w:t xml:space="preserve"> erhöhen</w:t>
      </w:r>
      <w:ins w:id="315" w:author="translator" w:date="2025-05-21T22:01:00Z">
        <w:r w:rsidR="00C10204">
          <w:rPr>
            <w:color w:val="000000"/>
            <w:sz w:val="22"/>
            <w:szCs w:val="22"/>
          </w:rPr>
          <w:t>.</w:t>
        </w:r>
      </w:ins>
      <w:r w:rsidRPr="00323365">
        <w:rPr>
          <w:color w:val="000000"/>
          <w:sz w:val="22"/>
          <w:szCs w:val="22"/>
        </w:rPr>
        <w:t xml:space="preserve"> </w:t>
      </w:r>
      <w:del w:id="316" w:author="translator" w:date="2025-05-21T22:01:00Z">
        <w:r w:rsidRPr="00323365" w:rsidDel="00C10204">
          <w:rPr>
            <w:color w:val="000000"/>
            <w:sz w:val="22"/>
            <w:szCs w:val="22"/>
          </w:rPr>
          <w:delText xml:space="preserve">und </w:delText>
        </w:r>
      </w:del>
      <w:ins w:id="317" w:author="translator" w:date="2025-05-21T22:01:00Z">
        <w:r w:rsidR="00C10204">
          <w:rPr>
            <w:color w:val="000000"/>
            <w:sz w:val="22"/>
            <w:szCs w:val="22"/>
          </w:rPr>
          <w:t>Diese Präparate</w:t>
        </w:r>
        <w:r w:rsidR="00C10204" w:rsidRPr="00323365">
          <w:rPr>
            <w:color w:val="000000"/>
            <w:sz w:val="22"/>
            <w:szCs w:val="22"/>
          </w:rPr>
          <w:t xml:space="preserve"> </w:t>
        </w:r>
      </w:ins>
      <w:r w:rsidRPr="00323365">
        <w:rPr>
          <w:color w:val="000000"/>
          <w:sz w:val="22"/>
          <w:szCs w:val="22"/>
        </w:rPr>
        <w:t>soll</w:t>
      </w:r>
      <w:del w:id="318" w:author="translator" w:date="2025-05-21T22:01:00Z">
        <w:r w:rsidRPr="00323365" w:rsidDel="00C10204">
          <w:rPr>
            <w:color w:val="000000"/>
            <w:sz w:val="22"/>
            <w:szCs w:val="22"/>
          </w:rPr>
          <w:delText>t</w:delText>
        </w:r>
      </w:del>
      <w:r w:rsidRPr="00323365">
        <w:rPr>
          <w:color w:val="000000"/>
          <w:sz w:val="22"/>
          <w:szCs w:val="22"/>
        </w:rPr>
        <w:t xml:space="preserve">en in den ersten 24 Stunden nach der Behandlung des akuten ischämischen Schlaganfalls </w:t>
      </w:r>
      <w:ins w:id="319" w:author="translator" w:date="2025-01-31T10:36:00Z">
        <w:r w:rsidR="00677C97" w:rsidRPr="00323365">
          <w:rPr>
            <w:color w:val="000000"/>
            <w:sz w:val="22"/>
            <w:szCs w:val="22"/>
          </w:rPr>
          <w:t xml:space="preserve">mit </w:t>
        </w:r>
        <w:proofErr w:type="spellStart"/>
        <w:r w:rsidR="00677C97" w:rsidRPr="00323365">
          <w:rPr>
            <w:color w:val="000000"/>
            <w:sz w:val="22"/>
            <w:szCs w:val="22"/>
          </w:rPr>
          <w:t>Metalyse</w:t>
        </w:r>
        <w:proofErr w:type="spellEnd"/>
        <w:r w:rsidR="00677C97" w:rsidRPr="00323365">
          <w:rPr>
            <w:color w:val="000000"/>
            <w:sz w:val="22"/>
            <w:szCs w:val="22"/>
          </w:rPr>
          <w:t xml:space="preserve"> </w:t>
        </w:r>
      </w:ins>
      <w:r w:rsidRPr="00323365">
        <w:rPr>
          <w:color w:val="000000"/>
          <w:sz w:val="22"/>
          <w:szCs w:val="22"/>
        </w:rPr>
        <w:t>vermieden werden</w:t>
      </w:r>
      <w:ins w:id="320" w:author="translator" w:date="2025-05-21T22:02:00Z">
        <w:r w:rsidR="00C10204">
          <w:rPr>
            <w:color w:val="000000"/>
            <w:sz w:val="22"/>
            <w:szCs w:val="22"/>
          </w:rPr>
          <w:t>.</w:t>
        </w:r>
      </w:ins>
      <w:del w:id="321" w:author="translator" w:date="2025-05-21T22:02:00Z">
        <w:r w:rsidRPr="00323365" w:rsidDel="00C10204">
          <w:rPr>
            <w:color w:val="000000"/>
            <w:sz w:val="22"/>
            <w:szCs w:val="22"/>
          </w:rPr>
          <w:delText>,</w:delText>
        </w:r>
      </w:del>
      <w:ins w:id="322" w:author="translator" w:date="2025-05-21T22:02:00Z">
        <w:r w:rsidR="00C10204">
          <w:rPr>
            <w:color w:val="000000"/>
            <w:sz w:val="22"/>
            <w:szCs w:val="22"/>
          </w:rPr>
          <w:t xml:space="preserve"> </w:t>
        </w:r>
        <w:r w:rsidR="00C10204" w:rsidRPr="00C10204">
          <w:rPr>
            <w:color w:val="000000"/>
            <w:sz w:val="22"/>
            <w:szCs w:val="22"/>
          </w:rPr>
          <w:t xml:space="preserve">Hinsichtlich der Vorbehandlung mit diesen </w:t>
        </w:r>
        <w:r w:rsidR="00045F3A">
          <w:rPr>
            <w:color w:val="000000"/>
            <w:sz w:val="22"/>
            <w:szCs w:val="22"/>
          </w:rPr>
          <w:t>Substanzen</w:t>
        </w:r>
      </w:ins>
      <w:r w:rsidRPr="00323365">
        <w:rPr>
          <w:color w:val="000000"/>
          <w:sz w:val="22"/>
          <w:szCs w:val="22"/>
        </w:rPr>
        <w:t xml:space="preserve"> siehe Abschnitt</w:t>
      </w:r>
      <w:ins w:id="323" w:author="translator" w:date="2025-05-21T22:02:00Z">
        <w:r w:rsidR="00045F3A">
          <w:rPr>
            <w:color w:val="000000"/>
            <w:sz w:val="22"/>
            <w:szCs w:val="22"/>
          </w:rPr>
          <w:t>e</w:t>
        </w:r>
      </w:ins>
      <w:r w:rsidRPr="00323365">
        <w:rPr>
          <w:color w:val="000000"/>
          <w:sz w:val="22"/>
          <w:szCs w:val="22"/>
        </w:rPr>
        <w:t> 4.</w:t>
      </w:r>
      <w:ins w:id="324" w:author="translator" w:date="2025-05-21T22:02:00Z">
        <w:r w:rsidR="00045F3A">
          <w:rPr>
            <w:color w:val="000000"/>
            <w:sz w:val="22"/>
            <w:szCs w:val="22"/>
          </w:rPr>
          <w:t>2, 4.</w:t>
        </w:r>
      </w:ins>
      <w:r w:rsidRPr="00323365">
        <w:rPr>
          <w:color w:val="000000"/>
          <w:sz w:val="22"/>
          <w:szCs w:val="22"/>
        </w:rPr>
        <w:t>3</w:t>
      </w:r>
      <w:ins w:id="325" w:author="translator" w:date="2025-05-21T22:02:00Z">
        <w:r w:rsidR="00045F3A">
          <w:rPr>
            <w:color w:val="000000"/>
            <w:sz w:val="22"/>
            <w:szCs w:val="22"/>
          </w:rPr>
          <w:t xml:space="preserve"> und 4.4</w:t>
        </w:r>
      </w:ins>
      <w:r w:rsidRPr="00323365">
        <w:rPr>
          <w:color w:val="000000"/>
          <w:sz w:val="22"/>
          <w:szCs w:val="22"/>
        </w:rPr>
        <w:t>.</w:t>
      </w:r>
    </w:p>
    <w:p w14:paraId="015B2DB1" w14:textId="77777777" w:rsidR="00110BB4" w:rsidRPr="00323365" w:rsidRDefault="00110BB4" w:rsidP="00110BB4">
      <w:pPr>
        <w:widowControl w:val="0"/>
        <w:rPr>
          <w:color w:val="000000"/>
          <w:sz w:val="22"/>
          <w:szCs w:val="22"/>
        </w:rPr>
      </w:pPr>
    </w:p>
    <w:p w14:paraId="21F4933A" w14:textId="77777777" w:rsidR="00110BB4" w:rsidRPr="00323365" w:rsidRDefault="00110BB4" w:rsidP="00110BB4">
      <w:pPr>
        <w:keepNext/>
        <w:keepLines/>
        <w:rPr>
          <w:color w:val="000000"/>
          <w:sz w:val="22"/>
          <w:szCs w:val="22"/>
          <w:u w:val="single"/>
        </w:rPr>
      </w:pPr>
      <w:r w:rsidRPr="00323365">
        <w:rPr>
          <w:color w:val="000000"/>
          <w:sz w:val="22"/>
          <w:szCs w:val="22"/>
          <w:u w:val="single"/>
        </w:rPr>
        <w:t>ACE-Hemmer</w:t>
      </w:r>
    </w:p>
    <w:p w14:paraId="3EC0ED31" w14:textId="77777777" w:rsidR="00110BB4" w:rsidRPr="00323365" w:rsidRDefault="00110BB4" w:rsidP="00110BB4">
      <w:pPr>
        <w:keepNext/>
        <w:keepLines/>
        <w:rPr>
          <w:color w:val="000000"/>
          <w:sz w:val="22"/>
          <w:szCs w:val="22"/>
        </w:rPr>
      </w:pPr>
    </w:p>
    <w:p w14:paraId="0A583CF8" w14:textId="77777777" w:rsidR="00110BB4" w:rsidRPr="00323365" w:rsidRDefault="00110BB4" w:rsidP="00110BB4">
      <w:pPr>
        <w:widowControl w:val="0"/>
        <w:rPr>
          <w:color w:val="000000"/>
          <w:sz w:val="22"/>
          <w:szCs w:val="22"/>
        </w:rPr>
      </w:pPr>
      <w:r w:rsidRPr="00323365">
        <w:rPr>
          <w:color w:val="000000"/>
          <w:sz w:val="22"/>
          <w:szCs w:val="22"/>
        </w:rPr>
        <w:t>Eine Begleittherapie mit ACE-Hemmern kann das Risiko einer Überempfindlichkeitsreaktion erhöhen, siehe Abschnitt 4.4.</w:t>
      </w:r>
    </w:p>
    <w:p w14:paraId="7627AEE3" w14:textId="77777777" w:rsidR="00110BB4" w:rsidRPr="00323365" w:rsidRDefault="00110BB4" w:rsidP="00110BB4">
      <w:pPr>
        <w:widowControl w:val="0"/>
        <w:rPr>
          <w:color w:val="000000"/>
          <w:sz w:val="22"/>
          <w:szCs w:val="22"/>
        </w:rPr>
      </w:pPr>
    </w:p>
    <w:p w14:paraId="6B6D2E87" w14:textId="77777777" w:rsidR="00110BB4" w:rsidRPr="00323365" w:rsidRDefault="00110BB4" w:rsidP="00110BB4">
      <w:pPr>
        <w:widowControl w:val="0"/>
        <w:rPr>
          <w:color w:val="000000"/>
          <w:sz w:val="22"/>
          <w:szCs w:val="22"/>
        </w:rPr>
      </w:pPr>
      <w:r w:rsidRPr="00323365">
        <w:rPr>
          <w:color w:val="000000"/>
          <w:sz w:val="22"/>
          <w:szCs w:val="22"/>
        </w:rPr>
        <w:t xml:space="preserve">Veröffentlichte akademische randomisierte Studien, an denen mehr als 2 000 mit </w:t>
      </w:r>
      <w:proofErr w:type="spellStart"/>
      <w:r w:rsidRPr="00323365">
        <w:rPr>
          <w:color w:val="000000"/>
          <w:sz w:val="22"/>
          <w:szCs w:val="22"/>
        </w:rPr>
        <w:t>Tenecteplase</w:t>
      </w:r>
      <w:proofErr w:type="spellEnd"/>
      <w:r w:rsidRPr="00323365">
        <w:rPr>
          <w:color w:val="000000"/>
          <w:sz w:val="22"/>
          <w:szCs w:val="22"/>
        </w:rPr>
        <w:t xml:space="preserve"> behandelte Patienten teilnahmen, zeigten keine klinisch relevanten Wechselwirkungen mit anderen Arzneimitteln, die üblicherweise bei AIS-Patienten eingesetzt werden.</w:t>
      </w:r>
    </w:p>
    <w:p w14:paraId="569ED8D1" w14:textId="77777777" w:rsidR="00110BB4" w:rsidRPr="00323365" w:rsidRDefault="00110BB4" w:rsidP="00110BB4">
      <w:pPr>
        <w:widowControl w:val="0"/>
        <w:rPr>
          <w:color w:val="000000"/>
          <w:sz w:val="22"/>
          <w:szCs w:val="22"/>
        </w:rPr>
      </w:pPr>
    </w:p>
    <w:p w14:paraId="26F0B9C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4.6</w:t>
      </w:r>
      <w:r w:rsidRPr="00323365">
        <w:rPr>
          <w:b/>
          <w:color w:val="000000"/>
          <w:sz w:val="22"/>
          <w:szCs w:val="22"/>
        </w:rPr>
        <w:tab/>
        <w:t>Fertilität, Schwangerschaft und Stillzeit</w:t>
      </w:r>
    </w:p>
    <w:p w14:paraId="7C1481DA" w14:textId="77777777" w:rsidR="00110BB4" w:rsidRPr="00323365" w:rsidRDefault="00110BB4" w:rsidP="00110BB4">
      <w:pPr>
        <w:keepNext/>
        <w:widowControl w:val="0"/>
        <w:rPr>
          <w:color w:val="000000"/>
          <w:sz w:val="22"/>
          <w:szCs w:val="22"/>
        </w:rPr>
      </w:pPr>
    </w:p>
    <w:p w14:paraId="39C6719F"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Schwangerschaft</w:t>
      </w:r>
    </w:p>
    <w:p w14:paraId="0D01AA1F" w14:textId="77777777" w:rsidR="00110BB4" w:rsidRPr="00323365" w:rsidRDefault="00110BB4" w:rsidP="00110BB4">
      <w:pPr>
        <w:keepNext/>
        <w:widowControl w:val="0"/>
        <w:rPr>
          <w:color w:val="000000"/>
          <w:sz w:val="22"/>
          <w:szCs w:val="22"/>
        </w:rPr>
      </w:pPr>
    </w:p>
    <w:p w14:paraId="13E81412" w14:textId="3DA78D6E" w:rsidR="00110BB4" w:rsidRPr="00323365" w:rsidRDefault="00110BB4" w:rsidP="00110BB4">
      <w:pPr>
        <w:widowControl w:val="0"/>
        <w:rPr>
          <w:rFonts w:eastAsia="MS Mincho"/>
          <w:sz w:val="22"/>
          <w:szCs w:val="22"/>
        </w:rPr>
      </w:pPr>
      <w:r w:rsidRPr="00323365">
        <w:rPr>
          <w:rFonts w:eastAsia="MS Mincho"/>
          <w:sz w:val="22"/>
          <w:szCs w:val="22"/>
        </w:rPr>
        <w:t xml:space="preserve">Bisher liegen nur </w:t>
      </w:r>
      <w:ins w:id="326" w:author="translator" w:date="2025-01-31T15:43:00Z">
        <w:r w:rsidR="00113715" w:rsidRPr="00323365">
          <w:rPr>
            <w:rFonts w:eastAsia="MS Mincho"/>
            <w:sz w:val="22"/>
            <w:szCs w:val="22"/>
          </w:rPr>
          <w:t xml:space="preserve">sehr </w:t>
        </w:r>
      </w:ins>
      <w:r w:rsidRPr="00323365">
        <w:rPr>
          <w:rFonts w:eastAsia="MS Mincho"/>
          <w:sz w:val="22"/>
          <w:szCs w:val="22"/>
        </w:rPr>
        <w:t xml:space="preserve">begrenzte Erfahrungen mit der Anwendung von </w:t>
      </w:r>
      <w:proofErr w:type="spellStart"/>
      <w:r w:rsidRPr="00323365">
        <w:rPr>
          <w:rFonts w:eastAsia="MS Mincho"/>
          <w:sz w:val="22"/>
          <w:szCs w:val="22"/>
        </w:rPr>
        <w:t>Metalyse</w:t>
      </w:r>
      <w:proofErr w:type="spellEnd"/>
      <w:r w:rsidRPr="00323365">
        <w:rPr>
          <w:rFonts w:eastAsia="MS Mincho"/>
          <w:sz w:val="22"/>
          <w:szCs w:val="22"/>
        </w:rPr>
        <w:t xml:space="preserve"> bei Schwangeren vor.</w:t>
      </w:r>
    </w:p>
    <w:p w14:paraId="4956C1D7" w14:textId="77777777" w:rsidR="00110BB4" w:rsidRPr="00323365" w:rsidRDefault="00110BB4" w:rsidP="00110BB4">
      <w:pPr>
        <w:widowControl w:val="0"/>
        <w:rPr>
          <w:sz w:val="22"/>
          <w:szCs w:val="22"/>
        </w:rPr>
      </w:pPr>
      <w:r w:rsidRPr="00323365">
        <w:rPr>
          <w:sz w:val="22"/>
          <w:szCs w:val="22"/>
        </w:rPr>
        <w:t xml:space="preserve">In mit </w:t>
      </w:r>
      <w:proofErr w:type="spellStart"/>
      <w:r w:rsidRPr="00323365">
        <w:rPr>
          <w:sz w:val="22"/>
          <w:szCs w:val="22"/>
        </w:rPr>
        <w:t>Tenecteplase</w:t>
      </w:r>
      <w:proofErr w:type="spellEnd"/>
      <w:r w:rsidRPr="00323365">
        <w:rPr>
          <w:sz w:val="22"/>
          <w:szCs w:val="22"/>
        </w:rPr>
        <w:t xml:space="preserve"> durchgeführten </w:t>
      </w:r>
      <w:r w:rsidRPr="00323365">
        <w:rPr>
          <w:sz w:val="22"/>
          <w:szCs w:val="22"/>
          <w:lang w:eastAsia="zh-TW"/>
        </w:rPr>
        <w:t xml:space="preserve">präklinischen </w:t>
      </w:r>
      <w:r w:rsidRPr="00323365">
        <w:rPr>
          <w:sz w:val="22"/>
          <w:szCs w:val="22"/>
        </w:rPr>
        <w:t xml:space="preserve">Studien wurden bei Muttertieren Blutungen und als Sekundärfolge Todesfälle aufgrund der bekannten pharmakologischen Aktivität des Wirkstoffes beobachtet. In einigen Fällen kam es zu Fehlgeburten und zur Resorption der Feten (diese Wirkungen wurden nur bei Mehrfachgabe beobachtet). </w:t>
      </w:r>
      <w:proofErr w:type="spellStart"/>
      <w:r w:rsidRPr="00323365">
        <w:rPr>
          <w:sz w:val="22"/>
          <w:szCs w:val="22"/>
        </w:rPr>
        <w:t>Tenecteplase</w:t>
      </w:r>
      <w:proofErr w:type="spellEnd"/>
      <w:r w:rsidRPr="00323365">
        <w:rPr>
          <w:sz w:val="22"/>
          <w:szCs w:val="22"/>
        </w:rPr>
        <w:t xml:space="preserve"> wird nicht als teratogen angesehen (siehe Abschnitt 5.3).</w:t>
      </w:r>
    </w:p>
    <w:p w14:paraId="20574400" w14:textId="77777777" w:rsidR="00110BB4" w:rsidRPr="00323365" w:rsidRDefault="00110BB4" w:rsidP="00110BB4">
      <w:pPr>
        <w:widowControl w:val="0"/>
        <w:rPr>
          <w:color w:val="000000"/>
          <w:sz w:val="22"/>
          <w:szCs w:val="22"/>
        </w:rPr>
      </w:pPr>
    </w:p>
    <w:p w14:paraId="4ED8873F" w14:textId="77777777" w:rsidR="00110BB4" w:rsidRPr="00323365" w:rsidRDefault="00110BB4" w:rsidP="00110BB4">
      <w:pPr>
        <w:widowControl w:val="0"/>
        <w:rPr>
          <w:color w:val="000000"/>
          <w:sz w:val="22"/>
          <w:szCs w:val="22"/>
        </w:rPr>
      </w:pPr>
      <w:r w:rsidRPr="00323365">
        <w:rPr>
          <w:color w:val="000000"/>
          <w:sz w:val="22"/>
          <w:szCs w:val="22"/>
        </w:rPr>
        <w:t>Während der Schwangerschaft muss der Nutzen der Therapie gegenüber den potenziellen Risiken abgewogen werden.</w:t>
      </w:r>
    </w:p>
    <w:p w14:paraId="63C94E28" w14:textId="77777777" w:rsidR="00110BB4" w:rsidRPr="00323365" w:rsidRDefault="00110BB4" w:rsidP="00110BB4">
      <w:pPr>
        <w:widowControl w:val="0"/>
        <w:rPr>
          <w:color w:val="000000"/>
          <w:sz w:val="22"/>
          <w:szCs w:val="22"/>
        </w:rPr>
      </w:pPr>
    </w:p>
    <w:p w14:paraId="3CC83F4E"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Stillzeit</w:t>
      </w:r>
    </w:p>
    <w:p w14:paraId="693166F4" w14:textId="77777777" w:rsidR="00110BB4" w:rsidRPr="00323365" w:rsidRDefault="00110BB4" w:rsidP="00110BB4">
      <w:pPr>
        <w:keepNext/>
        <w:widowControl w:val="0"/>
        <w:rPr>
          <w:color w:val="000000"/>
          <w:sz w:val="22"/>
          <w:szCs w:val="22"/>
        </w:rPr>
      </w:pPr>
    </w:p>
    <w:p w14:paraId="274793C1" w14:textId="77777777" w:rsidR="00110BB4" w:rsidRPr="00323365" w:rsidRDefault="00110BB4" w:rsidP="00110BB4">
      <w:pPr>
        <w:widowControl w:val="0"/>
        <w:rPr>
          <w:color w:val="000000"/>
          <w:sz w:val="22"/>
          <w:szCs w:val="22"/>
        </w:rPr>
      </w:pPr>
      <w:r w:rsidRPr="00323365">
        <w:rPr>
          <w:color w:val="000000"/>
          <w:sz w:val="22"/>
          <w:szCs w:val="22"/>
        </w:rPr>
        <w:t xml:space="preserve">Es ist nicht bekannt, ob </w:t>
      </w:r>
      <w:proofErr w:type="spellStart"/>
      <w:r w:rsidRPr="00323365">
        <w:rPr>
          <w:color w:val="000000"/>
          <w:sz w:val="22"/>
          <w:szCs w:val="22"/>
        </w:rPr>
        <w:t>Tenecteplase</w:t>
      </w:r>
      <w:proofErr w:type="spellEnd"/>
      <w:r w:rsidRPr="00323365">
        <w:rPr>
          <w:color w:val="000000"/>
          <w:sz w:val="22"/>
          <w:szCs w:val="22"/>
        </w:rPr>
        <w:t xml:space="preserve"> in die Muttermilch übergeht.</w:t>
      </w:r>
    </w:p>
    <w:p w14:paraId="7FFC2947" w14:textId="77777777" w:rsidR="00110BB4" w:rsidRPr="00323365" w:rsidRDefault="00110BB4" w:rsidP="00110BB4">
      <w:pPr>
        <w:widowControl w:val="0"/>
        <w:rPr>
          <w:color w:val="000000"/>
          <w:sz w:val="22"/>
          <w:szCs w:val="22"/>
        </w:rPr>
      </w:pPr>
      <w:r w:rsidRPr="00323365">
        <w:rPr>
          <w:color w:val="000000"/>
          <w:sz w:val="22"/>
          <w:szCs w:val="22"/>
        </w:rPr>
        <w:t xml:space="preserve">Vorsicht ist geboten, wenn </w:t>
      </w:r>
      <w:proofErr w:type="spellStart"/>
      <w:r w:rsidRPr="00323365">
        <w:rPr>
          <w:color w:val="000000"/>
          <w:sz w:val="22"/>
          <w:szCs w:val="22"/>
        </w:rPr>
        <w:t>Metalyse</w:t>
      </w:r>
      <w:proofErr w:type="spellEnd"/>
      <w:r w:rsidRPr="00323365">
        <w:rPr>
          <w:color w:val="000000"/>
          <w:sz w:val="22"/>
          <w:szCs w:val="22"/>
        </w:rPr>
        <w:t xml:space="preserve"> einer stillenden Frau verabreicht wird. Es muss eine Entscheidung darüber getroffen werden, ob das Stillen innerhalb der ersten 24 Stunden nach der Verabreichung von </w:t>
      </w:r>
      <w:proofErr w:type="spellStart"/>
      <w:r w:rsidRPr="00323365">
        <w:rPr>
          <w:color w:val="000000"/>
          <w:sz w:val="22"/>
          <w:szCs w:val="22"/>
        </w:rPr>
        <w:t>Metalyse</w:t>
      </w:r>
      <w:proofErr w:type="spellEnd"/>
      <w:r w:rsidRPr="00323365">
        <w:rPr>
          <w:color w:val="000000"/>
          <w:sz w:val="22"/>
          <w:szCs w:val="22"/>
        </w:rPr>
        <w:t xml:space="preserve"> zu unterbrechen ist.</w:t>
      </w:r>
    </w:p>
    <w:p w14:paraId="07C884A7" w14:textId="77777777" w:rsidR="00110BB4" w:rsidRPr="00323365" w:rsidRDefault="00110BB4" w:rsidP="00110BB4">
      <w:pPr>
        <w:widowControl w:val="0"/>
        <w:rPr>
          <w:color w:val="000000"/>
          <w:sz w:val="22"/>
          <w:szCs w:val="22"/>
        </w:rPr>
      </w:pPr>
    </w:p>
    <w:p w14:paraId="3295B7E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Fertilität</w:t>
      </w:r>
    </w:p>
    <w:p w14:paraId="34BC424D" w14:textId="77777777" w:rsidR="00110BB4" w:rsidRPr="00323365" w:rsidRDefault="00110BB4" w:rsidP="00110BB4">
      <w:pPr>
        <w:keepNext/>
        <w:widowControl w:val="0"/>
        <w:rPr>
          <w:color w:val="000000"/>
          <w:sz w:val="22"/>
          <w:szCs w:val="22"/>
        </w:rPr>
      </w:pPr>
    </w:p>
    <w:p w14:paraId="35485EB6" w14:textId="77777777" w:rsidR="00110BB4" w:rsidRPr="00323365" w:rsidRDefault="00110BB4" w:rsidP="00110BB4">
      <w:pPr>
        <w:widowControl w:val="0"/>
        <w:rPr>
          <w:color w:val="000000"/>
          <w:sz w:val="22"/>
          <w:szCs w:val="22"/>
        </w:rPr>
      </w:pPr>
      <w:r w:rsidRPr="00323365">
        <w:rPr>
          <w:color w:val="000000"/>
          <w:sz w:val="22"/>
          <w:szCs w:val="22"/>
        </w:rPr>
        <w:t xml:space="preserve">Für </w:t>
      </w:r>
      <w:proofErr w:type="spellStart"/>
      <w:r w:rsidRPr="00323365">
        <w:rPr>
          <w:color w:val="000000"/>
          <w:sz w:val="22"/>
          <w:szCs w:val="22"/>
        </w:rPr>
        <w:t>Tenecteplase</w:t>
      </w:r>
      <w:proofErr w:type="spellEnd"/>
      <w:r w:rsidRPr="00323365">
        <w:rPr>
          <w:color w:val="000000"/>
          <w:sz w:val="22"/>
          <w:szCs w:val="22"/>
        </w:rPr>
        <w:t xml:space="preserve"> (</w:t>
      </w:r>
      <w:proofErr w:type="spellStart"/>
      <w:r w:rsidRPr="00323365">
        <w:rPr>
          <w:color w:val="000000"/>
          <w:sz w:val="22"/>
          <w:szCs w:val="22"/>
        </w:rPr>
        <w:t>Metalyse</w:t>
      </w:r>
      <w:proofErr w:type="spellEnd"/>
      <w:r w:rsidRPr="00323365">
        <w:rPr>
          <w:color w:val="000000"/>
          <w:sz w:val="22"/>
          <w:szCs w:val="22"/>
        </w:rPr>
        <w:t>) liegen weder klinische Daten noch präklinische Studien zur Fertilität vor.</w:t>
      </w:r>
    </w:p>
    <w:p w14:paraId="346644AF" w14:textId="77777777" w:rsidR="00110BB4" w:rsidRPr="00323365" w:rsidRDefault="00110BB4" w:rsidP="00110BB4">
      <w:pPr>
        <w:widowControl w:val="0"/>
        <w:rPr>
          <w:color w:val="000000"/>
          <w:sz w:val="22"/>
          <w:szCs w:val="22"/>
        </w:rPr>
      </w:pPr>
    </w:p>
    <w:p w14:paraId="5265BBE0"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4.7</w:t>
      </w:r>
      <w:r w:rsidRPr="00323365">
        <w:rPr>
          <w:b/>
          <w:color w:val="000000"/>
          <w:sz w:val="22"/>
          <w:szCs w:val="22"/>
        </w:rPr>
        <w:tab/>
        <w:t>Auswirkungen auf die Verkehrstüchtigkeit und die Fähigkeit zum Bedienen von Maschinen</w:t>
      </w:r>
    </w:p>
    <w:p w14:paraId="23E55319" w14:textId="77777777" w:rsidR="00110BB4" w:rsidRPr="00323365" w:rsidRDefault="00110BB4" w:rsidP="00110BB4">
      <w:pPr>
        <w:keepNext/>
        <w:widowControl w:val="0"/>
        <w:rPr>
          <w:color w:val="000000"/>
          <w:sz w:val="22"/>
          <w:szCs w:val="22"/>
        </w:rPr>
      </w:pPr>
    </w:p>
    <w:p w14:paraId="2FB1ADF1" w14:textId="77777777" w:rsidR="00110BB4" w:rsidRPr="00323365" w:rsidRDefault="00110BB4" w:rsidP="00110BB4">
      <w:pPr>
        <w:widowControl w:val="0"/>
        <w:rPr>
          <w:color w:val="000000"/>
          <w:sz w:val="22"/>
          <w:szCs w:val="22"/>
        </w:rPr>
      </w:pPr>
      <w:proofErr w:type="gramStart"/>
      <w:r w:rsidRPr="00323365">
        <w:rPr>
          <w:color w:val="000000"/>
          <w:sz w:val="22"/>
          <w:szCs w:val="22"/>
        </w:rPr>
        <w:t>Nicht zutreffend</w:t>
      </w:r>
      <w:proofErr w:type="gramEnd"/>
      <w:r w:rsidRPr="00323365">
        <w:rPr>
          <w:color w:val="000000"/>
          <w:sz w:val="22"/>
          <w:szCs w:val="22"/>
        </w:rPr>
        <w:t>.</w:t>
      </w:r>
    </w:p>
    <w:p w14:paraId="4E6AB172" w14:textId="77777777" w:rsidR="00110BB4" w:rsidRPr="00323365" w:rsidRDefault="00110BB4" w:rsidP="00110BB4">
      <w:pPr>
        <w:widowControl w:val="0"/>
        <w:rPr>
          <w:color w:val="000000"/>
          <w:sz w:val="22"/>
          <w:szCs w:val="22"/>
        </w:rPr>
      </w:pPr>
    </w:p>
    <w:p w14:paraId="6E263369"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4.8</w:t>
      </w:r>
      <w:r w:rsidRPr="00323365">
        <w:rPr>
          <w:b/>
          <w:color w:val="000000"/>
          <w:sz w:val="22"/>
          <w:szCs w:val="22"/>
        </w:rPr>
        <w:tab/>
        <w:t>Nebenwirkungen</w:t>
      </w:r>
    </w:p>
    <w:p w14:paraId="4A8F2A8C" w14:textId="77777777" w:rsidR="00110BB4" w:rsidRPr="00323365" w:rsidRDefault="00110BB4" w:rsidP="00110BB4">
      <w:pPr>
        <w:keepNext/>
        <w:widowControl w:val="0"/>
        <w:rPr>
          <w:color w:val="000000"/>
          <w:sz w:val="22"/>
          <w:szCs w:val="22"/>
        </w:rPr>
      </w:pPr>
    </w:p>
    <w:p w14:paraId="716009CF" w14:textId="77777777" w:rsidR="00110BB4" w:rsidRPr="00323365" w:rsidRDefault="00110BB4" w:rsidP="00110BB4">
      <w:pPr>
        <w:keepNext/>
        <w:widowControl w:val="0"/>
        <w:rPr>
          <w:sz w:val="22"/>
          <w:szCs w:val="22"/>
          <w:u w:val="single"/>
        </w:rPr>
      </w:pPr>
      <w:r w:rsidRPr="00323365">
        <w:rPr>
          <w:sz w:val="22"/>
          <w:szCs w:val="22"/>
          <w:u w:val="single"/>
        </w:rPr>
        <w:t>Zusammenfassung des Sicherheitsprofils</w:t>
      </w:r>
    </w:p>
    <w:p w14:paraId="0C6538F2" w14:textId="77777777" w:rsidR="00110BB4" w:rsidRPr="00323365" w:rsidRDefault="00110BB4" w:rsidP="00110BB4">
      <w:pPr>
        <w:keepNext/>
        <w:widowControl w:val="0"/>
        <w:rPr>
          <w:color w:val="000000"/>
          <w:sz w:val="22"/>
          <w:szCs w:val="22"/>
        </w:rPr>
      </w:pPr>
    </w:p>
    <w:p w14:paraId="22466160" w14:textId="77777777" w:rsidR="00110BB4" w:rsidRPr="00323365" w:rsidRDefault="00110BB4" w:rsidP="00110BB4">
      <w:pPr>
        <w:widowControl w:val="0"/>
        <w:rPr>
          <w:color w:val="000000"/>
          <w:sz w:val="22"/>
          <w:szCs w:val="22"/>
        </w:rPr>
      </w:pPr>
      <w:r w:rsidRPr="00323365">
        <w:rPr>
          <w:color w:val="000000"/>
          <w:sz w:val="22"/>
          <w:szCs w:val="22"/>
        </w:rPr>
        <w:t xml:space="preserve">Blutungen sind die häufigste beobachtete Nebenwirkung unter </w:t>
      </w:r>
      <w:proofErr w:type="spellStart"/>
      <w:r w:rsidRPr="00323365">
        <w:rPr>
          <w:color w:val="000000"/>
          <w:sz w:val="22"/>
          <w:szCs w:val="22"/>
        </w:rPr>
        <w:t>Tenecteplase</w:t>
      </w:r>
      <w:proofErr w:type="spellEnd"/>
      <w:r w:rsidRPr="00323365">
        <w:rPr>
          <w:color w:val="000000"/>
          <w:sz w:val="22"/>
          <w:szCs w:val="22"/>
        </w:rPr>
        <w:t>. Dabei kann es sich um oberflächliche Blutungen an der Injektionsstelle oder innere Blutungen in jeglichen Bereichen oder Körperhöhlen handeln.</w:t>
      </w:r>
    </w:p>
    <w:p w14:paraId="011261F7" w14:textId="77777777" w:rsidR="00110BB4" w:rsidRPr="00323365" w:rsidRDefault="00110BB4" w:rsidP="00110BB4">
      <w:pPr>
        <w:widowControl w:val="0"/>
        <w:rPr>
          <w:color w:val="000000"/>
          <w:sz w:val="22"/>
          <w:szCs w:val="22"/>
        </w:rPr>
      </w:pPr>
      <w:r w:rsidRPr="00323365">
        <w:rPr>
          <w:color w:val="000000"/>
          <w:sz w:val="22"/>
          <w:szCs w:val="22"/>
        </w:rPr>
        <w:t>Bei Patienten, die Blutungen erlitten, wurden Todesfälle und bleibende Behinderungen berichtet.</w:t>
      </w:r>
    </w:p>
    <w:p w14:paraId="3944FC26" w14:textId="77777777" w:rsidR="00110BB4" w:rsidRPr="00323365" w:rsidRDefault="00110BB4" w:rsidP="00110BB4">
      <w:pPr>
        <w:widowControl w:val="0"/>
        <w:rPr>
          <w:color w:val="000000"/>
          <w:sz w:val="22"/>
          <w:szCs w:val="22"/>
        </w:rPr>
      </w:pPr>
    </w:p>
    <w:p w14:paraId="268A1938" w14:textId="77777777" w:rsidR="00110BB4" w:rsidRPr="00323365" w:rsidRDefault="00110BB4" w:rsidP="00110BB4">
      <w:pPr>
        <w:keepNext/>
        <w:widowControl w:val="0"/>
        <w:numPr>
          <w:ilvl w:val="12"/>
          <w:numId w:val="0"/>
        </w:numPr>
        <w:rPr>
          <w:sz w:val="22"/>
          <w:szCs w:val="22"/>
          <w:u w:val="single"/>
        </w:rPr>
      </w:pPr>
      <w:r w:rsidRPr="00323365">
        <w:rPr>
          <w:sz w:val="22"/>
          <w:szCs w:val="22"/>
          <w:u w:val="single"/>
        </w:rPr>
        <w:t>Tabellarische Auflistung der Nebenwirkungen</w:t>
      </w:r>
    </w:p>
    <w:p w14:paraId="1AF64F5D" w14:textId="77777777" w:rsidR="00110BB4" w:rsidRPr="00323365" w:rsidRDefault="00110BB4" w:rsidP="00110BB4">
      <w:pPr>
        <w:keepNext/>
        <w:widowControl w:val="0"/>
        <w:rPr>
          <w:color w:val="000000"/>
          <w:sz w:val="22"/>
          <w:szCs w:val="22"/>
        </w:rPr>
      </w:pPr>
    </w:p>
    <w:p w14:paraId="764F6A57" w14:textId="77777777" w:rsidR="00110BB4" w:rsidRPr="00323365" w:rsidRDefault="00110BB4" w:rsidP="00110BB4">
      <w:pPr>
        <w:widowControl w:val="0"/>
        <w:rPr>
          <w:noProof/>
          <w:color w:val="000000"/>
          <w:sz w:val="22"/>
          <w:szCs w:val="22"/>
        </w:rPr>
      </w:pPr>
      <w:r w:rsidRPr="00323365">
        <w:rPr>
          <w:noProof/>
          <w:color w:val="000000"/>
          <w:sz w:val="22"/>
          <w:szCs w:val="22"/>
        </w:rPr>
        <w:t>Die nachfolgenden Nebenwirkungen werden nach Häufigkeit und nach Systemorganklassen geordnet. Bei den Häufigkeitsangaben werden folgende Kategorien zugrunde gelegt: sehr häufig (≥ 1/10), häufig (≥ 1/100, &lt; 1/10), gelegentlich (≥ 1/1 000, &lt; 1/100), selten (≥ 1/10 000, &lt; 1/1 000), sehr selten (&lt; 1/10 000), nicht bekannt (Häufigkeit auf Grundlage der verfügbaren Daten nicht abschätzbar).</w:t>
      </w:r>
    </w:p>
    <w:p w14:paraId="5FAF775A" w14:textId="77777777" w:rsidR="00110BB4" w:rsidRPr="00323365" w:rsidRDefault="00110BB4" w:rsidP="00110BB4">
      <w:pPr>
        <w:widowControl w:val="0"/>
        <w:rPr>
          <w:noProof/>
          <w:color w:val="000000"/>
          <w:sz w:val="22"/>
          <w:szCs w:val="22"/>
        </w:rPr>
      </w:pPr>
    </w:p>
    <w:p w14:paraId="69829953" w14:textId="77777777" w:rsidR="00110BB4" w:rsidRPr="00323365" w:rsidRDefault="00110BB4" w:rsidP="00110BB4">
      <w:pPr>
        <w:widowControl w:val="0"/>
        <w:rPr>
          <w:noProof/>
          <w:color w:val="000000"/>
          <w:sz w:val="22"/>
          <w:szCs w:val="22"/>
        </w:rPr>
      </w:pPr>
      <w:r w:rsidRPr="00323365">
        <w:rPr>
          <w:noProof/>
          <w:color w:val="000000"/>
          <w:sz w:val="22"/>
          <w:szCs w:val="22"/>
        </w:rPr>
        <w:t>Mit Ausnahme des Auftretens der UAW Reperfusionsarrhythmien im Anwendungsgebiet akuter Myokardinfarkt und der Häufigkeit der UAW intrakranielle Blutung im Anwendungsgebiet akuter ischämischer Schlaganfall gibt es keinen medizinischen Grund für die Annahme, dass sich das Sicherheitsprofil von Metalyse im Anwendungsgebiet akuter ischämischer Schlaganfall von dem im Anwendungsgebiet akuter Myokardinfarkt unterscheidet.</w:t>
      </w:r>
    </w:p>
    <w:p w14:paraId="5240F8FE" w14:textId="77777777" w:rsidR="00110BB4" w:rsidRPr="00323365" w:rsidRDefault="00110BB4" w:rsidP="00110BB4">
      <w:pPr>
        <w:widowControl w:val="0"/>
        <w:rPr>
          <w:noProof/>
          <w:color w:val="000000"/>
          <w:sz w:val="22"/>
          <w:szCs w:val="22"/>
        </w:rPr>
      </w:pPr>
    </w:p>
    <w:p w14:paraId="219CFB12" w14:textId="77777777" w:rsidR="00110BB4" w:rsidRPr="00323365" w:rsidRDefault="00110BB4" w:rsidP="00110BB4">
      <w:pPr>
        <w:keepNext/>
        <w:widowControl w:val="0"/>
        <w:rPr>
          <w:color w:val="000000"/>
          <w:sz w:val="22"/>
          <w:szCs w:val="22"/>
        </w:rPr>
      </w:pPr>
      <w:r w:rsidRPr="00323365">
        <w:rPr>
          <w:color w:val="000000"/>
          <w:sz w:val="22"/>
          <w:szCs w:val="22"/>
        </w:rPr>
        <w:t>Tabelle 1 zeigt die Häufigkeit der Nebenwirkungen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5357"/>
      </w:tblGrid>
      <w:tr w:rsidR="00110BB4" w:rsidRPr="00323365" w14:paraId="0BC67B1C" w14:textId="77777777" w:rsidTr="00110BB4">
        <w:tc>
          <w:tcPr>
            <w:tcW w:w="2044" w:type="pct"/>
          </w:tcPr>
          <w:p w14:paraId="1E58B05E" w14:textId="77777777" w:rsidR="00110BB4" w:rsidRPr="00323365" w:rsidRDefault="00110BB4" w:rsidP="00110BB4">
            <w:pPr>
              <w:keepNext/>
              <w:widowControl w:val="0"/>
              <w:rPr>
                <w:bCs/>
                <w:color w:val="000000"/>
                <w:sz w:val="22"/>
                <w:szCs w:val="22"/>
              </w:rPr>
            </w:pPr>
            <w:r w:rsidRPr="00323365">
              <w:rPr>
                <w:bCs/>
                <w:color w:val="000000"/>
                <w:sz w:val="22"/>
                <w:szCs w:val="22"/>
              </w:rPr>
              <w:t>Systemorganklassen</w:t>
            </w:r>
          </w:p>
        </w:tc>
        <w:tc>
          <w:tcPr>
            <w:tcW w:w="2956" w:type="pct"/>
          </w:tcPr>
          <w:p w14:paraId="4B72BCEC" w14:textId="77777777" w:rsidR="00110BB4" w:rsidRPr="00323365" w:rsidRDefault="00110BB4" w:rsidP="00110BB4">
            <w:pPr>
              <w:widowControl w:val="0"/>
              <w:rPr>
                <w:bCs/>
                <w:color w:val="000000"/>
                <w:sz w:val="22"/>
                <w:szCs w:val="22"/>
              </w:rPr>
            </w:pPr>
            <w:r w:rsidRPr="00323365">
              <w:rPr>
                <w:bCs/>
                <w:color w:val="000000"/>
                <w:sz w:val="22"/>
                <w:szCs w:val="22"/>
              </w:rPr>
              <w:t>Nebenwirkung</w:t>
            </w:r>
          </w:p>
        </w:tc>
      </w:tr>
      <w:tr w:rsidR="00110BB4" w:rsidRPr="00323365" w14:paraId="006DA4A7" w14:textId="77777777" w:rsidTr="00110BB4">
        <w:tc>
          <w:tcPr>
            <w:tcW w:w="5000" w:type="pct"/>
            <w:gridSpan w:val="2"/>
          </w:tcPr>
          <w:p w14:paraId="586D9EB0" w14:textId="77777777" w:rsidR="00110BB4" w:rsidRPr="00323365" w:rsidRDefault="00110BB4" w:rsidP="00110BB4">
            <w:pPr>
              <w:keepNext/>
              <w:widowControl w:val="0"/>
              <w:rPr>
                <w:bCs/>
                <w:color w:val="000000"/>
                <w:sz w:val="22"/>
                <w:szCs w:val="22"/>
              </w:rPr>
            </w:pPr>
            <w:r w:rsidRPr="00323365">
              <w:rPr>
                <w:bCs/>
                <w:color w:val="000000"/>
                <w:sz w:val="22"/>
                <w:szCs w:val="22"/>
              </w:rPr>
              <w:t>Erkrankungen des Immunsystems</w:t>
            </w:r>
          </w:p>
        </w:tc>
      </w:tr>
      <w:tr w:rsidR="00110BB4" w:rsidRPr="00323365" w14:paraId="588A3B2B" w14:textId="77777777" w:rsidTr="00110BB4">
        <w:tc>
          <w:tcPr>
            <w:tcW w:w="2044" w:type="pct"/>
          </w:tcPr>
          <w:p w14:paraId="09523E90"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Selten</w:t>
            </w:r>
          </w:p>
        </w:tc>
        <w:tc>
          <w:tcPr>
            <w:tcW w:w="2956" w:type="pct"/>
          </w:tcPr>
          <w:p w14:paraId="3336CE04" w14:textId="77777777" w:rsidR="00110BB4" w:rsidRPr="00323365" w:rsidRDefault="00110BB4" w:rsidP="00110BB4">
            <w:pPr>
              <w:widowControl w:val="0"/>
              <w:rPr>
                <w:bCs/>
                <w:color w:val="000000"/>
                <w:sz w:val="22"/>
                <w:szCs w:val="22"/>
              </w:rPr>
            </w:pPr>
            <w:proofErr w:type="spellStart"/>
            <w:r w:rsidRPr="00323365">
              <w:rPr>
                <w:bCs/>
                <w:color w:val="000000"/>
                <w:sz w:val="22"/>
                <w:szCs w:val="22"/>
              </w:rPr>
              <w:t>anaphylaktoide</w:t>
            </w:r>
            <w:proofErr w:type="spellEnd"/>
            <w:r w:rsidRPr="00323365">
              <w:rPr>
                <w:bCs/>
                <w:color w:val="000000"/>
                <w:sz w:val="22"/>
                <w:szCs w:val="22"/>
              </w:rPr>
              <w:t xml:space="preserve"> Reaktion (einschließlich Ausschlag, Urtikaria, Bronchospasmus, Larynxödem)</w:t>
            </w:r>
          </w:p>
        </w:tc>
      </w:tr>
      <w:tr w:rsidR="00110BB4" w:rsidRPr="00323365" w14:paraId="65A07F55" w14:textId="77777777" w:rsidTr="00110BB4">
        <w:tc>
          <w:tcPr>
            <w:tcW w:w="5000" w:type="pct"/>
            <w:gridSpan w:val="2"/>
          </w:tcPr>
          <w:p w14:paraId="4A0CBC4C" w14:textId="77777777" w:rsidR="00110BB4" w:rsidRPr="00323365" w:rsidRDefault="00110BB4" w:rsidP="00110BB4">
            <w:pPr>
              <w:keepNext/>
              <w:widowControl w:val="0"/>
              <w:rPr>
                <w:bCs/>
                <w:color w:val="000000"/>
                <w:sz w:val="22"/>
                <w:szCs w:val="22"/>
              </w:rPr>
            </w:pPr>
            <w:r w:rsidRPr="00323365">
              <w:rPr>
                <w:bCs/>
                <w:color w:val="000000"/>
                <w:sz w:val="22"/>
                <w:szCs w:val="22"/>
              </w:rPr>
              <w:t>Erkrankungen des Nervensystems</w:t>
            </w:r>
          </w:p>
        </w:tc>
      </w:tr>
      <w:tr w:rsidR="00110BB4" w:rsidRPr="00323365" w14:paraId="2E3C7779" w14:textId="77777777" w:rsidTr="00110BB4">
        <w:tc>
          <w:tcPr>
            <w:tcW w:w="2044" w:type="pct"/>
          </w:tcPr>
          <w:p w14:paraId="5941C3E8"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Sehr häufig</w:t>
            </w:r>
          </w:p>
        </w:tc>
        <w:tc>
          <w:tcPr>
            <w:tcW w:w="2956" w:type="pct"/>
          </w:tcPr>
          <w:p w14:paraId="4B0587ED" w14:textId="77777777" w:rsidR="00110BB4" w:rsidRPr="00323365" w:rsidRDefault="00110BB4" w:rsidP="00110BB4">
            <w:pPr>
              <w:widowControl w:val="0"/>
              <w:rPr>
                <w:bCs/>
                <w:color w:val="000000"/>
                <w:sz w:val="22"/>
                <w:szCs w:val="22"/>
              </w:rPr>
            </w:pPr>
            <w:r w:rsidRPr="00323365">
              <w:rPr>
                <w:bCs/>
                <w:color w:val="000000"/>
                <w:sz w:val="22"/>
                <w:szCs w:val="22"/>
              </w:rPr>
              <w:t xml:space="preserve">intrakraniale Blutung (z. B. Hirnblutung, Zerebralhämatom, hämorrhagischer Schlaganfall, hämorrhagische Transformation eines Hirninfarktes, intrakranielles Hämatom, </w:t>
            </w:r>
            <w:proofErr w:type="spellStart"/>
            <w:r w:rsidRPr="00323365">
              <w:rPr>
                <w:bCs/>
                <w:color w:val="000000"/>
                <w:sz w:val="22"/>
                <w:szCs w:val="22"/>
              </w:rPr>
              <w:t>subarachnoidale</w:t>
            </w:r>
            <w:proofErr w:type="spellEnd"/>
            <w:r w:rsidRPr="00323365">
              <w:rPr>
                <w:bCs/>
                <w:color w:val="000000"/>
                <w:sz w:val="22"/>
                <w:szCs w:val="22"/>
              </w:rPr>
              <w:t xml:space="preserve"> Blutung) einschließlich Begleitsymptome wie Somnolenz, Aphasie, Hemiparese und Konvulsion</w:t>
            </w:r>
          </w:p>
        </w:tc>
      </w:tr>
      <w:tr w:rsidR="00110BB4" w:rsidRPr="00323365" w14:paraId="4928601A" w14:textId="77777777" w:rsidTr="00110BB4">
        <w:tc>
          <w:tcPr>
            <w:tcW w:w="5000" w:type="pct"/>
            <w:gridSpan w:val="2"/>
          </w:tcPr>
          <w:p w14:paraId="60C037C5" w14:textId="77777777" w:rsidR="00110BB4" w:rsidRPr="00323365" w:rsidRDefault="00110BB4" w:rsidP="00110BB4">
            <w:pPr>
              <w:keepNext/>
              <w:widowControl w:val="0"/>
              <w:rPr>
                <w:bCs/>
                <w:color w:val="000000"/>
                <w:sz w:val="22"/>
                <w:szCs w:val="22"/>
              </w:rPr>
            </w:pPr>
            <w:r w:rsidRPr="00323365">
              <w:rPr>
                <w:bCs/>
                <w:color w:val="000000"/>
                <w:sz w:val="22"/>
                <w:szCs w:val="22"/>
              </w:rPr>
              <w:t>Augenerkrankungen</w:t>
            </w:r>
          </w:p>
        </w:tc>
      </w:tr>
      <w:tr w:rsidR="00110BB4" w:rsidRPr="00323365" w14:paraId="28F80F0B" w14:textId="77777777" w:rsidTr="00110BB4">
        <w:tc>
          <w:tcPr>
            <w:tcW w:w="2044" w:type="pct"/>
          </w:tcPr>
          <w:p w14:paraId="2CFB8FA0" w14:textId="77777777" w:rsidR="00110BB4" w:rsidRPr="00323365" w:rsidRDefault="00110BB4" w:rsidP="00110BB4">
            <w:pPr>
              <w:widowControl w:val="0"/>
              <w:ind w:left="567"/>
              <w:jc w:val="both"/>
              <w:rPr>
                <w:bCs/>
                <w:color w:val="000000"/>
                <w:sz w:val="22"/>
                <w:szCs w:val="22"/>
              </w:rPr>
            </w:pPr>
            <w:r w:rsidRPr="00323365">
              <w:rPr>
                <w:bCs/>
                <w:color w:val="000000"/>
                <w:sz w:val="22"/>
                <w:szCs w:val="22"/>
              </w:rPr>
              <w:t>Gelegentlich</w:t>
            </w:r>
          </w:p>
        </w:tc>
        <w:tc>
          <w:tcPr>
            <w:tcW w:w="2956" w:type="pct"/>
          </w:tcPr>
          <w:p w14:paraId="49C1C038" w14:textId="77777777" w:rsidR="00110BB4" w:rsidRPr="00323365" w:rsidRDefault="00110BB4" w:rsidP="00110BB4">
            <w:pPr>
              <w:widowControl w:val="0"/>
              <w:rPr>
                <w:bCs/>
                <w:color w:val="000000"/>
                <w:sz w:val="22"/>
                <w:szCs w:val="22"/>
              </w:rPr>
            </w:pPr>
            <w:r w:rsidRPr="00323365">
              <w:rPr>
                <w:bCs/>
                <w:color w:val="000000"/>
                <w:sz w:val="22"/>
                <w:szCs w:val="22"/>
              </w:rPr>
              <w:t>Augenblutung</w:t>
            </w:r>
          </w:p>
        </w:tc>
      </w:tr>
      <w:tr w:rsidR="00110BB4" w:rsidRPr="00323365" w14:paraId="1327E42E" w14:textId="77777777" w:rsidTr="00110BB4">
        <w:tc>
          <w:tcPr>
            <w:tcW w:w="5000" w:type="pct"/>
            <w:gridSpan w:val="2"/>
          </w:tcPr>
          <w:p w14:paraId="4F65E5A6" w14:textId="77777777" w:rsidR="00110BB4" w:rsidRPr="00323365" w:rsidRDefault="00110BB4" w:rsidP="00110BB4">
            <w:pPr>
              <w:keepNext/>
              <w:widowControl w:val="0"/>
              <w:rPr>
                <w:bCs/>
                <w:color w:val="000000"/>
                <w:sz w:val="22"/>
                <w:szCs w:val="22"/>
              </w:rPr>
            </w:pPr>
            <w:r w:rsidRPr="00323365">
              <w:rPr>
                <w:bCs/>
                <w:color w:val="000000"/>
                <w:sz w:val="22"/>
                <w:szCs w:val="22"/>
              </w:rPr>
              <w:t>Herzerkrankungen</w:t>
            </w:r>
          </w:p>
        </w:tc>
      </w:tr>
      <w:tr w:rsidR="00110BB4" w:rsidRPr="00323365" w14:paraId="3E6F9877" w14:textId="77777777" w:rsidTr="00110BB4">
        <w:tc>
          <w:tcPr>
            <w:tcW w:w="2044" w:type="pct"/>
          </w:tcPr>
          <w:p w14:paraId="7C696823"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72CD0617" w14:textId="77777777" w:rsidR="00110BB4" w:rsidRPr="00323365" w:rsidRDefault="00110BB4" w:rsidP="00110BB4">
            <w:pPr>
              <w:widowControl w:val="0"/>
              <w:rPr>
                <w:bCs/>
                <w:color w:val="000000"/>
                <w:sz w:val="22"/>
                <w:szCs w:val="22"/>
              </w:rPr>
            </w:pPr>
            <w:proofErr w:type="spellStart"/>
            <w:r w:rsidRPr="00323365">
              <w:rPr>
                <w:bCs/>
                <w:color w:val="000000"/>
                <w:sz w:val="22"/>
                <w:szCs w:val="22"/>
              </w:rPr>
              <w:t>perikardiale</w:t>
            </w:r>
            <w:proofErr w:type="spellEnd"/>
            <w:r w:rsidRPr="00323365">
              <w:rPr>
                <w:bCs/>
                <w:color w:val="000000"/>
                <w:sz w:val="22"/>
                <w:szCs w:val="22"/>
              </w:rPr>
              <w:t xml:space="preserve"> Blutung</w:t>
            </w:r>
          </w:p>
        </w:tc>
      </w:tr>
      <w:tr w:rsidR="00110BB4" w:rsidRPr="00323365" w14:paraId="550263D4" w14:textId="77777777" w:rsidTr="00110BB4">
        <w:tc>
          <w:tcPr>
            <w:tcW w:w="5000" w:type="pct"/>
            <w:gridSpan w:val="2"/>
          </w:tcPr>
          <w:p w14:paraId="5A38EDA9" w14:textId="77777777" w:rsidR="00110BB4" w:rsidRPr="00323365" w:rsidRDefault="00110BB4" w:rsidP="00110BB4">
            <w:pPr>
              <w:keepNext/>
              <w:keepLines/>
              <w:rPr>
                <w:bCs/>
                <w:color w:val="000000"/>
                <w:sz w:val="22"/>
                <w:szCs w:val="22"/>
              </w:rPr>
            </w:pPr>
            <w:r w:rsidRPr="00323365">
              <w:rPr>
                <w:bCs/>
                <w:color w:val="000000"/>
                <w:sz w:val="22"/>
                <w:szCs w:val="22"/>
              </w:rPr>
              <w:t>Gefäßerkrankungen</w:t>
            </w:r>
          </w:p>
        </w:tc>
      </w:tr>
      <w:tr w:rsidR="00110BB4" w:rsidRPr="00323365" w14:paraId="104B3ADE" w14:textId="77777777" w:rsidTr="00110BB4">
        <w:tc>
          <w:tcPr>
            <w:tcW w:w="2044" w:type="pct"/>
          </w:tcPr>
          <w:p w14:paraId="57BCAA62" w14:textId="77777777" w:rsidR="00110BB4" w:rsidRPr="00323365" w:rsidRDefault="00110BB4" w:rsidP="00110BB4">
            <w:pPr>
              <w:keepNext/>
              <w:keepLines/>
              <w:ind w:left="567"/>
              <w:rPr>
                <w:bCs/>
                <w:color w:val="000000"/>
                <w:sz w:val="22"/>
                <w:szCs w:val="22"/>
              </w:rPr>
            </w:pPr>
            <w:r w:rsidRPr="00323365">
              <w:rPr>
                <w:bCs/>
                <w:color w:val="000000"/>
                <w:sz w:val="22"/>
                <w:szCs w:val="22"/>
              </w:rPr>
              <w:t>Sehr häufig</w:t>
            </w:r>
          </w:p>
        </w:tc>
        <w:tc>
          <w:tcPr>
            <w:tcW w:w="2956" w:type="pct"/>
          </w:tcPr>
          <w:p w14:paraId="7BE160CB" w14:textId="77777777" w:rsidR="00110BB4" w:rsidRPr="00323365" w:rsidRDefault="00110BB4" w:rsidP="00110BB4">
            <w:pPr>
              <w:widowControl w:val="0"/>
              <w:rPr>
                <w:bCs/>
                <w:color w:val="000000"/>
                <w:sz w:val="22"/>
                <w:szCs w:val="22"/>
              </w:rPr>
            </w:pPr>
            <w:r w:rsidRPr="00323365">
              <w:rPr>
                <w:bCs/>
                <w:color w:val="000000"/>
                <w:sz w:val="22"/>
                <w:szCs w:val="22"/>
              </w:rPr>
              <w:t>Blutung</w:t>
            </w:r>
          </w:p>
        </w:tc>
      </w:tr>
      <w:tr w:rsidR="00110BB4" w:rsidRPr="00323365" w14:paraId="76938B01" w14:textId="77777777" w:rsidTr="00110BB4">
        <w:tc>
          <w:tcPr>
            <w:tcW w:w="2044" w:type="pct"/>
          </w:tcPr>
          <w:p w14:paraId="311E1883"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6A9F2677" w14:textId="77777777" w:rsidR="00110BB4" w:rsidRPr="00323365" w:rsidRDefault="00110BB4" w:rsidP="00110BB4">
            <w:pPr>
              <w:widowControl w:val="0"/>
              <w:rPr>
                <w:bCs/>
                <w:color w:val="000000"/>
                <w:sz w:val="22"/>
                <w:szCs w:val="22"/>
              </w:rPr>
            </w:pPr>
            <w:r w:rsidRPr="00323365">
              <w:rPr>
                <w:bCs/>
                <w:color w:val="000000"/>
                <w:sz w:val="22"/>
                <w:szCs w:val="22"/>
              </w:rPr>
              <w:t>Embolie (thrombotische Embolisierung)</w:t>
            </w:r>
          </w:p>
        </w:tc>
      </w:tr>
      <w:tr w:rsidR="00110BB4" w:rsidRPr="00323365" w14:paraId="1C8EF9AC" w14:textId="77777777" w:rsidTr="00110BB4">
        <w:tc>
          <w:tcPr>
            <w:tcW w:w="5000" w:type="pct"/>
            <w:gridSpan w:val="2"/>
          </w:tcPr>
          <w:p w14:paraId="15489529"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Atemwege, des Brustraums und Mediastinums</w:t>
            </w:r>
          </w:p>
        </w:tc>
      </w:tr>
      <w:tr w:rsidR="00110BB4" w:rsidRPr="00323365" w14:paraId="22489345" w14:textId="77777777" w:rsidTr="00110BB4">
        <w:tc>
          <w:tcPr>
            <w:tcW w:w="2044" w:type="pct"/>
          </w:tcPr>
          <w:p w14:paraId="340D02AB"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722C2306" w14:textId="77777777" w:rsidR="00110BB4" w:rsidRPr="00323365" w:rsidRDefault="00110BB4" w:rsidP="00110BB4">
            <w:pPr>
              <w:widowControl w:val="0"/>
              <w:rPr>
                <w:bCs/>
                <w:color w:val="000000"/>
                <w:sz w:val="22"/>
                <w:szCs w:val="22"/>
              </w:rPr>
            </w:pPr>
            <w:r w:rsidRPr="00323365">
              <w:rPr>
                <w:sz w:val="22"/>
                <w:szCs w:val="22"/>
              </w:rPr>
              <w:t>Epistaxis</w:t>
            </w:r>
          </w:p>
        </w:tc>
      </w:tr>
      <w:tr w:rsidR="00110BB4" w:rsidRPr="00323365" w14:paraId="4F149324" w14:textId="77777777" w:rsidTr="00110BB4">
        <w:tc>
          <w:tcPr>
            <w:tcW w:w="2044" w:type="pct"/>
          </w:tcPr>
          <w:p w14:paraId="55467BBB" w14:textId="77777777" w:rsidR="00110BB4" w:rsidRPr="00323365" w:rsidRDefault="00110BB4" w:rsidP="00110BB4">
            <w:pPr>
              <w:widowControl w:val="0"/>
              <w:ind w:left="567"/>
              <w:rPr>
                <w:bCs/>
                <w:color w:val="000000"/>
                <w:sz w:val="22"/>
                <w:szCs w:val="22"/>
              </w:rPr>
            </w:pPr>
            <w:r w:rsidRPr="00323365">
              <w:rPr>
                <w:bCs/>
                <w:color w:val="000000"/>
                <w:sz w:val="22"/>
                <w:szCs w:val="22"/>
              </w:rPr>
              <w:t>Selten</w:t>
            </w:r>
          </w:p>
        </w:tc>
        <w:tc>
          <w:tcPr>
            <w:tcW w:w="2956" w:type="pct"/>
          </w:tcPr>
          <w:p w14:paraId="0C05A195" w14:textId="77777777" w:rsidR="00110BB4" w:rsidRPr="00323365" w:rsidRDefault="00110BB4" w:rsidP="00110BB4">
            <w:pPr>
              <w:widowControl w:val="0"/>
              <w:rPr>
                <w:bCs/>
                <w:color w:val="000000"/>
                <w:sz w:val="22"/>
                <w:szCs w:val="22"/>
              </w:rPr>
            </w:pPr>
            <w:r w:rsidRPr="00323365">
              <w:rPr>
                <w:bCs/>
                <w:color w:val="000000"/>
                <w:sz w:val="22"/>
                <w:szCs w:val="22"/>
              </w:rPr>
              <w:t>pulmonale Blutungen</w:t>
            </w:r>
          </w:p>
        </w:tc>
      </w:tr>
      <w:tr w:rsidR="00110BB4" w:rsidRPr="00323365" w14:paraId="1AD8585D" w14:textId="77777777" w:rsidTr="00110BB4">
        <w:tc>
          <w:tcPr>
            <w:tcW w:w="5000" w:type="pct"/>
            <w:gridSpan w:val="2"/>
          </w:tcPr>
          <w:p w14:paraId="635DA6E4" w14:textId="77777777" w:rsidR="00110BB4" w:rsidRPr="00323365" w:rsidRDefault="00110BB4" w:rsidP="00110BB4">
            <w:pPr>
              <w:keepNext/>
              <w:keepLines/>
              <w:rPr>
                <w:bCs/>
                <w:color w:val="000000"/>
                <w:sz w:val="22"/>
                <w:szCs w:val="22"/>
              </w:rPr>
            </w:pPr>
            <w:r w:rsidRPr="00323365">
              <w:rPr>
                <w:bCs/>
                <w:color w:val="000000"/>
                <w:sz w:val="22"/>
                <w:szCs w:val="22"/>
              </w:rPr>
              <w:t>Erkrankungen des Gastrointestinaltrakts</w:t>
            </w:r>
          </w:p>
        </w:tc>
      </w:tr>
      <w:tr w:rsidR="00110BB4" w:rsidRPr="00323365" w14:paraId="7E95406C" w14:textId="77777777" w:rsidTr="00110BB4">
        <w:tc>
          <w:tcPr>
            <w:tcW w:w="2044" w:type="pct"/>
          </w:tcPr>
          <w:p w14:paraId="78C2B1F6" w14:textId="77777777" w:rsidR="00110BB4" w:rsidRPr="00323365" w:rsidRDefault="00110BB4" w:rsidP="00110BB4">
            <w:pPr>
              <w:keepNext/>
              <w:keepLines/>
              <w:ind w:left="567"/>
              <w:rPr>
                <w:bCs/>
                <w:color w:val="000000"/>
                <w:sz w:val="22"/>
                <w:szCs w:val="22"/>
              </w:rPr>
            </w:pPr>
            <w:r w:rsidRPr="00323365">
              <w:rPr>
                <w:bCs/>
                <w:color w:val="000000"/>
                <w:sz w:val="22"/>
                <w:szCs w:val="22"/>
              </w:rPr>
              <w:t>Häufig</w:t>
            </w:r>
          </w:p>
        </w:tc>
        <w:tc>
          <w:tcPr>
            <w:tcW w:w="2956" w:type="pct"/>
          </w:tcPr>
          <w:p w14:paraId="603223D3" w14:textId="77777777" w:rsidR="00110BB4" w:rsidRPr="00323365" w:rsidRDefault="00110BB4" w:rsidP="00110BB4">
            <w:pPr>
              <w:widowControl w:val="0"/>
              <w:rPr>
                <w:bCs/>
                <w:color w:val="000000"/>
                <w:sz w:val="22"/>
                <w:szCs w:val="22"/>
              </w:rPr>
            </w:pPr>
            <w:r w:rsidRPr="00323365">
              <w:rPr>
                <w:bCs/>
                <w:color w:val="000000"/>
                <w:sz w:val="22"/>
                <w:szCs w:val="22"/>
              </w:rPr>
              <w:t>gastrointestinale Blutung (z. B. Magenblutung, Magenulkus</w:t>
            </w:r>
            <w:r w:rsidRPr="00323365">
              <w:rPr>
                <w:bCs/>
                <w:color w:val="000000"/>
                <w:sz w:val="22"/>
                <w:szCs w:val="22"/>
              </w:rPr>
              <w:noBreakHyphen/>
              <w:t xml:space="preserve">Blutung, Rektalblutung, </w:t>
            </w:r>
            <w:proofErr w:type="spellStart"/>
            <w:r w:rsidRPr="00323365">
              <w:rPr>
                <w:bCs/>
                <w:color w:val="000000"/>
                <w:sz w:val="22"/>
                <w:szCs w:val="22"/>
              </w:rPr>
              <w:t>Hämatemesis</w:t>
            </w:r>
            <w:proofErr w:type="spellEnd"/>
            <w:r w:rsidRPr="00323365">
              <w:rPr>
                <w:bCs/>
                <w:color w:val="000000"/>
                <w:sz w:val="22"/>
                <w:szCs w:val="22"/>
              </w:rPr>
              <w:t>, Meläna, Blutung im Mund)</w:t>
            </w:r>
          </w:p>
        </w:tc>
      </w:tr>
      <w:tr w:rsidR="00110BB4" w:rsidRPr="00A20048" w14:paraId="526A66E3" w14:textId="77777777" w:rsidTr="00110BB4">
        <w:tc>
          <w:tcPr>
            <w:tcW w:w="2044" w:type="pct"/>
          </w:tcPr>
          <w:p w14:paraId="3ED56938" w14:textId="77777777" w:rsidR="00110BB4" w:rsidRPr="00323365" w:rsidRDefault="00110BB4" w:rsidP="00110BB4">
            <w:pPr>
              <w:widowControl w:val="0"/>
              <w:ind w:left="567"/>
              <w:rPr>
                <w:bCs/>
                <w:color w:val="000000"/>
                <w:sz w:val="22"/>
                <w:szCs w:val="22"/>
              </w:rPr>
            </w:pPr>
            <w:r w:rsidRPr="00323365">
              <w:rPr>
                <w:bCs/>
                <w:color w:val="000000"/>
                <w:sz w:val="22"/>
                <w:szCs w:val="22"/>
              </w:rPr>
              <w:t>Gelegentlich</w:t>
            </w:r>
          </w:p>
        </w:tc>
        <w:tc>
          <w:tcPr>
            <w:tcW w:w="2956" w:type="pct"/>
          </w:tcPr>
          <w:p w14:paraId="1C325819" w14:textId="77777777" w:rsidR="00110BB4" w:rsidRPr="0020675C" w:rsidRDefault="00110BB4" w:rsidP="00110BB4">
            <w:pPr>
              <w:widowControl w:val="0"/>
              <w:rPr>
                <w:bCs/>
                <w:color w:val="000000"/>
                <w:sz w:val="22"/>
                <w:szCs w:val="22"/>
                <w:lang w:val="it-IT"/>
              </w:rPr>
            </w:pPr>
            <w:r w:rsidRPr="0020675C">
              <w:rPr>
                <w:bCs/>
                <w:color w:val="000000"/>
                <w:sz w:val="22"/>
                <w:szCs w:val="22"/>
                <w:lang w:val="it-IT"/>
              </w:rPr>
              <w:t xml:space="preserve">retroperitoneale </w:t>
            </w:r>
            <w:proofErr w:type="spellStart"/>
            <w:r w:rsidRPr="0020675C">
              <w:rPr>
                <w:bCs/>
                <w:color w:val="000000"/>
                <w:sz w:val="22"/>
                <w:szCs w:val="22"/>
                <w:lang w:val="it-IT"/>
              </w:rPr>
              <w:t>Blutung</w:t>
            </w:r>
            <w:proofErr w:type="spellEnd"/>
            <w:r w:rsidRPr="0020675C">
              <w:rPr>
                <w:bCs/>
                <w:color w:val="000000"/>
                <w:sz w:val="22"/>
                <w:szCs w:val="22"/>
                <w:lang w:val="it-IT"/>
              </w:rPr>
              <w:t xml:space="preserve"> (z. B. </w:t>
            </w:r>
            <w:proofErr w:type="spellStart"/>
            <w:r w:rsidRPr="0020675C">
              <w:rPr>
                <w:bCs/>
                <w:color w:val="000000"/>
                <w:sz w:val="22"/>
                <w:szCs w:val="22"/>
                <w:lang w:val="it-IT"/>
              </w:rPr>
              <w:t>Retroperitonealhämatom</w:t>
            </w:r>
            <w:proofErr w:type="spellEnd"/>
            <w:r w:rsidRPr="0020675C">
              <w:rPr>
                <w:bCs/>
                <w:color w:val="000000"/>
                <w:sz w:val="22"/>
                <w:szCs w:val="22"/>
                <w:lang w:val="it-IT"/>
              </w:rPr>
              <w:t>)</w:t>
            </w:r>
          </w:p>
        </w:tc>
      </w:tr>
      <w:tr w:rsidR="00110BB4" w:rsidRPr="00323365" w14:paraId="7BC2AE74" w14:textId="77777777" w:rsidTr="00110BB4">
        <w:tc>
          <w:tcPr>
            <w:tcW w:w="2044" w:type="pct"/>
          </w:tcPr>
          <w:p w14:paraId="56F9E7F5"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4C448582" w14:textId="77777777" w:rsidR="00110BB4" w:rsidRPr="00323365" w:rsidRDefault="00110BB4" w:rsidP="00110BB4">
            <w:pPr>
              <w:widowControl w:val="0"/>
              <w:rPr>
                <w:bCs/>
                <w:color w:val="000000"/>
                <w:sz w:val="22"/>
                <w:szCs w:val="22"/>
              </w:rPr>
            </w:pPr>
            <w:r w:rsidRPr="00323365">
              <w:rPr>
                <w:bCs/>
                <w:color w:val="000000"/>
                <w:sz w:val="22"/>
                <w:szCs w:val="22"/>
              </w:rPr>
              <w:t>Übelkeit, Erbrechen</w:t>
            </w:r>
          </w:p>
        </w:tc>
      </w:tr>
      <w:tr w:rsidR="00110BB4" w:rsidRPr="00323365" w14:paraId="30C0D120" w14:textId="77777777" w:rsidTr="00110BB4">
        <w:tc>
          <w:tcPr>
            <w:tcW w:w="5000" w:type="pct"/>
            <w:gridSpan w:val="2"/>
          </w:tcPr>
          <w:p w14:paraId="76AB9D5C"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Haut und des Unterhautgewebes</w:t>
            </w:r>
          </w:p>
        </w:tc>
      </w:tr>
      <w:tr w:rsidR="00110BB4" w:rsidRPr="00323365" w14:paraId="34AE7EB6" w14:textId="77777777" w:rsidTr="00110BB4">
        <w:tc>
          <w:tcPr>
            <w:tcW w:w="2044" w:type="pct"/>
          </w:tcPr>
          <w:p w14:paraId="70239875"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209CA68F" w14:textId="77777777" w:rsidR="00110BB4" w:rsidRPr="00323365" w:rsidRDefault="00110BB4" w:rsidP="00110BB4">
            <w:pPr>
              <w:widowControl w:val="0"/>
              <w:rPr>
                <w:bCs/>
                <w:color w:val="000000"/>
                <w:sz w:val="22"/>
                <w:szCs w:val="22"/>
              </w:rPr>
            </w:pPr>
            <w:r w:rsidRPr="00323365">
              <w:rPr>
                <w:bCs/>
                <w:color w:val="000000"/>
                <w:sz w:val="22"/>
                <w:szCs w:val="22"/>
              </w:rPr>
              <w:t>Bluterguss</w:t>
            </w:r>
          </w:p>
        </w:tc>
      </w:tr>
      <w:tr w:rsidR="00110BB4" w:rsidRPr="00323365" w14:paraId="1E7CE427" w14:textId="77777777" w:rsidTr="00110BB4">
        <w:tc>
          <w:tcPr>
            <w:tcW w:w="5000" w:type="pct"/>
            <w:gridSpan w:val="2"/>
          </w:tcPr>
          <w:p w14:paraId="253FDFE4" w14:textId="77777777" w:rsidR="00110BB4" w:rsidRPr="00323365" w:rsidRDefault="00110BB4" w:rsidP="00110BB4">
            <w:pPr>
              <w:keepNext/>
              <w:widowControl w:val="0"/>
              <w:rPr>
                <w:bCs/>
                <w:color w:val="000000"/>
                <w:sz w:val="22"/>
                <w:szCs w:val="22"/>
              </w:rPr>
            </w:pPr>
            <w:r w:rsidRPr="00323365">
              <w:rPr>
                <w:bCs/>
                <w:color w:val="000000"/>
                <w:sz w:val="22"/>
                <w:szCs w:val="22"/>
              </w:rPr>
              <w:t>Erkrankungen der Nieren und Harnwege</w:t>
            </w:r>
          </w:p>
        </w:tc>
      </w:tr>
      <w:tr w:rsidR="00110BB4" w:rsidRPr="00323365" w14:paraId="574079D4" w14:textId="77777777" w:rsidTr="00110BB4">
        <w:tc>
          <w:tcPr>
            <w:tcW w:w="2044" w:type="pct"/>
          </w:tcPr>
          <w:p w14:paraId="38497A18"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75DDC0F5" w14:textId="77777777" w:rsidR="00110BB4" w:rsidRPr="00323365" w:rsidRDefault="00110BB4" w:rsidP="00110BB4">
            <w:pPr>
              <w:widowControl w:val="0"/>
              <w:rPr>
                <w:bCs/>
                <w:color w:val="000000"/>
                <w:sz w:val="22"/>
                <w:szCs w:val="22"/>
              </w:rPr>
            </w:pPr>
            <w:r w:rsidRPr="00323365">
              <w:rPr>
                <w:bCs/>
                <w:color w:val="000000"/>
                <w:sz w:val="22"/>
                <w:szCs w:val="22"/>
              </w:rPr>
              <w:t>urogenitale Blutung (z. B. Hämaturie, Harnwegsblutung)</w:t>
            </w:r>
          </w:p>
        </w:tc>
      </w:tr>
      <w:tr w:rsidR="00110BB4" w:rsidRPr="00323365" w14:paraId="7CA58066" w14:textId="77777777" w:rsidTr="00110BB4">
        <w:tc>
          <w:tcPr>
            <w:tcW w:w="5000" w:type="pct"/>
            <w:gridSpan w:val="2"/>
          </w:tcPr>
          <w:p w14:paraId="5F8E998C" w14:textId="77777777" w:rsidR="00110BB4" w:rsidRPr="00323365" w:rsidRDefault="00110BB4" w:rsidP="00110BB4">
            <w:pPr>
              <w:keepNext/>
              <w:widowControl w:val="0"/>
              <w:rPr>
                <w:bCs/>
                <w:color w:val="000000"/>
                <w:sz w:val="22"/>
                <w:szCs w:val="22"/>
              </w:rPr>
            </w:pPr>
            <w:r w:rsidRPr="00323365">
              <w:rPr>
                <w:bCs/>
                <w:color w:val="000000"/>
                <w:sz w:val="22"/>
                <w:szCs w:val="22"/>
              </w:rPr>
              <w:lastRenderedPageBreak/>
              <w:t>Allgemeine Erkrankungen und Beschwerden am Verabreichungsort</w:t>
            </w:r>
          </w:p>
        </w:tc>
      </w:tr>
      <w:tr w:rsidR="00110BB4" w:rsidRPr="00323365" w14:paraId="69DAF17A" w14:textId="77777777" w:rsidTr="00110BB4">
        <w:tc>
          <w:tcPr>
            <w:tcW w:w="2044" w:type="pct"/>
          </w:tcPr>
          <w:p w14:paraId="743BC283" w14:textId="77777777" w:rsidR="00110BB4" w:rsidRPr="00323365" w:rsidRDefault="00110BB4" w:rsidP="00110BB4">
            <w:pPr>
              <w:widowControl w:val="0"/>
              <w:ind w:left="567"/>
              <w:rPr>
                <w:bCs/>
                <w:color w:val="000000"/>
                <w:sz w:val="22"/>
                <w:szCs w:val="22"/>
              </w:rPr>
            </w:pPr>
            <w:r w:rsidRPr="00323365">
              <w:rPr>
                <w:bCs/>
                <w:color w:val="000000"/>
                <w:sz w:val="22"/>
                <w:szCs w:val="22"/>
              </w:rPr>
              <w:t>Häufig</w:t>
            </w:r>
          </w:p>
        </w:tc>
        <w:tc>
          <w:tcPr>
            <w:tcW w:w="2956" w:type="pct"/>
          </w:tcPr>
          <w:p w14:paraId="33A2065D" w14:textId="77777777" w:rsidR="00110BB4" w:rsidRPr="00323365" w:rsidRDefault="00110BB4" w:rsidP="00110BB4">
            <w:pPr>
              <w:widowControl w:val="0"/>
              <w:rPr>
                <w:bCs/>
                <w:color w:val="000000"/>
                <w:sz w:val="22"/>
                <w:szCs w:val="22"/>
              </w:rPr>
            </w:pPr>
            <w:r w:rsidRPr="00323365">
              <w:rPr>
                <w:bCs/>
                <w:color w:val="000000"/>
                <w:sz w:val="22"/>
                <w:szCs w:val="22"/>
              </w:rPr>
              <w:t>Blutung an der Injektionsstelle, Blutung an der Punktionsstelle</w:t>
            </w:r>
          </w:p>
        </w:tc>
      </w:tr>
      <w:tr w:rsidR="00110BB4" w:rsidRPr="00323365" w14:paraId="29642E77" w14:textId="77777777" w:rsidTr="00110BB4">
        <w:tc>
          <w:tcPr>
            <w:tcW w:w="5000" w:type="pct"/>
            <w:gridSpan w:val="2"/>
          </w:tcPr>
          <w:p w14:paraId="0F6ED168" w14:textId="77777777" w:rsidR="00110BB4" w:rsidRPr="00323365" w:rsidRDefault="00110BB4" w:rsidP="00110BB4">
            <w:pPr>
              <w:keepNext/>
              <w:widowControl w:val="0"/>
              <w:rPr>
                <w:bCs/>
                <w:color w:val="000000"/>
                <w:sz w:val="22"/>
                <w:szCs w:val="22"/>
              </w:rPr>
            </w:pPr>
            <w:r w:rsidRPr="00323365">
              <w:rPr>
                <w:bCs/>
                <w:color w:val="000000"/>
                <w:sz w:val="22"/>
                <w:szCs w:val="22"/>
              </w:rPr>
              <w:t>Untersuchungen</w:t>
            </w:r>
          </w:p>
        </w:tc>
      </w:tr>
      <w:tr w:rsidR="00110BB4" w:rsidRPr="00323365" w14:paraId="68EB45CD" w14:textId="77777777" w:rsidTr="00110BB4">
        <w:tc>
          <w:tcPr>
            <w:tcW w:w="2044" w:type="pct"/>
          </w:tcPr>
          <w:p w14:paraId="0357611A" w14:textId="77777777" w:rsidR="00110BB4" w:rsidRPr="00323365" w:rsidRDefault="00110BB4" w:rsidP="00110BB4">
            <w:pPr>
              <w:keepNext/>
              <w:widowControl w:val="0"/>
              <w:ind w:left="567"/>
              <w:rPr>
                <w:bCs/>
                <w:color w:val="000000"/>
                <w:sz w:val="22"/>
                <w:szCs w:val="22"/>
              </w:rPr>
            </w:pPr>
            <w:r w:rsidRPr="00323365">
              <w:rPr>
                <w:bCs/>
                <w:color w:val="000000"/>
                <w:sz w:val="22"/>
                <w:szCs w:val="22"/>
              </w:rPr>
              <w:t>Selten</w:t>
            </w:r>
          </w:p>
        </w:tc>
        <w:tc>
          <w:tcPr>
            <w:tcW w:w="2956" w:type="pct"/>
          </w:tcPr>
          <w:p w14:paraId="4A34DC11" w14:textId="77777777" w:rsidR="00110BB4" w:rsidRPr="00323365" w:rsidRDefault="00110BB4" w:rsidP="00110BB4">
            <w:pPr>
              <w:widowControl w:val="0"/>
              <w:rPr>
                <w:bCs/>
                <w:color w:val="000000"/>
                <w:sz w:val="22"/>
                <w:szCs w:val="22"/>
              </w:rPr>
            </w:pPr>
            <w:r w:rsidRPr="00323365">
              <w:rPr>
                <w:bCs/>
                <w:color w:val="000000"/>
                <w:sz w:val="22"/>
                <w:szCs w:val="22"/>
              </w:rPr>
              <w:t>erniedrigter Blutdruck</w:t>
            </w:r>
          </w:p>
        </w:tc>
      </w:tr>
      <w:tr w:rsidR="00110BB4" w:rsidRPr="00323365" w14:paraId="6A8DE4A0" w14:textId="77777777" w:rsidTr="00110BB4">
        <w:tc>
          <w:tcPr>
            <w:tcW w:w="2044" w:type="pct"/>
          </w:tcPr>
          <w:p w14:paraId="24E1AA35"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004B79D7" w14:textId="77777777" w:rsidR="00110BB4" w:rsidRPr="00323365" w:rsidRDefault="00110BB4" w:rsidP="00110BB4">
            <w:pPr>
              <w:widowControl w:val="0"/>
              <w:rPr>
                <w:bCs/>
                <w:color w:val="000000"/>
                <w:sz w:val="22"/>
                <w:szCs w:val="22"/>
              </w:rPr>
            </w:pPr>
            <w:r w:rsidRPr="00323365">
              <w:rPr>
                <w:bCs/>
                <w:color w:val="000000"/>
                <w:sz w:val="22"/>
                <w:szCs w:val="22"/>
              </w:rPr>
              <w:t>erhöhte Körpertemperatur</w:t>
            </w:r>
          </w:p>
        </w:tc>
      </w:tr>
      <w:tr w:rsidR="00110BB4" w:rsidRPr="00323365" w14:paraId="790D4757" w14:textId="77777777" w:rsidTr="00110BB4">
        <w:tc>
          <w:tcPr>
            <w:tcW w:w="5000" w:type="pct"/>
            <w:gridSpan w:val="2"/>
          </w:tcPr>
          <w:p w14:paraId="6088BED1" w14:textId="77777777" w:rsidR="00110BB4" w:rsidRPr="00323365" w:rsidRDefault="00110BB4" w:rsidP="00110BB4">
            <w:pPr>
              <w:keepNext/>
              <w:widowControl w:val="0"/>
              <w:rPr>
                <w:bCs/>
                <w:color w:val="000000"/>
                <w:sz w:val="22"/>
                <w:szCs w:val="22"/>
              </w:rPr>
            </w:pPr>
            <w:r w:rsidRPr="00323365">
              <w:rPr>
                <w:bCs/>
                <w:color w:val="000000"/>
                <w:sz w:val="22"/>
                <w:szCs w:val="22"/>
              </w:rPr>
              <w:t>Verletzung, Vergiftung und durch Eingriffe bedingte Komplikationen</w:t>
            </w:r>
          </w:p>
        </w:tc>
      </w:tr>
      <w:tr w:rsidR="00110BB4" w:rsidRPr="00323365" w14:paraId="6CBC4E90" w14:textId="77777777" w:rsidTr="00110BB4">
        <w:tc>
          <w:tcPr>
            <w:tcW w:w="2044" w:type="pct"/>
          </w:tcPr>
          <w:p w14:paraId="0D76D8A2"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2361746D" w14:textId="77777777" w:rsidR="00110BB4" w:rsidRPr="00323365" w:rsidRDefault="00110BB4" w:rsidP="00110BB4">
            <w:pPr>
              <w:widowControl w:val="0"/>
              <w:rPr>
                <w:bCs/>
                <w:color w:val="000000"/>
                <w:sz w:val="22"/>
                <w:szCs w:val="22"/>
              </w:rPr>
            </w:pPr>
            <w:r w:rsidRPr="00323365">
              <w:rPr>
                <w:bCs/>
                <w:color w:val="000000"/>
                <w:sz w:val="22"/>
                <w:szCs w:val="22"/>
              </w:rPr>
              <w:t>Fettembolie, die zu entsprechenden Folgen in den betroffenen Organen führen kann</w:t>
            </w:r>
          </w:p>
        </w:tc>
      </w:tr>
      <w:tr w:rsidR="00110BB4" w:rsidRPr="00323365" w14:paraId="2FFADCFF" w14:textId="77777777" w:rsidTr="00110BB4">
        <w:tc>
          <w:tcPr>
            <w:tcW w:w="5000" w:type="pct"/>
            <w:gridSpan w:val="2"/>
          </w:tcPr>
          <w:p w14:paraId="0F1EE9C5" w14:textId="77777777" w:rsidR="00110BB4" w:rsidRPr="00323365" w:rsidRDefault="00110BB4" w:rsidP="00110BB4">
            <w:pPr>
              <w:keepNext/>
              <w:keepLines/>
              <w:rPr>
                <w:bCs/>
                <w:color w:val="000000"/>
                <w:sz w:val="22"/>
                <w:szCs w:val="22"/>
              </w:rPr>
            </w:pPr>
            <w:r w:rsidRPr="00323365">
              <w:rPr>
                <w:noProof/>
                <w:sz w:val="22"/>
              </w:rPr>
              <w:t>Chirurgische und medizinische Eingriffe</w:t>
            </w:r>
          </w:p>
        </w:tc>
      </w:tr>
      <w:tr w:rsidR="00110BB4" w:rsidRPr="00323365" w14:paraId="1C70C6FB" w14:textId="77777777" w:rsidTr="00110BB4">
        <w:tc>
          <w:tcPr>
            <w:tcW w:w="2044" w:type="pct"/>
          </w:tcPr>
          <w:p w14:paraId="45FCDF7A" w14:textId="77777777" w:rsidR="00110BB4" w:rsidRPr="00323365" w:rsidRDefault="00110BB4" w:rsidP="00110BB4">
            <w:pPr>
              <w:widowControl w:val="0"/>
              <w:ind w:left="567"/>
              <w:rPr>
                <w:bCs/>
                <w:color w:val="000000"/>
                <w:sz w:val="22"/>
                <w:szCs w:val="22"/>
              </w:rPr>
            </w:pPr>
            <w:r w:rsidRPr="00323365">
              <w:rPr>
                <w:bCs/>
                <w:color w:val="000000"/>
                <w:sz w:val="22"/>
                <w:szCs w:val="22"/>
              </w:rPr>
              <w:t>Nicht bekannt</w:t>
            </w:r>
          </w:p>
        </w:tc>
        <w:tc>
          <w:tcPr>
            <w:tcW w:w="2956" w:type="pct"/>
          </w:tcPr>
          <w:p w14:paraId="1116380B" w14:textId="77777777" w:rsidR="00110BB4" w:rsidRPr="00323365" w:rsidRDefault="00110BB4" w:rsidP="00110BB4">
            <w:pPr>
              <w:widowControl w:val="0"/>
              <w:rPr>
                <w:bCs/>
                <w:color w:val="000000"/>
                <w:sz w:val="22"/>
                <w:szCs w:val="22"/>
              </w:rPr>
            </w:pPr>
            <w:r w:rsidRPr="00323365">
              <w:rPr>
                <w:bCs/>
                <w:color w:val="000000"/>
                <w:sz w:val="22"/>
                <w:szCs w:val="22"/>
              </w:rPr>
              <w:t>Transfusion</w:t>
            </w:r>
          </w:p>
        </w:tc>
      </w:tr>
    </w:tbl>
    <w:p w14:paraId="2D8E3B84" w14:textId="77777777" w:rsidR="00110BB4" w:rsidRPr="00323365" w:rsidRDefault="00110BB4" w:rsidP="00110BB4">
      <w:pPr>
        <w:widowControl w:val="0"/>
        <w:rPr>
          <w:color w:val="000000"/>
          <w:sz w:val="22"/>
          <w:szCs w:val="22"/>
        </w:rPr>
      </w:pPr>
    </w:p>
    <w:p w14:paraId="448DF080" w14:textId="77777777" w:rsidR="00110BB4" w:rsidRPr="00323365" w:rsidRDefault="00110BB4" w:rsidP="00110BB4">
      <w:pPr>
        <w:keepNext/>
        <w:widowControl w:val="0"/>
        <w:rPr>
          <w:ins w:id="327" w:author="translator" w:date="2025-01-31T10:37:00Z"/>
          <w:color w:val="000000"/>
          <w:sz w:val="22"/>
          <w:szCs w:val="22"/>
          <w:u w:val="single"/>
        </w:rPr>
      </w:pPr>
      <w:r w:rsidRPr="00323365">
        <w:rPr>
          <w:color w:val="000000"/>
          <w:sz w:val="22"/>
          <w:szCs w:val="22"/>
          <w:u w:val="single"/>
        </w:rPr>
        <w:t>Meldung des Verdachts auf Nebenwirkungen</w:t>
      </w:r>
    </w:p>
    <w:p w14:paraId="7917238F" w14:textId="77777777" w:rsidR="00677C97" w:rsidRPr="00323365" w:rsidRDefault="00677C97" w:rsidP="00110BB4">
      <w:pPr>
        <w:keepNext/>
        <w:widowControl w:val="0"/>
        <w:rPr>
          <w:color w:val="000000"/>
          <w:sz w:val="22"/>
          <w:szCs w:val="22"/>
          <w:u w:val="single"/>
        </w:rPr>
      </w:pPr>
    </w:p>
    <w:p w14:paraId="14502529" w14:textId="571FA359" w:rsidR="00110BB4" w:rsidRPr="00323365" w:rsidRDefault="00110BB4" w:rsidP="00110BB4">
      <w:pPr>
        <w:widowControl w:val="0"/>
        <w:rPr>
          <w:color w:val="000000"/>
          <w:sz w:val="22"/>
          <w:szCs w:val="22"/>
        </w:rPr>
      </w:pPr>
      <w:r w:rsidRPr="00323365">
        <w:rPr>
          <w:color w:val="000000"/>
          <w:sz w:val="22"/>
          <w:szCs w:val="22"/>
        </w:rPr>
        <w:t xml:space="preserve">Die Meldung des Verdachts auf Nebenwirkungen nach der Zulassung ist von großer Wichtigkeit. Sie ermöglicht eine kontinuierliche Überwachung </w:t>
      </w:r>
      <w:proofErr w:type="gramStart"/>
      <w:r w:rsidRPr="00323365">
        <w:rPr>
          <w:color w:val="000000"/>
          <w:sz w:val="22"/>
          <w:szCs w:val="22"/>
        </w:rPr>
        <w:t>des Nutzen</w:t>
      </w:r>
      <w:proofErr w:type="gramEnd"/>
      <w:r w:rsidRPr="00323365">
        <w:rPr>
          <w:color w:val="000000"/>
          <w:sz w:val="22"/>
          <w:szCs w:val="22"/>
        </w:rPr>
        <w:noBreakHyphen/>
        <w:t>Risiko</w:t>
      </w:r>
      <w:r w:rsidRPr="00323365">
        <w:rPr>
          <w:color w:val="000000"/>
          <w:sz w:val="22"/>
          <w:szCs w:val="22"/>
        </w:rPr>
        <w:noBreakHyphen/>
        <w:t xml:space="preserve">Verhältnisses des Arzneimittels. Angehörige von Gesundheitsberufen sind aufgefordert, jeden Verdachtsfall einer Nebenwirkung über </w:t>
      </w:r>
      <w:r w:rsidRPr="00323365">
        <w:rPr>
          <w:color w:val="000000"/>
          <w:sz w:val="22"/>
          <w:szCs w:val="22"/>
          <w:shd w:val="clear" w:color="auto" w:fill="BFBFBF"/>
        </w:rPr>
        <w:t xml:space="preserve">das in </w:t>
      </w:r>
      <w:r w:rsidRPr="00323365">
        <w:fldChar w:fldCharType="begin"/>
      </w:r>
      <w:ins w:id="328" w:author="translator" w:date="2025-01-31T15:48:00Z">
        <w:r w:rsidR="00113715" w:rsidRPr="00323365">
          <w:instrText xml:space="preserve">HYPERLINK "https://www.ema.europa.eu/en/documents/template-form/qrd-appendix-v-adverse-drug-reaction-reporting-details_en.docx" \h </w:instrText>
        </w:r>
      </w:ins>
      <w:del w:id="329" w:author="translator" w:date="2025-01-31T15:48:00Z">
        <w:r w:rsidRPr="00323365" w:rsidDel="00113715">
          <w:delInstrText>HYPERLINK "https://www.ema.europa.eu/en/documents/template-form/qrd-appendix-v-adverse-drug-reaction-reporting-details_en.docx" \h</w:delInstrText>
        </w:r>
      </w:del>
      <w:r w:rsidRPr="00323365">
        <w:fldChar w:fldCharType="separate"/>
      </w:r>
      <w:r w:rsidRPr="00323365">
        <w:rPr>
          <w:rStyle w:val="Hyperlink"/>
          <w:sz w:val="22"/>
          <w:szCs w:val="22"/>
          <w:shd w:val="clear" w:color="auto" w:fill="BFBFBF"/>
        </w:rPr>
        <w:t>Anhang V</w:t>
      </w:r>
      <w:r w:rsidRPr="00323365">
        <w:fldChar w:fldCharType="end"/>
      </w:r>
      <w:r w:rsidRPr="00323365">
        <w:rPr>
          <w:color w:val="000000"/>
          <w:sz w:val="22"/>
          <w:szCs w:val="22"/>
          <w:shd w:val="clear" w:color="auto" w:fill="BFBFBF"/>
        </w:rPr>
        <w:t xml:space="preserve"> aufgeführte nationale Meldesystem</w:t>
      </w:r>
      <w:r w:rsidRPr="00323365">
        <w:rPr>
          <w:color w:val="000000"/>
          <w:sz w:val="22"/>
          <w:szCs w:val="22"/>
        </w:rPr>
        <w:t xml:space="preserve"> anzuzeigen.</w:t>
      </w:r>
    </w:p>
    <w:p w14:paraId="61AE5462" w14:textId="77777777" w:rsidR="00110BB4" w:rsidRPr="00323365" w:rsidRDefault="00110BB4" w:rsidP="00110BB4">
      <w:pPr>
        <w:widowControl w:val="0"/>
        <w:rPr>
          <w:color w:val="000000"/>
          <w:sz w:val="22"/>
          <w:szCs w:val="22"/>
        </w:rPr>
      </w:pPr>
    </w:p>
    <w:p w14:paraId="77E8202B"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4.9</w:t>
      </w:r>
      <w:r w:rsidRPr="00323365">
        <w:rPr>
          <w:b/>
          <w:color w:val="000000"/>
          <w:sz w:val="22"/>
          <w:szCs w:val="22"/>
        </w:rPr>
        <w:tab/>
        <w:t>Überdosierung</w:t>
      </w:r>
    </w:p>
    <w:p w14:paraId="1F271965" w14:textId="77777777" w:rsidR="00110BB4" w:rsidRPr="00323365" w:rsidRDefault="00110BB4" w:rsidP="00110BB4">
      <w:pPr>
        <w:keepNext/>
        <w:widowControl w:val="0"/>
        <w:rPr>
          <w:color w:val="000000"/>
          <w:sz w:val="22"/>
          <w:szCs w:val="22"/>
        </w:rPr>
      </w:pPr>
    </w:p>
    <w:p w14:paraId="3A05F043"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Symptome</w:t>
      </w:r>
    </w:p>
    <w:p w14:paraId="10DF1981" w14:textId="77777777" w:rsidR="00110BB4" w:rsidRPr="00323365" w:rsidRDefault="00110BB4" w:rsidP="00110BB4">
      <w:pPr>
        <w:keepNext/>
        <w:widowControl w:val="0"/>
        <w:rPr>
          <w:color w:val="000000"/>
          <w:sz w:val="22"/>
          <w:szCs w:val="22"/>
        </w:rPr>
      </w:pPr>
    </w:p>
    <w:p w14:paraId="59E21133" w14:textId="77777777" w:rsidR="00110BB4" w:rsidRPr="00323365" w:rsidRDefault="00110BB4" w:rsidP="00110BB4">
      <w:pPr>
        <w:widowControl w:val="0"/>
        <w:rPr>
          <w:color w:val="000000"/>
          <w:sz w:val="22"/>
          <w:szCs w:val="22"/>
        </w:rPr>
      </w:pPr>
      <w:r w:rsidRPr="00323365">
        <w:rPr>
          <w:color w:val="000000"/>
          <w:sz w:val="22"/>
          <w:szCs w:val="22"/>
        </w:rPr>
        <w:t>Im Falle einer Überdosierung könnte eine erhöhte Blutungsgefahr bestehen.</w:t>
      </w:r>
    </w:p>
    <w:p w14:paraId="50BAB93A" w14:textId="77777777" w:rsidR="00110BB4" w:rsidRPr="00323365" w:rsidRDefault="00110BB4" w:rsidP="00110BB4">
      <w:pPr>
        <w:widowControl w:val="0"/>
        <w:rPr>
          <w:color w:val="000000"/>
          <w:sz w:val="22"/>
          <w:szCs w:val="22"/>
        </w:rPr>
      </w:pPr>
    </w:p>
    <w:p w14:paraId="2660CEE6"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Behandlung</w:t>
      </w:r>
    </w:p>
    <w:p w14:paraId="6AEE0573" w14:textId="77777777" w:rsidR="00110BB4" w:rsidRPr="00323365" w:rsidRDefault="00110BB4" w:rsidP="00110BB4">
      <w:pPr>
        <w:keepNext/>
        <w:widowControl w:val="0"/>
        <w:rPr>
          <w:color w:val="000000"/>
          <w:sz w:val="22"/>
          <w:szCs w:val="22"/>
        </w:rPr>
      </w:pPr>
    </w:p>
    <w:p w14:paraId="4853F9F3" w14:textId="77777777" w:rsidR="00110BB4" w:rsidRPr="00323365" w:rsidRDefault="00110BB4" w:rsidP="00110BB4">
      <w:pPr>
        <w:widowControl w:val="0"/>
        <w:rPr>
          <w:color w:val="000000"/>
          <w:sz w:val="22"/>
          <w:szCs w:val="22"/>
        </w:rPr>
      </w:pPr>
      <w:r w:rsidRPr="00323365">
        <w:rPr>
          <w:color w:val="000000"/>
          <w:sz w:val="22"/>
          <w:szCs w:val="22"/>
        </w:rPr>
        <w:t>Bei schweren, langanhaltenden Blutungen kann eine Substitutionstherapie (Plasma, Plättchen) erwogen werden. Siehe hierzu auch Abschnitt 4.4.</w:t>
      </w:r>
    </w:p>
    <w:p w14:paraId="58A8ABC7" w14:textId="77777777" w:rsidR="00110BB4" w:rsidRPr="00323365" w:rsidRDefault="00110BB4" w:rsidP="00110BB4">
      <w:pPr>
        <w:widowControl w:val="0"/>
        <w:rPr>
          <w:color w:val="000000"/>
          <w:sz w:val="22"/>
          <w:szCs w:val="22"/>
        </w:rPr>
      </w:pPr>
    </w:p>
    <w:p w14:paraId="59D2DC97" w14:textId="77777777" w:rsidR="00110BB4" w:rsidRPr="00323365" w:rsidRDefault="00110BB4" w:rsidP="00110BB4">
      <w:pPr>
        <w:widowControl w:val="0"/>
        <w:rPr>
          <w:color w:val="000000"/>
          <w:sz w:val="22"/>
          <w:szCs w:val="22"/>
        </w:rPr>
      </w:pPr>
    </w:p>
    <w:p w14:paraId="09656AE5"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w:t>
      </w:r>
      <w:r w:rsidRPr="00323365">
        <w:rPr>
          <w:b/>
          <w:color w:val="000000"/>
          <w:sz w:val="22"/>
          <w:szCs w:val="22"/>
        </w:rPr>
        <w:tab/>
        <w:t>PHARMAKOLOGISCHE EIGENSCHAFTEN</w:t>
      </w:r>
    </w:p>
    <w:p w14:paraId="12C28519" w14:textId="77777777" w:rsidR="00110BB4" w:rsidRPr="00323365" w:rsidRDefault="00110BB4" w:rsidP="00110BB4">
      <w:pPr>
        <w:keepNext/>
        <w:widowControl w:val="0"/>
        <w:rPr>
          <w:color w:val="000000"/>
          <w:sz w:val="22"/>
          <w:szCs w:val="22"/>
        </w:rPr>
      </w:pPr>
    </w:p>
    <w:p w14:paraId="4B78C282"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5.1</w:t>
      </w:r>
      <w:r w:rsidRPr="00323365">
        <w:rPr>
          <w:b/>
          <w:color w:val="000000"/>
          <w:sz w:val="22"/>
          <w:szCs w:val="22"/>
        </w:rPr>
        <w:tab/>
        <w:t>Pharmakodynamische Eigenschaften</w:t>
      </w:r>
    </w:p>
    <w:p w14:paraId="72CAD86E" w14:textId="77777777" w:rsidR="00110BB4" w:rsidRPr="00323365" w:rsidRDefault="00110BB4" w:rsidP="00110BB4">
      <w:pPr>
        <w:keepNext/>
        <w:widowControl w:val="0"/>
        <w:rPr>
          <w:color w:val="000000"/>
          <w:sz w:val="22"/>
          <w:szCs w:val="22"/>
        </w:rPr>
      </w:pPr>
    </w:p>
    <w:p w14:paraId="6ADDE0AE" w14:textId="77777777" w:rsidR="00110BB4" w:rsidRPr="00323365" w:rsidRDefault="00110BB4" w:rsidP="00110BB4">
      <w:pPr>
        <w:widowControl w:val="0"/>
        <w:ind w:left="567" w:hanging="567"/>
        <w:rPr>
          <w:color w:val="000000"/>
          <w:sz w:val="22"/>
          <w:szCs w:val="22"/>
        </w:rPr>
      </w:pPr>
      <w:r w:rsidRPr="00323365">
        <w:rPr>
          <w:color w:val="000000"/>
          <w:sz w:val="22"/>
          <w:szCs w:val="22"/>
        </w:rPr>
        <w:t>Pharmakotherapeutische Gruppe: Antithrombotische Mittel, Enzyme; ATC</w:t>
      </w:r>
      <w:r w:rsidRPr="00323365">
        <w:rPr>
          <w:color w:val="000000"/>
          <w:sz w:val="22"/>
          <w:szCs w:val="22"/>
        </w:rPr>
        <w:noBreakHyphen/>
        <w:t>Code: B01A D11</w:t>
      </w:r>
    </w:p>
    <w:p w14:paraId="5D0162A1" w14:textId="77777777" w:rsidR="00110BB4" w:rsidRPr="00323365" w:rsidRDefault="00110BB4" w:rsidP="00110BB4">
      <w:pPr>
        <w:widowControl w:val="0"/>
        <w:ind w:left="567" w:hanging="567"/>
        <w:rPr>
          <w:color w:val="000000"/>
          <w:sz w:val="22"/>
          <w:szCs w:val="22"/>
        </w:rPr>
      </w:pPr>
    </w:p>
    <w:p w14:paraId="1931983A"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Wirkmechanismus</w:t>
      </w:r>
    </w:p>
    <w:p w14:paraId="1EA9A577" w14:textId="77777777" w:rsidR="00110BB4" w:rsidRPr="00323365" w:rsidRDefault="00110BB4" w:rsidP="00110BB4">
      <w:pPr>
        <w:keepNext/>
        <w:widowControl w:val="0"/>
        <w:rPr>
          <w:color w:val="000000"/>
          <w:sz w:val="22"/>
          <w:szCs w:val="22"/>
        </w:rPr>
      </w:pPr>
    </w:p>
    <w:p w14:paraId="6D3D8924" w14:textId="77777777" w:rsidR="00110BB4" w:rsidRPr="00323365" w:rsidRDefault="00110BB4" w:rsidP="00110BB4">
      <w:pPr>
        <w:widowControl w:val="0"/>
        <w:rPr>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rekombinanter fibrinspezifischer </w:t>
      </w:r>
      <w:proofErr w:type="spellStart"/>
      <w:r w:rsidRPr="00323365">
        <w:rPr>
          <w:color w:val="000000"/>
          <w:sz w:val="22"/>
          <w:szCs w:val="22"/>
        </w:rPr>
        <w:t>Plasminogen</w:t>
      </w:r>
      <w:proofErr w:type="spellEnd"/>
      <w:r w:rsidRPr="00323365">
        <w:rPr>
          <w:color w:val="000000"/>
          <w:sz w:val="22"/>
          <w:szCs w:val="22"/>
        </w:rPr>
        <w:noBreakHyphen/>
        <w:t>Aktivator, der durch Modifizierung von natürlichem t</w:t>
      </w:r>
      <w:r w:rsidRPr="00323365">
        <w:rPr>
          <w:color w:val="000000"/>
          <w:sz w:val="22"/>
          <w:szCs w:val="22"/>
        </w:rPr>
        <w:noBreakHyphen/>
        <w:t xml:space="preserve">PA an drei Stellen der Proteinstruktur entsteht. Er bindet an den Fibrinbestandteil eines Thrombus (Blutgerinnsel) und überführt selektiv an den Thrombus gebundenes </w:t>
      </w:r>
      <w:proofErr w:type="spellStart"/>
      <w:r w:rsidRPr="00323365">
        <w:rPr>
          <w:color w:val="000000"/>
          <w:sz w:val="22"/>
          <w:szCs w:val="22"/>
        </w:rPr>
        <w:t>Plasminogen</w:t>
      </w:r>
      <w:proofErr w:type="spellEnd"/>
      <w:r w:rsidRPr="00323365">
        <w:rPr>
          <w:color w:val="000000"/>
          <w:sz w:val="22"/>
          <w:szCs w:val="22"/>
        </w:rPr>
        <w:t xml:space="preserve"> in </w:t>
      </w:r>
      <w:proofErr w:type="spellStart"/>
      <w:r w:rsidRPr="00323365">
        <w:rPr>
          <w:color w:val="000000"/>
          <w:sz w:val="22"/>
          <w:szCs w:val="22"/>
        </w:rPr>
        <w:t>Plasmin</w:t>
      </w:r>
      <w:proofErr w:type="spellEnd"/>
      <w:r w:rsidRPr="00323365">
        <w:rPr>
          <w:color w:val="000000"/>
          <w:sz w:val="22"/>
          <w:szCs w:val="22"/>
        </w:rPr>
        <w:t xml:space="preserve">, welches das Fibringerüst des Thrombus abbaut. </w:t>
      </w:r>
      <w:proofErr w:type="spellStart"/>
      <w:r w:rsidRPr="00323365">
        <w:rPr>
          <w:color w:val="000000"/>
          <w:sz w:val="22"/>
          <w:szCs w:val="22"/>
        </w:rPr>
        <w:t>Tenecteplase</w:t>
      </w:r>
      <w:proofErr w:type="spellEnd"/>
      <w:r w:rsidRPr="00323365">
        <w:rPr>
          <w:color w:val="000000"/>
          <w:sz w:val="22"/>
          <w:szCs w:val="22"/>
        </w:rPr>
        <w:t xml:space="preserve"> weist eine höhere Fibrinspezifität als natürliches t</w:t>
      </w:r>
      <w:r w:rsidRPr="00323365">
        <w:rPr>
          <w:color w:val="000000"/>
          <w:sz w:val="22"/>
          <w:szCs w:val="22"/>
        </w:rPr>
        <w:noBreakHyphen/>
        <w:t>PA auf und wird weniger durch den endogenen Inhibitor (PAI</w:t>
      </w:r>
      <w:r w:rsidRPr="00323365">
        <w:rPr>
          <w:color w:val="000000"/>
          <w:sz w:val="22"/>
          <w:szCs w:val="22"/>
        </w:rPr>
        <w:noBreakHyphen/>
        <w:t>1) inaktiviert.</w:t>
      </w:r>
    </w:p>
    <w:p w14:paraId="6CC30BC8" w14:textId="77777777" w:rsidR="00110BB4" w:rsidRPr="00323365" w:rsidRDefault="00110BB4" w:rsidP="00110BB4">
      <w:pPr>
        <w:widowControl w:val="0"/>
        <w:rPr>
          <w:color w:val="000000"/>
          <w:sz w:val="22"/>
          <w:szCs w:val="22"/>
        </w:rPr>
      </w:pPr>
    </w:p>
    <w:p w14:paraId="11A7F278"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Pharmakodynamische Wirkungen</w:t>
      </w:r>
    </w:p>
    <w:p w14:paraId="730D8DFA" w14:textId="77777777" w:rsidR="00110BB4" w:rsidRPr="00323365" w:rsidRDefault="00110BB4" w:rsidP="00110BB4">
      <w:pPr>
        <w:keepNext/>
        <w:widowControl w:val="0"/>
        <w:rPr>
          <w:color w:val="000000"/>
          <w:sz w:val="22"/>
          <w:szCs w:val="22"/>
        </w:rPr>
      </w:pPr>
    </w:p>
    <w:p w14:paraId="6A0CAC59" w14:textId="77777777" w:rsidR="00110BB4" w:rsidRPr="00323365" w:rsidRDefault="00110BB4" w:rsidP="009F5E19">
      <w:pPr>
        <w:widowControl w:val="0"/>
        <w:rPr>
          <w:color w:val="000000"/>
          <w:sz w:val="22"/>
          <w:szCs w:val="22"/>
        </w:rPr>
      </w:pPr>
      <w:r w:rsidRPr="00323365">
        <w:rPr>
          <w:color w:val="000000"/>
          <w:sz w:val="22"/>
          <w:szCs w:val="22"/>
        </w:rPr>
        <w:t xml:space="preserve">Nach Gabe von </w:t>
      </w:r>
      <w:proofErr w:type="spellStart"/>
      <w:r w:rsidRPr="00323365">
        <w:rPr>
          <w:color w:val="000000"/>
          <w:sz w:val="22"/>
          <w:szCs w:val="22"/>
        </w:rPr>
        <w:t>Tenecteplase</w:t>
      </w:r>
      <w:proofErr w:type="spellEnd"/>
      <w:r w:rsidRPr="00323365">
        <w:rPr>
          <w:color w:val="000000"/>
          <w:sz w:val="22"/>
          <w:szCs w:val="22"/>
        </w:rPr>
        <w:t xml:space="preserve"> wurde ein dosisabhängiger Verbrauch von </w:t>
      </w:r>
      <w:r w:rsidRPr="00323365">
        <w:rPr>
          <w:color w:val="000000"/>
          <w:sz w:val="22"/>
          <w:szCs w:val="22"/>
        </w:rPr>
        <w:sym w:font="Symbol" w:char="F061"/>
      </w:r>
      <w:r w:rsidRPr="00323365">
        <w:rPr>
          <w:color w:val="000000"/>
          <w:sz w:val="22"/>
          <w:szCs w:val="22"/>
        </w:rPr>
        <w:t>2</w:t>
      </w:r>
      <w:r w:rsidRPr="00323365">
        <w:rPr>
          <w:color w:val="000000"/>
          <w:sz w:val="22"/>
          <w:szCs w:val="22"/>
        </w:rPr>
        <w:noBreakHyphen/>
        <w:t xml:space="preserve">Antiplasmin (dem plasmatischen Inhibitor des </w:t>
      </w:r>
      <w:proofErr w:type="spellStart"/>
      <w:r w:rsidRPr="00323365">
        <w:rPr>
          <w:color w:val="000000"/>
          <w:sz w:val="22"/>
          <w:szCs w:val="22"/>
        </w:rPr>
        <w:t>Plasmins</w:t>
      </w:r>
      <w:proofErr w:type="spellEnd"/>
      <w:r w:rsidRPr="00323365">
        <w:rPr>
          <w:color w:val="000000"/>
          <w:sz w:val="22"/>
          <w:szCs w:val="22"/>
        </w:rPr>
        <w:t xml:space="preserve">) mit gleichzeitiger Zunahme einer systemischen </w:t>
      </w:r>
      <w:proofErr w:type="spellStart"/>
      <w:r w:rsidRPr="00323365">
        <w:rPr>
          <w:color w:val="000000"/>
          <w:sz w:val="22"/>
          <w:szCs w:val="22"/>
        </w:rPr>
        <w:t>Plasminbildung</w:t>
      </w:r>
      <w:proofErr w:type="spellEnd"/>
      <w:r w:rsidRPr="00323365">
        <w:rPr>
          <w:color w:val="000000"/>
          <w:sz w:val="22"/>
          <w:szCs w:val="22"/>
        </w:rPr>
        <w:t xml:space="preserve"> beobachtet. Diese Beobachtung stimmt mit einer erwarteten </w:t>
      </w:r>
      <w:proofErr w:type="spellStart"/>
      <w:r w:rsidRPr="00323365">
        <w:rPr>
          <w:color w:val="000000"/>
          <w:sz w:val="22"/>
          <w:szCs w:val="22"/>
        </w:rPr>
        <w:t>Plasminogenaktivierung</w:t>
      </w:r>
      <w:proofErr w:type="spellEnd"/>
      <w:r w:rsidRPr="00323365">
        <w:rPr>
          <w:color w:val="000000"/>
          <w:sz w:val="22"/>
          <w:szCs w:val="22"/>
        </w:rPr>
        <w:t xml:space="preserve"> überein. In Vergleichsstudien wurde bei Patienten, die mit der Maximaldosis von </w:t>
      </w:r>
      <w:proofErr w:type="spellStart"/>
      <w:r w:rsidRPr="00323365">
        <w:rPr>
          <w:color w:val="000000"/>
          <w:sz w:val="22"/>
          <w:szCs w:val="22"/>
        </w:rPr>
        <w:t>Tenecteplase</w:t>
      </w:r>
      <w:proofErr w:type="spellEnd"/>
      <w:r w:rsidRPr="00323365">
        <w:rPr>
          <w:color w:val="000000"/>
          <w:sz w:val="22"/>
          <w:szCs w:val="22"/>
        </w:rPr>
        <w:t xml:space="preserve"> (10 000 U, entsprechend 50 mg) behandelt wurden, ein Abfall des Fibrinogens um weniger als 15 % und des </w:t>
      </w:r>
      <w:proofErr w:type="spellStart"/>
      <w:r w:rsidRPr="00323365">
        <w:rPr>
          <w:color w:val="000000"/>
          <w:sz w:val="22"/>
          <w:szCs w:val="22"/>
        </w:rPr>
        <w:t>Plasminogens</w:t>
      </w:r>
      <w:proofErr w:type="spellEnd"/>
      <w:r w:rsidRPr="00323365">
        <w:rPr>
          <w:color w:val="000000"/>
          <w:sz w:val="22"/>
          <w:szCs w:val="22"/>
        </w:rPr>
        <w:t xml:space="preserve"> um weniger als 25 % beobachtet. Demgegenüber kam es unter </w:t>
      </w:r>
      <w:proofErr w:type="spellStart"/>
      <w:r w:rsidRPr="00323365">
        <w:rPr>
          <w:color w:val="000000"/>
          <w:sz w:val="22"/>
          <w:szCs w:val="22"/>
        </w:rPr>
        <w:t>Alteplase</w:t>
      </w:r>
      <w:proofErr w:type="spellEnd"/>
      <w:r w:rsidRPr="00323365">
        <w:rPr>
          <w:color w:val="000000"/>
          <w:sz w:val="22"/>
          <w:szCs w:val="22"/>
        </w:rPr>
        <w:t xml:space="preserve"> zu einem Abfall der Fibrinogen- und </w:t>
      </w:r>
      <w:proofErr w:type="spellStart"/>
      <w:r w:rsidRPr="00323365">
        <w:rPr>
          <w:color w:val="000000"/>
          <w:sz w:val="22"/>
          <w:szCs w:val="22"/>
        </w:rPr>
        <w:t>Plasminogenspiegel</w:t>
      </w:r>
      <w:proofErr w:type="spellEnd"/>
      <w:r w:rsidRPr="00323365">
        <w:rPr>
          <w:color w:val="000000"/>
          <w:sz w:val="22"/>
          <w:szCs w:val="22"/>
        </w:rPr>
        <w:t xml:space="preserve"> um ca. 50 %. Eine klinisch relevante Antikörperbildung wurde bis Tag 30 nicht beobachtet.</w:t>
      </w:r>
    </w:p>
    <w:p w14:paraId="033CCE58" w14:textId="77777777" w:rsidR="00110BB4" w:rsidRPr="00323365" w:rsidRDefault="00110BB4" w:rsidP="00110BB4">
      <w:pPr>
        <w:widowControl w:val="0"/>
        <w:rPr>
          <w:color w:val="000000"/>
          <w:sz w:val="22"/>
          <w:szCs w:val="22"/>
        </w:rPr>
      </w:pPr>
    </w:p>
    <w:p w14:paraId="4EC4AAAF" w14:textId="77777777" w:rsidR="00110BB4" w:rsidRPr="00323365" w:rsidRDefault="00110BB4" w:rsidP="00110BB4">
      <w:pPr>
        <w:keepNext/>
        <w:keepLines/>
        <w:rPr>
          <w:color w:val="000000"/>
          <w:sz w:val="22"/>
          <w:szCs w:val="22"/>
          <w:u w:val="single"/>
        </w:rPr>
      </w:pPr>
      <w:r w:rsidRPr="00323365">
        <w:rPr>
          <w:color w:val="000000"/>
          <w:sz w:val="22"/>
          <w:szCs w:val="22"/>
          <w:u w:val="single"/>
        </w:rPr>
        <w:lastRenderedPageBreak/>
        <w:t>Klinische Wirksamkeit und Sicherheit</w:t>
      </w:r>
    </w:p>
    <w:p w14:paraId="69D4D590" w14:textId="77777777" w:rsidR="00110BB4" w:rsidRPr="00323365" w:rsidRDefault="00110BB4" w:rsidP="00110BB4">
      <w:pPr>
        <w:keepNext/>
        <w:keepLines/>
        <w:rPr>
          <w:color w:val="000000"/>
          <w:sz w:val="22"/>
          <w:szCs w:val="22"/>
        </w:rPr>
      </w:pPr>
    </w:p>
    <w:p w14:paraId="2511EBED" w14:textId="77777777" w:rsidR="00110BB4" w:rsidRPr="00323365" w:rsidRDefault="00110BB4" w:rsidP="00110BB4">
      <w:pPr>
        <w:keepNext/>
        <w:keepLines/>
        <w:rPr>
          <w:color w:val="000000"/>
          <w:sz w:val="22"/>
          <w:szCs w:val="22"/>
        </w:rPr>
      </w:pPr>
      <w:proofErr w:type="spellStart"/>
      <w:r w:rsidRPr="00323365">
        <w:rPr>
          <w:color w:val="000000"/>
          <w:sz w:val="22"/>
          <w:szCs w:val="22"/>
        </w:rPr>
        <w:t>AcT</w:t>
      </w:r>
      <w:proofErr w:type="spellEnd"/>
      <w:r w:rsidRPr="00323365">
        <w:rPr>
          <w:color w:val="000000"/>
          <w:sz w:val="22"/>
          <w:szCs w:val="22"/>
        </w:rPr>
        <w:t>-Studie</w:t>
      </w:r>
    </w:p>
    <w:p w14:paraId="3B94AB2E" w14:textId="77777777" w:rsidR="00110BB4" w:rsidRPr="00323365" w:rsidRDefault="00110BB4" w:rsidP="00110BB4">
      <w:pPr>
        <w:keepNext/>
        <w:keepLines/>
        <w:rPr>
          <w:color w:val="000000"/>
          <w:sz w:val="22"/>
          <w:szCs w:val="22"/>
        </w:rPr>
      </w:pPr>
    </w:p>
    <w:p w14:paraId="5177D382" w14:textId="0BD0EFB5" w:rsidR="00110BB4" w:rsidRPr="00323365" w:rsidRDefault="00110BB4" w:rsidP="00110BB4">
      <w:pPr>
        <w:widowControl w:val="0"/>
        <w:rPr>
          <w:color w:val="000000"/>
          <w:sz w:val="22"/>
          <w:szCs w:val="22"/>
        </w:rPr>
      </w:pPr>
      <w:r w:rsidRPr="00323365">
        <w:rPr>
          <w:color w:val="000000"/>
          <w:sz w:val="22"/>
          <w:szCs w:val="22"/>
        </w:rPr>
        <w:t>Die „</w:t>
      </w:r>
      <w:proofErr w:type="spellStart"/>
      <w:r w:rsidRPr="00323365">
        <w:rPr>
          <w:color w:val="000000"/>
          <w:sz w:val="22"/>
          <w:szCs w:val="22"/>
        </w:rPr>
        <w:t>Alteplase</w:t>
      </w:r>
      <w:proofErr w:type="spellEnd"/>
      <w:r w:rsidRPr="00323365">
        <w:rPr>
          <w:color w:val="000000"/>
          <w:sz w:val="22"/>
          <w:szCs w:val="22"/>
        </w:rPr>
        <w:t xml:space="preserve"> </w:t>
      </w:r>
      <w:proofErr w:type="spellStart"/>
      <w:r w:rsidRPr="00323365">
        <w:rPr>
          <w:color w:val="000000"/>
          <w:sz w:val="22"/>
          <w:szCs w:val="22"/>
        </w:rPr>
        <w:t>Compared</w:t>
      </w:r>
      <w:proofErr w:type="spellEnd"/>
      <w:r w:rsidRPr="00323365">
        <w:rPr>
          <w:color w:val="000000"/>
          <w:sz w:val="22"/>
          <w:szCs w:val="22"/>
        </w:rPr>
        <w:t xml:space="preserve"> </w:t>
      </w:r>
      <w:proofErr w:type="spellStart"/>
      <w:r w:rsidRPr="00323365">
        <w:rPr>
          <w:color w:val="000000"/>
          <w:sz w:val="22"/>
          <w:szCs w:val="22"/>
        </w:rPr>
        <w:t>to</w:t>
      </w:r>
      <w:proofErr w:type="spellEnd"/>
      <w:r w:rsidRPr="00323365">
        <w:rPr>
          <w:color w:val="000000"/>
          <w:sz w:val="22"/>
          <w:szCs w:val="22"/>
        </w:rPr>
        <w:t xml:space="preserve"> </w:t>
      </w:r>
      <w:proofErr w:type="spellStart"/>
      <w:r w:rsidRPr="00323365">
        <w:rPr>
          <w:color w:val="000000"/>
          <w:sz w:val="22"/>
          <w:szCs w:val="22"/>
        </w:rPr>
        <w:t>Tenecteplase</w:t>
      </w:r>
      <w:proofErr w:type="spellEnd"/>
      <w:r w:rsidRPr="00323365">
        <w:rPr>
          <w:color w:val="000000"/>
          <w:sz w:val="22"/>
          <w:szCs w:val="22"/>
        </w:rPr>
        <w:t xml:space="preserve"> (</w:t>
      </w:r>
      <w:proofErr w:type="spellStart"/>
      <w:r w:rsidRPr="00323365">
        <w:rPr>
          <w:color w:val="000000"/>
          <w:sz w:val="22"/>
          <w:szCs w:val="22"/>
        </w:rPr>
        <w:t>AcT</w:t>
      </w:r>
      <w:proofErr w:type="spellEnd"/>
      <w:r w:rsidRPr="00323365">
        <w:rPr>
          <w:color w:val="000000"/>
          <w:sz w:val="22"/>
          <w:szCs w:val="22"/>
        </w:rPr>
        <w:t xml:space="preserve">)“-Studie wurde als pragmatische, prospektive, randomisierte, </w:t>
      </w:r>
      <w:r w:rsidR="00C7343D" w:rsidRPr="00323365">
        <w:rPr>
          <w:color w:val="000000"/>
          <w:sz w:val="22"/>
          <w:szCs w:val="22"/>
        </w:rPr>
        <w:t xml:space="preserve">kontrollierte, </w:t>
      </w:r>
      <w:r w:rsidRPr="00323365">
        <w:rPr>
          <w:color w:val="000000"/>
          <w:sz w:val="22"/>
          <w:szCs w:val="22"/>
        </w:rPr>
        <w:t>offene Registerstudie</w:t>
      </w:r>
      <w:r w:rsidR="00C7343D" w:rsidRPr="00323365">
        <w:rPr>
          <w:color w:val="000000"/>
          <w:sz w:val="22"/>
          <w:szCs w:val="22"/>
        </w:rPr>
        <w:t xml:space="preserve"> mit verblindeter Endpunktbewertung</w:t>
      </w:r>
      <w:r w:rsidRPr="00323365">
        <w:rPr>
          <w:color w:val="000000"/>
          <w:sz w:val="22"/>
          <w:szCs w:val="22"/>
        </w:rPr>
        <w:t xml:space="preserve"> zu intravenös verabreichter </w:t>
      </w:r>
      <w:proofErr w:type="spellStart"/>
      <w:r w:rsidRPr="00323365">
        <w:rPr>
          <w:color w:val="000000"/>
          <w:sz w:val="22"/>
          <w:szCs w:val="22"/>
        </w:rPr>
        <w:t>Tenecteplase</w:t>
      </w:r>
      <w:proofErr w:type="spellEnd"/>
      <w:r w:rsidRPr="00323365">
        <w:rPr>
          <w:color w:val="000000"/>
          <w:sz w:val="22"/>
          <w:szCs w:val="22"/>
        </w:rPr>
        <w:t xml:space="preserve"> im Vergleich zu intravenöser </w:t>
      </w:r>
      <w:proofErr w:type="spellStart"/>
      <w:r w:rsidRPr="00323365">
        <w:rPr>
          <w:color w:val="000000"/>
          <w:sz w:val="22"/>
          <w:szCs w:val="22"/>
        </w:rPr>
        <w:t>Alteplase</w:t>
      </w:r>
      <w:proofErr w:type="spellEnd"/>
      <w:r w:rsidRPr="00323365">
        <w:rPr>
          <w:color w:val="000000"/>
          <w:sz w:val="22"/>
          <w:szCs w:val="22"/>
        </w:rPr>
        <w:t xml:space="preserve"> konzipiert, um die Evidenz zu erbringen, dass </w:t>
      </w:r>
      <w:proofErr w:type="spellStart"/>
      <w:r w:rsidRPr="00323365">
        <w:rPr>
          <w:color w:val="000000"/>
          <w:sz w:val="22"/>
          <w:szCs w:val="22"/>
        </w:rPr>
        <w:t>Tenecteplase</w:t>
      </w:r>
      <w:proofErr w:type="spellEnd"/>
      <w:r w:rsidRPr="00323365">
        <w:rPr>
          <w:color w:val="000000"/>
          <w:sz w:val="22"/>
          <w:szCs w:val="22"/>
        </w:rPr>
        <w:t xml:space="preserve"> </w:t>
      </w:r>
      <w:proofErr w:type="spellStart"/>
      <w:r w:rsidRPr="00323365">
        <w:rPr>
          <w:color w:val="000000"/>
          <w:sz w:val="22"/>
          <w:szCs w:val="22"/>
        </w:rPr>
        <w:t>Alteplase</w:t>
      </w:r>
      <w:proofErr w:type="spellEnd"/>
      <w:r w:rsidRPr="00323365">
        <w:rPr>
          <w:color w:val="000000"/>
          <w:sz w:val="22"/>
          <w:szCs w:val="22"/>
        </w:rPr>
        <w:t xml:space="preserve"> bei Patienten mit akutem ischämischem Schlaganfall innerhalb von 4,5 Stunden nach dem letzten </w:t>
      </w:r>
      <w:r w:rsidR="00585996" w:rsidRPr="00323365">
        <w:rPr>
          <w:color w:val="000000"/>
          <w:sz w:val="22"/>
          <w:szCs w:val="22"/>
        </w:rPr>
        <w:t xml:space="preserve">bekannten </w:t>
      </w:r>
      <w:r w:rsidR="00BE0F2A" w:rsidRPr="00323365">
        <w:rPr>
          <w:color w:val="000000"/>
          <w:sz w:val="22"/>
          <w:szCs w:val="22"/>
        </w:rPr>
        <w:t>Status ohne Symptome</w:t>
      </w:r>
      <w:r w:rsidRPr="00323365">
        <w:rPr>
          <w:color w:val="000000"/>
          <w:sz w:val="22"/>
          <w:szCs w:val="22"/>
        </w:rPr>
        <w:t xml:space="preserve">, die gemäß den aktuellen Leitlinien ansonsten für eine intravenöse Thrombolyse in Frage kommen, nicht unterlegen ist. Die Studie erreichte ihren primären Endpunkt und zeigte Nichtunterlegenheit mit </w:t>
      </w:r>
      <w:proofErr w:type="spellStart"/>
      <w:r w:rsidRPr="00323365">
        <w:rPr>
          <w:color w:val="000000"/>
          <w:sz w:val="22"/>
          <w:szCs w:val="22"/>
        </w:rPr>
        <w:t>Tenecteplase</w:t>
      </w:r>
      <w:proofErr w:type="spellEnd"/>
      <w:r w:rsidRPr="00323365">
        <w:rPr>
          <w:color w:val="000000"/>
          <w:sz w:val="22"/>
          <w:szCs w:val="22"/>
        </w:rPr>
        <w:t xml:space="preserve"> 0,25 mg/kg (max. 25 mg) gegenüber </w:t>
      </w:r>
      <w:proofErr w:type="spellStart"/>
      <w:r w:rsidRPr="00323365">
        <w:rPr>
          <w:color w:val="000000"/>
          <w:sz w:val="22"/>
          <w:szCs w:val="22"/>
        </w:rPr>
        <w:t>Alteplase</w:t>
      </w:r>
      <w:proofErr w:type="spellEnd"/>
      <w:r w:rsidRPr="00323365">
        <w:rPr>
          <w:color w:val="000000"/>
          <w:sz w:val="22"/>
          <w:szCs w:val="22"/>
        </w:rPr>
        <w:t xml:space="preserve"> 0,9 mg/kg (max. 90 mg): 296 (36,9 %) von 802 Patienten in der </w:t>
      </w:r>
      <w:proofErr w:type="spellStart"/>
      <w:r w:rsidRPr="00323365">
        <w:rPr>
          <w:color w:val="000000"/>
          <w:sz w:val="22"/>
          <w:szCs w:val="22"/>
        </w:rPr>
        <w:t>Tenecteplase</w:t>
      </w:r>
      <w:proofErr w:type="spellEnd"/>
      <w:r w:rsidRPr="00323365">
        <w:rPr>
          <w:color w:val="000000"/>
          <w:sz w:val="22"/>
          <w:szCs w:val="22"/>
        </w:rPr>
        <w:t xml:space="preserve">-Gruppe und 266 (34,8 %) von 765 in der </w:t>
      </w:r>
      <w:proofErr w:type="spellStart"/>
      <w:r w:rsidRPr="00323365">
        <w:rPr>
          <w:color w:val="000000"/>
          <w:sz w:val="22"/>
          <w:szCs w:val="22"/>
        </w:rPr>
        <w:t>Alteplase</w:t>
      </w:r>
      <w:proofErr w:type="spellEnd"/>
      <w:r w:rsidRPr="00323365">
        <w:rPr>
          <w:color w:val="000000"/>
          <w:sz w:val="22"/>
          <w:szCs w:val="22"/>
        </w:rPr>
        <w:t xml:space="preserve">-Gruppe hatten nach 90 bis 120 Tagen einen </w:t>
      </w:r>
      <w:proofErr w:type="spellStart"/>
      <w:r w:rsidRPr="00323365">
        <w:rPr>
          <w:color w:val="000000"/>
          <w:sz w:val="22"/>
          <w:szCs w:val="22"/>
        </w:rPr>
        <w:t>mRS</w:t>
      </w:r>
      <w:proofErr w:type="spellEnd"/>
      <w:r w:rsidRPr="00323365">
        <w:rPr>
          <w:color w:val="000000"/>
          <w:sz w:val="22"/>
          <w:szCs w:val="22"/>
        </w:rPr>
        <w:t>-Score von 0 bis 1 (unbereinigte Risikodifferenz 2,1 % [95%</w:t>
      </w:r>
      <w:r w:rsidRPr="00323365">
        <w:rPr>
          <w:color w:val="000000"/>
          <w:sz w:val="22"/>
          <w:szCs w:val="22"/>
        </w:rPr>
        <w:noBreakHyphen/>
        <w:t xml:space="preserve">KI: </w:t>
      </w:r>
      <w:r w:rsidRPr="00323365">
        <w:rPr>
          <w:color w:val="000000"/>
          <w:sz w:val="22"/>
          <w:szCs w:val="22"/>
        </w:rPr>
        <w:noBreakHyphen/>
        <w:t>2,6 bis 6,9]</w:t>
      </w:r>
      <w:r w:rsidR="00333E98" w:rsidRPr="00323365">
        <w:rPr>
          <w:color w:val="000000"/>
          <w:sz w:val="22"/>
          <w:szCs w:val="22"/>
        </w:rPr>
        <w:t>)</w:t>
      </w:r>
      <w:r w:rsidRPr="00323365">
        <w:rPr>
          <w:color w:val="000000"/>
          <w:sz w:val="22"/>
          <w:szCs w:val="22"/>
        </w:rPr>
        <w:t>.</w:t>
      </w:r>
      <w:r w:rsidR="00BB1247" w:rsidRPr="00323365">
        <w:rPr>
          <w:color w:val="000000"/>
          <w:sz w:val="22"/>
          <w:szCs w:val="22"/>
        </w:rPr>
        <w:t xml:space="preserve"> Die Ergebnisse in den </w:t>
      </w:r>
      <w:proofErr w:type="spellStart"/>
      <w:r w:rsidR="00BB1247" w:rsidRPr="00323365">
        <w:rPr>
          <w:color w:val="000000"/>
          <w:sz w:val="22"/>
          <w:szCs w:val="22"/>
        </w:rPr>
        <w:t>mITT</w:t>
      </w:r>
      <w:proofErr w:type="spellEnd"/>
      <w:r w:rsidR="00BB1247" w:rsidRPr="00323365">
        <w:rPr>
          <w:color w:val="000000"/>
          <w:sz w:val="22"/>
          <w:szCs w:val="22"/>
        </w:rPr>
        <w:t xml:space="preserve">- und </w:t>
      </w:r>
      <w:proofErr w:type="spellStart"/>
      <w:r w:rsidR="00BB1247" w:rsidRPr="00323365">
        <w:rPr>
          <w:color w:val="000000"/>
          <w:sz w:val="22"/>
          <w:szCs w:val="22"/>
        </w:rPr>
        <w:t>mPP</w:t>
      </w:r>
      <w:proofErr w:type="spellEnd"/>
      <w:r w:rsidR="00BB1247" w:rsidRPr="00323365">
        <w:rPr>
          <w:color w:val="000000"/>
          <w:sz w:val="22"/>
          <w:szCs w:val="22"/>
        </w:rPr>
        <w:t>-Populationen waren vergleichbar.</w:t>
      </w:r>
    </w:p>
    <w:p w14:paraId="7CFA0D39" w14:textId="77777777" w:rsidR="00110BB4" w:rsidRPr="00323365" w:rsidRDefault="00110BB4" w:rsidP="00110BB4">
      <w:pPr>
        <w:widowControl w:val="0"/>
        <w:rPr>
          <w:color w:val="000000"/>
          <w:sz w:val="22"/>
          <w:szCs w:val="22"/>
        </w:rPr>
      </w:pPr>
    </w:p>
    <w:p w14:paraId="1FDA2C3C" w14:textId="77777777" w:rsidR="00110BB4" w:rsidRPr="00323365" w:rsidRDefault="00110BB4" w:rsidP="00110BB4">
      <w:pPr>
        <w:widowControl w:val="0"/>
        <w:rPr>
          <w:color w:val="000000"/>
          <w:sz w:val="22"/>
          <w:szCs w:val="22"/>
        </w:rPr>
      </w:pPr>
      <w:r w:rsidRPr="00323365">
        <w:rPr>
          <w:color w:val="000000"/>
          <w:sz w:val="22"/>
          <w:szCs w:val="22"/>
        </w:rPr>
        <w:t xml:space="preserve">Die wichtigsten Sicherheitsendpunkte waren symptomatische intrazerebrale Blutungen, </w:t>
      </w:r>
      <w:proofErr w:type="spellStart"/>
      <w:r w:rsidRPr="00323365">
        <w:rPr>
          <w:color w:val="000000"/>
          <w:sz w:val="22"/>
          <w:szCs w:val="22"/>
        </w:rPr>
        <w:t>orolinguale</w:t>
      </w:r>
      <w:proofErr w:type="spellEnd"/>
      <w:r w:rsidRPr="00323365">
        <w:rPr>
          <w:color w:val="000000"/>
          <w:sz w:val="22"/>
          <w:szCs w:val="22"/>
        </w:rPr>
        <w:t xml:space="preserve"> Angioödeme und extrakranielle Blutungen, die eine Bluttransfusion erforderten, alle innerhalb von 24 Stunden nach Verabreichung des </w:t>
      </w:r>
      <w:proofErr w:type="spellStart"/>
      <w:r w:rsidRPr="00323365">
        <w:rPr>
          <w:color w:val="000000"/>
          <w:sz w:val="22"/>
          <w:szCs w:val="22"/>
        </w:rPr>
        <w:t>Thrombolytikums</w:t>
      </w:r>
      <w:proofErr w:type="spellEnd"/>
      <w:r w:rsidRPr="00323365">
        <w:rPr>
          <w:color w:val="000000"/>
          <w:sz w:val="22"/>
          <w:szCs w:val="22"/>
        </w:rPr>
        <w:t xml:space="preserve"> auftretend, sowie die 90</w:t>
      </w:r>
      <w:r w:rsidRPr="00323365">
        <w:rPr>
          <w:color w:val="000000"/>
          <w:sz w:val="22"/>
          <w:szCs w:val="22"/>
        </w:rPr>
        <w:noBreakHyphen/>
        <w:t>Tage</w:t>
      </w:r>
      <w:r w:rsidRPr="00323365">
        <w:rPr>
          <w:color w:val="000000"/>
          <w:sz w:val="22"/>
          <w:szCs w:val="22"/>
        </w:rPr>
        <w:noBreakHyphen/>
        <w:t>Gesamtmortalität.</w:t>
      </w:r>
    </w:p>
    <w:p w14:paraId="0FDFBC43" w14:textId="77777777" w:rsidR="00110BB4" w:rsidRPr="00323365" w:rsidRDefault="00110BB4" w:rsidP="00110BB4">
      <w:pPr>
        <w:widowControl w:val="0"/>
        <w:rPr>
          <w:color w:val="000000"/>
          <w:sz w:val="22"/>
          <w:szCs w:val="22"/>
        </w:rPr>
      </w:pPr>
    </w:p>
    <w:p w14:paraId="15460E3D" w14:textId="77777777" w:rsidR="00110BB4" w:rsidRPr="00323365" w:rsidRDefault="00110BB4" w:rsidP="00110BB4">
      <w:pPr>
        <w:widowControl w:val="0"/>
        <w:rPr>
          <w:color w:val="000000"/>
          <w:sz w:val="22"/>
          <w:szCs w:val="22"/>
        </w:rPr>
      </w:pPr>
      <w:r w:rsidRPr="00323365">
        <w:rPr>
          <w:color w:val="000000"/>
          <w:sz w:val="22"/>
          <w:szCs w:val="22"/>
        </w:rPr>
        <w:t xml:space="preserve">Es gab keine bedeutsamen Unterschiede in der Rate der innerhalb von 24 Stunden auftretenden symptomatischen intrazerebralen Blutungen. Die Raten der mittels Bildgebung identifizierten intrakraniellen Blutungen (die verblindet hinsichtlich des Symptomstatus und der Behandlungszuweisung beurteilt wurden) zeigten keine Unterschiede zwischen den beiden Gruppen, und die Raten der mittels Bildgebung identifizierten </w:t>
      </w:r>
      <w:proofErr w:type="spellStart"/>
      <w:r w:rsidRPr="00323365">
        <w:rPr>
          <w:color w:val="000000"/>
          <w:sz w:val="22"/>
          <w:szCs w:val="22"/>
        </w:rPr>
        <w:t>parenchymalen</w:t>
      </w:r>
      <w:proofErr w:type="spellEnd"/>
      <w:r w:rsidRPr="00323365">
        <w:rPr>
          <w:color w:val="000000"/>
          <w:sz w:val="22"/>
          <w:szCs w:val="22"/>
        </w:rPr>
        <w:t xml:space="preserve"> Hämatome vom Typ 2 (d. h. Hämatome, die ≥ 30 % des Infarkts einnehmen und einen offensichtlichen Masseneffekt aufweisen) waren mit den in der Studie beobachteten Raten der symptomatischen intrazerebralen Blutungen vergleichbar. Es gab keine bedeutsamen Unterschiede in der 90</w:t>
      </w:r>
      <w:r w:rsidRPr="00323365">
        <w:rPr>
          <w:color w:val="000000"/>
          <w:sz w:val="22"/>
          <w:szCs w:val="22"/>
        </w:rPr>
        <w:noBreakHyphen/>
        <w:t>Tage</w:t>
      </w:r>
      <w:r w:rsidRPr="00323365">
        <w:rPr>
          <w:color w:val="000000"/>
          <w:sz w:val="22"/>
          <w:szCs w:val="22"/>
        </w:rPr>
        <w:noBreakHyphen/>
        <w:t xml:space="preserve">Mortalität 90 Tage nach der Behandlung. </w:t>
      </w:r>
      <w:proofErr w:type="spellStart"/>
      <w:r w:rsidRPr="00323365">
        <w:rPr>
          <w:color w:val="000000"/>
          <w:sz w:val="22"/>
          <w:szCs w:val="22"/>
        </w:rPr>
        <w:t>Orolinguale</w:t>
      </w:r>
      <w:proofErr w:type="spellEnd"/>
      <w:r w:rsidRPr="00323365">
        <w:rPr>
          <w:color w:val="000000"/>
          <w:sz w:val="22"/>
          <w:szCs w:val="22"/>
        </w:rPr>
        <w:t xml:space="preserve"> Angioödeme und periphere Blutungen, die eine Bluttransfusion erforderten, waren selten und in beiden Gruppen ähnlich (siehe Tabelle 2).</w:t>
      </w:r>
    </w:p>
    <w:p w14:paraId="3B9D00F8" w14:textId="77777777" w:rsidR="00110BB4" w:rsidRPr="00323365" w:rsidRDefault="00110BB4" w:rsidP="00110BB4">
      <w:pPr>
        <w:widowControl w:val="0"/>
        <w:rPr>
          <w:color w:val="000000"/>
          <w:sz w:val="22"/>
          <w:szCs w:val="22"/>
        </w:rPr>
      </w:pPr>
    </w:p>
    <w:p w14:paraId="113AF686" w14:textId="77777777" w:rsidR="00110BB4" w:rsidRPr="00323365" w:rsidRDefault="00110BB4" w:rsidP="00110BB4">
      <w:pPr>
        <w:widowControl w:val="0"/>
        <w:rPr>
          <w:color w:val="000000"/>
          <w:sz w:val="22"/>
          <w:szCs w:val="22"/>
        </w:rPr>
      </w:pPr>
      <w:r w:rsidRPr="00323365">
        <w:rPr>
          <w:color w:val="000000"/>
          <w:sz w:val="22"/>
          <w:szCs w:val="22"/>
        </w:rPr>
        <w:t xml:space="preserve">Tabelle 2. Inzidenz der wichtigsten Sicherheitsergebnisse in der </w:t>
      </w:r>
      <w:proofErr w:type="spellStart"/>
      <w:r w:rsidRPr="00323365">
        <w:rPr>
          <w:color w:val="000000"/>
          <w:sz w:val="22"/>
          <w:szCs w:val="22"/>
        </w:rPr>
        <w:t>Tenecteplase</w:t>
      </w:r>
      <w:proofErr w:type="spellEnd"/>
      <w:r w:rsidRPr="00323365">
        <w:rPr>
          <w:color w:val="000000"/>
          <w:sz w:val="22"/>
          <w:szCs w:val="22"/>
        </w:rPr>
        <w:t xml:space="preserve">- und </w:t>
      </w:r>
      <w:proofErr w:type="spellStart"/>
      <w:r w:rsidRPr="00323365">
        <w:rPr>
          <w:color w:val="000000"/>
          <w:sz w:val="22"/>
          <w:szCs w:val="22"/>
        </w:rPr>
        <w:t>Alteplase</w:t>
      </w:r>
      <w:proofErr w:type="spellEnd"/>
      <w:r w:rsidRPr="00323365">
        <w:rPr>
          <w:color w:val="000000"/>
          <w:sz w:val="22"/>
          <w:szCs w:val="22"/>
        </w:rPr>
        <w:t>-Gruppe.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2108"/>
        <w:gridCol w:w="1800"/>
        <w:gridCol w:w="1586"/>
      </w:tblGrid>
      <w:tr w:rsidR="00110BB4" w:rsidRPr="00323365" w14:paraId="63D634F5" w14:textId="77777777" w:rsidTr="00A11E25">
        <w:trPr>
          <w:trHeight w:val="20"/>
        </w:trPr>
        <w:tc>
          <w:tcPr>
            <w:tcW w:w="1968" w:type="pct"/>
          </w:tcPr>
          <w:p w14:paraId="1E1030A6" w14:textId="77777777" w:rsidR="00110BB4" w:rsidRPr="00323365" w:rsidRDefault="00110BB4" w:rsidP="00110BB4">
            <w:pPr>
              <w:keepNext/>
              <w:widowControl w:val="0"/>
              <w:rPr>
                <w:b/>
                <w:sz w:val="22"/>
                <w:szCs w:val="22"/>
              </w:rPr>
            </w:pPr>
          </w:p>
        </w:tc>
        <w:tc>
          <w:tcPr>
            <w:tcW w:w="1163" w:type="pct"/>
          </w:tcPr>
          <w:p w14:paraId="6E270C18" w14:textId="77777777" w:rsidR="00110BB4" w:rsidRPr="00323365" w:rsidRDefault="00110BB4" w:rsidP="00110BB4">
            <w:pPr>
              <w:keepNext/>
              <w:widowControl w:val="0"/>
              <w:jc w:val="center"/>
              <w:rPr>
                <w:b/>
                <w:sz w:val="22"/>
                <w:szCs w:val="22"/>
              </w:rPr>
            </w:pPr>
            <w:proofErr w:type="spellStart"/>
            <w:r w:rsidRPr="00323365">
              <w:rPr>
                <w:color w:val="000000"/>
                <w:sz w:val="22"/>
                <w:szCs w:val="22"/>
              </w:rPr>
              <w:t>Tenecteplase</w:t>
            </w:r>
            <w:proofErr w:type="spellEnd"/>
            <w:r w:rsidRPr="00323365">
              <w:rPr>
                <w:color w:val="000000"/>
                <w:sz w:val="22"/>
                <w:szCs w:val="22"/>
              </w:rPr>
              <w:t>-Gruppe</w:t>
            </w:r>
          </w:p>
        </w:tc>
        <w:tc>
          <w:tcPr>
            <w:tcW w:w="993" w:type="pct"/>
          </w:tcPr>
          <w:p w14:paraId="6B07F2F8" w14:textId="77777777" w:rsidR="00110BB4" w:rsidRPr="00323365" w:rsidRDefault="00110BB4" w:rsidP="00110BB4">
            <w:pPr>
              <w:keepNext/>
              <w:widowControl w:val="0"/>
              <w:jc w:val="center"/>
              <w:rPr>
                <w:b/>
                <w:sz w:val="22"/>
                <w:szCs w:val="22"/>
              </w:rPr>
            </w:pPr>
            <w:proofErr w:type="spellStart"/>
            <w:r w:rsidRPr="00323365">
              <w:rPr>
                <w:color w:val="000000"/>
                <w:sz w:val="22"/>
                <w:szCs w:val="22"/>
              </w:rPr>
              <w:t>Alteplase</w:t>
            </w:r>
            <w:proofErr w:type="spellEnd"/>
            <w:r w:rsidRPr="00323365">
              <w:rPr>
                <w:color w:val="000000"/>
                <w:sz w:val="22"/>
                <w:szCs w:val="22"/>
              </w:rPr>
              <w:t>-Gruppe</w:t>
            </w:r>
          </w:p>
        </w:tc>
        <w:tc>
          <w:tcPr>
            <w:tcW w:w="875" w:type="pct"/>
          </w:tcPr>
          <w:p w14:paraId="2B0116D8" w14:textId="77777777" w:rsidR="00110BB4" w:rsidRPr="00323365" w:rsidRDefault="00110BB4" w:rsidP="00110BB4">
            <w:pPr>
              <w:keepNext/>
              <w:widowControl w:val="0"/>
              <w:jc w:val="center"/>
              <w:rPr>
                <w:sz w:val="22"/>
                <w:szCs w:val="22"/>
              </w:rPr>
            </w:pPr>
            <w:r w:rsidRPr="00323365">
              <w:rPr>
                <w:sz w:val="22"/>
                <w:szCs w:val="22"/>
              </w:rPr>
              <w:t>Risikodifferenz (95%</w:t>
            </w:r>
            <w:r w:rsidRPr="00323365">
              <w:rPr>
                <w:sz w:val="22"/>
                <w:szCs w:val="22"/>
              </w:rPr>
              <w:noBreakHyphen/>
              <w:t>KI)</w:t>
            </w:r>
          </w:p>
        </w:tc>
      </w:tr>
      <w:tr w:rsidR="00110BB4" w:rsidRPr="00323365" w14:paraId="7C0F8BD2" w14:textId="77777777" w:rsidTr="00A11E25">
        <w:trPr>
          <w:trHeight w:val="20"/>
        </w:trPr>
        <w:tc>
          <w:tcPr>
            <w:tcW w:w="1968" w:type="pct"/>
          </w:tcPr>
          <w:p w14:paraId="2BBA88B3" w14:textId="77777777" w:rsidR="00110BB4" w:rsidRPr="00323365" w:rsidRDefault="00110BB4" w:rsidP="00110BB4">
            <w:pPr>
              <w:keepNext/>
              <w:widowControl w:val="0"/>
              <w:rPr>
                <w:sz w:val="22"/>
                <w:szCs w:val="22"/>
              </w:rPr>
            </w:pPr>
            <w:r w:rsidRPr="00323365">
              <w:rPr>
                <w:sz w:val="22"/>
                <w:szCs w:val="22"/>
              </w:rPr>
              <w:t>Symptomatische intrazerebrale Blutung innerhalb von 24 Stunden</w:t>
            </w:r>
          </w:p>
        </w:tc>
        <w:tc>
          <w:tcPr>
            <w:tcW w:w="1163" w:type="pct"/>
          </w:tcPr>
          <w:p w14:paraId="2E1B11DF" w14:textId="77777777" w:rsidR="00110BB4" w:rsidRPr="00323365" w:rsidRDefault="00110BB4" w:rsidP="00110BB4">
            <w:pPr>
              <w:keepNext/>
              <w:widowControl w:val="0"/>
              <w:jc w:val="center"/>
              <w:rPr>
                <w:sz w:val="22"/>
                <w:szCs w:val="22"/>
              </w:rPr>
            </w:pPr>
            <w:r w:rsidRPr="00323365">
              <w:rPr>
                <w:sz w:val="22"/>
                <w:szCs w:val="22"/>
              </w:rPr>
              <w:t>27/800 (3,4 %)</w:t>
            </w:r>
          </w:p>
        </w:tc>
        <w:tc>
          <w:tcPr>
            <w:tcW w:w="993" w:type="pct"/>
          </w:tcPr>
          <w:p w14:paraId="5F895F7E" w14:textId="77777777" w:rsidR="00110BB4" w:rsidRPr="00323365" w:rsidRDefault="00110BB4" w:rsidP="00110BB4">
            <w:pPr>
              <w:keepNext/>
              <w:widowControl w:val="0"/>
              <w:jc w:val="center"/>
              <w:rPr>
                <w:sz w:val="22"/>
                <w:szCs w:val="22"/>
              </w:rPr>
            </w:pPr>
            <w:r w:rsidRPr="00323365">
              <w:rPr>
                <w:sz w:val="22"/>
                <w:szCs w:val="22"/>
              </w:rPr>
              <w:t>24/763 (3,2 %)</w:t>
            </w:r>
          </w:p>
        </w:tc>
        <w:tc>
          <w:tcPr>
            <w:tcW w:w="875" w:type="pct"/>
          </w:tcPr>
          <w:p w14:paraId="3421498E" w14:textId="77777777" w:rsidR="00110BB4" w:rsidRPr="00323365" w:rsidRDefault="00110BB4" w:rsidP="00110BB4">
            <w:pPr>
              <w:keepNext/>
              <w:widowControl w:val="0"/>
              <w:jc w:val="center"/>
              <w:rPr>
                <w:sz w:val="22"/>
                <w:szCs w:val="22"/>
              </w:rPr>
            </w:pPr>
            <w:r w:rsidRPr="00323365">
              <w:rPr>
                <w:sz w:val="22"/>
                <w:szCs w:val="22"/>
              </w:rPr>
              <w:t>0,2 (</w:t>
            </w:r>
            <w:r w:rsidRPr="00323365">
              <w:rPr>
                <w:sz w:val="22"/>
                <w:szCs w:val="22"/>
              </w:rPr>
              <w:noBreakHyphen/>
              <w:t>1,5 bis 2,0)</w:t>
            </w:r>
          </w:p>
        </w:tc>
      </w:tr>
      <w:tr w:rsidR="00110BB4" w:rsidRPr="00323365" w14:paraId="0CEB063A" w14:textId="77777777" w:rsidTr="00A11E25">
        <w:trPr>
          <w:trHeight w:val="20"/>
        </w:trPr>
        <w:tc>
          <w:tcPr>
            <w:tcW w:w="1968" w:type="pct"/>
          </w:tcPr>
          <w:p w14:paraId="7B74032D" w14:textId="77777777" w:rsidR="00110BB4" w:rsidRPr="00323365" w:rsidRDefault="00110BB4" w:rsidP="00110BB4">
            <w:pPr>
              <w:keepNext/>
              <w:widowControl w:val="0"/>
              <w:rPr>
                <w:sz w:val="22"/>
                <w:szCs w:val="22"/>
              </w:rPr>
            </w:pPr>
            <w:r w:rsidRPr="00323365">
              <w:rPr>
                <w:sz w:val="22"/>
                <w:szCs w:val="22"/>
              </w:rPr>
              <w:t>Mittels Bildgebung identifizierte intrakranielle Blutung</w:t>
            </w:r>
          </w:p>
        </w:tc>
        <w:tc>
          <w:tcPr>
            <w:tcW w:w="1163" w:type="pct"/>
          </w:tcPr>
          <w:p w14:paraId="2CAADA59" w14:textId="77777777" w:rsidR="00110BB4" w:rsidRPr="00323365" w:rsidRDefault="00110BB4" w:rsidP="00110BB4">
            <w:pPr>
              <w:keepNext/>
              <w:widowControl w:val="0"/>
              <w:jc w:val="center"/>
              <w:rPr>
                <w:sz w:val="22"/>
                <w:szCs w:val="22"/>
              </w:rPr>
            </w:pPr>
            <w:r w:rsidRPr="00323365">
              <w:rPr>
                <w:sz w:val="22"/>
                <w:szCs w:val="22"/>
              </w:rPr>
              <w:t>154/800 (19,3 %)</w:t>
            </w:r>
          </w:p>
        </w:tc>
        <w:tc>
          <w:tcPr>
            <w:tcW w:w="993" w:type="pct"/>
          </w:tcPr>
          <w:p w14:paraId="31874BB2" w14:textId="77777777" w:rsidR="00110BB4" w:rsidRPr="00323365" w:rsidRDefault="00110BB4" w:rsidP="00110BB4">
            <w:pPr>
              <w:keepNext/>
              <w:widowControl w:val="0"/>
              <w:jc w:val="center"/>
              <w:rPr>
                <w:sz w:val="22"/>
                <w:szCs w:val="22"/>
              </w:rPr>
            </w:pPr>
            <w:r w:rsidRPr="00323365">
              <w:rPr>
                <w:sz w:val="22"/>
                <w:szCs w:val="22"/>
              </w:rPr>
              <w:t>157/763 (20,6 %)</w:t>
            </w:r>
          </w:p>
        </w:tc>
        <w:tc>
          <w:tcPr>
            <w:tcW w:w="875" w:type="pct"/>
          </w:tcPr>
          <w:p w14:paraId="2E6FAA75" w14:textId="77777777" w:rsidR="00110BB4" w:rsidRPr="00323365" w:rsidRDefault="00110BB4" w:rsidP="00110BB4">
            <w:pPr>
              <w:keepNext/>
              <w:widowControl w:val="0"/>
              <w:jc w:val="center"/>
              <w:rPr>
                <w:sz w:val="22"/>
                <w:szCs w:val="22"/>
              </w:rPr>
            </w:pPr>
            <w:r w:rsidRPr="00323365">
              <w:rPr>
                <w:sz w:val="22"/>
                <w:szCs w:val="22"/>
              </w:rPr>
              <w:noBreakHyphen/>
              <w:t>1,3 (</w:t>
            </w:r>
            <w:r w:rsidRPr="00323365">
              <w:rPr>
                <w:sz w:val="22"/>
                <w:szCs w:val="22"/>
              </w:rPr>
              <w:noBreakHyphen/>
              <w:t>5,3 bis 2,6)</w:t>
            </w:r>
          </w:p>
        </w:tc>
      </w:tr>
      <w:tr w:rsidR="00110BB4" w:rsidRPr="00323365" w14:paraId="5CF82A15" w14:textId="77777777" w:rsidTr="00A11E25">
        <w:trPr>
          <w:trHeight w:val="20"/>
        </w:trPr>
        <w:tc>
          <w:tcPr>
            <w:tcW w:w="1968" w:type="pct"/>
          </w:tcPr>
          <w:p w14:paraId="2F5A89A2" w14:textId="77777777" w:rsidR="00110BB4" w:rsidRPr="00323365" w:rsidRDefault="00110BB4" w:rsidP="00110BB4">
            <w:pPr>
              <w:keepNext/>
              <w:widowControl w:val="0"/>
              <w:rPr>
                <w:sz w:val="22"/>
                <w:szCs w:val="22"/>
              </w:rPr>
            </w:pPr>
            <w:r w:rsidRPr="00323365">
              <w:rPr>
                <w:sz w:val="22"/>
                <w:szCs w:val="22"/>
              </w:rPr>
              <w:t>Extrakranielle Blutung, die Bluttransfusionen erfordert</w:t>
            </w:r>
          </w:p>
        </w:tc>
        <w:tc>
          <w:tcPr>
            <w:tcW w:w="1163" w:type="pct"/>
          </w:tcPr>
          <w:p w14:paraId="3F5EC5EC" w14:textId="77777777" w:rsidR="00110BB4" w:rsidRPr="00323365" w:rsidRDefault="00110BB4" w:rsidP="00110BB4">
            <w:pPr>
              <w:keepNext/>
              <w:widowControl w:val="0"/>
              <w:jc w:val="center"/>
              <w:rPr>
                <w:sz w:val="22"/>
                <w:szCs w:val="22"/>
              </w:rPr>
            </w:pPr>
            <w:r w:rsidRPr="00323365">
              <w:rPr>
                <w:sz w:val="22"/>
                <w:szCs w:val="22"/>
              </w:rPr>
              <w:t>6/800 (0,8 %)</w:t>
            </w:r>
          </w:p>
        </w:tc>
        <w:tc>
          <w:tcPr>
            <w:tcW w:w="993" w:type="pct"/>
          </w:tcPr>
          <w:p w14:paraId="31DBBFCF" w14:textId="77777777" w:rsidR="00110BB4" w:rsidRPr="00323365" w:rsidRDefault="00110BB4" w:rsidP="00110BB4">
            <w:pPr>
              <w:keepNext/>
              <w:widowControl w:val="0"/>
              <w:jc w:val="center"/>
              <w:rPr>
                <w:sz w:val="22"/>
                <w:szCs w:val="22"/>
              </w:rPr>
            </w:pPr>
            <w:r w:rsidRPr="00323365">
              <w:rPr>
                <w:sz w:val="22"/>
                <w:szCs w:val="22"/>
              </w:rPr>
              <w:t>6/763 (0,8 %)</w:t>
            </w:r>
          </w:p>
        </w:tc>
        <w:tc>
          <w:tcPr>
            <w:tcW w:w="875" w:type="pct"/>
          </w:tcPr>
          <w:p w14:paraId="565A3034" w14:textId="77777777" w:rsidR="00110BB4" w:rsidRPr="00323365" w:rsidRDefault="00110BB4" w:rsidP="00110BB4">
            <w:pPr>
              <w:keepNext/>
              <w:widowControl w:val="0"/>
              <w:jc w:val="center"/>
              <w:rPr>
                <w:sz w:val="22"/>
                <w:szCs w:val="22"/>
              </w:rPr>
            </w:pPr>
            <w:r w:rsidRPr="00323365">
              <w:rPr>
                <w:sz w:val="22"/>
                <w:szCs w:val="22"/>
              </w:rPr>
              <w:t>0,0 (</w:t>
            </w:r>
            <w:r w:rsidRPr="00323365">
              <w:rPr>
                <w:sz w:val="22"/>
                <w:szCs w:val="22"/>
              </w:rPr>
              <w:noBreakHyphen/>
              <w:t>0,9 bis 0,8)</w:t>
            </w:r>
          </w:p>
        </w:tc>
      </w:tr>
      <w:tr w:rsidR="00110BB4" w:rsidRPr="00323365" w14:paraId="4A32F676" w14:textId="77777777" w:rsidTr="00A11E25">
        <w:trPr>
          <w:trHeight w:val="20"/>
        </w:trPr>
        <w:tc>
          <w:tcPr>
            <w:tcW w:w="1968" w:type="pct"/>
          </w:tcPr>
          <w:p w14:paraId="377356C0" w14:textId="77777777" w:rsidR="00110BB4" w:rsidRPr="00323365" w:rsidRDefault="00110BB4" w:rsidP="00110BB4">
            <w:pPr>
              <w:widowControl w:val="0"/>
              <w:rPr>
                <w:sz w:val="22"/>
                <w:szCs w:val="22"/>
              </w:rPr>
            </w:pPr>
            <w:r w:rsidRPr="00323365">
              <w:rPr>
                <w:sz w:val="22"/>
                <w:szCs w:val="22"/>
              </w:rPr>
              <w:t>Tod innerhalb von 90 Tagen nach Randomisierung (n = 1 554)</w:t>
            </w:r>
          </w:p>
        </w:tc>
        <w:tc>
          <w:tcPr>
            <w:tcW w:w="1163" w:type="pct"/>
          </w:tcPr>
          <w:p w14:paraId="5ED3C589" w14:textId="77777777" w:rsidR="00110BB4" w:rsidRPr="00323365" w:rsidRDefault="00110BB4" w:rsidP="00110BB4">
            <w:pPr>
              <w:widowControl w:val="0"/>
              <w:jc w:val="center"/>
              <w:rPr>
                <w:sz w:val="22"/>
                <w:szCs w:val="22"/>
              </w:rPr>
            </w:pPr>
            <w:r w:rsidRPr="00323365">
              <w:rPr>
                <w:sz w:val="22"/>
                <w:szCs w:val="22"/>
              </w:rPr>
              <w:t>122/796 (15,3 %)</w:t>
            </w:r>
          </w:p>
        </w:tc>
        <w:tc>
          <w:tcPr>
            <w:tcW w:w="993" w:type="pct"/>
          </w:tcPr>
          <w:p w14:paraId="7D4E050A" w14:textId="77777777" w:rsidR="00110BB4" w:rsidRPr="00323365" w:rsidRDefault="00110BB4" w:rsidP="00110BB4">
            <w:pPr>
              <w:widowControl w:val="0"/>
              <w:jc w:val="center"/>
              <w:rPr>
                <w:sz w:val="22"/>
                <w:szCs w:val="22"/>
              </w:rPr>
            </w:pPr>
            <w:r w:rsidRPr="00323365">
              <w:rPr>
                <w:sz w:val="22"/>
                <w:szCs w:val="22"/>
              </w:rPr>
              <w:t>117/758 (15,4 %)</w:t>
            </w:r>
          </w:p>
        </w:tc>
        <w:tc>
          <w:tcPr>
            <w:tcW w:w="875" w:type="pct"/>
          </w:tcPr>
          <w:p w14:paraId="35243C88" w14:textId="77777777" w:rsidR="00110BB4" w:rsidRPr="00323365" w:rsidRDefault="00110BB4" w:rsidP="00110BB4">
            <w:pPr>
              <w:widowControl w:val="0"/>
              <w:jc w:val="center"/>
              <w:rPr>
                <w:sz w:val="22"/>
                <w:szCs w:val="22"/>
              </w:rPr>
            </w:pPr>
            <w:r w:rsidRPr="00323365">
              <w:rPr>
                <w:sz w:val="22"/>
                <w:szCs w:val="22"/>
              </w:rPr>
              <w:noBreakHyphen/>
              <w:t>0,1 (</w:t>
            </w:r>
            <w:r w:rsidRPr="00323365">
              <w:rPr>
                <w:sz w:val="22"/>
                <w:szCs w:val="22"/>
              </w:rPr>
              <w:noBreakHyphen/>
              <w:t>3,7 bis 3,5)</w:t>
            </w:r>
          </w:p>
        </w:tc>
      </w:tr>
      <w:tr w:rsidR="00110BB4" w:rsidRPr="00323365" w14:paraId="1A43634A" w14:textId="77777777" w:rsidTr="00A11E25">
        <w:trPr>
          <w:trHeight w:val="20"/>
        </w:trPr>
        <w:tc>
          <w:tcPr>
            <w:tcW w:w="1968" w:type="pct"/>
          </w:tcPr>
          <w:p w14:paraId="2025EA88" w14:textId="77777777" w:rsidR="00110BB4" w:rsidRPr="00323365" w:rsidRDefault="00110BB4" w:rsidP="00110BB4">
            <w:pPr>
              <w:widowControl w:val="0"/>
              <w:rPr>
                <w:sz w:val="22"/>
                <w:szCs w:val="22"/>
              </w:rPr>
            </w:pPr>
            <w:proofErr w:type="spellStart"/>
            <w:r w:rsidRPr="00323365">
              <w:rPr>
                <w:sz w:val="22"/>
                <w:szCs w:val="22"/>
              </w:rPr>
              <w:t>Orolinguales</w:t>
            </w:r>
            <w:proofErr w:type="spellEnd"/>
            <w:r w:rsidRPr="00323365">
              <w:rPr>
                <w:sz w:val="22"/>
                <w:szCs w:val="22"/>
              </w:rPr>
              <w:t xml:space="preserve"> Angioödem</w:t>
            </w:r>
          </w:p>
        </w:tc>
        <w:tc>
          <w:tcPr>
            <w:tcW w:w="1163" w:type="pct"/>
          </w:tcPr>
          <w:p w14:paraId="69A318D4" w14:textId="77777777" w:rsidR="00110BB4" w:rsidRPr="00323365" w:rsidRDefault="00110BB4" w:rsidP="00110BB4">
            <w:pPr>
              <w:widowControl w:val="0"/>
              <w:jc w:val="center"/>
              <w:rPr>
                <w:sz w:val="22"/>
                <w:szCs w:val="22"/>
              </w:rPr>
            </w:pPr>
            <w:r w:rsidRPr="00323365">
              <w:rPr>
                <w:sz w:val="22"/>
                <w:szCs w:val="22"/>
              </w:rPr>
              <w:t>9/800 (1,1 %)</w:t>
            </w:r>
          </w:p>
        </w:tc>
        <w:tc>
          <w:tcPr>
            <w:tcW w:w="993" w:type="pct"/>
          </w:tcPr>
          <w:p w14:paraId="30FC6A6A" w14:textId="77777777" w:rsidR="00110BB4" w:rsidRPr="00323365" w:rsidRDefault="00110BB4" w:rsidP="00110BB4">
            <w:pPr>
              <w:widowControl w:val="0"/>
              <w:jc w:val="center"/>
              <w:rPr>
                <w:sz w:val="22"/>
                <w:szCs w:val="22"/>
              </w:rPr>
            </w:pPr>
            <w:r w:rsidRPr="00323365">
              <w:rPr>
                <w:sz w:val="22"/>
                <w:szCs w:val="22"/>
              </w:rPr>
              <w:t>9/763 (1,2 %)</w:t>
            </w:r>
          </w:p>
        </w:tc>
        <w:tc>
          <w:tcPr>
            <w:tcW w:w="875" w:type="pct"/>
          </w:tcPr>
          <w:p w14:paraId="5E8B1F7A" w14:textId="77777777" w:rsidR="00110BB4" w:rsidRPr="00323365" w:rsidRDefault="00110BB4" w:rsidP="00110BB4">
            <w:pPr>
              <w:widowControl w:val="0"/>
              <w:jc w:val="center"/>
              <w:rPr>
                <w:sz w:val="22"/>
                <w:szCs w:val="22"/>
              </w:rPr>
            </w:pPr>
            <w:r w:rsidRPr="00323365">
              <w:rPr>
                <w:sz w:val="22"/>
                <w:szCs w:val="22"/>
              </w:rPr>
              <w:noBreakHyphen/>
              <w:t>0,1 (</w:t>
            </w:r>
            <w:r w:rsidRPr="00323365">
              <w:rPr>
                <w:sz w:val="22"/>
                <w:szCs w:val="22"/>
              </w:rPr>
              <w:noBreakHyphen/>
              <w:t>1,1 bis 1,0)</w:t>
            </w:r>
          </w:p>
        </w:tc>
      </w:tr>
      <w:tr w:rsidR="00110BB4" w:rsidRPr="00323365" w14:paraId="44EC2F73" w14:textId="77777777" w:rsidTr="00A11E25">
        <w:trPr>
          <w:trHeight w:val="20"/>
        </w:trPr>
        <w:tc>
          <w:tcPr>
            <w:tcW w:w="1968" w:type="pct"/>
          </w:tcPr>
          <w:p w14:paraId="2644CACD" w14:textId="77777777" w:rsidR="00110BB4" w:rsidRPr="00323365" w:rsidRDefault="00110BB4" w:rsidP="00110BB4">
            <w:pPr>
              <w:widowControl w:val="0"/>
              <w:rPr>
                <w:sz w:val="22"/>
                <w:szCs w:val="22"/>
              </w:rPr>
            </w:pPr>
            <w:proofErr w:type="spellStart"/>
            <w:r w:rsidRPr="00323365">
              <w:rPr>
                <w:color w:val="000000"/>
                <w:sz w:val="22"/>
                <w:szCs w:val="22"/>
              </w:rPr>
              <w:t>Parenchymales</w:t>
            </w:r>
            <w:proofErr w:type="spellEnd"/>
            <w:r w:rsidRPr="00323365">
              <w:rPr>
                <w:color w:val="000000"/>
                <w:sz w:val="22"/>
                <w:szCs w:val="22"/>
              </w:rPr>
              <w:t xml:space="preserve"> Hämatom Typ 2 (Hämatome, die ≥ 30 % des Infarkts einnehmen mit offensichtlichem Masseneffekt)</w:t>
            </w:r>
          </w:p>
        </w:tc>
        <w:tc>
          <w:tcPr>
            <w:tcW w:w="1163" w:type="pct"/>
          </w:tcPr>
          <w:p w14:paraId="3824E7CD" w14:textId="77777777" w:rsidR="00110BB4" w:rsidRPr="00323365" w:rsidRDefault="00110BB4" w:rsidP="00110BB4">
            <w:pPr>
              <w:widowControl w:val="0"/>
              <w:jc w:val="center"/>
              <w:rPr>
                <w:sz w:val="22"/>
                <w:szCs w:val="22"/>
              </w:rPr>
            </w:pPr>
            <w:r w:rsidRPr="00323365">
              <w:rPr>
                <w:sz w:val="22"/>
                <w:szCs w:val="22"/>
              </w:rPr>
              <w:t>21/800 (2,6 %)</w:t>
            </w:r>
          </w:p>
        </w:tc>
        <w:tc>
          <w:tcPr>
            <w:tcW w:w="993" w:type="pct"/>
          </w:tcPr>
          <w:p w14:paraId="7ADD6854" w14:textId="77777777" w:rsidR="00110BB4" w:rsidRPr="00323365" w:rsidRDefault="00110BB4" w:rsidP="00110BB4">
            <w:pPr>
              <w:widowControl w:val="0"/>
              <w:jc w:val="center"/>
              <w:rPr>
                <w:sz w:val="22"/>
                <w:szCs w:val="22"/>
              </w:rPr>
            </w:pPr>
            <w:r w:rsidRPr="00323365">
              <w:rPr>
                <w:sz w:val="22"/>
                <w:szCs w:val="22"/>
              </w:rPr>
              <w:t>18/763 (2,4 %)</w:t>
            </w:r>
          </w:p>
        </w:tc>
        <w:tc>
          <w:tcPr>
            <w:tcW w:w="875" w:type="pct"/>
          </w:tcPr>
          <w:p w14:paraId="1AF85BF3" w14:textId="77777777" w:rsidR="00110BB4" w:rsidRPr="00323365" w:rsidRDefault="00110BB4" w:rsidP="00110BB4">
            <w:pPr>
              <w:widowControl w:val="0"/>
              <w:jc w:val="center"/>
              <w:rPr>
                <w:sz w:val="22"/>
                <w:szCs w:val="22"/>
              </w:rPr>
            </w:pPr>
            <w:r w:rsidRPr="00323365">
              <w:rPr>
                <w:sz w:val="22"/>
                <w:szCs w:val="22"/>
              </w:rPr>
              <w:t>0,3 (</w:t>
            </w:r>
            <w:r w:rsidRPr="00323365">
              <w:rPr>
                <w:sz w:val="22"/>
                <w:szCs w:val="22"/>
              </w:rPr>
              <w:noBreakHyphen/>
              <w:t>1,3 bis 1,8)</w:t>
            </w:r>
          </w:p>
        </w:tc>
      </w:tr>
    </w:tbl>
    <w:p w14:paraId="33E53521" w14:textId="77777777" w:rsidR="00110BB4" w:rsidRPr="00323365" w:rsidRDefault="00110BB4" w:rsidP="00110BB4">
      <w:pPr>
        <w:widowControl w:val="0"/>
        <w:rPr>
          <w:sz w:val="22"/>
          <w:szCs w:val="22"/>
        </w:rPr>
      </w:pPr>
    </w:p>
    <w:p w14:paraId="7B341178" w14:textId="77777777" w:rsidR="00110BB4" w:rsidRPr="00323365" w:rsidRDefault="00110BB4" w:rsidP="00110BB4">
      <w:pPr>
        <w:keepNext/>
        <w:keepLines/>
        <w:rPr>
          <w:bCs/>
          <w:color w:val="000000"/>
          <w:sz w:val="22"/>
          <w:szCs w:val="22"/>
        </w:rPr>
      </w:pPr>
      <w:r w:rsidRPr="00323365">
        <w:rPr>
          <w:bCs/>
          <w:color w:val="000000"/>
          <w:sz w:val="22"/>
          <w:szCs w:val="22"/>
        </w:rPr>
        <w:t>EXTEND-IA-TNK-Studie</w:t>
      </w:r>
    </w:p>
    <w:p w14:paraId="178F2AAC" w14:textId="77777777" w:rsidR="00110BB4" w:rsidRPr="00323365" w:rsidRDefault="00110BB4" w:rsidP="00110BB4">
      <w:pPr>
        <w:keepNext/>
        <w:keepLines/>
        <w:rPr>
          <w:bCs/>
          <w:color w:val="000000"/>
          <w:sz w:val="22"/>
          <w:szCs w:val="22"/>
        </w:rPr>
      </w:pPr>
    </w:p>
    <w:p w14:paraId="6A64C88C" w14:textId="3A5DF71B" w:rsidR="00110BB4" w:rsidRPr="00323365" w:rsidRDefault="00110BB4" w:rsidP="00110BB4">
      <w:pPr>
        <w:widowControl w:val="0"/>
        <w:rPr>
          <w:bCs/>
          <w:color w:val="000000"/>
          <w:sz w:val="22"/>
          <w:szCs w:val="22"/>
        </w:rPr>
      </w:pPr>
      <w:r w:rsidRPr="00323365">
        <w:rPr>
          <w:bCs/>
          <w:color w:val="000000"/>
          <w:sz w:val="22"/>
          <w:szCs w:val="22"/>
        </w:rPr>
        <w:t>Die Studie EXTEND</w:t>
      </w:r>
      <w:r w:rsidRPr="00323365">
        <w:rPr>
          <w:bCs/>
          <w:color w:val="000000"/>
          <w:sz w:val="22"/>
          <w:szCs w:val="22"/>
        </w:rPr>
        <w:noBreakHyphen/>
        <w:t xml:space="preserve">IA TNK wurde konzipiert, um zu untersuchen, ob </w:t>
      </w:r>
      <w:proofErr w:type="spellStart"/>
      <w:r w:rsidRPr="00323365">
        <w:rPr>
          <w:bCs/>
          <w:color w:val="000000"/>
          <w:sz w:val="22"/>
          <w:szCs w:val="22"/>
        </w:rPr>
        <w:t>Tenecteplase</w:t>
      </w:r>
      <w:proofErr w:type="spellEnd"/>
      <w:r w:rsidRPr="00323365">
        <w:rPr>
          <w:bCs/>
          <w:color w:val="000000"/>
          <w:sz w:val="22"/>
          <w:szCs w:val="22"/>
        </w:rPr>
        <w:t xml:space="preserve"> </w:t>
      </w:r>
      <w:proofErr w:type="spellStart"/>
      <w:r w:rsidRPr="00323365">
        <w:rPr>
          <w:bCs/>
          <w:color w:val="000000"/>
          <w:sz w:val="22"/>
          <w:szCs w:val="22"/>
        </w:rPr>
        <w:t>Alteplase</w:t>
      </w:r>
      <w:proofErr w:type="spellEnd"/>
      <w:r w:rsidRPr="00323365">
        <w:rPr>
          <w:bCs/>
          <w:color w:val="000000"/>
          <w:sz w:val="22"/>
          <w:szCs w:val="22"/>
        </w:rPr>
        <w:t xml:space="preserve"> in Bezug auf die Erzielung einer Reperfusion auf dem ersten Angiogramm nicht unterlegen ist, wenn </w:t>
      </w:r>
      <w:proofErr w:type="spellStart"/>
      <w:r w:rsidR="00D80E79" w:rsidRPr="00323365">
        <w:rPr>
          <w:bCs/>
          <w:color w:val="000000"/>
          <w:sz w:val="22"/>
          <w:szCs w:val="22"/>
        </w:rPr>
        <w:t>Tenecteplase</w:t>
      </w:r>
      <w:proofErr w:type="spellEnd"/>
      <w:r w:rsidR="00D80E79" w:rsidRPr="00323365">
        <w:rPr>
          <w:bCs/>
          <w:color w:val="000000"/>
          <w:sz w:val="22"/>
          <w:szCs w:val="22"/>
        </w:rPr>
        <w:t xml:space="preserve"> </w:t>
      </w:r>
      <w:r w:rsidRPr="00323365">
        <w:rPr>
          <w:bCs/>
          <w:color w:val="000000"/>
          <w:sz w:val="22"/>
          <w:szCs w:val="22"/>
        </w:rPr>
        <w:t>innerhalb von 4,5 Stunden nach Einsetzen des ischämischen Schlaganfalls bei Patienten verabreicht wird, bei denen eine endovaskuläre Therapie geplant ist.</w:t>
      </w:r>
    </w:p>
    <w:p w14:paraId="376E8850" w14:textId="77777777" w:rsidR="00110BB4" w:rsidRPr="00323365" w:rsidRDefault="00110BB4" w:rsidP="00110BB4">
      <w:pPr>
        <w:widowControl w:val="0"/>
        <w:rPr>
          <w:bCs/>
          <w:color w:val="000000"/>
          <w:sz w:val="22"/>
          <w:szCs w:val="22"/>
        </w:rPr>
      </w:pPr>
    </w:p>
    <w:p w14:paraId="26703CA8" w14:textId="2C386F23" w:rsidR="00110BB4" w:rsidRPr="00323365" w:rsidRDefault="00110BB4" w:rsidP="00110BB4">
      <w:pPr>
        <w:widowControl w:val="0"/>
        <w:rPr>
          <w:bCs/>
          <w:color w:val="000000"/>
          <w:sz w:val="22"/>
          <w:szCs w:val="22"/>
        </w:rPr>
      </w:pPr>
      <w:r w:rsidRPr="00323365">
        <w:rPr>
          <w:bCs/>
          <w:color w:val="000000"/>
          <w:sz w:val="22"/>
          <w:szCs w:val="22"/>
        </w:rPr>
        <w:lastRenderedPageBreak/>
        <w:t xml:space="preserve">Patienten mit ischämischem Schlaganfall, die einen Verschluss der </w:t>
      </w:r>
      <w:proofErr w:type="spellStart"/>
      <w:r w:rsidRPr="00323365">
        <w:rPr>
          <w:bCs/>
          <w:color w:val="000000"/>
          <w:sz w:val="22"/>
          <w:szCs w:val="22"/>
        </w:rPr>
        <w:t>Arteria</w:t>
      </w:r>
      <w:proofErr w:type="spellEnd"/>
      <w:r w:rsidRPr="00323365">
        <w:rPr>
          <w:bCs/>
          <w:color w:val="000000"/>
          <w:sz w:val="22"/>
          <w:szCs w:val="22"/>
        </w:rPr>
        <w:t xml:space="preserve"> </w:t>
      </w:r>
      <w:proofErr w:type="spellStart"/>
      <w:r w:rsidRPr="00323365">
        <w:rPr>
          <w:bCs/>
          <w:color w:val="000000"/>
          <w:sz w:val="22"/>
          <w:szCs w:val="22"/>
        </w:rPr>
        <w:t>carotis</w:t>
      </w:r>
      <w:proofErr w:type="spellEnd"/>
      <w:r w:rsidRPr="00323365">
        <w:rPr>
          <w:bCs/>
          <w:color w:val="000000"/>
          <w:sz w:val="22"/>
          <w:szCs w:val="22"/>
        </w:rPr>
        <w:t xml:space="preserve"> </w:t>
      </w:r>
      <w:proofErr w:type="spellStart"/>
      <w:r w:rsidRPr="00323365">
        <w:rPr>
          <w:bCs/>
          <w:color w:val="000000"/>
          <w:sz w:val="22"/>
          <w:szCs w:val="22"/>
        </w:rPr>
        <w:t>interna</w:t>
      </w:r>
      <w:proofErr w:type="spellEnd"/>
      <w:r w:rsidRPr="00323365">
        <w:rPr>
          <w:bCs/>
          <w:color w:val="000000"/>
          <w:sz w:val="22"/>
          <w:szCs w:val="22"/>
        </w:rPr>
        <w:t xml:space="preserve">, der </w:t>
      </w:r>
      <w:proofErr w:type="spellStart"/>
      <w:r w:rsidRPr="00323365">
        <w:rPr>
          <w:bCs/>
          <w:color w:val="000000"/>
          <w:sz w:val="22"/>
          <w:szCs w:val="22"/>
        </w:rPr>
        <w:t>Arteria</w:t>
      </w:r>
      <w:proofErr w:type="spellEnd"/>
      <w:r w:rsidRPr="00323365">
        <w:rPr>
          <w:bCs/>
          <w:color w:val="000000"/>
          <w:sz w:val="22"/>
          <w:szCs w:val="22"/>
        </w:rPr>
        <w:t xml:space="preserve"> basilaris oder der </w:t>
      </w:r>
      <w:proofErr w:type="spellStart"/>
      <w:r w:rsidRPr="00323365">
        <w:rPr>
          <w:bCs/>
          <w:color w:val="000000"/>
          <w:sz w:val="22"/>
          <w:szCs w:val="22"/>
        </w:rPr>
        <w:t>Arteria</w:t>
      </w:r>
      <w:proofErr w:type="spellEnd"/>
      <w:r w:rsidRPr="00323365">
        <w:rPr>
          <w:bCs/>
          <w:color w:val="000000"/>
          <w:sz w:val="22"/>
          <w:szCs w:val="22"/>
        </w:rPr>
        <w:t xml:space="preserve"> cerebri </w:t>
      </w:r>
      <w:proofErr w:type="spellStart"/>
      <w:r w:rsidRPr="00323365">
        <w:rPr>
          <w:bCs/>
          <w:color w:val="000000"/>
          <w:sz w:val="22"/>
          <w:szCs w:val="22"/>
        </w:rPr>
        <w:t>media</w:t>
      </w:r>
      <w:proofErr w:type="spellEnd"/>
      <w:r w:rsidRPr="00323365">
        <w:rPr>
          <w:bCs/>
          <w:color w:val="000000"/>
          <w:sz w:val="22"/>
          <w:szCs w:val="22"/>
        </w:rPr>
        <w:t xml:space="preserve"> aufwiesen und für eine Thrombektomie geeignet waren, wurden randomisiert und erhielten innerhalb von 4,5 Stunden nach Einsetzen der Symptome entweder </w:t>
      </w:r>
      <w:proofErr w:type="spellStart"/>
      <w:r w:rsidRPr="00323365">
        <w:rPr>
          <w:bCs/>
          <w:color w:val="000000"/>
          <w:sz w:val="22"/>
          <w:szCs w:val="22"/>
        </w:rPr>
        <w:t>Tenecteplase</w:t>
      </w:r>
      <w:proofErr w:type="spellEnd"/>
      <w:r w:rsidRPr="00323365">
        <w:rPr>
          <w:bCs/>
          <w:color w:val="000000"/>
          <w:sz w:val="22"/>
          <w:szCs w:val="22"/>
        </w:rPr>
        <w:t xml:space="preserve"> 0,25 mg/kg oder </w:t>
      </w:r>
      <w:proofErr w:type="spellStart"/>
      <w:r w:rsidRPr="00323365">
        <w:rPr>
          <w:bCs/>
          <w:color w:val="000000"/>
          <w:sz w:val="22"/>
          <w:szCs w:val="22"/>
        </w:rPr>
        <w:t>Alteplase</w:t>
      </w:r>
      <w:proofErr w:type="spellEnd"/>
      <w:r w:rsidRPr="00323365">
        <w:rPr>
          <w:bCs/>
          <w:color w:val="000000"/>
          <w:sz w:val="22"/>
          <w:szCs w:val="22"/>
        </w:rPr>
        <w:t xml:space="preserve"> 0,9 mg/kg. In jeder Behandlungsgruppe befanden sich 101 Patienten. Der primäre Endpunkt war die Reperfusion von mehr als 50 % des betroffenen ischämischen Gebiets oder das Fehlen eines darstellbaren Thrombus zum Zeitpunkt der ersten angiografischen Beurteilung. Es wurde die Nichtunterlegenheit von </w:t>
      </w:r>
      <w:proofErr w:type="spellStart"/>
      <w:r w:rsidRPr="00323365">
        <w:rPr>
          <w:bCs/>
          <w:color w:val="000000"/>
          <w:sz w:val="22"/>
          <w:szCs w:val="22"/>
        </w:rPr>
        <w:t>Tenecteplase</w:t>
      </w:r>
      <w:proofErr w:type="spellEnd"/>
      <w:r w:rsidRPr="00323365">
        <w:rPr>
          <w:bCs/>
          <w:color w:val="000000"/>
          <w:sz w:val="22"/>
          <w:szCs w:val="22"/>
        </w:rPr>
        <w:t xml:space="preserve"> getestet, gefolgt von der Überlegenheit.</w:t>
      </w:r>
    </w:p>
    <w:p w14:paraId="3AD3B978" w14:textId="77777777" w:rsidR="00110BB4" w:rsidRPr="00323365" w:rsidRDefault="00110BB4" w:rsidP="00110BB4">
      <w:pPr>
        <w:widowControl w:val="0"/>
        <w:rPr>
          <w:bCs/>
          <w:color w:val="000000"/>
          <w:sz w:val="22"/>
          <w:szCs w:val="22"/>
        </w:rPr>
      </w:pPr>
    </w:p>
    <w:p w14:paraId="677F1286" w14:textId="426D65E5" w:rsidR="00110BB4" w:rsidRPr="00323365" w:rsidRDefault="00110BB4" w:rsidP="00110BB4">
      <w:pPr>
        <w:widowControl w:val="0"/>
        <w:rPr>
          <w:bCs/>
          <w:color w:val="000000"/>
          <w:sz w:val="22"/>
          <w:szCs w:val="22"/>
        </w:rPr>
      </w:pPr>
      <w:r w:rsidRPr="00323365">
        <w:rPr>
          <w:bCs/>
          <w:color w:val="000000"/>
          <w:sz w:val="22"/>
          <w:szCs w:val="22"/>
        </w:rPr>
        <w:t xml:space="preserve">Der primäre Endpunkt trat bei 22 % der mit </w:t>
      </w:r>
      <w:proofErr w:type="spellStart"/>
      <w:r w:rsidRPr="00323365">
        <w:rPr>
          <w:bCs/>
          <w:color w:val="000000"/>
          <w:sz w:val="22"/>
          <w:szCs w:val="22"/>
        </w:rPr>
        <w:t>Tenecteplase</w:t>
      </w:r>
      <w:proofErr w:type="spellEnd"/>
      <w:r w:rsidRPr="00323365">
        <w:rPr>
          <w:bCs/>
          <w:color w:val="000000"/>
          <w:sz w:val="22"/>
          <w:szCs w:val="22"/>
        </w:rPr>
        <w:t xml:space="preserve"> behandelten Patienten gegenüber 10 % der mit </w:t>
      </w:r>
      <w:proofErr w:type="spellStart"/>
      <w:r w:rsidRPr="00323365">
        <w:rPr>
          <w:bCs/>
          <w:color w:val="000000"/>
          <w:sz w:val="22"/>
          <w:szCs w:val="22"/>
        </w:rPr>
        <w:t>Alteplase</w:t>
      </w:r>
      <w:proofErr w:type="spellEnd"/>
      <w:r w:rsidRPr="00323365">
        <w:rPr>
          <w:bCs/>
          <w:color w:val="000000"/>
          <w:sz w:val="22"/>
          <w:szCs w:val="22"/>
        </w:rPr>
        <w:t xml:space="preserve"> behandelten Patienten auf (Inzidenzdifferenz: 12 %; 95%</w:t>
      </w:r>
      <w:r w:rsidRPr="00323365">
        <w:rPr>
          <w:bCs/>
          <w:color w:val="000000"/>
          <w:sz w:val="22"/>
          <w:szCs w:val="22"/>
        </w:rPr>
        <w:noBreakHyphen/>
        <w:t>KI: 2</w:t>
      </w:r>
      <w:r w:rsidRPr="00323365">
        <w:rPr>
          <w:bCs/>
          <w:color w:val="000000"/>
          <w:sz w:val="22"/>
          <w:szCs w:val="22"/>
        </w:rPr>
        <w:noBreakHyphen/>
        <w:t>21; Inzidenzverhältnis: 2,2; 95%</w:t>
      </w:r>
      <w:r w:rsidRPr="00323365">
        <w:rPr>
          <w:bCs/>
          <w:color w:val="000000"/>
          <w:sz w:val="22"/>
          <w:szCs w:val="22"/>
        </w:rPr>
        <w:noBreakHyphen/>
        <w:t>KI: 1,1</w:t>
      </w:r>
      <w:r w:rsidRPr="00323365">
        <w:rPr>
          <w:bCs/>
          <w:color w:val="000000"/>
          <w:sz w:val="22"/>
          <w:szCs w:val="22"/>
        </w:rPr>
        <w:noBreakHyphen/>
        <w:t>4,4).</w:t>
      </w:r>
    </w:p>
    <w:p w14:paraId="10F68808" w14:textId="77777777" w:rsidR="00110BB4" w:rsidRPr="00323365" w:rsidRDefault="00110BB4" w:rsidP="00110BB4">
      <w:pPr>
        <w:widowControl w:val="0"/>
        <w:rPr>
          <w:bCs/>
          <w:color w:val="000000"/>
          <w:sz w:val="22"/>
          <w:szCs w:val="22"/>
        </w:rPr>
      </w:pPr>
    </w:p>
    <w:p w14:paraId="5CCD5D37" w14:textId="67021545" w:rsidR="00110BB4" w:rsidRPr="00323365" w:rsidRDefault="00691EE4" w:rsidP="00110BB4">
      <w:pPr>
        <w:widowControl w:val="0"/>
        <w:rPr>
          <w:bCs/>
          <w:color w:val="000000"/>
          <w:sz w:val="22"/>
          <w:szCs w:val="22"/>
        </w:rPr>
      </w:pPr>
      <w:r w:rsidRPr="00323365">
        <w:rPr>
          <w:bCs/>
          <w:color w:val="000000"/>
          <w:sz w:val="22"/>
          <w:szCs w:val="22"/>
        </w:rPr>
        <w:t xml:space="preserve">Zu den sekundären Endpunkten gehörte der </w:t>
      </w:r>
      <w:proofErr w:type="spellStart"/>
      <w:r w:rsidRPr="00323365">
        <w:rPr>
          <w:bCs/>
          <w:color w:val="000000"/>
          <w:sz w:val="22"/>
          <w:szCs w:val="22"/>
        </w:rPr>
        <w:t>mRS</w:t>
      </w:r>
      <w:proofErr w:type="spellEnd"/>
      <w:r w:rsidRPr="00323365">
        <w:rPr>
          <w:bCs/>
          <w:color w:val="000000"/>
          <w:sz w:val="22"/>
          <w:szCs w:val="22"/>
        </w:rPr>
        <w:t>-Score nach 90 Tagen.</w:t>
      </w:r>
    </w:p>
    <w:p w14:paraId="4D7DFDAB" w14:textId="79D5C4A3" w:rsidR="00110BB4" w:rsidRPr="00323365" w:rsidRDefault="00110BB4" w:rsidP="00110BB4">
      <w:pPr>
        <w:widowControl w:val="0"/>
        <w:rPr>
          <w:bCs/>
          <w:color w:val="000000"/>
          <w:sz w:val="22"/>
          <w:szCs w:val="22"/>
        </w:rPr>
      </w:pPr>
      <w:r w:rsidRPr="00323365">
        <w:rPr>
          <w:bCs/>
          <w:color w:val="000000"/>
          <w:sz w:val="22"/>
          <w:szCs w:val="22"/>
        </w:rPr>
        <w:t xml:space="preserve">Der Anteil von </w:t>
      </w:r>
      <w:proofErr w:type="spellStart"/>
      <w:r w:rsidRPr="00323365">
        <w:rPr>
          <w:bCs/>
          <w:color w:val="000000"/>
          <w:sz w:val="22"/>
          <w:szCs w:val="22"/>
        </w:rPr>
        <w:t>mRS</w:t>
      </w:r>
      <w:proofErr w:type="spellEnd"/>
      <w:r w:rsidRPr="00323365">
        <w:rPr>
          <w:bCs/>
          <w:color w:val="000000"/>
          <w:sz w:val="22"/>
          <w:szCs w:val="22"/>
        </w:rPr>
        <w:t xml:space="preserve"> 0</w:t>
      </w:r>
      <w:r w:rsidRPr="00323365">
        <w:rPr>
          <w:bCs/>
          <w:color w:val="000000"/>
          <w:sz w:val="22"/>
          <w:szCs w:val="22"/>
        </w:rPr>
        <w:noBreakHyphen/>
        <w:t xml:space="preserve">1 nach 90 Tagen betrug 51 % in der </w:t>
      </w:r>
      <w:proofErr w:type="spellStart"/>
      <w:r w:rsidRPr="00323365">
        <w:rPr>
          <w:bCs/>
          <w:color w:val="000000"/>
          <w:sz w:val="22"/>
          <w:szCs w:val="22"/>
        </w:rPr>
        <w:t>Tenecteplase</w:t>
      </w:r>
      <w:proofErr w:type="spellEnd"/>
      <w:r w:rsidRPr="00323365">
        <w:rPr>
          <w:bCs/>
          <w:color w:val="000000"/>
          <w:sz w:val="22"/>
          <w:szCs w:val="22"/>
        </w:rPr>
        <w:t xml:space="preserve">-Gruppe und 43 % in der </w:t>
      </w:r>
      <w:proofErr w:type="spellStart"/>
      <w:r w:rsidRPr="00323365">
        <w:rPr>
          <w:bCs/>
          <w:color w:val="000000"/>
          <w:sz w:val="22"/>
          <w:szCs w:val="22"/>
        </w:rPr>
        <w:t>Alteplase</w:t>
      </w:r>
      <w:proofErr w:type="spellEnd"/>
      <w:r w:rsidRPr="00323365">
        <w:rPr>
          <w:bCs/>
          <w:color w:val="000000"/>
          <w:sz w:val="22"/>
          <w:szCs w:val="22"/>
        </w:rPr>
        <w:t>-Gruppe</w:t>
      </w:r>
      <w:r w:rsidR="002F5E50" w:rsidRPr="00323365">
        <w:rPr>
          <w:bCs/>
          <w:color w:val="000000"/>
          <w:sz w:val="22"/>
          <w:szCs w:val="22"/>
        </w:rPr>
        <w:t xml:space="preserve"> (bereinigtes Inzidenzverhältnis 1,2; 95%</w:t>
      </w:r>
      <w:r w:rsidR="002F5E50" w:rsidRPr="00323365">
        <w:rPr>
          <w:bCs/>
          <w:color w:val="000000"/>
          <w:sz w:val="22"/>
          <w:szCs w:val="22"/>
        </w:rPr>
        <w:noBreakHyphen/>
        <w:t>KI: 0,9</w:t>
      </w:r>
      <w:r w:rsidR="002F5E50" w:rsidRPr="00323365">
        <w:rPr>
          <w:bCs/>
          <w:color w:val="000000"/>
          <w:sz w:val="22"/>
          <w:szCs w:val="22"/>
        </w:rPr>
        <w:noBreakHyphen/>
        <w:t>1,6)</w:t>
      </w:r>
      <w:r w:rsidRPr="00323365">
        <w:rPr>
          <w:bCs/>
          <w:color w:val="000000"/>
          <w:sz w:val="22"/>
          <w:szCs w:val="22"/>
        </w:rPr>
        <w:t>.</w:t>
      </w:r>
    </w:p>
    <w:p w14:paraId="7579582B" w14:textId="77777777" w:rsidR="00110BB4" w:rsidRPr="00323365" w:rsidRDefault="00110BB4" w:rsidP="00110BB4">
      <w:pPr>
        <w:widowControl w:val="0"/>
        <w:rPr>
          <w:bCs/>
          <w:color w:val="000000"/>
          <w:sz w:val="22"/>
          <w:szCs w:val="22"/>
        </w:rPr>
      </w:pPr>
    </w:p>
    <w:p w14:paraId="4B385BA9" w14:textId="18E58C4A" w:rsidR="00110BB4" w:rsidRPr="00323365" w:rsidRDefault="00A12A1A" w:rsidP="00110BB4">
      <w:pPr>
        <w:widowControl w:val="0"/>
        <w:rPr>
          <w:bCs/>
          <w:color w:val="000000"/>
          <w:sz w:val="22"/>
          <w:szCs w:val="22"/>
        </w:rPr>
      </w:pPr>
      <w:r w:rsidRPr="00323365">
        <w:rPr>
          <w:bCs/>
          <w:color w:val="000000"/>
          <w:sz w:val="22"/>
          <w:szCs w:val="22"/>
        </w:rPr>
        <w:t>Eine</w:t>
      </w:r>
      <w:r w:rsidR="00110BB4" w:rsidRPr="00323365">
        <w:rPr>
          <w:bCs/>
          <w:color w:val="000000"/>
          <w:sz w:val="22"/>
          <w:szCs w:val="22"/>
        </w:rPr>
        <w:t xml:space="preserve"> symptomatische intrazerebrale Blutung (ICB) trat bei 1 % der Patienten in jeder Gruppe auf. Es gab 10 Todesfälle (10 %) in der </w:t>
      </w:r>
      <w:proofErr w:type="spellStart"/>
      <w:r w:rsidR="00110BB4" w:rsidRPr="00323365">
        <w:rPr>
          <w:bCs/>
          <w:color w:val="000000"/>
          <w:sz w:val="22"/>
          <w:szCs w:val="22"/>
        </w:rPr>
        <w:t>Tenecteplase</w:t>
      </w:r>
      <w:proofErr w:type="spellEnd"/>
      <w:r w:rsidR="00110BB4" w:rsidRPr="00323365">
        <w:rPr>
          <w:bCs/>
          <w:color w:val="000000"/>
          <w:sz w:val="22"/>
          <w:szCs w:val="22"/>
        </w:rPr>
        <w:t xml:space="preserve">-Gruppe und 18 (18 %) in der </w:t>
      </w:r>
      <w:proofErr w:type="spellStart"/>
      <w:r w:rsidR="00110BB4" w:rsidRPr="00323365">
        <w:rPr>
          <w:bCs/>
          <w:color w:val="000000"/>
          <w:sz w:val="22"/>
          <w:szCs w:val="22"/>
        </w:rPr>
        <w:t>Alteplase</w:t>
      </w:r>
      <w:proofErr w:type="spellEnd"/>
      <w:r w:rsidR="00110BB4" w:rsidRPr="00323365">
        <w:rPr>
          <w:bCs/>
          <w:color w:val="000000"/>
          <w:sz w:val="22"/>
          <w:szCs w:val="22"/>
        </w:rPr>
        <w:t xml:space="preserve">-Gruppe, was in der vordefinierten logistischen Regressionsanalyse nicht signifikant war. Die meisten Todesfälle standen im Zusammenhang mit der Progression eines schweren Schlaganfalls (9 in der </w:t>
      </w:r>
      <w:proofErr w:type="spellStart"/>
      <w:r w:rsidR="00110BB4" w:rsidRPr="00323365">
        <w:rPr>
          <w:bCs/>
          <w:color w:val="000000"/>
          <w:sz w:val="22"/>
          <w:szCs w:val="22"/>
        </w:rPr>
        <w:t>Tenecteplase</w:t>
      </w:r>
      <w:proofErr w:type="spellEnd"/>
      <w:r w:rsidR="00110BB4" w:rsidRPr="00323365">
        <w:rPr>
          <w:bCs/>
          <w:color w:val="000000"/>
          <w:sz w:val="22"/>
          <w:szCs w:val="22"/>
        </w:rPr>
        <w:t xml:space="preserve">-Gruppe und 14 in der </w:t>
      </w:r>
      <w:proofErr w:type="spellStart"/>
      <w:r w:rsidR="00110BB4" w:rsidRPr="00323365">
        <w:rPr>
          <w:bCs/>
          <w:color w:val="000000"/>
          <w:sz w:val="22"/>
          <w:szCs w:val="22"/>
        </w:rPr>
        <w:t>Alteplase</w:t>
      </w:r>
      <w:proofErr w:type="spellEnd"/>
      <w:r w:rsidR="00110BB4" w:rsidRPr="00323365">
        <w:rPr>
          <w:bCs/>
          <w:color w:val="000000"/>
          <w:sz w:val="22"/>
          <w:szCs w:val="22"/>
        </w:rPr>
        <w:t xml:space="preserve">-Gruppe). </w:t>
      </w:r>
      <w:proofErr w:type="spellStart"/>
      <w:r w:rsidR="00110BB4" w:rsidRPr="00323365">
        <w:rPr>
          <w:bCs/>
          <w:color w:val="000000"/>
          <w:sz w:val="22"/>
          <w:szCs w:val="22"/>
        </w:rPr>
        <w:t>Tenecteplase</w:t>
      </w:r>
      <w:proofErr w:type="spellEnd"/>
      <w:r w:rsidR="00110BB4" w:rsidRPr="00323365">
        <w:rPr>
          <w:bCs/>
          <w:color w:val="000000"/>
          <w:sz w:val="22"/>
          <w:szCs w:val="22"/>
        </w:rPr>
        <w:t xml:space="preserve"> 0,25 mg/kg zeigte im Vergleich zu </w:t>
      </w:r>
      <w:proofErr w:type="spellStart"/>
      <w:r w:rsidR="00110BB4" w:rsidRPr="00323365">
        <w:rPr>
          <w:bCs/>
          <w:color w:val="000000"/>
          <w:sz w:val="22"/>
          <w:szCs w:val="22"/>
        </w:rPr>
        <w:t>Alteplase</w:t>
      </w:r>
      <w:proofErr w:type="spellEnd"/>
      <w:r w:rsidR="00110BB4" w:rsidRPr="00323365">
        <w:rPr>
          <w:bCs/>
          <w:color w:val="000000"/>
          <w:sz w:val="22"/>
          <w:szCs w:val="22"/>
        </w:rPr>
        <w:t xml:space="preserve"> 0,9 mg/kg ein ähnliches Sicherheitsprofil.</w:t>
      </w:r>
    </w:p>
    <w:p w14:paraId="6D6800E5" w14:textId="77777777" w:rsidR="00110BB4" w:rsidRPr="00323365" w:rsidRDefault="00110BB4" w:rsidP="00110BB4">
      <w:pPr>
        <w:widowControl w:val="0"/>
        <w:rPr>
          <w:bCs/>
          <w:color w:val="000000"/>
          <w:sz w:val="22"/>
          <w:szCs w:val="22"/>
        </w:rPr>
      </w:pPr>
    </w:p>
    <w:p w14:paraId="49F732E6" w14:textId="726C2F72" w:rsidR="00110BB4" w:rsidRPr="00323365" w:rsidRDefault="00110BB4" w:rsidP="00110BB4">
      <w:pPr>
        <w:widowControl w:val="0"/>
        <w:rPr>
          <w:bCs/>
          <w:color w:val="000000"/>
          <w:sz w:val="22"/>
          <w:szCs w:val="22"/>
        </w:rPr>
      </w:pPr>
      <w:r w:rsidRPr="00323365">
        <w:rPr>
          <w:bCs/>
          <w:color w:val="000000"/>
          <w:sz w:val="22"/>
          <w:szCs w:val="22"/>
        </w:rPr>
        <w:t xml:space="preserve">In mehreren nichtinterventionellen Studien wurde </w:t>
      </w:r>
      <w:proofErr w:type="spellStart"/>
      <w:r w:rsidRPr="00323365">
        <w:rPr>
          <w:bCs/>
          <w:color w:val="000000"/>
          <w:sz w:val="22"/>
          <w:szCs w:val="22"/>
        </w:rPr>
        <w:t>Tenecteplase</w:t>
      </w:r>
      <w:proofErr w:type="spellEnd"/>
      <w:r w:rsidRPr="00323365">
        <w:rPr>
          <w:bCs/>
          <w:color w:val="000000"/>
          <w:sz w:val="22"/>
          <w:szCs w:val="22"/>
        </w:rPr>
        <w:t xml:space="preserve"> (0,25 mg/kg) mit </w:t>
      </w:r>
      <w:proofErr w:type="spellStart"/>
      <w:r w:rsidRPr="00323365">
        <w:rPr>
          <w:bCs/>
          <w:color w:val="000000"/>
          <w:sz w:val="22"/>
          <w:szCs w:val="22"/>
        </w:rPr>
        <w:t>Alteplase</w:t>
      </w:r>
      <w:proofErr w:type="spellEnd"/>
      <w:r w:rsidRPr="00323365">
        <w:rPr>
          <w:bCs/>
          <w:color w:val="000000"/>
          <w:sz w:val="22"/>
          <w:szCs w:val="22"/>
        </w:rPr>
        <w:t xml:space="preserve"> (0,9 mg/kg) bei AIS mit oder ohne großen Gefäßverschluss (</w:t>
      </w:r>
      <w:r w:rsidR="00544B09" w:rsidRPr="00323365">
        <w:rPr>
          <w:bCs/>
          <w:color w:val="000000"/>
          <w:sz w:val="22"/>
          <w:szCs w:val="22"/>
        </w:rPr>
        <w:t xml:space="preserve">Large </w:t>
      </w:r>
      <w:proofErr w:type="spellStart"/>
      <w:r w:rsidR="00544B09" w:rsidRPr="00323365">
        <w:rPr>
          <w:bCs/>
          <w:color w:val="000000"/>
          <w:sz w:val="22"/>
          <w:szCs w:val="22"/>
        </w:rPr>
        <w:t>Vessel</w:t>
      </w:r>
      <w:proofErr w:type="spellEnd"/>
      <w:r w:rsidR="00544B09" w:rsidRPr="00323365">
        <w:rPr>
          <w:bCs/>
          <w:color w:val="000000"/>
          <w:sz w:val="22"/>
          <w:szCs w:val="22"/>
        </w:rPr>
        <w:t xml:space="preserve"> </w:t>
      </w:r>
      <w:proofErr w:type="spellStart"/>
      <w:r w:rsidR="00544B09" w:rsidRPr="00323365">
        <w:rPr>
          <w:bCs/>
          <w:color w:val="000000"/>
          <w:sz w:val="22"/>
          <w:szCs w:val="22"/>
        </w:rPr>
        <w:t>Occlusion</w:t>
      </w:r>
      <w:proofErr w:type="spellEnd"/>
      <w:r w:rsidR="00544B09" w:rsidRPr="00323365">
        <w:rPr>
          <w:bCs/>
          <w:color w:val="000000"/>
          <w:sz w:val="22"/>
          <w:szCs w:val="22"/>
        </w:rPr>
        <w:t xml:space="preserve">, </w:t>
      </w:r>
      <w:r w:rsidRPr="00323365">
        <w:rPr>
          <w:bCs/>
          <w:color w:val="000000"/>
          <w:sz w:val="22"/>
          <w:szCs w:val="22"/>
        </w:rPr>
        <w:t xml:space="preserve">LVO) innerhalb von 4,5 Stunden nach Einsetzen der Symptome verglichen. Diese Beobachtungsstudien berichteten über adjustierte (oder mittels </w:t>
      </w:r>
      <w:proofErr w:type="spellStart"/>
      <w:r w:rsidRPr="00323365">
        <w:rPr>
          <w:bCs/>
          <w:color w:val="000000"/>
          <w:sz w:val="22"/>
          <w:szCs w:val="22"/>
        </w:rPr>
        <w:t>Propensity</w:t>
      </w:r>
      <w:proofErr w:type="spellEnd"/>
      <w:r w:rsidRPr="00323365">
        <w:rPr>
          <w:bCs/>
          <w:color w:val="000000"/>
          <w:sz w:val="22"/>
          <w:szCs w:val="22"/>
        </w:rPr>
        <w:t>-Score-</w:t>
      </w:r>
      <w:proofErr w:type="spellStart"/>
      <w:r w:rsidRPr="00323365">
        <w:rPr>
          <w:bCs/>
          <w:color w:val="000000"/>
          <w:sz w:val="22"/>
          <w:szCs w:val="22"/>
        </w:rPr>
        <w:t>Matching</w:t>
      </w:r>
      <w:proofErr w:type="spellEnd"/>
      <w:r w:rsidRPr="00323365">
        <w:rPr>
          <w:bCs/>
          <w:color w:val="000000"/>
          <w:sz w:val="22"/>
          <w:szCs w:val="22"/>
        </w:rPr>
        <w:t xml:space="preserve"> vorgenommene) Schätzungen, schlossen insgesamt mehr als 2 900 AIS-Patienten ein (aus Studien mit mehr als 100 mit </w:t>
      </w:r>
      <w:proofErr w:type="spellStart"/>
      <w:r w:rsidRPr="00323365">
        <w:rPr>
          <w:bCs/>
          <w:color w:val="000000"/>
          <w:sz w:val="22"/>
          <w:szCs w:val="22"/>
        </w:rPr>
        <w:t>Tenecteplase</w:t>
      </w:r>
      <w:proofErr w:type="spellEnd"/>
      <w:r w:rsidRPr="00323365">
        <w:rPr>
          <w:bCs/>
          <w:color w:val="000000"/>
          <w:sz w:val="22"/>
          <w:szCs w:val="22"/>
        </w:rPr>
        <w:t xml:space="preserve"> behandelten Patienten) und berichteten über ein konsistent ähnliches Sicherheits- und Wirksamkeitsprofil von </w:t>
      </w:r>
      <w:proofErr w:type="spellStart"/>
      <w:r w:rsidRPr="00323365">
        <w:rPr>
          <w:bCs/>
          <w:color w:val="000000"/>
          <w:sz w:val="22"/>
          <w:szCs w:val="22"/>
        </w:rPr>
        <w:t>Tenecteplase</w:t>
      </w:r>
      <w:proofErr w:type="spellEnd"/>
      <w:r w:rsidRPr="00323365">
        <w:rPr>
          <w:bCs/>
          <w:color w:val="000000"/>
          <w:sz w:val="22"/>
          <w:szCs w:val="22"/>
        </w:rPr>
        <w:t xml:space="preserve"> im Vergleich zu </w:t>
      </w:r>
      <w:proofErr w:type="spellStart"/>
      <w:r w:rsidRPr="00323365">
        <w:rPr>
          <w:bCs/>
          <w:color w:val="000000"/>
          <w:sz w:val="22"/>
          <w:szCs w:val="22"/>
        </w:rPr>
        <w:t>Alteplase</w:t>
      </w:r>
      <w:proofErr w:type="spellEnd"/>
      <w:r w:rsidRPr="00323365">
        <w:rPr>
          <w:bCs/>
          <w:color w:val="000000"/>
          <w:sz w:val="22"/>
          <w:szCs w:val="22"/>
        </w:rPr>
        <w:t>.</w:t>
      </w:r>
    </w:p>
    <w:p w14:paraId="2B687600" w14:textId="77777777" w:rsidR="00110BB4" w:rsidRPr="00323365" w:rsidRDefault="00110BB4" w:rsidP="00110BB4">
      <w:pPr>
        <w:widowControl w:val="0"/>
        <w:rPr>
          <w:bCs/>
          <w:color w:val="000000"/>
          <w:sz w:val="22"/>
          <w:szCs w:val="22"/>
        </w:rPr>
      </w:pPr>
    </w:p>
    <w:p w14:paraId="6183ACA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5.2</w:t>
      </w:r>
      <w:r w:rsidRPr="00323365">
        <w:rPr>
          <w:b/>
          <w:color w:val="000000"/>
          <w:sz w:val="22"/>
          <w:szCs w:val="22"/>
        </w:rPr>
        <w:tab/>
        <w:t>Pharmakokinetische Eigenschaften</w:t>
      </w:r>
    </w:p>
    <w:p w14:paraId="1384380D" w14:textId="77777777" w:rsidR="00110BB4" w:rsidRPr="00323365" w:rsidRDefault="00110BB4" w:rsidP="00110BB4">
      <w:pPr>
        <w:keepNext/>
        <w:widowControl w:val="0"/>
        <w:rPr>
          <w:color w:val="000000"/>
          <w:sz w:val="22"/>
          <w:szCs w:val="22"/>
        </w:rPr>
      </w:pPr>
    </w:p>
    <w:p w14:paraId="5266FDF9"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Resorption und Verteilung</w:t>
      </w:r>
    </w:p>
    <w:p w14:paraId="542A1C96" w14:textId="77777777" w:rsidR="00110BB4" w:rsidRPr="00323365" w:rsidRDefault="00110BB4" w:rsidP="00110BB4">
      <w:pPr>
        <w:keepNext/>
        <w:widowControl w:val="0"/>
        <w:rPr>
          <w:color w:val="000000"/>
          <w:sz w:val="22"/>
          <w:szCs w:val="22"/>
        </w:rPr>
      </w:pPr>
    </w:p>
    <w:p w14:paraId="6E978C3E" w14:textId="77777777" w:rsidR="00110BB4" w:rsidRPr="00323365" w:rsidRDefault="00110BB4" w:rsidP="00110BB4">
      <w:pPr>
        <w:widowControl w:val="0"/>
        <w:rPr>
          <w:color w:val="000000"/>
          <w:sz w:val="22"/>
          <w:szCs w:val="22"/>
        </w:rPr>
      </w:pPr>
      <w:proofErr w:type="spellStart"/>
      <w:r w:rsidRPr="00323365">
        <w:rPr>
          <w:color w:val="000000"/>
          <w:sz w:val="22"/>
          <w:szCs w:val="22"/>
        </w:rPr>
        <w:t>Tenecteplase</w:t>
      </w:r>
      <w:proofErr w:type="spellEnd"/>
      <w:r w:rsidRPr="00323365">
        <w:rPr>
          <w:color w:val="000000"/>
          <w:sz w:val="22"/>
          <w:szCs w:val="22"/>
        </w:rPr>
        <w:t xml:space="preserve"> ist ein intravenös verabreichtes rekombinantes Protein, das </w:t>
      </w:r>
      <w:proofErr w:type="spellStart"/>
      <w:r w:rsidRPr="00323365">
        <w:rPr>
          <w:color w:val="000000"/>
          <w:sz w:val="22"/>
          <w:szCs w:val="22"/>
        </w:rPr>
        <w:t>Plasminogen</w:t>
      </w:r>
      <w:proofErr w:type="spellEnd"/>
      <w:r w:rsidRPr="00323365">
        <w:rPr>
          <w:color w:val="000000"/>
          <w:sz w:val="22"/>
          <w:szCs w:val="22"/>
        </w:rPr>
        <w:t xml:space="preserve"> aktiviert.</w:t>
      </w:r>
    </w:p>
    <w:p w14:paraId="46EC19FD" w14:textId="77777777" w:rsidR="00110BB4" w:rsidRPr="00323365" w:rsidRDefault="00110BB4" w:rsidP="00110BB4">
      <w:pPr>
        <w:widowControl w:val="0"/>
        <w:rPr>
          <w:color w:val="000000"/>
          <w:sz w:val="22"/>
          <w:szCs w:val="22"/>
          <w:u w:val="single"/>
        </w:rPr>
      </w:pPr>
      <w:r w:rsidRPr="00323365">
        <w:rPr>
          <w:color w:val="000000"/>
          <w:sz w:val="22"/>
          <w:szCs w:val="22"/>
        </w:rPr>
        <w:t xml:space="preserve">Nach Verabreichung von 30 mg </w:t>
      </w:r>
      <w:proofErr w:type="spellStart"/>
      <w:r w:rsidRPr="00323365">
        <w:rPr>
          <w:color w:val="000000"/>
          <w:sz w:val="22"/>
          <w:szCs w:val="22"/>
        </w:rPr>
        <w:t>Tenecteplase</w:t>
      </w:r>
      <w:proofErr w:type="spellEnd"/>
      <w:r w:rsidRPr="00323365">
        <w:rPr>
          <w:color w:val="000000"/>
          <w:sz w:val="22"/>
          <w:szCs w:val="22"/>
        </w:rPr>
        <w:t xml:space="preserve"> als intravenöser Bolus an Patienten mit akutem Herzinfarkt betrug die initiale geschätzte Plasmakonzentration von </w:t>
      </w:r>
      <w:proofErr w:type="spellStart"/>
      <w:r w:rsidRPr="00323365">
        <w:rPr>
          <w:color w:val="000000"/>
          <w:sz w:val="22"/>
          <w:szCs w:val="22"/>
        </w:rPr>
        <w:t>Tenecteplase</w:t>
      </w:r>
      <w:proofErr w:type="spellEnd"/>
      <w:r w:rsidRPr="00323365">
        <w:rPr>
          <w:color w:val="000000"/>
          <w:sz w:val="22"/>
          <w:szCs w:val="22"/>
        </w:rPr>
        <w:t xml:space="preserve"> 6,45 ± 3,60 µg/ml (Mittelwert ± SD). Die Verteilungsphase macht 31 % ± 22 % bis 69 % ± 15 % (Mittelwert ± SD) der Gesamt</w:t>
      </w:r>
      <w:r w:rsidRPr="00323365">
        <w:rPr>
          <w:color w:val="000000"/>
          <w:sz w:val="22"/>
          <w:szCs w:val="22"/>
        </w:rPr>
        <w:noBreakHyphen/>
        <w:t>AUC nach Verabreichung von Dosen im Bereich von 5 bis 50 mg aus.</w:t>
      </w:r>
    </w:p>
    <w:p w14:paraId="6AADD54D" w14:textId="77777777" w:rsidR="00110BB4" w:rsidRPr="00323365" w:rsidRDefault="00110BB4" w:rsidP="00110BB4">
      <w:pPr>
        <w:widowControl w:val="0"/>
        <w:rPr>
          <w:color w:val="000000"/>
          <w:sz w:val="22"/>
          <w:szCs w:val="22"/>
        </w:rPr>
      </w:pPr>
    </w:p>
    <w:p w14:paraId="29DCD55F" w14:textId="77777777" w:rsidR="00110BB4" w:rsidRPr="00323365" w:rsidRDefault="00110BB4" w:rsidP="00110BB4">
      <w:pPr>
        <w:widowControl w:val="0"/>
        <w:rPr>
          <w:color w:val="000000"/>
          <w:sz w:val="22"/>
          <w:szCs w:val="22"/>
        </w:rPr>
      </w:pPr>
      <w:r w:rsidRPr="00323365">
        <w:rPr>
          <w:color w:val="000000"/>
          <w:sz w:val="22"/>
          <w:szCs w:val="22"/>
        </w:rPr>
        <w:t xml:space="preserve">Daten zur Verteilung im Gewebe sind in Studien an Ratten mit radioaktiv markierter </w:t>
      </w:r>
      <w:proofErr w:type="spellStart"/>
      <w:r w:rsidRPr="00323365">
        <w:rPr>
          <w:color w:val="000000"/>
          <w:sz w:val="22"/>
          <w:szCs w:val="22"/>
        </w:rPr>
        <w:t>Tenecteplase</w:t>
      </w:r>
      <w:proofErr w:type="spellEnd"/>
      <w:r w:rsidRPr="00323365">
        <w:rPr>
          <w:color w:val="000000"/>
          <w:sz w:val="22"/>
          <w:szCs w:val="22"/>
        </w:rPr>
        <w:t xml:space="preserve"> gemessen worden. </w:t>
      </w:r>
      <w:proofErr w:type="spellStart"/>
      <w:r w:rsidRPr="00323365">
        <w:rPr>
          <w:color w:val="000000"/>
          <w:sz w:val="22"/>
          <w:szCs w:val="22"/>
        </w:rPr>
        <w:t>Tenecteplase</w:t>
      </w:r>
      <w:proofErr w:type="spellEnd"/>
      <w:r w:rsidRPr="00323365">
        <w:rPr>
          <w:color w:val="000000"/>
          <w:sz w:val="22"/>
          <w:szCs w:val="22"/>
        </w:rPr>
        <w:t xml:space="preserve"> ist dabei hauptsächlich in der Leber gefunden worden. Ob und inwieweit </w:t>
      </w:r>
      <w:proofErr w:type="spellStart"/>
      <w:r w:rsidRPr="00323365">
        <w:rPr>
          <w:color w:val="000000"/>
          <w:sz w:val="22"/>
          <w:szCs w:val="22"/>
        </w:rPr>
        <w:t>Tenecteplase</w:t>
      </w:r>
      <w:proofErr w:type="spellEnd"/>
      <w:r w:rsidRPr="00323365">
        <w:rPr>
          <w:color w:val="000000"/>
          <w:sz w:val="22"/>
          <w:szCs w:val="22"/>
        </w:rPr>
        <w:t xml:space="preserve"> beim Menschen an Plasmaproteine gebunden wird, ist nicht bekannt. Die mittlere Verweildauer (MRT) im Körper beträgt etwa 1 h und das mittlere (± SD) Verteilungsvolumen im Steady State (</w:t>
      </w:r>
      <w:proofErr w:type="spellStart"/>
      <w:r w:rsidRPr="00323365">
        <w:rPr>
          <w:color w:val="000000"/>
          <w:sz w:val="22"/>
          <w:szCs w:val="22"/>
        </w:rPr>
        <w:t>Vss</w:t>
      </w:r>
      <w:proofErr w:type="spellEnd"/>
      <w:r w:rsidRPr="00323365">
        <w:rPr>
          <w:color w:val="000000"/>
          <w:sz w:val="22"/>
          <w:szCs w:val="22"/>
        </w:rPr>
        <w:t>) reicht von 6,3 ± 2 l bis 15 ± 7 l.</w:t>
      </w:r>
    </w:p>
    <w:p w14:paraId="17F274A8" w14:textId="77777777" w:rsidR="00110BB4" w:rsidRPr="00323365" w:rsidRDefault="00110BB4" w:rsidP="00110BB4">
      <w:pPr>
        <w:widowControl w:val="0"/>
        <w:rPr>
          <w:color w:val="000000"/>
          <w:sz w:val="22"/>
          <w:szCs w:val="22"/>
        </w:rPr>
      </w:pPr>
    </w:p>
    <w:p w14:paraId="4B720E06"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Biotransformation</w:t>
      </w:r>
    </w:p>
    <w:p w14:paraId="7190D079" w14:textId="77777777" w:rsidR="00110BB4" w:rsidRPr="00323365" w:rsidRDefault="00110BB4" w:rsidP="00110BB4">
      <w:pPr>
        <w:keepNext/>
        <w:widowControl w:val="0"/>
        <w:rPr>
          <w:color w:val="000000"/>
          <w:sz w:val="22"/>
          <w:szCs w:val="22"/>
        </w:rPr>
      </w:pPr>
    </w:p>
    <w:p w14:paraId="5B9A990F" w14:textId="77777777" w:rsidR="00110BB4" w:rsidRPr="00323365" w:rsidRDefault="00110BB4" w:rsidP="00110BB4">
      <w:pPr>
        <w:widowControl w:val="0"/>
        <w:rPr>
          <w:color w:val="000000"/>
          <w:sz w:val="22"/>
          <w:szCs w:val="22"/>
        </w:rPr>
      </w:pPr>
      <w:r w:rsidRPr="00323365">
        <w:rPr>
          <w:color w:val="000000"/>
          <w:sz w:val="22"/>
          <w:szCs w:val="22"/>
        </w:rPr>
        <w:t xml:space="preserve">Aus dem Kreislauf wird </w:t>
      </w:r>
      <w:proofErr w:type="spellStart"/>
      <w:r w:rsidRPr="00323365">
        <w:rPr>
          <w:color w:val="000000"/>
          <w:sz w:val="22"/>
          <w:szCs w:val="22"/>
        </w:rPr>
        <w:t>Tenecteplase</w:t>
      </w:r>
      <w:proofErr w:type="spellEnd"/>
      <w:r w:rsidRPr="00323365">
        <w:rPr>
          <w:color w:val="000000"/>
          <w:sz w:val="22"/>
          <w:szCs w:val="22"/>
        </w:rPr>
        <w:t xml:space="preserve"> durch Bindung an spezifische Leberrezeptoren und nachfolgende Spaltung in kleine Peptide eliminiert. Im Vergleich zu natürlichem t</w:t>
      </w:r>
      <w:r w:rsidRPr="00323365">
        <w:rPr>
          <w:color w:val="000000"/>
          <w:sz w:val="22"/>
          <w:szCs w:val="22"/>
        </w:rPr>
        <w:noBreakHyphen/>
        <w:t>PA ist die Bindung an die Leberrezeptoren jedoch weniger stark ausgeprägt, was zu einer verlängerten Halbwertszeit führt.</w:t>
      </w:r>
    </w:p>
    <w:p w14:paraId="54EEABE4" w14:textId="77777777" w:rsidR="00110BB4" w:rsidRPr="00323365" w:rsidRDefault="00110BB4" w:rsidP="00110BB4">
      <w:pPr>
        <w:widowControl w:val="0"/>
        <w:rPr>
          <w:color w:val="000000"/>
          <w:sz w:val="22"/>
          <w:szCs w:val="22"/>
        </w:rPr>
      </w:pPr>
    </w:p>
    <w:p w14:paraId="634522B1"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lastRenderedPageBreak/>
        <w:t>Elimination</w:t>
      </w:r>
    </w:p>
    <w:p w14:paraId="6E50CA79" w14:textId="77777777" w:rsidR="00110BB4" w:rsidRPr="00323365" w:rsidRDefault="00110BB4" w:rsidP="00110BB4">
      <w:pPr>
        <w:keepNext/>
        <w:widowControl w:val="0"/>
        <w:rPr>
          <w:color w:val="000000"/>
          <w:sz w:val="22"/>
          <w:szCs w:val="22"/>
        </w:rPr>
      </w:pPr>
    </w:p>
    <w:p w14:paraId="2C746C8F" w14:textId="77777777" w:rsidR="00110BB4" w:rsidRPr="00323365" w:rsidRDefault="00110BB4" w:rsidP="00110BB4">
      <w:pPr>
        <w:widowControl w:val="0"/>
        <w:rPr>
          <w:color w:val="000000"/>
          <w:sz w:val="22"/>
          <w:szCs w:val="22"/>
        </w:rPr>
      </w:pPr>
      <w:r w:rsidRPr="00323365">
        <w:rPr>
          <w:color w:val="000000"/>
          <w:sz w:val="22"/>
          <w:szCs w:val="22"/>
        </w:rPr>
        <w:t>Nach einem intravenösen Einfach</w:t>
      </w:r>
      <w:r w:rsidRPr="00323365">
        <w:rPr>
          <w:color w:val="000000"/>
          <w:sz w:val="22"/>
          <w:szCs w:val="22"/>
        </w:rPr>
        <w:noBreakHyphen/>
        <w:t xml:space="preserve">Bolus von </w:t>
      </w:r>
      <w:proofErr w:type="spellStart"/>
      <w:r w:rsidRPr="00323365">
        <w:rPr>
          <w:color w:val="000000"/>
          <w:sz w:val="22"/>
          <w:szCs w:val="22"/>
        </w:rPr>
        <w:t>Tenecteplase</w:t>
      </w:r>
      <w:proofErr w:type="spellEnd"/>
      <w:r w:rsidRPr="00323365">
        <w:rPr>
          <w:color w:val="000000"/>
          <w:sz w:val="22"/>
          <w:szCs w:val="22"/>
        </w:rPr>
        <w:t xml:space="preserve"> bei Patienten mit akutem Herzinfarkt ergibt sich für </w:t>
      </w:r>
      <w:proofErr w:type="spellStart"/>
      <w:r w:rsidRPr="00323365">
        <w:rPr>
          <w:color w:val="000000"/>
          <w:sz w:val="22"/>
          <w:szCs w:val="22"/>
        </w:rPr>
        <w:t>Tenecteplase</w:t>
      </w:r>
      <w:proofErr w:type="spellEnd"/>
      <w:r w:rsidRPr="00323365">
        <w:rPr>
          <w:color w:val="000000"/>
          <w:sz w:val="22"/>
          <w:szCs w:val="22"/>
        </w:rPr>
        <w:noBreakHyphen/>
        <w:t xml:space="preserve">Antigen eine biphasische Elimination aus dem Plasma. Im therapeutischen Dosisbereich findet sich keine Dosisabhängigkeit für die Elimination von </w:t>
      </w:r>
      <w:proofErr w:type="spellStart"/>
      <w:r w:rsidRPr="00323365">
        <w:rPr>
          <w:color w:val="000000"/>
          <w:sz w:val="22"/>
          <w:szCs w:val="22"/>
        </w:rPr>
        <w:t>Tenecteplase</w:t>
      </w:r>
      <w:proofErr w:type="spellEnd"/>
      <w:r w:rsidRPr="00323365">
        <w:rPr>
          <w:color w:val="000000"/>
          <w:sz w:val="22"/>
          <w:szCs w:val="22"/>
        </w:rPr>
        <w:t>. Die initiale, dominante Halbwertszeit beträgt 24 ± 5,5 min (Mittelwert ± SD), entsprechend einer fünffachen Verlängerung im Vergleich zu natürlichem t</w:t>
      </w:r>
      <w:r w:rsidRPr="00323365">
        <w:rPr>
          <w:color w:val="000000"/>
          <w:sz w:val="22"/>
          <w:szCs w:val="22"/>
        </w:rPr>
        <w:noBreakHyphen/>
        <w:t xml:space="preserve">PA. Die terminale Halbwertszeit beträgt 129 ± 87 min und die </w:t>
      </w:r>
      <w:proofErr w:type="spellStart"/>
      <w:r w:rsidRPr="00323365">
        <w:rPr>
          <w:color w:val="000000"/>
          <w:sz w:val="22"/>
          <w:szCs w:val="22"/>
        </w:rPr>
        <w:t>Plasmaclearance</w:t>
      </w:r>
      <w:proofErr w:type="spellEnd"/>
      <w:r w:rsidRPr="00323365">
        <w:rPr>
          <w:color w:val="000000"/>
          <w:sz w:val="22"/>
          <w:szCs w:val="22"/>
        </w:rPr>
        <w:t xml:space="preserve"> 119 ± 49 ml/min.</w:t>
      </w:r>
    </w:p>
    <w:p w14:paraId="0975734F" w14:textId="77777777" w:rsidR="00110BB4" w:rsidRPr="00323365" w:rsidRDefault="00110BB4" w:rsidP="00110BB4">
      <w:pPr>
        <w:widowControl w:val="0"/>
        <w:rPr>
          <w:color w:val="000000"/>
          <w:sz w:val="22"/>
          <w:szCs w:val="22"/>
        </w:rPr>
      </w:pPr>
    </w:p>
    <w:p w14:paraId="79D54A81" w14:textId="77777777" w:rsidR="00110BB4" w:rsidRPr="00323365" w:rsidRDefault="00110BB4" w:rsidP="00110BB4">
      <w:pPr>
        <w:widowControl w:val="0"/>
        <w:rPr>
          <w:color w:val="000000"/>
          <w:sz w:val="22"/>
          <w:szCs w:val="22"/>
        </w:rPr>
      </w:pPr>
      <w:r w:rsidRPr="00323365">
        <w:rPr>
          <w:color w:val="000000"/>
          <w:sz w:val="22"/>
          <w:szCs w:val="22"/>
        </w:rPr>
        <w:t xml:space="preserve">Mit steigendem Körpergewicht nimmt die Clearance von </w:t>
      </w:r>
      <w:proofErr w:type="spellStart"/>
      <w:r w:rsidRPr="00323365">
        <w:rPr>
          <w:color w:val="000000"/>
          <w:sz w:val="22"/>
          <w:szCs w:val="22"/>
        </w:rPr>
        <w:t>Tenecteplase</w:t>
      </w:r>
      <w:proofErr w:type="spellEnd"/>
      <w:r w:rsidRPr="00323365">
        <w:rPr>
          <w:color w:val="000000"/>
          <w:sz w:val="22"/>
          <w:szCs w:val="22"/>
        </w:rPr>
        <w:t xml:space="preserve"> etwas zu, höheres Alter führt zu einer etwas niedrigeren Clearance. Frauen weisen im Allgemeinen eine niedrigere Clearance als Männer auf, was sich durch das allgemein niedrigere Körpergewicht erklären lässt.</w:t>
      </w:r>
    </w:p>
    <w:p w14:paraId="06982889" w14:textId="77777777" w:rsidR="00110BB4" w:rsidRPr="00323365" w:rsidRDefault="00110BB4" w:rsidP="00110BB4">
      <w:pPr>
        <w:widowControl w:val="0"/>
        <w:rPr>
          <w:color w:val="000000"/>
          <w:sz w:val="22"/>
          <w:szCs w:val="22"/>
        </w:rPr>
      </w:pPr>
    </w:p>
    <w:p w14:paraId="1657B20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Linearität/Nicht</w:t>
      </w:r>
      <w:r w:rsidRPr="00323365">
        <w:rPr>
          <w:color w:val="000000"/>
          <w:sz w:val="22"/>
          <w:szCs w:val="22"/>
          <w:u w:val="single"/>
        </w:rPr>
        <w:noBreakHyphen/>
        <w:t>Linearität</w:t>
      </w:r>
    </w:p>
    <w:p w14:paraId="3D54F74E" w14:textId="77777777" w:rsidR="00110BB4" w:rsidRPr="00323365" w:rsidRDefault="00110BB4" w:rsidP="00110BB4">
      <w:pPr>
        <w:keepNext/>
        <w:widowControl w:val="0"/>
        <w:rPr>
          <w:color w:val="000000"/>
          <w:sz w:val="22"/>
          <w:szCs w:val="22"/>
        </w:rPr>
      </w:pPr>
    </w:p>
    <w:p w14:paraId="7FA0397C" w14:textId="77777777" w:rsidR="00110BB4" w:rsidRPr="00323365" w:rsidRDefault="00110BB4" w:rsidP="00110BB4">
      <w:pPr>
        <w:widowControl w:val="0"/>
        <w:rPr>
          <w:color w:val="000000"/>
          <w:sz w:val="22"/>
          <w:szCs w:val="22"/>
        </w:rPr>
      </w:pPr>
      <w:r w:rsidRPr="00323365">
        <w:rPr>
          <w:color w:val="000000"/>
          <w:sz w:val="22"/>
          <w:szCs w:val="22"/>
        </w:rPr>
        <w:t xml:space="preserve">Die auf der AUC basierende Analyse der Dosislinearität ergab, dass </w:t>
      </w:r>
      <w:proofErr w:type="spellStart"/>
      <w:r w:rsidRPr="00323365">
        <w:rPr>
          <w:color w:val="000000"/>
          <w:sz w:val="22"/>
          <w:szCs w:val="22"/>
        </w:rPr>
        <w:t>Tenecteplase</w:t>
      </w:r>
      <w:proofErr w:type="spellEnd"/>
      <w:r w:rsidRPr="00323365">
        <w:rPr>
          <w:color w:val="000000"/>
          <w:sz w:val="22"/>
          <w:szCs w:val="22"/>
        </w:rPr>
        <w:t xml:space="preserve"> im untersuchten Dosisbereich, d. h. von 5 bis 50 mg, eine nichtlineare Pharmakokinetik aufweist.</w:t>
      </w:r>
    </w:p>
    <w:p w14:paraId="40CA3532" w14:textId="77777777" w:rsidR="00110BB4" w:rsidRPr="00323365" w:rsidRDefault="00110BB4" w:rsidP="00110BB4">
      <w:pPr>
        <w:widowControl w:val="0"/>
        <w:rPr>
          <w:color w:val="000000"/>
          <w:sz w:val="22"/>
          <w:szCs w:val="22"/>
        </w:rPr>
      </w:pPr>
    </w:p>
    <w:p w14:paraId="28678F6A"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Nieren- und Leberinsuffizienz</w:t>
      </w:r>
    </w:p>
    <w:p w14:paraId="27F59D97" w14:textId="77777777" w:rsidR="00110BB4" w:rsidRPr="00323365" w:rsidRDefault="00110BB4" w:rsidP="00110BB4">
      <w:pPr>
        <w:keepNext/>
        <w:widowControl w:val="0"/>
        <w:rPr>
          <w:color w:val="000000"/>
          <w:sz w:val="22"/>
          <w:szCs w:val="22"/>
        </w:rPr>
      </w:pPr>
    </w:p>
    <w:p w14:paraId="14AB79A8" w14:textId="77777777" w:rsidR="00110BB4" w:rsidRPr="00323365" w:rsidRDefault="00110BB4" w:rsidP="00110BB4">
      <w:pPr>
        <w:widowControl w:val="0"/>
        <w:rPr>
          <w:color w:val="000000"/>
          <w:sz w:val="22"/>
          <w:szCs w:val="22"/>
        </w:rPr>
      </w:pPr>
      <w:r w:rsidRPr="00323365">
        <w:rPr>
          <w:color w:val="000000"/>
          <w:sz w:val="22"/>
          <w:szCs w:val="22"/>
        </w:rPr>
        <w:t xml:space="preserve">Da die Elimination von </w:t>
      </w:r>
      <w:proofErr w:type="spellStart"/>
      <w:r w:rsidRPr="00323365">
        <w:rPr>
          <w:color w:val="000000"/>
          <w:sz w:val="22"/>
          <w:szCs w:val="22"/>
        </w:rPr>
        <w:t>Tenecteplase</w:t>
      </w:r>
      <w:proofErr w:type="spellEnd"/>
      <w:r w:rsidRPr="00323365">
        <w:rPr>
          <w:color w:val="000000"/>
          <w:sz w:val="22"/>
          <w:szCs w:val="22"/>
        </w:rPr>
        <w:t xml:space="preserve"> über die Leber erfolgt, ist nicht zu erwarten, dass die Pharmakokinetik durch eine Niereninsuffizienz beeinflusst wird. Dies wird auch durch tierexperimentelle Daten gestützt. Die Auswirkungen einer Nieren- oder Leberinsuffizienz auf die Pharmakokinetik von </w:t>
      </w:r>
      <w:proofErr w:type="spellStart"/>
      <w:r w:rsidRPr="00323365">
        <w:rPr>
          <w:color w:val="000000"/>
          <w:sz w:val="22"/>
          <w:szCs w:val="22"/>
        </w:rPr>
        <w:t>Tenecteplase</w:t>
      </w:r>
      <w:proofErr w:type="spellEnd"/>
      <w:r w:rsidRPr="00323365">
        <w:rPr>
          <w:color w:val="000000"/>
          <w:sz w:val="22"/>
          <w:szCs w:val="22"/>
        </w:rPr>
        <w:t xml:space="preserve"> beim Menschen wurden jedoch nicht spezifisch untersucht. Daher können keine Empfehlungen für die Anpassung der </w:t>
      </w:r>
      <w:proofErr w:type="spellStart"/>
      <w:r w:rsidRPr="00323365">
        <w:rPr>
          <w:color w:val="000000"/>
          <w:sz w:val="22"/>
          <w:szCs w:val="22"/>
        </w:rPr>
        <w:t>Tenecteplase</w:t>
      </w:r>
      <w:proofErr w:type="spellEnd"/>
      <w:r w:rsidRPr="00323365">
        <w:rPr>
          <w:color w:val="000000"/>
          <w:sz w:val="22"/>
          <w:szCs w:val="22"/>
        </w:rPr>
        <w:noBreakHyphen/>
        <w:t>Dosis bei Patienten mit Leber- oder mit schwerer Niereninsuffizienz gegeben werden.</w:t>
      </w:r>
    </w:p>
    <w:p w14:paraId="1166E6AB" w14:textId="77777777" w:rsidR="00110BB4" w:rsidRPr="00323365" w:rsidRDefault="00110BB4" w:rsidP="00110BB4">
      <w:pPr>
        <w:widowControl w:val="0"/>
        <w:rPr>
          <w:color w:val="000000"/>
          <w:sz w:val="22"/>
          <w:szCs w:val="22"/>
        </w:rPr>
      </w:pPr>
    </w:p>
    <w:p w14:paraId="33ABF049"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5.3</w:t>
      </w:r>
      <w:r w:rsidRPr="00323365">
        <w:rPr>
          <w:b/>
          <w:color w:val="000000"/>
          <w:sz w:val="22"/>
          <w:szCs w:val="22"/>
        </w:rPr>
        <w:tab/>
        <w:t>Präklinische Daten zur Sicherheit</w:t>
      </w:r>
    </w:p>
    <w:p w14:paraId="662DE2E7" w14:textId="77777777" w:rsidR="00110BB4" w:rsidRPr="00323365" w:rsidRDefault="00110BB4" w:rsidP="00110BB4">
      <w:pPr>
        <w:keepNext/>
        <w:widowControl w:val="0"/>
        <w:rPr>
          <w:color w:val="000000"/>
          <w:sz w:val="22"/>
          <w:szCs w:val="22"/>
        </w:rPr>
      </w:pPr>
    </w:p>
    <w:p w14:paraId="0966B594" w14:textId="77777777" w:rsidR="00110BB4" w:rsidRPr="00323365" w:rsidRDefault="00110BB4" w:rsidP="00110BB4">
      <w:pPr>
        <w:widowControl w:val="0"/>
        <w:rPr>
          <w:color w:val="000000"/>
          <w:sz w:val="22"/>
          <w:szCs w:val="22"/>
        </w:rPr>
      </w:pPr>
      <w:r w:rsidRPr="00323365">
        <w:rPr>
          <w:color w:val="000000"/>
          <w:sz w:val="22"/>
          <w:szCs w:val="22"/>
        </w:rPr>
        <w:t xml:space="preserve">Eine intravenöse Einmalgabe führte bei Ratten, Kaninchen und Hunden lediglich zu einer dosisabhängigen und reversiblen Beeinflussung der Gerinnungsparameter mit lokaler Blutung an der Injektionsstelle, was als Folge der pharmakodynamischen Wirkung von </w:t>
      </w:r>
      <w:proofErr w:type="spellStart"/>
      <w:r w:rsidRPr="00323365">
        <w:rPr>
          <w:color w:val="000000"/>
          <w:sz w:val="22"/>
          <w:szCs w:val="22"/>
        </w:rPr>
        <w:t>Tenecteplase</w:t>
      </w:r>
      <w:proofErr w:type="spellEnd"/>
      <w:r w:rsidRPr="00323365">
        <w:rPr>
          <w:color w:val="000000"/>
          <w:sz w:val="22"/>
          <w:szCs w:val="22"/>
        </w:rPr>
        <w:t xml:space="preserve"> anzusehen ist. Studien mit Mehrfachgabe zur Untersuchung der Toxizität an Ratten und Hunden bestätigten die obigen Beobachtungen. Aufgrund der Bildung von Antikörpern gegen das humane Protein </w:t>
      </w:r>
      <w:proofErr w:type="spellStart"/>
      <w:r w:rsidRPr="00323365">
        <w:rPr>
          <w:color w:val="000000"/>
          <w:sz w:val="22"/>
          <w:szCs w:val="22"/>
        </w:rPr>
        <w:t>Tenecteplase</w:t>
      </w:r>
      <w:proofErr w:type="spellEnd"/>
      <w:r w:rsidRPr="00323365">
        <w:rPr>
          <w:color w:val="000000"/>
          <w:sz w:val="22"/>
          <w:szCs w:val="22"/>
        </w:rPr>
        <w:t>, die zu anaphylaktischen Reaktionen führten, begrenzte sich die Studiendauer jedoch auf zwei Wochen.</w:t>
      </w:r>
    </w:p>
    <w:p w14:paraId="44509355" w14:textId="77777777" w:rsidR="00110BB4" w:rsidRPr="00323365" w:rsidRDefault="00110BB4" w:rsidP="00110BB4">
      <w:pPr>
        <w:widowControl w:val="0"/>
        <w:rPr>
          <w:color w:val="000000"/>
          <w:sz w:val="22"/>
          <w:szCs w:val="22"/>
        </w:rPr>
      </w:pPr>
    </w:p>
    <w:p w14:paraId="6230EFEE" w14:textId="77777777" w:rsidR="00110BB4" w:rsidRPr="00323365" w:rsidRDefault="00110BB4" w:rsidP="00110BB4">
      <w:pPr>
        <w:widowControl w:val="0"/>
        <w:rPr>
          <w:color w:val="000000"/>
          <w:sz w:val="22"/>
          <w:szCs w:val="22"/>
        </w:rPr>
      </w:pPr>
      <w:r w:rsidRPr="00323365">
        <w:rPr>
          <w:color w:val="000000"/>
          <w:sz w:val="22"/>
          <w:szCs w:val="22"/>
        </w:rPr>
        <w:t>Pharmakologische Daten zur Sicherheit bei Affen (</w:t>
      </w:r>
      <w:proofErr w:type="spellStart"/>
      <w:r w:rsidRPr="00323365">
        <w:rPr>
          <w:color w:val="000000"/>
          <w:sz w:val="22"/>
          <w:szCs w:val="22"/>
        </w:rPr>
        <w:t>Cynomolgus</w:t>
      </w:r>
      <w:proofErr w:type="spellEnd"/>
      <w:r w:rsidRPr="00323365">
        <w:rPr>
          <w:color w:val="000000"/>
          <w:sz w:val="22"/>
          <w:szCs w:val="22"/>
        </w:rPr>
        <w:t>) zeigten Blutdruckabfall und nachfolgende Veränderungen im EKG, allerdings bei Expositionen, welche die in der Klinik verwendeten deutlich überstiegen.</w:t>
      </w:r>
    </w:p>
    <w:p w14:paraId="0A716551" w14:textId="77777777" w:rsidR="00110BB4" w:rsidRPr="00323365" w:rsidRDefault="00110BB4" w:rsidP="00110BB4">
      <w:pPr>
        <w:widowControl w:val="0"/>
        <w:rPr>
          <w:color w:val="000000"/>
          <w:sz w:val="22"/>
          <w:szCs w:val="22"/>
        </w:rPr>
      </w:pPr>
    </w:p>
    <w:p w14:paraId="3B487E76" w14:textId="0DC5939E" w:rsidR="00110BB4" w:rsidRPr="00323365" w:rsidRDefault="00110BB4" w:rsidP="00110BB4">
      <w:pPr>
        <w:widowControl w:val="0"/>
        <w:rPr>
          <w:color w:val="000000"/>
          <w:sz w:val="22"/>
          <w:szCs w:val="22"/>
        </w:rPr>
      </w:pPr>
      <w:r w:rsidRPr="00323365">
        <w:rPr>
          <w:color w:val="000000"/>
          <w:sz w:val="22"/>
          <w:szCs w:val="22"/>
        </w:rPr>
        <w:t xml:space="preserve">Im Hinblick auf das Anwendungsgebiet und die Einmalgabe beim Menschen wurde die Untersuchung der Reproduktionstoxizität lediglich in Form einer Embryotoxizitätsstudie an Kaninchen als sensitiver Tierspezies durchgeführt. </w:t>
      </w:r>
      <w:proofErr w:type="spellStart"/>
      <w:r w:rsidRPr="00323365">
        <w:rPr>
          <w:color w:val="000000"/>
          <w:sz w:val="22"/>
          <w:szCs w:val="22"/>
        </w:rPr>
        <w:t>Tenecteplase</w:t>
      </w:r>
      <w:proofErr w:type="spellEnd"/>
      <w:r w:rsidRPr="00323365">
        <w:rPr>
          <w:color w:val="000000"/>
          <w:sz w:val="22"/>
          <w:szCs w:val="22"/>
        </w:rPr>
        <w:t xml:space="preserve"> führte </w:t>
      </w:r>
      <w:r w:rsidR="00395C65" w:rsidRPr="00323365">
        <w:rPr>
          <w:color w:val="000000"/>
          <w:sz w:val="22"/>
          <w:szCs w:val="22"/>
        </w:rPr>
        <w:t xml:space="preserve">zum </w:t>
      </w:r>
      <w:r w:rsidR="00C10D77" w:rsidRPr="00323365">
        <w:rPr>
          <w:color w:val="000000"/>
          <w:sz w:val="22"/>
          <w:szCs w:val="22"/>
        </w:rPr>
        <w:t>Tod</w:t>
      </w:r>
      <w:r w:rsidR="00395C65" w:rsidRPr="00323365">
        <w:rPr>
          <w:color w:val="000000"/>
          <w:sz w:val="22"/>
          <w:szCs w:val="22"/>
        </w:rPr>
        <w:t xml:space="preserve"> aller Föten im mittleren Embryonalstadium. Wurde </w:t>
      </w:r>
      <w:proofErr w:type="spellStart"/>
      <w:r w:rsidR="00395C65" w:rsidRPr="00323365">
        <w:rPr>
          <w:color w:val="000000"/>
          <w:sz w:val="22"/>
          <w:szCs w:val="22"/>
        </w:rPr>
        <w:t>Tenecteplase</w:t>
      </w:r>
      <w:proofErr w:type="spellEnd"/>
      <w:r w:rsidR="00395C65" w:rsidRPr="00323365">
        <w:rPr>
          <w:color w:val="000000"/>
          <w:sz w:val="22"/>
          <w:szCs w:val="22"/>
        </w:rPr>
        <w:t xml:space="preserve"> im mittleren oder späten Embryonalstadium gegeben, traten bei den Muttertieren am Tag nach der ersten Dosis vaginale Blutungen auf. Nach 1</w:t>
      </w:r>
      <w:r w:rsidR="00395C65" w:rsidRPr="00323365">
        <w:rPr>
          <w:color w:val="000000"/>
          <w:sz w:val="22"/>
          <w:szCs w:val="22"/>
        </w:rPr>
        <w:noBreakHyphen/>
        <w:t>2 Tagen kam es als Sekundärfolge zu Todesfällen. Daten über die fötale Periode liegen nicht vor.</w:t>
      </w:r>
    </w:p>
    <w:p w14:paraId="67284AE2" w14:textId="77777777" w:rsidR="00110BB4" w:rsidRPr="00323365" w:rsidRDefault="00110BB4" w:rsidP="00110BB4">
      <w:pPr>
        <w:widowControl w:val="0"/>
        <w:rPr>
          <w:color w:val="000000"/>
          <w:sz w:val="22"/>
          <w:szCs w:val="22"/>
        </w:rPr>
      </w:pPr>
    </w:p>
    <w:p w14:paraId="0FCDAE06" w14:textId="77777777" w:rsidR="00110BB4" w:rsidRPr="00323365" w:rsidRDefault="00110BB4" w:rsidP="00110BB4">
      <w:pPr>
        <w:widowControl w:val="0"/>
        <w:rPr>
          <w:color w:val="000000"/>
          <w:sz w:val="22"/>
          <w:szCs w:val="22"/>
        </w:rPr>
      </w:pPr>
      <w:r w:rsidRPr="00323365">
        <w:rPr>
          <w:color w:val="000000"/>
          <w:sz w:val="22"/>
          <w:szCs w:val="22"/>
        </w:rPr>
        <w:t xml:space="preserve">Diese Klasse der rekombinanten Proteine wird weder als mutagen noch als karzinogen eingestuft und daher wurde auf Untersuchungen zur </w:t>
      </w:r>
      <w:proofErr w:type="spellStart"/>
      <w:r w:rsidRPr="00323365">
        <w:rPr>
          <w:color w:val="000000"/>
          <w:sz w:val="22"/>
          <w:szCs w:val="22"/>
        </w:rPr>
        <w:t>Genotoxizität</w:t>
      </w:r>
      <w:proofErr w:type="spellEnd"/>
      <w:r w:rsidRPr="00323365">
        <w:rPr>
          <w:color w:val="000000"/>
          <w:sz w:val="22"/>
          <w:szCs w:val="22"/>
        </w:rPr>
        <w:t xml:space="preserve"> und </w:t>
      </w:r>
      <w:proofErr w:type="spellStart"/>
      <w:r w:rsidRPr="00323365">
        <w:rPr>
          <w:color w:val="000000"/>
          <w:sz w:val="22"/>
          <w:szCs w:val="22"/>
        </w:rPr>
        <w:t>Karzinogenität</w:t>
      </w:r>
      <w:proofErr w:type="spellEnd"/>
      <w:r w:rsidRPr="00323365">
        <w:rPr>
          <w:color w:val="000000"/>
          <w:sz w:val="22"/>
          <w:szCs w:val="22"/>
        </w:rPr>
        <w:t xml:space="preserve"> verzichtet.</w:t>
      </w:r>
    </w:p>
    <w:p w14:paraId="6099E190" w14:textId="77777777" w:rsidR="00110BB4" w:rsidRPr="00323365" w:rsidRDefault="00110BB4" w:rsidP="00110BB4">
      <w:pPr>
        <w:widowControl w:val="0"/>
        <w:rPr>
          <w:color w:val="000000"/>
          <w:sz w:val="22"/>
          <w:szCs w:val="22"/>
        </w:rPr>
      </w:pPr>
    </w:p>
    <w:p w14:paraId="0A6F32CC" w14:textId="77777777" w:rsidR="00110BB4" w:rsidRPr="00323365" w:rsidRDefault="00110BB4" w:rsidP="00110BB4">
      <w:pPr>
        <w:widowControl w:val="0"/>
        <w:rPr>
          <w:color w:val="000000"/>
          <w:sz w:val="22"/>
          <w:szCs w:val="22"/>
        </w:rPr>
      </w:pPr>
      <w:r w:rsidRPr="00323365">
        <w:rPr>
          <w:color w:val="000000"/>
          <w:sz w:val="22"/>
          <w:szCs w:val="22"/>
        </w:rPr>
        <w:t xml:space="preserve">Weder nach intravenöser noch nach intraarterieller oder nach paravenöser Gabe der endgültigen Formulierung von </w:t>
      </w:r>
      <w:proofErr w:type="spellStart"/>
      <w:r w:rsidRPr="00323365">
        <w:rPr>
          <w:color w:val="000000"/>
          <w:sz w:val="22"/>
          <w:szCs w:val="22"/>
        </w:rPr>
        <w:t>Tenecteplase</w:t>
      </w:r>
      <w:proofErr w:type="spellEnd"/>
      <w:r w:rsidRPr="00323365">
        <w:rPr>
          <w:color w:val="000000"/>
          <w:sz w:val="22"/>
          <w:szCs w:val="22"/>
        </w:rPr>
        <w:t xml:space="preserve"> kam es zu lokalen Reizungen der Blutgefäße.</w:t>
      </w:r>
    </w:p>
    <w:p w14:paraId="66FC7BA6" w14:textId="77777777" w:rsidR="00110BB4" w:rsidRPr="00323365" w:rsidRDefault="00110BB4" w:rsidP="00110BB4">
      <w:pPr>
        <w:widowControl w:val="0"/>
        <w:rPr>
          <w:color w:val="000000"/>
          <w:sz w:val="22"/>
          <w:szCs w:val="22"/>
        </w:rPr>
      </w:pPr>
    </w:p>
    <w:p w14:paraId="7F206A57" w14:textId="77777777" w:rsidR="00110BB4" w:rsidRPr="00323365" w:rsidRDefault="00110BB4" w:rsidP="00110BB4">
      <w:pPr>
        <w:widowControl w:val="0"/>
        <w:rPr>
          <w:bCs/>
          <w:color w:val="000000"/>
          <w:sz w:val="22"/>
          <w:szCs w:val="22"/>
        </w:rPr>
      </w:pPr>
    </w:p>
    <w:p w14:paraId="199C800C"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lastRenderedPageBreak/>
        <w:t>6.</w:t>
      </w:r>
      <w:r w:rsidRPr="00323365">
        <w:rPr>
          <w:b/>
          <w:color w:val="000000"/>
          <w:sz w:val="22"/>
          <w:szCs w:val="22"/>
        </w:rPr>
        <w:tab/>
        <w:t>PHARMAZEUTISCHE ANGABEN</w:t>
      </w:r>
    </w:p>
    <w:p w14:paraId="23E90A54" w14:textId="77777777" w:rsidR="00110BB4" w:rsidRPr="00323365" w:rsidRDefault="00110BB4" w:rsidP="00110BB4">
      <w:pPr>
        <w:keepNext/>
        <w:widowControl w:val="0"/>
        <w:rPr>
          <w:color w:val="000000"/>
          <w:sz w:val="22"/>
          <w:szCs w:val="22"/>
        </w:rPr>
      </w:pPr>
    </w:p>
    <w:p w14:paraId="3E3DF44F"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6.1</w:t>
      </w:r>
      <w:r w:rsidRPr="00323365">
        <w:rPr>
          <w:b/>
          <w:color w:val="000000"/>
          <w:sz w:val="22"/>
          <w:szCs w:val="22"/>
        </w:rPr>
        <w:tab/>
        <w:t>Liste der sonstigen Bestandteile</w:t>
      </w:r>
    </w:p>
    <w:p w14:paraId="69D25296" w14:textId="77777777" w:rsidR="00110BB4" w:rsidRPr="00323365" w:rsidRDefault="00110BB4" w:rsidP="00110BB4">
      <w:pPr>
        <w:keepNext/>
        <w:widowControl w:val="0"/>
        <w:rPr>
          <w:color w:val="000000"/>
          <w:sz w:val="22"/>
          <w:szCs w:val="22"/>
        </w:rPr>
      </w:pPr>
    </w:p>
    <w:p w14:paraId="44B7472B" w14:textId="77777777" w:rsidR="00110BB4" w:rsidRPr="00323365" w:rsidRDefault="00110BB4" w:rsidP="00110BB4">
      <w:pPr>
        <w:widowControl w:val="0"/>
        <w:rPr>
          <w:color w:val="000000"/>
          <w:sz w:val="22"/>
          <w:szCs w:val="22"/>
        </w:rPr>
      </w:pPr>
      <w:r w:rsidRPr="00323365">
        <w:rPr>
          <w:color w:val="000000"/>
          <w:sz w:val="22"/>
          <w:szCs w:val="22"/>
        </w:rPr>
        <w:t>Arginin</w:t>
      </w:r>
    </w:p>
    <w:p w14:paraId="46320E11" w14:textId="2251964F" w:rsidR="00110BB4" w:rsidRPr="00323365" w:rsidRDefault="00110BB4" w:rsidP="00110BB4">
      <w:pPr>
        <w:widowControl w:val="0"/>
        <w:rPr>
          <w:color w:val="000000"/>
          <w:sz w:val="22"/>
          <w:szCs w:val="22"/>
          <w:lang w:eastAsia="zh-TW"/>
        </w:rPr>
      </w:pPr>
      <w:r w:rsidRPr="00323365">
        <w:rPr>
          <w:color w:val="000000"/>
          <w:sz w:val="22"/>
          <w:szCs w:val="22"/>
        </w:rPr>
        <w:t>Phosphorsäure</w:t>
      </w:r>
      <w:r w:rsidRPr="00323365">
        <w:rPr>
          <w:color w:val="000000"/>
          <w:sz w:val="22"/>
          <w:szCs w:val="22"/>
          <w:lang w:eastAsia="zh-TW"/>
        </w:rPr>
        <w:t xml:space="preserve"> 85 %</w:t>
      </w:r>
      <w:ins w:id="330" w:author="translator" w:date="2025-01-31T10:38:00Z">
        <w:r w:rsidR="00677C97" w:rsidRPr="00323365">
          <w:rPr>
            <w:color w:val="000000"/>
            <w:sz w:val="22"/>
            <w:szCs w:val="22"/>
            <w:lang w:eastAsia="zh-TW"/>
          </w:rPr>
          <w:t xml:space="preserve"> (E 338)</w:t>
        </w:r>
      </w:ins>
    </w:p>
    <w:p w14:paraId="09528D07" w14:textId="3D3D9363" w:rsidR="00110BB4" w:rsidRPr="00323365" w:rsidRDefault="00110BB4" w:rsidP="00110BB4">
      <w:pPr>
        <w:widowControl w:val="0"/>
        <w:rPr>
          <w:color w:val="000000"/>
          <w:sz w:val="22"/>
          <w:szCs w:val="22"/>
        </w:rPr>
      </w:pPr>
      <w:proofErr w:type="spellStart"/>
      <w:r w:rsidRPr="00323365">
        <w:rPr>
          <w:color w:val="000000"/>
          <w:sz w:val="22"/>
          <w:szCs w:val="22"/>
        </w:rPr>
        <w:t>Polysorbat</w:t>
      </w:r>
      <w:proofErr w:type="spellEnd"/>
      <w:r w:rsidRPr="00323365">
        <w:rPr>
          <w:color w:val="000000"/>
          <w:sz w:val="22"/>
          <w:szCs w:val="22"/>
        </w:rPr>
        <w:t> 20</w:t>
      </w:r>
      <w:ins w:id="331" w:author="translator" w:date="2025-01-31T10:38:00Z">
        <w:r w:rsidR="00677C97" w:rsidRPr="00323365">
          <w:rPr>
            <w:color w:val="000000"/>
            <w:sz w:val="22"/>
            <w:szCs w:val="22"/>
          </w:rPr>
          <w:t xml:space="preserve"> (E 432)</w:t>
        </w:r>
      </w:ins>
    </w:p>
    <w:p w14:paraId="3EF8F9C5" w14:textId="77777777" w:rsidR="00110BB4" w:rsidRPr="00323365" w:rsidRDefault="00110BB4" w:rsidP="00110BB4">
      <w:pPr>
        <w:widowControl w:val="0"/>
        <w:rPr>
          <w:color w:val="000000"/>
          <w:sz w:val="22"/>
          <w:szCs w:val="22"/>
        </w:rPr>
      </w:pPr>
      <w:r w:rsidRPr="00323365">
        <w:rPr>
          <w:color w:val="000000"/>
          <w:sz w:val="22"/>
          <w:szCs w:val="22"/>
        </w:rPr>
        <w:t xml:space="preserve">Spurenrückstand aus dem Herstellungsprozess: </w:t>
      </w:r>
      <w:proofErr w:type="spellStart"/>
      <w:r w:rsidRPr="00323365">
        <w:rPr>
          <w:color w:val="000000"/>
          <w:sz w:val="22"/>
          <w:szCs w:val="22"/>
        </w:rPr>
        <w:t>Gentamicin</w:t>
      </w:r>
      <w:proofErr w:type="spellEnd"/>
    </w:p>
    <w:p w14:paraId="7092C531" w14:textId="77777777" w:rsidR="00110BB4" w:rsidRPr="00323365" w:rsidRDefault="00110BB4" w:rsidP="00110BB4">
      <w:pPr>
        <w:widowControl w:val="0"/>
        <w:rPr>
          <w:color w:val="000000"/>
          <w:sz w:val="22"/>
          <w:szCs w:val="22"/>
        </w:rPr>
      </w:pPr>
    </w:p>
    <w:p w14:paraId="49A3E5B5" w14:textId="77777777" w:rsidR="00110BB4" w:rsidRPr="00323365" w:rsidRDefault="00110BB4" w:rsidP="00110BB4">
      <w:pPr>
        <w:keepNext/>
        <w:widowControl w:val="0"/>
        <w:ind w:left="567" w:hanging="567"/>
        <w:rPr>
          <w:color w:val="000000"/>
          <w:sz w:val="22"/>
          <w:szCs w:val="22"/>
        </w:rPr>
      </w:pPr>
      <w:r w:rsidRPr="00323365">
        <w:rPr>
          <w:b/>
          <w:color w:val="000000"/>
          <w:sz w:val="22"/>
          <w:szCs w:val="22"/>
        </w:rPr>
        <w:t>6.2</w:t>
      </w:r>
      <w:r w:rsidRPr="00323365">
        <w:rPr>
          <w:b/>
          <w:color w:val="000000"/>
          <w:sz w:val="22"/>
          <w:szCs w:val="22"/>
        </w:rPr>
        <w:tab/>
        <w:t>Inkompatibilitäten</w:t>
      </w:r>
    </w:p>
    <w:p w14:paraId="2FB022CD" w14:textId="77777777" w:rsidR="00110BB4" w:rsidRPr="00323365" w:rsidRDefault="00110BB4" w:rsidP="00110BB4">
      <w:pPr>
        <w:keepNext/>
        <w:widowControl w:val="0"/>
        <w:rPr>
          <w:color w:val="000000"/>
          <w:sz w:val="22"/>
          <w:szCs w:val="22"/>
        </w:rPr>
      </w:pPr>
    </w:p>
    <w:p w14:paraId="1333E858"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ist mit </w:t>
      </w:r>
      <w:proofErr w:type="spellStart"/>
      <w:r w:rsidRPr="00323365">
        <w:rPr>
          <w:color w:val="000000"/>
          <w:sz w:val="22"/>
          <w:szCs w:val="22"/>
        </w:rPr>
        <w:t>Glucoseinfusionslösungen</w:t>
      </w:r>
      <w:proofErr w:type="spellEnd"/>
      <w:r w:rsidRPr="00323365">
        <w:rPr>
          <w:color w:val="000000"/>
          <w:sz w:val="22"/>
          <w:szCs w:val="22"/>
        </w:rPr>
        <w:t xml:space="preserve"> nicht kompatibel.</w:t>
      </w:r>
    </w:p>
    <w:p w14:paraId="49653197" w14:textId="77777777" w:rsidR="00110BB4" w:rsidRPr="00323365" w:rsidRDefault="00110BB4" w:rsidP="00110BB4">
      <w:pPr>
        <w:widowControl w:val="0"/>
        <w:rPr>
          <w:color w:val="000000"/>
          <w:sz w:val="22"/>
          <w:szCs w:val="22"/>
        </w:rPr>
      </w:pPr>
    </w:p>
    <w:p w14:paraId="4A2C3B7B"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6.3</w:t>
      </w:r>
      <w:r w:rsidRPr="00323365">
        <w:rPr>
          <w:b/>
          <w:color w:val="000000"/>
          <w:sz w:val="22"/>
          <w:szCs w:val="22"/>
        </w:rPr>
        <w:tab/>
        <w:t>Dauer der Haltbarkeit</w:t>
      </w:r>
    </w:p>
    <w:p w14:paraId="1DF2BE6B" w14:textId="77777777" w:rsidR="00110BB4" w:rsidRPr="00323365" w:rsidRDefault="00110BB4" w:rsidP="00110BB4">
      <w:pPr>
        <w:keepNext/>
        <w:widowControl w:val="0"/>
        <w:rPr>
          <w:color w:val="000000"/>
          <w:sz w:val="22"/>
          <w:szCs w:val="22"/>
        </w:rPr>
      </w:pPr>
    </w:p>
    <w:p w14:paraId="047FD575"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Haltbarkeit bei handelsüblicher Verpackung</w:t>
      </w:r>
    </w:p>
    <w:p w14:paraId="372CA107" w14:textId="77777777" w:rsidR="00110BB4" w:rsidRPr="00323365" w:rsidRDefault="00110BB4" w:rsidP="00110BB4">
      <w:pPr>
        <w:keepNext/>
        <w:widowControl w:val="0"/>
        <w:rPr>
          <w:color w:val="000000"/>
          <w:sz w:val="22"/>
          <w:szCs w:val="22"/>
        </w:rPr>
      </w:pPr>
    </w:p>
    <w:p w14:paraId="462A53DF" w14:textId="77777777" w:rsidR="00110BB4" w:rsidRPr="00323365" w:rsidRDefault="00110BB4" w:rsidP="00110BB4">
      <w:pPr>
        <w:widowControl w:val="0"/>
        <w:rPr>
          <w:color w:val="000000"/>
          <w:sz w:val="22"/>
          <w:szCs w:val="22"/>
        </w:rPr>
      </w:pPr>
      <w:r w:rsidRPr="00323365">
        <w:rPr>
          <w:color w:val="000000"/>
          <w:sz w:val="22"/>
          <w:szCs w:val="22"/>
        </w:rPr>
        <w:t>3 Jahre</w:t>
      </w:r>
    </w:p>
    <w:p w14:paraId="60E0730B" w14:textId="77777777" w:rsidR="00110BB4" w:rsidRPr="00323365" w:rsidRDefault="00110BB4" w:rsidP="00110BB4">
      <w:pPr>
        <w:widowControl w:val="0"/>
        <w:rPr>
          <w:color w:val="000000"/>
          <w:sz w:val="22"/>
          <w:szCs w:val="22"/>
        </w:rPr>
      </w:pPr>
    </w:p>
    <w:p w14:paraId="1DAA4F74" w14:textId="77777777" w:rsidR="00110BB4" w:rsidRPr="00323365" w:rsidRDefault="00110BB4" w:rsidP="00110BB4">
      <w:pPr>
        <w:keepNext/>
        <w:widowControl w:val="0"/>
        <w:rPr>
          <w:color w:val="000000"/>
          <w:sz w:val="22"/>
          <w:szCs w:val="22"/>
          <w:u w:val="single"/>
        </w:rPr>
      </w:pPr>
      <w:r w:rsidRPr="00323365">
        <w:rPr>
          <w:color w:val="000000"/>
          <w:sz w:val="22"/>
          <w:szCs w:val="22"/>
          <w:u w:val="single"/>
        </w:rPr>
        <w:t>Rekonstituierte Lösung</w:t>
      </w:r>
    </w:p>
    <w:p w14:paraId="29B6E28B" w14:textId="77777777" w:rsidR="00110BB4" w:rsidRPr="00323365" w:rsidRDefault="00110BB4" w:rsidP="00110BB4">
      <w:pPr>
        <w:keepNext/>
        <w:widowControl w:val="0"/>
        <w:rPr>
          <w:color w:val="000000"/>
          <w:sz w:val="22"/>
          <w:szCs w:val="22"/>
        </w:rPr>
      </w:pPr>
    </w:p>
    <w:p w14:paraId="681DBA52" w14:textId="77777777" w:rsidR="00110BB4" w:rsidRPr="00323365" w:rsidRDefault="00110BB4" w:rsidP="00110BB4">
      <w:pPr>
        <w:widowControl w:val="0"/>
        <w:rPr>
          <w:color w:val="000000"/>
          <w:sz w:val="22"/>
          <w:szCs w:val="22"/>
        </w:rPr>
      </w:pPr>
      <w:r w:rsidRPr="00323365">
        <w:rPr>
          <w:color w:val="000000"/>
          <w:sz w:val="22"/>
          <w:szCs w:val="22"/>
        </w:rPr>
        <w:t>Chemische und physikalische gebrauchsfertige Stabilität wurde für 24 Stunden bei 2</w:t>
      </w:r>
      <w:r w:rsidRPr="00323365">
        <w:rPr>
          <w:color w:val="000000"/>
          <w:sz w:val="22"/>
          <w:szCs w:val="22"/>
        </w:rPr>
        <w:noBreakHyphen/>
        <w:t>8 °C und für 8 Stunden bei 30 °C nachgewiesen.</w:t>
      </w:r>
    </w:p>
    <w:p w14:paraId="5781D519" w14:textId="77777777" w:rsidR="00110BB4" w:rsidRPr="00323365" w:rsidRDefault="00110BB4" w:rsidP="00110BB4">
      <w:pPr>
        <w:widowControl w:val="0"/>
        <w:rPr>
          <w:color w:val="000000"/>
          <w:sz w:val="22"/>
          <w:szCs w:val="22"/>
        </w:rPr>
      </w:pPr>
    </w:p>
    <w:p w14:paraId="2AD8FCD8" w14:textId="77777777" w:rsidR="00110BB4" w:rsidRPr="00323365" w:rsidRDefault="00110BB4" w:rsidP="00110BB4">
      <w:pPr>
        <w:widowControl w:val="0"/>
        <w:rPr>
          <w:color w:val="000000"/>
          <w:sz w:val="22"/>
          <w:szCs w:val="22"/>
        </w:rPr>
      </w:pPr>
      <w:r w:rsidRPr="00323365">
        <w:rPr>
          <w:color w:val="000000"/>
          <w:sz w:val="22"/>
          <w:szCs w:val="22"/>
        </w:rPr>
        <w:t>Aus mikrobiologischer Sicht sollte die rekonstituierte Lösung sofort verwendet werden. Andernfalls liegen die Aufbewahrungsdauer und Lagerbedingungen der gebrauchsfertigen Lösung vor der Verwendung in der Verantwortung des Anwenders und sollten üblicherweise 24 Stunden bei 2</w:t>
      </w:r>
      <w:r w:rsidRPr="00323365">
        <w:rPr>
          <w:color w:val="000000"/>
          <w:sz w:val="22"/>
          <w:szCs w:val="22"/>
        </w:rPr>
        <w:noBreakHyphen/>
        <w:t>8 °C nicht überschreiten.</w:t>
      </w:r>
    </w:p>
    <w:p w14:paraId="6168BF5C" w14:textId="77777777" w:rsidR="00110BB4" w:rsidRPr="00323365" w:rsidRDefault="00110BB4" w:rsidP="00110BB4">
      <w:pPr>
        <w:widowControl w:val="0"/>
        <w:rPr>
          <w:color w:val="000000"/>
          <w:sz w:val="22"/>
          <w:szCs w:val="22"/>
        </w:rPr>
      </w:pPr>
    </w:p>
    <w:p w14:paraId="0A8224E9"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6.4</w:t>
      </w:r>
      <w:r w:rsidRPr="00323365">
        <w:rPr>
          <w:b/>
          <w:color w:val="000000"/>
          <w:sz w:val="22"/>
          <w:szCs w:val="22"/>
        </w:rPr>
        <w:tab/>
        <w:t>Besondere Vorsichtsmaßnahmen für die Aufbewahrung</w:t>
      </w:r>
    </w:p>
    <w:p w14:paraId="3DCEB51E" w14:textId="77777777" w:rsidR="00110BB4" w:rsidRPr="00323365" w:rsidRDefault="00110BB4" w:rsidP="00110BB4">
      <w:pPr>
        <w:keepNext/>
        <w:widowControl w:val="0"/>
        <w:rPr>
          <w:bCs/>
          <w:color w:val="000000"/>
          <w:sz w:val="22"/>
          <w:szCs w:val="22"/>
        </w:rPr>
      </w:pPr>
    </w:p>
    <w:p w14:paraId="3E071BC3" w14:textId="77777777" w:rsidR="00110BB4" w:rsidRPr="00323365" w:rsidRDefault="00110BB4" w:rsidP="00110BB4">
      <w:pPr>
        <w:widowControl w:val="0"/>
        <w:rPr>
          <w:color w:val="000000"/>
          <w:sz w:val="22"/>
          <w:szCs w:val="22"/>
        </w:rPr>
      </w:pPr>
      <w:r w:rsidRPr="00323365">
        <w:rPr>
          <w:color w:val="000000"/>
          <w:sz w:val="22"/>
          <w:szCs w:val="22"/>
        </w:rPr>
        <w:t>Nicht über 30 °C lagern. Das Behältnis im Umkarton aufbewahren, um den Inhalt vor Licht zu schützen.</w:t>
      </w:r>
    </w:p>
    <w:p w14:paraId="31C0D5D7" w14:textId="77777777" w:rsidR="00110BB4" w:rsidRPr="00323365" w:rsidRDefault="00110BB4" w:rsidP="00110BB4">
      <w:pPr>
        <w:widowControl w:val="0"/>
        <w:rPr>
          <w:color w:val="000000"/>
          <w:sz w:val="22"/>
          <w:szCs w:val="22"/>
        </w:rPr>
      </w:pPr>
      <w:r w:rsidRPr="00323365">
        <w:rPr>
          <w:color w:val="000000"/>
          <w:sz w:val="22"/>
          <w:szCs w:val="22"/>
        </w:rPr>
        <w:t>Aufbewahrungsbedingungen des rekonstituierten Arzneimittels, siehe Abschnitt 6.3.</w:t>
      </w:r>
    </w:p>
    <w:p w14:paraId="4DD87651" w14:textId="77777777" w:rsidR="00110BB4" w:rsidRPr="00323365" w:rsidRDefault="00110BB4" w:rsidP="00110BB4">
      <w:pPr>
        <w:widowControl w:val="0"/>
        <w:rPr>
          <w:color w:val="000000"/>
          <w:sz w:val="22"/>
          <w:szCs w:val="22"/>
        </w:rPr>
      </w:pPr>
    </w:p>
    <w:p w14:paraId="043FD9C5"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6.5</w:t>
      </w:r>
      <w:r w:rsidRPr="00323365">
        <w:rPr>
          <w:b/>
          <w:color w:val="000000"/>
          <w:sz w:val="22"/>
          <w:szCs w:val="22"/>
        </w:rPr>
        <w:tab/>
        <w:t>Art und Inhalt des Behältnisses</w:t>
      </w:r>
    </w:p>
    <w:p w14:paraId="209213F7" w14:textId="77777777" w:rsidR="00110BB4" w:rsidRPr="00323365" w:rsidRDefault="00110BB4" w:rsidP="00110BB4">
      <w:pPr>
        <w:keepNext/>
        <w:widowControl w:val="0"/>
        <w:rPr>
          <w:color w:val="000000"/>
          <w:sz w:val="22"/>
          <w:szCs w:val="22"/>
        </w:rPr>
      </w:pPr>
    </w:p>
    <w:p w14:paraId="1F14A374" w14:textId="73FDEFC3" w:rsidR="00110BB4" w:rsidRPr="00323365" w:rsidRDefault="00110BB4" w:rsidP="00110BB4">
      <w:pPr>
        <w:keepNext/>
        <w:widowControl w:val="0"/>
        <w:rPr>
          <w:color w:val="000000"/>
          <w:sz w:val="22"/>
          <w:szCs w:val="22"/>
          <w:u w:val="single"/>
        </w:rPr>
      </w:pPr>
      <w:proofErr w:type="spellStart"/>
      <w:r w:rsidRPr="00323365">
        <w:rPr>
          <w:color w:val="000000"/>
          <w:sz w:val="22"/>
          <w:szCs w:val="22"/>
          <w:u w:val="single"/>
        </w:rPr>
        <w:t>Metalyse</w:t>
      </w:r>
      <w:proofErr w:type="spellEnd"/>
      <w:r w:rsidRPr="00323365">
        <w:rPr>
          <w:color w:val="000000"/>
          <w:sz w:val="22"/>
          <w:szCs w:val="22"/>
          <w:u w:val="single"/>
        </w:rPr>
        <w:t xml:space="preserve"> 5 000 U</w:t>
      </w:r>
      <w:r w:rsidR="00395C65" w:rsidRPr="00323365">
        <w:rPr>
          <w:color w:val="000000"/>
          <w:sz w:val="22"/>
          <w:szCs w:val="22"/>
          <w:u w:val="single"/>
        </w:rPr>
        <w:t xml:space="preserve"> (25 mg)</w:t>
      </w:r>
      <w:r w:rsidRPr="00323365">
        <w:rPr>
          <w:color w:val="000000"/>
          <w:sz w:val="22"/>
          <w:szCs w:val="22"/>
          <w:u w:val="single"/>
        </w:rPr>
        <w:t xml:space="preserve"> Pulver zur Herstellung einer Injektionslösung</w:t>
      </w:r>
    </w:p>
    <w:p w14:paraId="75CF5FDF" w14:textId="77777777" w:rsidR="00110BB4" w:rsidRPr="00323365" w:rsidRDefault="00110BB4" w:rsidP="00110BB4">
      <w:pPr>
        <w:keepNext/>
        <w:widowControl w:val="0"/>
        <w:rPr>
          <w:color w:val="000000"/>
          <w:sz w:val="22"/>
          <w:szCs w:val="22"/>
        </w:rPr>
      </w:pPr>
    </w:p>
    <w:p w14:paraId="2F9DD9D6" w14:textId="77777777" w:rsidR="00110BB4" w:rsidRPr="00323365" w:rsidRDefault="00110BB4" w:rsidP="00110BB4">
      <w:pPr>
        <w:widowControl w:val="0"/>
        <w:rPr>
          <w:color w:val="000000"/>
          <w:sz w:val="22"/>
          <w:szCs w:val="22"/>
        </w:rPr>
      </w:pPr>
      <w:r w:rsidRPr="00323365">
        <w:rPr>
          <w:sz w:val="22"/>
          <w:szCs w:val="22"/>
        </w:rPr>
        <w:t>10</w:t>
      </w:r>
      <w:r w:rsidRPr="00323365">
        <w:rPr>
          <w:sz w:val="22"/>
          <w:szCs w:val="22"/>
        </w:rPr>
        <w:noBreakHyphen/>
      </w:r>
      <w:r w:rsidRPr="00323365">
        <w:rPr>
          <w:color w:val="000000"/>
          <w:sz w:val="22"/>
          <w:szCs w:val="22"/>
        </w:rPr>
        <w:t>ml</w:t>
      </w:r>
      <w:r w:rsidRPr="00323365">
        <w:rPr>
          <w:color w:val="000000"/>
          <w:sz w:val="22"/>
          <w:szCs w:val="22"/>
        </w:rPr>
        <w:noBreakHyphen/>
        <w:t>Durchstechflasche aus Klarglas mit beschichtetem (B2</w:t>
      </w:r>
      <w:r w:rsidRPr="00323365">
        <w:rPr>
          <w:color w:val="000000"/>
          <w:sz w:val="22"/>
          <w:szCs w:val="22"/>
        </w:rPr>
        <w:noBreakHyphen/>
        <w:t xml:space="preserve">44) grauem Gummistopfen und </w:t>
      </w:r>
      <w:proofErr w:type="spellStart"/>
      <w:r w:rsidRPr="00323365">
        <w:rPr>
          <w:color w:val="000000"/>
          <w:sz w:val="22"/>
          <w:szCs w:val="22"/>
        </w:rPr>
        <w:t>Bördelkappe</w:t>
      </w:r>
      <w:proofErr w:type="spellEnd"/>
      <w:r w:rsidRPr="00323365">
        <w:rPr>
          <w:color w:val="000000"/>
          <w:sz w:val="22"/>
          <w:szCs w:val="22"/>
        </w:rPr>
        <w:t xml:space="preserve">, gefüllt mit Pulver zur Herstellung einer Injektionslösung. Jede Durchstechflasche enthält 25 mg </w:t>
      </w:r>
      <w:proofErr w:type="spellStart"/>
      <w:r w:rsidRPr="00323365">
        <w:rPr>
          <w:color w:val="000000"/>
          <w:sz w:val="22"/>
          <w:szCs w:val="22"/>
        </w:rPr>
        <w:t>Tenecteplase</w:t>
      </w:r>
      <w:proofErr w:type="spellEnd"/>
      <w:r w:rsidRPr="00323365">
        <w:rPr>
          <w:color w:val="000000"/>
          <w:sz w:val="22"/>
          <w:szCs w:val="22"/>
        </w:rPr>
        <w:t>.</w:t>
      </w:r>
    </w:p>
    <w:p w14:paraId="55BAA8E7" w14:textId="77777777" w:rsidR="00110BB4" w:rsidRPr="00323365" w:rsidRDefault="00110BB4" w:rsidP="00110BB4">
      <w:pPr>
        <w:widowControl w:val="0"/>
        <w:rPr>
          <w:snapToGrid w:val="0"/>
          <w:color w:val="000000"/>
          <w:sz w:val="22"/>
          <w:szCs w:val="22"/>
          <w:lang w:eastAsia="de-DE"/>
        </w:rPr>
      </w:pPr>
    </w:p>
    <w:p w14:paraId="74EE8EAA" w14:textId="77777777" w:rsidR="00110BB4" w:rsidRPr="00323365" w:rsidRDefault="00110BB4" w:rsidP="00110BB4">
      <w:pPr>
        <w:keepNext/>
        <w:keepLines/>
        <w:widowControl w:val="0"/>
        <w:ind w:left="567" w:hanging="567"/>
        <w:rPr>
          <w:b/>
          <w:color w:val="000000"/>
          <w:sz w:val="22"/>
          <w:szCs w:val="22"/>
        </w:rPr>
      </w:pPr>
      <w:r w:rsidRPr="00323365">
        <w:rPr>
          <w:b/>
          <w:color w:val="000000"/>
          <w:sz w:val="22"/>
          <w:szCs w:val="22"/>
        </w:rPr>
        <w:t>6.6</w:t>
      </w:r>
      <w:r w:rsidRPr="00323365">
        <w:rPr>
          <w:b/>
          <w:color w:val="000000"/>
          <w:sz w:val="22"/>
          <w:szCs w:val="22"/>
        </w:rPr>
        <w:tab/>
        <w:t>Besondere Vorsichtsmaßnahmen für die Beseitigung und sonstige Hinweise zur Handhabung</w:t>
      </w:r>
    </w:p>
    <w:p w14:paraId="7EE40D69" w14:textId="77777777" w:rsidR="00110BB4" w:rsidRPr="00323365" w:rsidRDefault="00110BB4" w:rsidP="00110BB4">
      <w:pPr>
        <w:keepNext/>
        <w:widowControl w:val="0"/>
        <w:rPr>
          <w:color w:val="000000"/>
          <w:sz w:val="22"/>
          <w:szCs w:val="22"/>
        </w:rPr>
      </w:pPr>
    </w:p>
    <w:p w14:paraId="0DE36684" w14:textId="77777777" w:rsidR="00110BB4" w:rsidRPr="00323365" w:rsidRDefault="00110BB4" w:rsidP="00110BB4">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rekonstituiert, indem 5 ml steriles Wasser für Injektionszwecke in die Durchstechflasche mit dem Pulver zur Herstellung einer Injektionslösung zugegeben wird unter Nutzung einer Nadel und einer Spritze (nicht in der Packung enthalten).</w:t>
      </w:r>
    </w:p>
    <w:p w14:paraId="67E082AF" w14:textId="77777777" w:rsidR="00110BB4" w:rsidRPr="00323365" w:rsidRDefault="00110BB4" w:rsidP="00110BB4">
      <w:pPr>
        <w:widowControl w:val="0"/>
        <w:rPr>
          <w:color w:val="000000"/>
          <w:sz w:val="22"/>
          <w:szCs w:val="22"/>
        </w:rPr>
      </w:pPr>
    </w:p>
    <w:p w14:paraId="2B025E46" w14:textId="6FBCBB5C" w:rsidR="00110BB4" w:rsidRPr="00323365" w:rsidRDefault="00110BB4" w:rsidP="00110BB4">
      <w:pPr>
        <w:widowControl w:val="0"/>
        <w:ind w:left="567" w:hanging="567"/>
        <w:rPr>
          <w:color w:val="000000"/>
          <w:sz w:val="22"/>
          <w:szCs w:val="22"/>
        </w:rPr>
      </w:pPr>
      <w:r w:rsidRPr="00323365">
        <w:rPr>
          <w:color w:val="000000"/>
          <w:sz w:val="22"/>
          <w:szCs w:val="22"/>
        </w:rPr>
        <w:t>1.</w:t>
      </w:r>
      <w:r w:rsidRPr="00323365">
        <w:rPr>
          <w:color w:val="000000"/>
          <w:sz w:val="22"/>
          <w:szCs w:val="22"/>
        </w:rPr>
        <w:tab/>
        <w:t xml:space="preserve">Entfernen Sie die </w:t>
      </w:r>
      <w:proofErr w:type="spellStart"/>
      <w:r w:rsidR="00395C65" w:rsidRPr="00323365">
        <w:rPr>
          <w:color w:val="000000"/>
          <w:sz w:val="22"/>
          <w:szCs w:val="22"/>
        </w:rPr>
        <w:t>Bördel</w:t>
      </w:r>
      <w:r w:rsidRPr="00323365">
        <w:rPr>
          <w:color w:val="000000"/>
          <w:sz w:val="22"/>
          <w:szCs w:val="22"/>
        </w:rPr>
        <w:t>kappe</w:t>
      </w:r>
      <w:proofErr w:type="spellEnd"/>
      <w:r w:rsidRPr="00323365">
        <w:rPr>
          <w:color w:val="000000"/>
          <w:sz w:val="22"/>
          <w:szCs w:val="22"/>
        </w:rPr>
        <w:t xml:space="preserve"> von der Durchstechflasche.</w:t>
      </w:r>
    </w:p>
    <w:p w14:paraId="14E77016" w14:textId="366CA3A5" w:rsidR="00110BB4" w:rsidRPr="00323365" w:rsidRDefault="00110BB4" w:rsidP="00110BB4">
      <w:pPr>
        <w:widowControl w:val="0"/>
        <w:ind w:left="567" w:hanging="567"/>
        <w:rPr>
          <w:color w:val="000000"/>
          <w:sz w:val="22"/>
          <w:szCs w:val="22"/>
        </w:rPr>
      </w:pPr>
      <w:r w:rsidRPr="00323365">
        <w:rPr>
          <w:color w:val="000000"/>
          <w:sz w:val="22"/>
          <w:szCs w:val="22"/>
        </w:rPr>
        <w:t>2.</w:t>
      </w:r>
      <w:r w:rsidRPr="00323365">
        <w:rPr>
          <w:color w:val="000000"/>
          <w:sz w:val="22"/>
          <w:szCs w:val="22"/>
        </w:rPr>
        <w:tab/>
        <w:t xml:space="preserve">Ziehen Sie 5 ml steriles Wasser für Injektionszwecke in eine Spritze auf und </w:t>
      </w:r>
      <w:r w:rsidR="00321219" w:rsidRPr="00323365">
        <w:rPr>
          <w:color w:val="000000"/>
          <w:sz w:val="22"/>
          <w:szCs w:val="22"/>
        </w:rPr>
        <w:t>penetrieren</w:t>
      </w:r>
      <w:r w:rsidRPr="00323365">
        <w:rPr>
          <w:color w:val="000000"/>
          <w:sz w:val="22"/>
          <w:szCs w:val="22"/>
        </w:rPr>
        <w:t xml:space="preserve"> Sie mit der Nadel den Stopfen der Durchstechflasche in der Mitte.</w:t>
      </w:r>
    </w:p>
    <w:p w14:paraId="0DC3A881" w14:textId="17DEB0FD" w:rsidR="00110BB4" w:rsidRPr="00323365" w:rsidRDefault="00110BB4" w:rsidP="00110BB4">
      <w:pPr>
        <w:widowControl w:val="0"/>
        <w:ind w:left="567" w:hanging="567"/>
        <w:rPr>
          <w:color w:val="000000"/>
          <w:sz w:val="22"/>
          <w:szCs w:val="22"/>
        </w:rPr>
      </w:pPr>
      <w:r w:rsidRPr="00323365">
        <w:rPr>
          <w:color w:val="000000"/>
          <w:sz w:val="22"/>
          <w:szCs w:val="22"/>
        </w:rPr>
        <w:t>3.</w:t>
      </w:r>
      <w:r w:rsidRPr="00323365">
        <w:rPr>
          <w:color w:val="000000"/>
          <w:sz w:val="22"/>
          <w:szCs w:val="22"/>
        </w:rPr>
        <w:tab/>
        <w:t xml:space="preserve">Injizieren Sie das sterile Wasser für Injektionszwecke vollständig </w:t>
      </w:r>
      <w:r w:rsidR="00321219" w:rsidRPr="00323365">
        <w:rPr>
          <w:color w:val="000000"/>
          <w:sz w:val="22"/>
          <w:szCs w:val="22"/>
        </w:rPr>
        <w:t xml:space="preserve">und zur Vermeidung von Schaumbildung durch langsames Herunterdrücken des Spritzenstempels </w:t>
      </w:r>
      <w:r w:rsidRPr="00323365">
        <w:rPr>
          <w:color w:val="000000"/>
          <w:sz w:val="22"/>
          <w:szCs w:val="22"/>
        </w:rPr>
        <w:t>in die Durchstechflasche</w:t>
      </w:r>
      <w:r w:rsidR="00270740" w:rsidRPr="00323365">
        <w:rPr>
          <w:color w:val="000000"/>
          <w:sz w:val="22"/>
          <w:szCs w:val="22"/>
        </w:rPr>
        <w:t>.</w:t>
      </w:r>
    </w:p>
    <w:p w14:paraId="26240C4B" w14:textId="0CD946CF" w:rsidR="00110BB4" w:rsidRPr="00323365" w:rsidRDefault="00110BB4" w:rsidP="00110BB4">
      <w:pPr>
        <w:widowControl w:val="0"/>
        <w:ind w:left="567" w:hanging="567"/>
        <w:rPr>
          <w:color w:val="000000"/>
          <w:sz w:val="22"/>
          <w:szCs w:val="22"/>
        </w:rPr>
      </w:pPr>
      <w:r w:rsidRPr="00323365">
        <w:rPr>
          <w:color w:val="000000"/>
          <w:sz w:val="22"/>
          <w:szCs w:val="22"/>
        </w:rPr>
        <w:t>4.</w:t>
      </w:r>
      <w:r w:rsidRPr="00323365">
        <w:rPr>
          <w:color w:val="000000"/>
          <w:sz w:val="22"/>
          <w:szCs w:val="22"/>
        </w:rPr>
        <w:tab/>
        <w:t xml:space="preserve">Belassen Sie die Spritze </w:t>
      </w:r>
      <w:r w:rsidR="00395C65" w:rsidRPr="00323365">
        <w:rPr>
          <w:color w:val="000000"/>
          <w:sz w:val="22"/>
          <w:szCs w:val="22"/>
        </w:rPr>
        <w:t>in</w:t>
      </w:r>
      <w:r w:rsidRPr="00323365">
        <w:rPr>
          <w:color w:val="000000"/>
          <w:sz w:val="22"/>
          <w:szCs w:val="22"/>
        </w:rPr>
        <w:t xml:space="preserve"> de</w:t>
      </w:r>
      <w:r w:rsidR="00395C65" w:rsidRPr="00323365">
        <w:rPr>
          <w:color w:val="000000"/>
          <w:sz w:val="22"/>
          <w:szCs w:val="22"/>
        </w:rPr>
        <w:t>r</w:t>
      </w:r>
      <w:r w:rsidRPr="00323365">
        <w:rPr>
          <w:color w:val="000000"/>
          <w:sz w:val="22"/>
          <w:szCs w:val="22"/>
        </w:rPr>
        <w:t xml:space="preserve"> Durchstechflasche und </w:t>
      </w:r>
      <w:proofErr w:type="spellStart"/>
      <w:r w:rsidRPr="00323365">
        <w:rPr>
          <w:color w:val="000000"/>
          <w:sz w:val="22"/>
          <w:szCs w:val="22"/>
        </w:rPr>
        <w:t>rekonstituieren</w:t>
      </w:r>
      <w:proofErr w:type="spellEnd"/>
      <w:r w:rsidRPr="00323365">
        <w:rPr>
          <w:color w:val="000000"/>
          <w:sz w:val="22"/>
          <w:szCs w:val="22"/>
        </w:rPr>
        <w:t xml:space="preserve"> Sie durch vorsichtiges </w:t>
      </w:r>
      <w:r w:rsidRPr="00323365">
        <w:rPr>
          <w:color w:val="000000"/>
          <w:sz w:val="22"/>
          <w:szCs w:val="22"/>
        </w:rPr>
        <w:lastRenderedPageBreak/>
        <w:t>Schwenken.</w:t>
      </w:r>
    </w:p>
    <w:p w14:paraId="4FF87243" w14:textId="77777777" w:rsidR="00110BB4" w:rsidRPr="00323365" w:rsidRDefault="00110BB4" w:rsidP="00110BB4">
      <w:pPr>
        <w:widowControl w:val="0"/>
        <w:ind w:left="567" w:hanging="567"/>
        <w:rPr>
          <w:color w:val="000000"/>
          <w:sz w:val="22"/>
          <w:szCs w:val="22"/>
        </w:rPr>
      </w:pPr>
      <w:r w:rsidRPr="00323365">
        <w:rPr>
          <w:color w:val="000000"/>
          <w:sz w:val="22"/>
          <w:szCs w:val="22"/>
        </w:rPr>
        <w:t>5.</w:t>
      </w:r>
      <w:r w:rsidRPr="00323365">
        <w:rPr>
          <w:color w:val="000000"/>
          <w:sz w:val="22"/>
          <w:szCs w:val="22"/>
        </w:rPr>
        <w:tab/>
        <w:t>Die rekonstituierte Injektionslösung ist eine farblose bis schwach gelbliche und klare Lösung. Nur klare, partikelfreie Lösungen dürfen verwendet werden.</w:t>
      </w:r>
    </w:p>
    <w:p w14:paraId="09444617" w14:textId="77777777" w:rsidR="00110BB4" w:rsidRPr="00323365" w:rsidRDefault="00110BB4" w:rsidP="00110BB4">
      <w:pPr>
        <w:widowControl w:val="0"/>
        <w:ind w:left="567" w:hanging="567"/>
        <w:rPr>
          <w:color w:val="000000"/>
          <w:sz w:val="22"/>
          <w:szCs w:val="22"/>
        </w:rPr>
      </w:pPr>
      <w:r w:rsidRPr="00323365">
        <w:rPr>
          <w:color w:val="000000"/>
          <w:sz w:val="22"/>
          <w:szCs w:val="22"/>
        </w:rPr>
        <w:t>6.</w:t>
      </w:r>
      <w:r w:rsidRPr="00323365">
        <w:rPr>
          <w:color w:val="000000"/>
          <w:sz w:val="22"/>
          <w:szCs w:val="22"/>
        </w:rPr>
        <w:tab/>
        <w:t>Drehen Sie die Durchstechflasche samt Spritze unmittelbar vor Gabe der Lösung um, so dass sich nun die Spritze unter der Durchstechflasche befindet.</w:t>
      </w:r>
    </w:p>
    <w:p w14:paraId="1B419A5A" w14:textId="77777777" w:rsidR="00110BB4" w:rsidRPr="00323365" w:rsidRDefault="00110BB4" w:rsidP="00110BB4">
      <w:pPr>
        <w:widowControl w:val="0"/>
        <w:ind w:left="567" w:hanging="567"/>
        <w:rPr>
          <w:color w:val="000000"/>
          <w:sz w:val="22"/>
          <w:szCs w:val="22"/>
        </w:rPr>
      </w:pPr>
      <w:r w:rsidRPr="00323365">
        <w:rPr>
          <w:color w:val="000000"/>
          <w:sz w:val="22"/>
          <w:szCs w:val="22"/>
        </w:rPr>
        <w:t>7.</w:t>
      </w:r>
      <w:r w:rsidRPr="00323365">
        <w:rPr>
          <w:color w:val="000000"/>
          <w:sz w:val="22"/>
          <w:szCs w:val="22"/>
        </w:rPr>
        <w:tab/>
        <w:t xml:space="preserve">Ziehen Sie das erforderliche Volumen der rekonstituierten </w:t>
      </w:r>
      <w:proofErr w:type="spellStart"/>
      <w:r w:rsidRPr="00323365">
        <w:rPr>
          <w:color w:val="000000"/>
          <w:sz w:val="22"/>
          <w:szCs w:val="22"/>
        </w:rPr>
        <w:t>Metalyse</w:t>
      </w:r>
      <w:proofErr w:type="spellEnd"/>
      <w:r w:rsidRPr="00323365">
        <w:rPr>
          <w:color w:val="000000"/>
          <w:sz w:val="22"/>
          <w:szCs w:val="22"/>
        </w:rPr>
        <w:noBreakHyphen/>
        <w:t>Lösung in die Spritze auf, entsprechend dem Körpergewicht des Patienten.</w:t>
      </w:r>
    </w:p>
    <w:p w14:paraId="3ECB38CD" w14:textId="77777777" w:rsidR="00110BB4" w:rsidRPr="00323365" w:rsidRDefault="00110BB4" w:rsidP="00110BB4">
      <w:pPr>
        <w:widowControl w:val="0"/>
        <w:ind w:left="567" w:hanging="567"/>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2407"/>
        <w:gridCol w:w="2124"/>
        <w:gridCol w:w="2265"/>
      </w:tblGrid>
      <w:tr w:rsidR="00110BB4" w:rsidRPr="00323365" w14:paraId="140DC5A1" w14:textId="77777777" w:rsidTr="00110BB4">
        <w:tc>
          <w:tcPr>
            <w:tcW w:w="1250" w:type="pct"/>
            <w:tcBorders>
              <w:bottom w:val="nil"/>
            </w:tcBorders>
          </w:tcPr>
          <w:p w14:paraId="154EDC9A" w14:textId="77777777" w:rsidR="00110BB4" w:rsidRPr="00323365" w:rsidRDefault="00110BB4" w:rsidP="00D53DA1">
            <w:pPr>
              <w:keepNext/>
              <w:widowControl w:val="0"/>
              <w:jc w:val="center"/>
              <w:rPr>
                <w:color w:val="000000"/>
                <w:sz w:val="22"/>
                <w:szCs w:val="22"/>
              </w:rPr>
            </w:pPr>
            <w:r w:rsidRPr="00323365">
              <w:rPr>
                <w:color w:val="000000"/>
                <w:sz w:val="22"/>
                <w:szCs w:val="22"/>
              </w:rPr>
              <w:t>Körpergewicht des Patienten</w:t>
            </w:r>
          </w:p>
          <w:p w14:paraId="0D71C868" w14:textId="77777777" w:rsidR="00110BB4" w:rsidRPr="00323365" w:rsidRDefault="00110BB4" w:rsidP="00D53DA1">
            <w:pPr>
              <w:keepNext/>
              <w:widowControl w:val="0"/>
              <w:jc w:val="center"/>
              <w:rPr>
                <w:color w:val="000000"/>
                <w:sz w:val="22"/>
                <w:szCs w:val="22"/>
              </w:rPr>
            </w:pPr>
            <w:r w:rsidRPr="00323365">
              <w:rPr>
                <w:color w:val="000000"/>
                <w:sz w:val="22"/>
                <w:szCs w:val="22"/>
              </w:rPr>
              <w:t>(kg)</w:t>
            </w:r>
          </w:p>
        </w:tc>
        <w:tc>
          <w:tcPr>
            <w:tcW w:w="1328" w:type="pct"/>
            <w:tcBorders>
              <w:bottom w:val="nil"/>
            </w:tcBorders>
          </w:tcPr>
          <w:p w14:paraId="6121E3B1" w14:textId="77777777" w:rsidR="00110BB4" w:rsidRPr="00323365" w:rsidRDefault="00110BB4" w:rsidP="00D53DA1">
            <w:pPr>
              <w:keepNext/>
              <w:widowControl w:val="0"/>
              <w:jc w:val="center"/>
              <w:rPr>
                <w:color w:val="000000"/>
                <w:sz w:val="22"/>
                <w:szCs w:val="22"/>
              </w:rPr>
            </w:pPr>
            <w:r w:rsidRPr="00323365">
              <w:rPr>
                <w:color w:val="000000"/>
                <w:sz w:val="22"/>
                <w:szCs w:val="22"/>
              </w:rPr>
              <w:t>Volumen der rekonstituierten Lösung</w:t>
            </w:r>
          </w:p>
          <w:p w14:paraId="6C28FA0E" w14:textId="77777777" w:rsidR="00110BB4" w:rsidRPr="00323365" w:rsidRDefault="00110BB4" w:rsidP="00D53DA1">
            <w:pPr>
              <w:keepNext/>
              <w:widowControl w:val="0"/>
              <w:jc w:val="center"/>
              <w:rPr>
                <w:color w:val="000000"/>
                <w:sz w:val="22"/>
                <w:szCs w:val="22"/>
              </w:rPr>
            </w:pPr>
            <w:r w:rsidRPr="00323365">
              <w:rPr>
                <w:color w:val="000000"/>
                <w:sz w:val="22"/>
                <w:szCs w:val="22"/>
              </w:rPr>
              <w:t>(ml)</w:t>
            </w:r>
          </w:p>
        </w:tc>
        <w:tc>
          <w:tcPr>
            <w:tcW w:w="1172" w:type="pct"/>
            <w:tcBorders>
              <w:bottom w:val="nil"/>
            </w:tcBorders>
          </w:tcPr>
          <w:p w14:paraId="7B0DD57B" w14:textId="77777777" w:rsidR="00110BB4" w:rsidRPr="00323365" w:rsidRDefault="00110BB4" w:rsidP="00D53DA1">
            <w:pPr>
              <w:keepNext/>
              <w:widowControl w:val="0"/>
              <w:jc w:val="center"/>
              <w:rPr>
                <w:color w:val="000000"/>
                <w:sz w:val="22"/>
                <w:szCs w:val="22"/>
              </w:rPr>
            </w:pPr>
            <w:proofErr w:type="spellStart"/>
            <w:r w:rsidRPr="00323365">
              <w:rPr>
                <w:color w:val="000000"/>
                <w:sz w:val="22"/>
                <w:szCs w:val="22"/>
              </w:rPr>
              <w:t>Tenecteplase</w:t>
            </w:r>
            <w:proofErr w:type="spellEnd"/>
          </w:p>
          <w:p w14:paraId="5CC3CD30" w14:textId="77777777" w:rsidR="00110BB4" w:rsidRPr="00323365" w:rsidRDefault="00110BB4" w:rsidP="00D53DA1">
            <w:pPr>
              <w:keepNext/>
              <w:widowControl w:val="0"/>
              <w:jc w:val="center"/>
              <w:rPr>
                <w:color w:val="000000"/>
                <w:sz w:val="22"/>
                <w:szCs w:val="22"/>
              </w:rPr>
            </w:pPr>
            <w:r w:rsidRPr="00323365">
              <w:rPr>
                <w:color w:val="000000"/>
                <w:sz w:val="22"/>
                <w:szCs w:val="22"/>
              </w:rPr>
              <w:t>(U)</w:t>
            </w:r>
          </w:p>
        </w:tc>
        <w:tc>
          <w:tcPr>
            <w:tcW w:w="1250" w:type="pct"/>
            <w:tcBorders>
              <w:bottom w:val="nil"/>
            </w:tcBorders>
          </w:tcPr>
          <w:p w14:paraId="5EA38DDE" w14:textId="77777777" w:rsidR="00110BB4" w:rsidRPr="00323365" w:rsidRDefault="00110BB4" w:rsidP="00D53DA1">
            <w:pPr>
              <w:keepNext/>
              <w:widowControl w:val="0"/>
              <w:jc w:val="center"/>
              <w:rPr>
                <w:color w:val="000000"/>
                <w:sz w:val="22"/>
                <w:szCs w:val="22"/>
              </w:rPr>
            </w:pPr>
            <w:proofErr w:type="spellStart"/>
            <w:r w:rsidRPr="00323365">
              <w:rPr>
                <w:color w:val="000000"/>
                <w:sz w:val="22"/>
                <w:szCs w:val="22"/>
              </w:rPr>
              <w:t>Tenecteplase</w:t>
            </w:r>
            <w:proofErr w:type="spellEnd"/>
          </w:p>
          <w:p w14:paraId="438658E9" w14:textId="77777777" w:rsidR="00110BB4" w:rsidRPr="00323365" w:rsidRDefault="00110BB4" w:rsidP="00D53DA1">
            <w:pPr>
              <w:keepNext/>
              <w:widowControl w:val="0"/>
              <w:jc w:val="center"/>
              <w:rPr>
                <w:color w:val="000000"/>
                <w:sz w:val="22"/>
                <w:szCs w:val="22"/>
              </w:rPr>
            </w:pPr>
            <w:r w:rsidRPr="00323365">
              <w:rPr>
                <w:color w:val="000000"/>
                <w:sz w:val="22"/>
                <w:szCs w:val="22"/>
              </w:rPr>
              <w:t>(mg)</w:t>
            </w:r>
          </w:p>
        </w:tc>
      </w:tr>
      <w:tr w:rsidR="00110BB4" w:rsidRPr="00323365" w14:paraId="0BC8D048" w14:textId="77777777" w:rsidTr="00110BB4">
        <w:tc>
          <w:tcPr>
            <w:tcW w:w="1250" w:type="pct"/>
            <w:tcBorders>
              <w:top w:val="single" w:sz="4" w:space="0" w:color="auto"/>
              <w:left w:val="single" w:sz="4" w:space="0" w:color="auto"/>
              <w:bottom w:val="nil"/>
              <w:right w:val="nil"/>
            </w:tcBorders>
          </w:tcPr>
          <w:p w14:paraId="6F6362F0" w14:textId="77777777" w:rsidR="00110BB4" w:rsidRPr="00323365" w:rsidRDefault="00110BB4" w:rsidP="00D53DA1">
            <w:pPr>
              <w:keepNext/>
              <w:widowControl w:val="0"/>
              <w:jc w:val="center"/>
              <w:rPr>
                <w:color w:val="000000"/>
                <w:sz w:val="22"/>
                <w:szCs w:val="22"/>
              </w:rPr>
            </w:pPr>
            <w:r w:rsidRPr="00323365">
              <w:rPr>
                <w:color w:val="000000"/>
                <w:sz w:val="22"/>
                <w:szCs w:val="22"/>
              </w:rPr>
              <w:t>&lt; 60</w:t>
            </w:r>
          </w:p>
        </w:tc>
        <w:tc>
          <w:tcPr>
            <w:tcW w:w="1328" w:type="pct"/>
            <w:tcBorders>
              <w:top w:val="single" w:sz="4" w:space="0" w:color="auto"/>
              <w:bottom w:val="nil"/>
              <w:right w:val="nil"/>
            </w:tcBorders>
          </w:tcPr>
          <w:p w14:paraId="52D78CE5" w14:textId="77777777" w:rsidR="00110BB4" w:rsidRPr="00323365" w:rsidRDefault="00110BB4" w:rsidP="00D53DA1">
            <w:pPr>
              <w:keepNext/>
              <w:widowControl w:val="0"/>
              <w:jc w:val="center"/>
              <w:rPr>
                <w:color w:val="000000"/>
                <w:sz w:val="22"/>
                <w:szCs w:val="22"/>
              </w:rPr>
            </w:pPr>
            <w:r w:rsidRPr="00323365">
              <w:rPr>
                <w:color w:val="000000"/>
                <w:sz w:val="22"/>
                <w:szCs w:val="22"/>
              </w:rPr>
              <w:t>3,0</w:t>
            </w:r>
          </w:p>
        </w:tc>
        <w:tc>
          <w:tcPr>
            <w:tcW w:w="1172" w:type="pct"/>
            <w:tcBorders>
              <w:top w:val="single" w:sz="4" w:space="0" w:color="auto"/>
              <w:left w:val="nil"/>
              <w:bottom w:val="nil"/>
              <w:right w:val="nil"/>
            </w:tcBorders>
          </w:tcPr>
          <w:p w14:paraId="324502D6" w14:textId="77777777" w:rsidR="00110BB4" w:rsidRPr="00323365" w:rsidRDefault="00110BB4" w:rsidP="00D53DA1">
            <w:pPr>
              <w:keepNext/>
              <w:widowControl w:val="0"/>
              <w:jc w:val="center"/>
              <w:rPr>
                <w:color w:val="000000"/>
                <w:sz w:val="22"/>
                <w:szCs w:val="22"/>
              </w:rPr>
            </w:pPr>
            <w:r w:rsidRPr="00323365">
              <w:rPr>
                <w:color w:val="000000"/>
                <w:sz w:val="22"/>
                <w:szCs w:val="22"/>
              </w:rPr>
              <w:t>3 000</w:t>
            </w:r>
          </w:p>
        </w:tc>
        <w:tc>
          <w:tcPr>
            <w:tcW w:w="1250" w:type="pct"/>
            <w:tcBorders>
              <w:top w:val="single" w:sz="4" w:space="0" w:color="auto"/>
              <w:left w:val="nil"/>
              <w:bottom w:val="nil"/>
              <w:right w:val="single" w:sz="4" w:space="0" w:color="auto"/>
            </w:tcBorders>
          </w:tcPr>
          <w:p w14:paraId="1C8A96D3" w14:textId="77777777" w:rsidR="00110BB4" w:rsidRPr="00323365" w:rsidRDefault="00110BB4" w:rsidP="00D53DA1">
            <w:pPr>
              <w:keepNext/>
              <w:widowControl w:val="0"/>
              <w:jc w:val="center"/>
              <w:rPr>
                <w:color w:val="000000"/>
                <w:sz w:val="22"/>
                <w:szCs w:val="22"/>
              </w:rPr>
            </w:pPr>
            <w:r w:rsidRPr="00323365">
              <w:rPr>
                <w:color w:val="000000"/>
                <w:sz w:val="22"/>
                <w:szCs w:val="22"/>
              </w:rPr>
              <w:t>15,0</w:t>
            </w:r>
          </w:p>
        </w:tc>
      </w:tr>
      <w:tr w:rsidR="00110BB4" w:rsidRPr="00323365" w14:paraId="2757655F" w14:textId="77777777" w:rsidTr="00110BB4">
        <w:tc>
          <w:tcPr>
            <w:tcW w:w="1250" w:type="pct"/>
            <w:tcBorders>
              <w:top w:val="nil"/>
              <w:left w:val="single" w:sz="4" w:space="0" w:color="auto"/>
              <w:bottom w:val="nil"/>
              <w:right w:val="nil"/>
            </w:tcBorders>
          </w:tcPr>
          <w:p w14:paraId="31EB1367" w14:textId="77777777" w:rsidR="00110BB4" w:rsidRPr="00323365" w:rsidRDefault="00110BB4" w:rsidP="00D53DA1">
            <w:pPr>
              <w:keepNext/>
              <w:widowControl w:val="0"/>
              <w:jc w:val="center"/>
              <w:rPr>
                <w:color w:val="000000"/>
                <w:sz w:val="22"/>
                <w:szCs w:val="22"/>
              </w:rPr>
            </w:pPr>
            <w:r w:rsidRPr="00323365">
              <w:rPr>
                <w:color w:val="000000"/>
                <w:sz w:val="22"/>
                <w:szCs w:val="22"/>
              </w:rPr>
              <w:t>≥ 60 bis &lt; 70</w:t>
            </w:r>
          </w:p>
        </w:tc>
        <w:tc>
          <w:tcPr>
            <w:tcW w:w="1328" w:type="pct"/>
            <w:tcBorders>
              <w:top w:val="nil"/>
              <w:bottom w:val="nil"/>
              <w:right w:val="nil"/>
            </w:tcBorders>
          </w:tcPr>
          <w:p w14:paraId="22542791" w14:textId="77777777" w:rsidR="00110BB4" w:rsidRPr="00323365" w:rsidRDefault="00110BB4" w:rsidP="00D53DA1">
            <w:pPr>
              <w:keepNext/>
              <w:widowControl w:val="0"/>
              <w:jc w:val="center"/>
              <w:rPr>
                <w:color w:val="000000"/>
                <w:sz w:val="22"/>
                <w:szCs w:val="22"/>
              </w:rPr>
            </w:pPr>
            <w:r w:rsidRPr="00323365">
              <w:rPr>
                <w:color w:val="000000"/>
                <w:sz w:val="22"/>
                <w:szCs w:val="22"/>
              </w:rPr>
              <w:t>3,5</w:t>
            </w:r>
          </w:p>
        </w:tc>
        <w:tc>
          <w:tcPr>
            <w:tcW w:w="1172" w:type="pct"/>
            <w:tcBorders>
              <w:top w:val="nil"/>
              <w:left w:val="nil"/>
              <w:bottom w:val="nil"/>
              <w:right w:val="nil"/>
            </w:tcBorders>
          </w:tcPr>
          <w:p w14:paraId="117EB4A7" w14:textId="77777777" w:rsidR="00110BB4" w:rsidRPr="00323365" w:rsidRDefault="00110BB4" w:rsidP="00D53DA1">
            <w:pPr>
              <w:keepNext/>
              <w:widowControl w:val="0"/>
              <w:jc w:val="center"/>
              <w:rPr>
                <w:color w:val="000000"/>
                <w:sz w:val="22"/>
                <w:szCs w:val="22"/>
              </w:rPr>
            </w:pPr>
            <w:r w:rsidRPr="00323365">
              <w:rPr>
                <w:color w:val="000000"/>
                <w:sz w:val="22"/>
                <w:szCs w:val="22"/>
              </w:rPr>
              <w:t>3 500</w:t>
            </w:r>
          </w:p>
        </w:tc>
        <w:tc>
          <w:tcPr>
            <w:tcW w:w="1250" w:type="pct"/>
            <w:tcBorders>
              <w:top w:val="nil"/>
              <w:left w:val="nil"/>
              <w:bottom w:val="nil"/>
              <w:right w:val="single" w:sz="4" w:space="0" w:color="auto"/>
            </w:tcBorders>
          </w:tcPr>
          <w:p w14:paraId="44E52F61" w14:textId="77777777" w:rsidR="00110BB4" w:rsidRPr="00323365" w:rsidRDefault="00110BB4" w:rsidP="00D53DA1">
            <w:pPr>
              <w:keepNext/>
              <w:widowControl w:val="0"/>
              <w:jc w:val="center"/>
              <w:rPr>
                <w:color w:val="000000"/>
                <w:sz w:val="22"/>
                <w:szCs w:val="22"/>
              </w:rPr>
            </w:pPr>
            <w:r w:rsidRPr="00323365">
              <w:rPr>
                <w:color w:val="000000"/>
                <w:sz w:val="22"/>
                <w:szCs w:val="22"/>
              </w:rPr>
              <w:t>17,5</w:t>
            </w:r>
          </w:p>
        </w:tc>
      </w:tr>
      <w:tr w:rsidR="00110BB4" w:rsidRPr="00323365" w14:paraId="488EAD62" w14:textId="77777777" w:rsidTr="00110BB4">
        <w:tc>
          <w:tcPr>
            <w:tcW w:w="1250" w:type="pct"/>
            <w:tcBorders>
              <w:top w:val="nil"/>
              <w:left w:val="single" w:sz="4" w:space="0" w:color="auto"/>
              <w:bottom w:val="nil"/>
              <w:right w:val="nil"/>
            </w:tcBorders>
          </w:tcPr>
          <w:p w14:paraId="5ED8ABC7" w14:textId="77777777" w:rsidR="00110BB4" w:rsidRPr="00323365" w:rsidRDefault="00110BB4" w:rsidP="00D53DA1">
            <w:pPr>
              <w:keepNext/>
              <w:widowControl w:val="0"/>
              <w:jc w:val="center"/>
              <w:rPr>
                <w:color w:val="000000"/>
                <w:sz w:val="22"/>
                <w:szCs w:val="22"/>
              </w:rPr>
            </w:pPr>
            <w:r w:rsidRPr="00323365">
              <w:rPr>
                <w:color w:val="000000"/>
                <w:sz w:val="22"/>
                <w:szCs w:val="22"/>
              </w:rPr>
              <w:t>≥ 70 bis &lt; 80</w:t>
            </w:r>
          </w:p>
        </w:tc>
        <w:tc>
          <w:tcPr>
            <w:tcW w:w="1328" w:type="pct"/>
            <w:tcBorders>
              <w:top w:val="nil"/>
              <w:bottom w:val="nil"/>
              <w:right w:val="nil"/>
            </w:tcBorders>
          </w:tcPr>
          <w:p w14:paraId="3942C8F6" w14:textId="77777777" w:rsidR="00110BB4" w:rsidRPr="00323365" w:rsidRDefault="00110BB4" w:rsidP="00D53DA1">
            <w:pPr>
              <w:keepNext/>
              <w:widowControl w:val="0"/>
              <w:jc w:val="center"/>
              <w:rPr>
                <w:color w:val="000000"/>
                <w:sz w:val="22"/>
                <w:szCs w:val="22"/>
              </w:rPr>
            </w:pPr>
            <w:r w:rsidRPr="00323365">
              <w:rPr>
                <w:color w:val="000000"/>
                <w:sz w:val="22"/>
                <w:szCs w:val="22"/>
              </w:rPr>
              <w:t>4,0</w:t>
            </w:r>
          </w:p>
        </w:tc>
        <w:tc>
          <w:tcPr>
            <w:tcW w:w="1172" w:type="pct"/>
            <w:tcBorders>
              <w:top w:val="nil"/>
              <w:left w:val="nil"/>
              <w:bottom w:val="nil"/>
              <w:right w:val="nil"/>
            </w:tcBorders>
          </w:tcPr>
          <w:p w14:paraId="52244CC6" w14:textId="77777777" w:rsidR="00110BB4" w:rsidRPr="00323365" w:rsidRDefault="00110BB4" w:rsidP="00D53DA1">
            <w:pPr>
              <w:keepNext/>
              <w:widowControl w:val="0"/>
              <w:jc w:val="center"/>
              <w:rPr>
                <w:color w:val="000000"/>
                <w:sz w:val="22"/>
                <w:szCs w:val="22"/>
              </w:rPr>
            </w:pPr>
            <w:r w:rsidRPr="00323365">
              <w:rPr>
                <w:color w:val="000000"/>
                <w:sz w:val="22"/>
                <w:szCs w:val="22"/>
              </w:rPr>
              <w:t>4 000</w:t>
            </w:r>
          </w:p>
        </w:tc>
        <w:tc>
          <w:tcPr>
            <w:tcW w:w="1250" w:type="pct"/>
            <w:tcBorders>
              <w:top w:val="nil"/>
              <w:left w:val="nil"/>
              <w:bottom w:val="nil"/>
              <w:right w:val="single" w:sz="4" w:space="0" w:color="auto"/>
            </w:tcBorders>
          </w:tcPr>
          <w:p w14:paraId="55A225BD" w14:textId="77777777" w:rsidR="00110BB4" w:rsidRPr="00323365" w:rsidRDefault="00110BB4" w:rsidP="00D53DA1">
            <w:pPr>
              <w:keepNext/>
              <w:widowControl w:val="0"/>
              <w:jc w:val="center"/>
              <w:rPr>
                <w:color w:val="000000"/>
                <w:sz w:val="22"/>
                <w:szCs w:val="22"/>
              </w:rPr>
            </w:pPr>
            <w:r w:rsidRPr="00323365">
              <w:rPr>
                <w:color w:val="000000"/>
                <w:sz w:val="22"/>
                <w:szCs w:val="22"/>
              </w:rPr>
              <w:t>20,0</w:t>
            </w:r>
          </w:p>
        </w:tc>
      </w:tr>
      <w:tr w:rsidR="00110BB4" w:rsidRPr="00323365" w14:paraId="46BD2CAC" w14:textId="77777777" w:rsidTr="00110BB4">
        <w:tc>
          <w:tcPr>
            <w:tcW w:w="1250" w:type="pct"/>
            <w:tcBorders>
              <w:top w:val="nil"/>
              <w:left w:val="single" w:sz="4" w:space="0" w:color="auto"/>
              <w:bottom w:val="nil"/>
              <w:right w:val="nil"/>
            </w:tcBorders>
          </w:tcPr>
          <w:p w14:paraId="249E6DC2" w14:textId="77777777" w:rsidR="00110BB4" w:rsidRPr="00323365" w:rsidRDefault="00110BB4" w:rsidP="00D53DA1">
            <w:pPr>
              <w:keepNext/>
              <w:widowControl w:val="0"/>
              <w:jc w:val="center"/>
              <w:rPr>
                <w:color w:val="000000"/>
                <w:sz w:val="22"/>
                <w:szCs w:val="22"/>
              </w:rPr>
            </w:pPr>
            <w:r w:rsidRPr="00323365">
              <w:rPr>
                <w:color w:val="000000"/>
                <w:sz w:val="22"/>
                <w:szCs w:val="22"/>
              </w:rPr>
              <w:t>≥ 80 bis &lt; 90</w:t>
            </w:r>
          </w:p>
        </w:tc>
        <w:tc>
          <w:tcPr>
            <w:tcW w:w="1328" w:type="pct"/>
            <w:tcBorders>
              <w:top w:val="nil"/>
              <w:bottom w:val="nil"/>
              <w:right w:val="nil"/>
            </w:tcBorders>
          </w:tcPr>
          <w:p w14:paraId="6CE56731" w14:textId="77777777" w:rsidR="00110BB4" w:rsidRPr="00323365" w:rsidRDefault="00110BB4" w:rsidP="00D53DA1">
            <w:pPr>
              <w:keepNext/>
              <w:widowControl w:val="0"/>
              <w:jc w:val="center"/>
              <w:rPr>
                <w:color w:val="000000"/>
                <w:sz w:val="22"/>
                <w:szCs w:val="22"/>
              </w:rPr>
            </w:pPr>
            <w:r w:rsidRPr="00323365">
              <w:rPr>
                <w:color w:val="000000"/>
                <w:sz w:val="22"/>
                <w:szCs w:val="22"/>
              </w:rPr>
              <w:t>4,5</w:t>
            </w:r>
          </w:p>
        </w:tc>
        <w:tc>
          <w:tcPr>
            <w:tcW w:w="1172" w:type="pct"/>
            <w:tcBorders>
              <w:top w:val="nil"/>
              <w:left w:val="nil"/>
              <w:bottom w:val="nil"/>
              <w:right w:val="nil"/>
            </w:tcBorders>
          </w:tcPr>
          <w:p w14:paraId="37B4BA16" w14:textId="77777777" w:rsidR="00110BB4" w:rsidRPr="00323365" w:rsidRDefault="00110BB4" w:rsidP="00D53DA1">
            <w:pPr>
              <w:keepNext/>
              <w:widowControl w:val="0"/>
              <w:jc w:val="center"/>
              <w:rPr>
                <w:color w:val="000000"/>
                <w:sz w:val="22"/>
                <w:szCs w:val="22"/>
              </w:rPr>
            </w:pPr>
            <w:r w:rsidRPr="00323365">
              <w:rPr>
                <w:color w:val="000000"/>
                <w:sz w:val="22"/>
                <w:szCs w:val="22"/>
              </w:rPr>
              <w:t>4 500</w:t>
            </w:r>
          </w:p>
        </w:tc>
        <w:tc>
          <w:tcPr>
            <w:tcW w:w="1250" w:type="pct"/>
            <w:tcBorders>
              <w:top w:val="nil"/>
              <w:left w:val="nil"/>
              <w:bottom w:val="nil"/>
              <w:right w:val="single" w:sz="4" w:space="0" w:color="auto"/>
            </w:tcBorders>
          </w:tcPr>
          <w:p w14:paraId="2B53BE6D" w14:textId="77777777" w:rsidR="00110BB4" w:rsidRPr="00323365" w:rsidRDefault="00110BB4" w:rsidP="00D53DA1">
            <w:pPr>
              <w:keepNext/>
              <w:widowControl w:val="0"/>
              <w:jc w:val="center"/>
              <w:rPr>
                <w:color w:val="000000"/>
                <w:sz w:val="22"/>
                <w:szCs w:val="22"/>
              </w:rPr>
            </w:pPr>
            <w:r w:rsidRPr="00323365">
              <w:rPr>
                <w:color w:val="000000"/>
                <w:sz w:val="22"/>
                <w:szCs w:val="22"/>
              </w:rPr>
              <w:t>22,5</w:t>
            </w:r>
          </w:p>
        </w:tc>
      </w:tr>
      <w:tr w:rsidR="00110BB4" w:rsidRPr="00323365" w14:paraId="792819A3" w14:textId="77777777" w:rsidTr="00110BB4">
        <w:tc>
          <w:tcPr>
            <w:tcW w:w="1250" w:type="pct"/>
            <w:tcBorders>
              <w:top w:val="nil"/>
              <w:left w:val="single" w:sz="4" w:space="0" w:color="auto"/>
              <w:bottom w:val="single" w:sz="4" w:space="0" w:color="auto"/>
              <w:right w:val="nil"/>
            </w:tcBorders>
          </w:tcPr>
          <w:p w14:paraId="62678A7D" w14:textId="77777777" w:rsidR="00110BB4" w:rsidRPr="00323365" w:rsidRDefault="00110BB4" w:rsidP="00D53DA1">
            <w:pPr>
              <w:widowControl w:val="0"/>
              <w:jc w:val="center"/>
              <w:rPr>
                <w:color w:val="000000"/>
                <w:sz w:val="22"/>
                <w:szCs w:val="22"/>
              </w:rPr>
            </w:pPr>
            <w:r w:rsidRPr="00323365">
              <w:rPr>
                <w:color w:val="000000"/>
                <w:sz w:val="22"/>
                <w:szCs w:val="22"/>
              </w:rPr>
              <w:t>≥ 90</w:t>
            </w:r>
          </w:p>
        </w:tc>
        <w:tc>
          <w:tcPr>
            <w:tcW w:w="1328" w:type="pct"/>
            <w:tcBorders>
              <w:top w:val="nil"/>
              <w:bottom w:val="single" w:sz="4" w:space="0" w:color="auto"/>
              <w:right w:val="nil"/>
            </w:tcBorders>
          </w:tcPr>
          <w:p w14:paraId="3938CC9B" w14:textId="77777777" w:rsidR="00110BB4" w:rsidRPr="00323365" w:rsidRDefault="00110BB4" w:rsidP="00D53DA1">
            <w:pPr>
              <w:widowControl w:val="0"/>
              <w:jc w:val="center"/>
              <w:rPr>
                <w:color w:val="000000"/>
                <w:sz w:val="22"/>
                <w:szCs w:val="22"/>
              </w:rPr>
            </w:pPr>
            <w:r w:rsidRPr="00323365">
              <w:rPr>
                <w:color w:val="000000"/>
                <w:sz w:val="22"/>
                <w:szCs w:val="22"/>
              </w:rPr>
              <w:t>5,0</w:t>
            </w:r>
          </w:p>
        </w:tc>
        <w:tc>
          <w:tcPr>
            <w:tcW w:w="1172" w:type="pct"/>
            <w:tcBorders>
              <w:top w:val="nil"/>
              <w:left w:val="nil"/>
              <w:bottom w:val="single" w:sz="4" w:space="0" w:color="auto"/>
              <w:right w:val="nil"/>
            </w:tcBorders>
          </w:tcPr>
          <w:p w14:paraId="530E1F10" w14:textId="77777777" w:rsidR="00110BB4" w:rsidRPr="00323365" w:rsidRDefault="00110BB4" w:rsidP="00D53DA1">
            <w:pPr>
              <w:widowControl w:val="0"/>
              <w:jc w:val="center"/>
              <w:rPr>
                <w:color w:val="000000"/>
                <w:sz w:val="22"/>
                <w:szCs w:val="22"/>
              </w:rPr>
            </w:pPr>
            <w:r w:rsidRPr="00323365">
              <w:rPr>
                <w:color w:val="000000"/>
                <w:sz w:val="22"/>
                <w:szCs w:val="22"/>
              </w:rPr>
              <w:t>5 000</w:t>
            </w:r>
          </w:p>
        </w:tc>
        <w:tc>
          <w:tcPr>
            <w:tcW w:w="1250" w:type="pct"/>
            <w:tcBorders>
              <w:top w:val="nil"/>
              <w:left w:val="nil"/>
              <w:bottom w:val="single" w:sz="4" w:space="0" w:color="auto"/>
              <w:right w:val="single" w:sz="4" w:space="0" w:color="auto"/>
            </w:tcBorders>
          </w:tcPr>
          <w:p w14:paraId="5FCA90F6" w14:textId="77777777" w:rsidR="00110BB4" w:rsidRPr="00323365" w:rsidRDefault="00110BB4" w:rsidP="00D53DA1">
            <w:pPr>
              <w:widowControl w:val="0"/>
              <w:jc w:val="center"/>
              <w:rPr>
                <w:color w:val="000000"/>
                <w:sz w:val="22"/>
                <w:szCs w:val="22"/>
              </w:rPr>
            </w:pPr>
            <w:r w:rsidRPr="00323365">
              <w:rPr>
                <w:color w:val="000000"/>
                <w:sz w:val="22"/>
                <w:szCs w:val="22"/>
              </w:rPr>
              <w:t>25,0</w:t>
            </w:r>
          </w:p>
        </w:tc>
      </w:tr>
    </w:tbl>
    <w:p w14:paraId="126C6E1D" w14:textId="77777777" w:rsidR="00110BB4" w:rsidRPr="00323365" w:rsidRDefault="00110BB4" w:rsidP="00110BB4">
      <w:pPr>
        <w:widowControl w:val="0"/>
        <w:ind w:left="567" w:hanging="567"/>
        <w:rPr>
          <w:color w:val="000000"/>
          <w:sz w:val="22"/>
          <w:szCs w:val="22"/>
        </w:rPr>
      </w:pPr>
    </w:p>
    <w:p w14:paraId="64C91797" w14:textId="77777777" w:rsidR="00110BB4" w:rsidRPr="00323365" w:rsidRDefault="00110BB4" w:rsidP="00110BB4">
      <w:pPr>
        <w:widowControl w:val="0"/>
        <w:ind w:left="567" w:hanging="567"/>
        <w:rPr>
          <w:color w:val="000000"/>
          <w:sz w:val="22"/>
          <w:szCs w:val="22"/>
        </w:rPr>
      </w:pPr>
      <w:r w:rsidRPr="00323365">
        <w:rPr>
          <w:color w:val="000000"/>
          <w:sz w:val="22"/>
          <w:szCs w:val="22"/>
        </w:rPr>
        <w:t>8.</w:t>
      </w:r>
      <w:r w:rsidRPr="00323365">
        <w:rPr>
          <w:color w:val="000000"/>
          <w:sz w:val="22"/>
          <w:szCs w:val="22"/>
        </w:rPr>
        <w:tab/>
        <w:t xml:space="preserve">Ein liegender intravenöser Zugang darf zur Gabe von </w:t>
      </w:r>
      <w:proofErr w:type="spellStart"/>
      <w:r w:rsidRPr="00323365">
        <w:rPr>
          <w:color w:val="000000"/>
          <w:sz w:val="22"/>
          <w:szCs w:val="22"/>
        </w:rPr>
        <w:t>Metalyse</w:t>
      </w:r>
      <w:proofErr w:type="spellEnd"/>
      <w:r w:rsidRPr="00323365">
        <w:rPr>
          <w:color w:val="000000"/>
          <w:sz w:val="22"/>
          <w:szCs w:val="22"/>
        </w:rPr>
        <w:t xml:space="preserve"> in 9 mg/ml (0,9 %) Natriumchloridlösung verwendet werden. Andere Arzneimittel dürfen der Injektionslösung nicht zugemischt werden.</w:t>
      </w:r>
    </w:p>
    <w:p w14:paraId="119AD985" w14:textId="77777777" w:rsidR="00110BB4" w:rsidRPr="00323365" w:rsidRDefault="00110BB4" w:rsidP="00110BB4">
      <w:pPr>
        <w:widowControl w:val="0"/>
        <w:ind w:left="567" w:hanging="567"/>
        <w:rPr>
          <w:color w:val="000000"/>
          <w:sz w:val="22"/>
          <w:szCs w:val="22"/>
        </w:rPr>
      </w:pPr>
      <w:r w:rsidRPr="00323365">
        <w:rPr>
          <w:color w:val="000000"/>
          <w:sz w:val="22"/>
          <w:szCs w:val="22"/>
        </w:rPr>
        <w:t>9.</w:t>
      </w:r>
      <w:r w:rsidRPr="00323365">
        <w:rPr>
          <w:color w:val="000000"/>
          <w:sz w:val="22"/>
          <w:szCs w:val="22"/>
        </w:rPr>
        <w:tab/>
      </w:r>
      <w:proofErr w:type="spellStart"/>
      <w:r w:rsidRPr="00323365">
        <w:rPr>
          <w:color w:val="000000"/>
          <w:sz w:val="22"/>
          <w:szCs w:val="22"/>
        </w:rPr>
        <w:t>Metalyse</w:t>
      </w:r>
      <w:proofErr w:type="spellEnd"/>
      <w:r w:rsidRPr="00323365">
        <w:rPr>
          <w:color w:val="000000"/>
          <w:sz w:val="22"/>
          <w:szCs w:val="22"/>
        </w:rPr>
        <w:t xml:space="preserve"> wird intravenös innerhalb etwa 5 bis 10 Sekunden verabreicht. Die Anwendung darf nicht über einen Katheter erfolgen, der Glucose enthält, da </w:t>
      </w:r>
      <w:proofErr w:type="spellStart"/>
      <w:r w:rsidRPr="00323365">
        <w:rPr>
          <w:color w:val="000000"/>
          <w:sz w:val="22"/>
          <w:szCs w:val="22"/>
        </w:rPr>
        <w:t>Metalyse</w:t>
      </w:r>
      <w:proofErr w:type="spellEnd"/>
      <w:r w:rsidRPr="00323365">
        <w:rPr>
          <w:color w:val="000000"/>
          <w:sz w:val="22"/>
          <w:szCs w:val="22"/>
        </w:rPr>
        <w:t xml:space="preserve"> mit </w:t>
      </w:r>
      <w:proofErr w:type="spellStart"/>
      <w:r w:rsidRPr="00323365">
        <w:rPr>
          <w:color w:val="000000"/>
          <w:sz w:val="22"/>
          <w:szCs w:val="22"/>
        </w:rPr>
        <w:t>Glucoselösung</w:t>
      </w:r>
      <w:proofErr w:type="spellEnd"/>
      <w:r w:rsidRPr="00323365">
        <w:rPr>
          <w:color w:val="000000"/>
          <w:sz w:val="22"/>
          <w:szCs w:val="22"/>
        </w:rPr>
        <w:t xml:space="preserve"> inkompatibel ist.</w:t>
      </w:r>
    </w:p>
    <w:p w14:paraId="7C9778BD" w14:textId="77777777" w:rsidR="00110BB4" w:rsidRPr="00323365" w:rsidRDefault="00110BB4" w:rsidP="00110BB4">
      <w:pPr>
        <w:widowControl w:val="0"/>
        <w:ind w:left="567" w:hanging="567"/>
        <w:rPr>
          <w:color w:val="000000"/>
          <w:sz w:val="22"/>
          <w:szCs w:val="22"/>
        </w:rPr>
      </w:pPr>
      <w:r w:rsidRPr="00323365">
        <w:rPr>
          <w:color w:val="000000"/>
          <w:sz w:val="22"/>
          <w:szCs w:val="22"/>
        </w:rPr>
        <w:t>10.</w:t>
      </w:r>
      <w:r w:rsidRPr="00323365">
        <w:rPr>
          <w:color w:val="000000"/>
          <w:sz w:val="22"/>
          <w:szCs w:val="22"/>
        </w:rPr>
        <w:tab/>
        <w:t xml:space="preserve">Der Zugang sollte nach der Injektion von </w:t>
      </w:r>
      <w:proofErr w:type="spellStart"/>
      <w:r w:rsidRPr="00323365">
        <w:rPr>
          <w:color w:val="000000"/>
          <w:sz w:val="22"/>
          <w:szCs w:val="22"/>
        </w:rPr>
        <w:t>Metalyse</w:t>
      </w:r>
      <w:proofErr w:type="spellEnd"/>
      <w:r w:rsidRPr="00323365">
        <w:rPr>
          <w:color w:val="000000"/>
          <w:sz w:val="22"/>
          <w:szCs w:val="22"/>
        </w:rPr>
        <w:t xml:space="preserve"> gespült werden, um eine ordnungsgemäße Verabreichung sicherzustellen.</w:t>
      </w:r>
    </w:p>
    <w:p w14:paraId="59FFD80E" w14:textId="77777777" w:rsidR="00110BB4" w:rsidRPr="00323365" w:rsidRDefault="00110BB4" w:rsidP="00110BB4">
      <w:pPr>
        <w:widowControl w:val="0"/>
        <w:ind w:left="567" w:hanging="567"/>
        <w:rPr>
          <w:color w:val="000000"/>
          <w:sz w:val="22"/>
          <w:szCs w:val="22"/>
        </w:rPr>
      </w:pPr>
      <w:r w:rsidRPr="00323365">
        <w:rPr>
          <w:color w:val="000000"/>
          <w:sz w:val="22"/>
          <w:szCs w:val="22"/>
        </w:rPr>
        <w:t>11.</w:t>
      </w:r>
      <w:r w:rsidRPr="00323365">
        <w:rPr>
          <w:color w:val="000000"/>
          <w:sz w:val="22"/>
          <w:szCs w:val="22"/>
        </w:rPr>
        <w:tab/>
        <w:t>Nicht verbrauchte rekonstituierte Lösung muss verworfen werden.</w:t>
      </w:r>
    </w:p>
    <w:p w14:paraId="4710726B" w14:textId="77777777" w:rsidR="00110BB4" w:rsidRPr="00323365" w:rsidRDefault="00110BB4" w:rsidP="00110BB4">
      <w:pPr>
        <w:widowControl w:val="0"/>
        <w:rPr>
          <w:color w:val="000000"/>
          <w:sz w:val="22"/>
          <w:szCs w:val="22"/>
        </w:rPr>
      </w:pPr>
    </w:p>
    <w:p w14:paraId="5D024AD6" w14:textId="77777777" w:rsidR="00110BB4" w:rsidRPr="00323365" w:rsidRDefault="00110BB4" w:rsidP="00110BB4">
      <w:pPr>
        <w:widowControl w:val="0"/>
        <w:rPr>
          <w:color w:val="000000"/>
          <w:sz w:val="22"/>
          <w:szCs w:val="22"/>
        </w:rPr>
      </w:pPr>
      <w:r w:rsidRPr="00323365">
        <w:rPr>
          <w:color w:val="000000"/>
          <w:sz w:val="22"/>
          <w:szCs w:val="22"/>
        </w:rPr>
        <w:t>Nicht verwendetes Arzneimittel oder Abfallmaterial ist entsprechend den nationalen Anforderungen zu beseitigen.</w:t>
      </w:r>
    </w:p>
    <w:p w14:paraId="3BFDD706" w14:textId="77777777" w:rsidR="00110BB4" w:rsidRPr="00323365" w:rsidRDefault="00110BB4" w:rsidP="00110BB4">
      <w:pPr>
        <w:widowControl w:val="0"/>
        <w:ind w:left="426" w:hanging="426"/>
        <w:rPr>
          <w:color w:val="000000"/>
          <w:sz w:val="22"/>
          <w:szCs w:val="22"/>
        </w:rPr>
      </w:pPr>
    </w:p>
    <w:p w14:paraId="142ECE82" w14:textId="77777777" w:rsidR="00110BB4" w:rsidRPr="00323365" w:rsidRDefault="00110BB4" w:rsidP="00110BB4">
      <w:pPr>
        <w:widowControl w:val="0"/>
        <w:rPr>
          <w:color w:val="000000"/>
          <w:sz w:val="22"/>
          <w:szCs w:val="22"/>
        </w:rPr>
      </w:pPr>
    </w:p>
    <w:p w14:paraId="62B51615"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7.</w:t>
      </w:r>
      <w:r w:rsidRPr="00323365">
        <w:rPr>
          <w:b/>
          <w:color w:val="000000"/>
          <w:sz w:val="22"/>
          <w:szCs w:val="22"/>
        </w:rPr>
        <w:tab/>
        <w:t xml:space="preserve">INHABER </w:t>
      </w:r>
      <w:smartTag w:uri="urn:schemas-microsoft-com:office:smarttags" w:element="stockticker">
        <w:r w:rsidRPr="00323365">
          <w:rPr>
            <w:b/>
            <w:color w:val="000000"/>
            <w:sz w:val="22"/>
            <w:szCs w:val="22"/>
          </w:rPr>
          <w:t>DER</w:t>
        </w:r>
      </w:smartTag>
      <w:r w:rsidRPr="00323365">
        <w:rPr>
          <w:b/>
          <w:color w:val="000000"/>
          <w:sz w:val="22"/>
          <w:szCs w:val="22"/>
        </w:rPr>
        <w:t xml:space="preserve"> ZULASSUNG</w:t>
      </w:r>
    </w:p>
    <w:p w14:paraId="581D210F" w14:textId="77777777" w:rsidR="00110BB4" w:rsidRPr="00323365" w:rsidRDefault="00110BB4" w:rsidP="00110BB4">
      <w:pPr>
        <w:keepNext/>
        <w:widowControl w:val="0"/>
        <w:rPr>
          <w:color w:val="000000"/>
          <w:sz w:val="22"/>
          <w:szCs w:val="22"/>
        </w:rPr>
      </w:pPr>
    </w:p>
    <w:p w14:paraId="708A18D5" w14:textId="77777777" w:rsidR="00110BB4" w:rsidRPr="00323365" w:rsidRDefault="00110BB4" w:rsidP="00110BB4">
      <w:pPr>
        <w:keepNext/>
        <w:widowControl w:val="0"/>
        <w:rPr>
          <w:color w:val="000000"/>
          <w:sz w:val="22"/>
          <w:szCs w:val="22"/>
        </w:rPr>
      </w:pPr>
      <w:r w:rsidRPr="00323365">
        <w:rPr>
          <w:color w:val="000000"/>
          <w:sz w:val="22"/>
          <w:szCs w:val="22"/>
        </w:rPr>
        <w:t>Boehringer Ingelheim International GmbH</w:t>
      </w:r>
    </w:p>
    <w:p w14:paraId="7CE7A227" w14:textId="77777777" w:rsidR="00110BB4" w:rsidRPr="00323365" w:rsidRDefault="00110BB4" w:rsidP="00110BB4">
      <w:pPr>
        <w:keepNext/>
        <w:widowControl w:val="0"/>
        <w:rPr>
          <w:color w:val="000000"/>
          <w:sz w:val="22"/>
          <w:szCs w:val="22"/>
        </w:rPr>
      </w:pPr>
      <w:r w:rsidRPr="00323365">
        <w:rPr>
          <w:color w:val="000000"/>
          <w:sz w:val="22"/>
          <w:szCs w:val="22"/>
        </w:rPr>
        <w:t>Binger Straße 173</w:t>
      </w:r>
    </w:p>
    <w:p w14:paraId="5D44BF42" w14:textId="77777777" w:rsidR="00110BB4" w:rsidRPr="00323365" w:rsidRDefault="00110BB4" w:rsidP="00110BB4">
      <w:pPr>
        <w:keepNext/>
        <w:widowControl w:val="0"/>
        <w:rPr>
          <w:color w:val="000000"/>
          <w:sz w:val="22"/>
          <w:szCs w:val="22"/>
        </w:rPr>
      </w:pPr>
      <w:r w:rsidRPr="00323365">
        <w:rPr>
          <w:color w:val="000000"/>
          <w:sz w:val="22"/>
          <w:szCs w:val="22"/>
        </w:rPr>
        <w:t>55216 Ingelheim am Rhein</w:t>
      </w:r>
    </w:p>
    <w:p w14:paraId="316A2204" w14:textId="77777777" w:rsidR="00110BB4" w:rsidRPr="00323365" w:rsidRDefault="00110BB4" w:rsidP="00110BB4">
      <w:pPr>
        <w:widowControl w:val="0"/>
        <w:rPr>
          <w:color w:val="000000"/>
          <w:sz w:val="22"/>
          <w:szCs w:val="22"/>
        </w:rPr>
      </w:pPr>
      <w:r w:rsidRPr="00323365">
        <w:rPr>
          <w:color w:val="000000"/>
          <w:sz w:val="22"/>
          <w:szCs w:val="22"/>
        </w:rPr>
        <w:t>Deutschland</w:t>
      </w:r>
    </w:p>
    <w:p w14:paraId="4FA7C187" w14:textId="77777777" w:rsidR="00110BB4" w:rsidRPr="00323365" w:rsidRDefault="00110BB4" w:rsidP="00110BB4">
      <w:pPr>
        <w:widowControl w:val="0"/>
        <w:rPr>
          <w:color w:val="000000"/>
          <w:sz w:val="22"/>
          <w:szCs w:val="22"/>
        </w:rPr>
      </w:pPr>
    </w:p>
    <w:p w14:paraId="71B83C38" w14:textId="77777777" w:rsidR="00110BB4" w:rsidRPr="00323365" w:rsidRDefault="00110BB4" w:rsidP="00110BB4">
      <w:pPr>
        <w:widowControl w:val="0"/>
        <w:ind w:left="567" w:hanging="567"/>
        <w:rPr>
          <w:color w:val="000000"/>
          <w:sz w:val="22"/>
          <w:szCs w:val="22"/>
        </w:rPr>
      </w:pPr>
    </w:p>
    <w:p w14:paraId="43EB2AED"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8.</w:t>
      </w:r>
      <w:r w:rsidRPr="00323365">
        <w:rPr>
          <w:b/>
          <w:color w:val="000000"/>
          <w:sz w:val="22"/>
          <w:szCs w:val="22"/>
        </w:rPr>
        <w:tab/>
        <w:t>ZULASSUNGSNUMMER(N)</w:t>
      </w:r>
    </w:p>
    <w:p w14:paraId="2FDAA63B" w14:textId="77777777" w:rsidR="00110BB4" w:rsidRPr="00323365" w:rsidRDefault="00110BB4" w:rsidP="00110BB4">
      <w:pPr>
        <w:keepNext/>
        <w:widowControl w:val="0"/>
        <w:ind w:left="567" w:hanging="567"/>
        <w:rPr>
          <w:color w:val="000000"/>
          <w:sz w:val="22"/>
          <w:szCs w:val="22"/>
        </w:rPr>
      </w:pPr>
    </w:p>
    <w:p w14:paraId="722800FE" w14:textId="067E35F7" w:rsidR="00110BB4" w:rsidRPr="00323365" w:rsidRDefault="00110BB4" w:rsidP="00110BB4">
      <w:pPr>
        <w:widowControl w:val="0"/>
        <w:ind w:left="567" w:hanging="567"/>
        <w:rPr>
          <w:color w:val="000000"/>
          <w:sz w:val="22"/>
          <w:szCs w:val="22"/>
        </w:rPr>
      </w:pPr>
      <w:r w:rsidRPr="00323365">
        <w:rPr>
          <w:color w:val="000000"/>
          <w:sz w:val="22"/>
          <w:szCs w:val="22"/>
        </w:rPr>
        <w:t>EU/1/00/169/</w:t>
      </w:r>
      <w:r w:rsidR="002F5E50" w:rsidRPr="00323365">
        <w:rPr>
          <w:color w:val="000000"/>
          <w:sz w:val="22"/>
          <w:szCs w:val="22"/>
        </w:rPr>
        <w:t>007</w:t>
      </w:r>
    </w:p>
    <w:p w14:paraId="03BB0F22" w14:textId="77777777" w:rsidR="00110BB4" w:rsidRPr="00323365" w:rsidRDefault="00110BB4" w:rsidP="00110BB4">
      <w:pPr>
        <w:widowControl w:val="0"/>
        <w:ind w:left="567" w:hanging="567"/>
        <w:rPr>
          <w:color w:val="000000"/>
          <w:sz w:val="22"/>
          <w:szCs w:val="22"/>
        </w:rPr>
      </w:pPr>
    </w:p>
    <w:p w14:paraId="3A402C65" w14:textId="77777777" w:rsidR="00110BB4" w:rsidRPr="00323365" w:rsidRDefault="00110BB4" w:rsidP="00110BB4">
      <w:pPr>
        <w:widowControl w:val="0"/>
        <w:ind w:left="567" w:hanging="567"/>
        <w:rPr>
          <w:bCs/>
          <w:color w:val="000000"/>
          <w:sz w:val="22"/>
          <w:szCs w:val="22"/>
        </w:rPr>
      </w:pPr>
    </w:p>
    <w:p w14:paraId="4AF3FC80" w14:textId="77777777" w:rsidR="00110BB4" w:rsidRPr="00323365" w:rsidRDefault="00110BB4" w:rsidP="00110BB4">
      <w:pPr>
        <w:keepNext/>
        <w:keepLines/>
        <w:widowControl w:val="0"/>
        <w:ind w:left="567" w:hanging="567"/>
        <w:rPr>
          <w:b/>
          <w:color w:val="000000"/>
          <w:sz w:val="22"/>
          <w:szCs w:val="22"/>
        </w:rPr>
      </w:pPr>
      <w:r w:rsidRPr="00323365">
        <w:rPr>
          <w:b/>
          <w:color w:val="000000"/>
          <w:sz w:val="22"/>
          <w:szCs w:val="22"/>
        </w:rPr>
        <w:t>9.</w:t>
      </w:r>
      <w:r w:rsidRPr="00323365">
        <w:rPr>
          <w:b/>
          <w:color w:val="000000"/>
          <w:sz w:val="22"/>
          <w:szCs w:val="22"/>
        </w:rPr>
        <w:tab/>
        <w:t xml:space="preserve">DATUM </w:t>
      </w:r>
      <w:smartTag w:uri="urn:schemas-microsoft-com:office:smarttags" w:element="stockticker">
        <w:r w:rsidRPr="00323365">
          <w:rPr>
            <w:b/>
            <w:color w:val="000000"/>
            <w:sz w:val="22"/>
            <w:szCs w:val="22"/>
          </w:rPr>
          <w:t>DER</w:t>
        </w:r>
      </w:smartTag>
      <w:r w:rsidRPr="00323365">
        <w:rPr>
          <w:b/>
          <w:color w:val="000000"/>
          <w:sz w:val="22"/>
          <w:szCs w:val="22"/>
        </w:rPr>
        <w:t xml:space="preserve"> ERTEILUNG </w:t>
      </w:r>
      <w:smartTag w:uri="urn:schemas-microsoft-com:office:smarttags" w:element="stockticker">
        <w:r w:rsidRPr="00323365">
          <w:rPr>
            <w:b/>
            <w:color w:val="000000"/>
            <w:sz w:val="22"/>
            <w:szCs w:val="22"/>
          </w:rPr>
          <w:t>DER</w:t>
        </w:r>
      </w:smartTag>
      <w:r w:rsidRPr="00323365">
        <w:rPr>
          <w:b/>
          <w:color w:val="000000"/>
          <w:sz w:val="22"/>
          <w:szCs w:val="22"/>
        </w:rPr>
        <w:t xml:space="preserve"> ZULASSUNG/VERLÄNGERUNG </w:t>
      </w:r>
      <w:smartTag w:uri="urn:schemas-microsoft-com:office:smarttags" w:element="stockticker">
        <w:r w:rsidRPr="00323365">
          <w:rPr>
            <w:b/>
            <w:color w:val="000000"/>
            <w:sz w:val="22"/>
            <w:szCs w:val="22"/>
          </w:rPr>
          <w:t>DER</w:t>
        </w:r>
      </w:smartTag>
      <w:r w:rsidRPr="00323365">
        <w:rPr>
          <w:b/>
          <w:color w:val="000000"/>
          <w:sz w:val="22"/>
          <w:szCs w:val="22"/>
        </w:rPr>
        <w:t xml:space="preserve"> ZULASSUNG</w:t>
      </w:r>
    </w:p>
    <w:p w14:paraId="0D2AA43A" w14:textId="77777777" w:rsidR="00110BB4" w:rsidRPr="00323365" w:rsidRDefault="00110BB4" w:rsidP="00110BB4">
      <w:pPr>
        <w:keepNext/>
        <w:widowControl w:val="0"/>
        <w:ind w:left="567" w:hanging="567"/>
        <w:rPr>
          <w:color w:val="000000"/>
          <w:sz w:val="22"/>
          <w:szCs w:val="22"/>
        </w:rPr>
      </w:pPr>
    </w:p>
    <w:p w14:paraId="37EB03DC" w14:textId="77777777" w:rsidR="00110BB4" w:rsidRPr="00323365" w:rsidRDefault="00110BB4" w:rsidP="00110BB4">
      <w:pPr>
        <w:keepNext/>
        <w:widowControl w:val="0"/>
        <w:ind w:left="567" w:hanging="567"/>
        <w:rPr>
          <w:color w:val="000000"/>
          <w:sz w:val="22"/>
          <w:szCs w:val="22"/>
        </w:rPr>
      </w:pPr>
      <w:r w:rsidRPr="00323365">
        <w:rPr>
          <w:color w:val="000000"/>
          <w:sz w:val="22"/>
          <w:szCs w:val="22"/>
        </w:rPr>
        <w:t>Datum der Erteilung der Zulassung: 23. Februar 2001</w:t>
      </w:r>
    </w:p>
    <w:p w14:paraId="4DFFF101" w14:textId="77777777" w:rsidR="00110BB4" w:rsidRPr="00323365" w:rsidRDefault="00110BB4" w:rsidP="00110BB4">
      <w:pPr>
        <w:widowControl w:val="0"/>
        <w:ind w:left="567" w:hanging="567"/>
        <w:rPr>
          <w:color w:val="000000"/>
          <w:sz w:val="22"/>
          <w:szCs w:val="22"/>
        </w:rPr>
      </w:pPr>
      <w:r w:rsidRPr="00323365">
        <w:rPr>
          <w:color w:val="000000"/>
          <w:sz w:val="22"/>
          <w:szCs w:val="22"/>
        </w:rPr>
        <w:t>Datum der letzten Verlängerung der Zulassung: 23. Februar 2006</w:t>
      </w:r>
    </w:p>
    <w:p w14:paraId="6ECD8449" w14:textId="77777777" w:rsidR="00110BB4" w:rsidRPr="00323365" w:rsidRDefault="00110BB4" w:rsidP="00110BB4">
      <w:pPr>
        <w:widowControl w:val="0"/>
        <w:ind w:left="567" w:hanging="567"/>
        <w:rPr>
          <w:color w:val="000000"/>
          <w:sz w:val="22"/>
          <w:szCs w:val="22"/>
        </w:rPr>
      </w:pPr>
    </w:p>
    <w:p w14:paraId="5D58C4F3" w14:textId="77777777" w:rsidR="00110BB4" w:rsidRPr="00323365" w:rsidRDefault="00110BB4" w:rsidP="00110BB4">
      <w:pPr>
        <w:widowControl w:val="0"/>
        <w:ind w:left="567" w:hanging="567"/>
        <w:rPr>
          <w:color w:val="000000"/>
          <w:sz w:val="22"/>
          <w:szCs w:val="22"/>
        </w:rPr>
      </w:pPr>
    </w:p>
    <w:p w14:paraId="318895CA" w14:textId="77777777" w:rsidR="00110BB4" w:rsidRPr="00323365" w:rsidRDefault="00110BB4" w:rsidP="00110BB4">
      <w:pPr>
        <w:keepNext/>
        <w:widowControl w:val="0"/>
        <w:ind w:left="567" w:hanging="567"/>
        <w:rPr>
          <w:b/>
          <w:color w:val="000000"/>
          <w:sz w:val="22"/>
          <w:szCs w:val="22"/>
        </w:rPr>
      </w:pPr>
      <w:r w:rsidRPr="00323365">
        <w:rPr>
          <w:b/>
          <w:color w:val="000000"/>
          <w:sz w:val="22"/>
          <w:szCs w:val="22"/>
        </w:rPr>
        <w:t>10.</w:t>
      </w:r>
      <w:r w:rsidRPr="00323365">
        <w:rPr>
          <w:b/>
          <w:color w:val="000000"/>
          <w:sz w:val="22"/>
          <w:szCs w:val="22"/>
        </w:rPr>
        <w:tab/>
        <w:t xml:space="preserve">STAND </w:t>
      </w:r>
      <w:smartTag w:uri="urn:schemas-microsoft-com:office:smarttags" w:element="stockticker">
        <w:r w:rsidRPr="00323365">
          <w:rPr>
            <w:b/>
            <w:color w:val="000000"/>
            <w:sz w:val="22"/>
            <w:szCs w:val="22"/>
          </w:rPr>
          <w:t>DER</w:t>
        </w:r>
      </w:smartTag>
      <w:r w:rsidRPr="00323365">
        <w:rPr>
          <w:b/>
          <w:color w:val="000000"/>
          <w:sz w:val="22"/>
          <w:szCs w:val="22"/>
        </w:rPr>
        <w:t xml:space="preserve"> INFORMATION</w:t>
      </w:r>
    </w:p>
    <w:p w14:paraId="5FE7355B" w14:textId="77777777" w:rsidR="00110BB4" w:rsidRPr="00323365" w:rsidRDefault="00110BB4" w:rsidP="00110BB4">
      <w:pPr>
        <w:keepNext/>
        <w:widowControl w:val="0"/>
        <w:ind w:left="567" w:hanging="567"/>
        <w:rPr>
          <w:bCs/>
          <w:color w:val="000000"/>
          <w:sz w:val="22"/>
          <w:szCs w:val="22"/>
        </w:rPr>
      </w:pPr>
    </w:p>
    <w:p w14:paraId="43F6CF22" w14:textId="59F6FBB0" w:rsidR="00110BB4" w:rsidRPr="00323365" w:rsidRDefault="00110BB4" w:rsidP="00110BB4">
      <w:pPr>
        <w:widowControl w:val="0"/>
        <w:rPr>
          <w:color w:val="000000"/>
          <w:sz w:val="22"/>
          <w:szCs w:val="22"/>
        </w:rPr>
      </w:pPr>
      <w:r w:rsidRPr="00323365">
        <w:rPr>
          <w:color w:val="000000"/>
          <w:sz w:val="22"/>
          <w:szCs w:val="22"/>
        </w:rPr>
        <w:t>Ausführliche Informationen zu diesem Arzneimittel sind auf den Internetseiten der Europäischen Arzneimittel</w:t>
      </w:r>
      <w:r w:rsidRPr="00323365">
        <w:rPr>
          <w:color w:val="000000"/>
          <w:sz w:val="22"/>
          <w:szCs w:val="22"/>
        </w:rPr>
        <w:noBreakHyphen/>
        <w:t xml:space="preserve">Agentur </w:t>
      </w:r>
      <w:ins w:id="332" w:author="translator" w:date="2025-01-31T10:39:00Z">
        <w:r w:rsidR="00677C97" w:rsidRPr="00323365">
          <w:rPr>
            <w:noProof/>
            <w:sz w:val="22"/>
            <w:szCs w:val="22"/>
          </w:rPr>
          <w:fldChar w:fldCharType="begin"/>
        </w:r>
        <w:r w:rsidR="00677C97" w:rsidRPr="00323365">
          <w:rPr>
            <w:noProof/>
            <w:sz w:val="22"/>
            <w:szCs w:val="22"/>
          </w:rPr>
          <w:instrText>HYPERLINK "</w:instrText>
        </w:r>
      </w:ins>
      <w:ins w:id="333" w:author="translator" w:date="2025-01-31T10:38:00Z">
        <w:r w:rsidR="00677C97" w:rsidRPr="00323365">
          <w:rPr>
            <w:rPrChange w:id="334" w:author="translator" w:date="2025-01-31T10:39:00Z">
              <w:rPr>
                <w:rStyle w:val="Hyperlink"/>
                <w:noProof/>
                <w:sz w:val="22"/>
                <w:szCs w:val="22"/>
              </w:rPr>
            </w:rPrChange>
          </w:rPr>
          <w:instrText>https://www.ema.europa.eu</w:instrText>
        </w:r>
      </w:ins>
      <w:ins w:id="335" w:author="translator" w:date="2025-01-31T10:39:00Z">
        <w:r w:rsidR="00677C97" w:rsidRPr="00323365">
          <w:rPr>
            <w:noProof/>
            <w:sz w:val="22"/>
            <w:szCs w:val="22"/>
          </w:rPr>
          <w:instrText>"</w:instrText>
        </w:r>
        <w:r w:rsidR="00677C97" w:rsidRPr="00323365">
          <w:rPr>
            <w:noProof/>
            <w:sz w:val="22"/>
            <w:szCs w:val="22"/>
          </w:rPr>
        </w:r>
        <w:r w:rsidR="00677C97" w:rsidRPr="00323365">
          <w:rPr>
            <w:noProof/>
            <w:sz w:val="22"/>
            <w:szCs w:val="22"/>
          </w:rPr>
          <w:fldChar w:fldCharType="separate"/>
        </w:r>
      </w:ins>
      <w:del w:id="336" w:author="translator" w:date="2025-01-31T10:38:00Z">
        <w:r w:rsidR="00677C97" w:rsidRPr="00323365" w:rsidDel="00677C97">
          <w:rPr>
            <w:rStyle w:val="Hyperlink"/>
            <w:noProof/>
            <w:sz w:val="22"/>
            <w:szCs w:val="22"/>
          </w:rPr>
          <w:delText>http://www.ema.europa.eu</w:delText>
        </w:r>
      </w:del>
      <w:ins w:id="337" w:author="translator" w:date="2025-01-31T10:38:00Z">
        <w:r w:rsidR="00677C97" w:rsidRPr="00323365">
          <w:rPr>
            <w:rStyle w:val="Hyperlink"/>
            <w:noProof/>
            <w:sz w:val="22"/>
            <w:szCs w:val="22"/>
          </w:rPr>
          <w:t>https://www.ema.europa.eu</w:t>
        </w:r>
      </w:ins>
      <w:ins w:id="338" w:author="translator" w:date="2025-01-31T10:39:00Z">
        <w:r w:rsidR="00677C97" w:rsidRPr="00323365">
          <w:rPr>
            <w:noProof/>
            <w:sz w:val="22"/>
            <w:szCs w:val="22"/>
          </w:rPr>
          <w:fldChar w:fldCharType="end"/>
        </w:r>
      </w:ins>
      <w:r w:rsidRPr="00323365">
        <w:rPr>
          <w:color w:val="000000"/>
          <w:sz w:val="22"/>
          <w:szCs w:val="22"/>
        </w:rPr>
        <w:t xml:space="preserve"> verfügbar.</w:t>
      </w:r>
    </w:p>
    <w:p w14:paraId="6E75147B" w14:textId="77777777" w:rsidR="00110BB4" w:rsidRPr="00323365" w:rsidRDefault="00110BB4" w:rsidP="00110BB4">
      <w:pPr>
        <w:widowControl w:val="0"/>
        <w:ind w:left="567" w:hanging="567"/>
        <w:rPr>
          <w:color w:val="000000"/>
          <w:sz w:val="22"/>
          <w:szCs w:val="22"/>
        </w:rPr>
      </w:pPr>
    </w:p>
    <w:p w14:paraId="57643685" w14:textId="2E0C0B15" w:rsidR="009C45C5" w:rsidRPr="00323365" w:rsidRDefault="009C45C5" w:rsidP="00110BB4">
      <w:pPr>
        <w:widowControl w:val="0"/>
        <w:rPr>
          <w:b/>
          <w:color w:val="000000"/>
          <w:sz w:val="22"/>
          <w:szCs w:val="22"/>
        </w:rPr>
      </w:pPr>
      <w:r w:rsidRPr="00323365">
        <w:rPr>
          <w:b/>
          <w:color w:val="000000"/>
          <w:sz w:val="22"/>
          <w:szCs w:val="22"/>
        </w:rPr>
        <w:br w:type="page"/>
      </w:r>
    </w:p>
    <w:p w14:paraId="4E0DCA7E" w14:textId="77777777" w:rsidR="00A62258" w:rsidRPr="00323365" w:rsidRDefault="00A62258" w:rsidP="00EE0CDB">
      <w:pPr>
        <w:widowControl w:val="0"/>
        <w:jc w:val="center"/>
        <w:rPr>
          <w:color w:val="000000"/>
          <w:sz w:val="22"/>
          <w:szCs w:val="22"/>
        </w:rPr>
      </w:pPr>
    </w:p>
    <w:p w14:paraId="4E0DCA7F" w14:textId="77777777" w:rsidR="00A62258" w:rsidRPr="00323365" w:rsidRDefault="00A62258" w:rsidP="00EE0CDB">
      <w:pPr>
        <w:widowControl w:val="0"/>
        <w:jc w:val="center"/>
        <w:rPr>
          <w:color w:val="000000"/>
          <w:sz w:val="22"/>
          <w:szCs w:val="22"/>
        </w:rPr>
      </w:pPr>
    </w:p>
    <w:p w14:paraId="4E0DCA80" w14:textId="77777777" w:rsidR="00A62258" w:rsidRPr="00323365" w:rsidRDefault="00A62258" w:rsidP="00EE0CDB">
      <w:pPr>
        <w:widowControl w:val="0"/>
        <w:jc w:val="center"/>
        <w:rPr>
          <w:color w:val="000000"/>
          <w:sz w:val="22"/>
          <w:szCs w:val="22"/>
        </w:rPr>
      </w:pPr>
    </w:p>
    <w:p w14:paraId="4E0DCA81" w14:textId="77777777" w:rsidR="00A62258" w:rsidRPr="00323365" w:rsidRDefault="00A62258" w:rsidP="00EE0CDB">
      <w:pPr>
        <w:widowControl w:val="0"/>
        <w:jc w:val="center"/>
        <w:rPr>
          <w:color w:val="000000"/>
          <w:sz w:val="22"/>
          <w:szCs w:val="22"/>
        </w:rPr>
      </w:pPr>
    </w:p>
    <w:p w14:paraId="4E0DCA82" w14:textId="77777777" w:rsidR="00A62258" w:rsidRPr="00323365" w:rsidRDefault="00A62258" w:rsidP="00EE0CDB">
      <w:pPr>
        <w:widowControl w:val="0"/>
        <w:jc w:val="center"/>
        <w:rPr>
          <w:color w:val="000000"/>
          <w:sz w:val="22"/>
          <w:szCs w:val="22"/>
        </w:rPr>
      </w:pPr>
    </w:p>
    <w:p w14:paraId="4E0DCA83" w14:textId="77777777" w:rsidR="00A62258" w:rsidRPr="00323365" w:rsidRDefault="00A62258" w:rsidP="00EE0CDB">
      <w:pPr>
        <w:widowControl w:val="0"/>
        <w:jc w:val="center"/>
        <w:rPr>
          <w:color w:val="000000"/>
          <w:sz w:val="22"/>
          <w:szCs w:val="22"/>
        </w:rPr>
      </w:pPr>
    </w:p>
    <w:p w14:paraId="4E0DCA84" w14:textId="77777777" w:rsidR="00A62258" w:rsidRPr="00323365" w:rsidRDefault="00A62258" w:rsidP="00EE0CDB">
      <w:pPr>
        <w:widowControl w:val="0"/>
        <w:jc w:val="center"/>
        <w:rPr>
          <w:color w:val="000000"/>
          <w:sz w:val="22"/>
          <w:szCs w:val="22"/>
        </w:rPr>
      </w:pPr>
    </w:p>
    <w:p w14:paraId="4E0DCA85" w14:textId="77777777" w:rsidR="00A62258" w:rsidRPr="00323365" w:rsidRDefault="00A62258" w:rsidP="00EE0CDB">
      <w:pPr>
        <w:widowControl w:val="0"/>
        <w:jc w:val="center"/>
        <w:rPr>
          <w:color w:val="000000"/>
          <w:sz w:val="22"/>
          <w:szCs w:val="22"/>
        </w:rPr>
      </w:pPr>
    </w:p>
    <w:p w14:paraId="4E0DCA86" w14:textId="77777777" w:rsidR="00A62258" w:rsidRPr="00323365" w:rsidRDefault="00A62258" w:rsidP="00EE0CDB">
      <w:pPr>
        <w:widowControl w:val="0"/>
        <w:jc w:val="center"/>
        <w:rPr>
          <w:color w:val="000000"/>
          <w:sz w:val="22"/>
          <w:szCs w:val="22"/>
        </w:rPr>
      </w:pPr>
    </w:p>
    <w:p w14:paraId="4E0DCA87" w14:textId="5069C207" w:rsidR="00A62258" w:rsidRPr="00323365" w:rsidRDefault="00A62258" w:rsidP="00EE0CDB">
      <w:pPr>
        <w:widowControl w:val="0"/>
        <w:jc w:val="center"/>
        <w:rPr>
          <w:color w:val="000000"/>
          <w:sz w:val="22"/>
          <w:szCs w:val="22"/>
        </w:rPr>
      </w:pPr>
    </w:p>
    <w:p w14:paraId="04455453" w14:textId="77777777" w:rsidR="00D13304" w:rsidRPr="00323365" w:rsidRDefault="00D13304" w:rsidP="00EE0CDB">
      <w:pPr>
        <w:widowControl w:val="0"/>
        <w:jc w:val="center"/>
        <w:rPr>
          <w:color w:val="000000"/>
          <w:sz w:val="22"/>
          <w:szCs w:val="22"/>
        </w:rPr>
      </w:pPr>
    </w:p>
    <w:p w14:paraId="4E0DCA88" w14:textId="77777777" w:rsidR="00A62258" w:rsidRPr="00323365" w:rsidRDefault="00A62258" w:rsidP="00EE0CDB">
      <w:pPr>
        <w:widowControl w:val="0"/>
        <w:jc w:val="center"/>
        <w:rPr>
          <w:color w:val="000000"/>
          <w:sz w:val="22"/>
          <w:szCs w:val="22"/>
        </w:rPr>
      </w:pPr>
    </w:p>
    <w:p w14:paraId="4E0DCA89" w14:textId="77777777" w:rsidR="00A62258" w:rsidRPr="00323365" w:rsidRDefault="00A62258" w:rsidP="00EE0CDB">
      <w:pPr>
        <w:widowControl w:val="0"/>
        <w:jc w:val="center"/>
        <w:rPr>
          <w:color w:val="000000"/>
          <w:sz w:val="22"/>
          <w:szCs w:val="22"/>
        </w:rPr>
      </w:pPr>
    </w:p>
    <w:p w14:paraId="4E0DCA8A" w14:textId="77777777" w:rsidR="00A62258" w:rsidRPr="00323365" w:rsidRDefault="00A62258" w:rsidP="00EE0CDB">
      <w:pPr>
        <w:widowControl w:val="0"/>
        <w:jc w:val="center"/>
        <w:rPr>
          <w:color w:val="000000"/>
          <w:sz w:val="22"/>
          <w:szCs w:val="22"/>
        </w:rPr>
      </w:pPr>
    </w:p>
    <w:p w14:paraId="4E0DCA8B" w14:textId="77777777" w:rsidR="00A62258" w:rsidRPr="00323365" w:rsidRDefault="00A62258" w:rsidP="00EE0CDB">
      <w:pPr>
        <w:widowControl w:val="0"/>
        <w:jc w:val="center"/>
        <w:rPr>
          <w:color w:val="000000"/>
          <w:sz w:val="22"/>
          <w:szCs w:val="22"/>
        </w:rPr>
      </w:pPr>
    </w:p>
    <w:p w14:paraId="4E0DCA8C" w14:textId="77777777" w:rsidR="00A62258" w:rsidRPr="00323365" w:rsidRDefault="00A62258" w:rsidP="00EE0CDB">
      <w:pPr>
        <w:widowControl w:val="0"/>
        <w:jc w:val="center"/>
        <w:rPr>
          <w:color w:val="000000"/>
          <w:sz w:val="22"/>
          <w:szCs w:val="22"/>
        </w:rPr>
      </w:pPr>
    </w:p>
    <w:p w14:paraId="4E0DCA8D" w14:textId="77777777" w:rsidR="00A62258" w:rsidRPr="00323365" w:rsidRDefault="00A62258" w:rsidP="00EE0CDB">
      <w:pPr>
        <w:widowControl w:val="0"/>
        <w:jc w:val="center"/>
        <w:rPr>
          <w:color w:val="000000"/>
          <w:sz w:val="22"/>
          <w:szCs w:val="22"/>
        </w:rPr>
      </w:pPr>
    </w:p>
    <w:p w14:paraId="4E0DCA8E" w14:textId="77777777" w:rsidR="00A62258" w:rsidRPr="00323365" w:rsidRDefault="00A62258" w:rsidP="00EE0CDB">
      <w:pPr>
        <w:widowControl w:val="0"/>
        <w:jc w:val="center"/>
        <w:rPr>
          <w:color w:val="000000"/>
          <w:sz w:val="22"/>
          <w:szCs w:val="22"/>
        </w:rPr>
      </w:pPr>
    </w:p>
    <w:p w14:paraId="4E0DCA8F" w14:textId="77777777" w:rsidR="00A62258" w:rsidRPr="00323365" w:rsidRDefault="00A62258" w:rsidP="00EE0CDB">
      <w:pPr>
        <w:widowControl w:val="0"/>
        <w:jc w:val="center"/>
        <w:rPr>
          <w:color w:val="000000"/>
          <w:sz w:val="22"/>
          <w:szCs w:val="22"/>
        </w:rPr>
      </w:pPr>
    </w:p>
    <w:p w14:paraId="4E0DCA90" w14:textId="77777777" w:rsidR="00A62258" w:rsidRPr="00323365" w:rsidRDefault="00A62258" w:rsidP="00EE0CDB">
      <w:pPr>
        <w:widowControl w:val="0"/>
        <w:jc w:val="center"/>
        <w:rPr>
          <w:color w:val="000000"/>
          <w:sz w:val="22"/>
          <w:szCs w:val="22"/>
        </w:rPr>
      </w:pPr>
    </w:p>
    <w:p w14:paraId="4E0DCA91" w14:textId="77777777" w:rsidR="00A62258" w:rsidRPr="00323365" w:rsidRDefault="00A62258" w:rsidP="00EE0CDB">
      <w:pPr>
        <w:widowControl w:val="0"/>
        <w:jc w:val="center"/>
        <w:rPr>
          <w:color w:val="000000"/>
          <w:sz w:val="22"/>
          <w:szCs w:val="22"/>
        </w:rPr>
      </w:pPr>
    </w:p>
    <w:p w14:paraId="42AE93F1" w14:textId="77777777" w:rsidR="00396B7B" w:rsidRPr="00323365" w:rsidRDefault="00396B7B" w:rsidP="00EE0CDB">
      <w:pPr>
        <w:widowControl w:val="0"/>
        <w:jc w:val="center"/>
        <w:rPr>
          <w:color w:val="000000"/>
          <w:sz w:val="22"/>
          <w:szCs w:val="22"/>
        </w:rPr>
      </w:pPr>
    </w:p>
    <w:p w14:paraId="3E6E6EA6" w14:textId="77777777" w:rsidR="00396B7B" w:rsidRPr="00323365" w:rsidRDefault="00396B7B" w:rsidP="00EE0CDB">
      <w:pPr>
        <w:widowControl w:val="0"/>
        <w:jc w:val="center"/>
        <w:rPr>
          <w:color w:val="000000"/>
          <w:sz w:val="22"/>
          <w:szCs w:val="22"/>
        </w:rPr>
      </w:pPr>
    </w:p>
    <w:p w14:paraId="4E0DCA92" w14:textId="77777777" w:rsidR="00A62258" w:rsidRPr="00323365" w:rsidRDefault="00A62258" w:rsidP="00EE0CDB">
      <w:pPr>
        <w:widowControl w:val="0"/>
        <w:jc w:val="center"/>
        <w:rPr>
          <w:b/>
          <w:color w:val="000000"/>
          <w:sz w:val="22"/>
          <w:szCs w:val="22"/>
        </w:rPr>
      </w:pPr>
      <w:r w:rsidRPr="00323365">
        <w:rPr>
          <w:b/>
          <w:color w:val="000000"/>
          <w:sz w:val="22"/>
          <w:szCs w:val="22"/>
        </w:rPr>
        <w:t>ANHANG</w:t>
      </w:r>
      <w:r w:rsidR="006F7AED" w:rsidRPr="00323365">
        <w:rPr>
          <w:b/>
          <w:color w:val="000000"/>
          <w:sz w:val="22"/>
          <w:szCs w:val="22"/>
        </w:rPr>
        <w:t> </w:t>
      </w:r>
      <w:r w:rsidRPr="00323365">
        <w:rPr>
          <w:b/>
          <w:color w:val="000000"/>
          <w:sz w:val="22"/>
          <w:szCs w:val="22"/>
        </w:rPr>
        <w:t>II</w:t>
      </w:r>
    </w:p>
    <w:p w14:paraId="4E0DCA93" w14:textId="77777777" w:rsidR="00A62258" w:rsidRPr="00323365" w:rsidRDefault="00A62258" w:rsidP="00EE0CDB">
      <w:pPr>
        <w:widowControl w:val="0"/>
        <w:ind w:left="1701" w:right="142" w:hanging="567"/>
        <w:rPr>
          <w:color w:val="000000"/>
          <w:sz w:val="22"/>
          <w:szCs w:val="22"/>
        </w:rPr>
      </w:pPr>
    </w:p>
    <w:p w14:paraId="4E0DCA94" w14:textId="77777777" w:rsidR="00A62258" w:rsidRPr="00323365" w:rsidRDefault="00A62258" w:rsidP="00EE0CDB">
      <w:pPr>
        <w:widowControl w:val="0"/>
        <w:ind w:left="1701" w:right="142" w:hanging="567"/>
        <w:rPr>
          <w:color w:val="000000"/>
          <w:sz w:val="22"/>
          <w:szCs w:val="22"/>
        </w:rPr>
      </w:pPr>
      <w:r w:rsidRPr="00323365">
        <w:rPr>
          <w:b/>
          <w:color w:val="000000"/>
          <w:sz w:val="22"/>
          <w:szCs w:val="22"/>
        </w:rPr>
        <w:t>A.</w:t>
      </w:r>
      <w:r w:rsidRPr="00323365">
        <w:rPr>
          <w:b/>
          <w:color w:val="000000"/>
          <w:sz w:val="22"/>
          <w:szCs w:val="22"/>
        </w:rPr>
        <w:tab/>
        <w:t xml:space="preserve">HERSTELLER </w:t>
      </w:r>
      <w:r w:rsidR="005B72C9" w:rsidRPr="00323365">
        <w:rPr>
          <w:b/>
          <w:color w:val="000000"/>
          <w:sz w:val="22"/>
          <w:szCs w:val="22"/>
        </w:rPr>
        <w:t>DES WIRKSTOFFS/</w:t>
      </w:r>
      <w:r w:rsidR="00691266" w:rsidRPr="00323365">
        <w:rPr>
          <w:b/>
          <w:color w:val="000000"/>
          <w:sz w:val="22"/>
          <w:szCs w:val="22"/>
        </w:rPr>
        <w:t>DER WIRKSTOFFE</w:t>
      </w:r>
      <w:r w:rsidRPr="00323365">
        <w:rPr>
          <w:b/>
          <w:color w:val="000000"/>
          <w:sz w:val="22"/>
          <w:szCs w:val="22"/>
        </w:rPr>
        <w:t xml:space="preserve"> BIOLOGISCHEN URSPRUNGS UND </w:t>
      </w:r>
      <w:r w:rsidR="00691266" w:rsidRPr="00323365">
        <w:rPr>
          <w:b/>
          <w:color w:val="000000"/>
          <w:sz w:val="22"/>
          <w:szCs w:val="22"/>
        </w:rPr>
        <w:t>HERSTELLER</w:t>
      </w:r>
      <w:r w:rsidRPr="00323365">
        <w:rPr>
          <w:b/>
          <w:color w:val="000000"/>
          <w:sz w:val="22"/>
          <w:szCs w:val="22"/>
        </w:rPr>
        <w:t xml:space="preserve">, </w:t>
      </w:r>
      <w:smartTag w:uri="urn:schemas-microsoft-com:office:smarttags" w:element="stockticker">
        <w:r w:rsidRPr="00323365">
          <w:rPr>
            <w:b/>
            <w:color w:val="000000"/>
            <w:sz w:val="22"/>
            <w:szCs w:val="22"/>
          </w:rPr>
          <w:t>DER</w:t>
        </w:r>
      </w:smartTag>
      <w:r w:rsidRPr="00323365">
        <w:rPr>
          <w:b/>
          <w:color w:val="000000"/>
          <w:sz w:val="22"/>
          <w:szCs w:val="22"/>
        </w:rPr>
        <w:t xml:space="preserve"> (DIE) FÜR DIE CHARGENFREIGABE VERANTWORTLICH </w:t>
      </w:r>
      <w:smartTag w:uri="urn:schemas-microsoft-com:office:smarttags" w:element="stockticker">
        <w:r w:rsidRPr="00323365">
          <w:rPr>
            <w:b/>
            <w:color w:val="000000"/>
            <w:sz w:val="22"/>
            <w:szCs w:val="22"/>
          </w:rPr>
          <w:t>IST</w:t>
        </w:r>
      </w:smartTag>
      <w:r w:rsidRPr="00323365">
        <w:rPr>
          <w:b/>
          <w:color w:val="000000"/>
          <w:sz w:val="22"/>
          <w:szCs w:val="22"/>
        </w:rPr>
        <w:t xml:space="preserve"> (SIND)</w:t>
      </w:r>
    </w:p>
    <w:p w14:paraId="4E0DCA95" w14:textId="77777777" w:rsidR="00A62258" w:rsidRPr="00323365" w:rsidRDefault="00A62258" w:rsidP="00EE0CDB">
      <w:pPr>
        <w:widowControl w:val="0"/>
        <w:ind w:left="1701" w:right="142" w:hanging="567"/>
        <w:rPr>
          <w:color w:val="000000"/>
          <w:sz w:val="22"/>
          <w:szCs w:val="22"/>
        </w:rPr>
      </w:pPr>
    </w:p>
    <w:p w14:paraId="4E0DCA96" w14:textId="77777777" w:rsidR="00691266" w:rsidRPr="00323365" w:rsidRDefault="00A62258" w:rsidP="00EE0CDB">
      <w:pPr>
        <w:widowControl w:val="0"/>
        <w:numPr>
          <w:ilvl w:val="0"/>
          <w:numId w:val="2"/>
        </w:numPr>
        <w:tabs>
          <w:tab w:val="clear" w:pos="1494"/>
        </w:tabs>
        <w:ind w:left="1701" w:right="142" w:hanging="567"/>
        <w:rPr>
          <w:b/>
          <w:color w:val="000000"/>
          <w:sz w:val="22"/>
          <w:szCs w:val="22"/>
        </w:rPr>
      </w:pPr>
      <w:r w:rsidRPr="00323365">
        <w:rPr>
          <w:b/>
          <w:color w:val="000000"/>
          <w:sz w:val="22"/>
          <w:szCs w:val="22"/>
        </w:rPr>
        <w:t xml:space="preserve">BEDINGUNGEN </w:t>
      </w:r>
      <w:r w:rsidR="00691266" w:rsidRPr="00323365">
        <w:rPr>
          <w:b/>
          <w:color w:val="000000"/>
          <w:sz w:val="22"/>
          <w:szCs w:val="22"/>
        </w:rPr>
        <w:t>ODER EINSCHRÄNKUNGEN FÜR DIE ABGABE UND DEN GEBRAUCH</w:t>
      </w:r>
    </w:p>
    <w:p w14:paraId="4E0DCA97" w14:textId="77777777" w:rsidR="00691266" w:rsidRPr="00323365" w:rsidRDefault="00691266" w:rsidP="00EE0CDB">
      <w:pPr>
        <w:widowControl w:val="0"/>
        <w:ind w:left="1701" w:right="142" w:hanging="567"/>
        <w:rPr>
          <w:bCs/>
          <w:color w:val="000000"/>
          <w:sz w:val="22"/>
          <w:szCs w:val="22"/>
        </w:rPr>
      </w:pPr>
    </w:p>
    <w:p w14:paraId="4E0DCA98" w14:textId="77777777" w:rsidR="00691266" w:rsidRPr="00323365" w:rsidRDefault="00691266" w:rsidP="00EE0CDB">
      <w:pPr>
        <w:widowControl w:val="0"/>
        <w:numPr>
          <w:ilvl w:val="0"/>
          <w:numId w:val="2"/>
        </w:numPr>
        <w:tabs>
          <w:tab w:val="clear" w:pos="1494"/>
        </w:tabs>
        <w:ind w:left="1701" w:right="142" w:hanging="567"/>
        <w:rPr>
          <w:b/>
          <w:color w:val="000000"/>
          <w:sz w:val="22"/>
          <w:szCs w:val="22"/>
        </w:rPr>
      </w:pPr>
      <w:r w:rsidRPr="00323365">
        <w:rPr>
          <w:b/>
          <w:color w:val="000000"/>
          <w:sz w:val="22"/>
          <w:szCs w:val="22"/>
        </w:rPr>
        <w:t>SONSTIGE BEDINGUNGEN UND AUFLAGEN DER GENEHMIGUNG FÜR DAS INVERKEHRBRINGEN</w:t>
      </w:r>
    </w:p>
    <w:p w14:paraId="4E0DCA99" w14:textId="77777777" w:rsidR="00A62258" w:rsidRPr="00323365" w:rsidRDefault="00A62258" w:rsidP="00EE0CDB">
      <w:pPr>
        <w:widowControl w:val="0"/>
        <w:ind w:left="1701" w:right="142" w:hanging="567"/>
        <w:rPr>
          <w:bCs/>
          <w:color w:val="000000"/>
          <w:sz w:val="22"/>
          <w:szCs w:val="22"/>
        </w:rPr>
      </w:pPr>
    </w:p>
    <w:p w14:paraId="4E0DCA9A" w14:textId="77777777" w:rsidR="00691266" w:rsidRPr="00323365" w:rsidRDefault="00691266" w:rsidP="00EE0CDB">
      <w:pPr>
        <w:widowControl w:val="0"/>
        <w:numPr>
          <w:ilvl w:val="0"/>
          <w:numId w:val="2"/>
        </w:numPr>
        <w:tabs>
          <w:tab w:val="clear" w:pos="1494"/>
        </w:tabs>
        <w:ind w:left="1701" w:right="142" w:hanging="567"/>
        <w:rPr>
          <w:b/>
          <w:color w:val="000000"/>
          <w:sz w:val="22"/>
          <w:szCs w:val="22"/>
        </w:rPr>
      </w:pPr>
      <w:r w:rsidRPr="00323365">
        <w:rPr>
          <w:b/>
          <w:color w:val="000000"/>
          <w:sz w:val="22"/>
          <w:szCs w:val="22"/>
        </w:rPr>
        <w:t>BEDINGUNGEN ODER EINSCHRÄNKUNGEN FÜR DIE SICHERE UND WIRKSAME ANWENDUNG DES ARZNEIMITTELS</w:t>
      </w:r>
    </w:p>
    <w:p w14:paraId="4E0DCA9B" w14:textId="52FF91D5" w:rsidR="00A62258" w:rsidRPr="00323365" w:rsidRDefault="00A62258" w:rsidP="00EE0CDB">
      <w:pPr>
        <w:widowControl w:val="0"/>
        <w:ind w:right="-1"/>
        <w:rPr>
          <w:color w:val="000000"/>
          <w:sz w:val="22"/>
          <w:szCs w:val="22"/>
        </w:rPr>
      </w:pPr>
    </w:p>
    <w:p w14:paraId="318A6961" w14:textId="25F96F47" w:rsidR="000D068C" w:rsidRPr="00323365" w:rsidRDefault="000D068C" w:rsidP="00EE0CDB">
      <w:pPr>
        <w:widowControl w:val="0"/>
        <w:rPr>
          <w:color w:val="000000"/>
          <w:sz w:val="22"/>
          <w:szCs w:val="22"/>
        </w:rPr>
      </w:pPr>
      <w:r w:rsidRPr="00323365">
        <w:rPr>
          <w:color w:val="000000"/>
          <w:sz w:val="22"/>
          <w:szCs w:val="22"/>
        </w:rPr>
        <w:br w:type="page"/>
      </w:r>
    </w:p>
    <w:p w14:paraId="4E0DCA9C" w14:textId="171FA353" w:rsidR="00A62258" w:rsidRPr="00323365" w:rsidRDefault="00A62258" w:rsidP="003F39D9">
      <w:pPr>
        <w:pStyle w:val="QRD2"/>
        <w:rPr>
          <w:lang w:val="de-DE"/>
        </w:rPr>
      </w:pPr>
      <w:r w:rsidRPr="00323365">
        <w:rPr>
          <w:lang w:val="de-DE"/>
        </w:rPr>
        <w:lastRenderedPageBreak/>
        <w:t>A.</w:t>
      </w:r>
      <w:r w:rsidRPr="00323365">
        <w:rPr>
          <w:lang w:val="de-DE"/>
        </w:rPr>
        <w:tab/>
        <w:t xml:space="preserve">HERSTELLER </w:t>
      </w:r>
      <w:r w:rsidR="002C6EEF" w:rsidRPr="00323365">
        <w:rPr>
          <w:lang w:val="de-DE"/>
        </w:rPr>
        <w:t>DES WIRKSTOFFS/</w:t>
      </w:r>
      <w:r w:rsidRPr="00323365">
        <w:rPr>
          <w:lang w:val="de-DE"/>
        </w:rPr>
        <w:t xml:space="preserve">DER </w:t>
      </w:r>
      <w:r w:rsidR="00691266" w:rsidRPr="00323365">
        <w:rPr>
          <w:lang w:val="de-DE"/>
        </w:rPr>
        <w:t>WIRKSTOFFE</w:t>
      </w:r>
      <w:r w:rsidRPr="00323365">
        <w:rPr>
          <w:lang w:val="de-DE"/>
        </w:rPr>
        <w:t xml:space="preserve"> BIOLOGISCHEN URSPRUNGS UND </w:t>
      </w:r>
      <w:r w:rsidR="00691266" w:rsidRPr="00323365">
        <w:rPr>
          <w:lang w:val="de-DE"/>
        </w:rPr>
        <w:t>HERSTELLER</w:t>
      </w:r>
      <w:r w:rsidRPr="00323365">
        <w:rPr>
          <w:lang w:val="de-DE"/>
        </w:rPr>
        <w:t xml:space="preserve">, </w:t>
      </w:r>
      <w:smartTag w:uri="urn:schemas-microsoft-com:office:smarttags" w:element="stockticker">
        <w:r w:rsidRPr="00323365">
          <w:rPr>
            <w:lang w:val="de-DE"/>
          </w:rPr>
          <w:t>DER</w:t>
        </w:r>
      </w:smartTag>
      <w:r w:rsidRPr="00323365">
        <w:rPr>
          <w:lang w:val="de-DE"/>
        </w:rPr>
        <w:t xml:space="preserve"> (DIE) FÜR DIE CHARGENFREIGABE VERANTWORTLICH </w:t>
      </w:r>
      <w:smartTag w:uri="urn:schemas-microsoft-com:office:smarttags" w:element="stockticker">
        <w:r w:rsidRPr="00323365">
          <w:rPr>
            <w:lang w:val="de-DE"/>
          </w:rPr>
          <w:t>IST</w:t>
        </w:r>
      </w:smartTag>
      <w:r w:rsidRPr="00323365">
        <w:rPr>
          <w:lang w:val="de-DE"/>
        </w:rPr>
        <w:t xml:space="preserve"> (SIND)</w:t>
      </w:r>
      <w:del w:id="339" w:author="translator" w:date="2025-02-05T15:15:00Z">
        <w:r w:rsidR="007D4005" w:rsidRPr="00323365" w:rsidDel="00F95E33">
          <w:rPr>
            <w:lang w:val="de-DE"/>
          </w:rPr>
          <w:fldChar w:fldCharType="begin"/>
        </w:r>
        <w:r w:rsidR="007D4005" w:rsidRPr="00323365" w:rsidDel="00F95E33">
          <w:rPr>
            <w:lang w:val="de-DE"/>
          </w:rPr>
          <w:delInstrText xml:space="preserve"> DOCVARIABLE VAULT_ND_d05414d4-1e13-4cae-8b8e-9f40b4694087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A9D" w14:textId="77777777" w:rsidR="00A62258" w:rsidRPr="00323365" w:rsidRDefault="00A62258" w:rsidP="00EE0CDB">
      <w:pPr>
        <w:keepNext/>
        <w:widowControl w:val="0"/>
        <w:numPr>
          <w:ilvl w:val="12"/>
          <w:numId w:val="0"/>
        </w:numPr>
        <w:ind w:right="-1"/>
        <w:rPr>
          <w:color w:val="000000"/>
          <w:sz w:val="22"/>
          <w:szCs w:val="22"/>
        </w:rPr>
      </w:pPr>
    </w:p>
    <w:p w14:paraId="4E0DCA9E" w14:textId="77777777" w:rsidR="00A62258" w:rsidRPr="00323365" w:rsidRDefault="00A62258" w:rsidP="00EE0CDB">
      <w:pPr>
        <w:keepNext/>
        <w:widowControl w:val="0"/>
        <w:numPr>
          <w:ilvl w:val="12"/>
          <w:numId w:val="0"/>
        </w:numPr>
        <w:rPr>
          <w:color w:val="000000"/>
          <w:sz w:val="22"/>
          <w:szCs w:val="22"/>
          <w:u w:val="single"/>
        </w:rPr>
      </w:pPr>
      <w:r w:rsidRPr="00323365">
        <w:rPr>
          <w:color w:val="000000"/>
          <w:sz w:val="22"/>
          <w:szCs w:val="22"/>
          <w:u w:val="single"/>
        </w:rPr>
        <w:t>Name und Anschrift des (der) Hersteller(s) des Wirkstoffs</w:t>
      </w:r>
      <w:r w:rsidR="00691266" w:rsidRPr="00323365">
        <w:rPr>
          <w:color w:val="000000"/>
          <w:sz w:val="22"/>
          <w:szCs w:val="22"/>
          <w:u w:val="single"/>
        </w:rPr>
        <w:t>/der Wirkstoffe</w:t>
      </w:r>
      <w:r w:rsidRPr="00323365">
        <w:rPr>
          <w:color w:val="000000"/>
          <w:sz w:val="22"/>
          <w:szCs w:val="22"/>
          <w:u w:val="single"/>
        </w:rPr>
        <w:t xml:space="preserve"> biologischen Ursprungs</w:t>
      </w:r>
    </w:p>
    <w:p w14:paraId="4E0DCA9F" w14:textId="77777777" w:rsidR="00A62258" w:rsidRPr="00323365" w:rsidRDefault="00A62258" w:rsidP="00EE0CDB">
      <w:pPr>
        <w:keepNext/>
        <w:widowControl w:val="0"/>
        <w:numPr>
          <w:ilvl w:val="12"/>
          <w:numId w:val="0"/>
        </w:numPr>
        <w:ind w:right="-1"/>
        <w:rPr>
          <w:color w:val="000000"/>
          <w:sz w:val="22"/>
          <w:szCs w:val="22"/>
        </w:rPr>
      </w:pPr>
    </w:p>
    <w:p w14:paraId="4E0DCAA0" w14:textId="77777777" w:rsidR="00A62258" w:rsidRPr="00323365" w:rsidRDefault="00A62258" w:rsidP="00EE0CDB">
      <w:pPr>
        <w:widowControl w:val="0"/>
        <w:numPr>
          <w:ilvl w:val="12"/>
          <w:numId w:val="0"/>
        </w:numPr>
        <w:ind w:right="-1"/>
        <w:rPr>
          <w:color w:val="000000"/>
          <w:sz w:val="22"/>
          <w:szCs w:val="22"/>
        </w:rPr>
      </w:pPr>
      <w:r w:rsidRPr="00323365">
        <w:rPr>
          <w:color w:val="000000"/>
          <w:sz w:val="22"/>
          <w:szCs w:val="22"/>
        </w:rPr>
        <w:t xml:space="preserve">Boehringer Ingelheim </w:t>
      </w:r>
      <w:proofErr w:type="spellStart"/>
      <w:r w:rsidRPr="00323365">
        <w:rPr>
          <w:color w:val="000000"/>
          <w:sz w:val="22"/>
          <w:szCs w:val="22"/>
        </w:rPr>
        <w:t>Pharma</w:t>
      </w:r>
      <w:proofErr w:type="spellEnd"/>
      <w:r w:rsidRPr="00323365">
        <w:rPr>
          <w:color w:val="000000"/>
          <w:sz w:val="22"/>
          <w:szCs w:val="22"/>
        </w:rPr>
        <w:t xml:space="preserve"> GmbH &amp; Co. KG</w:t>
      </w:r>
    </w:p>
    <w:p w14:paraId="2C1507D2" w14:textId="6351A69B" w:rsidR="000D5D84" w:rsidRPr="00323365" w:rsidRDefault="00A62258" w:rsidP="00EE0CDB">
      <w:pPr>
        <w:widowControl w:val="0"/>
        <w:numPr>
          <w:ilvl w:val="12"/>
          <w:numId w:val="0"/>
        </w:numPr>
        <w:ind w:right="-1"/>
        <w:rPr>
          <w:color w:val="000000"/>
          <w:sz w:val="22"/>
          <w:szCs w:val="22"/>
        </w:rPr>
      </w:pPr>
      <w:proofErr w:type="spellStart"/>
      <w:r w:rsidRPr="00323365">
        <w:rPr>
          <w:color w:val="000000"/>
          <w:sz w:val="22"/>
          <w:szCs w:val="22"/>
        </w:rPr>
        <w:t>Birkendorfer</w:t>
      </w:r>
      <w:proofErr w:type="spellEnd"/>
      <w:r w:rsidRPr="00323365">
        <w:rPr>
          <w:color w:val="000000"/>
          <w:sz w:val="22"/>
          <w:szCs w:val="22"/>
        </w:rPr>
        <w:t xml:space="preserve"> Straße 65</w:t>
      </w:r>
    </w:p>
    <w:p w14:paraId="4E0DCAA1" w14:textId="7D471C49" w:rsidR="00A62258" w:rsidRPr="00323365" w:rsidRDefault="00A62258" w:rsidP="00EE0CDB">
      <w:pPr>
        <w:widowControl w:val="0"/>
        <w:numPr>
          <w:ilvl w:val="12"/>
          <w:numId w:val="0"/>
        </w:numPr>
        <w:ind w:right="-1"/>
        <w:rPr>
          <w:color w:val="000000"/>
          <w:sz w:val="22"/>
          <w:szCs w:val="22"/>
        </w:rPr>
      </w:pPr>
      <w:r w:rsidRPr="00323365">
        <w:rPr>
          <w:color w:val="000000"/>
          <w:sz w:val="22"/>
          <w:szCs w:val="22"/>
        </w:rPr>
        <w:t>88397 Biberach/Riss</w:t>
      </w:r>
    </w:p>
    <w:p w14:paraId="4E0DCAA2" w14:textId="77777777" w:rsidR="00A62258" w:rsidRPr="00323365" w:rsidRDefault="00A62258" w:rsidP="00EE0CDB">
      <w:pPr>
        <w:widowControl w:val="0"/>
        <w:numPr>
          <w:ilvl w:val="12"/>
          <w:numId w:val="0"/>
        </w:numPr>
        <w:ind w:right="-1"/>
        <w:rPr>
          <w:color w:val="000000"/>
          <w:sz w:val="22"/>
          <w:szCs w:val="22"/>
        </w:rPr>
      </w:pPr>
      <w:r w:rsidRPr="00323365">
        <w:rPr>
          <w:color w:val="000000"/>
          <w:sz w:val="22"/>
          <w:szCs w:val="22"/>
        </w:rPr>
        <w:t>Deutschland</w:t>
      </w:r>
    </w:p>
    <w:p w14:paraId="4E0DCAA3" w14:textId="77777777" w:rsidR="00A62258" w:rsidRPr="00323365" w:rsidRDefault="00A62258" w:rsidP="00EE0CDB">
      <w:pPr>
        <w:widowControl w:val="0"/>
        <w:numPr>
          <w:ilvl w:val="12"/>
          <w:numId w:val="0"/>
        </w:numPr>
        <w:ind w:right="-1"/>
        <w:rPr>
          <w:color w:val="000000"/>
          <w:sz w:val="22"/>
          <w:szCs w:val="22"/>
        </w:rPr>
      </w:pPr>
    </w:p>
    <w:p w14:paraId="4E0DCAA6" w14:textId="77777777" w:rsidR="00A62258" w:rsidRPr="00323365" w:rsidRDefault="00A62258" w:rsidP="00EE0CDB">
      <w:pPr>
        <w:keepNext/>
        <w:widowControl w:val="0"/>
        <w:numPr>
          <w:ilvl w:val="12"/>
          <w:numId w:val="0"/>
        </w:numPr>
        <w:rPr>
          <w:color w:val="000000"/>
          <w:sz w:val="22"/>
          <w:szCs w:val="22"/>
          <w:u w:val="single"/>
        </w:rPr>
      </w:pPr>
      <w:r w:rsidRPr="00323365">
        <w:rPr>
          <w:color w:val="000000"/>
          <w:sz w:val="22"/>
          <w:szCs w:val="22"/>
          <w:u w:val="single"/>
        </w:rPr>
        <w:t>Name und Anschrift des (der) Hersteller(s), der (die) für die Chargenfreigabe verantwortlich ist (sind)</w:t>
      </w:r>
    </w:p>
    <w:p w14:paraId="4E0DCAA7" w14:textId="77777777" w:rsidR="00A62258" w:rsidRPr="00323365" w:rsidRDefault="00A62258" w:rsidP="00EE0CDB">
      <w:pPr>
        <w:keepNext/>
        <w:widowControl w:val="0"/>
        <w:numPr>
          <w:ilvl w:val="12"/>
          <w:numId w:val="0"/>
        </w:numPr>
        <w:ind w:right="-1"/>
        <w:rPr>
          <w:color w:val="000000"/>
          <w:sz w:val="22"/>
          <w:szCs w:val="22"/>
        </w:rPr>
      </w:pPr>
    </w:p>
    <w:p w14:paraId="4E0DCAA8" w14:textId="77777777" w:rsidR="00A62258" w:rsidRPr="00323365" w:rsidRDefault="00A62258" w:rsidP="00EE0CDB">
      <w:pPr>
        <w:widowControl w:val="0"/>
        <w:numPr>
          <w:ilvl w:val="12"/>
          <w:numId w:val="0"/>
        </w:numPr>
        <w:ind w:right="-1"/>
        <w:rPr>
          <w:color w:val="000000"/>
          <w:sz w:val="22"/>
          <w:szCs w:val="22"/>
        </w:rPr>
      </w:pPr>
      <w:r w:rsidRPr="00323365">
        <w:rPr>
          <w:color w:val="000000"/>
          <w:sz w:val="22"/>
          <w:szCs w:val="22"/>
        </w:rPr>
        <w:t xml:space="preserve">Boehringer Ingelheim </w:t>
      </w:r>
      <w:proofErr w:type="spellStart"/>
      <w:r w:rsidRPr="00323365">
        <w:rPr>
          <w:color w:val="000000"/>
          <w:sz w:val="22"/>
          <w:szCs w:val="22"/>
        </w:rPr>
        <w:t>Pharma</w:t>
      </w:r>
      <w:proofErr w:type="spellEnd"/>
      <w:r w:rsidRPr="00323365">
        <w:rPr>
          <w:color w:val="000000"/>
          <w:sz w:val="22"/>
          <w:szCs w:val="22"/>
        </w:rPr>
        <w:t xml:space="preserve"> GmbH &amp; Co. KG</w:t>
      </w:r>
    </w:p>
    <w:p w14:paraId="2003883F" w14:textId="733E8A64" w:rsidR="000D5D84" w:rsidRPr="00323365" w:rsidRDefault="00A62258" w:rsidP="00EE0CDB">
      <w:pPr>
        <w:widowControl w:val="0"/>
        <w:numPr>
          <w:ilvl w:val="12"/>
          <w:numId w:val="0"/>
        </w:numPr>
        <w:ind w:right="-1"/>
        <w:rPr>
          <w:color w:val="000000"/>
          <w:sz w:val="22"/>
          <w:szCs w:val="22"/>
        </w:rPr>
      </w:pPr>
      <w:proofErr w:type="spellStart"/>
      <w:r w:rsidRPr="00323365">
        <w:rPr>
          <w:color w:val="000000"/>
          <w:sz w:val="22"/>
          <w:szCs w:val="22"/>
        </w:rPr>
        <w:t>Birkendorfer</w:t>
      </w:r>
      <w:proofErr w:type="spellEnd"/>
      <w:r w:rsidRPr="00323365">
        <w:rPr>
          <w:color w:val="000000"/>
          <w:sz w:val="22"/>
          <w:szCs w:val="22"/>
        </w:rPr>
        <w:t xml:space="preserve"> Straße 65</w:t>
      </w:r>
    </w:p>
    <w:p w14:paraId="4E0DCAA9" w14:textId="5AEF0E46" w:rsidR="00A62258" w:rsidRPr="00323365" w:rsidRDefault="00A62258" w:rsidP="00EE0CDB">
      <w:pPr>
        <w:widowControl w:val="0"/>
        <w:numPr>
          <w:ilvl w:val="12"/>
          <w:numId w:val="0"/>
        </w:numPr>
        <w:ind w:right="-1"/>
        <w:rPr>
          <w:color w:val="000000"/>
          <w:sz w:val="22"/>
          <w:szCs w:val="22"/>
        </w:rPr>
      </w:pPr>
      <w:r w:rsidRPr="00323365">
        <w:rPr>
          <w:color w:val="000000"/>
          <w:sz w:val="22"/>
          <w:szCs w:val="22"/>
        </w:rPr>
        <w:t>88397 Biberach/Riss</w:t>
      </w:r>
    </w:p>
    <w:p w14:paraId="4E0DCAAA" w14:textId="77777777" w:rsidR="00A62258" w:rsidRPr="00323365" w:rsidRDefault="00A62258" w:rsidP="00EE0CDB">
      <w:pPr>
        <w:widowControl w:val="0"/>
        <w:numPr>
          <w:ilvl w:val="12"/>
          <w:numId w:val="0"/>
        </w:numPr>
        <w:ind w:right="-1"/>
        <w:rPr>
          <w:color w:val="000000"/>
          <w:sz w:val="22"/>
          <w:szCs w:val="22"/>
        </w:rPr>
      </w:pPr>
      <w:r w:rsidRPr="00323365">
        <w:rPr>
          <w:color w:val="000000"/>
          <w:sz w:val="22"/>
          <w:szCs w:val="22"/>
        </w:rPr>
        <w:t>Deutschland</w:t>
      </w:r>
    </w:p>
    <w:p w14:paraId="6E6E938D" w14:textId="77777777" w:rsidR="002C4AFB" w:rsidRPr="00323365" w:rsidRDefault="002C4AFB" w:rsidP="00EE0CDB">
      <w:pPr>
        <w:widowControl w:val="0"/>
        <w:numPr>
          <w:ilvl w:val="12"/>
          <w:numId w:val="0"/>
        </w:numPr>
        <w:ind w:right="-1"/>
        <w:rPr>
          <w:color w:val="000000"/>
          <w:sz w:val="22"/>
          <w:szCs w:val="22"/>
        </w:rPr>
      </w:pPr>
    </w:p>
    <w:p w14:paraId="7E69B94A" w14:textId="04BDA3F4" w:rsidR="004B077F" w:rsidRPr="0020675C" w:rsidRDefault="004B077F" w:rsidP="00EE0CDB">
      <w:pPr>
        <w:widowControl w:val="0"/>
        <w:numPr>
          <w:ilvl w:val="12"/>
          <w:numId w:val="0"/>
        </w:numPr>
        <w:ind w:right="-1"/>
        <w:rPr>
          <w:color w:val="000000"/>
          <w:sz w:val="22"/>
          <w:szCs w:val="22"/>
          <w:lang w:val="fr-FR"/>
        </w:rPr>
      </w:pPr>
      <w:r w:rsidRPr="0020675C">
        <w:rPr>
          <w:color w:val="000000"/>
          <w:sz w:val="22"/>
          <w:szCs w:val="22"/>
          <w:lang w:val="fr-FR"/>
        </w:rPr>
        <w:t>Boehringer Ingelheim Fran</w:t>
      </w:r>
      <w:r w:rsidR="00F320F4" w:rsidRPr="0020675C">
        <w:rPr>
          <w:color w:val="000000"/>
          <w:sz w:val="22"/>
          <w:szCs w:val="22"/>
          <w:lang w:val="fr-FR"/>
        </w:rPr>
        <w:t>ce</w:t>
      </w:r>
    </w:p>
    <w:p w14:paraId="38F658AD" w14:textId="37021415" w:rsidR="004B077F" w:rsidRPr="0020675C" w:rsidRDefault="004B077F" w:rsidP="00EE0CDB">
      <w:pPr>
        <w:widowControl w:val="0"/>
        <w:numPr>
          <w:ilvl w:val="12"/>
          <w:numId w:val="0"/>
        </w:numPr>
        <w:ind w:right="-1"/>
        <w:rPr>
          <w:color w:val="000000"/>
          <w:sz w:val="22"/>
          <w:szCs w:val="22"/>
          <w:lang w:val="fr-FR"/>
        </w:rPr>
      </w:pPr>
      <w:r w:rsidRPr="0020675C">
        <w:rPr>
          <w:color w:val="000000"/>
          <w:sz w:val="22"/>
          <w:szCs w:val="22"/>
          <w:lang w:val="fr-FR"/>
        </w:rPr>
        <w:t>100</w:t>
      </w:r>
      <w:r w:rsidR="00E93BCE" w:rsidRPr="0020675C">
        <w:rPr>
          <w:color w:val="000000"/>
          <w:sz w:val="22"/>
          <w:szCs w:val="22"/>
          <w:lang w:val="fr-FR"/>
        </w:rPr>
        <w:noBreakHyphen/>
      </w:r>
      <w:r w:rsidRPr="0020675C">
        <w:rPr>
          <w:color w:val="000000"/>
          <w:sz w:val="22"/>
          <w:szCs w:val="22"/>
          <w:lang w:val="fr-FR"/>
        </w:rPr>
        <w:t>104 avenue de France</w:t>
      </w:r>
    </w:p>
    <w:p w14:paraId="5DB4A403" w14:textId="77777777" w:rsidR="004B077F" w:rsidRPr="00323365" w:rsidRDefault="004B077F" w:rsidP="00EE0CDB">
      <w:pPr>
        <w:widowControl w:val="0"/>
        <w:numPr>
          <w:ilvl w:val="12"/>
          <w:numId w:val="0"/>
        </w:numPr>
        <w:ind w:right="-1"/>
        <w:rPr>
          <w:color w:val="000000"/>
          <w:sz w:val="22"/>
          <w:szCs w:val="22"/>
        </w:rPr>
      </w:pPr>
      <w:r w:rsidRPr="00323365">
        <w:rPr>
          <w:color w:val="000000"/>
          <w:sz w:val="22"/>
          <w:szCs w:val="22"/>
        </w:rPr>
        <w:t>75013 Paris</w:t>
      </w:r>
    </w:p>
    <w:p w14:paraId="7604E5A5" w14:textId="77777777" w:rsidR="004B077F" w:rsidRPr="00323365" w:rsidRDefault="004B077F" w:rsidP="00EE0CDB">
      <w:pPr>
        <w:widowControl w:val="0"/>
        <w:numPr>
          <w:ilvl w:val="12"/>
          <w:numId w:val="0"/>
        </w:numPr>
        <w:ind w:right="-1"/>
        <w:rPr>
          <w:color w:val="000000"/>
          <w:sz w:val="22"/>
          <w:szCs w:val="22"/>
        </w:rPr>
      </w:pPr>
      <w:r w:rsidRPr="00323365">
        <w:rPr>
          <w:color w:val="000000"/>
          <w:sz w:val="22"/>
          <w:szCs w:val="22"/>
        </w:rPr>
        <w:t>Frankreich</w:t>
      </w:r>
    </w:p>
    <w:p w14:paraId="4E0DCAAE" w14:textId="5053BAFC" w:rsidR="00A62258" w:rsidRPr="00323365" w:rsidRDefault="00A62258" w:rsidP="00EE0CDB">
      <w:pPr>
        <w:widowControl w:val="0"/>
        <w:numPr>
          <w:ilvl w:val="12"/>
          <w:numId w:val="0"/>
        </w:numPr>
        <w:ind w:right="-1"/>
        <w:rPr>
          <w:color w:val="000000"/>
          <w:sz w:val="22"/>
          <w:szCs w:val="22"/>
        </w:rPr>
      </w:pPr>
    </w:p>
    <w:p w14:paraId="373925F2" w14:textId="265432C0" w:rsidR="00BC37ED" w:rsidRPr="00323365" w:rsidRDefault="00E74222" w:rsidP="00EE0CDB">
      <w:pPr>
        <w:widowControl w:val="0"/>
        <w:numPr>
          <w:ilvl w:val="12"/>
          <w:numId w:val="0"/>
        </w:numPr>
        <w:ind w:right="-1"/>
        <w:rPr>
          <w:sz w:val="22"/>
          <w:szCs w:val="22"/>
        </w:rPr>
      </w:pPr>
      <w:r w:rsidRPr="00323365">
        <w:rPr>
          <w:sz w:val="22"/>
          <w:szCs w:val="22"/>
        </w:rPr>
        <w:t>In der Druckversion der Packungsbeilage des Arzneimittels müssen Name und Anschrift des Herstellers, der für die Freigabe der betreffenden Charge verantwortlich ist, angegeben werden.</w:t>
      </w:r>
    </w:p>
    <w:p w14:paraId="072BC88B" w14:textId="35B93957" w:rsidR="00E74222" w:rsidRPr="00323365" w:rsidRDefault="00E74222" w:rsidP="00EE0CDB">
      <w:pPr>
        <w:widowControl w:val="0"/>
        <w:numPr>
          <w:ilvl w:val="12"/>
          <w:numId w:val="0"/>
        </w:numPr>
        <w:ind w:right="-1"/>
        <w:rPr>
          <w:sz w:val="22"/>
          <w:szCs w:val="22"/>
        </w:rPr>
      </w:pPr>
    </w:p>
    <w:p w14:paraId="1DD984F7" w14:textId="77777777" w:rsidR="00E74222" w:rsidRPr="00323365" w:rsidRDefault="00E74222" w:rsidP="00EE0CDB">
      <w:pPr>
        <w:widowControl w:val="0"/>
        <w:numPr>
          <w:ilvl w:val="12"/>
          <w:numId w:val="0"/>
        </w:numPr>
        <w:ind w:right="-1"/>
        <w:rPr>
          <w:color w:val="000000"/>
          <w:sz w:val="22"/>
          <w:szCs w:val="22"/>
        </w:rPr>
      </w:pPr>
    </w:p>
    <w:p w14:paraId="4E0DCAAF" w14:textId="27CE1324" w:rsidR="00A62258" w:rsidRPr="00323365" w:rsidRDefault="00A62258" w:rsidP="003F39D9">
      <w:pPr>
        <w:pStyle w:val="QRD2"/>
        <w:rPr>
          <w:lang w:val="de-DE"/>
        </w:rPr>
      </w:pPr>
      <w:r w:rsidRPr="00323365">
        <w:rPr>
          <w:lang w:val="de-DE"/>
        </w:rPr>
        <w:t>B.</w:t>
      </w:r>
      <w:r w:rsidRPr="00323365">
        <w:rPr>
          <w:lang w:val="de-DE"/>
        </w:rPr>
        <w:tab/>
        <w:t xml:space="preserve">BEDINGUNGEN </w:t>
      </w:r>
      <w:r w:rsidR="00173964" w:rsidRPr="00323365">
        <w:rPr>
          <w:lang w:val="de-DE"/>
        </w:rPr>
        <w:t>ODER EINSCHRÄNKUNGEN FÜR DIE ABGABE UND DEN GEBRAUCH</w:t>
      </w:r>
      <w:del w:id="340" w:author="translator" w:date="2025-02-05T15:15:00Z">
        <w:r w:rsidR="007D4005" w:rsidRPr="00323365" w:rsidDel="00F95E33">
          <w:rPr>
            <w:lang w:val="de-DE"/>
          </w:rPr>
          <w:fldChar w:fldCharType="begin"/>
        </w:r>
        <w:r w:rsidR="007D4005" w:rsidRPr="00323365" w:rsidDel="00F95E33">
          <w:rPr>
            <w:lang w:val="de-DE"/>
          </w:rPr>
          <w:delInstrText xml:space="preserve"> DOCVARIABLE VAULT_ND_51679d63-245e-42bb-9cfe-205f1464244e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AB0" w14:textId="77777777" w:rsidR="00A62258" w:rsidRPr="00323365" w:rsidRDefault="00A62258" w:rsidP="00EE0CDB">
      <w:pPr>
        <w:keepNext/>
        <w:widowControl w:val="0"/>
        <w:rPr>
          <w:color w:val="000000"/>
          <w:sz w:val="22"/>
          <w:szCs w:val="22"/>
        </w:rPr>
      </w:pPr>
    </w:p>
    <w:p w14:paraId="4E0DCAB1" w14:textId="77777777" w:rsidR="00A62258" w:rsidRPr="00323365" w:rsidRDefault="00A62258" w:rsidP="00EE0CDB">
      <w:pPr>
        <w:widowControl w:val="0"/>
        <w:numPr>
          <w:ilvl w:val="12"/>
          <w:numId w:val="0"/>
        </w:numPr>
        <w:rPr>
          <w:color w:val="000000"/>
          <w:sz w:val="22"/>
          <w:szCs w:val="22"/>
        </w:rPr>
      </w:pPr>
      <w:r w:rsidRPr="00323365">
        <w:rPr>
          <w:color w:val="000000"/>
          <w:sz w:val="22"/>
          <w:szCs w:val="22"/>
        </w:rPr>
        <w:t>Arzneimittel auf eingeschränkte ärztliche Verschreibung (siehe Anhang</w:t>
      </w:r>
      <w:r w:rsidR="009B4925" w:rsidRPr="00323365">
        <w:rPr>
          <w:color w:val="000000"/>
          <w:sz w:val="22"/>
          <w:szCs w:val="22"/>
        </w:rPr>
        <w:t> </w:t>
      </w:r>
      <w:r w:rsidRPr="00323365">
        <w:rPr>
          <w:color w:val="000000"/>
          <w:sz w:val="22"/>
          <w:szCs w:val="22"/>
        </w:rPr>
        <w:t>I: Zusammenfassung der Merkmale des Arzneimittels, Abschnitt</w:t>
      </w:r>
      <w:r w:rsidR="009B4925" w:rsidRPr="00323365">
        <w:rPr>
          <w:color w:val="000000"/>
          <w:sz w:val="22"/>
          <w:szCs w:val="22"/>
        </w:rPr>
        <w:t> </w:t>
      </w:r>
      <w:r w:rsidRPr="00323365">
        <w:rPr>
          <w:color w:val="000000"/>
          <w:sz w:val="22"/>
          <w:szCs w:val="22"/>
        </w:rPr>
        <w:t>4.2).</w:t>
      </w:r>
    </w:p>
    <w:p w14:paraId="4E0DCAB2" w14:textId="77777777" w:rsidR="00A62258" w:rsidRPr="00323365" w:rsidRDefault="00A62258" w:rsidP="00EE0CDB">
      <w:pPr>
        <w:widowControl w:val="0"/>
        <w:ind w:right="-1"/>
        <w:rPr>
          <w:color w:val="000000"/>
          <w:sz w:val="22"/>
          <w:szCs w:val="22"/>
        </w:rPr>
      </w:pPr>
    </w:p>
    <w:p w14:paraId="4E0DCAB3" w14:textId="77777777" w:rsidR="001C5BF8" w:rsidRPr="00323365" w:rsidRDefault="001C5BF8" w:rsidP="00EE0CDB">
      <w:pPr>
        <w:widowControl w:val="0"/>
        <w:ind w:right="-1"/>
        <w:rPr>
          <w:color w:val="000000"/>
          <w:sz w:val="22"/>
          <w:szCs w:val="22"/>
        </w:rPr>
      </w:pPr>
    </w:p>
    <w:p w14:paraId="4E0DCAB4" w14:textId="3BEA2D4A" w:rsidR="00173964" w:rsidRPr="00323365" w:rsidRDefault="00173964" w:rsidP="003F39D9">
      <w:pPr>
        <w:pStyle w:val="QRD2"/>
        <w:rPr>
          <w:lang w:val="de-DE"/>
        </w:rPr>
      </w:pPr>
      <w:r w:rsidRPr="00323365">
        <w:rPr>
          <w:lang w:val="de-DE"/>
        </w:rPr>
        <w:t>C.</w:t>
      </w:r>
      <w:r w:rsidRPr="00323365">
        <w:rPr>
          <w:lang w:val="de-DE"/>
        </w:rPr>
        <w:tab/>
        <w:t>SONSTIGE BEDINGUNGEN UND AUFLAGEN DE</w:t>
      </w:r>
      <w:r w:rsidR="00E93BCE" w:rsidRPr="00323365">
        <w:rPr>
          <w:lang w:val="de-DE"/>
        </w:rPr>
        <w:t>R</w:t>
      </w:r>
      <w:r w:rsidRPr="00323365">
        <w:rPr>
          <w:lang w:val="de-DE"/>
        </w:rPr>
        <w:t xml:space="preserve"> GENEHMIGUNG FÜR DAS INVERKEHRBRINGEN</w:t>
      </w:r>
      <w:del w:id="341" w:author="translator" w:date="2025-02-05T15:15:00Z">
        <w:r w:rsidR="007D4005" w:rsidRPr="00323365" w:rsidDel="00F95E33">
          <w:rPr>
            <w:lang w:val="de-DE"/>
          </w:rPr>
          <w:fldChar w:fldCharType="begin"/>
        </w:r>
        <w:r w:rsidR="007D4005" w:rsidRPr="00323365" w:rsidDel="00F95E33">
          <w:rPr>
            <w:lang w:val="de-DE"/>
          </w:rPr>
          <w:delInstrText xml:space="preserve"> DOCVARIABLE VAULT_ND_0b8ab2d1-9f69-4404-91c9-85f8b55d6778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AB5" w14:textId="77777777" w:rsidR="00173964" w:rsidRPr="00323365" w:rsidRDefault="00173964" w:rsidP="00EE0CDB">
      <w:pPr>
        <w:keepNext/>
        <w:widowControl w:val="0"/>
        <w:ind w:right="-1"/>
        <w:rPr>
          <w:color w:val="000000"/>
          <w:sz w:val="22"/>
          <w:szCs w:val="22"/>
        </w:rPr>
      </w:pPr>
    </w:p>
    <w:p w14:paraId="4E0DCAB6" w14:textId="0C71048E" w:rsidR="00593E19" w:rsidRPr="00323365" w:rsidRDefault="00593E19" w:rsidP="00B91953">
      <w:pPr>
        <w:keepNext/>
        <w:widowControl w:val="0"/>
        <w:numPr>
          <w:ilvl w:val="0"/>
          <w:numId w:val="9"/>
        </w:numPr>
        <w:ind w:left="567" w:hanging="567"/>
        <w:rPr>
          <w:b/>
          <w:color w:val="000000"/>
          <w:sz w:val="22"/>
          <w:szCs w:val="22"/>
        </w:rPr>
      </w:pPr>
      <w:r w:rsidRPr="00323365">
        <w:rPr>
          <w:b/>
          <w:color w:val="000000"/>
          <w:sz w:val="22"/>
          <w:szCs w:val="22"/>
        </w:rPr>
        <w:t>Regelmäßig aktualisierte Unbedenklichkeitsberichte</w:t>
      </w:r>
      <w:r w:rsidR="000D5D84" w:rsidRPr="00323365">
        <w:rPr>
          <w:b/>
          <w:color w:val="000000"/>
          <w:sz w:val="22"/>
          <w:szCs w:val="22"/>
        </w:rPr>
        <w:t xml:space="preserve"> [</w:t>
      </w:r>
      <w:proofErr w:type="spellStart"/>
      <w:r w:rsidR="000D5D84" w:rsidRPr="00323365">
        <w:rPr>
          <w:b/>
          <w:color w:val="000000"/>
          <w:sz w:val="22"/>
          <w:szCs w:val="22"/>
        </w:rPr>
        <w:t>Periodic</w:t>
      </w:r>
      <w:proofErr w:type="spellEnd"/>
      <w:r w:rsidR="000D5D84" w:rsidRPr="00323365">
        <w:rPr>
          <w:b/>
          <w:color w:val="000000"/>
          <w:sz w:val="22"/>
          <w:szCs w:val="22"/>
        </w:rPr>
        <w:t xml:space="preserve"> Safety Update Reports (PSURs)]</w:t>
      </w:r>
    </w:p>
    <w:p w14:paraId="4E0DCAB7" w14:textId="77777777" w:rsidR="00593E19" w:rsidRPr="00323365" w:rsidRDefault="00593E19" w:rsidP="00EE0CDB">
      <w:pPr>
        <w:keepNext/>
        <w:widowControl w:val="0"/>
        <w:ind w:right="-1"/>
        <w:rPr>
          <w:color w:val="000000"/>
          <w:sz w:val="22"/>
          <w:szCs w:val="22"/>
        </w:rPr>
      </w:pPr>
    </w:p>
    <w:p w14:paraId="4E0DCAB8" w14:textId="32E8F223" w:rsidR="00593E19" w:rsidRPr="00323365" w:rsidRDefault="009B4925" w:rsidP="004523CF">
      <w:pPr>
        <w:widowControl w:val="0"/>
        <w:ind w:right="-1"/>
        <w:rPr>
          <w:color w:val="000000"/>
          <w:sz w:val="22"/>
          <w:szCs w:val="22"/>
        </w:rPr>
      </w:pPr>
      <w:r w:rsidRPr="00323365">
        <w:rPr>
          <w:color w:val="000000"/>
          <w:sz w:val="22"/>
          <w:szCs w:val="22"/>
        </w:rPr>
        <w:t xml:space="preserve">Die Anforderungen an die Einreichung von </w:t>
      </w:r>
      <w:r w:rsidR="00661F42" w:rsidRPr="00323365">
        <w:rPr>
          <w:color w:val="000000"/>
          <w:sz w:val="22"/>
          <w:szCs w:val="22"/>
        </w:rPr>
        <w:t xml:space="preserve">PSURs </w:t>
      </w:r>
      <w:r w:rsidR="001C5BF8" w:rsidRPr="00323365">
        <w:rPr>
          <w:color w:val="000000"/>
          <w:sz w:val="22"/>
          <w:szCs w:val="22"/>
        </w:rPr>
        <w:t xml:space="preserve">für dieses Arzneimittel </w:t>
      </w:r>
      <w:r w:rsidRPr="00323365">
        <w:rPr>
          <w:color w:val="000000"/>
          <w:sz w:val="22"/>
          <w:szCs w:val="22"/>
        </w:rPr>
        <w:t xml:space="preserve">sind in der </w:t>
      </w:r>
      <w:r w:rsidR="001C5BF8" w:rsidRPr="00323365">
        <w:rPr>
          <w:color w:val="000000"/>
          <w:sz w:val="22"/>
          <w:szCs w:val="22"/>
        </w:rPr>
        <w:t>nach Artikel</w:t>
      </w:r>
      <w:r w:rsidR="002A50E9" w:rsidRPr="00323365">
        <w:rPr>
          <w:color w:val="000000"/>
          <w:sz w:val="22"/>
          <w:szCs w:val="22"/>
        </w:rPr>
        <w:t> </w:t>
      </w:r>
      <w:r w:rsidR="001C5BF8" w:rsidRPr="00323365">
        <w:rPr>
          <w:color w:val="000000"/>
          <w:sz w:val="22"/>
          <w:szCs w:val="22"/>
        </w:rPr>
        <w:t>107</w:t>
      </w:r>
      <w:r w:rsidR="00E93BCE" w:rsidRPr="00323365">
        <w:rPr>
          <w:color w:val="000000"/>
          <w:sz w:val="22"/>
          <w:szCs w:val="22"/>
        </w:rPr>
        <w:t> </w:t>
      </w:r>
      <w:r w:rsidR="001C5BF8" w:rsidRPr="00323365">
        <w:rPr>
          <w:color w:val="000000"/>
          <w:sz w:val="22"/>
          <w:szCs w:val="22"/>
        </w:rPr>
        <w:t>c Absatz</w:t>
      </w:r>
      <w:r w:rsidR="002A50E9" w:rsidRPr="00323365">
        <w:rPr>
          <w:color w:val="000000"/>
          <w:sz w:val="22"/>
          <w:szCs w:val="22"/>
        </w:rPr>
        <w:t> </w:t>
      </w:r>
      <w:r w:rsidR="001C5BF8" w:rsidRPr="00323365">
        <w:rPr>
          <w:color w:val="000000"/>
          <w:sz w:val="22"/>
          <w:szCs w:val="22"/>
        </w:rPr>
        <w:t>7 der Richtlinie</w:t>
      </w:r>
      <w:r w:rsidR="00CA72D1" w:rsidRPr="00323365">
        <w:rPr>
          <w:color w:val="000000"/>
          <w:sz w:val="22"/>
          <w:szCs w:val="22"/>
        </w:rPr>
        <w:t> </w:t>
      </w:r>
      <w:r w:rsidR="001C5BF8" w:rsidRPr="00323365">
        <w:rPr>
          <w:color w:val="000000"/>
          <w:sz w:val="22"/>
          <w:szCs w:val="22"/>
        </w:rPr>
        <w:t>2001/83/EG vorgesehenen und im europäischen Internetportal für Arzneimittel veröffentlichten Liste der in der Union festgelegten Stich</w:t>
      </w:r>
      <w:r w:rsidR="00EB10CE" w:rsidRPr="00323365">
        <w:rPr>
          <w:color w:val="000000"/>
          <w:sz w:val="22"/>
          <w:szCs w:val="22"/>
        </w:rPr>
        <w:t>tage</w:t>
      </w:r>
      <w:r w:rsidR="001C5BF8" w:rsidRPr="00323365">
        <w:rPr>
          <w:color w:val="000000"/>
          <w:sz w:val="22"/>
          <w:szCs w:val="22"/>
        </w:rPr>
        <w:t xml:space="preserve"> (EURD</w:t>
      </w:r>
      <w:r w:rsidR="004523CF" w:rsidRPr="00323365">
        <w:rPr>
          <w:color w:val="000000"/>
          <w:sz w:val="22"/>
          <w:szCs w:val="22"/>
        </w:rPr>
        <w:noBreakHyphen/>
      </w:r>
      <w:r w:rsidR="001C5BF8" w:rsidRPr="00323365">
        <w:rPr>
          <w:color w:val="000000"/>
          <w:sz w:val="22"/>
          <w:szCs w:val="22"/>
        </w:rPr>
        <w:t xml:space="preserve">Liste) </w:t>
      </w:r>
      <w:r w:rsidR="002A50E9" w:rsidRPr="00323365">
        <w:rPr>
          <w:color w:val="000000"/>
          <w:sz w:val="22"/>
          <w:szCs w:val="22"/>
        </w:rPr>
        <w:t xml:space="preserve">– </w:t>
      </w:r>
      <w:r w:rsidRPr="00323365">
        <w:rPr>
          <w:color w:val="000000"/>
          <w:sz w:val="22"/>
          <w:szCs w:val="22"/>
        </w:rPr>
        <w:t>und allen künftigen</w:t>
      </w:r>
      <w:r w:rsidR="002A50E9" w:rsidRPr="00323365">
        <w:rPr>
          <w:color w:val="000000"/>
          <w:sz w:val="22"/>
          <w:szCs w:val="22"/>
        </w:rPr>
        <w:t xml:space="preserve"> Aktualisierungen –</w:t>
      </w:r>
      <w:r w:rsidRPr="00323365">
        <w:rPr>
          <w:color w:val="000000"/>
          <w:sz w:val="22"/>
          <w:szCs w:val="22"/>
        </w:rPr>
        <w:t xml:space="preserve"> festgelegt</w:t>
      </w:r>
      <w:r w:rsidR="001C5BF8" w:rsidRPr="00323365">
        <w:rPr>
          <w:color w:val="000000"/>
          <w:sz w:val="22"/>
          <w:szCs w:val="22"/>
        </w:rPr>
        <w:t>.</w:t>
      </w:r>
    </w:p>
    <w:p w14:paraId="4E0DCAB9" w14:textId="77777777" w:rsidR="00593E19" w:rsidRPr="00323365" w:rsidRDefault="00593E19" w:rsidP="00EE0CDB">
      <w:pPr>
        <w:widowControl w:val="0"/>
        <w:ind w:right="-1"/>
        <w:rPr>
          <w:color w:val="000000"/>
          <w:sz w:val="22"/>
          <w:szCs w:val="22"/>
        </w:rPr>
      </w:pPr>
    </w:p>
    <w:p w14:paraId="4E0DCABA" w14:textId="77777777" w:rsidR="001C5BF8" w:rsidRPr="00323365" w:rsidRDefault="001C5BF8" w:rsidP="00EE0CDB">
      <w:pPr>
        <w:widowControl w:val="0"/>
        <w:ind w:right="-1"/>
        <w:rPr>
          <w:color w:val="000000"/>
          <w:sz w:val="22"/>
          <w:szCs w:val="22"/>
        </w:rPr>
      </w:pPr>
    </w:p>
    <w:p w14:paraId="4E0DCABB" w14:textId="2FFFD359" w:rsidR="00A62258" w:rsidRPr="00323365" w:rsidRDefault="001C5BF8" w:rsidP="003F39D9">
      <w:pPr>
        <w:pStyle w:val="QRD2"/>
        <w:rPr>
          <w:lang w:val="de-DE"/>
        </w:rPr>
      </w:pPr>
      <w:r w:rsidRPr="00323365">
        <w:rPr>
          <w:lang w:val="de-DE"/>
        </w:rPr>
        <w:t>D</w:t>
      </w:r>
      <w:r w:rsidR="00593E19" w:rsidRPr="00323365">
        <w:rPr>
          <w:lang w:val="de-DE"/>
        </w:rPr>
        <w:t>.</w:t>
      </w:r>
      <w:r w:rsidR="00593E19" w:rsidRPr="00323365">
        <w:rPr>
          <w:lang w:val="de-DE"/>
        </w:rPr>
        <w:tab/>
      </w:r>
      <w:r w:rsidR="00A62258" w:rsidRPr="00323365">
        <w:rPr>
          <w:lang w:val="de-DE"/>
        </w:rPr>
        <w:t xml:space="preserve">BEDINGUNGEN ODER EINSCHRÄNKUNGEN </w:t>
      </w:r>
      <w:r w:rsidRPr="00323365">
        <w:rPr>
          <w:lang w:val="de-DE"/>
        </w:rPr>
        <w:t>FÜR DIE</w:t>
      </w:r>
      <w:r w:rsidR="00A62258" w:rsidRPr="00323365">
        <w:rPr>
          <w:lang w:val="de-DE"/>
        </w:rPr>
        <w:t xml:space="preserve"> SICHERE UND WIRKSAME ANWENDUNG </w:t>
      </w:r>
      <w:smartTag w:uri="urn:schemas-microsoft-com:office:smarttags" w:element="stockticker">
        <w:r w:rsidR="00A62258" w:rsidRPr="00323365">
          <w:rPr>
            <w:lang w:val="de-DE"/>
          </w:rPr>
          <w:t>DES</w:t>
        </w:r>
      </w:smartTag>
      <w:r w:rsidR="00A62258" w:rsidRPr="00323365">
        <w:rPr>
          <w:lang w:val="de-DE"/>
        </w:rPr>
        <w:t xml:space="preserve"> ARZNEIMITTELS</w:t>
      </w:r>
      <w:del w:id="342" w:author="translator" w:date="2025-02-05T15:15:00Z">
        <w:r w:rsidR="007D4005" w:rsidRPr="00323365" w:rsidDel="00F95E33">
          <w:rPr>
            <w:lang w:val="de-DE"/>
          </w:rPr>
          <w:fldChar w:fldCharType="begin"/>
        </w:r>
        <w:r w:rsidR="007D4005" w:rsidRPr="00323365" w:rsidDel="00F95E33">
          <w:rPr>
            <w:lang w:val="de-DE"/>
          </w:rPr>
          <w:delInstrText xml:space="preserve"> DOCVARIABLE VAULT_ND_150582b9-b556-4ca2-9d64-2b2cc5e97177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ABC" w14:textId="77777777" w:rsidR="00A62258" w:rsidRPr="00323365" w:rsidRDefault="00A62258" w:rsidP="00EE0CDB">
      <w:pPr>
        <w:keepNext/>
        <w:widowControl w:val="0"/>
        <w:numPr>
          <w:ilvl w:val="12"/>
          <w:numId w:val="0"/>
        </w:numPr>
        <w:rPr>
          <w:color w:val="000000"/>
          <w:sz w:val="22"/>
          <w:szCs w:val="22"/>
        </w:rPr>
      </w:pPr>
    </w:p>
    <w:p w14:paraId="4E0DCABD" w14:textId="77777777" w:rsidR="00A62258" w:rsidRPr="00323365" w:rsidRDefault="00A62258" w:rsidP="00EE0CDB">
      <w:pPr>
        <w:widowControl w:val="0"/>
        <w:numPr>
          <w:ilvl w:val="12"/>
          <w:numId w:val="0"/>
        </w:numPr>
        <w:ind w:right="-1"/>
        <w:rPr>
          <w:color w:val="000000"/>
          <w:sz w:val="22"/>
          <w:szCs w:val="22"/>
        </w:rPr>
      </w:pPr>
      <w:proofErr w:type="gramStart"/>
      <w:r w:rsidRPr="00323365">
        <w:rPr>
          <w:color w:val="000000"/>
          <w:sz w:val="22"/>
          <w:szCs w:val="22"/>
        </w:rPr>
        <w:t>Nicht zutreffend</w:t>
      </w:r>
      <w:proofErr w:type="gramEnd"/>
      <w:r w:rsidRPr="00323365">
        <w:rPr>
          <w:color w:val="000000"/>
          <w:sz w:val="22"/>
          <w:szCs w:val="22"/>
        </w:rPr>
        <w:t>.</w:t>
      </w:r>
    </w:p>
    <w:p w14:paraId="4E0DCAC0" w14:textId="77777777" w:rsidR="00A62258" w:rsidRPr="00323365" w:rsidRDefault="00A62258" w:rsidP="00EE0CDB">
      <w:pPr>
        <w:widowControl w:val="0"/>
        <w:numPr>
          <w:ilvl w:val="12"/>
          <w:numId w:val="0"/>
        </w:numPr>
        <w:ind w:right="-1"/>
        <w:jc w:val="center"/>
        <w:rPr>
          <w:color w:val="000000"/>
          <w:sz w:val="22"/>
          <w:szCs w:val="22"/>
        </w:rPr>
      </w:pPr>
      <w:r w:rsidRPr="00323365">
        <w:rPr>
          <w:color w:val="000000"/>
          <w:sz w:val="22"/>
          <w:szCs w:val="22"/>
        </w:rPr>
        <w:br w:type="page"/>
      </w:r>
    </w:p>
    <w:p w14:paraId="4E0DCAC1" w14:textId="77777777" w:rsidR="00A62258" w:rsidRPr="00323365" w:rsidRDefault="00A62258" w:rsidP="00EE0CDB">
      <w:pPr>
        <w:widowControl w:val="0"/>
        <w:numPr>
          <w:ilvl w:val="12"/>
          <w:numId w:val="0"/>
        </w:numPr>
        <w:ind w:right="-1"/>
        <w:jc w:val="center"/>
        <w:rPr>
          <w:color w:val="000000"/>
          <w:sz w:val="22"/>
          <w:szCs w:val="22"/>
        </w:rPr>
      </w:pPr>
    </w:p>
    <w:p w14:paraId="4E0DCAC2" w14:textId="77777777" w:rsidR="00A62258" w:rsidRPr="00323365" w:rsidRDefault="00A62258" w:rsidP="00EE0CDB">
      <w:pPr>
        <w:widowControl w:val="0"/>
        <w:numPr>
          <w:ilvl w:val="12"/>
          <w:numId w:val="0"/>
        </w:numPr>
        <w:ind w:right="-1"/>
        <w:jc w:val="center"/>
        <w:rPr>
          <w:color w:val="000000"/>
          <w:sz w:val="22"/>
          <w:szCs w:val="22"/>
        </w:rPr>
      </w:pPr>
    </w:p>
    <w:p w14:paraId="4E0DCAC3" w14:textId="77777777" w:rsidR="00A62258" w:rsidRPr="00323365" w:rsidRDefault="00A62258" w:rsidP="00EE0CDB">
      <w:pPr>
        <w:widowControl w:val="0"/>
        <w:numPr>
          <w:ilvl w:val="12"/>
          <w:numId w:val="0"/>
        </w:numPr>
        <w:ind w:right="-1"/>
        <w:jc w:val="center"/>
        <w:rPr>
          <w:color w:val="000000"/>
          <w:sz w:val="22"/>
          <w:szCs w:val="22"/>
        </w:rPr>
      </w:pPr>
    </w:p>
    <w:p w14:paraId="4E0DCAC4" w14:textId="77777777" w:rsidR="00A62258" w:rsidRPr="00323365" w:rsidRDefault="00A62258" w:rsidP="00EE0CDB">
      <w:pPr>
        <w:widowControl w:val="0"/>
        <w:numPr>
          <w:ilvl w:val="12"/>
          <w:numId w:val="0"/>
        </w:numPr>
        <w:ind w:right="-1"/>
        <w:jc w:val="center"/>
        <w:rPr>
          <w:color w:val="000000"/>
          <w:sz w:val="22"/>
          <w:szCs w:val="22"/>
        </w:rPr>
      </w:pPr>
    </w:p>
    <w:p w14:paraId="4E0DCAC5" w14:textId="77777777" w:rsidR="00A62258" w:rsidRPr="00323365" w:rsidRDefault="00A62258" w:rsidP="00EE0CDB">
      <w:pPr>
        <w:widowControl w:val="0"/>
        <w:numPr>
          <w:ilvl w:val="12"/>
          <w:numId w:val="0"/>
        </w:numPr>
        <w:ind w:right="-1"/>
        <w:jc w:val="center"/>
        <w:rPr>
          <w:color w:val="000000"/>
          <w:sz w:val="22"/>
          <w:szCs w:val="22"/>
        </w:rPr>
      </w:pPr>
    </w:p>
    <w:p w14:paraId="4E0DCAC6" w14:textId="77777777" w:rsidR="00A62258" w:rsidRPr="00323365" w:rsidRDefault="00A62258" w:rsidP="00EE0CDB">
      <w:pPr>
        <w:widowControl w:val="0"/>
        <w:numPr>
          <w:ilvl w:val="12"/>
          <w:numId w:val="0"/>
        </w:numPr>
        <w:ind w:right="-1"/>
        <w:jc w:val="center"/>
        <w:rPr>
          <w:color w:val="000000"/>
          <w:sz w:val="22"/>
          <w:szCs w:val="22"/>
        </w:rPr>
      </w:pPr>
    </w:p>
    <w:p w14:paraId="4E0DCAC7" w14:textId="77777777" w:rsidR="00A62258" w:rsidRPr="00323365" w:rsidRDefault="00A62258" w:rsidP="00EE0CDB">
      <w:pPr>
        <w:widowControl w:val="0"/>
        <w:numPr>
          <w:ilvl w:val="12"/>
          <w:numId w:val="0"/>
        </w:numPr>
        <w:ind w:right="-1"/>
        <w:jc w:val="center"/>
        <w:rPr>
          <w:color w:val="000000"/>
          <w:sz w:val="22"/>
          <w:szCs w:val="22"/>
        </w:rPr>
      </w:pPr>
    </w:p>
    <w:p w14:paraId="4E0DCAC8" w14:textId="72C09618" w:rsidR="00A62258" w:rsidRPr="00323365" w:rsidRDefault="00A62258" w:rsidP="00EE0CDB">
      <w:pPr>
        <w:widowControl w:val="0"/>
        <w:numPr>
          <w:ilvl w:val="12"/>
          <w:numId w:val="0"/>
        </w:numPr>
        <w:ind w:right="-1"/>
        <w:jc w:val="center"/>
        <w:rPr>
          <w:color w:val="000000"/>
          <w:sz w:val="22"/>
          <w:szCs w:val="22"/>
        </w:rPr>
      </w:pPr>
    </w:p>
    <w:p w14:paraId="614AFB6C" w14:textId="77777777" w:rsidR="00D13304" w:rsidRPr="00323365" w:rsidRDefault="00D13304" w:rsidP="00EE0CDB">
      <w:pPr>
        <w:widowControl w:val="0"/>
        <w:numPr>
          <w:ilvl w:val="12"/>
          <w:numId w:val="0"/>
        </w:numPr>
        <w:ind w:right="-1"/>
        <w:jc w:val="center"/>
        <w:rPr>
          <w:color w:val="000000"/>
          <w:sz w:val="22"/>
          <w:szCs w:val="22"/>
        </w:rPr>
      </w:pPr>
    </w:p>
    <w:p w14:paraId="4E0DCAC9" w14:textId="77777777" w:rsidR="00A62258" w:rsidRPr="00323365" w:rsidRDefault="00A62258" w:rsidP="00EE0CDB">
      <w:pPr>
        <w:widowControl w:val="0"/>
        <w:numPr>
          <w:ilvl w:val="12"/>
          <w:numId w:val="0"/>
        </w:numPr>
        <w:ind w:right="-1"/>
        <w:jc w:val="center"/>
        <w:rPr>
          <w:color w:val="000000"/>
          <w:sz w:val="22"/>
          <w:szCs w:val="22"/>
        </w:rPr>
      </w:pPr>
    </w:p>
    <w:p w14:paraId="4E0DCACA" w14:textId="77777777" w:rsidR="00A62258" w:rsidRPr="00323365" w:rsidRDefault="00A62258" w:rsidP="00EE0CDB">
      <w:pPr>
        <w:widowControl w:val="0"/>
        <w:numPr>
          <w:ilvl w:val="12"/>
          <w:numId w:val="0"/>
        </w:numPr>
        <w:ind w:right="-1"/>
        <w:jc w:val="center"/>
        <w:rPr>
          <w:color w:val="000000"/>
          <w:sz w:val="22"/>
          <w:szCs w:val="22"/>
        </w:rPr>
      </w:pPr>
    </w:p>
    <w:p w14:paraId="4E0DCACB" w14:textId="77777777" w:rsidR="00A62258" w:rsidRPr="00323365" w:rsidRDefault="00A62258" w:rsidP="00EE0CDB">
      <w:pPr>
        <w:widowControl w:val="0"/>
        <w:numPr>
          <w:ilvl w:val="12"/>
          <w:numId w:val="0"/>
        </w:numPr>
        <w:ind w:right="-1"/>
        <w:jc w:val="center"/>
        <w:rPr>
          <w:color w:val="000000"/>
          <w:sz w:val="22"/>
          <w:szCs w:val="22"/>
        </w:rPr>
      </w:pPr>
    </w:p>
    <w:p w14:paraId="4E0DCACC" w14:textId="77777777" w:rsidR="00A62258" w:rsidRPr="00323365" w:rsidRDefault="00A62258" w:rsidP="00EE0CDB">
      <w:pPr>
        <w:widowControl w:val="0"/>
        <w:numPr>
          <w:ilvl w:val="12"/>
          <w:numId w:val="0"/>
        </w:numPr>
        <w:ind w:right="-1"/>
        <w:jc w:val="center"/>
        <w:rPr>
          <w:color w:val="000000"/>
          <w:sz w:val="22"/>
          <w:szCs w:val="22"/>
        </w:rPr>
      </w:pPr>
    </w:p>
    <w:p w14:paraId="4E0DCACD" w14:textId="77777777" w:rsidR="00A62258" w:rsidRPr="00323365" w:rsidRDefault="00A62258" w:rsidP="00EE0CDB">
      <w:pPr>
        <w:widowControl w:val="0"/>
        <w:numPr>
          <w:ilvl w:val="12"/>
          <w:numId w:val="0"/>
        </w:numPr>
        <w:ind w:right="-1"/>
        <w:jc w:val="center"/>
        <w:rPr>
          <w:color w:val="000000"/>
          <w:sz w:val="22"/>
          <w:szCs w:val="22"/>
        </w:rPr>
      </w:pPr>
    </w:p>
    <w:p w14:paraId="4E0DCACE" w14:textId="77777777" w:rsidR="00A62258" w:rsidRPr="00323365" w:rsidRDefault="00A62258" w:rsidP="00EE0CDB">
      <w:pPr>
        <w:widowControl w:val="0"/>
        <w:numPr>
          <w:ilvl w:val="12"/>
          <w:numId w:val="0"/>
        </w:numPr>
        <w:ind w:right="-1"/>
        <w:jc w:val="center"/>
        <w:rPr>
          <w:color w:val="000000"/>
          <w:sz w:val="22"/>
          <w:szCs w:val="22"/>
        </w:rPr>
      </w:pPr>
    </w:p>
    <w:p w14:paraId="4E0DCACF" w14:textId="77777777" w:rsidR="00A62258" w:rsidRPr="00323365" w:rsidRDefault="00A62258" w:rsidP="00EE0CDB">
      <w:pPr>
        <w:widowControl w:val="0"/>
        <w:numPr>
          <w:ilvl w:val="12"/>
          <w:numId w:val="0"/>
        </w:numPr>
        <w:ind w:right="-1"/>
        <w:jc w:val="center"/>
        <w:rPr>
          <w:color w:val="000000"/>
          <w:sz w:val="22"/>
          <w:szCs w:val="22"/>
        </w:rPr>
      </w:pPr>
    </w:p>
    <w:p w14:paraId="4E0DCAD0" w14:textId="77777777" w:rsidR="00A62258" w:rsidRPr="00323365" w:rsidRDefault="00A62258" w:rsidP="00EE0CDB">
      <w:pPr>
        <w:widowControl w:val="0"/>
        <w:numPr>
          <w:ilvl w:val="12"/>
          <w:numId w:val="0"/>
        </w:numPr>
        <w:ind w:right="-1"/>
        <w:jc w:val="center"/>
        <w:rPr>
          <w:color w:val="000000"/>
          <w:sz w:val="22"/>
          <w:szCs w:val="22"/>
        </w:rPr>
      </w:pPr>
    </w:p>
    <w:p w14:paraId="4E0DCAD1" w14:textId="77777777" w:rsidR="00A62258" w:rsidRPr="00323365" w:rsidRDefault="00A62258" w:rsidP="00EE0CDB">
      <w:pPr>
        <w:widowControl w:val="0"/>
        <w:numPr>
          <w:ilvl w:val="12"/>
          <w:numId w:val="0"/>
        </w:numPr>
        <w:ind w:right="-1"/>
        <w:jc w:val="center"/>
        <w:rPr>
          <w:color w:val="000000"/>
          <w:sz w:val="22"/>
          <w:szCs w:val="22"/>
        </w:rPr>
      </w:pPr>
    </w:p>
    <w:p w14:paraId="4E0DCAD2" w14:textId="77777777" w:rsidR="00A62258" w:rsidRPr="00323365" w:rsidRDefault="00A62258" w:rsidP="00EE0CDB">
      <w:pPr>
        <w:widowControl w:val="0"/>
        <w:numPr>
          <w:ilvl w:val="12"/>
          <w:numId w:val="0"/>
        </w:numPr>
        <w:ind w:right="-1"/>
        <w:jc w:val="center"/>
        <w:rPr>
          <w:color w:val="000000"/>
          <w:sz w:val="22"/>
          <w:szCs w:val="22"/>
        </w:rPr>
      </w:pPr>
    </w:p>
    <w:p w14:paraId="4E0DCAD3" w14:textId="77777777" w:rsidR="00A62258" w:rsidRPr="00323365" w:rsidRDefault="00A62258" w:rsidP="00EE0CDB">
      <w:pPr>
        <w:widowControl w:val="0"/>
        <w:numPr>
          <w:ilvl w:val="12"/>
          <w:numId w:val="0"/>
        </w:numPr>
        <w:ind w:right="-1"/>
        <w:jc w:val="center"/>
        <w:rPr>
          <w:color w:val="000000"/>
          <w:sz w:val="22"/>
          <w:szCs w:val="22"/>
        </w:rPr>
      </w:pPr>
    </w:p>
    <w:p w14:paraId="4E0DCAD4" w14:textId="77777777" w:rsidR="00A62258" w:rsidRPr="00323365" w:rsidRDefault="00A62258" w:rsidP="00EE0CDB">
      <w:pPr>
        <w:widowControl w:val="0"/>
        <w:numPr>
          <w:ilvl w:val="12"/>
          <w:numId w:val="0"/>
        </w:numPr>
        <w:ind w:right="-1"/>
        <w:jc w:val="center"/>
        <w:rPr>
          <w:color w:val="000000"/>
          <w:sz w:val="22"/>
          <w:szCs w:val="22"/>
        </w:rPr>
      </w:pPr>
    </w:p>
    <w:p w14:paraId="4E0DCAD5" w14:textId="77777777" w:rsidR="00A62258" w:rsidRPr="00323365" w:rsidRDefault="00A62258" w:rsidP="00EE0CDB">
      <w:pPr>
        <w:widowControl w:val="0"/>
        <w:numPr>
          <w:ilvl w:val="12"/>
          <w:numId w:val="0"/>
        </w:numPr>
        <w:ind w:right="-1"/>
        <w:jc w:val="center"/>
        <w:rPr>
          <w:color w:val="000000"/>
          <w:sz w:val="22"/>
          <w:szCs w:val="22"/>
        </w:rPr>
      </w:pPr>
    </w:p>
    <w:p w14:paraId="4E0DCAD6" w14:textId="77777777" w:rsidR="00A62258" w:rsidRPr="00323365" w:rsidRDefault="00A62258" w:rsidP="00EE0CDB">
      <w:pPr>
        <w:widowControl w:val="0"/>
        <w:numPr>
          <w:ilvl w:val="12"/>
          <w:numId w:val="0"/>
        </w:numPr>
        <w:ind w:right="-1"/>
        <w:jc w:val="center"/>
        <w:rPr>
          <w:color w:val="000000"/>
          <w:sz w:val="22"/>
          <w:szCs w:val="22"/>
        </w:rPr>
      </w:pPr>
    </w:p>
    <w:p w14:paraId="4E0DCAD7" w14:textId="77777777" w:rsidR="00A62258" w:rsidRPr="00323365" w:rsidRDefault="00A62258" w:rsidP="00EE0CDB">
      <w:pPr>
        <w:widowControl w:val="0"/>
        <w:numPr>
          <w:ilvl w:val="12"/>
          <w:numId w:val="0"/>
        </w:numPr>
        <w:ind w:right="-1"/>
        <w:jc w:val="center"/>
        <w:rPr>
          <w:b/>
          <w:color w:val="000000"/>
          <w:sz w:val="22"/>
          <w:szCs w:val="22"/>
        </w:rPr>
      </w:pPr>
      <w:r w:rsidRPr="00323365">
        <w:rPr>
          <w:b/>
          <w:color w:val="000000"/>
          <w:sz w:val="22"/>
          <w:szCs w:val="22"/>
        </w:rPr>
        <w:t>ANHANG</w:t>
      </w:r>
      <w:r w:rsidR="006F7AED" w:rsidRPr="00323365">
        <w:rPr>
          <w:b/>
          <w:color w:val="000000"/>
          <w:sz w:val="22"/>
          <w:szCs w:val="22"/>
        </w:rPr>
        <w:t> </w:t>
      </w:r>
      <w:r w:rsidRPr="00323365">
        <w:rPr>
          <w:b/>
          <w:color w:val="000000"/>
          <w:sz w:val="22"/>
          <w:szCs w:val="22"/>
        </w:rPr>
        <w:t>III</w:t>
      </w:r>
    </w:p>
    <w:p w14:paraId="4E0DCAD8" w14:textId="77777777" w:rsidR="00A62258" w:rsidRPr="00323365" w:rsidRDefault="00A62258" w:rsidP="00EE0CDB">
      <w:pPr>
        <w:widowControl w:val="0"/>
        <w:numPr>
          <w:ilvl w:val="12"/>
          <w:numId w:val="0"/>
        </w:numPr>
        <w:ind w:right="-1"/>
        <w:rPr>
          <w:bCs/>
          <w:color w:val="000000"/>
          <w:sz w:val="22"/>
          <w:szCs w:val="22"/>
        </w:rPr>
      </w:pPr>
    </w:p>
    <w:p w14:paraId="4E0DCAD9" w14:textId="77777777" w:rsidR="00A62258" w:rsidRPr="00323365" w:rsidRDefault="00A62258" w:rsidP="00EE0CDB">
      <w:pPr>
        <w:widowControl w:val="0"/>
        <w:numPr>
          <w:ilvl w:val="12"/>
          <w:numId w:val="0"/>
        </w:numPr>
        <w:ind w:right="-1"/>
        <w:jc w:val="center"/>
        <w:rPr>
          <w:b/>
          <w:color w:val="000000"/>
          <w:sz w:val="22"/>
          <w:szCs w:val="22"/>
        </w:rPr>
      </w:pPr>
      <w:r w:rsidRPr="00323365">
        <w:rPr>
          <w:b/>
          <w:color w:val="000000"/>
          <w:sz w:val="22"/>
          <w:szCs w:val="22"/>
        </w:rPr>
        <w:t>ETIKETTIERUNG UND PACKUNGSBEILAGE</w:t>
      </w:r>
    </w:p>
    <w:p w14:paraId="4E0DCADA" w14:textId="77777777" w:rsidR="00A62258" w:rsidRPr="00323365" w:rsidRDefault="00A62258" w:rsidP="00EE0CDB">
      <w:pPr>
        <w:widowControl w:val="0"/>
        <w:numPr>
          <w:ilvl w:val="12"/>
          <w:numId w:val="0"/>
        </w:numPr>
        <w:ind w:right="-1"/>
        <w:rPr>
          <w:color w:val="000000"/>
          <w:sz w:val="22"/>
          <w:szCs w:val="22"/>
        </w:rPr>
      </w:pPr>
    </w:p>
    <w:p w14:paraId="4E0DCADB" w14:textId="77777777" w:rsidR="00A62258" w:rsidRPr="00323365" w:rsidRDefault="00A62258" w:rsidP="00EE0CDB">
      <w:pPr>
        <w:widowControl w:val="0"/>
        <w:jc w:val="center"/>
        <w:rPr>
          <w:color w:val="000000"/>
          <w:sz w:val="22"/>
          <w:szCs w:val="22"/>
        </w:rPr>
      </w:pPr>
      <w:r w:rsidRPr="00323365">
        <w:rPr>
          <w:color w:val="000000"/>
          <w:sz w:val="22"/>
          <w:szCs w:val="22"/>
        </w:rPr>
        <w:br w:type="page"/>
      </w:r>
    </w:p>
    <w:p w14:paraId="4E0DCADC" w14:textId="77777777" w:rsidR="00A62258" w:rsidRPr="00323365" w:rsidRDefault="00A62258" w:rsidP="00EE0CDB">
      <w:pPr>
        <w:widowControl w:val="0"/>
        <w:jc w:val="center"/>
        <w:rPr>
          <w:color w:val="000000"/>
          <w:sz w:val="22"/>
          <w:szCs w:val="22"/>
        </w:rPr>
      </w:pPr>
    </w:p>
    <w:p w14:paraId="4E0DCADD" w14:textId="77777777" w:rsidR="00A62258" w:rsidRPr="00323365" w:rsidRDefault="00A62258" w:rsidP="00EE0CDB">
      <w:pPr>
        <w:widowControl w:val="0"/>
        <w:jc w:val="center"/>
        <w:rPr>
          <w:color w:val="000000"/>
          <w:sz w:val="22"/>
          <w:szCs w:val="22"/>
        </w:rPr>
      </w:pPr>
    </w:p>
    <w:p w14:paraId="4E0DCADE" w14:textId="77777777" w:rsidR="00A62258" w:rsidRPr="00323365" w:rsidRDefault="00A62258" w:rsidP="00EE0CDB">
      <w:pPr>
        <w:widowControl w:val="0"/>
        <w:jc w:val="center"/>
        <w:rPr>
          <w:color w:val="000000"/>
          <w:sz w:val="22"/>
          <w:szCs w:val="22"/>
        </w:rPr>
      </w:pPr>
    </w:p>
    <w:p w14:paraId="4E0DCADF" w14:textId="77777777" w:rsidR="00A62258" w:rsidRPr="00323365" w:rsidRDefault="00A62258" w:rsidP="00EE0CDB">
      <w:pPr>
        <w:widowControl w:val="0"/>
        <w:jc w:val="center"/>
        <w:rPr>
          <w:color w:val="000000"/>
          <w:sz w:val="22"/>
          <w:szCs w:val="22"/>
        </w:rPr>
      </w:pPr>
    </w:p>
    <w:p w14:paraId="4E0DCAE0" w14:textId="77777777" w:rsidR="00A62258" w:rsidRPr="00323365" w:rsidRDefault="00A62258" w:rsidP="00EE0CDB">
      <w:pPr>
        <w:widowControl w:val="0"/>
        <w:jc w:val="center"/>
        <w:rPr>
          <w:color w:val="000000"/>
          <w:sz w:val="22"/>
          <w:szCs w:val="22"/>
        </w:rPr>
      </w:pPr>
    </w:p>
    <w:p w14:paraId="4E0DCAE1" w14:textId="77777777" w:rsidR="00A62258" w:rsidRPr="00323365" w:rsidRDefault="00A62258" w:rsidP="00EE0CDB">
      <w:pPr>
        <w:widowControl w:val="0"/>
        <w:jc w:val="center"/>
        <w:rPr>
          <w:color w:val="000000"/>
          <w:sz w:val="22"/>
          <w:szCs w:val="22"/>
        </w:rPr>
      </w:pPr>
    </w:p>
    <w:p w14:paraId="4E0DCAE2" w14:textId="77777777" w:rsidR="00A62258" w:rsidRPr="00323365" w:rsidRDefault="00A62258" w:rsidP="00EE0CDB">
      <w:pPr>
        <w:widowControl w:val="0"/>
        <w:jc w:val="center"/>
        <w:rPr>
          <w:color w:val="000000"/>
          <w:sz w:val="22"/>
          <w:szCs w:val="22"/>
        </w:rPr>
      </w:pPr>
    </w:p>
    <w:p w14:paraId="4E0DCAE3" w14:textId="77777777" w:rsidR="00A62258" w:rsidRPr="00323365" w:rsidRDefault="00A62258" w:rsidP="00EE0CDB">
      <w:pPr>
        <w:widowControl w:val="0"/>
        <w:jc w:val="center"/>
        <w:rPr>
          <w:color w:val="000000"/>
          <w:sz w:val="22"/>
          <w:szCs w:val="22"/>
        </w:rPr>
      </w:pPr>
    </w:p>
    <w:p w14:paraId="4E0DCAE4" w14:textId="77777777" w:rsidR="00A62258" w:rsidRPr="00323365" w:rsidRDefault="00A62258" w:rsidP="00EE0CDB">
      <w:pPr>
        <w:widowControl w:val="0"/>
        <w:jc w:val="center"/>
        <w:rPr>
          <w:color w:val="000000"/>
          <w:sz w:val="22"/>
          <w:szCs w:val="22"/>
        </w:rPr>
      </w:pPr>
    </w:p>
    <w:p w14:paraId="4E0DCAE5" w14:textId="77777777" w:rsidR="00A62258" w:rsidRPr="00323365" w:rsidRDefault="00A62258" w:rsidP="00EE0CDB">
      <w:pPr>
        <w:widowControl w:val="0"/>
        <w:jc w:val="center"/>
        <w:rPr>
          <w:color w:val="000000"/>
          <w:sz w:val="22"/>
          <w:szCs w:val="22"/>
        </w:rPr>
      </w:pPr>
    </w:p>
    <w:p w14:paraId="4E0DCAE6" w14:textId="77777777" w:rsidR="00A62258" w:rsidRPr="00323365" w:rsidRDefault="00A62258" w:rsidP="00EE0CDB">
      <w:pPr>
        <w:widowControl w:val="0"/>
        <w:jc w:val="center"/>
        <w:rPr>
          <w:color w:val="000000"/>
          <w:sz w:val="22"/>
          <w:szCs w:val="22"/>
        </w:rPr>
      </w:pPr>
    </w:p>
    <w:p w14:paraId="4E0DCAE7" w14:textId="77777777" w:rsidR="00A62258" w:rsidRPr="00323365" w:rsidRDefault="00A62258" w:rsidP="00EE0CDB">
      <w:pPr>
        <w:widowControl w:val="0"/>
        <w:jc w:val="center"/>
        <w:rPr>
          <w:color w:val="000000"/>
          <w:sz w:val="22"/>
          <w:szCs w:val="22"/>
        </w:rPr>
      </w:pPr>
    </w:p>
    <w:p w14:paraId="4E0DCAE8" w14:textId="77777777" w:rsidR="00A62258" w:rsidRPr="00323365" w:rsidRDefault="00A62258" w:rsidP="00EE0CDB">
      <w:pPr>
        <w:widowControl w:val="0"/>
        <w:jc w:val="center"/>
        <w:rPr>
          <w:color w:val="000000"/>
          <w:sz w:val="22"/>
          <w:szCs w:val="22"/>
        </w:rPr>
      </w:pPr>
    </w:p>
    <w:p w14:paraId="4E0DCAE9" w14:textId="77777777" w:rsidR="00A62258" w:rsidRPr="00323365" w:rsidRDefault="00A62258" w:rsidP="00EE0CDB">
      <w:pPr>
        <w:widowControl w:val="0"/>
        <w:jc w:val="center"/>
        <w:rPr>
          <w:color w:val="000000"/>
          <w:sz w:val="22"/>
          <w:szCs w:val="22"/>
        </w:rPr>
      </w:pPr>
    </w:p>
    <w:p w14:paraId="4E0DCAEA" w14:textId="77777777" w:rsidR="00A62258" w:rsidRPr="00323365" w:rsidRDefault="00A62258" w:rsidP="00EE0CDB">
      <w:pPr>
        <w:widowControl w:val="0"/>
        <w:jc w:val="center"/>
        <w:rPr>
          <w:color w:val="000000"/>
          <w:sz w:val="22"/>
          <w:szCs w:val="22"/>
        </w:rPr>
      </w:pPr>
    </w:p>
    <w:p w14:paraId="4E0DCAEB" w14:textId="149C3CDF" w:rsidR="00A62258" w:rsidRPr="00323365" w:rsidRDefault="00A62258" w:rsidP="00EE0CDB">
      <w:pPr>
        <w:widowControl w:val="0"/>
        <w:jc w:val="center"/>
        <w:rPr>
          <w:color w:val="000000"/>
          <w:sz w:val="22"/>
          <w:szCs w:val="22"/>
        </w:rPr>
      </w:pPr>
    </w:p>
    <w:p w14:paraId="48D7FA4C" w14:textId="77777777" w:rsidR="00D13304" w:rsidRPr="00323365" w:rsidRDefault="00D13304" w:rsidP="00EE0CDB">
      <w:pPr>
        <w:widowControl w:val="0"/>
        <w:jc w:val="center"/>
        <w:rPr>
          <w:color w:val="000000"/>
          <w:sz w:val="22"/>
          <w:szCs w:val="22"/>
        </w:rPr>
      </w:pPr>
    </w:p>
    <w:p w14:paraId="4E0DCAEC" w14:textId="77777777" w:rsidR="00A62258" w:rsidRPr="00323365" w:rsidRDefault="00A62258" w:rsidP="00EE0CDB">
      <w:pPr>
        <w:widowControl w:val="0"/>
        <w:jc w:val="center"/>
        <w:rPr>
          <w:color w:val="000000"/>
          <w:sz w:val="22"/>
          <w:szCs w:val="22"/>
        </w:rPr>
      </w:pPr>
    </w:p>
    <w:p w14:paraId="4E0DCAED" w14:textId="77777777" w:rsidR="00A62258" w:rsidRPr="00323365" w:rsidRDefault="00A62258" w:rsidP="00EE0CDB">
      <w:pPr>
        <w:widowControl w:val="0"/>
        <w:jc w:val="center"/>
        <w:rPr>
          <w:color w:val="000000"/>
          <w:sz w:val="22"/>
          <w:szCs w:val="22"/>
        </w:rPr>
      </w:pPr>
    </w:p>
    <w:p w14:paraId="4E0DCAEE" w14:textId="77777777" w:rsidR="00A62258" w:rsidRPr="00323365" w:rsidRDefault="00A62258" w:rsidP="00EE0CDB">
      <w:pPr>
        <w:widowControl w:val="0"/>
        <w:jc w:val="center"/>
        <w:rPr>
          <w:color w:val="000000"/>
          <w:sz w:val="22"/>
          <w:szCs w:val="22"/>
        </w:rPr>
      </w:pPr>
    </w:p>
    <w:p w14:paraId="4E0DCAEF" w14:textId="77777777" w:rsidR="00A62258" w:rsidRPr="00323365" w:rsidRDefault="00A62258" w:rsidP="00EE0CDB">
      <w:pPr>
        <w:widowControl w:val="0"/>
        <w:jc w:val="center"/>
        <w:rPr>
          <w:color w:val="000000"/>
          <w:sz w:val="22"/>
          <w:szCs w:val="22"/>
        </w:rPr>
      </w:pPr>
    </w:p>
    <w:p w14:paraId="4E0DCAF0" w14:textId="77777777" w:rsidR="00A62258" w:rsidRPr="00323365" w:rsidRDefault="00A62258" w:rsidP="00EE0CDB">
      <w:pPr>
        <w:widowControl w:val="0"/>
        <w:jc w:val="center"/>
        <w:rPr>
          <w:color w:val="000000"/>
          <w:sz w:val="22"/>
          <w:szCs w:val="22"/>
        </w:rPr>
      </w:pPr>
    </w:p>
    <w:p w14:paraId="4E0DCAF1" w14:textId="77777777" w:rsidR="00A62258" w:rsidRPr="00323365" w:rsidRDefault="00A62258" w:rsidP="00EE0CDB">
      <w:pPr>
        <w:widowControl w:val="0"/>
        <w:jc w:val="center"/>
        <w:rPr>
          <w:color w:val="000000"/>
          <w:sz w:val="22"/>
          <w:szCs w:val="22"/>
        </w:rPr>
      </w:pPr>
    </w:p>
    <w:p w14:paraId="4E0DCAF2" w14:textId="197D18A8" w:rsidR="00A62258" w:rsidRPr="00323365" w:rsidRDefault="00A62258" w:rsidP="003F39D9">
      <w:pPr>
        <w:pStyle w:val="QRD1"/>
        <w:rPr>
          <w:lang w:val="de-DE"/>
        </w:rPr>
      </w:pPr>
      <w:r w:rsidRPr="00323365">
        <w:rPr>
          <w:lang w:val="de-DE"/>
        </w:rPr>
        <w:t>A.</w:t>
      </w:r>
      <w:r w:rsidR="00A23844" w:rsidRPr="00323365">
        <w:rPr>
          <w:lang w:val="de-DE"/>
        </w:rPr>
        <w:t> </w:t>
      </w:r>
      <w:r w:rsidRPr="00323365">
        <w:rPr>
          <w:lang w:val="de-DE"/>
        </w:rPr>
        <w:t>ETIKETTIERUNG</w:t>
      </w:r>
      <w:del w:id="343" w:author="translator" w:date="2025-02-05T15:15:00Z">
        <w:r w:rsidR="007D4005" w:rsidRPr="00323365" w:rsidDel="00F95E33">
          <w:rPr>
            <w:lang w:val="de-DE"/>
          </w:rPr>
          <w:fldChar w:fldCharType="begin"/>
        </w:r>
        <w:r w:rsidR="007D4005" w:rsidRPr="00323365" w:rsidDel="00F95E33">
          <w:rPr>
            <w:lang w:val="de-DE"/>
          </w:rPr>
          <w:delInstrText xml:space="preserve"> DOCVARIABLE VAULT_ND_f8f09a41-2747-443a-86c9-1a5bb0c8918f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AF3" w14:textId="77777777" w:rsidR="00A62258" w:rsidRPr="00323365" w:rsidRDefault="00A62258" w:rsidP="00EE0CDB">
      <w:pPr>
        <w:widowControl w:val="0"/>
        <w:shd w:val="clear" w:color="auto" w:fill="FFFFFF"/>
        <w:rPr>
          <w:color w:val="000000"/>
          <w:sz w:val="22"/>
          <w:szCs w:val="22"/>
        </w:rPr>
      </w:pPr>
      <w:r w:rsidRPr="00323365">
        <w:rPr>
          <w:color w:val="000000"/>
          <w:sz w:val="22"/>
          <w:szCs w:val="22"/>
        </w:rPr>
        <w:br w:type="page"/>
      </w:r>
    </w:p>
    <w:p w14:paraId="0156F37F" w14:textId="77777777" w:rsidR="00CA72D1" w:rsidRPr="00323365" w:rsidRDefault="00CA72D1"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lastRenderedPageBreak/>
        <w:t xml:space="preserve">ANGABEN AUF </w:t>
      </w:r>
      <w:smartTag w:uri="urn:schemas-microsoft-com:office:smarttags" w:element="stockticker">
        <w:r w:rsidRPr="00323365">
          <w:rPr>
            <w:b/>
            <w:color w:val="000000"/>
            <w:sz w:val="22"/>
            <w:szCs w:val="22"/>
          </w:rPr>
          <w:t>DER</w:t>
        </w:r>
      </w:smartTag>
      <w:r w:rsidRPr="00323365">
        <w:rPr>
          <w:b/>
          <w:color w:val="000000"/>
          <w:sz w:val="22"/>
          <w:szCs w:val="22"/>
        </w:rPr>
        <w:t xml:space="preserve"> ÄUSSEREN UMHÜLLUNG</w:t>
      </w:r>
    </w:p>
    <w:p w14:paraId="7FC80ADA" w14:textId="77777777" w:rsidR="00CA72D1" w:rsidRPr="00323365" w:rsidRDefault="00CA72D1" w:rsidP="00EE0CDB">
      <w:pPr>
        <w:widowControl w:val="0"/>
        <w:pBdr>
          <w:top w:val="single" w:sz="4" w:space="1" w:color="auto"/>
          <w:left w:val="single" w:sz="4" w:space="4" w:color="auto"/>
          <w:bottom w:val="single" w:sz="4" w:space="1" w:color="auto"/>
          <w:right w:val="single" w:sz="4" w:space="4" w:color="auto"/>
        </w:pBdr>
        <w:rPr>
          <w:color w:val="000000"/>
          <w:sz w:val="22"/>
          <w:szCs w:val="22"/>
        </w:rPr>
      </w:pPr>
    </w:p>
    <w:p w14:paraId="4E0DCAF9" w14:textId="3A310EA8" w:rsidR="00A62258" w:rsidRPr="00323365" w:rsidRDefault="00CA72D1"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t>UMKARTON</w:t>
      </w:r>
    </w:p>
    <w:p w14:paraId="070C130F" w14:textId="4414E29A" w:rsidR="00CA72D1" w:rsidRPr="00323365" w:rsidRDefault="00CA72D1" w:rsidP="005A32F4">
      <w:pPr>
        <w:widowControl w:val="0"/>
        <w:rPr>
          <w:color w:val="000000"/>
          <w:sz w:val="22"/>
          <w:szCs w:val="22"/>
        </w:rPr>
      </w:pPr>
    </w:p>
    <w:p w14:paraId="7046175E" w14:textId="77777777" w:rsidR="00B64FEC" w:rsidRPr="00323365" w:rsidRDefault="00B64FEC" w:rsidP="005A32F4">
      <w:pPr>
        <w:widowControl w:val="0"/>
        <w:rPr>
          <w:color w:val="000000"/>
          <w:sz w:val="22"/>
          <w:szCs w:val="22"/>
        </w:rPr>
      </w:pPr>
    </w:p>
    <w:p w14:paraId="4E0DCAFC" w14:textId="4504669D"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54E15EB0" w14:textId="77777777" w:rsidR="00B64FEC" w:rsidRPr="00323365" w:rsidRDefault="00B64FEC" w:rsidP="00EE0CDB">
      <w:pPr>
        <w:keepNext/>
        <w:widowControl w:val="0"/>
        <w:rPr>
          <w:color w:val="000000"/>
          <w:sz w:val="22"/>
          <w:szCs w:val="22"/>
        </w:rPr>
      </w:pPr>
    </w:p>
    <w:p w14:paraId="4E0DCAFD" w14:textId="7B75C49E" w:rsidR="00A62258" w:rsidRPr="00323365" w:rsidRDefault="00A62258" w:rsidP="00EE0CDB">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8</w:t>
      </w:r>
      <w:r w:rsidR="00661F42" w:rsidRPr="00323365">
        <w:rPr>
          <w:color w:val="000000"/>
          <w:sz w:val="22"/>
          <w:szCs w:val="22"/>
        </w:rPr>
        <w:t> </w:t>
      </w:r>
      <w:r w:rsidRPr="00323365">
        <w:rPr>
          <w:color w:val="000000"/>
          <w:sz w:val="22"/>
          <w:szCs w:val="22"/>
        </w:rPr>
        <w:t>000</w:t>
      </w:r>
      <w:r w:rsidR="00E24956" w:rsidRPr="00323365">
        <w:rPr>
          <w:color w:val="000000"/>
          <w:sz w:val="22"/>
          <w:szCs w:val="22"/>
        </w:rPr>
        <w:t> </w:t>
      </w:r>
      <w:r w:rsidRPr="00323365">
        <w:rPr>
          <w:color w:val="000000"/>
          <w:sz w:val="22"/>
          <w:szCs w:val="22"/>
        </w:rPr>
        <w:t>U</w:t>
      </w:r>
      <w:r w:rsidR="00395C65" w:rsidRPr="00323365">
        <w:rPr>
          <w:color w:val="000000"/>
          <w:sz w:val="22"/>
          <w:szCs w:val="22"/>
        </w:rPr>
        <w:t xml:space="preserve"> (40 mg)</w:t>
      </w:r>
    </w:p>
    <w:p w14:paraId="4E0DCAFE" w14:textId="77777777" w:rsidR="00A62258" w:rsidRPr="00323365" w:rsidRDefault="00A62258" w:rsidP="00EE0CDB">
      <w:pPr>
        <w:pStyle w:val="Kopfzeile"/>
        <w:widowControl w:val="0"/>
        <w:tabs>
          <w:tab w:val="clear" w:pos="8306"/>
        </w:tabs>
        <w:spacing w:before="0" w:after="0"/>
        <w:rPr>
          <w:color w:val="000000"/>
          <w:sz w:val="22"/>
          <w:szCs w:val="22"/>
        </w:rPr>
      </w:pPr>
      <w:r w:rsidRPr="00323365">
        <w:rPr>
          <w:color w:val="000000"/>
          <w:sz w:val="22"/>
          <w:szCs w:val="22"/>
        </w:rPr>
        <w:t>Pulver und Lösungsmittel zur Herstellung einer Injektionslösung</w:t>
      </w:r>
    </w:p>
    <w:p w14:paraId="4E0DCAFF" w14:textId="77777777" w:rsidR="00A62258" w:rsidRPr="00323365" w:rsidRDefault="00A62258" w:rsidP="00EE0CDB">
      <w:pPr>
        <w:widowControl w:val="0"/>
        <w:rPr>
          <w:color w:val="000000"/>
          <w:sz w:val="22"/>
          <w:szCs w:val="22"/>
        </w:rPr>
      </w:pPr>
      <w:proofErr w:type="spellStart"/>
      <w:r w:rsidRPr="00323365">
        <w:rPr>
          <w:color w:val="000000"/>
          <w:sz w:val="22"/>
          <w:szCs w:val="22"/>
        </w:rPr>
        <w:t>Tenecteplase</w:t>
      </w:r>
      <w:proofErr w:type="spellEnd"/>
    </w:p>
    <w:p w14:paraId="4E0DCB00" w14:textId="4B7D9391" w:rsidR="00A62258" w:rsidRPr="00323365" w:rsidRDefault="00A62258" w:rsidP="00EE0CDB">
      <w:pPr>
        <w:widowControl w:val="0"/>
        <w:rPr>
          <w:color w:val="000000"/>
          <w:sz w:val="22"/>
          <w:szCs w:val="22"/>
        </w:rPr>
      </w:pPr>
    </w:p>
    <w:p w14:paraId="2B93118C" w14:textId="77777777" w:rsidR="00B64FEC" w:rsidRPr="00323365" w:rsidRDefault="00B64FEC" w:rsidP="00EE0CDB">
      <w:pPr>
        <w:widowControl w:val="0"/>
        <w:rPr>
          <w:color w:val="000000"/>
          <w:sz w:val="22"/>
          <w:szCs w:val="22"/>
        </w:rPr>
      </w:pPr>
    </w:p>
    <w:p w14:paraId="4E0DCB01" w14:textId="40299C81"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u w:val="single"/>
        </w:rPr>
      </w:pPr>
      <w:r w:rsidRPr="00323365">
        <w:rPr>
          <w:b/>
          <w:color w:val="000000"/>
          <w:sz w:val="22"/>
          <w:szCs w:val="22"/>
        </w:rPr>
        <w:t>2.</w:t>
      </w:r>
      <w:r w:rsidRPr="00323365">
        <w:rPr>
          <w:b/>
          <w:color w:val="000000"/>
          <w:sz w:val="22"/>
          <w:szCs w:val="22"/>
        </w:rPr>
        <w:tab/>
        <w:t>WIRKSTOFF(E)</w:t>
      </w:r>
    </w:p>
    <w:p w14:paraId="4E0DCB04" w14:textId="77777777" w:rsidR="00A62258" w:rsidRPr="00323365" w:rsidRDefault="00A62258" w:rsidP="00EE0CDB">
      <w:pPr>
        <w:keepNext/>
        <w:widowControl w:val="0"/>
        <w:rPr>
          <w:color w:val="000000"/>
          <w:sz w:val="22"/>
          <w:szCs w:val="22"/>
        </w:rPr>
      </w:pPr>
    </w:p>
    <w:p w14:paraId="4E0DCB05" w14:textId="0FD388DE" w:rsidR="00554BA6" w:rsidRPr="00323365" w:rsidRDefault="00554BA6" w:rsidP="00EE0CDB">
      <w:pPr>
        <w:widowControl w:val="0"/>
        <w:rPr>
          <w:color w:val="000000"/>
          <w:sz w:val="22"/>
          <w:szCs w:val="22"/>
        </w:rPr>
      </w:pPr>
      <w:r w:rsidRPr="00323365">
        <w:rPr>
          <w:color w:val="000000"/>
          <w:sz w:val="22"/>
          <w:szCs w:val="22"/>
        </w:rPr>
        <w:t>Jede Durchstechflasche enthält 8</w:t>
      </w:r>
      <w:r w:rsidR="00661F42" w:rsidRPr="00323365">
        <w:rPr>
          <w:color w:val="000000"/>
          <w:sz w:val="22"/>
          <w:szCs w:val="22"/>
        </w:rPr>
        <w:t> </w:t>
      </w:r>
      <w:r w:rsidRPr="00323365">
        <w:rPr>
          <w:color w:val="000000"/>
          <w:sz w:val="22"/>
          <w:szCs w:val="22"/>
        </w:rPr>
        <w:t xml:space="preserve">000 U (40 mg) </w:t>
      </w:r>
      <w:proofErr w:type="spellStart"/>
      <w:r w:rsidRPr="00323365">
        <w:rPr>
          <w:color w:val="000000"/>
          <w:sz w:val="22"/>
          <w:szCs w:val="22"/>
        </w:rPr>
        <w:t>Tenecteplase</w:t>
      </w:r>
      <w:proofErr w:type="spellEnd"/>
      <w:r w:rsidRPr="00323365">
        <w:rPr>
          <w:color w:val="000000"/>
          <w:sz w:val="22"/>
          <w:szCs w:val="22"/>
        </w:rPr>
        <w:t>.</w:t>
      </w:r>
    </w:p>
    <w:p w14:paraId="4E0DCB06" w14:textId="4ADBAAC8" w:rsidR="00554BA6" w:rsidRPr="00323365" w:rsidRDefault="00554BA6" w:rsidP="00EE0CDB">
      <w:pPr>
        <w:widowControl w:val="0"/>
        <w:rPr>
          <w:color w:val="000000"/>
          <w:sz w:val="22"/>
          <w:szCs w:val="22"/>
        </w:rPr>
      </w:pPr>
      <w:r w:rsidRPr="00323365">
        <w:rPr>
          <w:color w:val="000000"/>
          <w:sz w:val="22"/>
          <w:szCs w:val="22"/>
        </w:rPr>
        <w:t>Jede Fertigspritze enthält 8 ml Lösungsmittel.</w:t>
      </w:r>
    </w:p>
    <w:p w14:paraId="4E0DCB07" w14:textId="413663CC" w:rsidR="00554BA6" w:rsidRPr="00323365" w:rsidRDefault="00554BA6" w:rsidP="00EE0CDB">
      <w:pPr>
        <w:widowControl w:val="0"/>
        <w:rPr>
          <w:color w:val="000000"/>
          <w:sz w:val="22"/>
          <w:szCs w:val="22"/>
        </w:rPr>
      </w:pPr>
      <w:r w:rsidRPr="00323365">
        <w:rPr>
          <w:color w:val="000000"/>
          <w:sz w:val="22"/>
          <w:szCs w:val="22"/>
        </w:rPr>
        <w:t xml:space="preserve">Die </w:t>
      </w:r>
      <w:r w:rsidR="00997813" w:rsidRPr="00323365">
        <w:rPr>
          <w:color w:val="000000"/>
          <w:sz w:val="22"/>
          <w:szCs w:val="22"/>
        </w:rPr>
        <w:t>rekonstituierte</w:t>
      </w:r>
      <w:r w:rsidRPr="00323365">
        <w:rPr>
          <w:color w:val="000000"/>
          <w:sz w:val="22"/>
          <w:szCs w:val="22"/>
        </w:rPr>
        <w:t xml:space="preserve"> Lösung enthält 1</w:t>
      </w:r>
      <w:r w:rsidR="00661F42" w:rsidRPr="00323365">
        <w:rPr>
          <w:color w:val="000000"/>
          <w:sz w:val="22"/>
          <w:szCs w:val="22"/>
        </w:rPr>
        <w:t> </w:t>
      </w:r>
      <w:r w:rsidRPr="00323365">
        <w:rPr>
          <w:color w:val="000000"/>
          <w:sz w:val="22"/>
          <w:szCs w:val="22"/>
        </w:rPr>
        <w:t xml:space="preserve">000 U (5 mg) </w:t>
      </w:r>
      <w:proofErr w:type="spellStart"/>
      <w:r w:rsidRPr="00323365">
        <w:rPr>
          <w:color w:val="000000"/>
          <w:sz w:val="22"/>
          <w:szCs w:val="22"/>
        </w:rPr>
        <w:t>Tenecteplase</w:t>
      </w:r>
      <w:proofErr w:type="spellEnd"/>
      <w:r w:rsidRPr="00323365">
        <w:rPr>
          <w:color w:val="000000"/>
          <w:sz w:val="22"/>
          <w:szCs w:val="22"/>
        </w:rPr>
        <w:t xml:space="preserve"> pro ml.</w:t>
      </w:r>
    </w:p>
    <w:p w14:paraId="4E0DCB08" w14:textId="6240E492" w:rsidR="00A62258" w:rsidRPr="00323365" w:rsidRDefault="00A62258" w:rsidP="00EE0CDB">
      <w:pPr>
        <w:widowControl w:val="0"/>
        <w:rPr>
          <w:color w:val="000000"/>
          <w:sz w:val="22"/>
          <w:szCs w:val="22"/>
        </w:rPr>
      </w:pPr>
    </w:p>
    <w:p w14:paraId="6E8DA847" w14:textId="77777777" w:rsidR="00B64FEC" w:rsidRPr="00323365" w:rsidRDefault="00B64FEC" w:rsidP="00EE0CDB">
      <w:pPr>
        <w:widowControl w:val="0"/>
        <w:rPr>
          <w:color w:val="000000"/>
          <w:sz w:val="22"/>
          <w:szCs w:val="22"/>
        </w:rPr>
      </w:pPr>
    </w:p>
    <w:p w14:paraId="4E0DCB09" w14:textId="2AD2562E"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SONSTIGE BESTANDTEILE</w:t>
      </w:r>
    </w:p>
    <w:p w14:paraId="4E0DCB0C" w14:textId="77777777" w:rsidR="00A62258" w:rsidRPr="00323365" w:rsidRDefault="00A62258" w:rsidP="00EE0CDB">
      <w:pPr>
        <w:keepNext/>
        <w:widowControl w:val="0"/>
        <w:rPr>
          <w:color w:val="000000"/>
          <w:sz w:val="22"/>
          <w:szCs w:val="22"/>
        </w:rPr>
      </w:pPr>
    </w:p>
    <w:p w14:paraId="4E0DCB0D" w14:textId="7C9D410B" w:rsidR="00A62258" w:rsidRPr="00323365" w:rsidRDefault="004A5157" w:rsidP="00EE0CDB">
      <w:pPr>
        <w:widowControl w:val="0"/>
        <w:rPr>
          <w:color w:val="000000"/>
          <w:sz w:val="22"/>
          <w:szCs w:val="22"/>
        </w:rPr>
      </w:pPr>
      <w:r w:rsidRPr="00323365">
        <w:rPr>
          <w:color w:val="000000"/>
          <w:sz w:val="22"/>
          <w:szCs w:val="22"/>
        </w:rPr>
        <w:t xml:space="preserve">Pulver: </w:t>
      </w:r>
      <w:r w:rsidR="00A62258" w:rsidRPr="00323365">
        <w:rPr>
          <w:color w:val="000000"/>
          <w:sz w:val="22"/>
          <w:szCs w:val="22"/>
        </w:rPr>
        <w:t>Arg</w:t>
      </w:r>
      <w:r w:rsidR="006A272A" w:rsidRPr="00323365">
        <w:rPr>
          <w:color w:val="000000"/>
          <w:sz w:val="22"/>
          <w:szCs w:val="22"/>
        </w:rPr>
        <w:t>inin, Phosphorsäure</w:t>
      </w:r>
      <w:r w:rsidR="0079337B" w:rsidRPr="00323365">
        <w:rPr>
          <w:color w:val="000000"/>
          <w:sz w:val="22"/>
          <w:szCs w:val="22"/>
        </w:rPr>
        <w:t xml:space="preserve"> 85 %</w:t>
      </w:r>
      <w:r w:rsidR="006A272A" w:rsidRPr="00323365">
        <w:rPr>
          <w:color w:val="000000"/>
          <w:sz w:val="22"/>
          <w:szCs w:val="22"/>
        </w:rPr>
        <w:t xml:space="preserve">, </w:t>
      </w:r>
      <w:proofErr w:type="spellStart"/>
      <w:r w:rsidR="006A272A" w:rsidRPr="00323365">
        <w:rPr>
          <w:color w:val="000000"/>
          <w:sz w:val="22"/>
          <w:szCs w:val="22"/>
        </w:rPr>
        <w:t>Polysorbat</w:t>
      </w:r>
      <w:proofErr w:type="spellEnd"/>
      <w:r w:rsidR="006A272A" w:rsidRPr="00323365">
        <w:rPr>
          <w:color w:val="000000"/>
          <w:sz w:val="22"/>
          <w:szCs w:val="22"/>
        </w:rPr>
        <w:t> </w:t>
      </w:r>
      <w:r w:rsidR="00A62258" w:rsidRPr="00323365">
        <w:rPr>
          <w:color w:val="000000"/>
          <w:sz w:val="22"/>
          <w:szCs w:val="22"/>
        </w:rPr>
        <w:t>20</w:t>
      </w:r>
    </w:p>
    <w:p w14:paraId="4E0DCB0E" w14:textId="4EA5732B" w:rsidR="008E5156" w:rsidRPr="00323365" w:rsidRDefault="008E5156" w:rsidP="00EE0CDB">
      <w:pPr>
        <w:widowControl w:val="0"/>
        <w:rPr>
          <w:color w:val="000000"/>
          <w:sz w:val="22"/>
          <w:szCs w:val="22"/>
        </w:rPr>
      </w:pPr>
      <w:r w:rsidRPr="00323365">
        <w:rPr>
          <w:color w:val="000000"/>
          <w:sz w:val="22"/>
          <w:szCs w:val="22"/>
        </w:rPr>
        <w:t xml:space="preserve">Spurenrückstand aus dem Herstellungsprozess: </w:t>
      </w:r>
      <w:proofErr w:type="spellStart"/>
      <w:r w:rsidRPr="00323365">
        <w:rPr>
          <w:color w:val="000000"/>
          <w:sz w:val="22"/>
          <w:szCs w:val="22"/>
        </w:rPr>
        <w:t>Gentamicin</w:t>
      </w:r>
      <w:proofErr w:type="spellEnd"/>
    </w:p>
    <w:p w14:paraId="4E0DCB0F" w14:textId="0910096B" w:rsidR="00A62258" w:rsidRPr="00323365" w:rsidRDefault="004A5157" w:rsidP="00EE0CDB">
      <w:pPr>
        <w:widowControl w:val="0"/>
        <w:rPr>
          <w:color w:val="000000"/>
          <w:sz w:val="22"/>
          <w:szCs w:val="22"/>
        </w:rPr>
      </w:pPr>
      <w:r w:rsidRPr="00323365">
        <w:rPr>
          <w:color w:val="000000"/>
          <w:sz w:val="22"/>
          <w:szCs w:val="22"/>
        </w:rPr>
        <w:t xml:space="preserve">Lösungsmittel: </w:t>
      </w:r>
      <w:r w:rsidR="00554BA6" w:rsidRPr="00323365">
        <w:rPr>
          <w:color w:val="000000"/>
          <w:sz w:val="22"/>
          <w:szCs w:val="22"/>
        </w:rPr>
        <w:t>Wasser für Injektionszwecke</w:t>
      </w:r>
    </w:p>
    <w:p w14:paraId="56561363" w14:textId="161E572E" w:rsidR="000755DC" w:rsidRPr="00323365" w:rsidRDefault="000755DC" w:rsidP="00EE0CDB">
      <w:pPr>
        <w:widowControl w:val="0"/>
        <w:rPr>
          <w:color w:val="000000"/>
          <w:sz w:val="22"/>
          <w:szCs w:val="22"/>
        </w:rPr>
      </w:pPr>
    </w:p>
    <w:p w14:paraId="25034F83" w14:textId="77777777" w:rsidR="00B64FEC" w:rsidRPr="00323365" w:rsidRDefault="00B64FEC" w:rsidP="00EE0CDB">
      <w:pPr>
        <w:widowControl w:val="0"/>
        <w:rPr>
          <w:color w:val="000000"/>
          <w:sz w:val="22"/>
          <w:szCs w:val="22"/>
        </w:rPr>
      </w:pPr>
    </w:p>
    <w:p w14:paraId="4E0DCB10" w14:textId="504F87EC" w:rsidR="00E24956"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DARREICHUNGSFORM UND INHALT</w:t>
      </w:r>
    </w:p>
    <w:p w14:paraId="4E0DCB13" w14:textId="77777777" w:rsidR="00A62258" w:rsidRPr="00323365" w:rsidRDefault="00A62258" w:rsidP="00EE0CDB">
      <w:pPr>
        <w:keepNext/>
        <w:widowControl w:val="0"/>
        <w:rPr>
          <w:color w:val="000000"/>
          <w:sz w:val="22"/>
          <w:szCs w:val="22"/>
        </w:rPr>
      </w:pPr>
    </w:p>
    <w:p w14:paraId="4140585A" w14:textId="6538976D" w:rsidR="00264498" w:rsidRPr="00323365" w:rsidRDefault="00264498" w:rsidP="00EE0CDB">
      <w:pPr>
        <w:widowControl w:val="0"/>
        <w:rPr>
          <w:color w:val="000000"/>
          <w:sz w:val="22"/>
          <w:szCs w:val="22"/>
        </w:rPr>
      </w:pPr>
      <w:r w:rsidRPr="00323365">
        <w:rPr>
          <w:color w:val="000000"/>
          <w:sz w:val="22"/>
          <w:szCs w:val="22"/>
          <w:highlight w:val="lightGray"/>
        </w:rPr>
        <w:t>Pulver und Lösungsmittel zur Herstellung einer Injektionslösung</w:t>
      </w:r>
    </w:p>
    <w:p w14:paraId="38CE088A" w14:textId="77777777" w:rsidR="00264498" w:rsidRPr="00323365" w:rsidRDefault="00264498" w:rsidP="00EE0CDB">
      <w:pPr>
        <w:widowControl w:val="0"/>
        <w:rPr>
          <w:color w:val="000000"/>
          <w:sz w:val="22"/>
          <w:szCs w:val="22"/>
        </w:rPr>
      </w:pPr>
    </w:p>
    <w:p w14:paraId="4E0DCB14" w14:textId="4745F462" w:rsidR="00A62258" w:rsidRPr="00323365" w:rsidRDefault="00A62258" w:rsidP="00EE0CDB">
      <w:pPr>
        <w:widowControl w:val="0"/>
        <w:rPr>
          <w:color w:val="000000"/>
          <w:sz w:val="22"/>
          <w:szCs w:val="22"/>
        </w:rPr>
      </w:pPr>
      <w:r w:rsidRPr="00323365">
        <w:rPr>
          <w:color w:val="000000"/>
          <w:sz w:val="22"/>
          <w:szCs w:val="22"/>
        </w:rPr>
        <w:t>1</w:t>
      </w:r>
      <w:r w:rsidR="00E24956" w:rsidRPr="00323365">
        <w:rPr>
          <w:color w:val="000000"/>
          <w:sz w:val="22"/>
          <w:szCs w:val="22"/>
        </w:rPr>
        <w:t> </w:t>
      </w:r>
      <w:r w:rsidRPr="00323365">
        <w:rPr>
          <w:color w:val="000000"/>
          <w:sz w:val="22"/>
          <w:szCs w:val="22"/>
        </w:rPr>
        <w:t>Durchstechflasche mit Pulver zur Herstellung einer Injektionslösung</w:t>
      </w:r>
    </w:p>
    <w:p w14:paraId="4E0DCB15" w14:textId="339BC1AB" w:rsidR="00A62258" w:rsidRPr="00323365" w:rsidRDefault="00A62258" w:rsidP="00EE0CDB">
      <w:pPr>
        <w:widowControl w:val="0"/>
        <w:rPr>
          <w:color w:val="000000"/>
          <w:sz w:val="22"/>
          <w:szCs w:val="22"/>
        </w:rPr>
      </w:pPr>
      <w:r w:rsidRPr="00323365">
        <w:rPr>
          <w:color w:val="000000"/>
          <w:sz w:val="22"/>
          <w:szCs w:val="22"/>
        </w:rPr>
        <w:t>1</w:t>
      </w:r>
      <w:r w:rsidR="00E24956" w:rsidRPr="00323365">
        <w:rPr>
          <w:color w:val="000000"/>
          <w:sz w:val="22"/>
          <w:szCs w:val="22"/>
        </w:rPr>
        <w:t> </w:t>
      </w:r>
      <w:r w:rsidRPr="00323365">
        <w:rPr>
          <w:color w:val="000000"/>
          <w:sz w:val="22"/>
          <w:szCs w:val="22"/>
        </w:rPr>
        <w:t>Fertigspritze mit Lösungsmittel</w:t>
      </w:r>
    </w:p>
    <w:p w14:paraId="76E191CB" w14:textId="22420E58" w:rsidR="00264498" w:rsidRPr="00323365" w:rsidRDefault="00264498" w:rsidP="004523CF">
      <w:pPr>
        <w:widowControl w:val="0"/>
        <w:rPr>
          <w:color w:val="000000"/>
          <w:sz w:val="22"/>
          <w:szCs w:val="22"/>
        </w:rPr>
      </w:pPr>
      <w:r w:rsidRPr="00323365">
        <w:rPr>
          <w:color w:val="000000"/>
          <w:sz w:val="22"/>
          <w:szCs w:val="22"/>
        </w:rPr>
        <w:t>1 steriler Durchstechflaschen</w:t>
      </w:r>
      <w:r w:rsidR="004523CF" w:rsidRPr="00323365">
        <w:rPr>
          <w:color w:val="000000"/>
          <w:sz w:val="22"/>
          <w:szCs w:val="22"/>
        </w:rPr>
        <w:noBreakHyphen/>
      </w:r>
      <w:r w:rsidRPr="00323365">
        <w:rPr>
          <w:color w:val="000000"/>
          <w:sz w:val="22"/>
          <w:szCs w:val="22"/>
        </w:rPr>
        <w:t>Adapter</w:t>
      </w:r>
    </w:p>
    <w:p w14:paraId="4E0DCB16" w14:textId="5C886313" w:rsidR="00A62258" w:rsidRPr="00323365" w:rsidRDefault="00A62258" w:rsidP="00EE0CDB">
      <w:pPr>
        <w:widowControl w:val="0"/>
        <w:rPr>
          <w:color w:val="000000"/>
          <w:sz w:val="22"/>
          <w:szCs w:val="22"/>
        </w:rPr>
      </w:pPr>
    </w:p>
    <w:p w14:paraId="774DC251" w14:textId="77777777" w:rsidR="00B64FEC" w:rsidRPr="00323365" w:rsidRDefault="00B64FEC" w:rsidP="00EE0CDB">
      <w:pPr>
        <w:widowControl w:val="0"/>
        <w:rPr>
          <w:color w:val="000000"/>
          <w:sz w:val="22"/>
          <w:szCs w:val="22"/>
        </w:rPr>
      </w:pPr>
    </w:p>
    <w:p w14:paraId="4E0DCB17" w14:textId="69076A5D"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 xml:space="preserve">HINWEISE ZUR UND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4E0DCB1A" w14:textId="77777777" w:rsidR="00A62258" w:rsidRPr="00323365" w:rsidRDefault="00A62258" w:rsidP="00EE0CDB">
      <w:pPr>
        <w:keepNext/>
        <w:widowControl w:val="0"/>
        <w:rPr>
          <w:color w:val="000000"/>
          <w:sz w:val="22"/>
          <w:szCs w:val="22"/>
        </w:rPr>
      </w:pPr>
    </w:p>
    <w:p w14:paraId="4E0DCB1B" w14:textId="77777777" w:rsidR="00554BA6" w:rsidRPr="00323365" w:rsidRDefault="00554BA6" w:rsidP="00EE0CDB">
      <w:pPr>
        <w:widowControl w:val="0"/>
        <w:rPr>
          <w:color w:val="000000"/>
          <w:sz w:val="22"/>
          <w:szCs w:val="22"/>
        </w:rPr>
      </w:pPr>
      <w:r w:rsidRPr="00323365">
        <w:rPr>
          <w:color w:val="000000"/>
          <w:sz w:val="22"/>
          <w:szCs w:val="22"/>
        </w:rPr>
        <w:t>Packungsbeilage beachten.</w:t>
      </w:r>
    </w:p>
    <w:p w14:paraId="4E0DCB1C" w14:textId="588B59BC" w:rsidR="00A62258" w:rsidRPr="00323365" w:rsidRDefault="00264498" w:rsidP="00EE0CDB">
      <w:pPr>
        <w:widowControl w:val="0"/>
        <w:rPr>
          <w:color w:val="000000"/>
          <w:sz w:val="22"/>
          <w:szCs w:val="22"/>
        </w:rPr>
      </w:pPr>
      <w:r w:rsidRPr="00323365">
        <w:rPr>
          <w:color w:val="000000"/>
          <w:sz w:val="22"/>
          <w:szCs w:val="22"/>
        </w:rPr>
        <w:t>I</w:t>
      </w:r>
      <w:r w:rsidR="00A62258" w:rsidRPr="00323365">
        <w:rPr>
          <w:color w:val="000000"/>
          <w:sz w:val="22"/>
          <w:szCs w:val="22"/>
        </w:rPr>
        <w:t>ntravenöse Anwendung nach Rekonstitution mit 8</w:t>
      </w:r>
      <w:r w:rsidR="00ED698F" w:rsidRPr="00323365">
        <w:rPr>
          <w:color w:val="000000"/>
          <w:sz w:val="22"/>
          <w:szCs w:val="22"/>
        </w:rPr>
        <w:t> </w:t>
      </w:r>
      <w:r w:rsidR="00A62258" w:rsidRPr="00323365">
        <w:rPr>
          <w:color w:val="000000"/>
          <w:sz w:val="22"/>
          <w:szCs w:val="22"/>
        </w:rPr>
        <w:t>ml Lösungsmittel</w:t>
      </w:r>
    </w:p>
    <w:p w14:paraId="4E0DCB1D" w14:textId="03BC32C3" w:rsidR="00ED698F" w:rsidRPr="00323365" w:rsidRDefault="00ED698F" w:rsidP="00EE0CDB">
      <w:pPr>
        <w:widowControl w:val="0"/>
        <w:rPr>
          <w:color w:val="000000"/>
          <w:sz w:val="22"/>
          <w:szCs w:val="22"/>
        </w:rPr>
      </w:pPr>
    </w:p>
    <w:p w14:paraId="65F40D52" w14:textId="77777777" w:rsidR="00B64FEC" w:rsidRPr="00323365" w:rsidRDefault="00B64FEC" w:rsidP="00EE0CDB">
      <w:pPr>
        <w:widowControl w:val="0"/>
        <w:rPr>
          <w:color w:val="000000"/>
          <w:sz w:val="22"/>
          <w:szCs w:val="22"/>
        </w:rPr>
      </w:pPr>
    </w:p>
    <w:p w14:paraId="4E0DCB1E" w14:textId="2179E38B" w:rsidR="00F46344" w:rsidRPr="00323365" w:rsidRDefault="00B64FEC" w:rsidP="00396B7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WARNHINWEIS, DASS DAS ARZNEIMITTEL FÜR KINDER UNZUGÄNGLICH AUFZUBEWAHREN IST</w:t>
      </w:r>
    </w:p>
    <w:p w14:paraId="4E0DCB21" w14:textId="77777777" w:rsidR="00A62258" w:rsidRPr="00323365" w:rsidRDefault="00A62258" w:rsidP="00EE0CDB">
      <w:pPr>
        <w:keepNext/>
        <w:widowControl w:val="0"/>
        <w:rPr>
          <w:color w:val="000000"/>
          <w:sz w:val="22"/>
          <w:szCs w:val="22"/>
        </w:rPr>
      </w:pPr>
    </w:p>
    <w:p w14:paraId="4E0DCB22" w14:textId="77777777" w:rsidR="00A62258" w:rsidRPr="00323365" w:rsidRDefault="00A62258" w:rsidP="00EE0CDB">
      <w:pPr>
        <w:widowControl w:val="0"/>
        <w:rPr>
          <w:color w:val="000000"/>
          <w:sz w:val="22"/>
          <w:szCs w:val="22"/>
        </w:rPr>
      </w:pPr>
      <w:r w:rsidRPr="00323365">
        <w:rPr>
          <w:color w:val="000000"/>
          <w:sz w:val="22"/>
          <w:szCs w:val="22"/>
        </w:rPr>
        <w:t>Arzneimittel für Kinder unzugänglich aufbewahren.</w:t>
      </w:r>
    </w:p>
    <w:p w14:paraId="4E0DCB23" w14:textId="509B9971" w:rsidR="00A62258" w:rsidRPr="00323365" w:rsidRDefault="00A62258" w:rsidP="00EE0CDB">
      <w:pPr>
        <w:widowControl w:val="0"/>
        <w:rPr>
          <w:color w:val="000000"/>
          <w:sz w:val="22"/>
          <w:szCs w:val="22"/>
        </w:rPr>
      </w:pPr>
    </w:p>
    <w:p w14:paraId="7C5A6228" w14:textId="77777777" w:rsidR="00B64FEC" w:rsidRPr="00323365" w:rsidRDefault="00B64FEC" w:rsidP="00EE0CDB">
      <w:pPr>
        <w:widowControl w:val="0"/>
        <w:rPr>
          <w:color w:val="000000"/>
          <w:sz w:val="22"/>
          <w:szCs w:val="22"/>
        </w:rPr>
      </w:pPr>
    </w:p>
    <w:p w14:paraId="4E0DCB24" w14:textId="1E918B59" w:rsidR="00A62258" w:rsidRPr="00323365" w:rsidRDefault="00B64FEC" w:rsidP="00396B7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7.</w:t>
      </w:r>
      <w:r w:rsidRPr="00323365">
        <w:rPr>
          <w:b/>
          <w:color w:val="000000"/>
          <w:sz w:val="22"/>
          <w:szCs w:val="22"/>
        </w:rPr>
        <w:tab/>
        <w:t>WEITERE WARNHINWEISE, FALLS ERFORDERLICH</w:t>
      </w:r>
    </w:p>
    <w:p w14:paraId="4E0DCB27" w14:textId="77777777" w:rsidR="00A62258" w:rsidRPr="00323365" w:rsidRDefault="00A62258" w:rsidP="00EE0CDB">
      <w:pPr>
        <w:keepNext/>
        <w:widowControl w:val="0"/>
        <w:rPr>
          <w:color w:val="000000"/>
          <w:sz w:val="22"/>
          <w:szCs w:val="22"/>
        </w:rPr>
      </w:pPr>
    </w:p>
    <w:p w14:paraId="4E0DCB28" w14:textId="77777777" w:rsidR="00A62258" w:rsidRPr="00323365" w:rsidRDefault="00A62258" w:rsidP="00EE0CDB">
      <w:pPr>
        <w:widowControl w:val="0"/>
        <w:rPr>
          <w:color w:val="000000"/>
          <w:sz w:val="22"/>
          <w:szCs w:val="22"/>
        </w:rPr>
      </w:pPr>
      <w:r w:rsidRPr="00323365">
        <w:rPr>
          <w:color w:val="000000"/>
          <w:sz w:val="22"/>
          <w:szCs w:val="22"/>
        </w:rPr>
        <w:t xml:space="preserve">Bitte Anwendungshinweise sorgfältig beachten. Nichtbeachtung kann dazu führen, dass eine höhere Dosis </w:t>
      </w:r>
      <w:proofErr w:type="spellStart"/>
      <w:r w:rsidRPr="00323365">
        <w:rPr>
          <w:color w:val="000000"/>
          <w:sz w:val="22"/>
          <w:szCs w:val="22"/>
        </w:rPr>
        <w:t>Metalyse</w:t>
      </w:r>
      <w:proofErr w:type="spellEnd"/>
      <w:r w:rsidRPr="00323365">
        <w:rPr>
          <w:color w:val="000000"/>
          <w:sz w:val="22"/>
          <w:szCs w:val="22"/>
        </w:rPr>
        <w:t xml:space="preserve"> als erforderlich verabreicht wird.</w:t>
      </w:r>
    </w:p>
    <w:p w14:paraId="4E0DCB29" w14:textId="0E432619" w:rsidR="00A62258" w:rsidRPr="00323365" w:rsidRDefault="00A62258" w:rsidP="00EE0CDB">
      <w:pPr>
        <w:widowControl w:val="0"/>
        <w:rPr>
          <w:color w:val="000000"/>
          <w:sz w:val="22"/>
          <w:szCs w:val="22"/>
        </w:rPr>
      </w:pPr>
    </w:p>
    <w:p w14:paraId="41195131" w14:textId="77777777" w:rsidR="00B64FEC" w:rsidRPr="00323365" w:rsidRDefault="00B64FEC" w:rsidP="00EE0CDB">
      <w:pPr>
        <w:widowControl w:val="0"/>
        <w:rPr>
          <w:color w:val="000000"/>
          <w:sz w:val="22"/>
          <w:szCs w:val="22"/>
        </w:rPr>
      </w:pPr>
    </w:p>
    <w:p w14:paraId="4E0DCB2A" w14:textId="32269C33" w:rsidR="00A62258" w:rsidRPr="00323365" w:rsidRDefault="00B64FEC" w:rsidP="00396B7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lastRenderedPageBreak/>
        <w:t>8.</w:t>
      </w:r>
      <w:r w:rsidRPr="00323365">
        <w:rPr>
          <w:b/>
          <w:color w:val="000000"/>
          <w:sz w:val="22"/>
          <w:szCs w:val="22"/>
        </w:rPr>
        <w:tab/>
        <w:t>VERFALLDATUM</w:t>
      </w:r>
    </w:p>
    <w:p w14:paraId="4E0DCB2D" w14:textId="77777777" w:rsidR="00A62258" w:rsidRPr="00323365" w:rsidRDefault="00A62258" w:rsidP="00EE0CDB">
      <w:pPr>
        <w:keepNext/>
        <w:widowControl w:val="0"/>
        <w:rPr>
          <w:color w:val="000000"/>
          <w:sz w:val="22"/>
          <w:szCs w:val="22"/>
        </w:rPr>
      </w:pPr>
    </w:p>
    <w:p w14:paraId="4E0DCB2E" w14:textId="56ADCBE2" w:rsidR="00A62258" w:rsidRPr="00323365" w:rsidRDefault="00F823B4" w:rsidP="00EE0CDB">
      <w:pPr>
        <w:widowControl w:val="0"/>
        <w:rPr>
          <w:color w:val="000000"/>
          <w:sz w:val="22"/>
          <w:szCs w:val="22"/>
        </w:rPr>
      </w:pPr>
      <w:r w:rsidRPr="00323365">
        <w:rPr>
          <w:color w:val="000000"/>
          <w:sz w:val="22"/>
          <w:szCs w:val="22"/>
        </w:rPr>
        <w:t xml:space="preserve">verwendbar </w:t>
      </w:r>
      <w:r w:rsidR="00A62258" w:rsidRPr="00323365">
        <w:rPr>
          <w:color w:val="000000"/>
          <w:sz w:val="22"/>
          <w:szCs w:val="22"/>
        </w:rPr>
        <w:t>bis</w:t>
      </w:r>
    </w:p>
    <w:p w14:paraId="4E0DCB2F" w14:textId="2605990A" w:rsidR="00A62258" w:rsidRPr="00323365" w:rsidRDefault="00A62258" w:rsidP="00EE0CDB">
      <w:pPr>
        <w:widowControl w:val="0"/>
        <w:rPr>
          <w:color w:val="000000"/>
          <w:sz w:val="22"/>
          <w:szCs w:val="22"/>
        </w:rPr>
      </w:pPr>
    </w:p>
    <w:p w14:paraId="3FCCEBED" w14:textId="77777777" w:rsidR="00B64FEC" w:rsidRPr="00323365" w:rsidRDefault="00B64FEC" w:rsidP="00EE0CDB">
      <w:pPr>
        <w:widowControl w:val="0"/>
        <w:rPr>
          <w:color w:val="000000"/>
          <w:sz w:val="22"/>
          <w:szCs w:val="22"/>
        </w:rPr>
      </w:pPr>
    </w:p>
    <w:p w14:paraId="4E0DCB30" w14:textId="1F3A98D3" w:rsidR="00A62258" w:rsidRPr="00323365" w:rsidRDefault="00B64FEC" w:rsidP="00396B7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9.</w:t>
      </w:r>
      <w:r w:rsidRPr="00323365">
        <w:rPr>
          <w:b/>
          <w:color w:val="000000"/>
          <w:sz w:val="22"/>
          <w:szCs w:val="22"/>
        </w:rPr>
        <w:tab/>
        <w:t>BESONDERE VORSICHTSMASSNAHMEN FÜR DIE AUFBEWAHRUNG</w:t>
      </w:r>
    </w:p>
    <w:p w14:paraId="4E0DCB33" w14:textId="77777777" w:rsidR="00A62258" w:rsidRPr="00323365" w:rsidRDefault="00A62258" w:rsidP="00EE0CDB">
      <w:pPr>
        <w:keepNext/>
        <w:widowControl w:val="0"/>
        <w:rPr>
          <w:color w:val="000000"/>
          <w:sz w:val="22"/>
          <w:szCs w:val="22"/>
        </w:rPr>
      </w:pPr>
    </w:p>
    <w:p w14:paraId="4E0DCB34" w14:textId="77777777" w:rsidR="00A62258" w:rsidRPr="00323365" w:rsidRDefault="00A62258" w:rsidP="00EE0CDB">
      <w:pPr>
        <w:widowControl w:val="0"/>
        <w:rPr>
          <w:color w:val="000000"/>
          <w:sz w:val="22"/>
          <w:szCs w:val="22"/>
        </w:rPr>
      </w:pPr>
      <w:r w:rsidRPr="00323365">
        <w:rPr>
          <w:color w:val="000000"/>
          <w:sz w:val="22"/>
          <w:szCs w:val="22"/>
        </w:rPr>
        <w:t>Nicht über 30</w:t>
      </w:r>
      <w:r w:rsidR="00ED698F" w:rsidRPr="00323365">
        <w:rPr>
          <w:color w:val="000000"/>
          <w:sz w:val="22"/>
          <w:szCs w:val="22"/>
        </w:rPr>
        <w:t> </w:t>
      </w:r>
      <w:r w:rsidRPr="00323365">
        <w:rPr>
          <w:color w:val="000000"/>
          <w:sz w:val="22"/>
          <w:szCs w:val="22"/>
        </w:rPr>
        <w:t>ºC lagern</w:t>
      </w:r>
      <w:r w:rsidR="00ED698F" w:rsidRPr="00323365">
        <w:rPr>
          <w:color w:val="000000"/>
          <w:sz w:val="22"/>
          <w:szCs w:val="22"/>
        </w:rPr>
        <w:t>.</w:t>
      </w:r>
    </w:p>
    <w:p w14:paraId="4E0DCB35" w14:textId="77777777" w:rsidR="00A62258" w:rsidRPr="00323365" w:rsidRDefault="00A62258" w:rsidP="00EE0CDB">
      <w:pPr>
        <w:widowControl w:val="0"/>
        <w:rPr>
          <w:color w:val="000000"/>
          <w:sz w:val="22"/>
          <w:szCs w:val="22"/>
        </w:rPr>
      </w:pPr>
      <w:r w:rsidRPr="00323365">
        <w:rPr>
          <w:color w:val="000000"/>
          <w:sz w:val="22"/>
          <w:szCs w:val="22"/>
        </w:rPr>
        <w:t>Das Behältnis im Umkarton aufbewahren, um den Inhalt vor Licht zu schützen.</w:t>
      </w:r>
    </w:p>
    <w:p w14:paraId="4E0DCB36" w14:textId="2D6B1F93" w:rsidR="00A62258" w:rsidRPr="00323365" w:rsidRDefault="00A62258" w:rsidP="00EE0CDB">
      <w:pPr>
        <w:widowControl w:val="0"/>
        <w:rPr>
          <w:color w:val="000000"/>
          <w:sz w:val="22"/>
          <w:szCs w:val="22"/>
        </w:rPr>
      </w:pPr>
    </w:p>
    <w:p w14:paraId="01A7212C" w14:textId="77777777" w:rsidR="00B64FEC" w:rsidRPr="00323365" w:rsidRDefault="00B64FEC" w:rsidP="00EE0CDB">
      <w:pPr>
        <w:widowControl w:val="0"/>
        <w:rPr>
          <w:color w:val="000000"/>
          <w:sz w:val="22"/>
          <w:szCs w:val="22"/>
        </w:rPr>
      </w:pPr>
    </w:p>
    <w:p w14:paraId="4E0DCB37" w14:textId="7914C511" w:rsidR="00A62258" w:rsidRPr="00323365" w:rsidRDefault="00B64FEC" w:rsidP="00EE0CD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10.</w:t>
      </w:r>
      <w:r w:rsidRPr="00323365">
        <w:rPr>
          <w:b/>
          <w:color w:val="000000"/>
          <w:sz w:val="22"/>
          <w:szCs w:val="22"/>
        </w:rPr>
        <w:tab/>
        <w:t>GEGEBENENFALLS BESONDERE VORSICHTSMASSNAHMEN FÜR DIE BESEITIGUNG VON NICHT VERWENDETEM ARZNEIMITTEL ODER DAVON STAMMENDEN ABFALLMATERIALIEN</w:t>
      </w:r>
    </w:p>
    <w:p w14:paraId="4E0DCB3A" w14:textId="22146755" w:rsidR="00A62258" w:rsidRPr="00323365" w:rsidRDefault="00A62258" w:rsidP="00EE0CDB">
      <w:pPr>
        <w:keepNext/>
        <w:widowControl w:val="0"/>
        <w:rPr>
          <w:color w:val="000000"/>
          <w:sz w:val="22"/>
          <w:szCs w:val="22"/>
        </w:rPr>
      </w:pPr>
    </w:p>
    <w:p w14:paraId="03CCE0DE" w14:textId="77777777" w:rsidR="00B64FEC" w:rsidRPr="00323365" w:rsidRDefault="00B64FEC" w:rsidP="00EE0CDB">
      <w:pPr>
        <w:widowControl w:val="0"/>
        <w:rPr>
          <w:color w:val="000000"/>
          <w:sz w:val="22"/>
          <w:szCs w:val="22"/>
        </w:rPr>
      </w:pPr>
    </w:p>
    <w:p w14:paraId="4E0DCB3B" w14:textId="32A293FF"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11.</w:t>
      </w:r>
      <w:r w:rsidRPr="00323365">
        <w:rPr>
          <w:b/>
          <w:color w:val="000000"/>
          <w:sz w:val="22"/>
          <w:szCs w:val="22"/>
        </w:rPr>
        <w:tab/>
        <w:t xml:space="preserve">NAME UND ANSCHRIFT </w:t>
      </w:r>
      <w:smartTag w:uri="urn:schemas-microsoft-com:office:smarttags" w:element="stockticker">
        <w:r w:rsidRPr="00323365">
          <w:rPr>
            <w:b/>
            <w:color w:val="000000"/>
            <w:sz w:val="22"/>
            <w:szCs w:val="22"/>
          </w:rPr>
          <w:t>DES</w:t>
        </w:r>
      </w:smartTag>
      <w:r w:rsidRPr="00323365">
        <w:rPr>
          <w:b/>
          <w:color w:val="000000"/>
          <w:sz w:val="22"/>
          <w:szCs w:val="22"/>
        </w:rPr>
        <w:t xml:space="preserve"> PHARMAZEUTISCHEN UNTERNEHMERS</w:t>
      </w:r>
    </w:p>
    <w:p w14:paraId="4E0DCB3E" w14:textId="77777777" w:rsidR="00A62258" w:rsidRPr="00323365" w:rsidRDefault="00A62258" w:rsidP="00EE0CDB">
      <w:pPr>
        <w:keepNext/>
        <w:widowControl w:val="0"/>
        <w:ind w:left="567" w:hanging="567"/>
        <w:rPr>
          <w:color w:val="000000"/>
          <w:sz w:val="22"/>
          <w:szCs w:val="22"/>
        </w:rPr>
      </w:pPr>
    </w:p>
    <w:p w14:paraId="4E0DCB3F" w14:textId="77777777" w:rsidR="00A62258" w:rsidRPr="00323365" w:rsidRDefault="00A62258" w:rsidP="00EE0CDB">
      <w:pPr>
        <w:keepNext/>
        <w:widowControl w:val="0"/>
        <w:rPr>
          <w:color w:val="000000"/>
          <w:sz w:val="22"/>
          <w:szCs w:val="22"/>
        </w:rPr>
      </w:pPr>
      <w:r w:rsidRPr="00323365">
        <w:rPr>
          <w:color w:val="000000"/>
          <w:sz w:val="22"/>
          <w:szCs w:val="22"/>
        </w:rPr>
        <w:t>Boehringer Ingelheim International GmbH</w:t>
      </w:r>
    </w:p>
    <w:p w14:paraId="4E0DCB40" w14:textId="5D8DB8CA" w:rsidR="00A62258" w:rsidRPr="00323365" w:rsidRDefault="00A62258" w:rsidP="00EE0CDB">
      <w:pPr>
        <w:keepNext/>
        <w:widowControl w:val="0"/>
        <w:rPr>
          <w:color w:val="000000"/>
          <w:sz w:val="22"/>
          <w:szCs w:val="22"/>
        </w:rPr>
      </w:pPr>
      <w:r w:rsidRPr="00323365">
        <w:rPr>
          <w:color w:val="000000"/>
          <w:sz w:val="22"/>
          <w:szCs w:val="22"/>
        </w:rPr>
        <w:t>Binger Stra</w:t>
      </w:r>
      <w:r w:rsidR="000E58F4" w:rsidRPr="00323365">
        <w:rPr>
          <w:color w:val="000000"/>
          <w:sz w:val="22"/>
          <w:szCs w:val="22"/>
        </w:rPr>
        <w:t>ß</w:t>
      </w:r>
      <w:r w:rsidRPr="00323365">
        <w:rPr>
          <w:color w:val="000000"/>
          <w:sz w:val="22"/>
          <w:szCs w:val="22"/>
        </w:rPr>
        <w:t>e 173</w:t>
      </w:r>
    </w:p>
    <w:p w14:paraId="4E0DCB41" w14:textId="4068357F" w:rsidR="00A62258" w:rsidRPr="00323365" w:rsidRDefault="00A62258" w:rsidP="00EE0CDB">
      <w:pPr>
        <w:keepNext/>
        <w:widowControl w:val="0"/>
        <w:rPr>
          <w:color w:val="000000"/>
          <w:sz w:val="22"/>
          <w:szCs w:val="22"/>
        </w:rPr>
      </w:pPr>
      <w:r w:rsidRPr="00323365">
        <w:rPr>
          <w:color w:val="000000"/>
          <w:sz w:val="22"/>
          <w:szCs w:val="22"/>
        </w:rPr>
        <w:t>55216 Ingelheim am Rhein</w:t>
      </w:r>
    </w:p>
    <w:p w14:paraId="4E0DCB42" w14:textId="77777777" w:rsidR="00A62258" w:rsidRPr="00323365" w:rsidRDefault="00A62258" w:rsidP="00EE0CDB">
      <w:pPr>
        <w:widowControl w:val="0"/>
        <w:rPr>
          <w:color w:val="000000"/>
          <w:sz w:val="22"/>
          <w:szCs w:val="22"/>
        </w:rPr>
      </w:pPr>
      <w:r w:rsidRPr="00323365">
        <w:rPr>
          <w:color w:val="000000"/>
          <w:sz w:val="22"/>
          <w:szCs w:val="22"/>
        </w:rPr>
        <w:t>Deutschland</w:t>
      </w:r>
    </w:p>
    <w:p w14:paraId="4E0DCB43" w14:textId="2EE4468C" w:rsidR="00A62258" w:rsidRPr="00323365" w:rsidRDefault="00A62258" w:rsidP="00EE0CDB">
      <w:pPr>
        <w:widowControl w:val="0"/>
        <w:ind w:left="567" w:hanging="567"/>
        <w:rPr>
          <w:color w:val="000000"/>
          <w:sz w:val="22"/>
          <w:szCs w:val="22"/>
        </w:rPr>
      </w:pPr>
    </w:p>
    <w:p w14:paraId="067346D3" w14:textId="77777777" w:rsidR="00B64FEC" w:rsidRPr="00323365" w:rsidRDefault="00B64FEC" w:rsidP="00EE0CDB">
      <w:pPr>
        <w:widowControl w:val="0"/>
        <w:ind w:left="567" w:hanging="567"/>
        <w:rPr>
          <w:color w:val="000000"/>
          <w:sz w:val="22"/>
          <w:szCs w:val="22"/>
        </w:rPr>
      </w:pPr>
    </w:p>
    <w:p w14:paraId="4E0DCB44" w14:textId="36F6A352"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12.</w:t>
      </w:r>
      <w:r w:rsidRPr="00323365">
        <w:rPr>
          <w:b/>
          <w:color w:val="000000"/>
          <w:sz w:val="22"/>
          <w:szCs w:val="22"/>
        </w:rPr>
        <w:tab/>
        <w:t>ZULASSUNGSNUMMER(N)</w:t>
      </w:r>
    </w:p>
    <w:p w14:paraId="4E0DCB47" w14:textId="77777777" w:rsidR="00A62258" w:rsidRPr="00323365" w:rsidRDefault="00A62258" w:rsidP="00EE0CDB">
      <w:pPr>
        <w:keepNext/>
        <w:widowControl w:val="0"/>
        <w:ind w:left="567" w:hanging="567"/>
        <w:rPr>
          <w:color w:val="000000"/>
          <w:sz w:val="22"/>
          <w:szCs w:val="22"/>
        </w:rPr>
      </w:pPr>
    </w:p>
    <w:p w14:paraId="4E0DCB48" w14:textId="77777777" w:rsidR="00A62258" w:rsidRPr="00323365" w:rsidRDefault="00A62258" w:rsidP="00EE0CDB">
      <w:pPr>
        <w:widowControl w:val="0"/>
        <w:ind w:left="426" w:hanging="426"/>
        <w:rPr>
          <w:color w:val="000000"/>
          <w:sz w:val="22"/>
          <w:szCs w:val="22"/>
        </w:rPr>
      </w:pPr>
      <w:r w:rsidRPr="00323365">
        <w:rPr>
          <w:color w:val="000000"/>
          <w:sz w:val="22"/>
          <w:szCs w:val="22"/>
        </w:rPr>
        <w:t>EU/1/00/169/005</w:t>
      </w:r>
    </w:p>
    <w:p w14:paraId="4E0DCB49" w14:textId="3866FFA8" w:rsidR="00A62258" w:rsidRPr="00323365" w:rsidRDefault="00A62258" w:rsidP="00EE0CDB">
      <w:pPr>
        <w:widowControl w:val="0"/>
        <w:rPr>
          <w:color w:val="000000"/>
          <w:sz w:val="22"/>
          <w:szCs w:val="22"/>
        </w:rPr>
      </w:pPr>
    </w:p>
    <w:p w14:paraId="626A9231" w14:textId="77777777" w:rsidR="00B64FEC" w:rsidRPr="00323365" w:rsidRDefault="00B64FEC" w:rsidP="00EE0CDB">
      <w:pPr>
        <w:widowControl w:val="0"/>
        <w:rPr>
          <w:color w:val="000000"/>
          <w:sz w:val="22"/>
          <w:szCs w:val="22"/>
        </w:rPr>
      </w:pPr>
    </w:p>
    <w:p w14:paraId="4E0DCB4A" w14:textId="7AB2CCC8"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13.</w:t>
      </w:r>
      <w:r w:rsidRPr="00323365">
        <w:rPr>
          <w:b/>
          <w:color w:val="000000"/>
          <w:sz w:val="22"/>
          <w:szCs w:val="22"/>
        </w:rPr>
        <w:tab/>
        <w:t>CHARGENBEZEICHNUNG</w:t>
      </w:r>
    </w:p>
    <w:p w14:paraId="4E0DCB4D" w14:textId="77777777" w:rsidR="00A62258" w:rsidRPr="00323365" w:rsidRDefault="00A62258" w:rsidP="00EE0CDB">
      <w:pPr>
        <w:keepNext/>
        <w:widowControl w:val="0"/>
        <w:rPr>
          <w:color w:val="000000"/>
          <w:sz w:val="22"/>
          <w:szCs w:val="22"/>
        </w:rPr>
      </w:pPr>
    </w:p>
    <w:p w14:paraId="4E0DCB4E" w14:textId="325A7BEA" w:rsidR="00A62258" w:rsidRPr="00323365" w:rsidRDefault="00A62258" w:rsidP="006B29C5">
      <w:pPr>
        <w:widowControl w:val="0"/>
        <w:rPr>
          <w:color w:val="000000"/>
          <w:sz w:val="22"/>
          <w:szCs w:val="22"/>
        </w:rPr>
      </w:pPr>
      <w:proofErr w:type="spellStart"/>
      <w:proofErr w:type="gramStart"/>
      <w:r w:rsidRPr="00323365">
        <w:rPr>
          <w:color w:val="000000"/>
          <w:sz w:val="22"/>
          <w:szCs w:val="22"/>
        </w:rPr>
        <w:t>Ch</w:t>
      </w:r>
      <w:proofErr w:type="spellEnd"/>
      <w:r w:rsidRPr="00323365">
        <w:rPr>
          <w:color w:val="000000"/>
          <w:sz w:val="22"/>
          <w:szCs w:val="22"/>
        </w:rPr>
        <w:t>.</w:t>
      </w:r>
      <w:r w:rsidR="006B29C5" w:rsidRPr="00323365">
        <w:rPr>
          <w:color w:val="000000"/>
          <w:sz w:val="22"/>
          <w:szCs w:val="22"/>
        </w:rPr>
        <w:noBreakHyphen/>
      </w:r>
      <w:proofErr w:type="gramEnd"/>
      <w:r w:rsidRPr="00323365">
        <w:rPr>
          <w:color w:val="000000"/>
          <w:sz w:val="22"/>
          <w:szCs w:val="22"/>
        </w:rPr>
        <w:t>B</w:t>
      </w:r>
      <w:r w:rsidR="006F7AED" w:rsidRPr="00323365">
        <w:rPr>
          <w:color w:val="000000"/>
          <w:sz w:val="22"/>
          <w:szCs w:val="22"/>
        </w:rPr>
        <w:t>.</w:t>
      </w:r>
    </w:p>
    <w:p w14:paraId="4E0DCB4F" w14:textId="4897DE27" w:rsidR="00A62258" w:rsidRPr="00323365" w:rsidRDefault="00A62258" w:rsidP="00EE0CDB">
      <w:pPr>
        <w:widowControl w:val="0"/>
        <w:rPr>
          <w:color w:val="000000"/>
          <w:sz w:val="22"/>
          <w:szCs w:val="22"/>
        </w:rPr>
      </w:pPr>
    </w:p>
    <w:p w14:paraId="05326619" w14:textId="77777777" w:rsidR="00B64FEC" w:rsidRPr="00323365" w:rsidRDefault="00B64FEC" w:rsidP="00EE0CDB">
      <w:pPr>
        <w:widowControl w:val="0"/>
        <w:rPr>
          <w:color w:val="000000"/>
          <w:sz w:val="22"/>
          <w:szCs w:val="22"/>
        </w:rPr>
      </w:pPr>
    </w:p>
    <w:p w14:paraId="4E0DCB50" w14:textId="7B92C4E1"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14.</w:t>
      </w:r>
      <w:r w:rsidRPr="00323365">
        <w:rPr>
          <w:b/>
          <w:color w:val="000000"/>
          <w:sz w:val="22"/>
          <w:szCs w:val="22"/>
        </w:rPr>
        <w:tab/>
        <w:t>VERKAUFSABGRENZUNG</w:t>
      </w:r>
    </w:p>
    <w:p w14:paraId="4E0DCB53" w14:textId="77777777" w:rsidR="00A62258" w:rsidRPr="00323365" w:rsidRDefault="00A62258" w:rsidP="00EE0CDB">
      <w:pPr>
        <w:keepNext/>
        <w:widowControl w:val="0"/>
        <w:rPr>
          <w:color w:val="000000"/>
          <w:sz w:val="22"/>
          <w:szCs w:val="22"/>
        </w:rPr>
      </w:pPr>
    </w:p>
    <w:p w14:paraId="4E0DCB54" w14:textId="77777777" w:rsidR="00A62258" w:rsidRPr="00323365" w:rsidRDefault="00A62258" w:rsidP="00EE0CDB">
      <w:pPr>
        <w:widowControl w:val="0"/>
        <w:rPr>
          <w:color w:val="000000"/>
          <w:sz w:val="22"/>
          <w:szCs w:val="22"/>
        </w:rPr>
      </w:pPr>
    </w:p>
    <w:p w14:paraId="4E0DCB57" w14:textId="77DCBC36" w:rsidR="00A62258" w:rsidRPr="00323365" w:rsidRDefault="00B64FEC" w:rsidP="00EE0CDB">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15.</w:t>
      </w:r>
      <w:r w:rsidRPr="00323365">
        <w:rPr>
          <w:b/>
          <w:caps/>
          <w:color w:val="000000"/>
          <w:sz w:val="22"/>
          <w:szCs w:val="22"/>
        </w:rPr>
        <w:tab/>
        <w:t>HINWEISE FÜR DEN GEBRAUCH</w:t>
      </w:r>
    </w:p>
    <w:p w14:paraId="6A2D4F83" w14:textId="77777777" w:rsidR="00B64FEC" w:rsidRPr="00323365" w:rsidRDefault="00B64FEC" w:rsidP="00EE0CDB">
      <w:pPr>
        <w:keepNext/>
        <w:widowControl w:val="0"/>
        <w:rPr>
          <w:color w:val="000000"/>
          <w:sz w:val="22"/>
          <w:szCs w:val="22"/>
        </w:rPr>
      </w:pPr>
    </w:p>
    <w:p w14:paraId="4A24FF36" w14:textId="7F425BEE" w:rsidR="00C17891" w:rsidRPr="00323365" w:rsidRDefault="00C17891" w:rsidP="00EE0CDB">
      <w:pPr>
        <w:widowControl w:val="0"/>
        <w:rPr>
          <w:color w:val="000000"/>
          <w:sz w:val="22"/>
          <w:szCs w:val="22"/>
        </w:rPr>
      </w:pPr>
      <w:r w:rsidRPr="00323365">
        <w:rPr>
          <w:color w:val="000000"/>
          <w:sz w:val="22"/>
          <w:szCs w:val="22"/>
          <w:highlight w:val="lightGray"/>
          <w:lang w:eastAsia="de-DE"/>
        </w:rPr>
        <w:t>Angaben zu den Piktogrammen, die auf der Innenseite des Deckels vom Umkarton erscheinen sollen</w:t>
      </w:r>
    </w:p>
    <w:p w14:paraId="4E0DCB5B" w14:textId="77777777" w:rsidR="00A62258" w:rsidRPr="00323365" w:rsidRDefault="00A62258" w:rsidP="00EE0CDB">
      <w:pPr>
        <w:widowControl w:val="0"/>
        <w:shd w:val="clear" w:color="auto" w:fill="FFFFFF"/>
        <w:rPr>
          <w:color w:val="000000"/>
          <w:sz w:val="22"/>
          <w:szCs w:val="22"/>
        </w:rPr>
      </w:pPr>
    </w:p>
    <w:p w14:paraId="21AB0607" w14:textId="3912FAC2" w:rsidR="00C17891" w:rsidRPr="00323365" w:rsidRDefault="00C17891" w:rsidP="00EE0CDB">
      <w:pPr>
        <w:keepNext/>
        <w:widowControl w:val="0"/>
        <w:shd w:val="clear" w:color="auto" w:fill="FFFFFF"/>
        <w:rPr>
          <w:b/>
          <w:bCs/>
          <w:kern w:val="24"/>
          <w:sz w:val="22"/>
          <w:szCs w:val="22"/>
        </w:rPr>
      </w:pPr>
      <w:r w:rsidRPr="00323365">
        <w:rPr>
          <w:b/>
          <w:bCs/>
          <w:kern w:val="24"/>
          <w:sz w:val="22"/>
          <w:szCs w:val="22"/>
        </w:rPr>
        <w:t>Anwendungshinweise</w:t>
      </w:r>
    </w:p>
    <w:p w14:paraId="282AB181" w14:textId="77777777" w:rsidR="00C17891" w:rsidRPr="00323365" w:rsidRDefault="00C17891" w:rsidP="00EE0CDB">
      <w:pPr>
        <w:keepNext/>
        <w:widowControl w:val="0"/>
        <w:shd w:val="clear" w:color="auto" w:fill="FFFFFF"/>
        <w:rPr>
          <w:bCs/>
          <w:kern w:val="24"/>
          <w:sz w:val="22"/>
          <w:szCs w:val="22"/>
        </w:rPr>
      </w:pPr>
    </w:p>
    <w:p w14:paraId="6D654377" w14:textId="77777777" w:rsidR="00C17891" w:rsidRPr="00323365" w:rsidRDefault="00C17891" w:rsidP="00EE0CDB">
      <w:pPr>
        <w:widowControl w:val="0"/>
        <w:rPr>
          <w:rFonts w:eastAsiaTheme="minorEastAsia"/>
          <w:sz w:val="22"/>
          <w:szCs w:val="22"/>
          <w:lang w:eastAsia="zh-CN" w:bidi="th-TH"/>
        </w:rPr>
      </w:pPr>
      <w:r w:rsidRPr="00323365">
        <w:rPr>
          <w:rFonts w:eastAsiaTheme="minorEastAsia"/>
          <w:noProof/>
          <w:sz w:val="22"/>
          <w:szCs w:val="22"/>
          <w:lang w:eastAsia="zh-CN"/>
        </w:rPr>
        <w:drawing>
          <wp:inline distT="0" distB="0" distL="0" distR="0" wp14:anchorId="60DA307A" wp14:editId="2D82A917">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089D98FF" wp14:editId="2103269C">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10ECFC73" wp14:editId="6E9D9015">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2DAD5A55" wp14:editId="6E6F4D83">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3EFD843D" wp14:editId="1EC6F659">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51E5742C" wp14:editId="6AA68C88">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126A215D" wp14:editId="0C8EAC1A">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0896EA9F" w14:textId="55FB7EA6" w:rsidR="00C17891" w:rsidRPr="00323365" w:rsidRDefault="00C17891"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1</w:t>
      </w:r>
      <w:r w:rsidRPr="00323365">
        <w:rPr>
          <w:rFonts w:eastAsiaTheme="minorEastAsia"/>
          <w:sz w:val="22"/>
          <w:szCs w:val="22"/>
          <w:lang w:eastAsia="zh-CN" w:bidi="th-TH"/>
        </w:rPr>
        <w:t xml:space="preserve"> </w:t>
      </w:r>
      <w:r w:rsidRPr="00323365">
        <w:rPr>
          <w:kern w:val="24"/>
          <w:sz w:val="22"/>
          <w:szCs w:val="22"/>
        </w:rPr>
        <w:t xml:space="preserve">Öffnen Sie das Behältnis des </w:t>
      </w:r>
      <w:r w:rsidR="000B493A" w:rsidRPr="00323365">
        <w:rPr>
          <w:kern w:val="24"/>
          <w:sz w:val="22"/>
          <w:szCs w:val="22"/>
        </w:rPr>
        <w:t>Durchstechflaschen</w:t>
      </w:r>
      <w:r w:rsidR="004523CF" w:rsidRPr="00323365">
        <w:rPr>
          <w:kern w:val="24"/>
          <w:sz w:val="22"/>
          <w:szCs w:val="22"/>
        </w:rPr>
        <w:noBreakHyphen/>
      </w:r>
      <w:r w:rsidRPr="00323365">
        <w:rPr>
          <w:kern w:val="24"/>
          <w:sz w:val="22"/>
          <w:szCs w:val="22"/>
        </w:rPr>
        <w:t>Adapters. Entfernen Sie die Schutzkappe von der Spritze.</w:t>
      </w:r>
      <w:r w:rsidRPr="00323365">
        <w:rPr>
          <w:sz w:val="22"/>
          <w:szCs w:val="22"/>
        </w:rPr>
        <w:t xml:space="preserve"> </w:t>
      </w:r>
      <w:r w:rsidRPr="00323365">
        <w:rPr>
          <w:kern w:val="24"/>
          <w:sz w:val="22"/>
          <w:szCs w:val="22"/>
        </w:rPr>
        <w:t xml:space="preserve">Entfernen Sie </w:t>
      </w:r>
      <w:proofErr w:type="gramStart"/>
      <w:r w:rsidR="009D32EF" w:rsidRPr="00323365">
        <w:rPr>
          <w:kern w:val="24"/>
          <w:sz w:val="22"/>
          <w:szCs w:val="22"/>
        </w:rPr>
        <w:t xml:space="preserve">die </w:t>
      </w:r>
      <w:r w:rsidR="0094513D" w:rsidRPr="00323365">
        <w:rPr>
          <w:kern w:val="24"/>
          <w:sz w:val="22"/>
          <w:szCs w:val="22"/>
        </w:rPr>
        <w:t>F</w:t>
      </w:r>
      <w:r w:rsidRPr="00323365">
        <w:rPr>
          <w:kern w:val="24"/>
          <w:sz w:val="22"/>
          <w:szCs w:val="22"/>
        </w:rPr>
        <w:t>lip</w:t>
      </w:r>
      <w:proofErr w:type="gramEnd"/>
      <w:r w:rsidR="004523CF" w:rsidRPr="00323365">
        <w:rPr>
          <w:kern w:val="24"/>
          <w:sz w:val="22"/>
          <w:szCs w:val="22"/>
        </w:rPr>
        <w:noBreakHyphen/>
      </w:r>
      <w:r w:rsidRPr="00323365">
        <w:rPr>
          <w:kern w:val="24"/>
          <w:sz w:val="22"/>
          <w:szCs w:val="22"/>
        </w:rPr>
        <w:t>off</w:t>
      </w:r>
      <w:r w:rsidR="004523CF" w:rsidRPr="00323365">
        <w:rPr>
          <w:kern w:val="24"/>
          <w:sz w:val="22"/>
          <w:szCs w:val="22"/>
        </w:rPr>
        <w:noBreakHyphen/>
      </w:r>
      <w:r w:rsidR="009D32EF" w:rsidRPr="00323365">
        <w:rPr>
          <w:kern w:val="24"/>
          <w:sz w:val="22"/>
          <w:szCs w:val="22"/>
        </w:rPr>
        <w:t xml:space="preserve">Schutzkappe </w:t>
      </w:r>
      <w:r w:rsidRPr="00323365">
        <w:rPr>
          <w:kern w:val="24"/>
          <w:sz w:val="22"/>
          <w:szCs w:val="22"/>
        </w:rPr>
        <w:t>von der Durchstechflasche</w:t>
      </w:r>
      <w:r w:rsidRPr="00323365">
        <w:rPr>
          <w:rFonts w:eastAsiaTheme="minorEastAsia"/>
          <w:sz w:val="22"/>
          <w:szCs w:val="22"/>
          <w:lang w:eastAsia="zh-CN" w:bidi="th-TH"/>
        </w:rPr>
        <w:t>.</w:t>
      </w:r>
    </w:p>
    <w:p w14:paraId="20B39082" w14:textId="2C3688FD" w:rsidR="00C17891" w:rsidRPr="00323365" w:rsidRDefault="00C17891"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2</w:t>
      </w:r>
      <w:r w:rsidRPr="00323365">
        <w:rPr>
          <w:rFonts w:eastAsiaTheme="minorEastAsia"/>
          <w:sz w:val="22"/>
          <w:szCs w:val="22"/>
          <w:lang w:eastAsia="zh-CN" w:bidi="th-TH"/>
        </w:rPr>
        <w:t xml:space="preserve"> </w:t>
      </w:r>
      <w:r w:rsidRPr="00323365">
        <w:rPr>
          <w:kern w:val="24"/>
          <w:sz w:val="22"/>
          <w:szCs w:val="22"/>
        </w:rPr>
        <w:t xml:space="preserve">Schrauben Sie die Spritze </w:t>
      </w:r>
      <w:r w:rsidRPr="00323365">
        <w:rPr>
          <w:kern w:val="24"/>
          <w:sz w:val="22"/>
          <w:szCs w:val="22"/>
          <w:u w:val="single"/>
        </w:rPr>
        <w:t>fest</w:t>
      </w:r>
      <w:r w:rsidRPr="00323365">
        <w:rPr>
          <w:kern w:val="24"/>
          <w:sz w:val="22"/>
          <w:szCs w:val="22"/>
        </w:rPr>
        <w:t xml:space="preserve"> auf den </w:t>
      </w:r>
      <w:r w:rsidR="000B493A" w:rsidRPr="00323365">
        <w:rPr>
          <w:kern w:val="24"/>
          <w:sz w:val="22"/>
          <w:szCs w:val="22"/>
        </w:rPr>
        <w:t>Durchstechflaschen</w:t>
      </w:r>
      <w:r w:rsidR="004523CF" w:rsidRPr="00323365">
        <w:rPr>
          <w:kern w:val="24"/>
          <w:sz w:val="22"/>
          <w:szCs w:val="22"/>
        </w:rPr>
        <w:noBreakHyphen/>
      </w:r>
      <w:r w:rsidRPr="00323365">
        <w:rPr>
          <w:kern w:val="24"/>
          <w:sz w:val="22"/>
          <w:szCs w:val="22"/>
        </w:rPr>
        <w:t>Adapter</w:t>
      </w:r>
      <w:r w:rsidRPr="00323365">
        <w:rPr>
          <w:rFonts w:eastAsiaTheme="minorEastAsia"/>
          <w:sz w:val="22"/>
          <w:szCs w:val="22"/>
          <w:lang w:eastAsia="zh-CN" w:bidi="th-TH"/>
        </w:rPr>
        <w:t>.</w:t>
      </w:r>
    </w:p>
    <w:p w14:paraId="23BB8E4A" w14:textId="43320DDA" w:rsidR="00C17891" w:rsidRPr="00323365" w:rsidRDefault="00C17891" w:rsidP="004523CF">
      <w:pPr>
        <w:widowControl w:val="0"/>
        <w:autoSpaceDE w:val="0"/>
        <w:autoSpaceDN w:val="0"/>
        <w:adjustRightInd w:val="0"/>
        <w:ind w:left="170" w:hanging="170"/>
        <w:rPr>
          <w:kern w:val="24"/>
          <w:sz w:val="22"/>
          <w:szCs w:val="22"/>
        </w:rPr>
      </w:pPr>
      <w:r w:rsidRPr="00323365">
        <w:rPr>
          <w:rFonts w:eastAsiaTheme="minorEastAsia"/>
          <w:color w:val="FFFFFF" w:themeColor="background1"/>
          <w:sz w:val="22"/>
          <w:szCs w:val="22"/>
          <w:highlight w:val="black"/>
          <w:bdr w:val="single" w:sz="4" w:space="0" w:color="auto"/>
          <w:shd w:val="pct15" w:color="auto" w:fill="FFFFFF"/>
          <w:lang w:eastAsia="zh-CN" w:bidi="th-TH"/>
        </w:rPr>
        <w:t>3</w:t>
      </w:r>
      <w:r w:rsidRPr="00323365">
        <w:rPr>
          <w:rFonts w:eastAsiaTheme="minorEastAsia"/>
          <w:sz w:val="22"/>
          <w:szCs w:val="22"/>
          <w:lang w:eastAsia="zh-CN" w:bidi="th-TH"/>
        </w:rPr>
        <w:t xml:space="preserve"> </w:t>
      </w:r>
      <w:r w:rsidR="007616EB" w:rsidRPr="00323365">
        <w:rPr>
          <w:kern w:val="24"/>
          <w:sz w:val="22"/>
          <w:szCs w:val="22"/>
        </w:rPr>
        <w:t>Durchbohren Sie mit dem Dorn des Durchstechflaschen</w:t>
      </w:r>
      <w:r w:rsidR="004523CF" w:rsidRPr="00323365">
        <w:rPr>
          <w:kern w:val="24"/>
          <w:sz w:val="22"/>
          <w:szCs w:val="22"/>
        </w:rPr>
        <w:noBreakHyphen/>
      </w:r>
      <w:proofErr w:type="spellStart"/>
      <w:r w:rsidR="007616EB" w:rsidRPr="00323365">
        <w:rPr>
          <w:kern w:val="24"/>
          <w:sz w:val="22"/>
          <w:szCs w:val="22"/>
        </w:rPr>
        <w:t>Adaptors</w:t>
      </w:r>
      <w:proofErr w:type="spellEnd"/>
      <w:r w:rsidR="007616EB" w:rsidRPr="00323365">
        <w:rPr>
          <w:kern w:val="24"/>
          <w:sz w:val="22"/>
          <w:szCs w:val="22"/>
        </w:rPr>
        <w:t xml:space="preserve"> den Stopfen der </w:t>
      </w:r>
      <w:r w:rsidR="007616EB" w:rsidRPr="00323365">
        <w:rPr>
          <w:kern w:val="24"/>
          <w:sz w:val="22"/>
          <w:szCs w:val="22"/>
        </w:rPr>
        <w:lastRenderedPageBreak/>
        <w:t>Durchstechflasche in der Mitte.</w:t>
      </w:r>
    </w:p>
    <w:p w14:paraId="6D4E7629" w14:textId="0E6F926D" w:rsidR="00C17891" w:rsidRPr="00323365" w:rsidRDefault="00C17891" w:rsidP="00EE0CDB">
      <w:pPr>
        <w:widowControl w:val="0"/>
        <w:autoSpaceDE w:val="0"/>
        <w:autoSpaceDN w:val="0"/>
        <w:adjustRightInd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4</w:t>
      </w:r>
      <w:r w:rsidRPr="00323365">
        <w:rPr>
          <w:rFonts w:eastAsiaTheme="minorEastAsia"/>
          <w:sz w:val="22"/>
          <w:szCs w:val="22"/>
          <w:lang w:eastAsia="zh-CN" w:bidi="th-TH"/>
        </w:rPr>
        <w:t xml:space="preserve"> </w:t>
      </w:r>
      <w:r w:rsidRPr="00323365">
        <w:rPr>
          <w:kern w:val="24"/>
          <w:sz w:val="22"/>
          <w:szCs w:val="22"/>
        </w:rPr>
        <w:t xml:space="preserve">Injizieren Sie </w:t>
      </w:r>
      <w:r w:rsidRPr="00323365">
        <w:rPr>
          <w:kern w:val="24"/>
          <w:sz w:val="22"/>
          <w:szCs w:val="22"/>
          <w:u w:val="single"/>
        </w:rPr>
        <w:t>langsam</w:t>
      </w:r>
      <w:r w:rsidRPr="00323365">
        <w:rPr>
          <w:kern w:val="24"/>
          <w:sz w:val="22"/>
          <w:szCs w:val="22"/>
        </w:rPr>
        <w:t xml:space="preserve"> (zur Vermeidung von Schaumbildung) das Wasser für Injektionszwecke in die Durchstechflasche, indem Sie den Spritzenstempel niederdrücken</w:t>
      </w:r>
      <w:r w:rsidRPr="00323365">
        <w:rPr>
          <w:rFonts w:eastAsiaTheme="minorEastAsia"/>
          <w:sz w:val="22"/>
          <w:szCs w:val="22"/>
          <w:lang w:eastAsia="zh-CN" w:bidi="th-TH"/>
        </w:rPr>
        <w:t>.</w:t>
      </w:r>
    </w:p>
    <w:p w14:paraId="7617F575" w14:textId="7503EC7A" w:rsidR="00C17891" w:rsidRPr="00323365" w:rsidRDefault="00C17891" w:rsidP="00EE0CDB">
      <w:pPr>
        <w:widowControl w:val="0"/>
        <w:autoSpaceDE w:val="0"/>
        <w:autoSpaceDN w:val="0"/>
        <w:adjustRightInd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5</w:t>
      </w:r>
      <w:r w:rsidRPr="00323365">
        <w:rPr>
          <w:rFonts w:eastAsiaTheme="minorEastAsia"/>
          <w:sz w:val="22"/>
          <w:szCs w:val="22"/>
          <w:lang w:eastAsia="zh-CN" w:bidi="th-TH"/>
        </w:rPr>
        <w:t xml:space="preserve"> </w:t>
      </w:r>
      <w:r w:rsidR="00661F42" w:rsidRPr="00323365">
        <w:rPr>
          <w:rFonts w:eastAsiaTheme="minorEastAsia"/>
          <w:sz w:val="22"/>
          <w:szCs w:val="22"/>
          <w:lang w:eastAsia="zh-CN" w:bidi="th-TH"/>
        </w:rPr>
        <w:t>Belassen Sie die Spritze a</w:t>
      </w:r>
      <w:r w:rsidR="009F457E" w:rsidRPr="00323365">
        <w:rPr>
          <w:rFonts w:eastAsiaTheme="minorEastAsia"/>
          <w:sz w:val="22"/>
          <w:szCs w:val="22"/>
          <w:lang w:eastAsia="zh-CN" w:bidi="th-TH"/>
        </w:rPr>
        <w:t>uf</w:t>
      </w:r>
      <w:r w:rsidR="00661F42" w:rsidRPr="00323365">
        <w:rPr>
          <w:rFonts w:eastAsiaTheme="minorEastAsia"/>
          <w:sz w:val="22"/>
          <w:szCs w:val="22"/>
          <w:lang w:eastAsia="zh-CN" w:bidi="th-TH"/>
        </w:rPr>
        <w:t xml:space="preserve"> der Durchstechflasche und </w:t>
      </w:r>
      <w:proofErr w:type="spellStart"/>
      <w:r w:rsidR="00FA345B" w:rsidRPr="00323365">
        <w:rPr>
          <w:kern w:val="24"/>
          <w:sz w:val="22"/>
          <w:szCs w:val="22"/>
        </w:rPr>
        <w:t>rekonstituieren</w:t>
      </w:r>
      <w:proofErr w:type="spellEnd"/>
      <w:r w:rsidRPr="00323365">
        <w:rPr>
          <w:kern w:val="24"/>
          <w:sz w:val="22"/>
          <w:szCs w:val="22"/>
        </w:rPr>
        <w:t xml:space="preserve"> Sie durch </w:t>
      </w:r>
      <w:r w:rsidRPr="00323365">
        <w:rPr>
          <w:kern w:val="24"/>
          <w:sz w:val="22"/>
          <w:szCs w:val="22"/>
          <w:u w:val="single"/>
        </w:rPr>
        <w:t>vorsichtiges</w:t>
      </w:r>
      <w:r w:rsidRPr="00323365">
        <w:rPr>
          <w:kern w:val="24"/>
          <w:sz w:val="22"/>
          <w:szCs w:val="22"/>
        </w:rPr>
        <w:t xml:space="preserve"> Schwenken</w:t>
      </w:r>
      <w:r w:rsidRPr="00323365">
        <w:rPr>
          <w:rFonts w:eastAsiaTheme="minorEastAsia"/>
          <w:sz w:val="22"/>
          <w:szCs w:val="22"/>
          <w:lang w:eastAsia="zh-CN" w:bidi="th-TH"/>
        </w:rPr>
        <w:t>.</w:t>
      </w:r>
    </w:p>
    <w:p w14:paraId="10307F5F" w14:textId="0F859319" w:rsidR="00C17891" w:rsidRPr="00323365" w:rsidRDefault="00C17891" w:rsidP="00EE0CDB">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6</w:t>
      </w:r>
      <w:r w:rsidRPr="00323365">
        <w:rPr>
          <w:rFonts w:eastAsiaTheme="minorEastAsia"/>
          <w:sz w:val="22"/>
          <w:szCs w:val="22"/>
          <w:lang w:eastAsia="zh-CN" w:bidi="th-TH"/>
        </w:rPr>
        <w:t xml:space="preserve"> </w:t>
      </w:r>
      <w:r w:rsidRPr="00323365">
        <w:rPr>
          <w:kern w:val="24"/>
          <w:sz w:val="22"/>
          <w:szCs w:val="22"/>
        </w:rPr>
        <w:t>Drehen Sie die Durchstechflasche/Spritze um und ziehen Sie das erforderliche Volumen der Lösung in die Spritze auf, entsprechend der Dosierungsanleitung</w:t>
      </w:r>
      <w:r w:rsidRPr="00323365">
        <w:rPr>
          <w:rFonts w:eastAsiaTheme="minorEastAsia"/>
          <w:sz w:val="22"/>
          <w:szCs w:val="22"/>
          <w:lang w:eastAsia="zh-CN" w:bidi="th-TH"/>
        </w:rPr>
        <w:t>.</w:t>
      </w:r>
    </w:p>
    <w:p w14:paraId="2F930859" w14:textId="724A4A05" w:rsidR="00C17891" w:rsidRPr="00323365" w:rsidRDefault="00C17891"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7</w:t>
      </w:r>
      <w:r w:rsidRPr="00323365">
        <w:rPr>
          <w:rFonts w:eastAsiaTheme="minorEastAsia"/>
          <w:sz w:val="22"/>
          <w:szCs w:val="22"/>
          <w:lang w:eastAsia="zh-CN" w:bidi="th-TH"/>
        </w:rPr>
        <w:t xml:space="preserve"> </w:t>
      </w:r>
      <w:r w:rsidR="00DD116D" w:rsidRPr="00323365">
        <w:rPr>
          <w:kern w:val="24"/>
          <w:sz w:val="22"/>
          <w:szCs w:val="22"/>
        </w:rPr>
        <w:t xml:space="preserve">Schrauben </w:t>
      </w:r>
      <w:r w:rsidRPr="00323365">
        <w:rPr>
          <w:kern w:val="24"/>
          <w:sz w:val="22"/>
          <w:szCs w:val="22"/>
        </w:rPr>
        <w:t>Sie die Spritze vo</w:t>
      </w:r>
      <w:r w:rsidR="000B493A" w:rsidRPr="00323365">
        <w:rPr>
          <w:kern w:val="24"/>
          <w:sz w:val="22"/>
          <w:szCs w:val="22"/>
        </w:rPr>
        <w:t>m</w:t>
      </w:r>
      <w:r w:rsidRPr="00323365">
        <w:rPr>
          <w:kern w:val="24"/>
          <w:sz w:val="22"/>
          <w:szCs w:val="22"/>
        </w:rPr>
        <w:t xml:space="preserve"> Durchstechflasche</w:t>
      </w:r>
      <w:r w:rsidR="000B493A" w:rsidRPr="00323365">
        <w:rPr>
          <w:kern w:val="24"/>
          <w:sz w:val="22"/>
          <w:szCs w:val="22"/>
        </w:rPr>
        <w:t>n</w:t>
      </w:r>
      <w:r w:rsidR="004523CF" w:rsidRPr="00323365">
        <w:rPr>
          <w:kern w:val="24"/>
          <w:sz w:val="22"/>
          <w:szCs w:val="22"/>
        </w:rPr>
        <w:noBreakHyphen/>
      </w:r>
      <w:r w:rsidR="000B493A" w:rsidRPr="00323365">
        <w:rPr>
          <w:kern w:val="24"/>
          <w:sz w:val="22"/>
          <w:szCs w:val="22"/>
        </w:rPr>
        <w:t>Adapter</w:t>
      </w:r>
      <w:r w:rsidR="00DD116D" w:rsidRPr="00323365">
        <w:rPr>
          <w:kern w:val="24"/>
          <w:sz w:val="22"/>
          <w:szCs w:val="22"/>
        </w:rPr>
        <w:t xml:space="preserve"> ab</w:t>
      </w:r>
      <w:r w:rsidRPr="00323365">
        <w:rPr>
          <w:kern w:val="24"/>
          <w:sz w:val="22"/>
          <w:szCs w:val="22"/>
        </w:rPr>
        <w:t xml:space="preserve">. Die Lösung kann </w:t>
      </w:r>
      <w:proofErr w:type="gramStart"/>
      <w:r w:rsidRPr="00323365">
        <w:rPr>
          <w:kern w:val="24"/>
          <w:sz w:val="22"/>
          <w:szCs w:val="22"/>
        </w:rPr>
        <w:t>nun</w:t>
      </w:r>
      <w:proofErr w:type="gramEnd"/>
      <w:r w:rsidRPr="00323365">
        <w:rPr>
          <w:kern w:val="24"/>
          <w:sz w:val="22"/>
          <w:szCs w:val="22"/>
        </w:rPr>
        <w:t xml:space="preserve"> als intravenöser Bolus injiziert werden</w:t>
      </w:r>
      <w:r w:rsidRPr="00323365">
        <w:rPr>
          <w:rFonts w:eastAsiaTheme="minorEastAsia"/>
          <w:sz w:val="22"/>
          <w:szCs w:val="22"/>
          <w:lang w:eastAsia="zh-CN" w:bidi="th-TH"/>
        </w:rPr>
        <w:t>.</w:t>
      </w:r>
    </w:p>
    <w:p w14:paraId="584C0C2B" w14:textId="03662BB9" w:rsidR="00C17891" w:rsidRPr="00323365" w:rsidRDefault="00C17891" w:rsidP="00EE0CDB">
      <w:pPr>
        <w:widowControl w:val="0"/>
        <w:shd w:val="clear" w:color="auto" w:fill="FFFFFF"/>
        <w:rPr>
          <w:color w:val="000000"/>
          <w:sz w:val="22"/>
          <w:szCs w:val="22"/>
        </w:rPr>
      </w:pPr>
    </w:p>
    <w:p w14:paraId="01A8119B" w14:textId="77777777" w:rsidR="003235B8" w:rsidRPr="00323365" w:rsidRDefault="003235B8" w:rsidP="00EE0CDB">
      <w:pPr>
        <w:widowControl w:val="0"/>
        <w:shd w:val="clear" w:color="auto" w:fill="FFFFFF"/>
        <w:rPr>
          <w:color w:val="000000"/>
          <w:sz w:val="22"/>
          <w:szCs w:val="22"/>
        </w:rPr>
      </w:pPr>
    </w:p>
    <w:p w14:paraId="4E0DCB5C" w14:textId="1302C6AB" w:rsidR="001717CF" w:rsidRPr="00323365" w:rsidRDefault="00B64FEC" w:rsidP="00EE0CDB">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color w:val="000000"/>
          <w:sz w:val="22"/>
          <w:szCs w:val="22"/>
        </w:rPr>
      </w:pPr>
      <w:r w:rsidRPr="00323365">
        <w:rPr>
          <w:b/>
          <w:caps/>
          <w:color w:val="000000"/>
          <w:sz w:val="22"/>
          <w:szCs w:val="22"/>
        </w:rPr>
        <w:t>16.</w:t>
      </w:r>
      <w:r w:rsidRPr="00323365">
        <w:rPr>
          <w:b/>
          <w:caps/>
          <w:color w:val="000000"/>
          <w:sz w:val="22"/>
          <w:szCs w:val="22"/>
        </w:rPr>
        <w:tab/>
        <w:t>angaben in blindenschrift</w:t>
      </w:r>
    </w:p>
    <w:p w14:paraId="4E0DCB5F" w14:textId="77777777" w:rsidR="00A62258" w:rsidRPr="00323365" w:rsidRDefault="00A62258" w:rsidP="00EE0CDB">
      <w:pPr>
        <w:keepNext/>
        <w:widowControl w:val="0"/>
        <w:rPr>
          <w:color w:val="000000"/>
          <w:sz w:val="22"/>
          <w:szCs w:val="22"/>
        </w:rPr>
      </w:pPr>
    </w:p>
    <w:p w14:paraId="4E0DCB60" w14:textId="77777777" w:rsidR="00906FEF" w:rsidRPr="00323365" w:rsidRDefault="00906FEF" w:rsidP="00EE0CDB">
      <w:pPr>
        <w:widowControl w:val="0"/>
        <w:shd w:val="clear" w:color="auto" w:fill="FFFFFF"/>
        <w:rPr>
          <w:color w:val="000000"/>
          <w:sz w:val="22"/>
          <w:szCs w:val="22"/>
        </w:rPr>
      </w:pPr>
    </w:p>
    <w:p w14:paraId="4E0DCB61" w14:textId="27069C40" w:rsidR="00906FEF" w:rsidRPr="00323365" w:rsidRDefault="00906FEF" w:rsidP="004523CF">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17.</w:t>
      </w:r>
      <w:r w:rsidRPr="00323365">
        <w:rPr>
          <w:b/>
          <w:caps/>
          <w:color w:val="000000"/>
          <w:sz w:val="22"/>
          <w:szCs w:val="22"/>
        </w:rPr>
        <w:tab/>
        <w:t>INDIVIDUELLES ERKENNUNGSMERKMAL – 2D</w:t>
      </w:r>
      <w:r w:rsidR="004523CF" w:rsidRPr="00323365">
        <w:rPr>
          <w:b/>
          <w:caps/>
          <w:color w:val="000000"/>
          <w:sz w:val="22"/>
          <w:szCs w:val="22"/>
        </w:rPr>
        <w:noBreakHyphen/>
      </w:r>
      <w:r w:rsidRPr="00323365">
        <w:rPr>
          <w:b/>
          <w:caps/>
          <w:color w:val="000000"/>
          <w:sz w:val="22"/>
          <w:szCs w:val="22"/>
        </w:rPr>
        <w:t>BARCODE</w:t>
      </w:r>
    </w:p>
    <w:p w14:paraId="4E0DCB62" w14:textId="77777777" w:rsidR="00906FEF" w:rsidRPr="00323365" w:rsidRDefault="00906FEF" w:rsidP="00EE0CDB">
      <w:pPr>
        <w:keepNext/>
        <w:widowControl w:val="0"/>
        <w:rPr>
          <w:noProof/>
          <w:color w:val="000000"/>
          <w:sz w:val="22"/>
          <w:szCs w:val="22"/>
          <w:lang w:eastAsia="de-DE" w:bidi="de-DE"/>
        </w:rPr>
      </w:pPr>
    </w:p>
    <w:p w14:paraId="4E0DCB63" w14:textId="43A51599" w:rsidR="00906FEF" w:rsidRPr="00323365" w:rsidRDefault="00906FEF" w:rsidP="004523CF">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2D</w:t>
      </w:r>
      <w:r w:rsidR="004523CF" w:rsidRPr="00323365">
        <w:rPr>
          <w:noProof/>
          <w:color w:val="000000"/>
          <w:sz w:val="22"/>
          <w:szCs w:val="22"/>
          <w:highlight w:val="lightGray"/>
          <w:lang w:eastAsia="de-DE" w:bidi="de-DE"/>
        </w:rPr>
        <w:noBreakHyphen/>
      </w:r>
      <w:r w:rsidRPr="00323365">
        <w:rPr>
          <w:noProof/>
          <w:color w:val="000000"/>
          <w:sz w:val="22"/>
          <w:szCs w:val="22"/>
          <w:highlight w:val="lightGray"/>
          <w:lang w:eastAsia="de-DE" w:bidi="de-DE"/>
        </w:rPr>
        <w:t>Barcode mit individuellem Erkennungsmerkmal.</w:t>
      </w:r>
    </w:p>
    <w:p w14:paraId="4E0DCB64" w14:textId="77777777" w:rsidR="00906FEF" w:rsidRPr="00323365" w:rsidRDefault="00906FEF" w:rsidP="00EE0CDB">
      <w:pPr>
        <w:widowControl w:val="0"/>
        <w:rPr>
          <w:noProof/>
          <w:color w:val="000000"/>
          <w:sz w:val="22"/>
          <w:szCs w:val="22"/>
          <w:shd w:val="clear" w:color="auto" w:fill="CCCCCC"/>
          <w:lang w:eastAsia="de-DE" w:bidi="de-DE"/>
        </w:rPr>
      </w:pPr>
    </w:p>
    <w:p w14:paraId="4E0DCB65" w14:textId="77777777" w:rsidR="00906FEF" w:rsidRPr="00323365" w:rsidRDefault="00906FEF" w:rsidP="00EE0CDB">
      <w:pPr>
        <w:widowControl w:val="0"/>
        <w:rPr>
          <w:noProof/>
          <w:color w:val="000000"/>
          <w:sz w:val="22"/>
          <w:szCs w:val="22"/>
          <w:lang w:eastAsia="de-DE" w:bidi="de-DE"/>
        </w:rPr>
      </w:pPr>
    </w:p>
    <w:p w14:paraId="4E0DCB66" w14:textId="77777777" w:rsidR="00906FEF" w:rsidRPr="00323365" w:rsidRDefault="00906FEF" w:rsidP="00396B7B">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18.</w:t>
      </w:r>
      <w:r w:rsidRPr="00323365">
        <w:rPr>
          <w:b/>
          <w:caps/>
          <w:color w:val="000000"/>
          <w:sz w:val="22"/>
          <w:szCs w:val="22"/>
        </w:rPr>
        <w:tab/>
        <w:t>INDIVIDUELLES ERKENNUNGSMERKMAL – VOM MENSCHEN LESBARES FORMAT</w:t>
      </w:r>
    </w:p>
    <w:p w14:paraId="4E0DCB67" w14:textId="77777777" w:rsidR="00906FEF" w:rsidRPr="00323365" w:rsidRDefault="00906FEF" w:rsidP="00EE0CDB">
      <w:pPr>
        <w:keepNext/>
        <w:widowControl w:val="0"/>
        <w:rPr>
          <w:noProof/>
          <w:color w:val="000000"/>
          <w:sz w:val="22"/>
          <w:szCs w:val="22"/>
          <w:lang w:eastAsia="de-DE" w:bidi="de-DE"/>
        </w:rPr>
      </w:pPr>
    </w:p>
    <w:p w14:paraId="4E0DCB68" w14:textId="5F4E95CE" w:rsidR="00906FEF" w:rsidRPr="00323365" w:rsidRDefault="00906FEF" w:rsidP="00EE0CDB">
      <w:pPr>
        <w:widowControl w:val="0"/>
        <w:rPr>
          <w:color w:val="000000"/>
          <w:sz w:val="22"/>
          <w:szCs w:val="22"/>
          <w:lang w:eastAsia="de-DE" w:bidi="de-DE"/>
        </w:rPr>
      </w:pPr>
      <w:r w:rsidRPr="00323365">
        <w:rPr>
          <w:color w:val="000000"/>
          <w:sz w:val="22"/>
          <w:szCs w:val="22"/>
          <w:lang w:eastAsia="de-DE" w:bidi="de-DE"/>
        </w:rPr>
        <w:t>PC</w:t>
      </w:r>
    </w:p>
    <w:p w14:paraId="4E0DCB69" w14:textId="2F3A59F6" w:rsidR="00906FEF" w:rsidRPr="00323365" w:rsidRDefault="00906FEF" w:rsidP="00EE0CDB">
      <w:pPr>
        <w:widowControl w:val="0"/>
        <w:rPr>
          <w:color w:val="000000"/>
          <w:sz w:val="22"/>
          <w:szCs w:val="22"/>
          <w:lang w:eastAsia="de-DE" w:bidi="de-DE"/>
        </w:rPr>
      </w:pPr>
      <w:r w:rsidRPr="00323365">
        <w:rPr>
          <w:color w:val="000000"/>
          <w:sz w:val="22"/>
          <w:szCs w:val="22"/>
          <w:lang w:eastAsia="de-DE" w:bidi="de-DE"/>
        </w:rPr>
        <w:t>SN</w:t>
      </w:r>
    </w:p>
    <w:p w14:paraId="4E0DCB6A" w14:textId="7F7EE04E" w:rsidR="00906FEF" w:rsidRPr="00323365" w:rsidRDefault="00906FEF" w:rsidP="00EE0CDB">
      <w:pPr>
        <w:widowControl w:val="0"/>
        <w:rPr>
          <w:color w:val="000000"/>
          <w:sz w:val="22"/>
          <w:szCs w:val="22"/>
          <w:lang w:eastAsia="de-DE" w:bidi="de-DE"/>
        </w:rPr>
      </w:pPr>
      <w:r w:rsidRPr="00323365">
        <w:rPr>
          <w:color w:val="000000"/>
          <w:sz w:val="22"/>
          <w:szCs w:val="22"/>
          <w:lang w:eastAsia="de-DE" w:bidi="de-DE"/>
        </w:rPr>
        <w:t>NN</w:t>
      </w:r>
    </w:p>
    <w:p w14:paraId="4E0DCB6B" w14:textId="77777777" w:rsidR="00906FEF" w:rsidRPr="00323365" w:rsidRDefault="00906FEF" w:rsidP="00EE0CDB">
      <w:pPr>
        <w:widowControl w:val="0"/>
        <w:shd w:val="clear" w:color="auto" w:fill="FFFFFF"/>
        <w:rPr>
          <w:color w:val="000000"/>
          <w:sz w:val="22"/>
          <w:szCs w:val="22"/>
        </w:rPr>
      </w:pPr>
    </w:p>
    <w:p w14:paraId="4E0DCB6C" w14:textId="77777777" w:rsidR="00A62258" w:rsidRPr="00323365" w:rsidRDefault="00A62258" w:rsidP="00EE0CDB">
      <w:pPr>
        <w:widowControl w:val="0"/>
        <w:rPr>
          <w:color w:val="000000"/>
          <w:sz w:val="22"/>
          <w:szCs w:val="22"/>
        </w:rPr>
      </w:pPr>
      <w:r w:rsidRPr="00323365">
        <w:rPr>
          <w:color w:val="000000"/>
          <w:sz w:val="22"/>
          <w:szCs w:val="22"/>
        </w:rPr>
        <w:br w:type="page"/>
      </w:r>
    </w:p>
    <w:p w14:paraId="51810447" w14:textId="77777777" w:rsidR="003235B8" w:rsidRPr="00323365" w:rsidRDefault="003235B8"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lastRenderedPageBreak/>
        <w:t>ANGABEN AUF DEM BEHÄLTNIS</w:t>
      </w:r>
    </w:p>
    <w:p w14:paraId="5D8DF753" w14:textId="77777777" w:rsidR="003235B8" w:rsidRPr="00323365" w:rsidRDefault="003235B8" w:rsidP="00EE0CDB">
      <w:pPr>
        <w:widowControl w:val="0"/>
        <w:pBdr>
          <w:top w:val="single" w:sz="4" w:space="1" w:color="auto"/>
          <w:left w:val="single" w:sz="4" w:space="4" w:color="auto"/>
          <w:bottom w:val="single" w:sz="4" w:space="1" w:color="auto"/>
          <w:right w:val="single" w:sz="4" w:space="4" w:color="auto"/>
        </w:pBdr>
        <w:rPr>
          <w:bCs/>
          <w:caps/>
          <w:color w:val="000000"/>
          <w:sz w:val="22"/>
          <w:szCs w:val="22"/>
          <w:highlight w:val="yellow"/>
        </w:rPr>
      </w:pPr>
    </w:p>
    <w:p w14:paraId="4E0DCB71" w14:textId="416FFB69" w:rsidR="00A62258" w:rsidRPr="00323365" w:rsidRDefault="00212424"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aps/>
          <w:color w:val="000000"/>
          <w:sz w:val="22"/>
          <w:szCs w:val="22"/>
        </w:rPr>
        <w:t xml:space="preserve">Etikett </w:t>
      </w:r>
      <w:r w:rsidR="003235B8" w:rsidRPr="00323365">
        <w:rPr>
          <w:b/>
          <w:caps/>
          <w:color w:val="000000"/>
          <w:sz w:val="22"/>
          <w:szCs w:val="22"/>
        </w:rPr>
        <w:t>DER DURCHSTECHFLASCHE</w:t>
      </w:r>
    </w:p>
    <w:p w14:paraId="4E0DCB72" w14:textId="5FCD53D9" w:rsidR="00A62258" w:rsidRPr="00323365" w:rsidRDefault="00A62258" w:rsidP="00EE0CDB">
      <w:pPr>
        <w:widowControl w:val="0"/>
        <w:ind w:left="-142" w:firstLine="142"/>
        <w:rPr>
          <w:color w:val="000000"/>
          <w:sz w:val="22"/>
          <w:szCs w:val="22"/>
        </w:rPr>
      </w:pPr>
    </w:p>
    <w:p w14:paraId="6316A3F1" w14:textId="77777777" w:rsidR="003235B8" w:rsidRPr="00323365" w:rsidRDefault="003235B8" w:rsidP="00EE0CDB">
      <w:pPr>
        <w:widowControl w:val="0"/>
        <w:ind w:left="-142" w:firstLine="142"/>
        <w:rPr>
          <w:color w:val="000000"/>
          <w:sz w:val="22"/>
          <w:szCs w:val="22"/>
        </w:rPr>
      </w:pPr>
    </w:p>
    <w:p w14:paraId="49E7532D" w14:textId="4E564CCE" w:rsidR="003235B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4E0DCB75" w14:textId="77777777" w:rsidR="00A62258" w:rsidRPr="00323365" w:rsidRDefault="00A62258" w:rsidP="00EE0CDB">
      <w:pPr>
        <w:keepNext/>
        <w:widowControl w:val="0"/>
        <w:rPr>
          <w:color w:val="000000"/>
          <w:sz w:val="22"/>
          <w:szCs w:val="22"/>
        </w:rPr>
      </w:pPr>
    </w:p>
    <w:p w14:paraId="4E0DCB76" w14:textId="00DC3CAD" w:rsidR="00A62258" w:rsidRPr="00323365" w:rsidRDefault="00A62258" w:rsidP="00EE0CDB">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8</w:t>
      </w:r>
      <w:r w:rsidR="00DD116D" w:rsidRPr="00323365">
        <w:rPr>
          <w:color w:val="000000"/>
          <w:sz w:val="22"/>
          <w:szCs w:val="22"/>
        </w:rPr>
        <w:t> </w:t>
      </w:r>
      <w:r w:rsidRPr="00323365">
        <w:rPr>
          <w:color w:val="000000"/>
          <w:sz w:val="22"/>
          <w:szCs w:val="22"/>
        </w:rPr>
        <w:t>000</w:t>
      </w:r>
      <w:r w:rsidR="00ED698F" w:rsidRPr="00323365">
        <w:rPr>
          <w:color w:val="000000"/>
          <w:sz w:val="22"/>
          <w:szCs w:val="22"/>
        </w:rPr>
        <w:t> </w:t>
      </w:r>
      <w:r w:rsidRPr="00323365">
        <w:rPr>
          <w:color w:val="000000"/>
          <w:sz w:val="22"/>
          <w:szCs w:val="22"/>
        </w:rPr>
        <w:t>U</w:t>
      </w:r>
      <w:r w:rsidR="00395C65" w:rsidRPr="00323365">
        <w:rPr>
          <w:color w:val="000000"/>
          <w:sz w:val="22"/>
          <w:szCs w:val="22"/>
        </w:rPr>
        <w:t xml:space="preserve"> (40 mg)</w:t>
      </w:r>
    </w:p>
    <w:p w14:paraId="4E0DCB77" w14:textId="77777777" w:rsidR="00A62258" w:rsidRPr="00323365" w:rsidRDefault="00A62258" w:rsidP="00EE0CDB">
      <w:pPr>
        <w:widowControl w:val="0"/>
        <w:rPr>
          <w:color w:val="000000"/>
          <w:sz w:val="22"/>
          <w:szCs w:val="22"/>
        </w:rPr>
      </w:pPr>
      <w:r w:rsidRPr="00323365">
        <w:rPr>
          <w:color w:val="000000"/>
          <w:sz w:val="22"/>
          <w:szCs w:val="22"/>
        </w:rPr>
        <w:t>Pulver zur Herstellung einer Injektionslösung</w:t>
      </w:r>
    </w:p>
    <w:p w14:paraId="4E0DCB78" w14:textId="77777777" w:rsidR="00A62258" w:rsidRPr="00323365" w:rsidRDefault="00A62258" w:rsidP="00EE0CDB">
      <w:pPr>
        <w:widowControl w:val="0"/>
        <w:rPr>
          <w:color w:val="000000"/>
          <w:sz w:val="22"/>
          <w:szCs w:val="22"/>
        </w:rPr>
      </w:pPr>
      <w:proofErr w:type="spellStart"/>
      <w:r w:rsidRPr="00323365">
        <w:rPr>
          <w:color w:val="000000"/>
          <w:sz w:val="22"/>
          <w:szCs w:val="22"/>
        </w:rPr>
        <w:t>Tenecteplase</w:t>
      </w:r>
      <w:proofErr w:type="spellEnd"/>
    </w:p>
    <w:p w14:paraId="4E0DCB79" w14:textId="4B66F4D1" w:rsidR="00A62258" w:rsidRPr="00323365" w:rsidRDefault="00A62258" w:rsidP="00EE0CDB">
      <w:pPr>
        <w:widowControl w:val="0"/>
        <w:rPr>
          <w:color w:val="000000"/>
          <w:sz w:val="22"/>
          <w:szCs w:val="22"/>
        </w:rPr>
      </w:pPr>
    </w:p>
    <w:p w14:paraId="47CADED3" w14:textId="77777777" w:rsidR="003235B8" w:rsidRPr="00323365" w:rsidRDefault="003235B8" w:rsidP="00EE0CDB">
      <w:pPr>
        <w:widowControl w:val="0"/>
        <w:rPr>
          <w:color w:val="000000"/>
          <w:sz w:val="22"/>
          <w:szCs w:val="22"/>
        </w:rPr>
      </w:pPr>
    </w:p>
    <w:p w14:paraId="4E0DCB7A" w14:textId="680964A5"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u w:val="single"/>
        </w:rPr>
      </w:pPr>
      <w:r w:rsidRPr="00323365">
        <w:rPr>
          <w:b/>
          <w:color w:val="000000"/>
          <w:sz w:val="22"/>
          <w:szCs w:val="22"/>
        </w:rPr>
        <w:t>2.</w:t>
      </w:r>
      <w:r w:rsidRPr="00323365">
        <w:rPr>
          <w:b/>
          <w:color w:val="000000"/>
          <w:sz w:val="22"/>
          <w:szCs w:val="22"/>
        </w:rPr>
        <w:tab/>
        <w:t>WIRKSTOFF(E)</w:t>
      </w:r>
    </w:p>
    <w:p w14:paraId="4E0DCB7D" w14:textId="4548E2E2" w:rsidR="00A62258" w:rsidRPr="00323365" w:rsidRDefault="00A62258" w:rsidP="00EE0CDB">
      <w:pPr>
        <w:keepNext/>
        <w:widowControl w:val="0"/>
        <w:rPr>
          <w:color w:val="000000"/>
          <w:sz w:val="22"/>
          <w:szCs w:val="22"/>
        </w:rPr>
      </w:pPr>
    </w:p>
    <w:p w14:paraId="154D2A74" w14:textId="77777777" w:rsidR="00264498" w:rsidRPr="00323365" w:rsidRDefault="00264498" w:rsidP="00EE0CDB">
      <w:pPr>
        <w:widowControl w:val="0"/>
        <w:rPr>
          <w:color w:val="000000"/>
          <w:sz w:val="22"/>
          <w:szCs w:val="22"/>
          <w:highlight w:val="lightGray"/>
        </w:rPr>
      </w:pPr>
      <w:r w:rsidRPr="00323365">
        <w:rPr>
          <w:color w:val="000000"/>
          <w:sz w:val="22"/>
          <w:szCs w:val="22"/>
          <w:highlight w:val="lightGray"/>
        </w:rPr>
        <w:t xml:space="preserve">Jede Durchstechflasche enthält 8 000 U (40 mg) </w:t>
      </w:r>
      <w:proofErr w:type="spellStart"/>
      <w:r w:rsidRPr="00323365">
        <w:rPr>
          <w:color w:val="000000"/>
          <w:sz w:val="22"/>
          <w:szCs w:val="22"/>
          <w:highlight w:val="lightGray"/>
        </w:rPr>
        <w:t>Tenecteplase</w:t>
      </w:r>
      <w:proofErr w:type="spellEnd"/>
      <w:r w:rsidRPr="00323365">
        <w:rPr>
          <w:color w:val="000000"/>
          <w:sz w:val="22"/>
          <w:szCs w:val="22"/>
          <w:highlight w:val="lightGray"/>
        </w:rPr>
        <w:t>.</w:t>
      </w:r>
    </w:p>
    <w:p w14:paraId="773D723C" w14:textId="77777777" w:rsidR="00264498" w:rsidRPr="00323365" w:rsidRDefault="00264498" w:rsidP="00EE0CDB">
      <w:pPr>
        <w:widowControl w:val="0"/>
        <w:rPr>
          <w:color w:val="000000"/>
          <w:sz w:val="22"/>
          <w:szCs w:val="22"/>
        </w:rPr>
      </w:pPr>
      <w:r w:rsidRPr="00323365">
        <w:rPr>
          <w:color w:val="000000"/>
          <w:sz w:val="22"/>
          <w:szCs w:val="22"/>
          <w:highlight w:val="lightGray"/>
        </w:rPr>
        <w:t xml:space="preserve">Die rekonstituierte Lösung enthält 1 000 U (5 mg) </w:t>
      </w:r>
      <w:proofErr w:type="spellStart"/>
      <w:r w:rsidRPr="00323365">
        <w:rPr>
          <w:color w:val="000000"/>
          <w:sz w:val="22"/>
          <w:szCs w:val="22"/>
          <w:highlight w:val="lightGray"/>
        </w:rPr>
        <w:t>Tenecteplase</w:t>
      </w:r>
      <w:proofErr w:type="spellEnd"/>
      <w:r w:rsidRPr="00323365">
        <w:rPr>
          <w:color w:val="000000"/>
          <w:sz w:val="22"/>
          <w:szCs w:val="22"/>
          <w:highlight w:val="lightGray"/>
        </w:rPr>
        <w:t xml:space="preserve"> pro ml.</w:t>
      </w:r>
    </w:p>
    <w:p w14:paraId="3F96E037" w14:textId="77777777" w:rsidR="00264498" w:rsidRPr="00323365" w:rsidRDefault="00264498" w:rsidP="00EE0CDB">
      <w:pPr>
        <w:widowControl w:val="0"/>
        <w:rPr>
          <w:color w:val="000000"/>
          <w:sz w:val="22"/>
          <w:szCs w:val="22"/>
        </w:rPr>
      </w:pPr>
    </w:p>
    <w:p w14:paraId="1834C5A8" w14:textId="77777777" w:rsidR="003235B8" w:rsidRPr="00323365" w:rsidRDefault="003235B8" w:rsidP="00EE0CDB">
      <w:pPr>
        <w:widowControl w:val="0"/>
        <w:rPr>
          <w:color w:val="000000"/>
          <w:sz w:val="22"/>
          <w:szCs w:val="22"/>
        </w:rPr>
      </w:pPr>
    </w:p>
    <w:p w14:paraId="4E0DCB7E" w14:textId="34EB632F"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SONSTIGE BESTANDTEILE</w:t>
      </w:r>
    </w:p>
    <w:p w14:paraId="4E0DCB81" w14:textId="3381B2F0" w:rsidR="00A62258" w:rsidRPr="00323365" w:rsidRDefault="00A62258" w:rsidP="00EE0CDB">
      <w:pPr>
        <w:keepNext/>
        <w:widowControl w:val="0"/>
        <w:rPr>
          <w:color w:val="000000"/>
          <w:sz w:val="22"/>
          <w:szCs w:val="22"/>
        </w:rPr>
      </w:pPr>
    </w:p>
    <w:p w14:paraId="23B602B9" w14:textId="026FA5EF" w:rsidR="009355B3" w:rsidRPr="00323365" w:rsidRDefault="009355B3" w:rsidP="00EE0CDB">
      <w:pPr>
        <w:widowControl w:val="0"/>
        <w:rPr>
          <w:color w:val="000000"/>
          <w:sz w:val="22"/>
          <w:szCs w:val="22"/>
          <w:highlight w:val="lightGray"/>
        </w:rPr>
      </w:pPr>
      <w:r w:rsidRPr="00323365">
        <w:rPr>
          <w:color w:val="000000"/>
          <w:sz w:val="22"/>
          <w:szCs w:val="22"/>
          <w:highlight w:val="lightGray"/>
        </w:rPr>
        <w:t xml:space="preserve">Arginin, Phosphorsäure 85 %, </w:t>
      </w:r>
      <w:proofErr w:type="spellStart"/>
      <w:r w:rsidRPr="00323365">
        <w:rPr>
          <w:color w:val="000000"/>
          <w:sz w:val="22"/>
          <w:szCs w:val="22"/>
          <w:highlight w:val="lightGray"/>
        </w:rPr>
        <w:t>Polysorbat</w:t>
      </w:r>
      <w:proofErr w:type="spellEnd"/>
      <w:r w:rsidRPr="00323365">
        <w:rPr>
          <w:color w:val="000000"/>
          <w:sz w:val="22"/>
          <w:szCs w:val="22"/>
          <w:highlight w:val="lightGray"/>
        </w:rPr>
        <w:t> 20</w:t>
      </w:r>
    </w:p>
    <w:p w14:paraId="18933FC9" w14:textId="77777777" w:rsidR="009355B3" w:rsidRPr="00323365" w:rsidRDefault="009355B3" w:rsidP="00EE0CDB">
      <w:pPr>
        <w:widowControl w:val="0"/>
        <w:rPr>
          <w:color w:val="000000"/>
          <w:sz w:val="22"/>
          <w:szCs w:val="22"/>
        </w:rPr>
      </w:pPr>
      <w:r w:rsidRPr="00323365">
        <w:rPr>
          <w:color w:val="000000"/>
          <w:sz w:val="22"/>
          <w:szCs w:val="22"/>
          <w:highlight w:val="lightGray"/>
        </w:rPr>
        <w:t xml:space="preserve">Spurenrückstand aus dem Herstellungsprozess: </w:t>
      </w:r>
      <w:proofErr w:type="spellStart"/>
      <w:r w:rsidRPr="00323365">
        <w:rPr>
          <w:color w:val="000000"/>
          <w:sz w:val="22"/>
          <w:szCs w:val="22"/>
          <w:highlight w:val="lightGray"/>
        </w:rPr>
        <w:t>Gentamicin</w:t>
      </w:r>
      <w:proofErr w:type="spellEnd"/>
    </w:p>
    <w:p w14:paraId="11BA7077" w14:textId="5640F3EB" w:rsidR="003235B8" w:rsidRPr="00323365" w:rsidRDefault="003235B8" w:rsidP="00EE0CDB">
      <w:pPr>
        <w:widowControl w:val="0"/>
        <w:rPr>
          <w:color w:val="000000"/>
          <w:sz w:val="22"/>
          <w:szCs w:val="22"/>
        </w:rPr>
      </w:pPr>
    </w:p>
    <w:p w14:paraId="14DA65B3" w14:textId="77777777" w:rsidR="009355B3" w:rsidRPr="00323365" w:rsidRDefault="009355B3" w:rsidP="00EE0CDB">
      <w:pPr>
        <w:widowControl w:val="0"/>
        <w:rPr>
          <w:color w:val="000000"/>
          <w:sz w:val="22"/>
          <w:szCs w:val="22"/>
        </w:rPr>
      </w:pPr>
    </w:p>
    <w:p w14:paraId="4E0DCB82" w14:textId="4BF93C0E"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DARREICHUNGSFORM UND INHALT</w:t>
      </w:r>
    </w:p>
    <w:p w14:paraId="4E0DCB85" w14:textId="06DBF163" w:rsidR="00A62258" w:rsidRPr="00323365" w:rsidRDefault="00A62258" w:rsidP="00EE0CDB">
      <w:pPr>
        <w:keepNext/>
        <w:widowControl w:val="0"/>
        <w:rPr>
          <w:color w:val="000000"/>
          <w:sz w:val="22"/>
          <w:szCs w:val="22"/>
        </w:rPr>
      </w:pPr>
    </w:p>
    <w:p w14:paraId="2AF944A5" w14:textId="7F7E700A" w:rsidR="009355B3" w:rsidRPr="00323365" w:rsidRDefault="009355B3" w:rsidP="00EE0CDB">
      <w:pPr>
        <w:widowControl w:val="0"/>
        <w:rPr>
          <w:color w:val="000000"/>
          <w:sz w:val="22"/>
          <w:szCs w:val="22"/>
        </w:rPr>
      </w:pPr>
      <w:r w:rsidRPr="00323365">
        <w:rPr>
          <w:color w:val="000000"/>
          <w:sz w:val="22"/>
          <w:szCs w:val="22"/>
          <w:highlight w:val="lightGray"/>
        </w:rPr>
        <w:t>Pulver zur Herstellung einer Injektionslösung</w:t>
      </w:r>
    </w:p>
    <w:p w14:paraId="37CB472F" w14:textId="77777777" w:rsidR="009355B3" w:rsidRPr="00323365" w:rsidRDefault="009355B3" w:rsidP="00EE0CDB">
      <w:pPr>
        <w:widowControl w:val="0"/>
        <w:rPr>
          <w:color w:val="000000"/>
          <w:sz w:val="22"/>
          <w:szCs w:val="22"/>
        </w:rPr>
      </w:pPr>
    </w:p>
    <w:p w14:paraId="0C76965E" w14:textId="77777777" w:rsidR="009355B3" w:rsidRPr="00323365" w:rsidRDefault="009355B3" w:rsidP="00EE0CDB">
      <w:pPr>
        <w:widowControl w:val="0"/>
        <w:rPr>
          <w:color w:val="000000"/>
          <w:sz w:val="22"/>
          <w:szCs w:val="22"/>
        </w:rPr>
      </w:pPr>
      <w:r w:rsidRPr="00323365">
        <w:rPr>
          <w:color w:val="000000"/>
          <w:sz w:val="22"/>
          <w:szCs w:val="22"/>
          <w:highlight w:val="lightGray"/>
        </w:rPr>
        <w:t>1 Durchstechflasche mit Pulver zur Herstellung einer Injektionslösung</w:t>
      </w:r>
    </w:p>
    <w:p w14:paraId="3EC824AD" w14:textId="171ECDE2" w:rsidR="003235B8" w:rsidRPr="00323365" w:rsidRDefault="003235B8" w:rsidP="00EE0CDB">
      <w:pPr>
        <w:widowControl w:val="0"/>
        <w:rPr>
          <w:color w:val="000000"/>
          <w:sz w:val="22"/>
          <w:szCs w:val="22"/>
        </w:rPr>
      </w:pPr>
    </w:p>
    <w:p w14:paraId="13CD1CDD" w14:textId="77777777" w:rsidR="009355B3" w:rsidRPr="00323365" w:rsidRDefault="009355B3" w:rsidP="00EE0CDB">
      <w:pPr>
        <w:widowControl w:val="0"/>
        <w:rPr>
          <w:color w:val="000000"/>
          <w:sz w:val="22"/>
          <w:szCs w:val="22"/>
        </w:rPr>
      </w:pPr>
    </w:p>
    <w:p w14:paraId="4E0DCB86" w14:textId="48ABEE26"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 xml:space="preserve">HINWEISE ZUR UND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4E0DCB89" w14:textId="77777777" w:rsidR="00A62258" w:rsidRPr="00323365" w:rsidRDefault="00A62258" w:rsidP="00EE0CDB">
      <w:pPr>
        <w:keepNext/>
        <w:widowControl w:val="0"/>
        <w:rPr>
          <w:color w:val="000000"/>
          <w:sz w:val="22"/>
          <w:szCs w:val="22"/>
        </w:rPr>
      </w:pPr>
    </w:p>
    <w:p w14:paraId="4E0DCB8A" w14:textId="08612E94" w:rsidR="00A62258" w:rsidRPr="00323365" w:rsidRDefault="00ED594D" w:rsidP="00EE0CDB">
      <w:pPr>
        <w:widowControl w:val="0"/>
        <w:rPr>
          <w:color w:val="000000"/>
          <w:sz w:val="22"/>
          <w:szCs w:val="22"/>
        </w:rPr>
      </w:pPr>
      <w:r w:rsidRPr="00323365">
        <w:rPr>
          <w:color w:val="000000"/>
          <w:sz w:val="22"/>
          <w:szCs w:val="22"/>
        </w:rPr>
        <w:t>i</w:t>
      </w:r>
      <w:r w:rsidR="00821E5D" w:rsidRPr="00323365">
        <w:rPr>
          <w:color w:val="000000"/>
          <w:sz w:val="22"/>
          <w:szCs w:val="22"/>
        </w:rPr>
        <w:t>. v.</w:t>
      </w:r>
      <w:r w:rsidR="00A62258" w:rsidRPr="00323365">
        <w:rPr>
          <w:color w:val="000000"/>
          <w:sz w:val="22"/>
          <w:szCs w:val="22"/>
        </w:rPr>
        <w:t xml:space="preserve"> n</w:t>
      </w:r>
      <w:r w:rsidR="006A272A" w:rsidRPr="00323365">
        <w:rPr>
          <w:color w:val="000000"/>
          <w:sz w:val="22"/>
          <w:szCs w:val="22"/>
        </w:rPr>
        <w:t>ach Rekonstitution mit 8 </w:t>
      </w:r>
      <w:r w:rsidR="00A62258" w:rsidRPr="00323365">
        <w:rPr>
          <w:color w:val="000000"/>
          <w:sz w:val="22"/>
          <w:szCs w:val="22"/>
        </w:rPr>
        <w:t>ml Lösungsmittel</w:t>
      </w:r>
    </w:p>
    <w:p w14:paraId="4E0DCB8B" w14:textId="0A224159" w:rsidR="00A62258" w:rsidRPr="00323365" w:rsidRDefault="00A62258" w:rsidP="00EE0CDB">
      <w:pPr>
        <w:widowControl w:val="0"/>
        <w:rPr>
          <w:color w:val="000000"/>
          <w:sz w:val="22"/>
          <w:szCs w:val="22"/>
        </w:rPr>
      </w:pPr>
    </w:p>
    <w:p w14:paraId="5F319785" w14:textId="77777777" w:rsidR="003235B8" w:rsidRPr="00323365" w:rsidRDefault="003235B8" w:rsidP="00EE0CDB">
      <w:pPr>
        <w:widowControl w:val="0"/>
        <w:rPr>
          <w:color w:val="000000"/>
          <w:sz w:val="22"/>
          <w:szCs w:val="22"/>
        </w:rPr>
      </w:pPr>
    </w:p>
    <w:p w14:paraId="4E0DCB8C" w14:textId="1F647A56" w:rsidR="00F46344" w:rsidRPr="00323365" w:rsidRDefault="003235B8" w:rsidP="00EE0CD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WARNHINWEIS, DASS DAS ARZNEIMITTEL FÜR KINDER UNZUGÄNGLICH AUFZUBEWAHREN IST</w:t>
      </w:r>
    </w:p>
    <w:p w14:paraId="4E0DCB8F" w14:textId="332F276B" w:rsidR="00A62258" w:rsidRPr="00323365" w:rsidRDefault="00A62258" w:rsidP="00EE0CDB">
      <w:pPr>
        <w:keepNext/>
        <w:widowControl w:val="0"/>
        <w:rPr>
          <w:color w:val="000000"/>
          <w:sz w:val="22"/>
          <w:szCs w:val="22"/>
        </w:rPr>
      </w:pPr>
    </w:p>
    <w:p w14:paraId="330815BB" w14:textId="77777777" w:rsidR="003235B8" w:rsidRPr="00323365" w:rsidRDefault="003235B8" w:rsidP="00EE0CDB">
      <w:pPr>
        <w:widowControl w:val="0"/>
        <w:rPr>
          <w:color w:val="000000"/>
          <w:sz w:val="22"/>
          <w:szCs w:val="22"/>
        </w:rPr>
      </w:pPr>
    </w:p>
    <w:p w14:paraId="4E0DCB90" w14:textId="0C444C48"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7.</w:t>
      </w:r>
      <w:r w:rsidRPr="00323365">
        <w:rPr>
          <w:b/>
          <w:color w:val="000000"/>
          <w:sz w:val="22"/>
          <w:szCs w:val="22"/>
        </w:rPr>
        <w:tab/>
        <w:t>WEITERE WARNHINWEISE, FALLS ERFORDERLICH</w:t>
      </w:r>
    </w:p>
    <w:p w14:paraId="4E0DCB93" w14:textId="46ADDD9D" w:rsidR="00A62258" w:rsidRPr="00323365" w:rsidRDefault="00A62258" w:rsidP="00EE0CDB">
      <w:pPr>
        <w:keepNext/>
        <w:widowControl w:val="0"/>
        <w:rPr>
          <w:color w:val="000000"/>
          <w:sz w:val="22"/>
          <w:szCs w:val="22"/>
        </w:rPr>
      </w:pPr>
    </w:p>
    <w:p w14:paraId="171BB784" w14:textId="77777777" w:rsidR="003235B8" w:rsidRPr="00323365" w:rsidRDefault="003235B8" w:rsidP="00EE0CDB">
      <w:pPr>
        <w:widowControl w:val="0"/>
        <w:rPr>
          <w:color w:val="000000"/>
          <w:sz w:val="22"/>
          <w:szCs w:val="22"/>
        </w:rPr>
      </w:pPr>
    </w:p>
    <w:p w14:paraId="4E0DCB94" w14:textId="3D0D6A25"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8.</w:t>
      </w:r>
      <w:r w:rsidRPr="00323365">
        <w:rPr>
          <w:b/>
          <w:color w:val="000000"/>
          <w:sz w:val="22"/>
          <w:szCs w:val="22"/>
        </w:rPr>
        <w:tab/>
        <w:t>VERFALLDATUM</w:t>
      </w:r>
    </w:p>
    <w:p w14:paraId="4E0DCB97" w14:textId="77777777" w:rsidR="00A62258" w:rsidRPr="00323365" w:rsidRDefault="00A62258" w:rsidP="00EE0CDB">
      <w:pPr>
        <w:keepNext/>
        <w:widowControl w:val="0"/>
        <w:rPr>
          <w:color w:val="000000"/>
          <w:sz w:val="22"/>
          <w:szCs w:val="22"/>
        </w:rPr>
      </w:pPr>
    </w:p>
    <w:p w14:paraId="4E0DCB98" w14:textId="4B705FEB" w:rsidR="00A62258" w:rsidRPr="00323365" w:rsidRDefault="00C4786A" w:rsidP="00EE0CDB">
      <w:pPr>
        <w:widowControl w:val="0"/>
        <w:rPr>
          <w:color w:val="000000"/>
          <w:sz w:val="22"/>
          <w:szCs w:val="22"/>
        </w:rPr>
      </w:pPr>
      <w:r w:rsidRPr="00323365">
        <w:rPr>
          <w:color w:val="000000"/>
          <w:sz w:val="22"/>
          <w:szCs w:val="22"/>
        </w:rPr>
        <w:t>EXP</w:t>
      </w:r>
    </w:p>
    <w:p w14:paraId="4E0DCB99" w14:textId="019C3BE2" w:rsidR="00A62258" w:rsidRPr="00323365" w:rsidRDefault="00A62258" w:rsidP="00EE0CDB">
      <w:pPr>
        <w:widowControl w:val="0"/>
        <w:rPr>
          <w:color w:val="000000"/>
          <w:sz w:val="22"/>
          <w:szCs w:val="22"/>
        </w:rPr>
      </w:pPr>
    </w:p>
    <w:p w14:paraId="61B20A17" w14:textId="77777777" w:rsidR="003235B8" w:rsidRPr="00323365" w:rsidRDefault="003235B8" w:rsidP="00EE0CDB">
      <w:pPr>
        <w:widowControl w:val="0"/>
        <w:rPr>
          <w:color w:val="000000"/>
          <w:sz w:val="22"/>
          <w:szCs w:val="22"/>
        </w:rPr>
      </w:pPr>
    </w:p>
    <w:p w14:paraId="4E0DCB9A" w14:textId="424F91E1"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9.</w:t>
      </w:r>
      <w:r w:rsidRPr="00323365">
        <w:rPr>
          <w:b/>
          <w:color w:val="000000"/>
          <w:sz w:val="22"/>
          <w:szCs w:val="22"/>
        </w:rPr>
        <w:tab/>
        <w:t>BESONDERE VORSICHTSMASSNAHMEN FÜR DIE AUFBEWAHRUNG</w:t>
      </w:r>
    </w:p>
    <w:p w14:paraId="4E0DCB9D" w14:textId="77777777" w:rsidR="00A62258" w:rsidRPr="00323365" w:rsidRDefault="00A62258" w:rsidP="00EE0CDB">
      <w:pPr>
        <w:keepNext/>
        <w:widowControl w:val="0"/>
        <w:rPr>
          <w:color w:val="000000"/>
          <w:sz w:val="22"/>
          <w:szCs w:val="22"/>
        </w:rPr>
      </w:pPr>
    </w:p>
    <w:p w14:paraId="5542848D" w14:textId="77777777" w:rsidR="00043AA5" w:rsidRPr="00323365" w:rsidRDefault="00043AA5" w:rsidP="00EE0CDB">
      <w:pPr>
        <w:widowControl w:val="0"/>
        <w:rPr>
          <w:color w:val="000000"/>
          <w:sz w:val="22"/>
          <w:szCs w:val="22"/>
        </w:rPr>
      </w:pPr>
      <w:r w:rsidRPr="00323365">
        <w:rPr>
          <w:color w:val="000000"/>
          <w:sz w:val="22"/>
          <w:szCs w:val="22"/>
          <w:highlight w:val="lightGray"/>
        </w:rPr>
        <w:t>Nicht über 30 ºC lagern.</w:t>
      </w:r>
    </w:p>
    <w:p w14:paraId="4E0DCB9E" w14:textId="28C76386" w:rsidR="00A62258" w:rsidRPr="00323365" w:rsidRDefault="00A62258" w:rsidP="00EE0CDB">
      <w:pPr>
        <w:widowControl w:val="0"/>
        <w:rPr>
          <w:color w:val="000000"/>
          <w:sz w:val="22"/>
          <w:szCs w:val="22"/>
        </w:rPr>
      </w:pPr>
      <w:r w:rsidRPr="00323365">
        <w:rPr>
          <w:color w:val="000000"/>
          <w:sz w:val="22"/>
          <w:szCs w:val="22"/>
          <w:highlight w:val="lightGray"/>
        </w:rPr>
        <w:t>Das Behältnis</w:t>
      </w:r>
      <w:r w:rsidRPr="00323365">
        <w:rPr>
          <w:color w:val="000000"/>
          <w:sz w:val="22"/>
          <w:szCs w:val="22"/>
        </w:rPr>
        <w:t xml:space="preserve"> im Umkarton aufbewahren</w:t>
      </w:r>
      <w:r w:rsidR="00043AA5" w:rsidRPr="00323365">
        <w:rPr>
          <w:color w:val="000000"/>
          <w:sz w:val="22"/>
          <w:szCs w:val="22"/>
        </w:rPr>
        <w:t xml:space="preserve">, </w:t>
      </w:r>
      <w:r w:rsidR="00043AA5" w:rsidRPr="00323365">
        <w:rPr>
          <w:color w:val="000000"/>
          <w:sz w:val="22"/>
          <w:szCs w:val="22"/>
          <w:highlight w:val="lightGray"/>
        </w:rPr>
        <w:t>um den Inhalt vor Licht zu schützen</w:t>
      </w:r>
      <w:r w:rsidRPr="00323365">
        <w:rPr>
          <w:color w:val="000000"/>
          <w:sz w:val="22"/>
          <w:szCs w:val="22"/>
        </w:rPr>
        <w:t>.</w:t>
      </w:r>
    </w:p>
    <w:p w14:paraId="4E0DCB9F" w14:textId="3AE6B107" w:rsidR="00A62258" w:rsidRPr="00323365" w:rsidRDefault="00A62258" w:rsidP="00EE0CDB">
      <w:pPr>
        <w:widowControl w:val="0"/>
        <w:rPr>
          <w:color w:val="000000"/>
          <w:sz w:val="22"/>
          <w:szCs w:val="22"/>
        </w:rPr>
      </w:pPr>
    </w:p>
    <w:p w14:paraId="3F222E5D" w14:textId="77777777" w:rsidR="003235B8" w:rsidRPr="00323365" w:rsidRDefault="003235B8" w:rsidP="00EE0CDB">
      <w:pPr>
        <w:widowControl w:val="0"/>
        <w:rPr>
          <w:color w:val="000000"/>
          <w:sz w:val="22"/>
          <w:szCs w:val="22"/>
        </w:rPr>
      </w:pPr>
    </w:p>
    <w:p w14:paraId="4E0DCBA0" w14:textId="5DAA7474" w:rsidR="00A62258" w:rsidRPr="00323365" w:rsidRDefault="003235B8" w:rsidP="00EE0CD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lastRenderedPageBreak/>
        <w:t>10.</w:t>
      </w:r>
      <w:r w:rsidRPr="00323365">
        <w:rPr>
          <w:b/>
          <w:color w:val="000000"/>
          <w:sz w:val="22"/>
          <w:szCs w:val="22"/>
        </w:rPr>
        <w:tab/>
        <w:t>GEGEBENENFALLS BESONDERE VORSICHTSMASSNAHMEN FÜR DIE BESEITIGUNG VON NICHT VERWENDETEM ARZNEIMITTEL ODER DAVON STAMMENDEN ABFALLMATERIALIEN</w:t>
      </w:r>
    </w:p>
    <w:p w14:paraId="4E0DCBA3" w14:textId="785078E9" w:rsidR="00A62258" w:rsidRPr="00323365" w:rsidRDefault="00A62258" w:rsidP="009A3C77">
      <w:pPr>
        <w:keepNext/>
        <w:widowControl w:val="0"/>
        <w:rPr>
          <w:color w:val="000000"/>
          <w:sz w:val="22"/>
          <w:szCs w:val="22"/>
        </w:rPr>
      </w:pPr>
    </w:p>
    <w:p w14:paraId="423B82D9" w14:textId="77777777" w:rsidR="003235B8" w:rsidRPr="00323365" w:rsidRDefault="003235B8" w:rsidP="00EE0CDB">
      <w:pPr>
        <w:widowControl w:val="0"/>
        <w:rPr>
          <w:color w:val="000000"/>
          <w:sz w:val="22"/>
          <w:szCs w:val="22"/>
        </w:rPr>
      </w:pPr>
    </w:p>
    <w:p w14:paraId="4E0DCBA4" w14:textId="139939F0"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11.</w:t>
      </w:r>
      <w:r w:rsidRPr="00323365">
        <w:rPr>
          <w:b/>
          <w:color w:val="000000"/>
          <w:sz w:val="22"/>
          <w:szCs w:val="22"/>
        </w:rPr>
        <w:tab/>
        <w:t xml:space="preserve">NAME UND ANSCHRIFT </w:t>
      </w:r>
      <w:smartTag w:uri="urn:schemas-microsoft-com:office:smarttags" w:element="stockticker">
        <w:r w:rsidRPr="00323365">
          <w:rPr>
            <w:b/>
            <w:color w:val="000000"/>
            <w:sz w:val="22"/>
            <w:szCs w:val="22"/>
          </w:rPr>
          <w:t>DES</w:t>
        </w:r>
      </w:smartTag>
      <w:r w:rsidRPr="00323365">
        <w:rPr>
          <w:b/>
          <w:color w:val="000000"/>
          <w:sz w:val="22"/>
          <w:szCs w:val="22"/>
        </w:rPr>
        <w:t xml:space="preserve"> PHARMAZEUTISCHEN UNTERNEHMERS</w:t>
      </w:r>
    </w:p>
    <w:p w14:paraId="4E0DCBA7" w14:textId="77777777" w:rsidR="00A62258" w:rsidRPr="00323365" w:rsidRDefault="00A62258" w:rsidP="00EE0CDB">
      <w:pPr>
        <w:keepNext/>
        <w:widowControl w:val="0"/>
        <w:ind w:left="567" w:hanging="567"/>
        <w:rPr>
          <w:color w:val="000000"/>
          <w:sz w:val="22"/>
          <w:szCs w:val="22"/>
        </w:rPr>
      </w:pPr>
    </w:p>
    <w:p w14:paraId="69746A0A" w14:textId="77777777" w:rsidR="005F3698" w:rsidRPr="00323365" w:rsidRDefault="005F3698" w:rsidP="00EE0CDB">
      <w:pPr>
        <w:keepNext/>
        <w:widowControl w:val="0"/>
        <w:rPr>
          <w:color w:val="000000"/>
          <w:sz w:val="22"/>
          <w:szCs w:val="22"/>
          <w:highlight w:val="lightGray"/>
        </w:rPr>
      </w:pPr>
      <w:r w:rsidRPr="00323365">
        <w:rPr>
          <w:color w:val="000000"/>
          <w:sz w:val="22"/>
          <w:szCs w:val="22"/>
          <w:highlight w:val="lightGray"/>
        </w:rPr>
        <w:t>Boehringer Ingelheim International GmbH</w:t>
      </w:r>
    </w:p>
    <w:p w14:paraId="3214E896" w14:textId="77777777" w:rsidR="005F3698" w:rsidRPr="00323365" w:rsidRDefault="005F3698" w:rsidP="00EE0CDB">
      <w:pPr>
        <w:keepNext/>
        <w:widowControl w:val="0"/>
        <w:rPr>
          <w:color w:val="000000"/>
          <w:sz w:val="22"/>
          <w:szCs w:val="22"/>
          <w:highlight w:val="lightGray"/>
        </w:rPr>
      </w:pPr>
      <w:r w:rsidRPr="00323365">
        <w:rPr>
          <w:color w:val="000000"/>
          <w:sz w:val="22"/>
          <w:szCs w:val="22"/>
          <w:highlight w:val="lightGray"/>
        </w:rPr>
        <w:t>Binger Straße 173</w:t>
      </w:r>
    </w:p>
    <w:p w14:paraId="672B8BFF" w14:textId="77777777" w:rsidR="005F3698" w:rsidRPr="00323365" w:rsidRDefault="005F3698" w:rsidP="00EE0CDB">
      <w:pPr>
        <w:keepNext/>
        <w:widowControl w:val="0"/>
        <w:rPr>
          <w:color w:val="000000"/>
          <w:sz w:val="22"/>
          <w:szCs w:val="22"/>
          <w:highlight w:val="lightGray"/>
        </w:rPr>
      </w:pPr>
      <w:r w:rsidRPr="00323365">
        <w:rPr>
          <w:color w:val="000000"/>
          <w:sz w:val="22"/>
          <w:szCs w:val="22"/>
          <w:highlight w:val="lightGray"/>
        </w:rPr>
        <w:t>55216 Ingelheim am Rhein</w:t>
      </w:r>
    </w:p>
    <w:p w14:paraId="0CA696BF" w14:textId="77777777" w:rsidR="005F3698" w:rsidRPr="00323365" w:rsidRDefault="005F3698" w:rsidP="00EE0CDB">
      <w:pPr>
        <w:widowControl w:val="0"/>
        <w:rPr>
          <w:color w:val="000000"/>
          <w:sz w:val="22"/>
          <w:szCs w:val="22"/>
        </w:rPr>
      </w:pPr>
      <w:r w:rsidRPr="00323365">
        <w:rPr>
          <w:color w:val="000000"/>
          <w:sz w:val="22"/>
          <w:szCs w:val="22"/>
          <w:highlight w:val="lightGray"/>
        </w:rPr>
        <w:t>Deutschland</w:t>
      </w:r>
    </w:p>
    <w:p w14:paraId="6DF1E072" w14:textId="77777777" w:rsidR="005F3698" w:rsidRPr="00323365" w:rsidRDefault="005F3698" w:rsidP="00EE0CDB">
      <w:pPr>
        <w:widowControl w:val="0"/>
        <w:ind w:left="567" w:hanging="567"/>
        <w:rPr>
          <w:color w:val="000000"/>
          <w:sz w:val="22"/>
          <w:szCs w:val="22"/>
        </w:rPr>
      </w:pPr>
    </w:p>
    <w:p w14:paraId="4E0DCBA8" w14:textId="77777777" w:rsidR="00A62258" w:rsidRPr="00323365" w:rsidRDefault="00A62258" w:rsidP="00EE0CDB">
      <w:pPr>
        <w:widowControl w:val="0"/>
        <w:ind w:left="567" w:hanging="567"/>
        <w:rPr>
          <w:color w:val="000000"/>
          <w:sz w:val="22"/>
          <w:szCs w:val="22"/>
        </w:rPr>
      </w:pPr>
    </w:p>
    <w:p w14:paraId="4E0DCBAB" w14:textId="12B1BBBC"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12.</w:t>
      </w:r>
      <w:r w:rsidRPr="00323365">
        <w:rPr>
          <w:b/>
          <w:color w:val="000000"/>
          <w:sz w:val="22"/>
          <w:szCs w:val="22"/>
        </w:rPr>
        <w:tab/>
        <w:t>ZULASSUNGSNUMMER(N)</w:t>
      </w:r>
    </w:p>
    <w:p w14:paraId="4E0DCBAC" w14:textId="7F018766" w:rsidR="00A62258" w:rsidRPr="00323365" w:rsidRDefault="00A62258" w:rsidP="00EE0CDB">
      <w:pPr>
        <w:keepNext/>
        <w:widowControl w:val="0"/>
        <w:rPr>
          <w:color w:val="000000"/>
          <w:sz w:val="22"/>
          <w:szCs w:val="22"/>
        </w:rPr>
      </w:pPr>
    </w:p>
    <w:p w14:paraId="50AA3202" w14:textId="77777777" w:rsidR="005F3698" w:rsidRPr="00323365" w:rsidRDefault="005F3698" w:rsidP="00EE0CDB">
      <w:pPr>
        <w:widowControl w:val="0"/>
        <w:ind w:left="426" w:hanging="426"/>
        <w:rPr>
          <w:color w:val="000000"/>
          <w:sz w:val="22"/>
          <w:szCs w:val="22"/>
        </w:rPr>
      </w:pPr>
      <w:r w:rsidRPr="00323365">
        <w:rPr>
          <w:color w:val="000000"/>
          <w:sz w:val="22"/>
          <w:szCs w:val="22"/>
          <w:highlight w:val="lightGray"/>
        </w:rPr>
        <w:t>EU/1/00/169/005</w:t>
      </w:r>
    </w:p>
    <w:p w14:paraId="2C4D5A75" w14:textId="77777777" w:rsidR="005F3698" w:rsidRPr="00323365" w:rsidRDefault="005F3698" w:rsidP="00EE0CDB">
      <w:pPr>
        <w:widowControl w:val="0"/>
        <w:rPr>
          <w:color w:val="000000"/>
          <w:sz w:val="22"/>
          <w:szCs w:val="22"/>
        </w:rPr>
      </w:pPr>
    </w:p>
    <w:p w14:paraId="78B4596D" w14:textId="77777777" w:rsidR="003235B8" w:rsidRPr="00323365" w:rsidRDefault="003235B8" w:rsidP="00EE0CDB">
      <w:pPr>
        <w:widowControl w:val="0"/>
        <w:rPr>
          <w:color w:val="000000"/>
          <w:sz w:val="22"/>
          <w:szCs w:val="22"/>
        </w:rPr>
      </w:pPr>
    </w:p>
    <w:p w14:paraId="4E0DCBAF" w14:textId="1325AA72"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13.</w:t>
      </w:r>
      <w:r w:rsidRPr="00323365">
        <w:rPr>
          <w:b/>
          <w:color w:val="000000"/>
          <w:sz w:val="22"/>
          <w:szCs w:val="22"/>
        </w:rPr>
        <w:tab/>
        <w:t>CHARGENBEZEICHNUNG</w:t>
      </w:r>
    </w:p>
    <w:p w14:paraId="11B8F0FB" w14:textId="77777777" w:rsidR="003235B8" w:rsidRPr="00323365" w:rsidRDefault="003235B8" w:rsidP="00EE0CDB">
      <w:pPr>
        <w:keepNext/>
        <w:widowControl w:val="0"/>
        <w:rPr>
          <w:color w:val="000000"/>
          <w:sz w:val="22"/>
          <w:szCs w:val="22"/>
        </w:rPr>
      </w:pPr>
    </w:p>
    <w:p w14:paraId="4E0DCBB0" w14:textId="04F88C91" w:rsidR="00A62258" w:rsidRPr="00323365" w:rsidRDefault="00E90329" w:rsidP="004523CF">
      <w:pPr>
        <w:widowControl w:val="0"/>
        <w:rPr>
          <w:color w:val="000000"/>
          <w:sz w:val="22"/>
          <w:szCs w:val="22"/>
        </w:rPr>
      </w:pPr>
      <w:r w:rsidRPr="00323365">
        <w:rPr>
          <w:color w:val="000000"/>
          <w:sz w:val="22"/>
          <w:szCs w:val="22"/>
        </w:rPr>
        <w:t>Lot</w:t>
      </w:r>
    </w:p>
    <w:p w14:paraId="4E0DCBB1" w14:textId="461A5B32" w:rsidR="00A62258" w:rsidRPr="00323365" w:rsidRDefault="00A62258" w:rsidP="00EE0CDB">
      <w:pPr>
        <w:widowControl w:val="0"/>
        <w:rPr>
          <w:color w:val="000000"/>
          <w:sz w:val="22"/>
          <w:szCs w:val="22"/>
        </w:rPr>
      </w:pPr>
    </w:p>
    <w:p w14:paraId="7C297A68" w14:textId="77777777" w:rsidR="003235B8" w:rsidRPr="00323365" w:rsidRDefault="003235B8" w:rsidP="00EE0CDB">
      <w:pPr>
        <w:widowControl w:val="0"/>
        <w:rPr>
          <w:color w:val="000000"/>
          <w:sz w:val="22"/>
          <w:szCs w:val="22"/>
        </w:rPr>
      </w:pPr>
    </w:p>
    <w:p w14:paraId="4E0DCBB2" w14:textId="0180EEC1"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14.</w:t>
      </w:r>
      <w:r w:rsidRPr="00323365">
        <w:rPr>
          <w:b/>
          <w:color w:val="000000"/>
          <w:sz w:val="22"/>
          <w:szCs w:val="22"/>
        </w:rPr>
        <w:tab/>
        <w:t>VERKAUFSABGRENZUNG</w:t>
      </w:r>
    </w:p>
    <w:p w14:paraId="4E0DCBB5" w14:textId="1F131FA3" w:rsidR="00A62258" w:rsidRPr="00323365" w:rsidRDefault="00A62258" w:rsidP="00EE0CDB">
      <w:pPr>
        <w:keepNext/>
        <w:widowControl w:val="0"/>
        <w:rPr>
          <w:color w:val="000000"/>
          <w:sz w:val="22"/>
          <w:szCs w:val="22"/>
        </w:rPr>
      </w:pPr>
    </w:p>
    <w:p w14:paraId="3BB16B69" w14:textId="77777777" w:rsidR="003235B8" w:rsidRPr="00323365" w:rsidRDefault="003235B8" w:rsidP="00EE0CDB">
      <w:pPr>
        <w:widowControl w:val="0"/>
        <w:rPr>
          <w:color w:val="000000"/>
          <w:sz w:val="22"/>
          <w:szCs w:val="22"/>
        </w:rPr>
      </w:pPr>
    </w:p>
    <w:p w14:paraId="4E0DCBB6" w14:textId="0B67902F"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aps/>
          <w:color w:val="000000"/>
          <w:sz w:val="22"/>
          <w:szCs w:val="22"/>
        </w:rPr>
        <w:t>15.</w:t>
      </w:r>
      <w:r w:rsidRPr="00323365">
        <w:rPr>
          <w:b/>
          <w:caps/>
          <w:color w:val="000000"/>
          <w:sz w:val="22"/>
          <w:szCs w:val="22"/>
        </w:rPr>
        <w:tab/>
        <w:t>HINWEISE FÜR DEN GEBRAUCH</w:t>
      </w:r>
    </w:p>
    <w:p w14:paraId="4E0DCBB9" w14:textId="4C999035" w:rsidR="00A62258" w:rsidRPr="00323365" w:rsidRDefault="00A62258" w:rsidP="00EE0CDB">
      <w:pPr>
        <w:keepNext/>
        <w:widowControl w:val="0"/>
        <w:rPr>
          <w:color w:val="000000"/>
          <w:sz w:val="22"/>
          <w:szCs w:val="22"/>
        </w:rPr>
      </w:pPr>
    </w:p>
    <w:p w14:paraId="3A3E273B" w14:textId="77777777" w:rsidR="003235B8" w:rsidRPr="00323365" w:rsidRDefault="003235B8" w:rsidP="00EE0CDB">
      <w:pPr>
        <w:widowControl w:val="0"/>
        <w:rPr>
          <w:color w:val="000000"/>
          <w:sz w:val="22"/>
          <w:szCs w:val="22"/>
        </w:rPr>
      </w:pPr>
    </w:p>
    <w:p w14:paraId="4E0DCBBA" w14:textId="611DBAF1"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color w:val="000000"/>
          <w:sz w:val="22"/>
          <w:szCs w:val="22"/>
        </w:rPr>
      </w:pPr>
      <w:r w:rsidRPr="00323365">
        <w:rPr>
          <w:b/>
          <w:caps/>
          <w:color w:val="000000"/>
          <w:sz w:val="22"/>
          <w:szCs w:val="22"/>
        </w:rPr>
        <w:t>16.</w:t>
      </w:r>
      <w:r w:rsidRPr="00323365">
        <w:rPr>
          <w:b/>
          <w:caps/>
          <w:color w:val="000000"/>
          <w:sz w:val="22"/>
          <w:szCs w:val="22"/>
        </w:rPr>
        <w:tab/>
        <w:t>angaben in blindenschrift</w:t>
      </w:r>
    </w:p>
    <w:p w14:paraId="4E0DCBBD" w14:textId="77777777" w:rsidR="00A62258" w:rsidRPr="00323365" w:rsidRDefault="00A62258" w:rsidP="00EE0CDB">
      <w:pPr>
        <w:keepNext/>
        <w:widowControl w:val="0"/>
        <w:rPr>
          <w:color w:val="000000"/>
          <w:sz w:val="22"/>
          <w:szCs w:val="22"/>
        </w:rPr>
      </w:pPr>
    </w:p>
    <w:p w14:paraId="62CC26AA" w14:textId="77777777" w:rsidR="005F3698" w:rsidRPr="00323365" w:rsidRDefault="005F3698" w:rsidP="00EE0CDB">
      <w:pPr>
        <w:widowControl w:val="0"/>
        <w:shd w:val="clear" w:color="auto" w:fill="FFFFFF"/>
        <w:rPr>
          <w:color w:val="000000"/>
          <w:sz w:val="22"/>
          <w:szCs w:val="22"/>
        </w:rPr>
      </w:pPr>
    </w:p>
    <w:p w14:paraId="4CF43993" w14:textId="4E354940" w:rsidR="005F3698" w:rsidRPr="00323365" w:rsidRDefault="005F3698" w:rsidP="004523CF">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17.</w:t>
      </w:r>
      <w:r w:rsidRPr="00323365">
        <w:rPr>
          <w:b/>
          <w:caps/>
          <w:color w:val="000000"/>
          <w:sz w:val="22"/>
          <w:szCs w:val="22"/>
        </w:rPr>
        <w:tab/>
        <w:t>INDIVIDUELLES ERKENNUNGSMERKMAL – 2D</w:t>
      </w:r>
      <w:r w:rsidR="004523CF" w:rsidRPr="00323365">
        <w:rPr>
          <w:b/>
          <w:caps/>
          <w:color w:val="000000"/>
          <w:sz w:val="22"/>
          <w:szCs w:val="22"/>
        </w:rPr>
        <w:noBreakHyphen/>
      </w:r>
      <w:r w:rsidRPr="00323365">
        <w:rPr>
          <w:b/>
          <w:caps/>
          <w:color w:val="000000"/>
          <w:sz w:val="22"/>
          <w:szCs w:val="22"/>
        </w:rPr>
        <w:t>BARCODE</w:t>
      </w:r>
    </w:p>
    <w:p w14:paraId="505192DE" w14:textId="77777777" w:rsidR="005F3698" w:rsidRPr="00323365" w:rsidRDefault="005F3698" w:rsidP="00EE0CDB">
      <w:pPr>
        <w:keepNext/>
        <w:widowControl w:val="0"/>
        <w:rPr>
          <w:noProof/>
          <w:color w:val="000000"/>
          <w:sz w:val="22"/>
          <w:szCs w:val="22"/>
          <w:lang w:eastAsia="de-DE" w:bidi="de-DE"/>
        </w:rPr>
      </w:pPr>
    </w:p>
    <w:p w14:paraId="647C4003" w14:textId="3DDD1E5C" w:rsidR="005F3698" w:rsidRPr="00323365" w:rsidRDefault="005F3698" w:rsidP="00EE0CDB">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Nicht zutreffend.</w:t>
      </w:r>
    </w:p>
    <w:p w14:paraId="0DB0AC7A" w14:textId="77777777" w:rsidR="005F3698" w:rsidRPr="00323365" w:rsidRDefault="005F3698" w:rsidP="00EE0CDB">
      <w:pPr>
        <w:widowControl w:val="0"/>
        <w:rPr>
          <w:noProof/>
          <w:color w:val="000000"/>
          <w:sz w:val="22"/>
          <w:szCs w:val="22"/>
          <w:shd w:val="clear" w:color="auto" w:fill="CCCCCC"/>
          <w:lang w:eastAsia="de-DE" w:bidi="de-DE"/>
        </w:rPr>
      </w:pPr>
    </w:p>
    <w:p w14:paraId="4DD581B0" w14:textId="77777777" w:rsidR="005F3698" w:rsidRPr="00323365" w:rsidRDefault="005F3698" w:rsidP="00EE0CDB">
      <w:pPr>
        <w:widowControl w:val="0"/>
        <w:rPr>
          <w:noProof/>
          <w:color w:val="000000"/>
          <w:sz w:val="22"/>
          <w:szCs w:val="22"/>
          <w:lang w:eastAsia="de-DE" w:bidi="de-DE"/>
        </w:rPr>
      </w:pPr>
    </w:p>
    <w:p w14:paraId="12DD0DB7" w14:textId="77777777" w:rsidR="005F3698" w:rsidRPr="00323365" w:rsidRDefault="005F3698" w:rsidP="005A32F4">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18.</w:t>
      </w:r>
      <w:r w:rsidRPr="00323365">
        <w:rPr>
          <w:b/>
          <w:caps/>
          <w:color w:val="000000"/>
          <w:sz w:val="22"/>
          <w:szCs w:val="22"/>
        </w:rPr>
        <w:tab/>
        <w:t>INDIVIDUELLES ERKENNUNGSMERKMAL – VOM MENSCHEN LESBARES FORMAT</w:t>
      </w:r>
    </w:p>
    <w:p w14:paraId="4563D19D" w14:textId="77777777" w:rsidR="005F3698" w:rsidRPr="00323365" w:rsidRDefault="005F3698" w:rsidP="00EE0CDB">
      <w:pPr>
        <w:keepNext/>
        <w:widowControl w:val="0"/>
        <w:rPr>
          <w:noProof/>
          <w:color w:val="000000"/>
          <w:sz w:val="22"/>
          <w:szCs w:val="22"/>
          <w:lang w:eastAsia="de-DE" w:bidi="de-DE"/>
        </w:rPr>
      </w:pPr>
    </w:p>
    <w:p w14:paraId="4366FA9F" w14:textId="77777777" w:rsidR="005F3698" w:rsidRPr="00323365" w:rsidRDefault="005F3698" w:rsidP="00EE0CDB">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Nicht zutreffend.</w:t>
      </w:r>
    </w:p>
    <w:p w14:paraId="4E0DCBBE" w14:textId="77777777" w:rsidR="00F46344" w:rsidRPr="00323365" w:rsidRDefault="00F46344" w:rsidP="00EE0CDB">
      <w:pPr>
        <w:widowControl w:val="0"/>
        <w:rPr>
          <w:color w:val="000000"/>
          <w:sz w:val="22"/>
          <w:szCs w:val="22"/>
        </w:rPr>
      </w:pPr>
    </w:p>
    <w:p w14:paraId="4E0DCBBF" w14:textId="77777777" w:rsidR="00A62258" w:rsidRPr="00323365" w:rsidRDefault="00A62258" w:rsidP="00EE0CDB">
      <w:pPr>
        <w:widowControl w:val="0"/>
        <w:rPr>
          <w:b/>
          <w:color w:val="000000"/>
          <w:sz w:val="22"/>
          <w:szCs w:val="22"/>
        </w:rPr>
      </w:pPr>
      <w:r w:rsidRPr="00323365">
        <w:rPr>
          <w:b/>
          <w:color w:val="000000"/>
          <w:sz w:val="22"/>
          <w:szCs w:val="22"/>
        </w:rPr>
        <w:br w:type="page"/>
      </w:r>
    </w:p>
    <w:p w14:paraId="3DC50DE7" w14:textId="77777777" w:rsidR="003235B8" w:rsidRPr="00323365" w:rsidRDefault="003235B8"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lastRenderedPageBreak/>
        <w:t>MINDESTANGABEN AUF KLEINEN BEHÄLTNISSEN</w:t>
      </w:r>
    </w:p>
    <w:p w14:paraId="4BB326B7" w14:textId="77777777" w:rsidR="003235B8" w:rsidRPr="00323365" w:rsidRDefault="003235B8" w:rsidP="00EE0CDB">
      <w:pPr>
        <w:widowControl w:val="0"/>
        <w:pBdr>
          <w:top w:val="single" w:sz="4" w:space="1" w:color="auto"/>
          <w:left w:val="single" w:sz="4" w:space="4" w:color="auto"/>
          <w:bottom w:val="single" w:sz="4" w:space="1" w:color="auto"/>
          <w:right w:val="single" w:sz="4" w:space="4" w:color="auto"/>
        </w:pBdr>
        <w:rPr>
          <w:bCs/>
          <w:color w:val="000000"/>
          <w:sz w:val="22"/>
          <w:szCs w:val="22"/>
        </w:rPr>
      </w:pPr>
    </w:p>
    <w:p w14:paraId="4E0DCBC4" w14:textId="711FC38D" w:rsidR="00A62258" w:rsidRPr="00323365" w:rsidRDefault="00D969C9"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t xml:space="preserve">ETIKETT </w:t>
      </w:r>
      <w:r w:rsidR="003235B8" w:rsidRPr="00323365">
        <w:rPr>
          <w:b/>
          <w:color w:val="000000"/>
          <w:sz w:val="22"/>
          <w:szCs w:val="22"/>
        </w:rPr>
        <w:t>DER SPRITZE MIT LÖSUNGSMITTEL</w:t>
      </w:r>
    </w:p>
    <w:p w14:paraId="4E0DCBC5" w14:textId="42EB840F" w:rsidR="00A62258" w:rsidRPr="00323365" w:rsidRDefault="00A62258" w:rsidP="00EE0CDB">
      <w:pPr>
        <w:widowControl w:val="0"/>
        <w:rPr>
          <w:color w:val="000000"/>
          <w:sz w:val="22"/>
          <w:szCs w:val="22"/>
        </w:rPr>
      </w:pPr>
    </w:p>
    <w:p w14:paraId="603603C5" w14:textId="77777777" w:rsidR="003235B8" w:rsidRPr="00323365" w:rsidRDefault="003235B8" w:rsidP="00EE0CDB">
      <w:pPr>
        <w:widowControl w:val="0"/>
        <w:rPr>
          <w:color w:val="000000"/>
          <w:sz w:val="22"/>
          <w:szCs w:val="22"/>
        </w:rPr>
      </w:pPr>
    </w:p>
    <w:p w14:paraId="5CB8C438" w14:textId="2B504ECB" w:rsidR="003235B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 SOWIE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4E0DCBC8" w14:textId="77777777" w:rsidR="00A62258" w:rsidRPr="00323365" w:rsidRDefault="00A62258" w:rsidP="00EE0CDB">
      <w:pPr>
        <w:keepNext/>
        <w:widowControl w:val="0"/>
        <w:rPr>
          <w:color w:val="000000"/>
          <w:sz w:val="22"/>
          <w:szCs w:val="22"/>
        </w:rPr>
      </w:pPr>
    </w:p>
    <w:p w14:paraId="38BB4333" w14:textId="6D480D64" w:rsidR="001D4DFF" w:rsidRPr="00323365" w:rsidRDefault="00A62258" w:rsidP="00EE0CDB">
      <w:pPr>
        <w:widowControl w:val="0"/>
        <w:rPr>
          <w:color w:val="000000"/>
          <w:sz w:val="22"/>
          <w:szCs w:val="22"/>
        </w:rPr>
      </w:pPr>
      <w:r w:rsidRPr="00323365">
        <w:rPr>
          <w:color w:val="000000"/>
          <w:sz w:val="22"/>
          <w:szCs w:val="22"/>
        </w:rPr>
        <w:t xml:space="preserve">Lösungsmittel für </w:t>
      </w:r>
      <w:proofErr w:type="spellStart"/>
      <w:r w:rsidRPr="00323365">
        <w:rPr>
          <w:color w:val="000000"/>
          <w:sz w:val="22"/>
          <w:szCs w:val="22"/>
        </w:rPr>
        <w:t>Metalyse</w:t>
      </w:r>
      <w:proofErr w:type="spellEnd"/>
      <w:r w:rsidRPr="00323365">
        <w:rPr>
          <w:color w:val="000000"/>
          <w:sz w:val="22"/>
          <w:szCs w:val="22"/>
        </w:rPr>
        <w:t xml:space="preserve"> 8</w:t>
      </w:r>
      <w:r w:rsidR="00DD116D" w:rsidRPr="00323365">
        <w:rPr>
          <w:color w:val="000000"/>
          <w:sz w:val="22"/>
          <w:szCs w:val="22"/>
        </w:rPr>
        <w:t> </w:t>
      </w:r>
      <w:r w:rsidRPr="00323365">
        <w:rPr>
          <w:color w:val="000000"/>
          <w:sz w:val="22"/>
          <w:szCs w:val="22"/>
        </w:rPr>
        <w:t>000</w:t>
      </w:r>
      <w:r w:rsidR="00ED698F" w:rsidRPr="00323365">
        <w:rPr>
          <w:color w:val="000000"/>
          <w:sz w:val="22"/>
          <w:szCs w:val="22"/>
        </w:rPr>
        <w:t> </w:t>
      </w:r>
      <w:r w:rsidRPr="00323365">
        <w:rPr>
          <w:color w:val="000000"/>
          <w:sz w:val="22"/>
          <w:szCs w:val="22"/>
        </w:rPr>
        <w:t>U</w:t>
      </w:r>
      <w:r w:rsidR="00395C65" w:rsidRPr="00323365">
        <w:rPr>
          <w:color w:val="000000"/>
          <w:sz w:val="22"/>
          <w:szCs w:val="22"/>
        </w:rPr>
        <w:t xml:space="preserve"> (40 mg)</w:t>
      </w:r>
    </w:p>
    <w:p w14:paraId="4E0DCBC9" w14:textId="454E0D97" w:rsidR="00A62258" w:rsidRPr="00323365" w:rsidRDefault="001D4DFF" w:rsidP="00EE0CDB">
      <w:pPr>
        <w:widowControl w:val="0"/>
        <w:rPr>
          <w:color w:val="000000"/>
          <w:sz w:val="22"/>
          <w:szCs w:val="22"/>
        </w:rPr>
      </w:pPr>
      <w:r w:rsidRPr="00323365">
        <w:rPr>
          <w:color w:val="000000"/>
          <w:sz w:val="22"/>
          <w:szCs w:val="22"/>
        </w:rPr>
        <w:t>I</w:t>
      </w:r>
      <w:r w:rsidR="005F3698" w:rsidRPr="00323365">
        <w:rPr>
          <w:color w:val="000000"/>
          <w:sz w:val="22"/>
          <w:szCs w:val="22"/>
        </w:rPr>
        <w:t>ntravenöse Anwendung nach Rekonstitution</w:t>
      </w:r>
    </w:p>
    <w:p w14:paraId="4E0DCBCB" w14:textId="60431653" w:rsidR="00A62258" w:rsidRPr="00323365" w:rsidRDefault="00A62258" w:rsidP="00EE0CDB">
      <w:pPr>
        <w:widowControl w:val="0"/>
        <w:rPr>
          <w:color w:val="000000"/>
          <w:sz w:val="22"/>
          <w:szCs w:val="22"/>
        </w:rPr>
      </w:pPr>
    </w:p>
    <w:p w14:paraId="08BC4945" w14:textId="77777777" w:rsidR="003235B8" w:rsidRPr="00323365" w:rsidRDefault="003235B8" w:rsidP="00EE0CDB">
      <w:pPr>
        <w:widowControl w:val="0"/>
        <w:rPr>
          <w:color w:val="000000"/>
          <w:sz w:val="22"/>
          <w:szCs w:val="22"/>
        </w:rPr>
      </w:pPr>
    </w:p>
    <w:p w14:paraId="4E0DCBCC" w14:textId="3ABF844B"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2.</w:t>
      </w:r>
      <w:r w:rsidRPr="00323365">
        <w:rPr>
          <w:b/>
          <w:color w:val="000000"/>
          <w:sz w:val="22"/>
          <w:szCs w:val="22"/>
        </w:rPr>
        <w:tab/>
        <w:t>HINWEISE ZUR ANWENDUNG</w:t>
      </w:r>
    </w:p>
    <w:p w14:paraId="4E0DCBCF" w14:textId="77777777" w:rsidR="00A62258" w:rsidRPr="00323365" w:rsidRDefault="00A62258" w:rsidP="00EE0CDB">
      <w:pPr>
        <w:keepNext/>
        <w:widowControl w:val="0"/>
        <w:rPr>
          <w:color w:val="000000"/>
          <w:sz w:val="22"/>
          <w:szCs w:val="22"/>
        </w:rPr>
      </w:pPr>
    </w:p>
    <w:p w14:paraId="73F7948F" w14:textId="77777777" w:rsidR="003235B8" w:rsidRPr="00323365" w:rsidRDefault="003235B8" w:rsidP="00EE0CDB">
      <w:pPr>
        <w:widowControl w:val="0"/>
        <w:rPr>
          <w:color w:val="000000"/>
          <w:sz w:val="22"/>
          <w:szCs w:val="22"/>
        </w:rPr>
      </w:pPr>
    </w:p>
    <w:p w14:paraId="4E0DCBD2" w14:textId="10846703"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VERFALLDATUM</w:t>
      </w:r>
    </w:p>
    <w:p w14:paraId="4E0DCBD5" w14:textId="77777777" w:rsidR="00A62258" w:rsidRPr="00323365" w:rsidRDefault="00A62258" w:rsidP="00EE0CDB">
      <w:pPr>
        <w:keepNext/>
        <w:widowControl w:val="0"/>
        <w:rPr>
          <w:color w:val="000000"/>
          <w:sz w:val="22"/>
          <w:szCs w:val="22"/>
        </w:rPr>
      </w:pPr>
    </w:p>
    <w:p w14:paraId="4E0DCBD6" w14:textId="52789AF8" w:rsidR="00A62258" w:rsidRPr="00323365" w:rsidRDefault="00F823B4" w:rsidP="00EE0CDB">
      <w:pPr>
        <w:widowControl w:val="0"/>
        <w:rPr>
          <w:color w:val="000000"/>
          <w:sz w:val="22"/>
          <w:szCs w:val="22"/>
        </w:rPr>
      </w:pPr>
      <w:r w:rsidRPr="00323365">
        <w:rPr>
          <w:color w:val="000000"/>
          <w:sz w:val="22"/>
          <w:szCs w:val="22"/>
        </w:rPr>
        <w:t xml:space="preserve">verwendbar </w:t>
      </w:r>
      <w:r w:rsidR="003F2929" w:rsidRPr="00323365">
        <w:rPr>
          <w:color w:val="000000"/>
          <w:sz w:val="22"/>
          <w:szCs w:val="22"/>
        </w:rPr>
        <w:t>bis</w:t>
      </w:r>
    </w:p>
    <w:p w14:paraId="4E0DCBD7" w14:textId="1F5E936F" w:rsidR="00A62258" w:rsidRPr="00323365" w:rsidRDefault="00A62258" w:rsidP="00EE0CDB">
      <w:pPr>
        <w:widowControl w:val="0"/>
        <w:rPr>
          <w:color w:val="000000"/>
          <w:sz w:val="22"/>
          <w:szCs w:val="22"/>
        </w:rPr>
      </w:pPr>
    </w:p>
    <w:p w14:paraId="0A4ADF6C" w14:textId="77777777" w:rsidR="003235B8" w:rsidRPr="00323365" w:rsidRDefault="003235B8" w:rsidP="00EE0CDB">
      <w:pPr>
        <w:widowControl w:val="0"/>
        <w:rPr>
          <w:color w:val="000000"/>
          <w:sz w:val="22"/>
          <w:szCs w:val="22"/>
        </w:rPr>
      </w:pPr>
    </w:p>
    <w:p w14:paraId="4E0DCBD8" w14:textId="30B15D8C"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CHARGENBEZEICHNUNG</w:t>
      </w:r>
    </w:p>
    <w:p w14:paraId="4E0DCBDB" w14:textId="77777777" w:rsidR="00A62258" w:rsidRPr="00323365" w:rsidRDefault="00A62258" w:rsidP="00EE0CDB">
      <w:pPr>
        <w:keepNext/>
        <w:widowControl w:val="0"/>
        <w:rPr>
          <w:color w:val="000000"/>
          <w:sz w:val="22"/>
          <w:szCs w:val="22"/>
        </w:rPr>
      </w:pPr>
    </w:p>
    <w:p w14:paraId="4E0DCBDC" w14:textId="003699D0" w:rsidR="00A62258" w:rsidRPr="00323365" w:rsidRDefault="00A62258" w:rsidP="004523CF">
      <w:pPr>
        <w:widowControl w:val="0"/>
        <w:rPr>
          <w:color w:val="000000"/>
          <w:sz w:val="22"/>
          <w:szCs w:val="22"/>
        </w:rPr>
      </w:pPr>
      <w:proofErr w:type="spellStart"/>
      <w:proofErr w:type="gramStart"/>
      <w:r w:rsidRPr="00323365">
        <w:rPr>
          <w:color w:val="000000"/>
          <w:sz w:val="22"/>
          <w:szCs w:val="22"/>
        </w:rPr>
        <w:t>Ch</w:t>
      </w:r>
      <w:proofErr w:type="spellEnd"/>
      <w:r w:rsidR="004523CF" w:rsidRPr="00323365">
        <w:rPr>
          <w:color w:val="000000"/>
          <w:sz w:val="22"/>
          <w:szCs w:val="22"/>
        </w:rPr>
        <w:t>.</w:t>
      </w:r>
      <w:r w:rsidR="004523CF" w:rsidRPr="00323365">
        <w:rPr>
          <w:color w:val="000000"/>
          <w:sz w:val="22"/>
          <w:szCs w:val="22"/>
        </w:rPr>
        <w:noBreakHyphen/>
      </w:r>
      <w:proofErr w:type="gramEnd"/>
      <w:r w:rsidRPr="00323365">
        <w:rPr>
          <w:color w:val="000000"/>
          <w:sz w:val="22"/>
          <w:szCs w:val="22"/>
        </w:rPr>
        <w:t>B</w:t>
      </w:r>
      <w:r w:rsidR="006F7AED" w:rsidRPr="00323365">
        <w:rPr>
          <w:color w:val="000000"/>
          <w:sz w:val="22"/>
          <w:szCs w:val="22"/>
        </w:rPr>
        <w:t>.</w:t>
      </w:r>
    </w:p>
    <w:p w14:paraId="4E0DCBDD" w14:textId="6A0C89B7" w:rsidR="00A62258" w:rsidRPr="00323365" w:rsidRDefault="00A62258" w:rsidP="00EE0CDB">
      <w:pPr>
        <w:widowControl w:val="0"/>
        <w:rPr>
          <w:color w:val="000000"/>
          <w:sz w:val="22"/>
          <w:szCs w:val="22"/>
        </w:rPr>
      </w:pPr>
    </w:p>
    <w:p w14:paraId="7E0C2744" w14:textId="77777777" w:rsidR="003235B8" w:rsidRPr="00323365" w:rsidRDefault="003235B8" w:rsidP="00EE0CDB">
      <w:pPr>
        <w:widowControl w:val="0"/>
        <w:rPr>
          <w:color w:val="000000"/>
          <w:sz w:val="22"/>
          <w:szCs w:val="22"/>
        </w:rPr>
      </w:pPr>
    </w:p>
    <w:p w14:paraId="4E0DCBDE" w14:textId="19D2D15C"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INHALT NACH GEWICHT, VOLUMEN ODER EINHEITEN</w:t>
      </w:r>
    </w:p>
    <w:p w14:paraId="4E0DCBE1" w14:textId="3E5F5354" w:rsidR="00A62258" w:rsidRPr="00323365" w:rsidRDefault="00A62258" w:rsidP="00EE0CDB">
      <w:pPr>
        <w:keepNext/>
        <w:widowControl w:val="0"/>
        <w:rPr>
          <w:color w:val="000000"/>
          <w:sz w:val="22"/>
          <w:szCs w:val="22"/>
        </w:rPr>
      </w:pPr>
    </w:p>
    <w:p w14:paraId="4E0DCBE2" w14:textId="77777777" w:rsidR="00A62258" w:rsidRPr="00323365" w:rsidRDefault="006A272A" w:rsidP="00EE0CDB">
      <w:pPr>
        <w:widowControl w:val="0"/>
        <w:rPr>
          <w:color w:val="000000"/>
          <w:sz w:val="22"/>
          <w:szCs w:val="22"/>
        </w:rPr>
      </w:pPr>
      <w:r w:rsidRPr="00323365">
        <w:rPr>
          <w:color w:val="000000"/>
          <w:sz w:val="22"/>
          <w:szCs w:val="22"/>
        </w:rPr>
        <w:t>8</w:t>
      </w:r>
      <w:r w:rsidR="00707382" w:rsidRPr="00323365">
        <w:rPr>
          <w:color w:val="000000"/>
          <w:sz w:val="22"/>
          <w:szCs w:val="22"/>
        </w:rPr>
        <w:t> </w:t>
      </w:r>
      <w:r w:rsidR="00A62258" w:rsidRPr="00323365">
        <w:rPr>
          <w:color w:val="000000"/>
          <w:sz w:val="22"/>
          <w:szCs w:val="22"/>
        </w:rPr>
        <w:t>ml Wasser für Injektionszwecke</w:t>
      </w:r>
    </w:p>
    <w:p w14:paraId="4E0DCBE3" w14:textId="3A97C12B" w:rsidR="00A62258" w:rsidRPr="00323365" w:rsidRDefault="00A62258" w:rsidP="00EE0CDB">
      <w:pPr>
        <w:widowControl w:val="0"/>
        <w:rPr>
          <w:color w:val="000000"/>
          <w:sz w:val="22"/>
          <w:szCs w:val="22"/>
        </w:rPr>
      </w:pPr>
    </w:p>
    <w:p w14:paraId="6ADA7439" w14:textId="77777777" w:rsidR="003235B8" w:rsidRPr="00323365" w:rsidRDefault="003235B8" w:rsidP="00EE0CDB">
      <w:pPr>
        <w:widowControl w:val="0"/>
        <w:rPr>
          <w:color w:val="000000"/>
          <w:sz w:val="22"/>
          <w:szCs w:val="22"/>
        </w:rPr>
      </w:pPr>
    </w:p>
    <w:p w14:paraId="4E0DCBE4" w14:textId="300B3FB5" w:rsidR="00A62258" w:rsidRPr="00323365" w:rsidRDefault="003235B8"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WEITERE ANGABEN</w:t>
      </w:r>
    </w:p>
    <w:p w14:paraId="4E0DCBE7" w14:textId="77777777" w:rsidR="00A62258" w:rsidRPr="00323365" w:rsidRDefault="00A62258" w:rsidP="00EE0CDB">
      <w:pPr>
        <w:keepNext/>
        <w:widowControl w:val="0"/>
        <w:shd w:val="clear" w:color="auto" w:fill="FFFFFF"/>
        <w:rPr>
          <w:color w:val="000000"/>
          <w:sz w:val="22"/>
          <w:szCs w:val="22"/>
        </w:rPr>
      </w:pPr>
    </w:p>
    <w:p w14:paraId="4E0DCBE8" w14:textId="03D7909D" w:rsidR="00654144" w:rsidRPr="00323365" w:rsidRDefault="005F3698" w:rsidP="00EE0CDB">
      <w:pPr>
        <w:widowControl w:val="0"/>
        <w:shd w:val="clear" w:color="auto" w:fill="FFFFFF"/>
        <w:rPr>
          <w:color w:val="000000"/>
          <w:sz w:val="22"/>
          <w:szCs w:val="22"/>
        </w:rPr>
      </w:pPr>
      <w:r w:rsidRPr="00323365">
        <w:rPr>
          <w:color w:val="000000"/>
          <w:sz w:val="22"/>
          <w:szCs w:val="22"/>
        </w:rPr>
        <w:t xml:space="preserve">Nach Rekonstitution für </w:t>
      </w:r>
      <w:r w:rsidR="00780B73" w:rsidRPr="00323365">
        <w:rPr>
          <w:color w:val="000000"/>
          <w:sz w:val="22"/>
          <w:szCs w:val="22"/>
        </w:rPr>
        <w:t>Patienten mit einem Körpergewicht (kg) von:</w:t>
      </w:r>
    </w:p>
    <w:p w14:paraId="7FD38423" w14:textId="77777777" w:rsidR="00DC5A38" w:rsidRPr="00323365" w:rsidRDefault="00DC5A38" w:rsidP="00EE0CDB">
      <w:pPr>
        <w:widowControl w:val="0"/>
        <w:shd w:val="clear" w:color="auto" w:fill="FFFFFF"/>
        <w:rPr>
          <w:color w:val="000000"/>
          <w:sz w:val="22"/>
          <w:szCs w:val="22"/>
        </w:rPr>
      </w:pPr>
    </w:p>
    <w:p w14:paraId="623AB927" w14:textId="77777777" w:rsidR="00780B73" w:rsidRPr="00323365" w:rsidRDefault="00780B73" w:rsidP="00EE0CDB">
      <w:pPr>
        <w:widowControl w:val="0"/>
        <w:shd w:val="clear" w:color="auto" w:fill="FFFFFF"/>
        <w:rPr>
          <w:color w:val="000000"/>
          <w:sz w:val="22"/>
          <w:szCs w:val="22"/>
        </w:rPr>
      </w:pPr>
    </w:p>
    <w:p w14:paraId="159F3C7A" w14:textId="77777777" w:rsidR="00D91897" w:rsidRPr="00323365" w:rsidRDefault="00D91897" w:rsidP="00EE0CDB">
      <w:pPr>
        <w:widowControl w:val="0"/>
        <w:rPr>
          <w:color w:val="000000"/>
          <w:sz w:val="22"/>
          <w:szCs w:val="22"/>
        </w:rPr>
      </w:pPr>
      <w:r w:rsidRPr="00323365">
        <w:rPr>
          <w:color w:val="000000"/>
          <w:sz w:val="22"/>
          <w:szCs w:val="22"/>
        </w:rPr>
        <w:br w:type="page"/>
      </w:r>
    </w:p>
    <w:p w14:paraId="18DFE073"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lastRenderedPageBreak/>
        <w:t xml:space="preserve">ANGABEN AUF </w:t>
      </w:r>
      <w:smartTag w:uri="urn:schemas-microsoft-com:office:smarttags" w:element="stockticker">
        <w:r w:rsidRPr="00323365">
          <w:rPr>
            <w:b/>
            <w:color w:val="000000"/>
            <w:sz w:val="22"/>
            <w:szCs w:val="22"/>
          </w:rPr>
          <w:t>DER</w:t>
        </w:r>
      </w:smartTag>
      <w:r w:rsidRPr="00323365">
        <w:rPr>
          <w:b/>
          <w:color w:val="000000"/>
          <w:sz w:val="22"/>
          <w:szCs w:val="22"/>
        </w:rPr>
        <w:t xml:space="preserve"> ÄUSSEREN UMHÜLLUNG</w:t>
      </w:r>
    </w:p>
    <w:p w14:paraId="5FB2643B"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color w:val="000000"/>
          <w:sz w:val="22"/>
          <w:szCs w:val="22"/>
        </w:rPr>
      </w:pPr>
    </w:p>
    <w:p w14:paraId="59BC1E13"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t>UMKARTON</w:t>
      </w:r>
    </w:p>
    <w:p w14:paraId="20DA954C" w14:textId="77777777" w:rsidR="00D91897" w:rsidRPr="00323365" w:rsidRDefault="00D91897" w:rsidP="00EE0CDB">
      <w:pPr>
        <w:widowControl w:val="0"/>
        <w:ind w:left="-142" w:firstLine="142"/>
        <w:rPr>
          <w:color w:val="000000"/>
          <w:sz w:val="22"/>
          <w:szCs w:val="22"/>
        </w:rPr>
      </w:pPr>
    </w:p>
    <w:p w14:paraId="7C9E48A4" w14:textId="77777777" w:rsidR="00D91897" w:rsidRPr="00323365" w:rsidRDefault="00D91897" w:rsidP="00EE0CDB">
      <w:pPr>
        <w:widowControl w:val="0"/>
        <w:ind w:left="-142" w:firstLine="142"/>
        <w:rPr>
          <w:color w:val="000000"/>
          <w:sz w:val="22"/>
          <w:szCs w:val="22"/>
        </w:rPr>
      </w:pPr>
    </w:p>
    <w:p w14:paraId="5F55B915"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76AA3E0E" w14:textId="77777777" w:rsidR="00D91897" w:rsidRPr="00323365" w:rsidRDefault="00D91897" w:rsidP="00EE0CDB">
      <w:pPr>
        <w:keepNext/>
        <w:widowControl w:val="0"/>
        <w:rPr>
          <w:color w:val="000000"/>
          <w:sz w:val="22"/>
          <w:szCs w:val="22"/>
        </w:rPr>
      </w:pPr>
    </w:p>
    <w:p w14:paraId="4AF1493F" w14:textId="18B992E9" w:rsidR="00D91897" w:rsidRPr="00323365" w:rsidRDefault="00D91897" w:rsidP="00EE0CDB">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10</w:t>
      </w:r>
      <w:r w:rsidR="00DD116D" w:rsidRPr="00323365">
        <w:rPr>
          <w:color w:val="000000"/>
          <w:sz w:val="22"/>
          <w:szCs w:val="22"/>
        </w:rPr>
        <w:t> </w:t>
      </w:r>
      <w:r w:rsidRPr="00323365">
        <w:rPr>
          <w:color w:val="000000"/>
          <w:sz w:val="22"/>
          <w:szCs w:val="22"/>
        </w:rPr>
        <w:t>000 U</w:t>
      </w:r>
      <w:r w:rsidR="00395C65" w:rsidRPr="00323365">
        <w:rPr>
          <w:color w:val="000000"/>
          <w:sz w:val="22"/>
          <w:szCs w:val="22"/>
        </w:rPr>
        <w:t xml:space="preserve"> (50 mg)</w:t>
      </w:r>
    </w:p>
    <w:p w14:paraId="2593DBB7" w14:textId="77777777" w:rsidR="00D91897" w:rsidRPr="00323365" w:rsidRDefault="00D91897" w:rsidP="00EE0CDB">
      <w:pPr>
        <w:pStyle w:val="Kopfzeile"/>
        <w:widowControl w:val="0"/>
        <w:tabs>
          <w:tab w:val="clear" w:pos="8306"/>
        </w:tabs>
        <w:spacing w:before="0" w:after="0"/>
        <w:rPr>
          <w:color w:val="000000"/>
          <w:sz w:val="22"/>
          <w:szCs w:val="22"/>
        </w:rPr>
      </w:pPr>
      <w:r w:rsidRPr="00323365">
        <w:rPr>
          <w:color w:val="000000"/>
          <w:sz w:val="22"/>
          <w:szCs w:val="22"/>
        </w:rPr>
        <w:t>Pulver und Lösungsmittel zur Herstellung einer Injektionslösung</w:t>
      </w:r>
    </w:p>
    <w:p w14:paraId="3460CF8D" w14:textId="77777777" w:rsidR="00D91897" w:rsidRPr="00323365" w:rsidRDefault="00D91897" w:rsidP="00EE0CDB">
      <w:pPr>
        <w:widowControl w:val="0"/>
        <w:rPr>
          <w:color w:val="000000"/>
          <w:sz w:val="22"/>
          <w:szCs w:val="22"/>
        </w:rPr>
      </w:pPr>
      <w:proofErr w:type="spellStart"/>
      <w:r w:rsidRPr="00323365">
        <w:rPr>
          <w:color w:val="000000"/>
          <w:sz w:val="22"/>
          <w:szCs w:val="22"/>
        </w:rPr>
        <w:t>Tenecteplase</w:t>
      </w:r>
      <w:proofErr w:type="spellEnd"/>
    </w:p>
    <w:p w14:paraId="0107266C" w14:textId="77777777" w:rsidR="00D91897" w:rsidRPr="00323365" w:rsidRDefault="00D91897" w:rsidP="00EE0CDB">
      <w:pPr>
        <w:widowControl w:val="0"/>
        <w:rPr>
          <w:color w:val="000000"/>
          <w:sz w:val="22"/>
          <w:szCs w:val="22"/>
        </w:rPr>
      </w:pPr>
    </w:p>
    <w:p w14:paraId="0A59BAAE" w14:textId="77777777" w:rsidR="00D91897" w:rsidRPr="00323365" w:rsidRDefault="00D91897" w:rsidP="00EE0CDB">
      <w:pPr>
        <w:widowControl w:val="0"/>
        <w:rPr>
          <w:color w:val="000000"/>
          <w:sz w:val="22"/>
          <w:szCs w:val="22"/>
        </w:rPr>
      </w:pPr>
    </w:p>
    <w:p w14:paraId="2F5B5697"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u w:val="single"/>
        </w:rPr>
      </w:pPr>
      <w:r w:rsidRPr="00323365">
        <w:rPr>
          <w:b/>
          <w:color w:val="000000"/>
          <w:sz w:val="22"/>
          <w:szCs w:val="22"/>
        </w:rPr>
        <w:t>2.</w:t>
      </w:r>
      <w:r w:rsidRPr="00323365">
        <w:rPr>
          <w:b/>
          <w:color w:val="000000"/>
          <w:sz w:val="22"/>
          <w:szCs w:val="22"/>
        </w:rPr>
        <w:tab/>
        <w:t>WIRKSTOFF(E)</w:t>
      </w:r>
    </w:p>
    <w:p w14:paraId="5E15B8BB" w14:textId="77777777" w:rsidR="00D91897" w:rsidRPr="00323365" w:rsidRDefault="00D91897" w:rsidP="00EE0CDB">
      <w:pPr>
        <w:keepNext/>
        <w:widowControl w:val="0"/>
        <w:rPr>
          <w:color w:val="000000"/>
          <w:sz w:val="22"/>
          <w:szCs w:val="22"/>
        </w:rPr>
      </w:pPr>
    </w:p>
    <w:p w14:paraId="79427F1D" w14:textId="4D5F6BFA" w:rsidR="00D91897" w:rsidRPr="00323365" w:rsidRDefault="00D91897" w:rsidP="00EE0CDB">
      <w:pPr>
        <w:widowControl w:val="0"/>
        <w:rPr>
          <w:color w:val="000000"/>
          <w:sz w:val="22"/>
          <w:szCs w:val="22"/>
        </w:rPr>
      </w:pPr>
      <w:r w:rsidRPr="00323365">
        <w:rPr>
          <w:color w:val="000000"/>
          <w:sz w:val="22"/>
          <w:szCs w:val="22"/>
        </w:rPr>
        <w:t>Jede Durchstechflasche enthält 10</w:t>
      </w:r>
      <w:r w:rsidR="00DD116D" w:rsidRPr="00323365">
        <w:rPr>
          <w:color w:val="000000"/>
          <w:sz w:val="22"/>
          <w:szCs w:val="22"/>
        </w:rPr>
        <w:t> </w:t>
      </w:r>
      <w:r w:rsidRPr="00323365">
        <w:rPr>
          <w:color w:val="000000"/>
          <w:sz w:val="22"/>
          <w:szCs w:val="22"/>
        </w:rPr>
        <w:t xml:space="preserve">000 U (50 mg) </w:t>
      </w:r>
      <w:proofErr w:type="spellStart"/>
      <w:r w:rsidRPr="00323365">
        <w:rPr>
          <w:color w:val="000000"/>
          <w:sz w:val="22"/>
          <w:szCs w:val="22"/>
        </w:rPr>
        <w:t>Tenecteplase</w:t>
      </w:r>
      <w:proofErr w:type="spellEnd"/>
      <w:r w:rsidRPr="00323365">
        <w:rPr>
          <w:color w:val="000000"/>
          <w:sz w:val="22"/>
          <w:szCs w:val="22"/>
        </w:rPr>
        <w:t>.</w:t>
      </w:r>
    </w:p>
    <w:p w14:paraId="07136DA8" w14:textId="77777777" w:rsidR="00D91897" w:rsidRPr="00323365" w:rsidRDefault="00D91897" w:rsidP="00EE0CDB">
      <w:pPr>
        <w:widowControl w:val="0"/>
        <w:rPr>
          <w:color w:val="000000"/>
          <w:sz w:val="22"/>
          <w:szCs w:val="22"/>
        </w:rPr>
      </w:pPr>
      <w:r w:rsidRPr="00323365">
        <w:rPr>
          <w:color w:val="000000"/>
          <w:sz w:val="22"/>
          <w:szCs w:val="22"/>
        </w:rPr>
        <w:t>Jede Fertigspritze enthält 10 ml Lösungsmittel.</w:t>
      </w:r>
    </w:p>
    <w:p w14:paraId="0F626BB9" w14:textId="60BE46E3" w:rsidR="00D91897" w:rsidRPr="00323365" w:rsidRDefault="00D91897" w:rsidP="00EE0CDB">
      <w:pPr>
        <w:widowControl w:val="0"/>
        <w:rPr>
          <w:color w:val="000000"/>
          <w:sz w:val="22"/>
          <w:szCs w:val="22"/>
        </w:rPr>
      </w:pPr>
      <w:r w:rsidRPr="00323365">
        <w:rPr>
          <w:color w:val="000000"/>
          <w:sz w:val="22"/>
          <w:szCs w:val="22"/>
        </w:rPr>
        <w:t>Die rekonstituierte Lösung enthält 1</w:t>
      </w:r>
      <w:r w:rsidR="00DD116D" w:rsidRPr="00323365">
        <w:rPr>
          <w:color w:val="000000"/>
          <w:sz w:val="22"/>
          <w:szCs w:val="22"/>
        </w:rPr>
        <w:t> </w:t>
      </w:r>
      <w:r w:rsidRPr="00323365">
        <w:rPr>
          <w:color w:val="000000"/>
          <w:sz w:val="22"/>
          <w:szCs w:val="22"/>
        </w:rPr>
        <w:t xml:space="preserve">000 U (5 mg) </w:t>
      </w:r>
      <w:proofErr w:type="spellStart"/>
      <w:r w:rsidRPr="00323365">
        <w:rPr>
          <w:color w:val="000000"/>
          <w:sz w:val="22"/>
          <w:szCs w:val="22"/>
        </w:rPr>
        <w:t>Tenecteplase</w:t>
      </w:r>
      <w:proofErr w:type="spellEnd"/>
      <w:r w:rsidRPr="00323365">
        <w:rPr>
          <w:color w:val="000000"/>
          <w:sz w:val="22"/>
          <w:szCs w:val="22"/>
        </w:rPr>
        <w:t xml:space="preserve"> pro ml.</w:t>
      </w:r>
    </w:p>
    <w:p w14:paraId="4DCB59B2" w14:textId="77777777" w:rsidR="00D91897" w:rsidRPr="00323365" w:rsidRDefault="00D91897" w:rsidP="00EE0CDB">
      <w:pPr>
        <w:widowControl w:val="0"/>
        <w:rPr>
          <w:color w:val="000000"/>
          <w:sz w:val="22"/>
          <w:szCs w:val="22"/>
        </w:rPr>
      </w:pPr>
    </w:p>
    <w:p w14:paraId="0D3CD211" w14:textId="77777777" w:rsidR="00D91897" w:rsidRPr="00323365" w:rsidRDefault="00D91897" w:rsidP="00EE0CDB">
      <w:pPr>
        <w:widowControl w:val="0"/>
        <w:rPr>
          <w:color w:val="000000"/>
          <w:sz w:val="22"/>
          <w:szCs w:val="22"/>
        </w:rPr>
      </w:pPr>
    </w:p>
    <w:p w14:paraId="715385D4"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SONSTIGE BESTANDTEILE</w:t>
      </w:r>
    </w:p>
    <w:p w14:paraId="2C4203F0" w14:textId="77777777" w:rsidR="00D91897" w:rsidRPr="00323365" w:rsidRDefault="00D91897" w:rsidP="00EE0CDB">
      <w:pPr>
        <w:keepNext/>
        <w:widowControl w:val="0"/>
        <w:rPr>
          <w:color w:val="000000"/>
          <w:sz w:val="22"/>
          <w:szCs w:val="22"/>
        </w:rPr>
      </w:pPr>
    </w:p>
    <w:p w14:paraId="7B9DD3A5" w14:textId="19B2F7AC" w:rsidR="00D91897" w:rsidRPr="00323365" w:rsidRDefault="00780B73" w:rsidP="00EE0CDB">
      <w:pPr>
        <w:widowControl w:val="0"/>
        <w:rPr>
          <w:color w:val="000000"/>
          <w:sz w:val="22"/>
          <w:szCs w:val="22"/>
        </w:rPr>
      </w:pPr>
      <w:r w:rsidRPr="00323365">
        <w:rPr>
          <w:color w:val="000000"/>
          <w:sz w:val="22"/>
          <w:szCs w:val="22"/>
        </w:rPr>
        <w:t xml:space="preserve">Pulver: </w:t>
      </w:r>
      <w:r w:rsidR="00D91897" w:rsidRPr="00323365">
        <w:rPr>
          <w:color w:val="000000"/>
          <w:sz w:val="22"/>
          <w:szCs w:val="22"/>
        </w:rPr>
        <w:t xml:space="preserve">Arginin, Phosphorsäure 85 %, </w:t>
      </w:r>
      <w:proofErr w:type="spellStart"/>
      <w:r w:rsidR="00D91897" w:rsidRPr="00323365">
        <w:rPr>
          <w:color w:val="000000"/>
          <w:sz w:val="22"/>
          <w:szCs w:val="22"/>
        </w:rPr>
        <w:t>Polysorbat</w:t>
      </w:r>
      <w:proofErr w:type="spellEnd"/>
      <w:r w:rsidR="00D91897" w:rsidRPr="00323365">
        <w:rPr>
          <w:color w:val="000000"/>
          <w:sz w:val="22"/>
          <w:szCs w:val="22"/>
        </w:rPr>
        <w:t> 20</w:t>
      </w:r>
    </w:p>
    <w:p w14:paraId="70CD4964" w14:textId="77777777" w:rsidR="00D91897" w:rsidRPr="00323365" w:rsidRDefault="00D91897" w:rsidP="00EE0CDB">
      <w:pPr>
        <w:widowControl w:val="0"/>
        <w:rPr>
          <w:color w:val="000000"/>
          <w:sz w:val="22"/>
          <w:szCs w:val="22"/>
        </w:rPr>
      </w:pPr>
      <w:r w:rsidRPr="00323365">
        <w:rPr>
          <w:color w:val="000000"/>
          <w:sz w:val="22"/>
          <w:szCs w:val="22"/>
        </w:rPr>
        <w:t xml:space="preserve">Spurenrückstand aus dem Herstellungsprozess: </w:t>
      </w:r>
      <w:proofErr w:type="spellStart"/>
      <w:r w:rsidRPr="00323365">
        <w:rPr>
          <w:color w:val="000000"/>
          <w:sz w:val="22"/>
          <w:szCs w:val="22"/>
        </w:rPr>
        <w:t>Gentamicin</w:t>
      </w:r>
      <w:proofErr w:type="spellEnd"/>
    </w:p>
    <w:p w14:paraId="0E856343" w14:textId="492DE2EE" w:rsidR="00D91897" w:rsidRPr="00323365" w:rsidRDefault="00780B73" w:rsidP="00EE0CDB">
      <w:pPr>
        <w:widowControl w:val="0"/>
        <w:rPr>
          <w:color w:val="000000"/>
          <w:sz w:val="22"/>
          <w:szCs w:val="22"/>
        </w:rPr>
      </w:pPr>
      <w:r w:rsidRPr="00323365">
        <w:rPr>
          <w:color w:val="000000"/>
          <w:sz w:val="22"/>
          <w:szCs w:val="22"/>
        </w:rPr>
        <w:t xml:space="preserve">Lösungsmittel: </w:t>
      </w:r>
      <w:r w:rsidR="00D91897" w:rsidRPr="00323365">
        <w:rPr>
          <w:color w:val="000000"/>
          <w:sz w:val="22"/>
          <w:szCs w:val="22"/>
        </w:rPr>
        <w:t>Wasser für Injektionszwecke</w:t>
      </w:r>
    </w:p>
    <w:p w14:paraId="2E3DC467" w14:textId="77777777" w:rsidR="00D91897" w:rsidRPr="00323365" w:rsidRDefault="00D91897" w:rsidP="00EE0CDB">
      <w:pPr>
        <w:widowControl w:val="0"/>
        <w:rPr>
          <w:color w:val="000000"/>
          <w:sz w:val="22"/>
          <w:szCs w:val="22"/>
        </w:rPr>
      </w:pPr>
    </w:p>
    <w:p w14:paraId="12A46CB3" w14:textId="77777777" w:rsidR="00D91897" w:rsidRPr="00323365" w:rsidRDefault="00D91897" w:rsidP="00EE0CDB">
      <w:pPr>
        <w:widowControl w:val="0"/>
        <w:rPr>
          <w:color w:val="000000"/>
          <w:sz w:val="22"/>
          <w:szCs w:val="22"/>
        </w:rPr>
      </w:pPr>
    </w:p>
    <w:p w14:paraId="48EADB3B"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DARREICHUNGSFORM UND INHALT</w:t>
      </w:r>
    </w:p>
    <w:p w14:paraId="74E935DB" w14:textId="77777777" w:rsidR="00D91897" w:rsidRPr="00323365" w:rsidRDefault="00D91897" w:rsidP="00EE0CDB">
      <w:pPr>
        <w:keepNext/>
        <w:widowControl w:val="0"/>
        <w:rPr>
          <w:color w:val="000000"/>
          <w:sz w:val="22"/>
          <w:szCs w:val="22"/>
        </w:rPr>
      </w:pPr>
    </w:p>
    <w:p w14:paraId="15F889D2" w14:textId="77777777" w:rsidR="00780B73" w:rsidRPr="00323365" w:rsidRDefault="00780B73" w:rsidP="00EE0CDB">
      <w:pPr>
        <w:widowControl w:val="0"/>
        <w:rPr>
          <w:color w:val="000000"/>
          <w:sz w:val="22"/>
          <w:szCs w:val="22"/>
        </w:rPr>
      </w:pPr>
      <w:r w:rsidRPr="00323365">
        <w:rPr>
          <w:color w:val="000000"/>
          <w:sz w:val="22"/>
          <w:szCs w:val="22"/>
          <w:highlight w:val="lightGray"/>
        </w:rPr>
        <w:t>Pulver und Lösungsmittel zur Herstellung einer Injektionslösung</w:t>
      </w:r>
    </w:p>
    <w:p w14:paraId="7ACBE945" w14:textId="77777777" w:rsidR="00780B73" w:rsidRPr="00323365" w:rsidRDefault="00780B73" w:rsidP="00EE0CDB">
      <w:pPr>
        <w:widowControl w:val="0"/>
        <w:rPr>
          <w:color w:val="000000"/>
          <w:sz w:val="22"/>
          <w:szCs w:val="22"/>
        </w:rPr>
      </w:pPr>
    </w:p>
    <w:p w14:paraId="503780A7" w14:textId="00679F5B" w:rsidR="00D91897" w:rsidRPr="00323365" w:rsidRDefault="00D91897" w:rsidP="00EE0CDB">
      <w:pPr>
        <w:widowControl w:val="0"/>
        <w:rPr>
          <w:color w:val="000000"/>
          <w:sz w:val="22"/>
          <w:szCs w:val="22"/>
        </w:rPr>
      </w:pPr>
      <w:r w:rsidRPr="00323365">
        <w:rPr>
          <w:color w:val="000000"/>
          <w:sz w:val="22"/>
          <w:szCs w:val="22"/>
        </w:rPr>
        <w:t>1 Durchstechflasche mit Pulver zur Herstellung einer Injektionslösung</w:t>
      </w:r>
    </w:p>
    <w:p w14:paraId="7C4F6B71" w14:textId="4ECDF319" w:rsidR="00D91897" w:rsidRPr="00323365" w:rsidRDefault="00D91897" w:rsidP="00EE0CDB">
      <w:pPr>
        <w:widowControl w:val="0"/>
        <w:rPr>
          <w:color w:val="000000"/>
          <w:sz w:val="22"/>
          <w:szCs w:val="22"/>
        </w:rPr>
      </w:pPr>
      <w:r w:rsidRPr="00323365">
        <w:rPr>
          <w:color w:val="000000"/>
          <w:sz w:val="22"/>
          <w:szCs w:val="22"/>
        </w:rPr>
        <w:t>1 Fertigspritze mit Lösungsmittel</w:t>
      </w:r>
    </w:p>
    <w:p w14:paraId="43B1D7F8" w14:textId="49B76401" w:rsidR="00780B73" w:rsidRPr="00323365" w:rsidRDefault="00780B73" w:rsidP="004523CF">
      <w:pPr>
        <w:widowControl w:val="0"/>
        <w:rPr>
          <w:color w:val="000000"/>
          <w:sz w:val="22"/>
          <w:szCs w:val="22"/>
        </w:rPr>
      </w:pPr>
      <w:r w:rsidRPr="00323365">
        <w:rPr>
          <w:color w:val="000000"/>
          <w:sz w:val="22"/>
          <w:szCs w:val="22"/>
        </w:rPr>
        <w:t>1 steriler Durchstechflaschen</w:t>
      </w:r>
      <w:r w:rsidR="004523CF" w:rsidRPr="00323365">
        <w:rPr>
          <w:color w:val="000000"/>
          <w:sz w:val="22"/>
          <w:szCs w:val="22"/>
        </w:rPr>
        <w:noBreakHyphen/>
      </w:r>
      <w:r w:rsidRPr="00323365">
        <w:rPr>
          <w:color w:val="000000"/>
          <w:sz w:val="22"/>
          <w:szCs w:val="22"/>
        </w:rPr>
        <w:t>Adapter</w:t>
      </w:r>
    </w:p>
    <w:p w14:paraId="0DD9DA05" w14:textId="77777777" w:rsidR="00D91897" w:rsidRPr="00323365" w:rsidRDefault="00D91897" w:rsidP="00EE0CDB">
      <w:pPr>
        <w:widowControl w:val="0"/>
        <w:rPr>
          <w:color w:val="000000"/>
          <w:sz w:val="22"/>
          <w:szCs w:val="22"/>
        </w:rPr>
      </w:pPr>
    </w:p>
    <w:p w14:paraId="798DB0FA" w14:textId="77777777" w:rsidR="00D91897" w:rsidRPr="00323365" w:rsidRDefault="00D91897" w:rsidP="00EE0CDB">
      <w:pPr>
        <w:widowControl w:val="0"/>
        <w:rPr>
          <w:color w:val="000000"/>
          <w:sz w:val="22"/>
          <w:szCs w:val="22"/>
        </w:rPr>
      </w:pPr>
    </w:p>
    <w:p w14:paraId="4BCB6BBE"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 xml:space="preserve">HINWEISE ZUR UND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55F13ADA" w14:textId="77777777" w:rsidR="00D91897" w:rsidRPr="00323365" w:rsidRDefault="00D91897" w:rsidP="00EE0CDB">
      <w:pPr>
        <w:keepNext/>
        <w:widowControl w:val="0"/>
        <w:rPr>
          <w:color w:val="000000"/>
          <w:sz w:val="22"/>
          <w:szCs w:val="22"/>
        </w:rPr>
      </w:pPr>
    </w:p>
    <w:p w14:paraId="226BAD71" w14:textId="77777777" w:rsidR="00D91897" w:rsidRPr="00323365" w:rsidRDefault="00D91897" w:rsidP="00EE0CDB">
      <w:pPr>
        <w:widowControl w:val="0"/>
        <w:rPr>
          <w:color w:val="000000"/>
          <w:sz w:val="22"/>
          <w:szCs w:val="22"/>
        </w:rPr>
      </w:pPr>
      <w:r w:rsidRPr="00323365">
        <w:rPr>
          <w:color w:val="000000"/>
          <w:sz w:val="22"/>
          <w:szCs w:val="22"/>
        </w:rPr>
        <w:t>Packungsbeilage beachten.</w:t>
      </w:r>
    </w:p>
    <w:p w14:paraId="73C4753F" w14:textId="0791F324" w:rsidR="00D91897" w:rsidRPr="00323365" w:rsidRDefault="00780B73" w:rsidP="00EE0CDB">
      <w:pPr>
        <w:widowControl w:val="0"/>
        <w:rPr>
          <w:color w:val="000000"/>
          <w:sz w:val="22"/>
          <w:szCs w:val="22"/>
        </w:rPr>
      </w:pPr>
      <w:r w:rsidRPr="00323365">
        <w:rPr>
          <w:color w:val="000000"/>
          <w:sz w:val="22"/>
          <w:szCs w:val="22"/>
        </w:rPr>
        <w:t>I</w:t>
      </w:r>
      <w:r w:rsidR="00D91897" w:rsidRPr="00323365">
        <w:rPr>
          <w:color w:val="000000"/>
          <w:sz w:val="22"/>
          <w:szCs w:val="22"/>
        </w:rPr>
        <w:t>ntravenöse Anwendung nach Rekonstitution mit 10 ml Lösungsmittel</w:t>
      </w:r>
    </w:p>
    <w:p w14:paraId="52D2E367" w14:textId="77777777" w:rsidR="00D91897" w:rsidRPr="00323365" w:rsidRDefault="00D91897" w:rsidP="00EE0CDB">
      <w:pPr>
        <w:widowControl w:val="0"/>
        <w:rPr>
          <w:color w:val="000000"/>
          <w:sz w:val="22"/>
          <w:szCs w:val="22"/>
        </w:rPr>
      </w:pPr>
    </w:p>
    <w:p w14:paraId="7F6AC772" w14:textId="77777777" w:rsidR="00D91897" w:rsidRPr="00323365" w:rsidRDefault="00D91897" w:rsidP="00EE0CDB">
      <w:pPr>
        <w:widowControl w:val="0"/>
        <w:rPr>
          <w:color w:val="000000"/>
          <w:sz w:val="22"/>
          <w:szCs w:val="22"/>
        </w:rPr>
      </w:pPr>
    </w:p>
    <w:p w14:paraId="3E72693C" w14:textId="77777777" w:rsidR="00D91897" w:rsidRPr="00323365" w:rsidRDefault="00D91897" w:rsidP="005A32F4">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WARNHINWEIS, DASS DAS ARZNEIMITTEL FÜR KINDER UNZUGÄNGLICH AUFZUBEWAHREN IST</w:t>
      </w:r>
    </w:p>
    <w:p w14:paraId="463BF059" w14:textId="77777777" w:rsidR="00D91897" w:rsidRPr="00323365" w:rsidRDefault="00D91897" w:rsidP="00EE0CDB">
      <w:pPr>
        <w:keepNext/>
        <w:widowControl w:val="0"/>
        <w:rPr>
          <w:color w:val="000000"/>
          <w:sz w:val="22"/>
          <w:szCs w:val="22"/>
        </w:rPr>
      </w:pPr>
    </w:p>
    <w:p w14:paraId="0480601A" w14:textId="77777777" w:rsidR="00D91897" w:rsidRPr="00323365" w:rsidRDefault="00D91897" w:rsidP="00EE0CDB">
      <w:pPr>
        <w:widowControl w:val="0"/>
        <w:rPr>
          <w:color w:val="000000"/>
          <w:sz w:val="22"/>
          <w:szCs w:val="22"/>
        </w:rPr>
      </w:pPr>
      <w:r w:rsidRPr="00323365">
        <w:rPr>
          <w:color w:val="000000"/>
          <w:sz w:val="22"/>
          <w:szCs w:val="22"/>
        </w:rPr>
        <w:t>Arzneimittel für Kinder unzugänglich aufbewahren.</w:t>
      </w:r>
    </w:p>
    <w:p w14:paraId="4BF369C9" w14:textId="77777777" w:rsidR="00D91897" w:rsidRPr="00323365" w:rsidRDefault="00D91897" w:rsidP="00EE0CDB">
      <w:pPr>
        <w:widowControl w:val="0"/>
        <w:rPr>
          <w:color w:val="000000"/>
          <w:sz w:val="22"/>
          <w:szCs w:val="22"/>
        </w:rPr>
      </w:pPr>
    </w:p>
    <w:p w14:paraId="542E2187" w14:textId="77777777" w:rsidR="00D91897" w:rsidRPr="00323365" w:rsidRDefault="00D91897" w:rsidP="00EE0CDB">
      <w:pPr>
        <w:widowControl w:val="0"/>
        <w:rPr>
          <w:color w:val="000000"/>
          <w:sz w:val="22"/>
          <w:szCs w:val="22"/>
        </w:rPr>
      </w:pPr>
    </w:p>
    <w:p w14:paraId="08C92C43"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7.</w:t>
      </w:r>
      <w:r w:rsidRPr="00323365">
        <w:rPr>
          <w:b/>
          <w:color w:val="000000"/>
          <w:sz w:val="22"/>
          <w:szCs w:val="22"/>
        </w:rPr>
        <w:tab/>
        <w:t>WEITERE WARNHINWEISE, FALLS ERFORDERLICH</w:t>
      </w:r>
    </w:p>
    <w:p w14:paraId="28B3AF41" w14:textId="77777777" w:rsidR="00D91897" w:rsidRPr="00323365" w:rsidRDefault="00D91897" w:rsidP="00EE0CDB">
      <w:pPr>
        <w:keepNext/>
        <w:widowControl w:val="0"/>
        <w:rPr>
          <w:color w:val="000000"/>
          <w:sz w:val="22"/>
          <w:szCs w:val="22"/>
        </w:rPr>
      </w:pPr>
    </w:p>
    <w:p w14:paraId="10570AD6" w14:textId="77777777" w:rsidR="00D91897" w:rsidRPr="00323365" w:rsidRDefault="00D91897" w:rsidP="00EE0CDB">
      <w:pPr>
        <w:widowControl w:val="0"/>
        <w:rPr>
          <w:color w:val="000000"/>
          <w:sz w:val="22"/>
          <w:szCs w:val="22"/>
        </w:rPr>
      </w:pPr>
      <w:r w:rsidRPr="00323365">
        <w:rPr>
          <w:color w:val="000000"/>
          <w:sz w:val="22"/>
          <w:szCs w:val="22"/>
        </w:rPr>
        <w:t xml:space="preserve">Bitte Anwendungshinweise sorgfältig beachten. Nichtbeachtung kann dazu führen, dass eine höhere Dosis </w:t>
      </w:r>
      <w:proofErr w:type="spellStart"/>
      <w:r w:rsidRPr="00323365">
        <w:rPr>
          <w:color w:val="000000"/>
          <w:sz w:val="22"/>
          <w:szCs w:val="22"/>
        </w:rPr>
        <w:t>Metalyse</w:t>
      </w:r>
      <w:proofErr w:type="spellEnd"/>
      <w:r w:rsidRPr="00323365">
        <w:rPr>
          <w:color w:val="000000"/>
          <w:sz w:val="22"/>
          <w:szCs w:val="22"/>
        </w:rPr>
        <w:t xml:space="preserve"> als erforderlich verabreicht wird.</w:t>
      </w:r>
    </w:p>
    <w:p w14:paraId="76476C63" w14:textId="77777777" w:rsidR="00D91897" w:rsidRPr="00323365" w:rsidRDefault="00D91897" w:rsidP="00EE0CDB">
      <w:pPr>
        <w:widowControl w:val="0"/>
        <w:rPr>
          <w:color w:val="000000"/>
          <w:sz w:val="22"/>
          <w:szCs w:val="22"/>
        </w:rPr>
      </w:pPr>
    </w:p>
    <w:p w14:paraId="2D15F818" w14:textId="77777777" w:rsidR="00D91897" w:rsidRPr="00323365" w:rsidRDefault="00D91897" w:rsidP="00EE0CDB">
      <w:pPr>
        <w:widowControl w:val="0"/>
        <w:rPr>
          <w:color w:val="000000"/>
          <w:sz w:val="22"/>
          <w:szCs w:val="22"/>
        </w:rPr>
      </w:pPr>
    </w:p>
    <w:p w14:paraId="3EDB7A60"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lastRenderedPageBreak/>
        <w:t>8.</w:t>
      </w:r>
      <w:r w:rsidRPr="00323365">
        <w:rPr>
          <w:b/>
          <w:color w:val="000000"/>
          <w:sz w:val="22"/>
          <w:szCs w:val="22"/>
        </w:rPr>
        <w:tab/>
        <w:t>VERFALLDATUM</w:t>
      </w:r>
    </w:p>
    <w:p w14:paraId="04F27D8F" w14:textId="77777777" w:rsidR="00D91897" w:rsidRPr="00323365" w:rsidRDefault="00D91897" w:rsidP="00EE0CDB">
      <w:pPr>
        <w:keepNext/>
        <w:widowControl w:val="0"/>
        <w:rPr>
          <w:color w:val="000000"/>
          <w:sz w:val="22"/>
          <w:szCs w:val="22"/>
        </w:rPr>
      </w:pPr>
    </w:p>
    <w:p w14:paraId="65C791C4" w14:textId="77777777" w:rsidR="00D91897" w:rsidRPr="00323365" w:rsidRDefault="00D91897" w:rsidP="00EE0CDB">
      <w:pPr>
        <w:widowControl w:val="0"/>
        <w:rPr>
          <w:color w:val="000000"/>
          <w:sz w:val="22"/>
          <w:szCs w:val="22"/>
        </w:rPr>
      </w:pPr>
      <w:r w:rsidRPr="00323365">
        <w:rPr>
          <w:color w:val="000000"/>
          <w:sz w:val="22"/>
          <w:szCs w:val="22"/>
        </w:rPr>
        <w:t>verwendbar bis</w:t>
      </w:r>
    </w:p>
    <w:p w14:paraId="342FFC99" w14:textId="77777777" w:rsidR="00D91897" w:rsidRPr="00323365" w:rsidRDefault="00D91897" w:rsidP="00EE0CDB">
      <w:pPr>
        <w:widowControl w:val="0"/>
        <w:rPr>
          <w:color w:val="000000"/>
          <w:sz w:val="22"/>
          <w:szCs w:val="22"/>
        </w:rPr>
      </w:pPr>
    </w:p>
    <w:p w14:paraId="2FFA3EBE" w14:textId="77777777" w:rsidR="00D91897" w:rsidRPr="00323365" w:rsidRDefault="00D91897" w:rsidP="00EE0CDB">
      <w:pPr>
        <w:widowControl w:val="0"/>
        <w:rPr>
          <w:color w:val="000000"/>
          <w:sz w:val="22"/>
          <w:szCs w:val="22"/>
        </w:rPr>
      </w:pPr>
    </w:p>
    <w:p w14:paraId="2E45CB9A" w14:textId="77777777" w:rsidR="00D91897" w:rsidRPr="00323365" w:rsidRDefault="00D91897" w:rsidP="00766DAA">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9.</w:t>
      </w:r>
      <w:r w:rsidRPr="00323365">
        <w:rPr>
          <w:b/>
          <w:color w:val="000000"/>
          <w:sz w:val="22"/>
          <w:szCs w:val="22"/>
        </w:rPr>
        <w:tab/>
        <w:t>BESONDERE VORSICHTSMASSNAHMEN FÜR DIE AUFBEWAHRUNG</w:t>
      </w:r>
    </w:p>
    <w:p w14:paraId="46A09ED9" w14:textId="77777777" w:rsidR="00D91897" w:rsidRPr="00323365" w:rsidRDefault="00D91897" w:rsidP="00EE0CDB">
      <w:pPr>
        <w:keepNext/>
        <w:widowControl w:val="0"/>
        <w:rPr>
          <w:color w:val="000000"/>
          <w:sz w:val="22"/>
          <w:szCs w:val="22"/>
        </w:rPr>
      </w:pPr>
    </w:p>
    <w:p w14:paraId="1AFAC4C0" w14:textId="77777777" w:rsidR="00D91897" w:rsidRPr="00323365" w:rsidRDefault="00D91897" w:rsidP="00EE0CDB">
      <w:pPr>
        <w:widowControl w:val="0"/>
        <w:rPr>
          <w:color w:val="000000"/>
          <w:sz w:val="22"/>
          <w:szCs w:val="22"/>
        </w:rPr>
      </w:pPr>
      <w:r w:rsidRPr="00323365">
        <w:rPr>
          <w:color w:val="000000"/>
          <w:sz w:val="22"/>
          <w:szCs w:val="22"/>
        </w:rPr>
        <w:t>Nicht über 30 ºC lagern.</w:t>
      </w:r>
    </w:p>
    <w:p w14:paraId="2E865DD0" w14:textId="77777777" w:rsidR="00D91897" w:rsidRPr="00323365" w:rsidRDefault="00D91897" w:rsidP="00EE0CDB">
      <w:pPr>
        <w:widowControl w:val="0"/>
        <w:rPr>
          <w:color w:val="000000"/>
          <w:sz w:val="22"/>
          <w:szCs w:val="22"/>
        </w:rPr>
      </w:pPr>
      <w:r w:rsidRPr="00323365">
        <w:rPr>
          <w:color w:val="000000"/>
          <w:sz w:val="22"/>
          <w:szCs w:val="22"/>
        </w:rPr>
        <w:t>Das Behältnis im Umkarton aufbewahren, um den Inhalt vor Licht zu schützen.</w:t>
      </w:r>
    </w:p>
    <w:p w14:paraId="73C9C329" w14:textId="77777777" w:rsidR="00D91897" w:rsidRPr="00323365" w:rsidRDefault="00D91897" w:rsidP="00EE0CDB">
      <w:pPr>
        <w:widowControl w:val="0"/>
        <w:rPr>
          <w:color w:val="000000"/>
          <w:sz w:val="22"/>
          <w:szCs w:val="22"/>
        </w:rPr>
      </w:pPr>
    </w:p>
    <w:p w14:paraId="1E50EA7E" w14:textId="77777777" w:rsidR="00D91897" w:rsidRPr="00323365" w:rsidRDefault="00D91897" w:rsidP="00EE0CDB">
      <w:pPr>
        <w:widowControl w:val="0"/>
        <w:rPr>
          <w:color w:val="000000"/>
          <w:sz w:val="22"/>
          <w:szCs w:val="22"/>
        </w:rPr>
      </w:pPr>
    </w:p>
    <w:p w14:paraId="21409B26" w14:textId="77777777" w:rsidR="00D91897" w:rsidRPr="00323365" w:rsidRDefault="00D91897" w:rsidP="005A32F4">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10.</w:t>
      </w:r>
      <w:r w:rsidRPr="00323365">
        <w:rPr>
          <w:b/>
          <w:color w:val="000000"/>
          <w:sz w:val="22"/>
          <w:szCs w:val="22"/>
        </w:rPr>
        <w:tab/>
        <w:t>GEGEBENENFALLS BESONDERE VORSICHTSMASSNAHMEN FÜR DIE BESEITIGUNG VON NICHT VERWENDETEM ARZNEIMITTEL ODER DAVON STAMMENDEN ABFALLMATERIALIEN</w:t>
      </w:r>
    </w:p>
    <w:p w14:paraId="468CBD32" w14:textId="77777777" w:rsidR="00D91897" w:rsidRPr="00323365" w:rsidRDefault="00D91897" w:rsidP="00EE0CDB">
      <w:pPr>
        <w:keepNext/>
        <w:widowControl w:val="0"/>
        <w:rPr>
          <w:color w:val="000000"/>
          <w:sz w:val="22"/>
          <w:szCs w:val="22"/>
        </w:rPr>
      </w:pPr>
    </w:p>
    <w:p w14:paraId="20431071" w14:textId="77777777" w:rsidR="00D91897" w:rsidRPr="00323365" w:rsidRDefault="00D91897" w:rsidP="00EE0CDB">
      <w:pPr>
        <w:widowControl w:val="0"/>
        <w:rPr>
          <w:color w:val="000000"/>
          <w:sz w:val="22"/>
          <w:szCs w:val="22"/>
        </w:rPr>
      </w:pPr>
    </w:p>
    <w:p w14:paraId="47DA7A65"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11.</w:t>
      </w:r>
      <w:r w:rsidRPr="00323365">
        <w:rPr>
          <w:b/>
          <w:color w:val="000000"/>
          <w:sz w:val="22"/>
          <w:szCs w:val="22"/>
        </w:rPr>
        <w:tab/>
        <w:t xml:space="preserve">NAME UND ANSCHRIFT </w:t>
      </w:r>
      <w:smartTag w:uri="urn:schemas-microsoft-com:office:smarttags" w:element="stockticker">
        <w:r w:rsidRPr="00323365">
          <w:rPr>
            <w:b/>
            <w:color w:val="000000"/>
            <w:sz w:val="22"/>
            <w:szCs w:val="22"/>
          </w:rPr>
          <w:t>DES</w:t>
        </w:r>
      </w:smartTag>
      <w:r w:rsidRPr="00323365">
        <w:rPr>
          <w:b/>
          <w:color w:val="000000"/>
          <w:sz w:val="22"/>
          <w:szCs w:val="22"/>
        </w:rPr>
        <w:t xml:space="preserve"> PHARMAZEUTISCHEN UNTERNEHMERS</w:t>
      </w:r>
    </w:p>
    <w:p w14:paraId="23964923" w14:textId="77777777" w:rsidR="00D91897" w:rsidRPr="00323365" w:rsidRDefault="00D91897" w:rsidP="00EE0CDB">
      <w:pPr>
        <w:keepNext/>
        <w:widowControl w:val="0"/>
        <w:ind w:left="567" w:hanging="567"/>
        <w:rPr>
          <w:color w:val="000000"/>
          <w:sz w:val="22"/>
          <w:szCs w:val="22"/>
        </w:rPr>
      </w:pPr>
    </w:p>
    <w:p w14:paraId="57809263" w14:textId="77777777" w:rsidR="00D91897" w:rsidRPr="00323365" w:rsidRDefault="00D91897" w:rsidP="00EE0CDB">
      <w:pPr>
        <w:keepNext/>
        <w:widowControl w:val="0"/>
        <w:rPr>
          <w:color w:val="000000"/>
          <w:sz w:val="22"/>
          <w:szCs w:val="22"/>
        </w:rPr>
      </w:pPr>
      <w:r w:rsidRPr="00323365">
        <w:rPr>
          <w:color w:val="000000"/>
          <w:sz w:val="22"/>
          <w:szCs w:val="22"/>
        </w:rPr>
        <w:t>Boehringer Ingelheim International GmbH</w:t>
      </w:r>
    </w:p>
    <w:p w14:paraId="7A7CD586" w14:textId="1E1E6974" w:rsidR="00D91897" w:rsidRPr="00323365" w:rsidRDefault="00D91897" w:rsidP="00EE0CDB">
      <w:pPr>
        <w:keepNext/>
        <w:widowControl w:val="0"/>
        <w:rPr>
          <w:color w:val="000000"/>
          <w:sz w:val="22"/>
          <w:szCs w:val="22"/>
        </w:rPr>
      </w:pPr>
      <w:r w:rsidRPr="00323365">
        <w:rPr>
          <w:color w:val="000000"/>
          <w:sz w:val="22"/>
          <w:szCs w:val="22"/>
        </w:rPr>
        <w:t>Binger Straße 173</w:t>
      </w:r>
    </w:p>
    <w:p w14:paraId="221875A9" w14:textId="0FC03886" w:rsidR="00D91897" w:rsidRPr="00323365" w:rsidRDefault="00D91897" w:rsidP="00EE0CDB">
      <w:pPr>
        <w:keepNext/>
        <w:widowControl w:val="0"/>
        <w:rPr>
          <w:color w:val="000000"/>
          <w:sz w:val="22"/>
          <w:szCs w:val="22"/>
        </w:rPr>
      </w:pPr>
      <w:r w:rsidRPr="00323365">
        <w:rPr>
          <w:color w:val="000000"/>
          <w:sz w:val="22"/>
          <w:szCs w:val="22"/>
        </w:rPr>
        <w:t>55216 Ingelheim am Rhein</w:t>
      </w:r>
    </w:p>
    <w:p w14:paraId="1F66912A" w14:textId="77777777" w:rsidR="00D91897" w:rsidRPr="00323365" w:rsidRDefault="00D91897" w:rsidP="00EE0CDB">
      <w:pPr>
        <w:widowControl w:val="0"/>
        <w:rPr>
          <w:color w:val="000000"/>
          <w:sz w:val="22"/>
          <w:szCs w:val="22"/>
        </w:rPr>
      </w:pPr>
      <w:r w:rsidRPr="00323365">
        <w:rPr>
          <w:color w:val="000000"/>
          <w:sz w:val="22"/>
          <w:szCs w:val="22"/>
        </w:rPr>
        <w:t>Deutschland</w:t>
      </w:r>
    </w:p>
    <w:p w14:paraId="3CDBB7A6" w14:textId="77777777" w:rsidR="00D91897" w:rsidRPr="00323365" w:rsidRDefault="00D91897" w:rsidP="00EE0CDB">
      <w:pPr>
        <w:widowControl w:val="0"/>
        <w:ind w:left="567" w:hanging="567"/>
        <w:rPr>
          <w:color w:val="000000"/>
          <w:sz w:val="22"/>
          <w:szCs w:val="22"/>
        </w:rPr>
      </w:pPr>
    </w:p>
    <w:p w14:paraId="54212868" w14:textId="77777777" w:rsidR="00D91897" w:rsidRPr="00323365" w:rsidRDefault="00D91897" w:rsidP="00EE0CDB">
      <w:pPr>
        <w:widowControl w:val="0"/>
        <w:ind w:left="567" w:hanging="567"/>
        <w:rPr>
          <w:color w:val="000000"/>
          <w:sz w:val="22"/>
          <w:szCs w:val="22"/>
        </w:rPr>
      </w:pPr>
    </w:p>
    <w:p w14:paraId="1717F41A"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12.</w:t>
      </w:r>
      <w:r w:rsidRPr="00323365">
        <w:rPr>
          <w:b/>
          <w:color w:val="000000"/>
          <w:sz w:val="22"/>
          <w:szCs w:val="22"/>
        </w:rPr>
        <w:tab/>
        <w:t>ZULASSUNGSNUMMER(N)</w:t>
      </w:r>
    </w:p>
    <w:p w14:paraId="0CFC4684" w14:textId="77777777" w:rsidR="00D91897" w:rsidRPr="00323365" w:rsidRDefault="00D91897" w:rsidP="00EE0CDB">
      <w:pPr>
        <w:keepNext/>
        <w:widowControl w:val="0"/>
        <w:ind w:left="567" w:hanging="567"/>
        <w:rPr>
          <w:color w:val="000000"/>
          <w:sz w:val="22"/>
          <w:szCs w:val="22"/>
        </w:rPr>
      </w:pPr>
    </w:p>
    <w:p w14:paraId="7423902C" w14:textId="77777777" w:rsidR="00D91897" w:rsidRPr="00323365" w:rsidRDefault="00D91897" w:rsidP="00EE0CDB">
      <w:pPr>
        <w:widowControl w:val="0"/>
        <w:ind w:left="426" w:hanging="426"/>
        <w:rPr>
          <w:color w:val="000000"/>
          <w:sz w:val="22"/>
          <w:szCs w:val="22"/>
        </w:rPr>
      </w:pPr>
      <w:r w:rsidRPr="00323365">
        <w:rPr>
          <w:color w:val="000000"/>
          <w:sz w:val="22"/>
          <w:szCs w:val="22"/>
        </w:rPr>
        <w:t>EU/1/00/169/006</w:t>
      </w:r>
    </w:p>
    <w:p w14:paraId="135EE62B" w14:textId="77777777" w:rsidR="00D91897" w:rsidRPr="00323365" w:rsidRDefault="00D91897" w:rsidP="00EE0CDB">
      <w:pPr>
        <w:widowControl w:val="0"/>
        <w:rPr>
          <w:color w:val="000000"/>
          <w:sz w:val="22"/>
          <w:szCs w:val="22"/>
        </w:rPr>
      </w:pPr>
    </w:p>
    <w:p w14:paraId="3AB0AE9A" w14:textId="77777777" w:rsidR="00D91897" w:rsidRPr="00323365" w:rsidRDefault="00D91897" w:rsidP="00EE0CDB">
      <w:pPr>
        <w:widowControl w:val="0"/>
        <w:rPr>
          <w:color w:val="000000"/>
          <w:sz w:val="22"/>
          <w:szCs w:val="22"/>
        </w:rPr>
      </w:pPr>
    </w:p>
    <w:p w14:paraId="27271F84"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13.</w:t>
      </w:r>
      <w:r w:rsidRPr="00323365">
        <w:rPr>
          <w:b/>
          <w:color w:val="000000"/>
          <w:sz w:val="22"/>
          <w:szCs w:val="22"/>
        </w:rPr>
        <w:tab/>
        <w:t>CHARGENBEZEICHNUNG</w:t>
      </w:r>
    </w:p>
    <w:p w14:paraId="22F0CF11" w14:textId="77777777" w:rsidR="00D91897" w:rsidRPr="00323365" w:rsidRDefault="00D91897" w:rsidP="00EE0CDB">
      <w:pPr>
        <w:keepNext/>
        <w:widowControl w:val="0"/>
        <w:rPr>
          <w:color w:val="000000"/>
          <w:sz w:val="22"/>
          <w:szCs w:val="22"/>
        </w:rPr>
      </w:pPr>
    </w:p>
    <w:p w14:paraId="0B4476ED" w14:textId="1B8450FC" w:rsidR="00D91897" w:rsidRPr="00323365" w:rsidRDefault="00D91897" w:rsidP="004523CF">
      <w:pPr>
        <w:widowControl w:val="0"/>
        <w:rPr>
          <w:color w:val="000000"/>
          <w:sz w:val="22"/>
          <w:szCs w:val="22"/>
        </w:rPr>
      </w:pPr>
      <w:proofErr w:type="spellStart"/>
      <w:proofErr w:type="gramStart"/>
      <w:r w:rsidRPr="00323365">
        <w:rPr>
          <w:color w:val="000000"/>
          <w:sz w:val="22"/>
          <w:szCs w:val="22"/>
        </w:rPr>
        <w:t>Ch</w:t>
      </w:r>
      <w:proofErr w:type="spellEnd"/>
      <w:r w:rsidR="004523CF" w:rsidRPr="00323365">
        <w:rPr>
          <w:color w:val="000000"/>
          <w:sz w:val="22"/>
          <w:szCs w:val="22"/>
        </w:rPr>
        <w:t>.</w:t>
      </w:r>
      <w:r w:rsidR="004523CF" w:rsidRPr="00323365">
        <w:rPr>
          <w:color w:val="000000"/>
          <w:sz w:val="22"/>
          <w:szCs w:val="22"/>
        </w:rPr>
        <w:noBreakHyphen/>
      </w:r>
      <w:proofErr w:type="gramEnd"/>
      <w:r w:rsidRPr="00323365">
        <w:rPr>
          <w:color w:val="000000"/>
          <w:sz w:val="22"/>
          <w:szCs w:val="22"/>
        </w:rPr>
        <w:t>B.</w:t>
      </w:r>
    </w:p>
    <w:p w14:paraId="5C931AF8" w14:textId="77777777" w:rsidR="00D91897" w:rsidRPr="00323365" w:rsidRDefault="00D91897" w:rsidP="00EE0CDB">
      <w:pPr>
        <w:widowControl w:val="0"/>
        <w:rPr>
          <w:color w:val="000000"/>
          <w:sz w:val="22"/>
          <w:szCs w:val="22"/>
        </w:rPr>
      </w:pPr>
    </w:p>
    <w:p w14:paraId="127E70C4" w14:textId="77777777" w:rsidR="00D91897" w:rsidRPr="00323365" w:rsidRDefault="00D91897" w:rsidP="00EE0CDB">
      <w:pPr>
        <w:widowControl w:val="0"/>
        <w:rPr>
          <w:color w:val="000000"/>
          <w:sz w:val="22"/>
          <w:szCs w:val="22"/>
        </w:rPr>
      </w:pPr>
    </w:p>
    <w:p w14:paraId="17B8CC6C"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14.</w:t>
      </w:r>
      <w:r w:rsidRPr="00323365">
        <w:rPr>
          <w:b/>
          <w:color w:val="000000"/>
          <w:sz w:val="22"/>
          <w:szCs w:val="22"/>
        </w:rPr>
        <w:tab/>
        <w:t>VERKAUFSABGRENZUNG</w:t>
      </w:r>
    </w:p>
    <w:p w14:paraId="27870E12" w14:textId="77777777" w:rsidR="00D91897" w:rsidRPr="00323365" w:rsidRDefault="00D91897" w:rsidP="00EE0CDB">
      <w:pPr>
        <w:keepNext/>
        <w:widowControl w:val="0"/>
        <w:rPr>
          <w:color w:val="000000"/>
          <w:sz w:val="22"/>
          <w:szCs w:val="22"/>
        </w:rPr>
      </w:pPr>
    </w:p>
    <w:p w14:paraId="0333A348" w14:textId="77777777" w:rsidR="00D91897" w:rsidRPr="00323365" w:rsidRDefault="00D91897" w:rsidP="00EE0CDB">
      <w:pPr>
        <w:widowControl w:val="0"/>
        <w:rPr>
          <w:color w:val="000000"/>
          <w:sz w:val="22"/>
          <w:szCs w:val="22"/>
        </w:rPr>
      </w:pPr>
    </w:p>
    <w:p w14:paraId="6F0BB35B"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15.</w:t>
      </w:r>
      <w:r w:rsidRPr="00323365">
        <w:rPr>
          <w:b/>
          <w:caps/>
          <w:color w:val="000000"/>
          <w:sz w:val="22"/>
          <w:szCs w:val="22"/>
        </w:rPr>
        <w:tab/>
        <w:t>HINWEISE FÜR DEN GEBRAUCH</w:t>
      </w:r>
    </w:p>
    <w:p w14:paraId="2EEC9EBA" w14:textId="77777777" w:rsidR="00D91897" w:rsidRPr="00323365" w:rsidRDefault="00D91897" w:rsidP="00EE0CDB">
      <w:pPr>
        <w:keepNext/>
        <w:widowControl w:val="0"/>
        <w:rPr>
          <w:color w:val="000000"/>
          <w:sz w:val="22"/>
          <w:szCs w:val="22"/>
        </w:rPr>
      </w:pPr>
    </w:p>
    <w:p w14:paraId="469208EE" w14:textId="77777777" w:rsidR="00D91897" w:rsidRPr="00323365" w:rsidRDefault="00D91897" w:rsidP="00EE0CDB">
      <w:pPr>
        <w:widowControl w:val="0"/>
        <w:rPr>
          <w:color w:val="000000"/>
          <w:sz w:val="22"/>
          <w:szCs w:val="22"/>
        </w:rPr>
      </w:pPr>
      <w:r w:rsidRPr="00323365">
        <w:rPr>
          <w:color w:val="000000"/>
          <w:sz w:val="22"/>
          <w:szCs w:val="22"/>
          <w:highlight w:val="lightGray"/>
          <w:lang w:eastAsia="de-DE"/>
        </w:rPr>
        <w:t>Angaben zu den Piktogrammen, die auf der Innenseite des Deckels vom Umkarton erscheinen sollen</w:t>
      </w:r>
    </w:p>
    <w:p w14:paraId="6B6D779D" w14:textId="77777777" w:rsidR="00D91897" w:rsidRPr="00323365" w:rsidRDefault="00D91897" w:rsidP="00EE0CDB">
      <w:pPr>
        <w:widowControl w:val="0"/>
        <w:shd w:val="clear" w:color="auto" w:fill="FFFFFF"/>
        <w:rPr>
          <w:color w:val="000000"/>
          <w:sz w:val="22"/>
          <w:szCs w:val="22"/>
        </w:rPr>
      </w:pPr>
    </w:p>
    <w:p w14:paraId="6192A41D" w14:textId="77777777" w:rsidR="00D91897" w:rsidRPr="00323365" w:rsidRDefault="00D91897" w:rsidP="00EE0CDB">
      <w:pPr>
        <w:keepNext/>
        <w:widowControl w:val="0"/>
        <w:shd w:val="clear" w:color="auto" w:fill="FFFFFF"/>
        <w:rPr>
          <w:b/>
          <w:bCs/>
          <w:kern w:val="24"/>
          <w:sz w:val="22"/>
          <w:szCs w:val="22"/>
        </w:rPr>
      </w:pPr>
      <w:r w:rsidRPr="00323365">
        <w:rPr>
          <w:b/>
          <w:bCs/>
          <w:kern w:val="24"/>
          <w:sz w:val="22"/>
          <w:szCs w:val="22"/>
        </w:rPr>
        <w:t>Anwendungshinweise</w:t>
      </w:r>
    </w:p>
    <w:p w14:paraId="51AEE3E5" w14:textId="77777777" w:rsidR="00D91897" w:rsidRPr="00323365" w:rsidRDefault="00D91897" w:rsidP="00EE0CDB">
      <w:pPr>
        <w:keepNext/>
        <w:widowControl w:val="0"/>
        <w:shd w:val="clear" w:color="auto" w:fill="FFFFFF"/>
        <w:rPr>
          <w:bCs/>
          <w:kern w:val="24"/>
          <w:sz w:val="22"/>
          <w:szCs w:val="22"/>
        </w:rPr>
      </w:pPr>
    </w:p>
    <w:p w14:paraId="3D69AF98" w14:textId="77777777" w:rsidR="00D91897" w:rsidRPr="00323365" w:rsidRDefault="00D91897" w:rsidP="00EE0CDB">
      <w:pPr>
        <w:widowControl w:val="0"/>
        <w:rPr>
          <w:rFonts w:eastAsiaTheme="minorEastAsia"/>
          <w:sz w:val="22"/>
          <w:szCs w:val="22"/>
          <w:lang w:eastAsia="zh-CN" w:bidi="th-TH"/>
        </w:rPr>
      </w:pPr>
      <w:r w:rsidRPr="00323365">
        <w:rPr>
          <w:rFonts w:eastAsiaTheme="minorEastAsia"/>
          <w:noProof/>
          <w:sz w:val="22"/>
          <w:szCs w:val="22"/>
          <w:lang w:eastAsia="zh-CN"/>
        </w:rPr>
        <w:drawing>
          <wp:inline distT="0" distB="0" distL="0" distR="0" wp14:anchorId="01A614F7" wp14:editId="5B7EEF71">
            <wp:extent cx="765810" cy="1180465"/>
            <wp:effectExtent l="0" t="0" r="0" b="635"/>
            <wp:docPr id="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2FB4A63B" wp14:editId="405A051E">
            <wp:extent cx="797560" cy="1190625"/>
            <wp:effectExtent l="0" t="0" r="2540" b="9525"/>
            <wp:docPr id="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58832803" wp14:editId="3AA2EC4F">
            <wp:extent cx="786765" cy="1180465"/>
            <wp:effectExtent l="0" t="0" r="0" b="635"/>
            <wp:docPr id="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175057C9" wp14:editId="00447FA2">
            <wp:extent cx="786765" cy="1169670"/>
            <wp:effectExtent l="0" t="0" r="0" b="0"/>
            <wp:docPr id="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5EE11383" wp14:editId="7BB66221">
            <wp:extent cx="797560" cy="1180465"/>
            <wp:effectExtent l="0" t="0" r="2540" b="635"/>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1EDF768A" wp14:editId="7DD34AFF">
            <wp:extent cx="797560" cy="1180465"/>
            <wp:effectExtent l="0" t="0" r="2540" b="635"/>
            <wp:docPr id="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323365">
        <w:rPr>
          <w:rFonts w:eastAsiaTheme="minorEastAsia"/>
          <w:sz w:val="22"/>
          <w:szCs w:val="22"/>
          <w:lang w:eastAsia="zh-CN" w:bidi="th-TH"/>
        </w:rPr>
        <w:t xml:space="preserve"> </w:t>
      </w:r>
      <w:r w:rsidRPr="00323365">
        <w:rPr>
          <w:rFonts w:eastAsiaTheme="minorEastAsia"/>
          <w:noProof/>
          <w:sz w:val="22"/>
          <w:szCs w:val="22"/>
          <w:lang w:eastAsia="zh-CN"/>
        </w:rPr>
        <w:drawing>
          <wp:inline distT="0" distB="0" distL="0" distR="0" wp14:anchorId="2DF101B0" wp14:editId="11DA89E4">
            <wp:extent cx="797560" cy="1190625"/>
            <wp:effectExtent l="0" t="0" r="2540" b="9525"/>
            <wp:docPr id="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A82272C" w14:textId="3F6572E8" w:rsidR="00D91897" w:rsidRPr="00323365" w:rsidRDefault="00D91897"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1</w:t>
      </w:r>
      <w:r w:rsidRPr="00323365">
        <w:rPr>
          <w:rFonts w:eastAsiaTheme="minorEastAsia"/>
          <w:sz w:val="22"/>
          <w:szCs w:val="22"/>
          <w:lang w:eastAsia="zh-CN" w:bidi="th-TH"/>
        </w:rPr>
        <w:t xml:space="preserve"> </w:t>
      </w:r>
      <w:r w:rsidRPr="00323365">
        <w:rPr>
          <w:kern w:val="24"/>
          <w:sz w:val="22"/>
          <w:szCs w:val="22"/>
        </w:rPr>
        <w:t>Öffnen Sie das Behältnis des Durchstechflaschen</w:t>
      </w:r>
      <w:r w:rsidR="004523CF" w:rsidRPr="00323365">
        <w:rPr>
          <w:kern w:val="24"/>
          <w:sz w:val="22"/>
          <w:szCs w:val="22"/>
        </w:rPr>
        <w:noBreakHyphen/>
      </w:r>
      <w:r w:rsidRPr="00323365">
        <w:rPr>
          <w:kern w:val="24"/>
          <w:sz w:val="22"/>
          <w:szCs w:val="22"/>
        </w:rPr>
        <w:t>Adapters. Entfernen Sie die Schutzkappe von der Spritze.</w:t>
      </w:r>
      <w:r w:rsidRPr="00323365">
        <w:rPr>
          <w:sz w:val="22"/>
          <w:szCs w:val="22"/>
        </w:rPr>
        <w:t xml:space="preserve"> </w:t>
      </w:r>
      <w:r w:rsidRPr="00323365">
        <w:rPr>
          <w:kern w:val="24"/>
          <w:sz w:val="22"/>
          <w:szCs w:val="22"/>
        </w:rPr>
        <w:t xml:space="preserve">Entfernen Sie </w:t>
      </w:r>
      <w:proofErr w:type="gramStart"/>
      <w:r w:rsidR="006D7F45" w:rsidRPr="00323365">
        <w:rPr>
          <w:kern w:val="24"/>
          <w:sz w:val="22"/>
          <w:szCs w:val="22"/>
        </w:rPr>
        <w:t xml:space="preserve">die </w:t>
      </w:r>
      <w:r w:rsidRPr="00323365">
        <w:rPr>
          <w:kern w:val="24"/>
          <w:sz w:val="22"/>
          <w:szCs w:val="22"/>
        </w:rPr>
        <w:t>Flip</w:t>
      </w:r>
      <w:proofErr w:type="gramEnd"/>
      <w:r w:rsidR="004523CF" w:rsidRPr="00323365">
        <w:rPr>
          <w:kern w:val="24"/>
          <w:sz w:val="22"/>
          <w:szCs w:val="22"/>
        </w:rPr>
        <w:noBreakHyphen/>
      </w:r>
      <w:r w:rsidRPr="00323365">
        <w:rPr>
          <w:kern w:val="24"/>
          <w:sz w:val="22"/>
          <w:szCs w:val="22"/>
        </w:rPr>
        <w:t>off</w:t>
      </w:r>
      <w:r w:rsidR="004523CF" w:rsidRPr="00323365">
        <w:rPr>
          <w:kern w:val="24"/>
          <w:sz w:val="22"/>
          <w:szCs w:val="22"/>
        </w:rPr>
        <w:noBreakHyphen/>
      </w:r>
      <w:r w:rsidR="006D7F45" w:rsidRPr="00323365">
        <w:rPr>
          <w:kern w:val="24"/>
          <w:sz w:val="22"/>
          <w:szCs w:val="22"/>
        </w:rPr>
        <w:t xml:space="preserve">Schutzkappe </w:t>
      </w:r>
      <w:r w:rsidRPr="00323365">
        <w:rPr>
          <w:kern w:val="24"/>
          <w:sz w:val="22"/>
          <w:szCs w:val="22"/>
        </w:rPr>
        <w:t>von der Durchstechflasche</w:t>
      </w:r>
      <w:r w:rsidRPr="00323365">
        <w:rPr>
          <w:rFonts w:eastAsiaTheme="minorEastAsia"/>
          <w:sz w:val="22"/>
          <w:szCs w:val="22"/>
          <w:lang w:eastAsia="zh-CN" w:bidi="th-TH"/>
        </w:rPr>
        <w:t>.</w:t>
      </w:r>
    </w:p>
    <w:p w14:paraId="0E258B5E" w14:textId="31F5F34B" w:rsidR="00D91897" w:rsidRPr="00323365" w:rsidRDefault="00D91897"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2</w:t>
      </w:r>
      <w:r w:rsidRPr="00323365">
        <w:rPr>
          <w:rFonts w:eastAsiaTheme="minorEastAsia"/>
          <w:sz w:val="22"/>
          <w:szCs w:val="22"/>
          <w:lang w:eastAsia="zh-CN" w:bidi="th-TH"/>
        </w:rPr>
        <w:t xml:space="preserve"> </w:t>
      </w:r>
      <w:r w:rsidRPr="00323365">
        <w:rPr>
          <w:kern w:val="24"/>
          <w:sz w:val="22"/>
          <w:szCs w:val="22"/>
        </w:rPr>
        <w:t xml:space="preserve">Schrauben Sie die Spritze </w:t>
      </w:r>
      <w:r w:rsidRPr="00323365">
        <w:rPr>
          <w:kern w:val="24"/>
          <w:sz w:val="22"/>
          <w:szCs w:val="22"/>
          <w:u w:val="single"/>
        </w:rPr>
        <w:t>fest</w:t>
      </w:r>
      <w:r w:rsidRPr="00323365">
        <w:rPr>
          <w:kern w:val="24"/>
          <w:sz w:val="22"/>
          <w:szCs w:val="22"/>
        </w:rPr>
        <w:t xml:space="preserve"> auf den Durchstechflaschen</w:t>
      </w:r>
      <w:r w:rsidR="004523CF" w:rsidRPr="00323365">
        <w:rPr>
          <w:kern w:val="24"/>
          <w:sz w:val="22"/>
          <w:szCs w:val="22"/>
        </w:rPr>
        <w:noBreakHyphen/>
      </w:r>
      <w:r w:rsidRPr="00323365">
        <w:rPr>
          <w:kern w:val="24"/>
          <w:sz w:val="22"/>
          <w:szCs w:val="22"/>
        </w:rPr>
        <w:t>Adapter</w:t>
      </w:r>
      <w:r w:rsidRPr="00323365">
        <w:rPr>
          <w:rFonts w:eastAsiaTheme="minorEastAsia"/>
          <w:sz w:val="22"/>
          <w:szCs w:val="22"/>
          <w:lang w:eastAsia="zh-CN" w:bidi="th-TH"/>
        </w:rPr>
        <w:t>.</w:t>
      </w:r>
    </w:p>
    <w:p w14:paraId="51605A75" w14:textId="438342E3" w:rsidR="00D91897" w:rsidRPr="00323365" w:rsidRDefault="00D91897" w:rsidP="004523CF">
      <w:pPr>
        <w:widowControl w:val="0"/>
        <w:autoSpaceDE w:val="0"/>
        <w:autoSpaceDN w:val="0"/>
        <w:adjustRightInd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3</w:t>
      </w:r>
      <w:r w:rsidRPr="00323365">
        <w:rPr>
          <w:rFonts w:eastAsiaTheme="minorEastAsia"/>
          <w:sz w:val="22"/>
          <w:szCs w:val="22"/>
          <w:lang w:eastAsia="zh-CN" w:bidi="th-TH"/>
        </w:rPr>
        <w:t xml:space="preserve"> </w:t>
      </w:r>
      <w:r w:rsidR="00AE15F0" w:rsidRPr="00323365">
        <w:rPr>
          <w:kern w:val="24"/>
          <w:sz w:val="22"/>
          <w:szCs w:val="22"/>
        </w:rPr>
        <w:t>Durchbohren Sie mit dem Dorn des Durchstech</w:t>
      </w:r>
      <w:r w:rsidR="00C73DE8" w:rsidRPr="00323365">
        <w:rPr>
          <w:kern w:val="24"/>
          <w:sz w:val="22"/>
          <w:szCs w:val="22"/>
        </w:rPr>
        <w:t>f</w:t>
      </w:r>
      <w:r w:rsidR="00AE15F0" w:rsidRPr="00323365">
        <w:rPr>
          <w:kern w:val="24"/>
          <w:sz w:val="22"/>
          <w:szCs w:val="22"/>
        </w:rPr>
        <w:t>laschen</w:t>
      </w:r>
      <w:r w:rsidR="004523CF" w:rsidRPr="00323365">
        <w:rPr>
          <w:kern w:val="24"/>
          <w:sz w:val="22"/>
          <w:szCs w:val="22"/>
        </w:rPr>
        <w:noBreakHyphen/>
      </w:r>
      <w:proofErr w:type="spellStart"/>
      <w:r w:rsidR="00AE15F0" w:rsidRPr="00323365">
        <w:rPr>
          <w:kern w:val="24"/>
          <w:sz w:val="22"/>
          <w:szCs w:val="22"/>
        </w:rPr>
        <w:t>Adaptors</w:t>
      </w:r>
      <w:proofErr w:type="spellEnd"/>
      <w:r w:rsidR="00AE15F0" w:rsidRPr="00323365">
        <w:rPr>
          <w:kern w:val="24"/>
          <w:sz w:val="22"/>
          <w:szCs w:val="22"/>
        </w:rPr>
        <w:t xml:space="preserve"> den Stopfen der </w:t>
      </w:r>
      <w:r w:rsidR="00AE15F0" w:rsidRPr="00323365">
        <w:rPr>
          <w:kern w:val="24"/>
          <w:sz w:val="22"/>
          <w:szCs w:val="22"/>
        </w:rPr>
        <w:lastRenderedPageBreak/>
        <w:t>Durchste</w:t>
      </w:r>
      <w:r w:rsidR="00C73DE8" w:rsidRPr="00323365">
        <w:rPr>
          <w:kern w:val="24"/>
          <w:sz w:val="22"/>
          <w:szCs w:val="22"/>
        </w:rPr>
        <w:t>chflasche in der Mitte.</w:t>
      </w:r>
    </w:p>
    <w:p w14:paraId="787B1504" w14:textId="77777777" w:rsidR="00D91897" w:rsidRPr="00323365" w:rsidRDefault="00D91897" w:rsidP="00EE0CDB">
      <w:pPr>
        <w:widowControl w:val="0"/>
        <w:autoSpaceDE w:val="0"/>
        <w:autoSpaceDN w:val="0"/>
        <w:adjustRightInd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4</w:t>
      </w:r>
      <w:r w:rsidRPr="00323365">
        <w:rPr>
          <w:rFonts w:eastAsiaTheme="minorEastAsia"/>
          <w:sz w:val="22"/>
          <w:szCs w:val="22"/>
          <w:lang w:eastAsia="zh-CN" w:bidi="th-TH"/>
        </w:rPr>
        <w:t xml:space="preserve"> </w:t>
      </w:r>
      <w:r w:rsidRPr="00323365">
        <w:rPr>
          <w:kern w:val="24"/>
          <w:sz w:val="22"/>
          <w:szCs w:val="22"/>
        </w:rPr>
        <w:t xml:space="preserve">Injizieren Sie </w:t>
      </w:r>
      <w:r w:rsidRPr="00323365">
        <w:rPr>
          <w:kern w:val="24"/>
          <w:sz w:val="22"/>
          <w:szCs w:val="22"/>
          <w:u w:val="single"/>
        </w:rPr>
        <w:t>langsam</w:t>
      </w:r>
      <w:r w:rsidRPr="00323365">
        <w:rPr>
          <w:kern w:val="24"/>
          <w:sz w:val="22"/>
          <w:szCs w:val="22"/>
        </w:rPr>
        <w:t xml:space="preserve"> (zur Vermeidung von Schaumbildung) das Wasser für Injektionszwecke in die Durchstechflasche, indem Sie den Spritzenstempel niederdrücken</w:t>
      </w:r>
      <w:r w:rsidRPr="00323365">
        <w:rPr>
          <w:rFonts w:eastAsiaTheme="minorEastAsia"/>
          <w:sz w:val="22"/>
          <w:szCs w:val="22"/>
          <w:lang w:eastAsia="zh-CN" w:bidi="th-TH"/>
        </w:rPr>
        <w:t>.</w:t>
      </w:r>
    </w:p>
    <w:p w14:paraId="24E2247B" w14:textId="1493414E" w:rsidR="00D91897" w:rsidRPr="00323365" w:rsidRDefault="00D91897" w:rsidP="00EE0CDB">
      <w:pPr>
        <w:widowControl w:val="0"/>
        <w:autoSpaceDE w:val="0"/>
        <w:autoSpaceDN w:val="0"/>
        <w:adjustRightInd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5</w:t>
      </w:r>
      <w:r w:rsidRPr="00323365">
        <w:rPr>
          <w:rFonts w:eastAsiaTheme="minorEastAsia"/>
          <w:sz w:val="22"/>
          <w:szCs w:val="22"/>
          <w:lang w:eastAsia="zh-CN" w:bidi="th-TH"/>
        </w:rPr>
        <w:t xml:space="preserve"> </w:t>
      </w:r>
      <w:r w:rsidR="00DD116D" w:rsidRPr="00323365">
        <w:rPr>
          <w:rFonts w:eastAsiaTheme="minorEastAsia"/>
          <w:sz w:val="22"/>
          <w:szCs w:val="22"/>
          <w:lang w:eastAsia="zh-CN" w:bidi="th-TH"/>
        </w:rPr>
        <w:t>Belassen Sie die Spritze a</w:t>
      </w:r>
      <w:r w:rsidR="009F457E" w:rsidRPr="00323365">
        <w:rPr>
          <w:rFonts w:eastAsiaTheme="minorEastAsia"/>
          <w:sz w:val="22"/>
          <w:szCs w:val="22"/>
          <w:lang w:eastAsia="zh-CN" w:bidi="th-TH"/>
        </w:rPr>
        <w:t>uf</w:t>
      </w:r>
      <w:r w:rsidR="00DD116D" w:rsidRPr="00323365">
        <w:rPr>
          <w:rFonts w:eastAsiaTheme="minorEastAsia"/>
          <w:sz w:val="22"/>
          <w:szCs w:val="22"/>
          <w:lang w:eastAsia="zh-CN" w:bidi="th-TH"/>
        </w:rPr>
        <w:t xml:space="preserve"> der Durchstechflasche und </w:t>
      </w:r>
      <w:proofErr w:type="spellStart"/>
      <w:r w:rsidR="00F642A2" w:rsidRPr="00323365">
        <w:rPr>
          <w:kern w:val="24"/>
          <w:sz w:val="22"/>
          <w:szCs w:val="22"/>
        </w:rPr>
        <w:t>rekonstituieren</w:t>
      </w:r>
      <w:proofErr w:type="spellEnd"/>
      <w:r w:rsidRPr="00323365">
        <w:rPr>
          <w:kern w:val="24"/>
          <w:sz w:val="22"/>
          <w:szCs w:val="22"/>
        </w:rPr>
        <w:t xml:space="preserve"> Sie durch </w:t>
      </w:r>
      <w:r w:rsidRPr="00323365">
        <w:rPr>
          <w:kern w:val="24"/>
          <w:sz w:val="22"/>
          <w:szCs w:val="22"/>
          <w:u w:val="single"/>
        </w:rPr>
        <w:t>vorsichtiges</w:t>
      </w:r>
      <w:r w:rsidRPr="00323365">
        <w:rPr>
          <w:kern w:val="24"/>
          <w:sz w:val="22"/>
          <w:szCs w:val="22"/>
        </w:rPr>
        <w:t xml:space="preserve"> Schwenken</w:t>
      </w:r>
      <w:r w:rsidRPr="00323365">
        <w:rPr>
          <w:rFonts w:eastAsiaTheme="minorEastAsia"/>
          <w:sz w:val="22"/>
          <w:szCs w:val="22"/>
          <w:lang w:eastAsia="zh-CN" w:bidi="th-TH"/>
        </w:rPr>
        <w:t>.</w:t>
      </w:r>
    </w:p>
    <w:p w14:paraId="129E3710" w14:textId="77777777" w:rsidR="00D91897" w:rsidRPr="00323365" w:rsidRDefault="00D91897" w:rsidP="00EE0CDB">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6</w:t>
      </w:r>
      <w:r w:rsidRPr="00323365">
        <w:rPr>
          <w:rFonts w:eastAsiaTheme="minorEastAsia"/>
          <w:sz w:val="22"/>
          <w:szCs w:val="22"/>
          <w:lang w:eastAsia="zh-CN" w:bidi="th-TH"/>
        </w:rPr>
        <w:t xml:space="preserve"> </w:t>
      </w:r>
      <w:r w:rsidRPr="00323365">
        <w:rPr>
          <w:kern w:val="24"/>
          <w:sz w:val="22"/>
          <w:szCs w:val="22"/>
        </w:rPr>
        <w:t>Drehen Sie die Durchstechflasche/Spritze um und ziehen Sie das erforderliche Volumen der Lösung in die Spritze auf, entsprechend der Dosierungsanleitung</w:t>
      </w:r>
      <w:r w:rsidRPr="00323365">
        <w:rPr>
          <w:rFonts w:eastAsiaTheme="minorEastAsia"/>
          <w:sz w:val="22"/>
          <w:szCs w:val="22"/>
          <w:lang w:eastAsia="zh-CN" w:bidi="th-TH"/>
        </w:rPr>
        <w:t>.</w:t>
      </w:r>
    </w:p>
    <w:p w14:paraId="5AB31303" w14:textId="1DA9D29D" w:rsidR="00D91897" w:rsidRPr="00323365" w:rsidRDefault="00D91897" w:rsidP="004523CF">
      <w:pPr>
        <w:widowControl w:val="0"/>
        <w:ind w:left="170" w:hanging="170"/>
        <w:rPr>
          <w:rFonts w:eastAsiaTheme="minorEastAsia"/>
          <w:sz w:val="22"/>
          <w:szCs w:val="22"/>
          <w:lang w:eastAsia="zh-CN" w:bidi="th-TH"/>
        </w:rPr>
      </w:pPr>
      <w:r w:rsidRPr="00323365">
        <w:rPr>
          <w:rFonts w:eastAsiaTheme="minorEastAsia"/>
          <w:color w:val="FFFFFF" w:themeColor="background1"/>
          <w:sz w:val="22"/>
          <w:szCs w:val="22"/>
          <w:highlight w:val="black"/>
          <w:bdr w:val="single" w:sz="4" w:space="0" w:color="auto"/>
          <w:shd w:val="pct15" w:color="auto" w:fill="FFFFFF"/>
          <w:lang w:eastAsia="zh-CN" w:bidi="th-TH"/>
        </w:rPr>
        <w:t>7</w:t>
      </w:r>
      <w:r w:rsidRPr="00323365">
        <w:rPr>
          <w:rFonts w:eastAsiaTheme="minorEastAsia"/>
          <w:sz w:val="22"/>
          <w:szCs w:val="22"/>
          <w:lang w:eastAsia="zh-CN" w:bidi="th-TH"/>
        </w:rPr>
        <w:t xml:space="preserve"> </w:t>
      </w:r>
      <w:r w:rsidR="00DD116D" w:rsidRPr="00323365">
        <w:rPr>
          <w:kern w:val="24"/>
          <w:sz w:val="22"/>
          <w:szCs w:val="22"/>
        </w:rPr>
        <w:t xml:space="preserve">Schrauben </w:t>
      </w:r>
      <w:r w:rsidRPr="00323365">
        <w:rPr>
          <w:kern w:val="24"/>
          <w:sz w:val="22"/>
          <w:szCs w:val="22"/>
        </w:rPr>
        <w:t>Sie die Spritze vom Durchstechflaschen</w:t>
      </w:r>
      <w:r w:rsidR="004523CF" w:rsidRPr="00323365">
        <w:rPr>
          <w:kern w:val="24"/>
          <w:sz w:val="22"/>
          <w:szCs w:val="22"/>
        </w:rPr>
        <w:noBreakHyphen/>
      </w:r>
      <w:r w:rsidRPr="00323365">
        <w:rPr>
          <w:kern w:val="24"/>
          <w:sz w:val="22"/>
          <w:szCs w:val="22"/>
        </w:rPr>
        <w:t>Adapter</w:t>
      </w:r>
      <w:r w:rsidR="00DD116D" w:rsidRPr="00323365">
        <w:rPr>
          <w:kern w:val="24"/>
          <w:sz w:val="22"/>
          <w:szCs w:val="22"/>
        </w:rPr>
        <w:t xml:space="preserve"> ab</w:t>
      </w:r>
      <w:r w:rsidRPr="00323365">
        <w:rPr>
          <w:kern w:val="24"/>
          <w:sz w:val="22"/>
          <w:szCs w:val="22"/>
        </w:rPr>
        <w:t xml:space="preserve">. Die Lösung kann </w:t>
      </w:r>
      <w:proofErr w:type="gramStart"/>
      <w:r w:rsidRPr="00323365">
        <w:rPr>
          <w:kern w:val="24"/>
          <w:sz w:val="22"/>
          <w:szCs w:val="22"/>
        </w:rPr>
        <w:t>nun</w:t>
      </w:r>
      <w:proofErr w:type="gramEnd"/>
      <w:r w:rsidRPr="00323365">
        <w:rPr>
          <w:kern w:val="24"/>
          <w:sz w:val="22"/>
          <w:szCs w:val="22"/>
        </w:rPr>
        <w:t xml:space="preserve"> als intravenöser Bolus injiziert werden</w:t>
      </w:r>
      <w:r w:rsidRPr="00323365">
        <w:rPr>
          <w:rFonts w:eastAsiaTheme="minorEastAsia"/>
          <w:sz w:val="22"/>
          <w:szCs w:val="22"/>
          <w:lang w:eastAsia="zh-CN" w:bidi="th-TH"/>
        </w:rPr>
        <w:t>.</w:t>
      </w:r>
    </w:p>
    <w:p w14:paraId="22ED4EC1" w14:textId="77777777" w:rsidR="00D91897" w:rsidRPr="00323365" w:rsidRDefault="00D91897" w:rsidP="00EE0CDB">
      <w:pPr>
        <w:widowControl w:val="0"/>
        <w:shd w:val="clear" w:color="auto" w:fill="FFFFFF"/>
        <w:rPr>
          <w:color w:val="000000"/>
          <w:sz w:val="22"/>
          <w:szCs w:val="22"/>
        </w:rPr>
      </w:pPr>
    </w:p>
    <w:p w14:paraId="04F314D7" w14:textId="77777777" w:rsidR="00D91897" w:rsidRPr="00323365" w:rsidRDefault="00D91897" w:rsidP="00EE0CDB">
      <w:pPr>
        <w:widowControl w:val="0"/>
        <w:shd w:val="clear" w:color="auto" w:fill="FFFFFF"/>
        <w:rPr>
          <w:color w:val="000000"/>
          <w:sz w:val="22"/>
          <w:szCs w:val="22"/>
        </w:rPr>
      </w:pPr>
    </w:p>
    <w:p w14:paraId="7C731D98"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color w:val="000000"/>
          <w:sz w:val="22"/>
          <w:szCs w:val="22"/>
        </w:rPr>
      </w:pPr>
      <w:r w:rsidRPr="00323365">
        <w:rPr>
          <w:b/>
          <w:caps/>
          <w:color w:val="000000"/>
          <w:sz w:val="22"/>
          <w:szCs w:val="22"/>
        </w:rPr>
        <w:t>16.</w:t>
      </w:r>
      <w:r w:rsidRPr="00323365">
        <w:rPr>
          <w:b/>
          <w:caps/>
          <w:color w:val="000000"/>
          <w:sz w:val="22"/>
          <w:szCs w:val="22"/>
        </w:rPr>
        <w:tab/>
        <w:t>angaben in blindenschrift</w:t>
      </w:r>
    </w:p>
    <w:p w14:paraId="674357D6" w14:textId="77777777" w:rsidR="00D91897" w:rsidRPr="00323365" w:rsidRDefault="00D91897" w:rsidP="00EE0CDB">
      <w:pPr>
        <w:keepNext/>
        <w:widowControl w:val="0"/>
        <w:rPr>
          <w:color w:val="000000"/>
          <w:sz w:val="22"/>
          <w:szCs w:val="22"/>
        </w:rPr>
      </w:pPr>
    </w:p>
    <w:p w14:paraId="1D8DA441" w14:textId="77777777" w:rsidR="00D91897" w:rsidRPr="00323365" w:rsidRDefault="00D91897" w:rsidP="00EE0CDB">
      <w:pPr>
        <w:widowControl w:val="0"/>
        <w:shd w:val="clear" w:color="auto" w:fill="FFFFFF"/>
        <w:rPr>
          <w:color w:val="000000"/>
          <w:sz w:val="22"/>
          <w:szCs w:val="22"/>
        </w:rPr>
      </w:pPr>
    </w:p>
    <w:p w14:paraId="5DE32096" w14:textId="170183D7" w:rsidR="00D91897" w:rsidRPr="00323365" w:rsidRDefault="00D91897" w:rsidP="004523CF">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17.</w:t>
      </w:r>
      <w:r w:rsidRPr="00323365">
        <w:rPr>
          <w:b/>
          <w:caps/>
          <w:color w:val="000000"/>
          <w:sz w:val="22"/>
          <w:szCs w:val="22"/>
        </w:rPr>
        <w:tab/>
        <w:t>INDIVIDUELLES ERKENNUNGSMERKMAL – 2D</w:t>
      </w:r>
      <w:r w:rsidR="004523CF" w:rsidRPr="00323365">
        <w:rPr>
          <w:b/>
          <w:caps/>
          <w:color w:val="000000"/>
          <w:sz w:val="22"/>
          <w:szCs w:val="22"/>
        </w:rPr>
        <w:noBreakHyphen/>
      </w:r>
      <w:r w:rsidRPr="00323365">
        <w:rPr>
          <w:b/>
          <w:caps/>
          <w:color w:val="000000"/>
          <w:sz w:val="22"/>
          <w:szCs w:val="22"/>
        </w:rPr>
        <w:t>BARCODE</w:t>
      </w:r>
    </w:p>
    <w:p w14:paraId="6D660590" w14:textId="77777777" w:rsidR="00D91897" w:rsidRPr="00323365" w:rsidRDefault="00D91897" w:rsidP="00EE0CDB">
      <w:pPr>
        <w:keepNext/>
        <w:widowControl w:val="0"/>
        <w:rPr>
          <w:noProof/>
          <w:color w:val="000000"/>
          <w:sz w:val="22"/>
          <w:szCs w:val="22"/>
          <w:lang w:eastAsia="de-DE" w:bidi="de-DE"/>
        </w:rPr>
      </w:pPr>
    </w:p>
    <w:p w14:paraId="7DF054CD" w14:textId="302B886D" w:rsidR="00D91897" w:rsidRPr="00323365" w:rsidRDefault="00D91897" w:rsidP="004523CF">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2D</w:t>
      </w:r>
      <w:r w:rsidR="004523CF" w:rsidRPr="00323365">
        <w:rPr>
          <w:noProof/>
          <w:color w:val="000000"/>
          <w:sz w:val="22"/>
          <w:szCs w:val="22"/>
          <w:highlight w:val="lightGray"/>
          <w:lang w:eastAsia="de-DE" w:bidi="de-DE"/>
        </w:rPr>
        <w:noBreakHyphen/>
      </w:r>
      <w:r w:rsidRPr="00323365">
        <w:rPr>
          <w:noProof/>
          <w:color w:val="000000"/>
          <w:sz w:val="22"/>
          <w:szCs w:val="22"/>
          <w:highlight w:val="lightGray"/>
          <w:lang w:eastAsia="de-DE" w:bidi="de-DE"/>
        </w:rPr>
        <w:t>Barcode mit individuellem Erkennungsmerkmal.</w:t>
      </w:r>
    </w:p>
    <w:p w14:paraId="07F24778" w14:textId="77777777" w:rsidR="00D91897" w:rsidRPr="00323365" w:rsidRDefault="00D91897" w:rsidP="00EE0CDB">
      <w:pPr>
        <w:widowControl w:val="0"/>
        <w:rPr>
          <w:noProof/>
          <w:color w:val="000000"/>
          <w:sz w:val="22"/>
          <w:szCs w:val="22"/>
          <w:shd w:val="clear" w:color="auto" w:fill="CCCCCC"/>
          <w:lang w:eastAsia="de-DE" w:bidi="de-DE"/>
        </w:rPr>
      </w:pPr>
    </w:p>
    <w:p w14:paraId="74AC77F8" w14:textId="77777777" w:rsidR="00D91897" w:rsidRPr="00323365" w:rsidRDefault="00D91897" w:rsidP="00EE0CDB">
      <w:pPr>
        <w:widowControl w:val="0"/>
        <w:rPr>
          <w:noProof/>
          <w:color w:val="000000"/>
          <w:sz w:val="22"/>
          <w:szCs w:val="22"/>
          <w:lang w:eastAsia="de-DE" w:bidi="de-DE"/>
        </w:rPr>
      </w:pPr>
    </w:p>
    <w:p w14:paraId="178359D6" w14:textId="77777777" w:rsidR="00D91897" w:rsidRPr="00323365" w:rsidRDefault="00D91897" w:rsidP="005A32F4">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18.</w:t>
      </w:r>
      <w:r w:rsidRPr="00323365">
        <w:rPr>
          <w:b/>
          <w:caps/>
          <w:color w:val="000000"/>
          <w:sz w:val="22"/>
          <w:szCs w:val="22"/>
        </w:rPr>
        <w:tab/>
        <w:t>INDIVIDUELLES ERKENNUNGSMERKMAL – VOM MENSCHEN LESBARES FORMAT</w:t>
      </w:r>
    </w:p>
    <w:p w14:paraId="251A1A38" w14:textId="77777777" w:rsidR="00D91897" w:rsidRPr="00323365" w:rsidRDefault="00D91897" w:rsidP="00EE0CDB">
      <w:pPr>
        <w:keepNext/>
        <w:widowControl w:val="0"/>
        <w:rPr>
          <w:noProof/>
          <w:color w:val="000000"/>
          <w:sz w:val="22"/>
          <w:szCs w:val="22"/>
          <w:lang w:eastAsia="de-DE" w:bidi="de-DE"/>
        </w:rPr>
      </w:pPr>
    </w:p>
    <w:p w14:paraId="756CA803" w14:textId="0615BD20" w:rsidR="00D91897" w:rsidRPr="00323365" w:rsidRDefault="00D91897" w:rsidP="00EE0CDB">
      <w:pPr>
        <w:widowControl w:val="0"/>
        <w:rPr>
          <w:color w:val="000000"/>
          <w:sz w:val="22"/>
          <w:szCs w:val="22"/>
          <w:lang w:eastAsia="de-DE" w:bidi="de-DE"/>
        </w:rPr>
      </w:pPr>
      <w:r w:rsidRPr="00323365">
        <w:rPr>
          <w:color w:val="000000"/>
          <w:sz w:val="22"/>
          <w:szCs w:val="22"/>
          <w:lang w:eastAsia="de-DE" w:bidi="de-DE"/>
        </w:rPr>
        <w:t>PC</w:t>
      </w:r>
    </w:p>
    <w:p w14:paraId="64767AD7" w14:textId="0B051C57" w:rsidR="00D91897" w:rsidRPr="00323365" w:rsidRDefault="00D91897" w:rsidP="00EE0CDB">
      <w:pPr>
        <w:widowControl w:val="0"/>
        <w:rPr>
          <w:color w:val="000000"/>
          <w:sz w:val="22"/>
          <w:szCs w:val="22"/>
          <w:lang w:eastAsia="de-DE" w:bidi="de-DE"/>
        </w:rPr>
      </w:pPr>
      <w:r w:rsidRPr="00323365">
        <w:rPr>
          <w:color w:val="000000"/>
          <w:sz w:val="22"/>
          <w:szCs w:val="22"/>
          <w:lang w:eastAsia="de-DE" w:bidi="de-DE"/>
        </w:rPr>
        <w:t>SN</w:t>
      </w:r>
    </w:p>
    <w:p w14:paraId="30537EC5" w14:textId="5E1CF36B" w:rsidR="00D91897" w:rsidRPr="00323365" w:rsidRDefault="00D91897" w:rsidP="00EE0CDB">
      <w:pPr>
        <w:widowControl w:val="0"/>
        <w:rPr>
          <w:color w:val="000000"/>
          <w:sz w:val="22"/>
          <w:szCs w:val="22"/>
          <w:lang w:eastAsia="de-DE" w:bidi="de-DE"/>
        </w:rPr>
      </w:pPr>
      <w:r w:rsidRPr="00323365">
        <w:rPr>
          <w:color w:val="000000"/>
          <w:sz w:val="22"/>
          <w:szCs w:val="22"/>
          <w:lang w:eastAsia="de-DE" w:bidi="de-DE"/>
        </w:rPr>
        <w:t>NN</w:t>
      </w:r>
    </w:p>
    <w:p w14:paraId="0E331E4A" w14:textId="77777777" w:rsidR="00D91897" w:rsidRPr="00323365" w:rsidRDefault="00D91897" w:rsidP="00EE0CDB">
      <w:pPr>
        <w:widowControl w:val="0"/>
        <w:shd w:val="clear" w:color="auto" w:fill="FFFFFF"/>
        <w:rPr>
          <w:color w:val="000000"/>
          <w:sz w:val="22"/>
          <w:szCs w:val="22"/>
        </w:rPr>
      </w:pPr>
    </w:p>
    <w:p w14:paraId="5A1DC4BD" w14:textId="77777777" w:rsidR="00D91897" w:rsidRPr="00323365" w:rsidRDefault="00D91897" w:rsidP="00EE0CDB">
      <w:pPr>
        <w:widowControl w:val="0"/>
        <w:rPr>
          <w:color w:val="000000"/>
          <w:sz w:val="22"/>
          <w:szCs w:val="22"/>
        </w:rPr>
      </w:pPr>
      <w:r w:rsidRPr="00323365">
        <w:rPr>
          <w:color w:val="000000"/>
          <w:sz w:val="22"/>
          <w:szCs w:val="22"/>
        </w:rPr>
        <w:br w:type="page"/>
      </w:r>
    </w:p>
    <w:p w14:paraId="431167EB"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lastRenderedPageBreak/>
        <w:t>ANGABEN AUF DEM BEHÄLTNIS</w:t>
      </w:r>
    </w:p>
    <w:p w14:paraId="0DCC735F"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bCs/>
          <w:caps/>
          <w:color w:val="000000"/>
          <w:sz w:val="22"/>
          <w:szCs w:val="22"/>
          <w:highlight w:val="yellow"/>
        </w:rPr>
      </w:pPr>
    </w:p>
    <w:p w14:paraId="7772C48C" w14:textId="17B34A75" w:rsidR="00D91897" w:rsidRPr="00323365" w:rsidRDefault="00D91897"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aps/>
          <w:color w:val="000000"/>
          <w:sz w:val="22"/>
          <w:szCs w:val="22"/>
        </w:rPr>
        <w:t>Etikett DER DURCHSTECHFLASCHE</w:t>
      </w:r>
    </w:p>
    <w:p w14:paraId="08EB222D" w14:textId="77777777" w:rsidR="00D91897" w:rsidRPr="00323365" w:rsidRDefault="00D91897" w:rsidP="00EE0CDB">
      <w:pPr>
        <w:widowControl w:val="0"/>
        <w:ind w:left="-142" w:firstLine="142"/>
        <w:rPr>
          <w:color w:val="000000"/>
          <w:sz w:val="22"/>
          <w:szCs w:val="22"/>
        </w:rPr>
      </w:pPr>
    </w:p>
    <w:p w14:paraId="3F8AE0CE" w14:textId="77777777" w:rsidR="00D91897" w:rsidRPr="00323365" w:rsidRDefault="00D91897" w:rsidP="00EE0CDB">
      <w:pPr>
        <w:widowControl w:val="0"/>
        <w:ind w:left="-142" w:firstLine="142"/>
        <w:rPr>
          <w:color w:val="000000"/>
          <w:sz w:val="22"/>
          <w:szCs w:val="22"/>
        </w:rPr>
      </w:pPr>
    </w:p>
    <w:p w14:paraId="4DDF0B1D"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00BA2DEF" w14:textId="77777777" w:rsidR="00D91897" w:rsidRPr="00323365" w:rsidRDefault="00D91897" w:rsidP="00EE0CDB">
      <w:pPr>
        <w:keepNext/>
        <w:widowControl w:val="0"/>
        <w:rPr>
          <w:color w:val="000000"/>
          <w:sz w:val="22"/>
          <w:szCs w:val="22"/>
        </w:rPr>
      </w:pPr>
    </w:p>
    <w:p w14:paraId="44722A48" w14:textId="43B77C67" w:rsidR="00D91897" w:rsidRPr="00323365" w:rsidRDefault="00D91897" w:rsidP="00EE0CDB">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10</w:t>
      </w:r>
      <w:r w:rsidR="00DD116D" w:rsidRPr="00323365">
        <w:rPr>
          <w:color w:val="000000"/>
          <w:sz w:val="22"/>
          <w:szCs w:val="22"/>
        </w:rPr>
        <w:t> </w:t>
      </w:r>
      <w:r w:rsidRPr="00323365">
        <w:rPr>
          <w:color w:val="000000"/>
          <w:sz w:val="22"/>
          <w:szCs w:val="22"/>
        </w:rPr>
        <w:t>000 U</w:t>
      </w:r>
      <w:r w:rsidR="00395C65" w:rsidRPr="00323365">
        <w:rPr>
          <w:color w:val="000000"/>
          <w:sz w:val="22"/>
          <w:szCs w:val="22"/>
        </w:rPr>
        <w:t xml:space="preserve"> (50 mg)</w:t>
      </w:r>
    </w:p>
    <w:p w14:paraId="6ACCD4A5" w14:textId="77777777" w:rsidR="00D91897" w:rsidRPr="00323365" w:rsidRDefault="00D91897" w:rsidP="00EE0CDB">
      <w:pPr>
        <w:widowControl w:val="0"/>
        <w:rPr>
          <w:color w:val="000000"/>
          <w:sz w:val="22"/>
          <w:szCs w:val="22"/>
        </w:rPr>
      </w:pPr>
      <w:r w:rsidRPr="00323365">
        <w:rPr>
          <w:color w:val="000000"/>
          <w:sz w:val="22"/>
          <w:szCs w:val="22"/>
        </w:rPr>
        <w:t>Pulver zur Herstellung einer Injektionslösung</w:t>
      </w:r>
    </w:p>
    <w:p w14:paraId="4F06B048" w14:textId="77777777" w:rsidR="00D91897" w:rsidRPr="00323365" w:rsidRDefault="00D91897" w:rsidP="00EE0CDB">
      <w:pPr>
        <w:widowControl w:val="0"/>
        <w:rPr>
          <w:color w:val="000000"/>
          <w:sz w:val="22"/>
          <w:szCs w:val="22"/>
        </w:rPr>
      </w:pPr>
      <w:proofErr w:type="spellStart"/>
      <w:r w:rsidRPr="00323365">
        <w:rPr>
          <w:color w:val="000000"/>
          <w:sz w:val="22"/>
          <w:szCs w:val="22"/>
        </w:rPr>
        <w:t>Tenecteplase</w:t>
      </w:r>
      <w:proofErr w:type="spellEnd"/>
    </w:p>
    <w:p w14:paraId="4EA59B30" w14:textId="77777777" w:rsidR="00D91897" w:rsidRPr="00323365" w:rsidRDefault="00D91897" w:rsidP="00EE0CDB">
      <w:pPr>
        <w:widowControl w:val="0"/>
        <w:rPr>
          <w:color w:val="000000"/>
          <w:sz w:val="22"/>
          <w:szCs w:val="22"/>
        </w:rPr>
      </w:pPr>
    </w:p>
    <w:p w14:paraId="423F62E5" w14:textId="77777777" w:rsidR="00D91897" w:rsidRPr="00323365" w:rsidRDefault="00D91897" w:rsidP="00EE0CDB">
      <w:pPr>
        <w:widowControl w:val="0"/>
        <w:rPr>
          <w:color w:val="000000"/>
          <w:sz w:val="22"/>
          <w:szCs w:val="22"/>
        </w:rPr>
      </w:pPr>
    </w:p>
    <w:p w14:paraId="14C1B898" w14:textId="2ECC2ECD"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u w:val="single"/>
        </w:rPr>
      </w:pPr>
      <w:r w:rsidRPr="00323365">
        <w:rPr>
          <w:b/>
          <w:color w:val="000000"/>
          <w:sz w:val="22"/>
          <w:szCs w:val="22"/>
        </w:rPr>
        <w:t>2.</w:t>
      </w:r>
      <w:r w:rsidRPr="00323365">
        <w:rPr>
          <w:b/>
          <w:color w:val="000000"/>
          <w:sz w:val="22"/>
          <w:szCs w:val="22"/>
        </w:rPr>
        <w:tab/>
        <w:t>WIRKSTOFF(E)</w:t>
      </w:r>
    </w:p>
    <w:p w14:paraId="66D36B0B" w14:textId="77777777" w:rsidR="00D91897" w:rsidRPr="00323365" w:rsidRDefault="00D91897" w:rsidP="00EE0CDB">
      <w:pPr>
        <w:keepNext/>
        <w:widowControl w:val="0"/>
        <w:rPr>
          <w:color w:val="000000"/>
          <w:sz w:val="22"/>
          <w:szCs w:val="22"/>
        </w:rPr>
      </w:pPr>
    </w:p>
    <w:p w14:paraId="7AF0194D" w14:textId="168CBEDA" w:rsidR="00E90563" w:rsidRPr="00323365" w:rsidRDefault="00E90563" w:rsidP="00EE0CDB">
      <w:pPr>
        <w:widowControl w:val="0"/>
        <w:rPr>
          <w:color w:val="000000"/>
          <w:sz w:val="22"/>
          <w:szCs w:val="22"/>
          <w:highlight w:val="lightGray"/>
        </w:rPr>
      </w:pPr>
      <w:r w:rsidRPr="00323365">
        <w:rPr>
          <w:color w:val="000000"/>
          <w:sz w:val="22"/>
          <w:szCs w:val="22"/>
          <w:highlight w:val="lightGray"/>
        </w:rPr>
        <w:t xml:space="preserve">Jede Durchstechflasche enthält 10 000 U (50 mg) </w:t>
      </w:r>
      <w:proofErr w:type="spellStart"/>
      <w:r w:rsidRPr="00323365">
        <w:rPr>
          <w:color w:val="000000"/>
          <w:sz w:val="22"/>
          <w:szCs w:val="22"/>
          <w:highlight w:val="lightGray"/>
        </w:rPr>
        <w:t>Tenecteplase</w:t>
      </w:r>
      <w:proofErr w:type="spellEnd"/>
      <w:r w:rsidRPr="00323365">
        <w:rPr>
          <w:color w:val="000000"/>
          <w:sz w:val="22"/>
          <w:szCs w:val="22"/>
          <w:highlight w:val="lightGray"/>
        </w:rPr>
        <w:t>.</w:t>
      </w:r>
    </w:p>
    <w:p w14:paraId="680785C6" w14:textId="77777777" w:rsidR="00E90563" w:rsidRPr="00323365" w:rsidRDefault="00E90563" w:rsidP="00EE0CDB">
      <w:pPr>
        <w:widowControl w:val="0"/>
        <w:rPr>
          <w:color w:val="000000"/>
          <w:sz w:val="22"/>
          <w:szCs w:val="22"/>
        </w:rPr>
      </w:pPr>
      <w:r w:rsidRPr="00323365">
        <w:rPr>
          <w:color w:val="000000"/>
          <w:sz w:val="22"/>
          <w:szCs w:val="22"/>
          <w:highlight w:val="lightGray"/>
        </w:rPr>
        <w:t xml:space="preserve">Die rekonstituierte Lösung enthält 1 000 U (5 mg) </w:t>
      </w:r>
      <w:proofErr w:type="spellStart"/>
      <w:r w:rsidRPr="00323365">
        <w:rPr>
          <w:color w:val="000000"/>
          <w:sz w:val="22"/>
          <w:szCs w:val="22"/>
          <w:highlight w:val="lightGray"/>
        </w:rPr>
        <w:t>Tenecteplase</w:t>
      </w:r>
      <w:proofErr w:type="spellEnd"/>
      <w:r w:rsidRPr="00323365">
        <w:rPr>
          <w:color w:val="000000"/>
          <w:sz w:val="22"/>
          <w:szCs w:val="22"/>
          <w:highlight w:val="lightGray"/>
        </w:rPr>
        <w:t xml:space="preserve"> pro ml.</w:t>
      </w:r>
    </w:p>
    <w:p w14:paraId="03A3DEDD" w14:textId="77777777" w:rsidR="00E90563" w:rsidRPr="00323365" w:rsidRDefault="00E90563" w:rsidP="00EE0CDB">
      <w:pPr>
        <w:widowControl w:val="0"/>
        <w:rPr>
          <w:color w:val="000000"/>
          <w:sz w:val="22"/>
          <w:szCs w:val="22"/>
        </w:rPr>
      </w:pPr>
    </w:p>
    <w:p w14:paraId="57BE7E4E" w14:textId="77777777" w:rsidR="00D91897" w:rsidRPr="00323365" w:rsidRDefault="00D91897" w:rsidP="00EE0CDB">
      <w:pPr>
        <w:widowControl w:val="0"/>
        <w:rPr>
          <w:color w:val="000000"/>
          <w:sz w:val="22"/>
          <w:szCs w:val="22"/>
        </w:rPr>
      </w:pPr>
    </w:p>
    <w:p w14:paraId="42005319"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SONSTIGE BESTANDTEILE</w:t>
      </w:r>
    </w:p>
    <w:p w14:paraId="2180BAFA" w14:textId="77777777" w:rsidR="00D91897" w:rsidRPr="00323365" w:rsidRDefault="00D91897" w:rsidP="00EE0CDB">
      <w:pPr>
        <w:keepNext/>
        <w:widowControl w:val="0"/>
        <w:rPr>
          <w:color w:val="000000"/>
          <w:sz w:val="22"/>
          <w:szCs w:val="22"/>
        </w:rPr>
      </w:pPr>
    </w:p>
    <w:p w14:paraId="03BF70FE" w14:textId="22486CFF" w:rsidR="00E90563" w:rsidRPr="00323365" w:rsidRDefault="00E90563" w:rsidP="00EE0CDB">
      <w:pPr>
        <w:widowControl w:val="0"/>
        <w:rPr>
          <w:color w:val="000000"/>
          <w:sz w:val="22"/>
          <w:szCs w:val="22"/>
          <w:highlight w:val="lightGray"/>
        </w:rPr>
      </w:pPr>
      <w:r w:rsidRPr="00323365">
        <w:rPr>
          <w:color w:val="000000"/>
          <w:sz w:val="22"/>
          <w:szCs w:val="22"/>
          <w:highlight w:val="lightGray"/>
        </w:rPr>
        <w:t xml:space="preserve">Arginin, Phosphorsäure 85 %, </w:t>
      </w:r>
      <w:proofErr w:type="spellStart"/>
      <w:r w:rsidRPr="00323365">
        <w:rPr>
          <w:color w:val="000000"/>
          <w:sz w:val="22"/>
          <w:szCs w:val="22"/>
          <w:highlight w:val="lightGray"/>
        </w:rPr>
        <w:t>Polysorbat</w:t>
      </w:r>
      <w:proofErr w:type="spellEnd"/>
      <w:r w:rsidRPr="00323365">
        <w:rPr>
          <w:color w:val="000000"/>
          <w:sz w:val="22"/>
          <w:szCs w:val="22"/>
          <w:highlight w:val="lightGray"/>
        </w:rPr>
        <w:t> 20</w:t>
      </w:r>
    </w:p>
    <w:p w14:paraId="625E8176" w14:textId="77777777" w:rsidR="00E90563" w:rsidRPr="00323365" w:rsidRDefault="00E90563" w:rsidP="00EE0CDB">
      <w:pPr>
        <w:widowControl w:val="0"/>
        <w:rPr>
          <w:color w:val="000000"/>
          <w:sz w:val="22"/>
          <w:szCs w:val="22"/>
        </w:rPr>
      </w:pPr>
      <w:r w:rsidRPr="00323365">
        <w:rPr>
          <w:color w:val="000000"/>
          <w:sz w:val="22"/>
          <w:szCs w:val="22"/>
          <w:highlight w:val="lightGray"/>
        </w:rPr>
        <w:t xml:space="preserve">Spurenrückstand aus dem Herstellungsprozess: </w:t>
      </w:r>
      <w:proofErr w:type="spellStart"/>
      <w:r w:rsidRPr="00323365">
        <w:rPr>
          <w:color w:val="000000"/>
          <w:sz w:val="22"/>
          <w:szCs w:val="22"/>
          <w:highlight w:val="lightGray"/>
        </w:rPr>
        <w:t>Gentamicin</w:t>
      </w:r>
      <w:proofErr w:type="spellEnd"/>
    </w:p>
    <w:p w14:paraId="5E9966C1" w14:textId="77777777" w:rsidR="00E90563" w:rsidRPr="00323365" w:rsidRDefault="00E90563" w:rsidP="00EE0CDB">
      <w:pPr>
        <w:widowControl w:val="0"/>
        <w:rPr>
          <w:color w:val="000000"/>
          <w:sz w:val="22"/>
          <w:szCs w:val="22"/>
        </w:rPr>
      </w:pPr>
    </w:p>
    <w:p w14:paraId="6291DAF1" w14:textId="77777777" w:rsidR="00D91897" w:rsidRPr="00323365" w:rsidRDefault="00D91897" w:rsidP="00EE0CDB">
      <w:pPr>
        <w:widowControl w:val="0"/>
        <w:rPr>
          <w:color w:val="000000"/>
          <w:sz w:val="22"/>
          <w:szCs w:val="22"/>
        </w:rPr>
      </w:pPr>
    </w:p>
    <w:p w14:paraId="10892C64"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DARREICHUNGSFORM UND INHALT</w:t>
      </w:r>
    </w:p>
    <w:p w14:paraId="7978ADD3" w14:textId="77777777" w:rsidR="00D91897" w:rsidRPr="00323365" w:rsidRDefault="00D91897" w:rsidP="00EE0CDB">
      <w:pPr>
        <w:keepNext/>
        <w:widowControl w:val="0"/>
        <w:rPr>
          <w:color w:val="000000"/>
          <w:sz w:val="22"/>
          <w:szCs w:val="22"/>
        </w:rPr>
      </w:pPr>
    </w:p>
    <w:p w14:paraId="599C5161" w14:textId="4F8A24C3" w:rsidR="00E90563" w:rsidRPr="00323365" w:rsidRDefault="00E90563" w:rsidP="00EE0CDB">
      <w:pPr>
        <w:widowControl w:val="0"/>
        <w:rPr>
          <w:color w:val="000000"/>
          <w:sz w:val="22"/>
          <w:szCs w:val="22"/>
        </w:rPr>
      </w:pPr>
      <w:r w:rsidRPr="00323365">
        <w:rPr>
          <w:color w:val="000000"/>
          <w:sz w:val="22"/>
          <w:szCs w:val="22"/>
          <w:highlight w:val="lightGray"/>
        </w:rPr>
        <w:t>Pulver zur Herstellung einer Injektionslösung</w:t>
      </w:r>
    </w:p>
    <w:p w14:paraId="5CEADE9D" w14:textId="77777777" w:rsidR="00E90563" w:rsidRPr="00323365" w:rsidRDefault="00E90563" w:rsidP="00EE0CDB">
      <w:pPr>
        <w:widowControl w:val="0"/>
        <w:rPr>
          <w:color w:val="000000"/>
          <w:sz w:val="22"/>
          <w:szCs w:val="22"/>
        </w:rPr>
      </w:pPr>
    </w:p>
    <w:p w14:paraId="396B07D9" w14:textId="77777777" w:rsidR="00E90563" w:rsidRPr="00323365" w:rsidRDefault="00E90563" w:rsidP="00EE0CDB">
      <w:pPr>
        <w:widowControl w:val="0"/>
        <w:rPr>
          <w:color w:val="000000"/>
          <w:sz w:val="22"/>
          <w:szCs w:val="22"/>
        </w:rPr>
      </w:pPr>
      <w:r w:rsidRPr="00323365">
        <w:rPr>
          <w:color w:val="000000"/>
          <w:sz w:val="22"/>
          <w:szCs w:val="22"/>
          <w:highlight w:val="lightGray"/>
        </w:rPr>
        <w:t>1 Durchstechflasche mit Pulver zur Herstellung einer Injektionslösung</w:t>
      </w:r>
    </w:p>
    <w:p w14:paraId="5A18EF5D" w14:textId="77777777" w:rsidR="00E90563" w:rsidRPr="00323365" w:rsidRDefault="00E90563" w:rsidP="00EE0CDB">
      <w:pPr>
        <w:widowControl w:val="0"/>
        <w:rPr>
          <w:color w:val="000000"/>
          <w:sz w:val="22"/>
          <w:szCs w:val="22"/>
        </w:rPr>
      </w:pPr>
    </w:p>
    <w:p w14:paraId="25B16C05" w14:textId="77777777" w:rsidR="00D91897" w:rsidRPr="00323365" w:rsidRDefault="00D91897" w:rsidP="00EE0CDB">
      <w:pPr>
        <w:widowControl w:val="0"/>
        <w:rPr>
          <w:color w:val="000000"/>
          <w:sz w:val="22"/>
          <w:szCs w:val="22"/>
        </w:rPr>
      </w:pPr>
    </w:p>
    <w:p w14:paraId="2289B2BE"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 xml:space="preserve">HINWEISE ZUR UND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179ADBF9" w14:textId="77777777" w:rsidR="00D91897" w:rsidRPr="00323365" w:rsidRDefault="00D91897" w:rsidP="00EE0CDB">
      <w:pPr>
        <w:keepNext/>
        <w:widowControl w:val="0"/>
        <w:rPr>
          <w:color w:val="000000"/>
          <w:sz w:val="22"/>
          <w:szCs w:val="22"/>
        </w:rPr>
      </w:pPr>
    </w:p>
    <w:p w14:paraId="2A57A965" w14:textId="631AA053" w:rsidR="00D91897" w:rsidRPr="00323365" w:rsidRDefault="00C94A57" w:rsidP="00EE0CDB">
      <w:pPr>
        <w:widowControl w:val="0"/>
        <w:rPr>
          <w:color w:val="000000"/>
          <w:sz w:val="22"/>
          <w:szCs w:val="22"/>
        </w:rPr>
      </w:pPr>
      <w:r w:rsidRPr="00323365">
        <w:rPr>
          <w:color w:val="000000"/>
          <w:sz w:val="22"/>
          <w:szCs w:val="22"/>
        </w:rPr>
        <w:t>i</w:t>
      </w:r>
      <w:r w:rsidR="00245068" w:rsidRPr="00323365">
        <w:rPr>
          <w:color w:val="000000"/>
          <w:sz w:val="22"/>
          <w:szCs w:val="22"/>
        </w:rPr>
        <w:t>. v.</w:t>
      </w:r>
      <w:r w:rsidR="00D91897" w:rsidRPr="00323365">
        <w:rPr>
          <w:color w:val="000000"/>
          <w:sz w:val="22"/>
          <w:szCs w:val="22"/>
        </w:rPr>
        <w:t xml:space="preserve"> nach Rekonstitution mit 10 ml Lösungsmittel</w:t>
      </w:r>
    </w:p>
    <w:p w14:paraId="000A4AE8" w14:textId="77777777" w:rsidR="00D91897" w:rsidRPr="00323365" w:rsidRDefault="00D91897" w:rsidP="00EE0CDB">
      <w:pPr>
        <w:widowControl w:val="0"/>
        <w:rPr>
          <w:color w:val="000000"/>
          <w:sz w:val="22"/>
          <w:szCs w:val="22"/>
        </w:rPr>
      </w:pPr>
    </w:p>
    <w:p w14:paraId="25E85723" w14:textId="77777777" w:rsidR="00D91897" w:rsidRPr="00323365" w:rsidRDefault="00D91897" w:rsidP="00EE0CDB">
      <w:pPr>
        <w:widowControl w:val="0"/>
        <w:rPr>
          <w:color w:val="000000"/>
          <w:sz w:val="22"/>
          <w:szCs w:val="22"/>
        </w:rPr>
      </w:pPr>
    </w:p>
    <w:p w14:paraId="5D639DAD" w14:textId="77777777" w:rsidR="00D91897" w:rsidRPr="00323365" w:rsidRDefault="00D91897" w:rsidP="00EE0CD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WARNHINWEIS, DASS DAS ARZNEIMITTEL FÜR KINDER UNZUGÄNGLICH AUFZUBEWAHREN IST</w:t>
      </w:r>
    </w:p>
    <w:p w14:paraId="51A4D3A8" w14:textId="77777777" w:rsidR="00D91897" w:rsidRPr="00323365" w:rsidRDefault="00D91897" w:rsidP="00EE0CDB">
      <w:pPr>
        <w:keepNext/>
        <w:widowControl w:val="0"/>
        <w:rPr>
          <w:color w:val="000000"/>
          <w:sz w:val="22"/>
          <w:szCs w:val="22"/>
        </w:rPr>
      </w:pPr>
    </w:p>
    <w:p w14:paraId="3B58BDC1" w14:textId="77777777" w:rsidR="00D91897" w:rsidRPr="00323365" w:rsidRDefault="00D91897" w:rsidP="00EE0CDB">
      <w:pPr>
        <w:widowControl w:val="0"/>
        <w:rPr>
          <w:color w:val="000000"/>
          <w:sz w:val="22"/>
          <w:szCs w:val="22"/>
        </w:rPr>
      </w:pPr>
    </w:p>
    <w:p w14:paraId="56747A44"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7.</w:t>
      </w:r>
      <w:r w:rsidRPr="00323365">
        <w:rPr>
          <w:b/>
          <w:color w:val="000000"/>
          <w:sz w:val="22"/>
          <w:szCs w:val="22"/>
        </w:rPr>
        <w:tab/>
        <w:t>WEITERE WARNHINWEISE, FALLS ERFORDERLICH</w:t>
      </w:r>
    </w:p>
    <w:p w14:paraId="4D8364C9" w14:textId="77777777" w:rsidR="00D91897" w:rsidRPr="00323365" w:rsidRDefault="00D91897" w:rsidP="00EE0CDB">
      <w:pPr>
        <w:keepNext/>
        <w:widowControl w:val="0"/>
        <w:rPr>
          <w:color w:val="000000"/>
          <w:sz w:val="22"/>
          <w:szCs w:val="22"/>
        </w:rPr>
      </w:pPr>
    </w:p>
    <w:p w14:paraId="44BE43F1" w14:textId="77777777" w:rsidR="00D91897" w:rsidRPr="00323365" w:rsidRDefault="00D91897" w:rsidP="00EE0CDB">
      <w:pPr>
        <w:widowControl w:val="0"/>
        <w:rPr>
          <w:color w:val="000000"/>
          <w:sz w:val="22"/>
          <w:szCs w:val="22"/>
        </w:rPr>
      </w:pPr>
    </w:p>
    <w:p w14:paraId="524154FC"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8.</w:t>
      </w:r>
      <w:r w:rsidRPr="00323365">
        <w:rPr>
          <w:b/>
          <w:color w:val="000000"/>
          <w:sz w:val="22"/>
          <w:szCs w:val="22"/>
        </w:rPr>
        <w:tab/>
        <w:t>VERFALLDATUM</w:t>
      </w:r>
    </w:p>
    <w:p w14:paraId="2F66189F" w14:textId="77777777" w:rsidR="00D91897" w:rsidRPr="00323365" w:rsidRDefault="00D91897" w:rsidP="00EE0CDB">
      <w:pPr>
        <w:keepNext/>
        <w:widowControl w:val="0"/>
        <w:rPr>
          <w:color w:val="000000"/>
          <w:sz w:val="22"/>
          <w:szCs w:val="22"/>
        </w:rPr>
      </w:pPr>
    </w:p>
    <w:p w14:paraId="7ACB53C4" w14:textId="0F857C21" w:rsidR="00D91897" w:rsidRPr="00323365" w:rsidRDefault="00E90329" w:rsidP="00EE0CDB">
      <w:pPr>
        <w:widowControl w:val="0"/>
        <w:rPr>
          <w:color w:val="000000"/>
          <w:sz w:val="22"/>
          <w:szCs w:val="22"/>
        </w:rPr>
      </w:pPr>
      <w:r w:rsidRPr="00323365">
        <w:rPr>
          <w:color w:val="000000"/>
          <w:sz w:val="22"/>
          <w:szCs w:val="22"/>
        </w:rPr>
        <w:t>EXP</w:t>
      </w:r>
    </w:p>
    <w:p w14:paraId="65597565" w14:textId="77777777" w:rsidR="00D91897" w:rsidRPr="00323365" w:rsidRDefault="00D91897" w:rsidP="00EE0CDB">
      <w:pPr>
        <w:widowControl w:val="0"/>
        <w:rPr>
          <w:color w:val="000000"/>
          <w:sz w:val="22"/>
          <w:szCs w:val="22"/>
        </w:rPr>
      </w:pPr>
    </w:p>
    <w:p w14:paraId="33F992D0" w14:textId="77777777" w:rsidR="00D91897" w:rsidRPr="00323365" w:rsidRDefault="00D91897" w:rsidP="00EE0CDB">
      <w:pPr>
        <w:widowControl w:val="0"/>
        <w:rPr>
          <w:color w:val="000000"/>
          <w:sz w:val="22"/>
          <w:szCs w:val="22"/>
        </w:rPr>
      </w:pPr>
    </w:p>
    <w:p w14:paraId="0881F75A"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9.</w:t>
      </w:r>
      <w:r w:rsidRPr="00323365">
        <w:rPr>
          <w:b/>
          <w:color w:val="000000"/>
          <w:sz w:val="22"/>
          <w:szCs w:val="22"/>
        </w:rPr>
        <w:tab/>
        <w:t>BESONDERE VORSICHTSMASSNAHMEN FÜR DIE AUFBEWAHRUNG</w:t>
      </w:r>
    </w:p>
    <w:p w14:paraId="7CFAFD9A" w14:textId="77777777" w:rsidR="00D91897" w:rsidRPr="00323365" w:rsidRDefault="00D91897" w:rsidP="00EE0CDB">
      <w:pPr>
        <w:keepNext/>
        <w:widowControl w:val="0"/>
        <w:rPr>
          <w:color w:val="000000"/>
          <w:sz w:val="22"/>
          <w:szCs w:val="22"/>
        </w:rPr>
      </w:pPr>
    </w:p>
    <w:p w14:paraId="697CE490" w14:textId="77777777" w:rsidR="00E90563" w:rsidRPr="00323365" w:rsidRDefault="00E90563" w:rsidP="00EE0CDB">
      <w:pPr>
        <w:widowControl w:val="0"/>
        <w:rPr>
          <w:color w:val="000000"/>
          <w:sz w:val="22"/>
          <w:szCs w:val="22"/>
        </w:rPr>
      </w:pPr>
      <w:r w:rsidRPr="00323365">
        <w:rPr>
          <w:color w:val="000000"/>
          <w:sz w:val="22"/>
          <w:szCs w:val="22"/>
          <w:highlight w:val="lightGray"/>
        </w:rPr>
        <w:t>Nicht über 30 ºC lagern.</w:t>
      </w:r>
    </w:p>
    <w:p w14:paraId="43DFE8D8" w14:textId="5E154153" w:rsidR="00D91897" w:rsidRPr="00323365" w:rsidRDefault="00D91897" w:rsidP="00EE0CDB">
      <w:pPr>
        <w:widowControl w:val="0"/>
        <w:rPr>
          <w:color w:val="000000"/>
          <w:sz w:val="22"/>
          <w:szCs w:val="22"/>
        </w:rPr>
      </w:pPr>
      <w:r w:rsidRPr="00323365">
        <w:rPr>
          <w:color w:val="000000"/>
          <w:sz w:val="22"/>
          <w:szCs w:val="22"/>
          <w:highlight w:val="lightGray"/>
        </w:rPr>
        <w:t>Das Behältnis</w:t>
      </w:r>
      <w:r w:rsidRPr="00323365">
        <w:rPr>
          <w:color w:val="000000"/>
          <w:sz w:val="22"/>
          <w:szCs w:val="22"/>
        </w:rPr>
        <w:t xml:space="preserve"> im Umkarton aufbewahren</w:t>
      </w:r>
      <w:r w:rsidR="00E90563" w:rsidRPr="00323365">
        <w:rPr>
          <w:color w:val="000000"/>
          <w:sz w:val="22"/>
          <w:szCs w:val="22"/>
          <w:highlight w:val="lightGray"/>
        </w:rPr>
        <w:t>, um den Inhalt vor Licht zu schützen</w:t>
      </w:r>
      <w:r w:rsidRPr="00323365">
        <w:rPr>
          <w:color w:val="000000"/>
          <w:sz w:val="22"/>
          <w:szCs w:val="22"/>
        </w:rPr>
        <w:t>.</w:t>
      </w:r>
    </w:p>
    <w:p w14:paraId="7FF46F85" w14:textId="77777777" w:rsidR="00D91897" w:rsidRPr="00323365" w:rsidRDefault="00D91897" w:rsidP="00EE0CDB">
      <w:pPr>
        <w:widowControl w:val="0"/>
        <w:rPr>
          <w:color w:val="000000"/>
          <w:sz w:val="22"/>
          <w:szCs w:val="22"/>
        </w:rPr>
      </w:pPr>
    </w:p>
    <w:p w14:paraId="5F674557" w14:textId="77777777" w:rsidR="00D91897" w:rsidRPr="00323365" w:rsidRDefault="00D91897" w:rsidP="00EE0CDB">
      <w:pPr>
        <w:widowControl w:val="0"/>
        <w:rPr>
          <w:color w:val="000000"/>
          <w:sz w:val="22"/>
          <w:szCs w:val="22"/>
        </w:rPr>
      </w:pPr>
    </w:p>
    <w:p w14:paraId="17DBF68C" w14:textId="77777777" w:rsidR="00D91897" w:rsidRPr="00323365" w:rsidRDefault="00D91897" w:rsidP="00EE0CDB">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lastRenderedPageBreak/>
        <w:t>10.</w:t>
      </w:r>
      <w:r w:rsidRPr="00323365">
        <w:rPr>
          <w:b/>
          <w:color w:val="000000"/>
          <w:sz w:val="22"/>
          <w:szCs w:val="22"/>
        </w:rPr>
        <w:tab/>
        <w:t>GEGEBENENFALLS BESONDERE VORSICHTSMASSNAHMEN FÜR DIE BESEITIGUNG VON NICHT VERWENDETEM ARZNEIMITTEL ODER DAVON STAMMENDEN ABFALLMATERIALIEN</w:t>
      </w:r>
    </w:p>
    <w:p w14:paraId="6C8E0776" w14:textId="77777777" w:rsidR="00D91897" w:rsidRPr="00323365" w:rsidRDefault="00D91897" w:rsidP="00EE0CDB">
      <w:pPr>
        <w:keepNext/>
        <w:widowControl w:val="0"/>
        <w:rPr>
          <w:color w:val="000000"/>
          <w:sz w:val="22"/>
          <w:szCs w:val="22"/>
        </w:rPr>
      </w:pPr>
    </w:p>
    <w:p w14:paraId="1FC13953" w14:textId="77777777" w:rsidR="00D91897" w:rsidRPr="00323365" w:rsidRDefault="00D91897" w:rsidP="00EE0CDB">
      <w:pPr>
        <w:widowControl w:val="0"/>
        <w:rPr>
          <w:color w:val="000000"/>
          <w:sz w:val="22"/>
          <w:szCs w:val="22"/>
        </w:rPr>
      </w:pPr>
    </w:p>
    <w:p w14:paraId="52C0D794"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11.</w:t>
      </w:r>
      <w:r w:rsidRPr="00323365">
        <w:rPr>
          <w:b/>
          <w:color w:val="000000"/>
          <w:sz w:val="22"/>
          <w:szCs w:val="22"/>
        </w:rPr>
        <w:tab/>
        <w:t xml:space="preserve">NAME UND ANSCHRIFT </w:t>
      </w:r>
      <w:smartTag w:uri="urn:schemas-microsoft-com:office:smarttags" w:element="stockticker">
        <w:r w:rsidRPr="00323365">
          <w:rPr>
            <w:b/>
            <w:color w:val="000000"/>
            <w:sz w:val="22"/>
            <w:szCs w:val="22"/>
          </w:rPr>
          <w:t>DES</w:t>
        </w:r>
      </w:smartTag>
      <w:r w:rsidRPr="00323365">
        <w:rPr>
          <w:b/>
          <w:color w:val="000000"/>
          <w:sz w:val="22"/>
          <w:szCs w:val="22"/>
        </w:rPr>
        <w:t xml:space="preserve"> PHARMAZEUTISCHEN UNTERNEHMERS</w:t>
      </w:r>
    </w:p>
    <w:p w14:paraId="4B1B2BF8" w14:textId="77777777" w:rsidR="00D91897" w:rsidRPr="00323365" w:rsidRDefault="00D91897" w:rsidP="00EE0CDB">
      <w:pPr>
        <w:keepNext/>
        <w:widowControl w:val="0"/>
        <w:ind w:left="567" w:hanging="567"/>
        <w:rPr>
          <w:color w:val="000000"/>
          <w:sz w:val="22"/>
          <w:szCs w:val="22"/>
        </w:rPr>
      </w:pPr>
    </w:p>
    <w:p w14:paraId="55C0FFA6" w14:textId="77777777" w:rsidR="00E90563" w:rsidRPr="00323365" w:rsidRDefault="00E90563" w:rsidP="00EE0CDB">
      <w:pPr>
        <w:keepNext/>
        <w:widowControl w:val="0"/>
        <w:rPr>
          <w:color w:val="000000"/>
          <w:sz w:val="22"/>
          <w:szCs w:val="22"/>
          <w:highlight w:val="lightGray"/>
        </w:rPr>
      </w:pPr>
      <w:r w:rsidRPr="00323365">
        <w:rPr>
          <w:color w:val="000000"/>
          <w:sz w:val="22"/>
          <w:szCs w:val="22"/>
          <w:highlight w:val="lightGray"/>
        </w:rPr>
        <w:t>Boehringer Ingelheim International GmbH</w:t>
      </w:r>
    </w:p>
    <w:p w14:paraId="681C75AE" w14:textId="77777777" w:rsidR="00E90563" w:rsidRPr="00323365" w:rsidRDefault="00E90563" w:rsidP="00EE0CDB">
      <w:pPr>
        <w:keepNext/>
        <w:widowControl w:val="0"/>
        <w:rPr>
          <w:color w:val="000000"/>
          <w:sz w:val="22"/>
          <w:szCs w:val="22"/>
          <w:highlight w:val="lightGray"/>
        </w:rPr>
      </w:pPr>
      <w:r w:rsidRPr="00323365">
        <w:rPr>
          <w:color w:val="000000"/>
          <w:sz w:val="22"/>
          <w:szCs w:val="22"/>
          <w:highlight w:val="lightGray"/>
        </w:rPr>
        <w:t>Binger Straße 173</w:t>
      </w:r>
    </w:p>
    <w:p w14:paraId="26DB8BCC" w14:textId="77777777" w:rsidR="00E90563" w:rsidRPr="00323365" w:rsidRDefault="00E90563" w:rsidP="00EE0CDB">
      <w:pPr>
        <w:keepNext/>
        <w:widowControl w:val="0"/>
        <w:rPr>
          <w:color w:val="000000"/>
          <w:sz w:val="22"/>
          <w:szCs w:val="22"/>
          <w:highlight w:val="lightGray"/>
        </w:rPr>
      </w:pPr>
      <w:r w:rsidRPr="00323365">
        <w:rPr>
          <w:color w:val="000000"/>
          <w:sz w:val="22"/>
          <w:szCs w:val="22"/>
          <w:highlight w:val="lightGray"/>
        </w:rPr>
        <w:t>55216 Ingelheim am Rhein</w:t>
      </w:r>
    </w:p>
    <w:p w14:paraId="4F8EE70D" w14:textId="77777777" w:rsidR="00E90563" w:rsidRPr="00323365" w:rsidRDefault="00E90563" w:rsidP="00EE0CDB">
      <w:pPr>
        <w:widowControl w:val="0"/>
        <w:rPr>
          <w:color w:val="000000"/>
          <w:sz w:val="22"/>
          <w:szCs w:val="22"/>
        </w:rPr>
      </w:pPr>
      <w:r w:rsidRPr="00323365">
        <w:rPr>
          <w:color w:val="000000"/>
          <w:sz w:val="22"/>
          <w:szCs w:val="22"/>
          <w:highlight w:val="lightGray"/>
        </w:rPr>
        <w:t>Deutschland</w:t>
      </w:r>
    </w:p>
    <w:p w14:paraId="3842C4AD" w14:textId="77777777" w:rsidR="00E90563" w:rsidRPr="00323365" w:rsidRDefault="00E90563" w:rsidP="00EE0CDB">
      <w:pPr>
        <w:widowControl w:val="0"/>
        <w:ind w:left="567" w:hanging="567"/>
        <w:rPr>
          <w:color w:val="000000"/>
          <w:sz w:val="22"/>
          <w:szCs w:val="22"/>
        </w:rPr>
      </w:pPr>
    </w:p>
    <w:p w14:paraId="6C72B5D0" w14:textId="77777777" w:rsidR="00D91897" w:rsidRPr="00323365" w:rsidRDefault="00D91897" w:rsidP="00EE0CDB">
      <w:pPr>
        <w:widowControl w:val="0"/>
        <w:ind w:left="567" w:hanging="567"/>
        <w:rPr>
          <w:color w:val="000000"/>
          <w:sz w:val="22"/>
          <w:szCs w:val="22"/>
        </w:rPr>
      </w:pPr>
    </w:p>
    <w:p w14:paraId="07B5DBE9"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12.</w:t>
      </w:r>
      <w:r w:rsidRPr="00323365">
        <w:rPr>
          <w:b/>
          <w:color w:val="000000"/>
          <w:sz w:val="22"/>
          <w:szCs w:val="22"/>
        </w:rPr>
        <w:tab/>
        <w:t>ZULASSUNGSNUMMER(N)</w:t>
      </w:r>
    </w:p>
    <w:p w14:paraId="66C22A1F" w14:textId="77777777" w:rsidR="00D91897" w:rsidRPr="00323365" w:rsidRDefault="00D91897" w:rsidP="00EE0CDB">
      <w:pPr>
        <w:keepNext/>
        <w:widowControl w:val="0"/>
        <w:rPr>
          <w:color w:val="000000"/>
          <w:sz w:val="22"/>
          <w:szCs w:val="22"/>
        </w:rPr>
      </w:pPr>
    </w:p>
    <w:p w14:paraId="4ED86778" w14:textId="384409BA" w:rsidR="00E90563" w:rsidRPr="00323365" w:rsidRDefault="00E90563" w:rsidP="00EE0CDB">
      <w:pPr>
        <w:widowControl w:val="0"/>
        <w:ind w:left="426" w:hanging="426"/>
        <w:rPr>
          <w:color w:val="000000"/>
          <w:sz w:val="22"/>
          <w:szCs w:val="22"/>
        </w:rPr>
      </w:pPr>
      <w:r w:rsidRPr="00323365">
        <w:rPr>
          <w:color w:val="000000"/>
          <w:sz w:val="22"/>
          <w:szCs w:val="22"/>
          <w:highlight w:val="lightGray"/>
        </w:rPr>
        <w:t>EU/1/00/169/00</w:t>
      </w:r>
      <w:r w:rsidR="003F6057" w:rsidRPr="00323365">
        <w:rPr>
          <w:color w:val="000000"/>
          <w:sz w:val="22"/>
          <w:szCs w:val="22"/>
          <w:highlight w:val="lightGray"/>
        </w:rPr>
        <w:t>6</w:t>
      </w:r>
    </w:p>
    <w:p w14:paraId="5F063A5D" w14:textId="77777777" w:rsidR="00E90563" w:rsidRPr="00323365" w:rsidRDefault="00E90563" w:rsidP="00EE0CDB">
      <w:pPr>
        <w:widowControl w:val="0"/>
        <w:rPr>
          <w:color w:val="000000"/>
          <w:sz w:val="22"/>
          <w:szCs w:val="22"/>
        </w:rPr>
      </w:pPr>
    </w:p>
    <w:p w14:paraId="41D6D51B" w14:textId="77777777" w:rsidR="00D91897" w:rsidRPr="00323365" w:rsidRDefault="00D91897" w:rsidP="00EE0CDB">
      <w:pPr>
        <w:widowControl w:val="0"/>
        <w:rPr>
          <w:color w:val="000000"/>
          <w:sz w:val="22"/>
          <w:szCs w:val="22"/>
        </w:rPr>
      </w:pPr>
    </w:p>
    <w:p w14:paraId="69BA5196"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13.</w:t>
      </w:r>
      <w:r w:rsidRPr="00323365">
        <w:rPr>
          <w:b/>
          <w:color w:val="000000"/>
          <w:sz w:val="22"/>
          <w:szCs w:val="22"/>
        </w:rPr>
        <w:tab/>
        <w:t>CHARGENBEZEICHNUNG</w:t>
      </w:r>
    </w:p>
    <w:p w14:paraId="2BD8CD19" w14:textId="77777777" w:rsidR="00D91897" w:rsidRPr="00323365" w:rsidRDefault="00D91897" w:rsidP="00EE0CDB">
      <w:pPr>
        <w:keepNext/>
        <w:widowControl w:val="0"/>
        <w:rPr>
          <w:color w:val="000000"/>
          <w:sz w:val="22"/>
          <w:szCs w:val="22"/>
        </w:rPr>
      </w:pPr>
    </w:p>
    <w:p w14:paraId="3740F73F" w14:textId="41148EA1" w:rsidR="00D91897" w:rsidRPr="00323365" w:rsidRDefault="002B3043" w:rsidP="004523CF">
      <w:pPr>
        <w:widowControl w:val="0"/>
        <w:rPr>
          <w:color w:val="000000"/>
          <w:sz w:val="22"/>
          <w:szCs w:val="22"/>
        </w:rPr>
      </w:pPr>
      <w:r w:rsidRPr="00323365">
        <w:rPr>
          <w:color w:val="000000"/>
          <w:sz w:val="22"/>
          <w:szCs w:val="22"/>
        </w:rPr>
        <w:t>Lot</w:t>
      </w:r>
    </w:p>
    <w:p w14:paraId="525A0A72" w14:textId="77777777" w:rsidR="00D91897" w:rsidRPr="00323365" w:rsidRDefault="00D91897" w:rsidP="00EE0CDB">
      <w:pPr>
        <w:widowControl w:val="0"/>
        <w:rPr>
          <w:color w:val="000000"/>
          <w:sz w:val="22"/>
          <w:szCs w:val="22"/>
        </w:rPr>
      </w:pPr>
    </w:p>
    <w:p w14:paraId="634F9A18" w14:textId="77777777" w:rsidR="00D91897" w:rsidRPr="00323365" w:rsidRDefault="00D91897" w:rsidP="00EE0CDB">
      <w:pPr>
        <w:widowControl w:val="0"/>
        <w:rPr>
          <w:color w:val="000000"/>
          <w:sz w:val="22"/>
          <w:szCs w:val="22"/>
        </w:rPr>
      </w:pPr>
    </w:p>
    <w:p w14:paraId="7FD76D05"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14.</w:t>
      </w:r>
      <w:r w:rsidRPr="00323365">
        <w:rPr>
          <w:b/>
          <w:color w:val="000000"/>
          <w:sz w:val="22"/>
          <w:szCs w:val="22"/>
        </w:rPr>
        <w:tab/>
        <w:t>VERKAUFSABGRENZUNG</w:t>
      </w:r>
    </w:p>
    <w:p w14:paraId="067E6503" w14:textId="77777777" w:rsidR="00D91897" w:rsidRPr="00323365" w:rsidRDefault="00D91897" w:rsidP="00EE0CDB">
      <w:pPr>
        <w:keepNext/>
        <w:widowControl w:val="0"/>
        <w:rPr>
          <w:color w:val="000000"/>
          <w:sz w:val="22"/>
          <w:szCs w:val="22"/>
        </w:rPr>
      </w:pPr>
    </w:p>
    <w:p w14:paraId="39F5D1DF" w14:textId="77777777" w:rsidR="00D91897" w:rsidRPr="00323365" w:rsidRDefault="00D91897" w:rsidP="00EE0CDB">
      <w:pPr>
        <w:widowControl w:val="0"/>
        <w:rPr>
          <w:color w:val="000000"/>
          <w:sz w:val="22"/>
          <w:szCs w:val="22"/>
        </w:rPr>
      </w:pPr>
    </w:p>
    <w:p w14:paraId="2681312E"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aps/>
          <w:color w:val="000000"/>
          <w:sz w:val="22"/>
          <w:szCs w:val="22"/>
        </w:rPr>
        <w:t>15.</w:t>
      </w:r>
      <w:r w:rsidRPr="00323365">
        <w:rPr>
          <w:b/>
          <w:caps/>
          <w:color w:val="000000"/>
          <w:sz w:val="22"/>
          <w:szCs w:val="22"/>
        </w:rPr>
        <w:tab/>
        <w:t>HINWEISE FÜR DEN GEBRAUCH</w:t>
      </w:r>
    </w:p>
    <w:p w14:paraId="45486B08" w14:textId="77777777" w:rsidR="00D91897" w:rsidRPr="00323365" w:rsidRDefault="00D91897" w:rsidP="00EE0CDB">
      <w:pPr>
        <w:keepNext/>
        <w:widowControl w:val="0"/>
        <w:rPr>
          <w:color w:val="000000"/>
          <w:sz w:val="22"/>
          <w:szCs w:val="22"/>
        </w:rPr>
      </w:pPr>
    </w:p>
    <w:p w14:paraId="063EEA07" w14:textId="77777777" w:rsidR="00D91897" w:rsidRPr="00323365" w:rsidRDefault="00D91897" w:rsidP="00EE0CDB">
      <w:pPr>
        <w:widowControl w:val="0"/>
        <w:rPr>
          <w:color w:val="000000"/>
          <w:sz w:val="22"/>
          <w:szCs w:val="22"/>
        </w:rPr>
      </w:pPr>
    </w:p>
    <w:p w14:paraId="36A4B309"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color w:val="000000"/>
          <w:sz w:val="22"/>
          <w:szCs w:val="22"/>
        </w:rPr>
      </w:pPr>
      <w:r w:rsidRPr="00323365">
        <w:rPr>
          <w:b/>
          <w:caps/>
          <w:color w:val="000000"/>
          <w:sz w:val="22"/>
          <w:szCs w:val="22"/>
        </w:rPr>
        <w:t>16.</w:t>
      </w:r>
      <w:r w:rsidRPr="00323365">
        <w:rPr>
          <w:b/>
          <w:caps/>
          <w:color w:val="000000"/>
          <w:sz w:val="22"/>
          <w:szCs w:val="22"/>
        </w:rPr>
        <w:tab/>
        <w:t>angaben in blindenschrift</w:t>
      </w:r>
    </w:p>
    <w:p w14:paraId="6775255A" w14:textId="77777777" w:rsidR="00D91897" w:rsidRPr="00323365" w:rsidRDefault="00D91897" w:rsidP="00EE0CDB">
      <w:pPr>
        <w:keepNext/>
        <w:widowControl w:val="0"/>
        <w:rPr>
          <w:color w:val="000000"/>
          <w:sz w:val="22"/>
          <w:szCs w:val="22"/>
        </w:rPr>
      </w:pPr>
    </w:p>
    <w:p w14:paraId="014E2000" w14:textId="77777777" w:rsidR="00E90563" w:rsidRPr="00323365" w:rsidRDefault="00E90563" w:rsidP="00EE0CDB">
      <w:pPr>
        <w:widowControl w:val="0"/>
        <w:shd w:val="clear" w:color="auto" w:fill="FFFFFF"/>
        <w:rPr>
          <w:color w:val="000000"/>
          <w:sz w:val="22"/>
          <w:szCs w:val="22"/>
        </w:rPr>
      </w:pPr>
    </w:p>
    <w:p w14:paraId="2D2E4F6E" w14:textId="4CB0A05D" w:rsidR="00E90563" w:rsidRPr="00323365" w:rsidRDefault="00E90563" w:rsidP="004523CF">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17.</w:t>
      </w:r>
      <w:r w:rsidRPr="00323365">
        <w:rPr>
          <w:b/>
          <w:caps/>
          <w:color w:val="000000"/>
          <w:sz w:val="22"/>
          <w:szCs w:val="22"/>
        </w:rPr>
        <w:tab/>
        <w:t>INDIVIDUELLES ERKENNUNGSMERKMAL – 2D</w:t>
      </w:r>
      <w:r w:rsidR="004523CF" w:rsidRPr="00323365">
        <w:rPr>
          <w:b/>
          <w:caps/>
          <w:color w:val="000000"/>
          <w:sz w:val="22"/>
          <w:szCs w:val="22"/>
        </w:rPr>
        <w:noBreakHyphen/>
      </w:r>
      <w:r w:rsidRPr="00323365">
        <w:rPr>
          <w:b/>
          <w:caps/>
          <w:color w:val="000000"/>
          <w:sz w:val="22"/>
          <w:szCs w:val="22"/>
        </w:rPr>
        <w:t>BARCODE</w:t>
      </w:r>
    </w:p>
    <w:p w14:paraId="64AA07FA" w14:textId="77777777" w:rsidR="00E90563" w:rsidRPr="00323365" w:rsidRDefault="00E90563" w:rsidP="00EE0CDB">
      <w:pPr>
        <w:keepNext/>
        <w:widowControl w:val="0"/>
        <w:rPr>
          <w:noProof/>
          <w:color w:val="000000"/>
          <w:sz w:val="22"/>
          <w:szCs w:val="22"/>
          <w:lang w:eastAsia="de-DE" w:bidi="de-DE"/>
        </w:rPr>
      </w:pPr>
    </w:p>
    <w:p w14:paraId="6A00DF11" w14:textId="77777777" w:rsidR="00E90563" w:rsidRPr="00323365" w:rsidRDefault="00E90563" w:rsidP="00EE0CDB">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Nicht zutreffend.</w:t>
      </w:r>
    </w:p>
    <w:p w14:paraId="3E7A7E38" w14:textId="77777777" w:rsidR="00E90563" w:rsidRPr="00323365" w:rsidRDefault="00E90563" w:rsidP="00EE0CDB">
      <w:pPr>
        <w:widowControl w:val="0"/>
        <w:rPr>
          <w:noProof/>
          <w:color w:val="000000"/>
          <w:sz w:val="22"/>
          <w:szCs w:val="22"/>
          <w:shd w:val="clear" w:color="auto" w:fill="CCCCCC"/>
          <w:lang w:eastAsia="de-DE" w:bidi="de-DE"/>
        </w:rPr>
      </w:pPr>
    </w:p>
    <w:p w14:paraId="7C490B86" w14:textId="77777777" w:rsidR="00E90563" w:rsidRPr="00323365" w:rsidRDefault="00E90563" w:rsidP="00EE0CDB">
      <w:pPr>
        <w:widowControl w:val="0"/>
        <w:rPr>
          <w:noProof/>
          <w:color w:val="000000"/>
          <w:sz w:val="22"/>
          <w:szCs w:val="22"/>
          <w:lang w:eastAsia="de-DE" w:bidi="de-DE"/>
        </w:rPr>
      </w:pPr>
    </w:p>
    <w:p w14:paraId="194C0413" w14:textId="77777777" w:rsidR="00E90563" w:rsidRPr="00323365" w:rsidRDefault="00E90563" w:rsidP="00EE0CDB">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18.</w:t>
      </w:r>
      <w:r w:rsidRPr="00323365">
        <w:rPr>
          <w:b/>
          <w:caps/>
          <w:color w:val="000000"/>
          <w:sz w:val="22"/>
          <w:szCs w:val="22"/>
        </w:rPr>
        <w:tab/>
        <w:t>INDIVIDUELLES ERKENNUNGSMERKMAL – VOM MENSCHEN LESBARES FORMAT</w:t>
      </w:r>
    </w:p>
    <w:p w14:paraId="14451210" w14:textId="77777777" w:rsidR="00E90563" w:rsidRPr="00323365" w:rsidRDefault="00E90563" w:rsidP="00EE0CDB">
      <w:pPr>
        <w:keepNext/>
        <w:widowControl w:val="0"/>
        <w:rPr>
          <w:noProof/>
          <w:color w:val="000000"/>
          <w:sz w:val="22"/>
          <w:szCs w:val="22"/>
          <w:lang w:eastAsia="de-DE" w:bidi="de-DE"/>
        </w:rPr>
      </w:pPr>
    </w:p>
    <w:p w14:paraId="38D2BC64" w14:textId="77777777" w:rsidR="00E90563" w:rsidRPr="00323365" w:rsidRDefault="00E90563" w:rsidP="00EE0CDB">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Nicht zutreffend.</w:t>
      </w:r>
    </w:p>
    <w:p w14:paraId="1426D9AC" w14:textId="77777777" w:rsidR="00D91897" w:rsidRPr="00323365" w:rsidRDefault="00D91897" w:rsidP="00EE0CDB">
      <w:pPr>
        <w:widowControl w:val="0"/>
        <w:rPr>
          <w:color w:val="000000"/>
          <w:sz w:val="22"/>
          <w:szCs w:val="22"/>
        </w:rPr>
      </w:pPr>
    </w:p>
    <w:p w14:paraId="31794525" w14:textId="77777777" w:rsidR="00D91897" w:rsidRPr="00323365" w:rsidRDefault="00D91897" w:rsidP="00EE0CDB">
      <w:pPr>
        <w:widowControl w:val="0"/>
        <w:rPr>
          <w:b/>
          <w:color w:val="000000"/>
          <w:sz w:val="22"/>
          <w:szCs w:val="22"/>
        </w:rPr>
      </w:pPr>
      <w:r w:rsidRPr="00323365">
        <w:rPr>
          <w:b/>
          <w:color w:val="000000"/>
          <w:sz w:val="22"/>
          <w:szCs w:val="22"/>
        </w:rPr>
        <w:br w:type="page"/>
      </w:r>
    </w:p>
    <w:p w14:paraId="145E75FC"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lastRenderedPageBreak/>
        <w:t>MINDESTANGABEN AUF KLEINEN BEHÄLTNISSEN</w:t>
      </w:r>
    </w:p>
    <w:p w14:paraId="06E0FA59" w14:textId="77777777" w:rsidR="00D91897" w:rsidRPr="00323365" w:rsidRDefault="00D91897" w:rsidP="00EE0CDB">
      <w:pPr>
        <w:widowControl w:val="0"/>
        <w:pBdr>
          <w:top w:val="single" w:sz="4" w:space="1" w:color="auto"/>
          <w:left w:val="single" w:sz="4" w:space="4" w:color="auto"/>
          <w:bottom w:val="single" w:sz="4" w:space="1" w:color="auto"/>
          <w:right w:val="single" w:sz="4" w:space="4" w:color="auto"/>
        </w:pBdr>
        <w:rPr>
          <w:bCs/>
          <w:color w:val="000000"/>
          <w:sz w:val="22"/>
          <w:szCs w:val="22"/>
        </w:rPr>
      </w:pPr>
    </w:p>
    <w:p w14:paraId="7FF0EBD7" w14:textId="218AE98C" w:rsidR="00D91897" w:rsidRPr="00323365" w:rsidRDefault="00D91897" w:rsidP="00EE0CDB">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t>ETIKETT DER SPRITZE MIT LÖSUNGSMITTEL</w:t>
      </w:r>
    </w:p>
    <w:p w14:paraId="58948A32" w14:textId="77777777" w:rsidR="00D91897" w:rsidRPr="00323365" w:rsidRDefault="00D91897" w:rsidP="00EE0CDB">
      <w:pPr>
        <w:widowControl w:val="0"/>
        <w:rPr>
          <w:color w:val="000000"/>
          <w:sz w:val="22"/>
          <w:szCs w:val="22"/>
        </w:rPr>
      </w:pPr>
    </w:p>
    <w:p w14:paraId="55867A01" w14:textId="77777777" w:rsidR="00D91897" w:rsidRPr="00323365" w:rsidRDefault="00D91897" w:rsidP="00EE0CDB">
      <w:pPr>
        <w:widowControl w:val="0"/>
        <w:rPr>
          <w:color w:val="000000"/>
          <w:sz w:val="22"/>
          <w:szCs w:val="22"/>
        </w:rPr>
      </w:pPr>
    </w:p>
    <w:p w14:paraId="23034A0A"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 SOWIE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503C14A9" w14:textId="77777777" w:rsidR="00D91897" w:rsidRPr="00323365" w:rsidRDefault="00D91897" w:rsidP="00EE0CDB">
      <w:pPr>
        <w:keepNext/>
        <w:widowControl w:val="0"/>
        <w:rPr>
          <w:color w:val="000000"/>
          <w:sz w:val="22"/>
          <w:szCs w:val="22"/>
        </w:rPr>
      </w:pPr>
    </w:p>
    <w:p w14:paraId="537A3F19" w14:textId="2F04DC83" w:rsidR="002615F5" w:rsidRPr="00323365" w:rsidRDefault="00D91897" w:rsidP="00EE0CDB">
      <w:pPr>
        <w:widowControl w:val="0"/>
        <w:rPr>
          <w:color w:val="000000"/>
          <w:sz w:val="22"/>
          <w:szCs w:val="22"/>
        </w:rPr>
      </w:pPr>
      <w:r w:rsidRPr="00323365">
        <w:rPr>
          <w:color w:val="000000"/>
          <w:sz w:val="22"/>
          <w:szCs w:val="22"/>
        </w:rPr>
        <w:t xml:space="preserve">Lösungsmittel für </w:t>
      </w:r>
      <w:proofErr w:type="spellStart"/>
      <w:r w:rsidRPr="00323365">
        <w:rPr>
          <w:color w:val="000000"/>
          <w:sz w:val="22"/>
          <w:szCs w:val="22"/>
        </w:rPr>
        <w:t>Metalyse</w:t>
      </w:r>
      <w:proofErr w:type="spellEnd"/>
      <w:r w:rsidRPr="00323365">
        <w:rPr>
          <w:color w:val="000000"/>
          <w:sz w:val="22"/>
          <w:szCs w:val="22"/>
        </w:rPr>
        <w:t xml:space="preserve"> 10</w:t>
      </w:r>
      <w:r w:rsidR="009F5DDD" w:rsidRPr="00323365">
        <w:rPr>
          <w:color w:val="000000"/>
          <w:sz w:val="22"/>
          <w:szCs w:val="22"/>
        </w:rPr>
        <w:t> </w:t>
      </w:r>
      <w:r w:rsidRPr="00323365">
        <w:rPr>
          <w:color w:val="000000"/>
          <w:sz w:val="22"/>
          <w:szCs w:val="22"/>
        </w:rPr>
        <w:t>000 U</w:t>
      </w:r>
      <w:r w:rsidR="00395C65" w:rsidRPr="00323365">
        <w:rPr>
          <w:color w:val="000000"/>
          <w:sz w:val="22"/>
          <w:szCs w:val="22"/>
        </w:rPr>
        <w:t xml:space="preserve"> (50 mg)</w:t>
      </w:r>
    </w:p>
    <w:p w14:paraId="66D45083" w14:textId="31739996" w:rsidR="00D91897" w:rsidRPr="00323365" w:rsidRDefault="00A3566F" w:rsidP="00EE0CDB">
      <w:pPr>
        <w:widowControl w:val="0"/>
        <w:rPr>
          <w:color w:val="000000"/>
          <w:sz w:val="22"/>
          <w:szCs w:val="22"/>
        </w:rPr>
      </w:pPr>
      <w:r w:rsidRPr="00323365">
        <w:rPr>
          <w:color w:val="000000"/>
          <w:sz w:val="22"/>
          <w:szCs w:val="22"/>
        </w:rPr>
        <w:t>I</w:t>
      </w:r>
      <w:r w:rsidR="00FC7C8F" w:rsidRPr="00323365">
        <w:rPr>
          <w:color w:val="000000"/>
          <w:sz w:val="22"/>
          <w:szCs w:val="22"/>
        </w:rPr>
        <w:t>ntravenöse Anwendung nach Rekonstitution</w:t>
      </w:r>
    </w:p>
    <w:p w14:paraId="779AC257" w14:textId="77777777" w:rsidR="00D91897" w:rsidRPr="00323365" w:rsidRDefault="00D91897" w:rsidP="00EE0CDB">
      <w:pPr>
        <w:widowControl w:val="0"/>
        <w:rPr>
          <w:color w:val="000000"/>
          <w:sz w:val="22"/>
          <w:szCs w:val="22"/>
        </w:rPr>
      </w:pPr>
    </w:p>
    <w:p w14:paraId="071E7E91" w14:textId="77777777" w:rsidR="00D91897" w:rsidRPr="00323365" w:rsidRDefault="00D91897" w:rsidP="00EE0CDB">
      <w:pPr>
        <w:widowControl w:val="0"/>
        <w:rPr>
          <w:color w:val="000000"/>
          <w:sz w:val="22"/>
          <w:szCs w:val="22"/>
        </w:rPr>
      </w:pPr>
    </w:p>
    <w:p w14:paraId="37EA3700"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2.</w:t>
      </w:r>
      <w:r w:rsidRPr="00323365">
        <w:rPr>
          <w:b/>
          <w:color w:val="000000"/>
          <w:sz w:val="22"/>
          <w:szCs w:val="22"/>
        </w:rPr>
        <w:tab/>
        <w:t>HINWEISE ZUR ANWENDUNG</w:t>
      </w:r>
    </w:p>
    <w:p w14:paraId="2F4CC8ED" w14:textId="77777777" w:rsidR="00D91897" w:rsidRPr="00323365" w:rsidRDefault="00D91897" w:rsidP="00EE0CDB">
      <w:pPr>
        <w:keepNext/>
        <w:widowControl w:val="0"/>
        <w:rPr>
          <w:color w:val="000000"/>
          <w:sz w:val="22"/>
          <w:szCs w:val="22"/>
        </w:rPr>
      </w:pPr>
    </w:p>
    <w:p w14:paraId="3DC48B8F" w14:textId="77777777" w:rsidR="00D91897" w:rsidRPr="00323365" w:rsidRDefault="00D91897" w:rsidP="00EE0CDB">
      <w:pPr>
        <w:widowControl w:val="0"/>
        <w:rPr>
          <w:color w:val="000000"/>
          <w:sz w:val="22"/>
          <w:szCs w:val="22"/>
        </w:rPr>
      </w:pPr>
    </w:p>
    <w:p w14:paraId="382ACF8E"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VERFALLDATUM</w:t>
      </w:r>
    </w:p>
    <w:p w14:paraId="5D6955EC" w14:textId="77777777" w:rsidR="00D91897" w:rsidRPr="00323365" w:rsidRDefault="00D91897" w:rsidP="00EE0CDB">
      <w:pPr>
        <w:keepNext/>
        <w:widowControl w:val="0"/>
        <w:rPr>
          <w:color w:val="000000"/>
          <w:sz w:val="22"/>
          <w:szCs w:val="22"/>
        </w:rPr>
      </w:pPr>
    </w:p>
    <w:p w14:paraId="2D1228AF" w14:textId="77777777" w:rsidR="00D91897" w:rsidRPr="00323365" w:rsidRDefault="00D91897" w:rsidP="00EE0CDB">
      <w:pPr>
        <w:widowControl w:val="0"/>
        <w:rPr>
          <w:color w:val="000000"/>
          <w:sz w:val="22"/>
          <w:szCs w:val="22"/>
        </w:rPr>
      </w:pPr>
      <w:r w:rsidRPr="00323365">
        <w:rPr>
          <w:color w:val="000000"/>
          <w:sz w:val="22"/>
          <w:szCs w:val="22"/>
        </w:rPr>
        <w:t>verwendbar bis</w:t>
      </w:r>
    </w:p>
    <w:p w14:paraId="2CAF9545" w14:textId="77777777" w:rsidR="00D91897" w:rsidRPr="00323365" w:rsidRDefault="00D91897" w:rsidP="00EE0CDB">
      <w:pPr>
        <w:widowControl w:val="0"/>
        <w:rPr>
          <w:color w:val="000000"/>
          <w:sz w:val="22"/>
          <w:szCs w:val="22"/>
        </w:rPr>
      </w:pPr>
    </w:p>
    <w:p w14:paraId="66FE4DC8" w14:textId="77777777" w:rsidR="00D91897" w:rsidRPr="00323365" w:rsidRDefault="00D91897" w:rsidP="00EE0CDB">
      <w:pPr>
        <w:widowControl w:val="0"/>
        <w:rPr>
          <w:color w:val="000000"/>
          <w:sz w:val="22"/>
          <w:szCs w:val="22"/>
        </w:rPr>
      </w:pPr>
    </w:p>
    <w:p w14:paraId="44FAEA11"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CHARGENBEZEICHNUNG</w:t>
      </w:r>
    </w:p>
    <w:p w14:paraId="68F2640B" w14:textId="77777777" w:rsidR="00D91897" w:rsidRPr="00323365" w:rsidRDefault="00D91897" w:rsidP="00EE0CDB">
      <w:pPr>
        <w:keepNext/>
        <w:widowControl w:val="0"/>
        <w:rPr>
          <w:color w:val="000000"/>
          <w:sz w:val="22"/>
          <w:szCs w:val="22"/>
        </w:rPr>
      </w:pPr>
    </w:p>
    <w:p w14:paraId="35F4D9FB" w14:textId="688C676D" w:rsidR="00D91897" w:rsidRPr="00323365" w:rsidRDefault="00D91897" w:rsidP="004523CF">
      <w:pPr>
        <w:widowControl w:val="0"/>
        <w:rPr>
          <w:color w:val="000000"/>
          <w:sz w:val="22"/>
          <w:szCs w:val="22"/>
        </w:rPr>
      </w:pPr>
      <w:proofErr w:type="spellStart"/>
      <w:proofErr w:type="gramStart"/>
      <w:r w:rsidRPr="00323365">
        <w:rPr>
          <w:color w:val="000000"/>
          <w:sz w:val="22"/>
          <w:szCs w:val="22"/>
        </w:rPr>
        <w:t>Ch</w:t>
      </w:r>
      <w:proofErr w:type="spellEnd"/>
      <w:r w:rsidR="004523CF" w:rsidRPr="00323365">
        <w:rPr>
          <w:color w:val="000000"/>
          <w:sz w:val="22"/>
          <w:szCs w:val="22"/>
        </w:rPr>
        <w:t>.</w:t>
      </w:r>
      <w:r w:rsidR="004523CF" w:rsidRPr="00323365">
        <w:rPr>
          <w:color w:val="000000"/>
          <w:sz w:val="22"/>
          <w:szCs w:val="22"/>
        </w:rPr>
        <w:noBreakHyphen/>
      </w:r>
      <w:proofErr w:type="gramEnd"/>
      <w:r w:rsidRPr="00323365">
        <w:rPr>
          <w:color w:val="000000"/>
          <w:sz w:val="22"/>
          <w:szCs w:val="22"/>
        </w:rPr>
        <w:t>B.</w:t>
      </w:r>
    </w:p>
    <w:p w14:paraId="0D5B3FD0" w14:textId="77777777" w:rsidR="00D91897" w:rsidRPr="00323365" w:rsidRDefault="00D91897" w:rsidP="00EE0CDB">
      <w:pPr>
        <w:widowControl w:val="0"/>
        <w:rPr>
          <w:color w:val="000000"/>
          <w:sz w:val="22"/>
          <w:szCs w:val="22"/>
        </w:rPr>
      </w:pPr>
    </w:p>
    <w:p w14:paraId="00ABC8F0" w14:textId="77777777" w:rsidR="00D91897" w:rsidRPr="00323365" w:rsidRDefault="00D91897" w:rsidP="00EE0CDB">
      <w:pPr>
        <w:widowControl w:val="0"/>
        <w:rPr>
          <w:color w:val="000000"/>
          <w:sz w:val="22"/>
          <w:szCs w:val="22"/>
        </w:rPr>
      </w:pPr>
    </w:p>
    <w:p w14:paraId="59483F68"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INHALT NACH GEWICHT, VOLUMEN ODER EINHEITEN</w:t>
      </w:r>
    </w:p>
    <w:p w14:paraId="43B556AB" w14:textId="77777777" w:rsidR="00D91897" w:rsidRPr="00323365" w:rsidRDefault="00D91897" w:rsidP="00EE0CDB">
      <w:pPr>
        <w:keepNext/>
        <w:widowControl w:val="0"/>
        <w:rPr>
          <w:color w:val="000000"/>
          <w:sz w:val="22"/>
          <w:szCs w:val="22"/>
        </w:rPr>
      </w:pPr>
    </w:p>
    <w:p w14:paraId="6164F105" w14:textId="77777777" w:rsidR="00D91897" w:rsidRPr="00323365" w:rsidRDefault="00D91897" w:rsidP="00EE0CDB">
      <w:pPr>
        <w:widowControl w:val="0"/>
        <w:rPr>
          <w:color w:val="000000"/>
          <w:sz w:val="22"/>
          <w:szCs w:val="22"/>
        </w:rPr>
      </w:pPr>
      <w:r w:rsidRPr="00323365">
        <w:rPr>
          <w:color w:val="000000"/>
          <w:sz w:val="22"/>
          <w:szCs w:val="22"/>
        </w:rPr>
        <w:t>10 ml Wasser für Injektionszwecke</w:t>
      </w:r>
    </w:p>
    <w:p w14:paraId="787F44EC" w14:textId="77777777" w:rsidR="00D91897" w:rsidRPr="00323365" w:rsidRDefault="00D91897" w:rsidP="00EE0CDB">
      <w:pPr>
        <w:widowControl w:val="0"/>
        <w:rPr>
          <w:color w:val="000000"/>
          <w:sz w:val="22"/>
          <w:szCs w:val="22"/>
        </w:rPr>
      </w:pPr>
    </w:p>
    <w:p w14:paraId="45841875" w14:textId="77777777" w:rsidR="00D91897" w:rsidRPr="00323365" w:rsidRDefault="00D91897" w:rsidP="00EE0CDB">
      <w:pPr>
        <w:widowControl w:val="0"/>
        <w:rPr>
          <w:color w:val="000000"/>
          <w:sz w:val="22"/>
          <w:szCs w:val="22"/>
        </w:rPr>
      </w:pPr>
    </w:p>
    <w:p w14:paraId="77AB0AC1" w14:textId="77777777" w:rsidR="00D91897" w:rsidRPr="00323365" w:rsidRDefault="00D91897" w:rsidP="00EE0CDB">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WEITERE ANGABEN</w:t>
      </w:r>
    </w:p>
    <w:p w14:paraId="77C88E8A" w14:textId="77777777" w:rsidR="00D91897" w:rsidRPr="00323365" w:rsidRDefault="00D91897" w:rsidP="00EE0CDB">
      <w:pPr>
        <w:keepNext/>
        <w:widowControl w:val="0"/>
        <w:shd w:val="clear" w:color="auto" w:fill="FFFFFF"/>
        <w:rPr>
          <w:color w:val="000000"/>
          <w:sz w:val="22"/>
          <w:szCs w:val="22"/>
        </w:rPr>
      </w:pPr>
    </w:p>
    <w:p w14:paraId="1E9BCF28" w14:textId="349FA0C1" w:rsidR="00BE3171" w:rsidRPr="00323365" w:rsidRDefault="00BE3171" w:rsidP="00EE0CDB">
      <w:pPr>
        <w:widowControl w:val="0"/>
        <w:shd w:val="clear" w:color="auto" w:fill="FFFFFF"/>
        <w:rPr>
          <w:color w:val="000000"/>
          <w:sz w:val="22"/>
          <w:szCs w:val="22"/>
        </w:rPr>
      </w:pPr>
      <w:r w:rsidRPr="00323365">
        <w:rPr>
          <w:color w:val="000000"/>
          <w:sz w:val="22"/>
          <w:szCs w:val="22"/>
        </w:rPr>
        <w:t>Nach Rekonstitution für Patienten mit einem Körpergewicht (kg) von:</w:t>
      </w:r>
    </w:p>
    <w:p w14:paraId="6AE6D52B" w14:textId="77777777" w:rsidR="00DC5A38" w:rsidRPr="00323365" w:rsidRDefault="00DC5A38" w:rsidP="00EE0CDB">
      <w:pPr>
        <w:widowControl w:val="0"/>
        <w:shd w:val="clear" w:color="auto" w:fill="FFFFFF"/>
        <w:rPr>
          <w:color w:val="000000"/>
          <w:sz w:val="22"/>
          <w:szCs w:val="22"/>
        </w:rPr>
      </w:pPr>
    </w:p>
    <w:p w14:paraId="64112ADC" w14:textId="77777777" w:rsidR="00D91897" w:rsidRPr="00323365" w:rsidRDefault="00D91897" w:rsidP="00EE0CDB">
      <w:pPr>
        <w:widowControl w:val="0"/>
        <w:shd w:val="clear" w:color="auto" w:fill="FFFFFF"/>
        <w:rPr>
          <w:color w:val="000000"/>
          <w:sz w:val="22"/>
          <w:szCs w:val="22"/>
        </w:rPr>
      </w:pPr>
    </w:p>
    <w:p w14:paraId="4E0DCBE9" w14:textId="0D6277EB" w:rsidR="00A62258" w:rsidRPr="00323365" w:rsidRDefault="00A62258" w:rsidP="00EE0CDB">
      <w:pPr>
        <w:widowControl w:val="0"/>
        <w:shd w:val="clear" w:color="auto" w:fill="FFFFFF"/>
        <w:rPr>
          <w:color w:val="000000"/>
          <w:sz w:val="22"/>
          <w:szCs w:val="22"/>
        </w:rPr>
      </w:pPr>
      <w:r w:rsidRPr="00323365">
        <w:rPr>
          <w:color w:val="000000"/>
          <w:sz w:val="22"/>
          <w:szCs w:val="22"/>
        </w:rPr>
        <w:br w:type="page"/>
      </w:r>
    </w:p>
    <w:p w14:paraId="48BA8C26" w14:textId="77777777" w:rsidR="009C45C5" w:rsidRPr="00323365" w:rsidRDefault="009C45C5" w:rsidP="009C45C5">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lastRenderedPageBreak/>
        <w:t xml:space="preserve">ANGABEN AUF </w:t>
      </w:r>
      <w:smartTag w:uri="urn:schemas-microsoft-com:office:smarttags" w:element="stockticker">
        <w:r w:rsidRPr="00323365">
          <w:rPr>
            <w:b/>
            <w:color w:val="000000"/>
            <w:sz w:val="22"/>
            <w:szCs w:val="22"/>
          </w:rPr>
          <w:t>DER</w:t>
        </w:r>
      </w:smartTag>
      <w:r w:rsidRPr="00323365">
        <w:rPr>
          <w:b/>
          <w:color w:val="000000"/>
          <w:sz w:val="22"/>
          <w:szCs w:val="22"/>
        </w:rPr>
        <w:t xml:space="preserve"> ÄUSSEREN UMHÜLLUNG</w:t>
      </w:r>
    </w:p>
    <w:p w14:paraId="379F5F41" w14:textId="77777777" w:rsidR="009C45C5" w:rsidRPr="00323365" w:rsidRDefault="009C45C5" w:rsidP="009C45C5">
      <w:pPr>
        <w:widowControl w:val="0"/>
        <w:pBdr>
          <w:top w:val="single" w:sz="4" w:space="1" w:color="auto"/>
          <w:left w:val="single" w:sz="4" w:space="4" w:color="auto"/>
          <w:bottom w:val="single" w:sz="4" w:space="1" w:color="auto"/>
          <w:right w:val="single" w:sz="4" w:space="4" w:color="auto"/>
        </w:pBdr>
        <w:rPr>
          <w:color w:val="000000"/>
          <w:sz w:val="22"/>
          <w:szCs w:val="22"/>
        </w:rPr>
      </w:pPr>
    </w:p>
    <w:p w14:paraId="78160518" w14:textId="77777777" w:rsidR="009C45C5" w:rsidRPr="00323365" w:rsidRDefault="009C45C5" w:rsidP="009C45C5">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t>UMKARTON</w:t>
      </w:r>
    </w:p>
    <w:p w14:paraId="7FCE6AAB" w14:textId="77777777" w:rsidR="009C45C5" w:rsidRPr="00323365" w:rsidRDefault="009C45C5" w:rsidP="009C45C5">
      <w:pPr>
        <w:widowControl w:val="0"/>
        <w:rPr>
          <w:color w:val="000000"/>
          <w:sz w:val="22"/>
          <w:szCs w:val="22"/>
        </w:rPr>
      </w:pPr>
    </w:p>
    <w:p w14:paraId="2CDF1330" w14:textId="77777777" w:rsidR="009C45C5" w:rsidRPr="00323365" w:rsidRDefault="009C45C5" w:rsidP="009C45C5">
      <w:pPr>
        <w:widowControl w:val="0"/>
        <w:rPr>
          <w:color w:val="000000"/>
          <w:sz w:val="22"/>
          <w:szCs w:val="22"/>
        </w:rPr>
      </w:pPr>
    </w:p>
    <w:p w14:paraId="04EFF607"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w:t>
      </w:r>
    </w:p>
    <w:p w14:paraId="04BE1901" w14:textId="77777777" w:rsidR="009C45C5" w:rsidRPr="00323365" w:rsidRDefault="009C45C5" w:rsidP="009C45C5">
      <w:pPr>
        <w:keepNext/>
        <w:widowControl w:val="0"/>
        <w:rPr>
          <w:color w:val="000000"/>
          <w:sz w:val="22"/>
          <w:szCs w:val="22"/>
        </w:rPr>
      </w:pPr>
    </w:p>
    <w:p w14:paraId="0BD1E028" w14:textId="5FADBB1F" w:rsidR="009C45C5" w:rsidRPr="00323365" w:rsidRDefault="009C45C5" w:rsidP="009C45C5">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t>
      </w:r>
      <w:r w:rsidR="00245068" w:rsidRPr="00323365">
        <w:rPr>
          <w:color w:val="000000"/>
          <w:sz w:val="22"/>
          <w:szCs w:val="22"/>
        </w:rPr>
        <w:t>5</w:t>
      </w:r>
      <w:r w:rsidRPr="00323365">
        <w:rPr>
          <w:color w:val="000000"/>
          <w:sz w:val="22"/>
          <w:szCs w:val="22"/>
        </w:rPr>
        <w:t> 000 U</w:t>
      </w:r>
      <w:r w:rsidR="00395C65" w:rsidRPr="00323365">
        <w:rPr>
          <w:color w:val="000000"/>
          <w:sz w:val="22"/>
          <w:szCs w:val="22"/>
        </w:rPr>
        <w:t xml:space="preserve"> (25 mg)</w:t>
      </w:r>
    </w:p>
    <w:p w14:paraId="0D911921" w14:textId="58B33A27" w:rsidR="009C45C5" w:rsidRPr="00323365" w:rsidRDefault="009C45C5" w:rsidP="009C45C5">
      <w:pPr>
        <w:pStyle w:val="Kopfzeile"/>
        <w:widowControl w:val="0"/>
        <w:tabs>
          <w:tab w:val="clear" w:pos="8306"/>
        </w:tabs>
        <w:spacing w:before="0" w:after="0"/>
        <w:rPr>
          <w:color w:val="000000"/>
          <w:sz w:val="22"/>
          <w:szCs w:val="22"/>
        </w:rPr>
      </w:pPr>
      <w:r w:rsidRPr="00323365">
        <w:rPr>
          <w:color w:val="000000"/>
          <w:sz w:val="22"/>
          <w:szCs w:val="22"/>
        </w:rPr>
        <w:t>Pulver zur Herstellung einer Injektionslösung</w:t>
      </w:r>
    </w:p>
    <w:p w14:paraId="127DBC1E" w14:textId="77777777" w:rsidR="009C45C5" w:rsidRPr="00323365" w:rsidRDefault="009C45C5" w:rsidP="009C45C5">
      <w:pPr>
        <w:widowControl w:val="0"/>
        <w:rPr>
          <w:color w:val="000000"/>
          <w:sz w:val="22"/>
          <w:szCs w:val="22"/>
        </w:rPr>
      </w:pPr>
      <w:proofErr w:type="spellStart"/>
      <w:r w:rsidRPr="00323365">
        <w:rPr>
          <w:color w:val="000000"/>
          <w:sz w:val="22"/>
          <w:szCs w:val="22"/>
        </w:rPr>
        <w:t>Tenecteplase</w:t>
      </w:r>
      <w:proofErr w:type="spellEnd"/>
    </w:p>
    <w:p w14:paraId="7CA6760E" w14:textId="77777777" w:rsidR="009C45C5" w:rsidRPr="00323365" w:rsidRDefault="009C45C5" w:rsidP="009C45C5">
      <w:pPr>
        <w:widowControl w:val="0"/>
        <w:rPr>
          <w:color w:val="000000"/>
          <w:sz w:val="22"/>
          <w:szCs w:val="22"/>
        </w:rPr>
      </w:pPr>
    </w:p>
    <w:p w14:paraId="190BE8E8" w14:textId="77777777" w:rsidR="009C45C5" w:rsidRPr="00323365" w:rsidRDefault="009C45C5" w:rsidP="009C45C5">
      <w:pPr>
        <w:widowControl w:val="0"/>
        <w:rPr>
          <w:color w:val="000000"/>
          <w:sz w:val="22"/>
          <w:szCs w:val="22"/>
        </w:rPr>
      </w:pPr>
    </w:p>
    <w:p w14:paraId="78F2BC75"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u w:val="single"/>
        </w:rPr>
      </w:pPr>
      <w:r w:rsidRPr="00323365">
        <w:rPr>
          <w:b/>
          <w:color w:val="000000"/>
          <w:sz w:val="22"/>
          <w:szCs w:val="22"/>
        </w:rPr>
        <w:t>2.</w:t>
      </w:r>
      <w:r w:rsidRPr="00323365">
        <w:rPr>
          <w:b/>
          <w:color w:val="000000"/>
          <w:sz w:val="22"/>
          <w:szCs w:val="22"/>
        </w:rPr>
        <w:tab/>
        <w:t>WIRKSTOFF(E)</w:t>
      </w:r>
    </w:p>
    <w:p w14:paraId="1334CCD8" w14:textId="77777777" w:rsidR="009C45C5" w:rsidRPr="00323365" w:rsidRDefault="009C45C5" w:rsidP="009C45C5">
      <w:pPr>
        <w:keepNext/>
        <w:widowControl w:val="0"/>
        <w:rPr>
          <w:color w:val="000000"/>
          <w:sz w:val="22"/>
          <w:szCs w:val="22"/>
        </w:rPr>
      </w:pPr>
    </w:p>
    <w:p w14:paraId="6BA32327" w14:textId="743EE397" w:rsidR="009C45C5" w:rsidRPr="00323365" w:rsidRDefault="009C45C5" w:rsidP="009C45C5">
      <w:pPr>
        <w:widowControl w:val="0"/>
        <w:rPr>
          <w:color w:val="000000"/>
          <w:sz w:val="22"/>
          <w:szCs w:val="22"/>
        </w:rPr>
      </w:pPr>
      <w:r w:rsidRPr="00323365">
        <w:rPr>
          <w:color w:val="000000"/>
          <w:sz w:val="22"/>
          <w:szCs w:val="22"/>
        </w:rPr>
        <w:t xml:space="preserve">Jede Durchstechflasche enthält </w:t>
      </w:r>
      <w:r w:rsidR="00245068" w:rsidRPr="00323365">
        <w:rPr>
          <w:color w:val="000000"/>
          <w:sz w:val="22"/>
          <w:szCs w:val="22"/>
        </w:rPr>
        <w:t>5</w:t>
      </w:r>
      <w:r w:rsidRPr="00323365">
        <w:rPr>
          <w:color w:val="000000"/>
          <w:sz w:val="22"/>
          <w:szCs w:val="22"/>
        </w:rPr>
        <w:t> 000 U (</w:t>
      </w:r>
      <w:r w:rsidR="00245068" w:rsidRPr="00323365">
        <w:rPr>
          <w:color w:val="000000"/>
          <w:sz w:val="22"/>
          <w:szCs w:val="22"/>
        </w:rPr>
        <w:t>25</w:t>
      </w:r>
      <w:r w:rsidRPr="00323365">
        <w:rPr>
          <w:color w:val="000000"/>
          <w:sz w:val="22"/>
          <w:szCs w:val="22"/>
        </w:rPr>
        <w:t xml:space="preserve"> mg) </w:t>
      </w:r>
      <w:proofErr w:type="spellStart"/>
      <w:r w:rsidRPr="00323365">
        <w:rPr>
          <w:color w:val="000000"/>
          <w:sz w:val="22"/>
          <w:szCs w:val="22"/>
        </w:rPr>
        <w:t>Tenecteplase</w:t>
      </w:r>
      <w:proofErr w:type="spellEnd"/>
      <w:r w:rsidR="00245068" w:rsidRPr="00323365">
        <w:rPr>
          <w:color w:val="000000"/>
          <w:sz w:val="22"/>
          <w:szCs w:val="22"/>
        </w:rPr>
        <w:t xml:space="preserve">, Arginin, Phosphorsäure 85 %, </w:t>
      </w:r>
      <w:proofErr w:type="spellStart"/>
      <w:r w:rsidR="00245068" w:rsidRPr="00323365">
        <w:rPr>
          <w:color w:val="000000"/>
          <w:sz w:val="22"/>
          <w:szCs w:val="22"/>
        </w:rPr>
        <w:t>Polysorbat</w:t>
      </w:r>
      <w:proofErr w:type="spellEnd"/>
      <w:r w:rsidR="00245068" w:rsidRPr="00323365">
        <w:rPr>
          <w:color w:val="000000"/>
          <w:sz w:val="22"/>
          <w:szCs w:val="22"/>
        </w:rPr>
        <w:t> 20</w:t>
      </w:r>
    </w:p>
    <w:p w14:paraId="4BD1B9C7" w14:textId="77777777" w:rsidR="009C45C5" w:rsidRPr="00323365" w:rsidRDefault="009C45C5" w:rsidP="009C45C5">
      <w:pPr>
        <w:widowControl w:val="0"/>
        <w:rPr>
          <w:color w:val="000000"/>
          <w:sz w:val="22"/>
          <w:szCs w:val="22"/>
        </w:rPr>
      </w:pPr>
      <w:r w:rsidRPr="00323365">
        <w:rPr>
          <w:color w:val="000000"/>
          <w:sz w:val="22"/>
          <w:szCs w:val="22"/>
          <w:shd w:val="pct25" w:color="auto" w:fill="auto"/>
        </w:rPr>
        <w:t xml:space="preserve">Die rekonstituierte Lösung enthält 1 000 U (5 mg) </w:t>
      </w:r>
      <w:proofErr w:type="spellStart"/>
      <w:r w:rsidRPr="00323365">
        <w:rPr>
          <w:color w:val="000000"/>
          <w:sz w:val="22"/>
          <w:szCs w:val="22"/>
          <w:shd w:val="pct25" w:color="auto" w:fill="auto"/>
        </w:rPr>
        <w:t>Tenecteplase</w:t>
      </w:r>
      <w:proofErr w:type="spellEnd"/>
      <w:r w:rsidRPr="00323365">
        <w:rPr>
          <w:color w:val="000000"/>
          <w:sz w:val="22"/>
          <w:szCs w:val="22"/>
          <w:shd w:val="pct25" w:color="auto" w:fill="auto"/>
        </w:rPr>
        <w:t xml:space="preserve"> pro ml.</w:t>
      </w:r>
    </w:p>
    <w:p w14:paraId="47D0D3F2" w14:textId="77777777" w:rsidR="009C45C5" w:rsidRPr="00323365" w:rsidRDefault="009C45C5" w:rsidP="009C45C5">
      <w:pPr>
        <w:widowControl w:val="0"/>
        <w:rPr>
          <w:color w:val="000000"/>
          <w:sz w:val="22"/>
          <w:szCs w:val="22"/>
        </w:rPr>
      </w:pPr>
    </w:p>
    <w:p w14:paraId="315FBDC9" w14:textId="77777777" w:rsidR="009C45C5" w:rsidRPr="00323365" w:rsidRDefault="009C45C5" w:rsidP="009C45C5">
      <w:pPr>
        <w:widowControl w:val="0"/>
        <w:rPr>
          <w:color w:val="000000"/>
          <w:sz w:val="22"/>
          <w:szCs w:val="22"/>
        </w:rPr>
      </w:pPr>
    </w:p>
    <w:p w14:paraId="41009DD0"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SONSTIGE BESTANDTEILE</w:t>
      </w:r>
    </w:p>
    <w:p w14:paraId="4FB30D94" w14:textId="77777777" w:rsidR="009C45C5" w:rsidRPr="00323365" w:rsidRDefault="009C45C5" w:rsidP="009C45C5">
      <w:pPr>
        <w:keepNext/>
        <w:widowControl w:val="0"/>
        <w:rPr>
          <w:color w:val="000000"/>
          <w:sz w:val="22"/>
          <w:szCs w:val="22"/>
        </w:rPr>
      </w:pPr>
    </w:p>
    <w:p w14:paraId="1FDF59F3" w14:textId="77777777" w:rsidR="009C45C5" w:rsidRPr="00323365" w:rsidRDefault="009C45C5" w:rsidP="009C45C5">
      <w:pPr>
        <w:widowControl w:val="0"/>
        <w:rPr>
          <w:color w:val="000000"/>
          <w:sz w:val="22"/>
          <w:szCs w:val="22"/>
        </w:rPr>
      </w:pPr>
      <w:r w:rsidRPr="00323365">
        <w:rPr>
          <w:color w:val="000000"/>
          <w:sz w:val="22"/>
          <w:szCs w:val="22"/>
        </w:rPr>
        <w:t xml:space="preserve">Spurenrückstand </w:t>
      </w:r>
      <w:r w:rsidRPr="00323365">
        <w:rPr>
          <w:color w:val="000000"/>
          <w:sz w:val="22"/>
          <w:szCs w:val="22"/>
          <w:shd w:val="pct25" w:color="auto" w:fill="auto"/>
        </w:rPr>
        <w:t>aus dem Herstellungsprozess</w:t>
      </w:r>
      <w:r w:rsidRPr="00323365">
        <w:rPr>
          <w:color w:val="000000"/>
          <w:sz w:val="22"/>
          <w:szCs w:val="22"/>
        </w:rPr>
        <w:t xml:space="preserve">: </w:t>
      </w:r>
      <w:proofErr w:type="spellStart"/>
      <w:r w:rsidRPr="00323365">
        <w:rPr>
          <w:color w:val="000000"/>
          <w:sz w:val="22"/>
          <w:szCs w:val="22"/>
        </w:rPr>
        <w:t>Gentamicin</w:t>
      </w:r>
      <w:proofErr w:type="spellEnd"/>
    </w:p>
    <w:p w14:paraId="1BC540BB" w14:textId="77777777" w:rsidR="009C45C5" w:rsidRPr="00323365" w:rsidRDefault="009C45C5" w:rsidP="009C45C5">
      <w:pPr>
        <w:widowControl w:val="0"/>
        <w:rPr>
          <w:color w:val="000000"/>
          <w:sz w:val="22"/>
          <w:szCs w:val="22"/>
        </w:rPr>
      </w:pPr>
    </w:p>
    <w:p w14:paraId="79510E63" w14:textId="77777777" w:rsidR="009C45C5" w:rsidRPr="00323365" w:rsidRDefault="009C45C5" w:rsidP="009C45C5">
      <w:pPr>
        <w:widowControl w:val="0"/>
        <w:rPr>
          <w:color w:val="000000"/>
          <w:sz w:val="22"/>
          <w:szCs w:val="22"/>
        </w:rPr>
      </w:pPr>
    </w:p>
    <w:p w14:paraId="35A1DE9B"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DARREICHUNGSFORM UND INHALT</w:t>
      </w:r>
    </w:p>
    <w:p w14:paraId="1DE5B6DA" w14:textId="77777777" w:rsidR="009C45C5" w:rsidRPr="00323365" w:rsidRDefault="009C45C5" w:rsidP="009C45C5">
      <w:pPr>
        <w:keepNext/>
        <w:widowControl w:val="0"/>
        <w:rPr>
          <w:color w:val="000000"/>
          <w:sz w:val="22"/>
          <w:szCs w:val="22"/>
        </w:rPr>
      </w:pPr>
    </w:p>
    <w:p w14:paraId="10A49B2C" w14:textId="51A35B3E" w:rsidR="009C45C5" w:rsidRPr="00323365" w:rsidRDefault="009C45C5" w:rsidP="009C45C5">
      <w:pPr>
        <w:widowControl w:val="0"/>
        <w:rPr>
          <w:color w:val="000000"/>
          <w:sz w:val="22"/>
          <w:szCs w:val="22"/>
        </w:rPr>
      </w:pPr>
      <w:r w:rsidRPr="00323365">
        <w:rPr>
          <w:color w:val="000000"/>
          <w:sz w:val="22"/>
          <w:szCs w:val="22"/>
          <w:highlight w:val="lightGray"/>
        </w:rPr>
        <w:t>Pulver zur Herstellung einer Injektionslösung</w:t>
      </w:r>
    </w:p>
    <w:p w14:paraId="15E18F86" w14:textId="77777777" w:rsidR="009C45C5" w:rsidRPr="00323365" w:rsidRDefault="009C45C5" w:rsidP="009C45C5">
      <w:pPr>
        <w:widowControl w:val="0"/>
        <w:rPr>
          <w:color w:val="000000"/>
          <w:sz w:val="22"/>
          <w:szCs w:val="22"/>
        </w:rPr>
      </w:pPr>
    </w:p>
    <w:p w14:paraId="094BC56D" w14:textId="77777777" w:rsidR="009C45C5" w:rsidRPr="00323365" w:rsidRDefault="009C45C5" w:rsidP="009C45C5">
      <w:pPr>
        <w:widowControl w:val="0"/>
        <w:rPr>
          <w:color w:val="000000"/>
          <w:sz w:val="22"/>
          <w:szCs w:val="22"/>
        </w:rPr>
      </w:pPr>
      <w:r w:rsidRPr="00323365">
        <w:rPr>
          <w:color w:val="000000"/>
          <w:sz w:val="22"/>
          <w:szCs w:val="22"/>
        </w:rPr>
        <w:t xml:space="preserve">1 Durchstechflasche </w:t>
      </w:r>
      <w:r w:rsidRPr="00323365">
        <w:rPr>
          <w:color w:val="000000"/>
          <w:sz w:val="22"/>
          <w:szCs w:val="22"/>
          <w:shd w:val="pct25" w:color="auto" w:fill="auto"/>
        </w:rPr>
        <w:t>mit Pulver zur Herstellung einer Injektionslösung</w:t>
      </w:r>
    </w:p>
    <w:p w14:paraId="14AE0F2A" w14:textId="77777777" w:rsidR="009C45C5" w:rsidRPr="00323365" w:rsidRDefault="009C45C5" w:rsidP="009C45C5">
      <w:pPr>
        <w:widowControl w:val="0"/>
        <w:rPr>
          <w:color w:val="000000"/>
          <w:sz w:val="22"/>
          <w:szCs w:val="22"/>
        </w:rPr>
      </w:pPr>
    </w:p>
    <w:p w14:paraId="748873FB" w14:textId="77777777" w:rsidR="009C45C5" w:rsidRPr="00323365" w:rsidRDefault="009C45C5" w:rsidP="009C45C5">
      <w:pPr>
        <w:widowControl w:val="0"/>
        <w:rPr>
          <w:color w:val="000000"/>
          <w:sz w:val="22"/>
          <w:szCs w:val="22"/>
        </w:rPr>
      </w:pPr>
    </w:p>
    <w:p w14:paraId="31D64717"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 xml:space="preserve">HINWEISE ZUR UND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04720E35" w14:textId="77777777" w:rsidR="009C45C5" w:rsidRPr="00323365" w:rsidRDefault="009C45C5" w:rsidP="009C45C5">
      <w:pPr>
        <w:keepNext/>
        <w:widowControl w:val="0"/>
        <w:rPr>
          <w:color w:val="000000"/>
          <w:sz w:val="22"/>
          <w:szCs w:val="22"/>
        </w:rPr>
      </w:pPr>
    </w:p>
    <w:p w14:paraId="2697BA5B" w14:textId="77777777" w:rsidR="009C45C5" w:rsidRPr="00323365" w:rsidRDefault="009C45C5" w:rsidP="009C45C5">
      <w:pPr>
        <w:widowControl w:val="0"/>
        <w:rPr>
          <w:color w:val="000000"/>
          <w:sz w:val="22"/>
          <w:szCs w:val="22"/>
        </w:rPr>
      </w:pPr>
      <w:r w:rsidRPr="00323365">
        <w:rPr>
          <w:color w:val="000000"/>
          <w:sz w:val="22"/>
          <w:szCs w:val="22"/>
        </w:rPr>
        <w:t>Packungsbeilage beachten.</w:t>
      </w:r>
    </w:p>
    <w:p w14:paraId="25D50A41" w14:textId="6D68B8A1" w:rsidR="009C45C5" w:rsidRPr="00323365" w:rsidRDefault="00A95646" w:rsidP="009C45C5">
      <w:pPr>
        <w:widowControl w:val="0"/>
        <w:rPr>
          <w:color w:val="000000"/>
          <w:sz w:val="22"/>
          <w:szCs w:val="22"/>
        </w:rPr>
      </w:pPr>
      <w:r w:rsidRPr="00323365">
        <w:rPr>
          <w:color w:val="000000"/>
          <w:sz w:val="22"/>
          <w:szCs w:val="22"/>
        </w:rPr>
        <w:t>i</w:t>
      </w:r>
      <w:r w:rsidR="00A30F21" w:rsidRPr="00323365">
        <w:rPr>
          <w:color w:val="000000"/>
          <w:sz w:val="22"/>
          <w:szCs w:val="22"/>
        </w:rPr>
        <w:t>. v.</w:t>
      </w:r>
      <w:r w:rsidR="009C45C5" w:rsidRPr="00323365">
        <w:rPr>
          <w:color w:val="000000"/>
          <w:sz w:val="22"/>
          <w:szCs w:val="22"/>
        </w:rPr>
        <w:t xml:space="preserve"> nach Rekonstitution mit </w:t>
      </w:r>
      <w:r w:rsidR="00A30F21" w:rsidRPr="00323365">
        <w:rPr>
          <w:color w:val="000000"/>
          <w:sz w:val="22"/>
          <w:szCs w:val="22"/>
        </w:rPr>
        <w:t>5</w:t>
      </w:r>
      <w:r w:rsidR="009C45C5" w:rsidRPr="00323365">
        <w:rPr>
          <w:color w:val="000000"/>
          <w:sz w:val="22"/>
          <w:szCs w:val="22"/>
        </w:rPr>
        <w:t xml:space="preserve"> ml </w:t>
      </w:r>
      <w:r w:rsidR="00A30F21" w:rsidRPr="00323365">
        <w:rPr>
          <w:color w:val="000000"/>
          <w:sz w:val="22"/>
          <w:szCs w:val="22"/>
        </w:rPr>
        <w:t>sterilem Wasser für Injektionszwecke</w:t>
      </w:r>
    </w:p>
    <w:p w14:paraId="78F7273E" w14:textId="77777777" w:rsidR="009C45C5" w:rsidRPr="00323365" w:rsidRDefault="009C45C5" w:rsidP="009C45C5">
      <w:pPr>
        <w:widowControl w:val="0"/>
        <w:rPr>
          <w:color w:val="000000"/>
          <w:sz w:val="22"/>
          <w:szCs w:val="22"/>
        </w:rPr>
      </w:pPr>
    </w:p>
    <w:p w14:paraId="3CA9683D" w14:textId="77777777" w:rsidR="009C45C5" w:rsidRPr="00323365" w:rsidRDefault="009C45C5" w:rsidP="009C45C5">
      <w:pPr>
        <w:widowControl w:val="0"/>
        <w:rPr>
          <w:color w:val="000000"/>
          <w:sz w:val="22"/>
          <w:szCs w:val="22"/>
        </w:rPr>
      </w:pPr>
    </w:p>
    <w:p w14:paraId="4A10C998" w14:textId="77777777" w:rsidR="009C45C5" w:rsidRPr="00323365" w:rsidRDefault="009C45C5" w:rsidP="009C45C5">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WARNHINWEIS, DASS DAS ARZNEIMITTEL FÜR KINDER UNZUGÄNGLICH AUFZUBEWAHREN IST</w:t>
      </w:r>
    </w:p>
    <w:p w14:paraId="0112B978" w14:textId="77777777" w:rsidR="009C45C5" w:rsidRPr="00323365" w:rsidRDefault="009C45C5" w:rsidP="009C45C5">
      <w:pPr>
        <w:keepNext/>
        <w:widowControl w:val="0"/>
        <w:rPr>
          <w:color w:val="000000"/>
          <w:sz w:val="22"/>
          <w:szCs w:val="22"/>
        </w:rPr>
      </w:pPr>
    </w:p>
    <w:p w14:paraId="4661DDA0" w14:textId="77777777" w:rsidR="009C45C5" w:rsidRPr="00323365" w:rsidRDefault="009C45C5" w:rsidP="009C45C5">
      <w:pPr>
        <w:widowControl w:val="0"/>
        <w:rPr>
          <w:color w:val="000000"/>
          <w:sz w:val="22"/>
          <w:szCs w:val="22"/>
        </w:rPr>
      </w:pPr>
      <w:r w:rsidRPr="00323365">
        <w:rPr>
          <w:color w:val="000000"/>
          <w:sz w:val="22"/>
          <w:szCs w:val="22"/>
          <w:shd w:val="pct25" w:color="auto" w:fill="auto"/>
        </w:rPr>
        <w:t>Arzneimittel für Kinder unzugänglich aufbewahren.</w:t>
      </w:r>
    </w:p>
    <w:p w14:paraId="33802356" w14:textId="77777777" w:rsidR="009C45C5" w:rsidRPr="00323365" w:rsidRDefault="009C45C5" w:rsidP="009C45C5">
      <w:pPr>
        <w:widowControl w:val="0"/>
        <w:rPr>
          <w:color w:val="000000"/>
          <w:sz w:val="22"/>
          <w:szCs w:val="22"/>
        </w:rPr>
      </w:pPr>
    </w:p>
    <w:p w14:paraId="55D861DF" w14:textId="77777777" w:rsidR="009C45C5" w:rsidRPr="00323365" w:rsidRDefault="009C45C5" w:rsidP="009C45C5">
      <w:pPr>
        <w:widowControl w:val="0"/>
        <w:rPr>
          <w:color w:val="000000"/>
          <w:sz w:val="22"/>
          <w:szCs w:val="22"/>
        </w:rPr>
      </w:pPr>
    </w:p>
    <w:p w14:paraId="692F9ABA"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7.</w:t>
      </w:r>
      <w:r w:rsidRPr="00323365">
        <w:rPr>
          <w:b/>
          <w:color w:val="000000"/>
          <w:sz w:val="22"/>
          <w:szCs w:val="22"/>
        </w:rPr>
        <w:tab/>
        <w:t>WEITERE WARNHINWEISE, FALLS ERFORDERLICH</w:t>
      </w:r>
    </w:p>
    <w:p w14:paraId="624FAEEE" w14:textId="77777777" w:rsidR="009C45C5" w:rsidRPr="00323365" w:rsidRDefault="009C45C5" w:rsidP="009C45C5">
      <w:pPr>
        <w:keepNext/>
        <w:widowControl w:val="0"/>
        <w:rPr>
          <w:color w:val="000000"/>
          <w:sz w:val="22"/>
          <w:szCs w:val="22"/>
        </w:rPr>
      </w:pPr>
    </w:p>
    <w:p w14:paraId="25F6C6BD" w14:textId="77777777" w:rsidR="009C45C5" w:rsidRPr="00323365" w:rsidRDefault="009C45C5" w:rsidP="009C45C5">
      <w:pPr>
        <w:widowControl w:val="0"/>
        <w:rPr>
          <w:color w:val="000000"/>
          <w:sz w:val="22"/>
          <w:szCs w:val="22"/>
        </w:rPr>
      </w:pPr>
      <w:r w:rsidRPr="00323365">
        <w:rPr>
          <w:color w:val="000000"/>
          <w:sz w:val="22"/>
          <w:szCs w:val="22"/>
          <w:shd w:val="pct25" w:color="auto" w:fill="auto"/>
        </w:rPr>
        <w:t xml:space="preserve">Bitte Anwendungshinweise sorgfältig beachten. Nichtbeachtung kann dazu führen, dass eine höhere Dosis </w:t>
      </w:r>
      <w:proofErr w:type="spellStart"/>
      <w:r w:rsidRPr="00323365">
        <w:rPr>
          <w:color w:val="000000"/>
          <w:sz w:val="22"/>
          <w:szCs w:val="22"/>
          <w:shd w:val="pct25" w:color="auto" w:fill="auto"/>
        </w:rPr>
        <w:t>Metalyse</w:t>
      </w:r>
      <w:proofErr w:type="spellEnd"/>
      <w:r w:rsidRPr="00323365">
        <w:rPr>
          <w:color w:val="000000"/>
          <w:sz w:val="22"/>
          <w:szCs w:val="22"/>
          <w:shd w:val="pct25" w:color="auto" w:fill="auto"/>
        </w:rPr>
        <w:t xml:space="preserve"> als erforderlich verabreicht wird.</w:t>
      </w:r>
    </w:p>
    <w:p w14:paraId="0733182E" w14:textId="77777777" w:rsidR="009C45C5" w:rsidRPr="00323365" w:rsidRDefault="009C45C5" w:rsidP="009C45C5">
      <w:pPr>
        <w:widowControl w:val="0"/>
        <w:rPr>
          <w:color w:val="000000"/>
          <w:sz w:val="22"/>
          <w:szCs w:val="22"/>
        </w:rPr>
      </w:pPr>
    </w:p>
    <w:p w14:paraId="4E33562E" w14:textId="77777777" w:rsidR="009C45C5" w:rsidRPr="00323365" w:rsidRDefault="009C45C5" w:rsidP="009C45C5">
      <w:pPr>
        <w:widowControl w:val="0"/>
        <w:rPr>
          <w:color w:val="000000"/>
          <w:sz w:val="22"/>
          <w:szCs w:val="22"/>
        </w:rPr>
      </w:pPr>
    </w:p>
    <w:p w14:paraId="227E08C4"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8.</w:t>
      </w:r>
      <w:r w:rsidRPr="00323365">
        <w:rPr>
          <w:b/>
          <w:color w:val="000000"/>
          <w:sz w:val="22"/>
          <w:szCs w:val="22"/>
        </w:rPr>
        <w:tab/>
        <w:t>VERFALLDATUM</w:t>
      </w:r>
    </w:p>
    <w:p w14:paraId="582309D0" w14:textId="77777777" w:rsidR="009C45C5" w:rsidRPr="00323365" w:rsidRDefault="009C45C5" w:rsidP="009C45C5">
      <w:pPr>
        <w:keepNext/>
        <w:widowControl w:val="0"/>
        <w:rPr>
          <w:color w:val="000000"/>
          <w:sz w:val="22"/>
          <w:szCs w:val="22"/>
        </w:rPr>
      </w:pPr>
    </w:p>
    <w:p w14:paraId="533C5CC2" w14:textId="77777777" w:rsidR="009C45C5" w:rsidRPr="00323365" w:rsidRDefault="009C45C5" w:rsidP="009C45C5">
      <w:pPr>
        <w:widowControl w:val="0"/>
        <w:rPr>
          <w:color w:val="000000"/>
          <w:sz w:val="22"/>
          <w:szCs w:val="22"/>
        </w:rPr>
      </w:pPr>
      <w:r w:rsidRPr="00323365">
        <w:rPr>
          <w:color w:val="000000"/>
          <w:sz w:val="22"/>
          <w:szCs w:val="22"/>
        </w:rPr>
        <w:t>verwendbar bis</w:t>
      </w:r>
    </w:p>
    <w:p w14:paraId="4DBF6368" w14:textId="77777777" w:rsidR="009C45C5" w:rsidRPr="00323365" w:rsidRDefault="009C45C5" w:rsidP="009C45C5">
      <w:pPr>
        <w:widowControl w:val="0"/>
        <w:rPr>
          <w:color w:val="000000"/>
          <w:sz w:val="22"/>
          <w:szCs w:val="22"/>
        </w:rPr>
      </w:pPr>
    </w:p>
    <w:p w14:paraId="425559F5" w14:textId="77777777" w:rsidR="009C45C5" w:rsidRPr="00323365" w:rsidRDefault="009C45C5" w:rsidP="009C45C5">
      <w:pPr>
        <w:widowControl w:val="0"/>
        <w:rPr>
          <w:color w:val="000000"/>
          <w:sz w:val="22"/>
          <w:szCs w:val="22"/>
        </w:rPr>
      </w:pPr>
    </w:p>
    <w:p w14:paraId="5F68E94A"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lastRenderedPageBreak/>
        <w:t>9.</w:t>
      </w:r>
      <w:r w:rsidRPr="00323365">
        <w:rPr>
          <w:b/>
          <w:color w:val="000000"/>
          <w:sz w:val="22"/>
          <w:szCs w:val="22"/>
        </w:rPr>
        <w:tab/>
        <w:t>BESONDERE VORSICHTSMASSNAHMEN FÜR DIE AUFBEWAHRUNG</w:t>
      </w:r>
    </w:p>
    <w:p w14:paraId="56CA9B31" w14:textId="77777777" w:rsidR="009C45C5" w:rsidRPr="00323365" w:rsidRDefault="009C45C5" w:rsidP="009C45C5">
      <w:pPr>
        <w:keepNext/>
        <w:widowControl w:val="0"/>
        <w:rPr>
          <w:color w:val="000000"/>
          <w:sz w:val="22"/>
          <w:szCs w:val="22"/>
        </w:rPr>
      </w:pPr>
    </w:p>
    <w:p w14:paraId="35B08270" w14:textId="77777777" w:rsidR="009C45C5" w:rsidRPr="00323365" w:rsidRDefault="009C45C5" w:rsidP="009C45C5">
      <w:pPr>
        <w:widowControl w:val="0"/>
        <w:rPr>
          <w:color w:val="000000"/>
          <w:sz w:val="22"/>
          <w:szCs w:val="22"/>
        </w:rPr>
      </w:pPr>
      <w:r w:rsidRPr="00323365">
        <w:rPr>
          <w:color w:val="000000"/>
          <w:sz w:val="22"/>
          <w:szCs w:val="22"/>
        </w:rPr>
        <w:t>Nicht über 30 ºC lagern.</w:t>
      </w:r>
    </w:p>
    <w:p w14:paraId="4F88E225" w14:textId="77777777" w:rsidR="009C45C5" w:rsidRPr="00323365" w:rsidRDefault="009C45C5" w:rsidP="009C45C5">
      <w:pPr>
        <w:widowControl w:val="0"/>
        <w:rPr>
          <w:color w:val="000000"/>
          <w:sz w:val="22"/>
          <w:szCs w:val="22"/>
        </w:rPr>
      </w:pPr>
      <w:r w:rsidRPr="00323365">
        <w:rPr>
          <w:color w:val="000000"/>
          <w:sz w:val="22"/>
          <w:szCs w:val="22"/>
        </w:rPr>
        <w:t>Das Behältnis im Umkarton aufbewahren, um den Inhalt vor Licht zu schützen.</w:t>
      </w:r>
    </w:p>
    <w:p w14:paraId="51588F04" w14:textId="77777777" w:rsidR="009C45C5" w:rsidRPr="00323365" w:rsidRDefault="009C45C5" w:rsidP="009C45C5">
      <w:pPr>
        <w:widowControl w:val="0"/>
        <w:rPr>
          <w:color w:val="000000"/>
          <w:sz w:val="22"/>
          <w:szCs w:val="22"/>
        </w:rPr>
      </w:pPr>
    </w:p>
    <w:p w14:paraId="4D7363AB" w14:textId="77777777" w:rsidR="009C45C5" w:rsidRPr="00323365" w:rsidRDefault="009C45C5" w:rsidP="009C45C5">
      <w:pPr>
        <w:widowControl w:val="0"/>
        <w:rPr>
          <w:color w:val="000000"/>
          <w:sz w:val="22"/>
          <w:szCs w:val="22"/>
        </w:rPr>
      </w:pPr>
    </w:p>
    <w:p w14:paraId="5EC38171" w14:textId="77777777" w:rsidR="009C45C5" w:rsidRPr="00323365" w:rsidRDefault="009C45C5" w:rsidP="009C45C5">
      <w:pPr>
        <w:keepNext/>
        <w:keepLines/>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10.</w:t>
      </w:r>
      <w:r w:rsidRPr="00323365">
        <w:rPr>
          <w:b/>
          <w:color w:val="000000"/>
          <w:sz w:val="22"/>
          <w:szCs w:val="22"/>
        </w:rPr>
        <w:tab/>
        <w:t>GEGEBENENFALLS BESONDERE VORSICHTSMASSNAHMEN FÜR DIE BESEITIGUNG VON NICHT VERWENDETEM ARZNEIMITTEL ODER DAVON STAMMENDEN ABFALLMATERIALIEN</w:t>
      </w:r>
    </w:p>
    <w:p w14:paraId="0D49C297" w14:textId="77777777" w:rsidR="009C45C5" w:rsidRPr="00323365" w:rsidRDefault="009C45C5" w:rsidP="009C45C5">
      <w:pPr>
        <w:keepNext/>
        <w:widowControl w:val="0"/>
        <w:rPr>
          <w:color w:val="000000"/>
          <w:sz w:val="22"/>
          <w:szCs w:val="22"/>
        </w:rPr>
      </w:pPr>
    </w:p>
    <w:p w14:paraId="61BADBF7" w14:textId="77777777" w:rsidR="009C45C5" w:rsidRPr="00323365" w:rsidRDefault="009C45C5" w:rsidP="009C45C5">
      <w:pPr>
        <w:widowControl w:val="0"/>
        <w:rPr>
          <w:color w:val="000000"/>
          <w:sz w:val="22"/>
          <w:szCs w:val="22"/>
        </w:rPr>
      </w:pPr>
    </w:p>
    <w:p w14:paraId="58958D03"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11.</w:t>
      </w:r>
      <w:r w:rsidRPr="00323365">
        <w:rPr>
          <w:b/>
          <w:color w:val="000000"/>
          <w:sz w:val="22"/>
          <w:szCs w:val="22"/>
        </w:rPr>
        <w:tab/>
        <w:t xml:space="preserve">NAME UND ANSCHRIFT </w:t>
      </w:r>
      <w:smartTag w:uri="urn:schemas-microsoft-com:office:smarttags" w:element="stockticker">
        <w:r w:rsidRPr="00323365">
          <w:rPr>
            <w:b/>
            <w:color w:val="000000"/>
            <w:sz w:val="22"/>
            <w:szCs w:val="22"/>
          </w:rPr>
          <w:t>DES</w:t>
        </w:r>
      </w:smartTag>
      <w:r w:rsidRPr="00323365">
        <w:rPr>
          <w:b/>
          <w:color w:val="000000"/>
          <w:sz w:val="22"/>
          <w:szCs w:val="22"/>
        </w:rPr>
        <w:t xml:space="preserve"> PHARMAZEUTISCHEN UNTERNEHMERS</w:t>
      </w:r>
    </w:p>
    <w:p w14:paraId="7C4F96B6" w14:textId="77777777" w:rsidR="009C45C5" w:rsidRPr="00323365" w:rsidRDefault="009C45C5" w:rsidP="009C45C5">
      <w:pPr>
        <w:keepNext/>
        <w:widowControl w:val="0"/>
        <w:ind w:left="567" w:hanging="567"/>
        <w:rPr>
          <w:color w:val="000000"/>
          <w:sz w:val="22"/>
          <w:szCs w:val="22"/>
        </w:rPr>
      </w:pPr>
    </w:p>
    <w:p w14:paraId="1455B02B" w14:textId="77777777" w:rsidR="009C45C5" w:rsidRPr="00323365" w:rsidRDefault="009C45C5" w:rsidP="009C45C5">
      <w:pPr>
        <w:keepNext/>
        <w:widowControl w:val="0"/>
        <w:rPr>
          <w:color w:val="000000"/>
          <w:sz w:val="22"/>
          <w:szCs w:val="22"/>
        </w:rPr>
      </w:pPr>
      <w:r w:rsidRPr="00323365">
        <w:rPr>
          <w:color w:val="000000"/>
          <w:sz w:val="22"/>
          <w:szCs w:val="22"/>
        </w:rPr>
        <w:t>Boehringer Ingelheim International GmbH</w:t>
      </w:r>
    </w:p>
    <w:p w14:paraId="36541266" w14:textId="77777777" w:rsidR="009C45C5" w:rsidRPr="00323365" w:rsidRDefault="009C45C5" w:rsidP="009C45C5">
      <w:pPr>
        <w:keepNext/>
        <w:widowControl w:val="0"/>
        <w:rPr>
          <w:color w:val="000000"/>
          <w:sz w:val="22"/>
          <w:szCs w:val="22"/>
        </w:rPr>
      </w:pPr>
      <w:r w:rsidRPr="00323365">
        <w:rPr>
          <w:color w:val="000000"/>
          <w:sz w:val="22"/>
          <w:szCs w:val="22"/>
        </w:rPr>
        <w:t>Binger Straße 173</w:t>
      </w:r>
    </w:p>
    <w:p w14:paraId="5252B669" w14:textId="77777777" w:rsidR="009C45C5" w:rsidRPr="00323365" w:rsidRDefault="009C45C5" w:rsidP="009C45C5">
      <w:pPr>
        <w:keepNext/>
        <w:widowControl w:val="0"/>
        <w:rPr>
          <w:color w:val="000000"/>
          <w:sz w:val="22"/>
          <w:szCs w:val="22"/>
        </w:rPr>
      </w:pPr>
      <w:r w:rsidRPr="00323365">
        <w:rPr>
          <w:color w:val="000000"/>
          <w:sz w:val="22"/>
          <w:szCs w:val="22"/>
        </w:rPr>
        <w:t>55216 Ingelheim am Rhein</w:t>
      </w:r>
    </w:p>
    <w:p w14:paraId="4A2CAE70" w14:textId="77777777" w:rsidR="009C45C5" w:rsidRPr="00323365" w:rsidRDefault="009C45C5" w:rsidP="009C45C5">
      <w:pPr>
        <w:widowControl w:val="0"/>
        <w:rPr>
          <w:color w:val="000000"/>
          <w:sz w:val="22"/>
          <w:szCs w:val="22"/>
        </w:rPr>
      </w:pPr>
      <w:r w:rsidRPr="00323365">
        <w:rPr>
          <w:color w:val="000000"/>
          <w:sz w:val="22"/>
          <w:szCs w:val="22"/>
        </w:rPr>
        <w:t>Deutschland</w:t>
      </w:r>
    </w:p>
    <w:p w14:paraId="2F2CE5CA" w14:textId="77777777" w:rsidR="009C45C5" w:rsidRPr="00323365" w:rsidRDefault="009C45C5" w:rsidP="009C45C5">
      <w:pPr>
        <w:widowControl w:val="0"/>
        <w:ind w:left="567" w:hanging="567"/>
        <w:rPr>
          <w:color w:val="000000"/>
          <w:sz w:val="22"/>
          <w:szCs w:val="22"/>
        </w:rPr>
      </w:pPr>
    </w:p>
    <w:p w14:paraId="68784DD2" w14:textId="77777777" w:rsidR="009C45C5" w:rsidRPr="00323365" w:rsidRDefault="009C45C5" w:rsidP="009C45C5">
      <w:pPr>
        <w:widowControl w:val="0"/>
        <w:ind w:left="567" w:hanging="567"/>
        <w:rPr>
          <w:color w:val="000000"/>
          <w:sz w:val="22"/>
          <w:szCs w:val="22"/>
        </w:rPr>
      </w:pPr>
    </w:p>
    <w:p w14:paraId="6A4E7084"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12.</w:t>
      </w:r>
      <w:r w:rsidRPr="00323365">
        <w:rPr>
          <w:b/>
          <w:color w:val="000000"/>
          <w:sz w:val="22"/>
          <w:szCs w:val="22"/>
        </w:rPr>
        <w:tab/>
        <w:t>ZULASSUNGSNUMMER(N)</w:t>
      </w:r>
    </w:p>
    <w:p w14:paraId="5E3F6220" w14:textId="77777777" w:rsidR="009C45C5" w:rsidRPr="00323365" w:rsidRDefault="009C45C5" w:rsidP="009C45C5">
      <w:pPr>
        <w:keepNext/>
        <w:widowControl w:val="0"/>
        <w:ind w:left="567" w:hanging="567"/>
        <w:rPr>
          <w:color w:val="000000"/>
          <w:sz w:val="22"/>
          <w:szCs w:val="22"/>
        </w:rPr>
      </w:pPr>
    </w:p>
    <w:p w14:paraId="40A44E3A" w14:textId="657FF83D" w:rsidR="009C45C5" w:rsidRPr="00323365" w:rsidRDefault="009C45C5" w:rsidP="009C45C5">
      <w:pPr>
        <w:widowControl w:val="0"/>
        <w:ind w:left="426" w:hanging="426"/>
        <w:rPr>
          <w:color w:val="000000"/>
          <w:sz w:val="22"/>
          <w:szCs w:val="22"/>
        </w:rPr>
      </w:pPr>
      <w:r w:rsidRPr="00323365">
        <w:rPr>
          <w:color w:val="000000"/>
          <w:sz w:val="22"/>
          <w:szCs w:val="22"/>
        </w:rPr>
        <w:t>EU/1/00/169/</w:t>
      </w:r>
      <w:r w:rsidR="002F5E50" w:rsidRPr="00323365">
        <w:rPr>
          <w:color w:val="000000"/>
          <w:sz w:val="22"/>
          <w:szCs w:val="22"/>
        </w:rPr>
        <w:t>007</w:t>
      </w:r>
    </w:p>
    <w:p w14:paraId="7A59D06C" w14:textId="77777777" w:rsidR="009C45C5" w:rsidRPr="00323365" w:rsidRDefault="009C45C5" w:rsidP="009C45C5">
      <w:pPr>
        <w:widowControl w:val="0"/>
        <w:rPr>
          <w:color w:val="000000"/>
          <w:sz w:val="22"/>
          <w:szCs w:val="22"/>
        </w:rPr>
      </w:pPr>
    </w:p>
    <w:p w14:paraId="629DB8C4" w14:textId="77777777" w:rsidR="009C45C5" w:rsidRPr="00323365" w:rsidRDefault="009C45C5" w:rsidP="009C45C5">
      <w:pPr>
        <w:widowControl w:val="0"/>
        <w:rPr>
          <w:color w:val="000000"/>
          <w:sz w:val="22"/>
          <w:szCs w:val="22"/>
        </w:rPr>
      </w:pPr>
    </w:p>
    <w:p w14:paraId="57C62905"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13.</w:t>
      </w:r>
      <w:r w:rsidRPr="00323365">
        <w:rPr>
          <w:b/>
          <w:color w:val="000000"/>
          <w:sz w:val="22"/>
          <w:szCs w:val="22"/>
        </w:rPr>
        <w:tab/>
        <w:t>CHARGENBEZEICHNUNG</w:t>
      </w:r>
    </w:p>
    <w:p w14:paraId="68207B48" w14:textId="77777777" w:rsidR="009C45C5" w:rsidRPr="00323365" w:rsidRDefault="009C45C5" w:rsidP="009C45C5">
      <w:pPr>
        <w:keepNext/>
        <w:widowControl w:val="0"/>
        <w:rPr>
          <w:color w:val="000000"/>
          <w:sz w:val="22"/>
          <w:szCs w:val="22"/>
        </w:rPr>
      </w:pPr>
    </w:p>
    <w:p w14:paraId="41266A86" w14:textId="77777777" w:rsidR="009C45C5" w:rsidRPr="00323365" w:rsidRDefault="009C45C5" w:rsidP="009C45C5">
      <w:pPr>
        <w:widowControl w:val="0"/>
        <w:rPr>
          <w:color w:val="000000"/>
          <w:sz w:val="22"/>
          <w:szCs w:val="22"/>
        </w:rPr>
      </w:pPr>
      <w:proofErr w:type="spellStart"/>
      <w:proofErr w:type="gramStart"/>
      <w:r w:rsidRPr="00323365">
        <w:rPr>
          <w:color w:val="000000"/>
          <w:sz w:val="22"/>
          <w:szCs w:val="22"/>
        </w:rPr>
        <w:t>Ch</w:t>
      </w:r>
      <w:proofErr w:type="spellEnd"/>
      <w:r w:rsidRPr="00323365">
        <w:rPr>
          <w:color w:val="000000"/>
          <w:sz w:val="22"/>
          <w:szCs w:val="22"/>
        </w:rPr>
        <w:t>.</w:t>
      </w:r>
      <w:r w:rsidRPr="00323365">
        <w:rPr>
          <w:color w:val="000000"/>
          <w:sz w:val="22"/>
          <w:szCs w:val="22"/>
        </w:rPr>
        <w:noBreakHyphen/>
      </w:r>
      <w:proofErr w:type="gramEnd"/>
      <w:r w:rsidRPr="00323365">
        <w:rPr>
          <w:color w:val="000000"/>
          <w:sz w:val="22"/>
          <w:szCs w:val="22"/>
        </w:rPr>
        <w:t>B.</w:t>
      </w:r>
    </w:p>
    <w:p w14:paraId="79D169B2" w14:textId="77777777" w:rsidR="009C45C5" w:rsidRPr="00323365" w:rsidRDefault="009C45C5" w:rsidP="009C45C5">
      <w:pPr>
        <w:widowControl w:val="0"/>
        <w:rPr>
          <w:color w:val="000000"/>
          <w:sz w:val="22"/>
          <w:szCs w:val="22"/>
        </w:rPr>
      </w:pPr>
    </w:p>
    <w:p w14:paraId="71D0DBC1" w14:textId="77777777" w:rsidR="009C45C5" w:rsidRPr="00323365" w:rsidRDefault="009C45C5" w:rsidP="009C45C5">
      <w:pPr>
        <w:widowControl w:val="0"/>
        <w:rPr>
          <w:color w:val="000000"/>
          <w:sz w:val="22"/>
          <w:szCs w:val="22"/>
        </w:rPr>
      </w:pPr>
    </w:p>
    <w:p w14:paraId="748B7252"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14.</w:t>
      </w:r>
      <w:r w:rsidRPr="00323365">
        <w:rPr>
          <w:b/>
          <w:color w:val="000000"/>
          <w:sz w:val="22"/>
          <w:szCs w:val="22"/>
        </w:rPr>
        <w:tab/>
        <w:t>VERKAUFSABGRENZUNG</w:t>
      </w:r>
    </w:p>
    <w:p w14:paraId="24ADB3B2" w14:textId="77777777" w:rsidR="009C45C5" w:rsidRPr="00323365" w:rsidRDefault="009C45C5" w:rsidP="009C45C5">
      <w:pPr>
        <w:keepNext/>
        <w:widowControl w:val="0"/>
        <w:rPr>
          <w:color w:val="000000"/>
          <w:sz w:val="22"/>
          <w:szCs w:val="22"/>
        </w:rPr>
      </w:pPr>
    </w:p>
    <w:p w14:paraId="36D3698A" w14:textId="77777777" w:rsidR="009C45C5" w:rsidRPr="00323365" w:rsidRDefault="009C45C5" w:rsidP="009C45C5">
      <w:pPr>
        <w:widowControl w:val="0"/>
        <w:rPr>
          <w:color w:val="000000"/>
          <w:sz w:val="22"/>
          <w:szCs w:val="22"/>
        </w:rPr>
      </w:pPr>
    </w:p>
    <w:p w14:paraId="67849D9C"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15.</w:t>
      </w:r>
      <w:r w:rsidRPr="00323365">
        <w:rPr>
          <w:b/>
          <w:caps/>
          <w:color w:val="000000"/>
          <w:sz w:val="22"/>
          <w:szCs w:val="22"/>
        </w:rPr>
        <w:tab/>
        <w:t>HINWEISE FÜR DEN GEBRAUCH</w:t>
      </w:r>
    </w:p>
    <w:p w14:paraId="3F82AB9D" w14:textId="77777777" w:rsidR="009C45C5" w:rsidRPr="00323365" w:rsidRDefault="009C45C5" w:rsidP="009C45C5">
      <w:pPr>
        <w:widowControl w:val="0"/>
        <w:shd w:val="clear" w:color="auto" w:fill="FFFFFF"/>
        <w:rPr>
          <w:color w:val="000000"/>
          <w:sz w:val="22"/>
          <w:szCs w:val="22"/>
        </w:rPr>
      </w:pPr>
    </w:p>
    <w:p w14:paraId="12FE6DAB" w14:textId="77777777" w:rsidR="009C45C5" w:rsidRPr="00323365" w:rsidRDefault="009C45C5" w:rsidP="009C45C5">
      <w:pPr>
        <w:widowControl w:val="0"/>
        <w:shd w:val="clear" w:color="auto" w:fill="FFFFFF"/>
        <w:rPr>
          <w:color w:val="000000"/>
          <w:sz w:val="22"/>
          <w:szCs w:val="22"/>
        </w:rPr>
      </w:pPr>
    </w:p>
    <w:p w14:paraId="45C20579"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color w:val="000000"/>
          <w:sz w:val="22"/>
          <w:szCs w:val="22"/>
        </w:rPr>
      </w:pPr>
      <w:r w:rsidRPr="00323365">
        <w:rPr>
          <w:b/>
          <w:caps/>
          <w:color w:val="000000"/>
          <w:sz w:val="22"/>
          <w:szCs w:val="22"/>
        </w:rPr>
        <w:t>16.</w:t>
      </w:r>
      <w:r w:rsidRPr="00323365">
        <w:rPr>
          <w:b/>
          <w:caps/>
          <w:color w:val="000000"/>
          <w:sz w:val="22"/>
          <w:szCs w:val="22"/>
        </w:rPr>
        <w:tab/>
        <w:t>angaben in blindenschrift</w:t>
      </w:r>
    </w:p>
    <w:p w14:paraId="3F58D051" w14:textId="77777777" w:rsidR="009C45C5" w:rsidRPr="00323365" w:rsidRDefault="009C45C5" w:rsidP="009C45C5">
      <w:pPr>
        <w:keepNext/>
        <w:widowControl w:val="0"/>
        <w:rPr>
          <w:color w:val="000000"/>
          <w:sz w:val="22"/>
          <w:szCs w:val="22"/>
        </w:rPr>
      </w:pPr>
    </w:p>
    <w:p w14:paraId="4D3C99B4" w14:textId="77777777" w:rsidR="009C45C5" w:rsidRPr="00323365" w:rsidRDefault="009C45C5" w:rsidP="009C45C5">
      <w:pPr>
        <w:widowControl w:val="0"/>
        <w:shd w:val="clear" w:color="auto" w:fill="FFFFFF"/>
        <w:rPr>
          <w:color w:val="000000"/>
          <w:sz w:val="22"/>
          <w:szCs w:val="22"/>
        </w:rPr>
      </w:pPr>
    </w:p>
    <w:p w14:paraId="28E165E9"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17.</w:t>
      </w:r>
      <w:r w:rsidRPr="00323365">
        <w:rPr>
          <w:b/>
          <w:caps/>
          <w:color w:val="000000"/>
          <w:sz w:val="22"/>
          <w:szCs w:val="22"/>
        </w:rPr>
        <w:tab/>
        <w:t>INDIVIDUELLES ERKENNUNGSMERKMAL – 2D</w:t>
      </w:r>
      <w:r w:rsidRPr="00323365">
        <w:rPr>
          <w:b/>
          <w:caps/>
          <w:color w:val="000000"/>
          <w:sz w:val="22"/>
          <w:szCs w:val="22"/>
        </w:rPr>
        <w:noBreakHyphen/>
        <w:t>BARCODE</w:t>
      </w:r>
    </w:p>
    <w:p w14:paraId="6A0F551D" w14:textId="77777777" w:rsidR="009C45C5" w:rsidRPr="00323365" w:rsidRDefault="009C45C5" w:rsidP="009C45C5">
      <w:pPr>
        <w:keepNext/>
        <w:widowControl w:val="0"/>
        <w:rPr>
          <w:noProof/>
          <w:color w:val="000000"/>
          <w:sz w:val="22"/>
          <w:szCs w:val="22"/>
          <w:lang w:eastAsia="de-DE" w:bidi="de-DE"/>
        </w:rPr>
      </w:pPr>
    </w:p>
    <w:p w14:paraId="69411F96" w14:textId="77777777" w:rsidR="009C45C5" w:rsidRPr="00323365" w:rsidRDefault="009C45C5" w:rsidP="009C45C5">
      <w:pPr>
        <w:widowControl w:val="0"/>
        <w:rPr>
          <w:noProof/>
          <w:color w:val="000000"/>
          <w:sz w:val="22"/>
          <w:szCs w:val="22"/>
          <w:shd w:val="clear" w:color="auto" w:fill="CCCCCC"/>
          <w:lang w:eastAsia="de-DE" w:bidi="de-DE"/>
        </w:rPr>
      </w:pPr>
      <w:r w:rsidRPr="00323365">
        <w:rPr>
          <w:noProof/>
          <w:color w:val="000000"/>
          <w:sz w:val="22"/>
          <w:szCs w:val="22"/>
          <w:highlight w:val="lightGray"/>
          <w:lang w:eastAsia="de-DE" w:bidi="de-DE"/>
        </w:rPr>
        <w:t>2D</w:t>
      </w:r>
      <w:r w:rsidRPr="00323365">
        <w:rPr>
          <w:noProof/>
          <w:color w:val="000000"/>
          <w:sz w:val="22"/>
          <w:szCs w:val="22"/>
          <w:highlight w:val="lightGray"/>
          <w:lang w:eastAsia="de-DE" w:bidi="de-DE"/>
        </w:rPr>
        <w:noBreakHyphen/>
        <w:t>Barcode mit individuellem Erkennungsmerkmal.</w:t>
      </w:r>
    </w:p>
    <w:p w14:paraId="0265A679" w14:textId="77777777" w:rsidR="009C45C5" w:rsidRPr="00323365" w:rsidRDefault="009C45C5" w:rsidP="009C45C5">
      <w:pPr>
        <w:widowControl w:val="0"/>
        <w:rPr>
          <w:noProof/>
          <w:color w:val="000000"/>
          <w:sz w:val="22"/>
          <w:szCs w:val="22"/>
          <w:shd w:val="clear" w:color="auto" w:fill="CCCCCC"/>
          <w:lang w:eastAsia="de-DE" w:bidi="de-DE"/>
        </w:rPr>
      </w:pPr>
    </w:p>
    <w:p w14:paraId="10B00F6E" w14:textId="77777777" w:rsidR="009C45C5" w:rsidRPr="00323365" w:rsidRDefault="009C45C5" w:rsidP="009C45C5">
      <w:pPr>
        <w:widowControl w:val="0"/>
        <w:rPr>
          <w:noProof/>
          <w:color w:val="000000"/>
          <w:sz w:val="22"/>
          <w:szCs w:val="22"/>
          <w:lang w:eastAsia="de-DE" w:bidi="de-DE"/>
        </w:rPr>
      </w:pPr>
    </w:p>
    <w:p w14:paraId="4D4CAD87" w14:textId="77777777" w:rsidR="009C45C5" w:rsidRPr="00323365" w:rsidRDefault="009C45C5" w:rsidP="009C45C5">
      <w:pPr>
        <w:keepNext/>
        <w:keepLines/>
        <w:widowControl w:val="0"/>
        <w:pBdr>
          <w:top w:val="single" w:sz="4" w:space="1" w:color="auto"/>
          <w:left w:val="single" w:sz="4" w:space="4" w:color="auto"/>
          <w:bottom w:val="single" w:sz="4" w:space="1" w:color="auto"/>
          <w:right w:val="single" w:sz="4" w:space="4" w:color="auto"/>
        </w:pBdr>
        <w:ind w:left="567" w:hanging="567"/>
        <w:rPr>
          <w:b/>
          <w:caps/>
          <w:color w:val="000000"/>
          <w:sz w:val="22"/>
          <w:szCs w:val="22"/>
        </w:rPr>
      </w:pPr>
      <w:r w:rsidRPr="00323365">
        <w:rPr>
          <w:b/>
          <w:caps/>
          <w:color w:val="000000"/>
          <w:sz w:val="22"/>
          <w:szCs w:val="22"/>
        </w:rPr>
        <w:t>18.</w:t>
      </w:r>
      <w:r w:rsidRPr="00323365">
        <w:rPr>
          <w:b/>
          <w:caps/>
          <w:color w:val="000000"/>
          <w:sz w:val="22"/>
          <w:szCs w:val="22"/>
        </w:rPr>
        <w:tab/>
        <w:t>INDIVIDUELLES ERKENNUNGSMERKMAL – VOM MENSCHEN LESBARES FORMAT</w:t>
      </w:r>
    </w:p>
    <w:p w14:paraId="11A9F83A" w14:textId="77777777" w:rsidR="009C45C5" w:rsidRPr="00323365" w:rsidRDefault="009C45C5" w:rsidP="009C45C5">
      <w:pPr>
        <w:keepNext/>
        <w:widowControl w:val="0"/>
        <w:rPr>
          <w:noProof/>
          <w:color w:val="000000"/>
          <w:sz w:val="22"/>
          <w:szCs w:val="22"/>
          <w:lang w:eastAsia="de-DE" w:bidi="de-DE"/>
        </w:rPr>
      </w:pPr>
    </w:p>
    <w:p w14:paraId="40A476ED" w14:textId="77777777" w:rsidR="009C45C5" w:rsidRPr="00323365" w:rsidRDefault="009C45C5" w:rsidP="009C45C5">
      <w:pPr>
        <w:widowControl w:val="0"/>
        <w:rPr>
          <w:color w:val="000000"/>
          <w:sz w:val="22"/>
          <w:szCs w:val="22"/>
          <w:lang w:eastAsia="de-DE" w:bidi="de-DE"/>
        </w:rPr>
      </w:pPr>
      <w:r w:rsidRPr="00323365">
        <w:rPr>
          <w:color w:val="000000"/>
          <w:sz w:val="22"/>
          <w:szCs w:val="22"/>
          <w:lang w:eastAsia="de-DE" w:bidi="de-DE"/>
        </w:rPr>
        <w:t>PC</w:t>
      </w:r>
    </w:p>
    <w:p w14:paraId="0073423C" w14:textId="77777777" w:rsidR="009C45C5" w:rsidRPr="00323365" w:rsidRDefault="009C45C5" w:rsidP="009C45C5">
      <w:pPr>
        <w:widowControl w:val="0"/>
        <w:rPr>
          <w:color w:val="000000"/>
          <w:sz w:val="22"/>
          <w:szCs w:val="22"/>
          <w:lang w:eastAsia="de-DE" w:bidi="de-DE"/>
        </w:rPr>
      </w:pPr>
      <w:r w:rsidRPr="00323365">
        <w:rPr>
          <w:color w:val="000000"/>
          <w:sz w:val="22"/>
          <w:szCs w:val="22"/>
          <w:lang w:eastAsia="de-DE" w:bidi="de-DE"/>
        </w:rPr>
        <w:t>SN</w:t>
      </w:r>
    </w:p>
    <w:p w14:paraId="60C0ACFF" w14:textId="77777777" w:rsidR="009C45C5" w:rsidRPr="00323365" w:rsidRDefault="009C45C5" w:rsidP="009C45C5">
      <w:pPr>
        <w:widowControl w:val="0"/>
        <w:rPr>
          <w:color w:val="000000"/>
          <w:sz w:val="22"/>
          <w:szCs w:val="22"/>
          <w:lang w:eastAsia="de-DE" w:bidi="de-DE"/>
        </w:rPr>
      </w:pPr>
      <w:r w:rsidRPr="00323365">
        <w:rPr>
          <w:color w:val="000000"/>
          <w:sz w:val="22"/>
          <w:szCs w:val="22"/>
          <w:lang w:eastAsia="de-DE" w:bidi="de-DE"/>
        </w:rPr>
        <w:t>NN</w:t>
      </w:r>
    </w:p>
    <w:p w14:paraId="5AB98B20" w14:textId="77777777" w:rsidR="009C45C5" w:rsidRPr="00323365" w:rsidRDefault="009C45C5" w:rsidP="009C45C5">
      <w:pPr>
        <w:widowControl w:val="0"/>
        <w:shd w:val="clear" w:color="auto" w:fill="FFFFFF"/>
        <w:rPr>
          <w:color w:val="000000"/>
          <w:sz w:val="22"/>
          <w:szCs w:val="22"/>
        </w:rPr>
      </w:pPr>
    </w:p>
    <w:p w14:paraId="1B1B43C9" w14:textId="77777777" w:rsidR="009C45C5" w:rsidRPr="00323365" w:rsidRDefault="009C45C5" w:rsidP="009C45C5">
      <w:pPr>
        <w:widowControl w:val="0"/>
        <w:rPr>
          <w:color w:val="000000"/>
          <w:sz w:val="22"/>
          <w:szCs w:val="22"/>
        </w:rPr>
      </w:pPr>
      <w:r w:rsidRPr="00323365">
        <w:rPr>
          <w:color w:val="000000"/>
          <w:sz w:val="22"/>
          <w:szCs w:val="22"/>
        </w:rPr>
        <w:br w:type="page"/>
      </w:r>
    </w:p>
    <w:p w14:paraId="4792E271" w14:textId="77777777" w:rsidR="009C45C5" w:rsidRPr="00323365" w:rsidRDefault="009C45C5" w:rsidP="009C45C5">
      <w:pPr>
        <w:widowControl w:val="0"/>
        <w:pBdr>
          <w:top w:val="single" w:sz="4" w:space="1" w:color="auto"/>
          <w:left w:val="single" w:sz="4" w:space="4" w:color="auto"/>
          <w:bottom w:val="single" w:sz="4" w:space="1" w:color="auto"/>
          <w:right w:val="single" w:sz="4" w:space="4" w:color="auto"/>
        </w:pBdr>
        <w:rPr>
          <w:b/>
          <w:color w:val="000000"/>
          <w:sz w:val="22"/>
          <w:szCs w:val="22"/>
        </w:rPr>
      </w:pPr>
      <w:r w:rsidRPr="00323365">
        <w:rPr>
          <w:b/>
          <w:color w:val="000000"/>
          <w:sz w:val="22"/>
          <w:szCs w:val="22"/>
        </w:rPr>
        <w:lastRenderedPageBreak/>
        <w:t>MINDESTANGABEN AUF KLEINEN BEHÄLTNISSEN</w:t>
      </w:r>
    </w:p>
    <w:p w14:paraId="6905E37D" w14:textId="77777777" w:rsidR="009C45C5" w:rsidRPr="00323365" w:rsidRDefault="009C45C5" w:rsidP="009C45C5">
      <w:pPr>
        <w:widowControl w:val="0"/>
        <w:pBdr>
          <w:top w:val="single" w:sz="4" w:space="1" w:color="auto"/>
          <w:left w:val="single" w:sz="4" w:space="4" w:color="auto"/>
          <w:bottom w:val="single" w:sz="4" w:space="1" w:color="auto"/>
          <w:right w:val="single" w:sz="4" w:space="4" w:color="auto"/>
        </w:pBdr>
        <w:rPr>
          <w:bCs/>
          <w:color w:val="000000"/>
          <w:sz w:val="22"/>
          <w:szCs w:val="22"/>
        </w:rPr>
      </w:pPr>
    </w:p>
    <w:p w14:paraId="21F51578" w14:textId="05B012E6" w:rsidR="009C45C5" w:rsidRPr="00323365" w:rsidRDefault="009C45C5" w:rsidP="009C45C5">
      <w:pPr>
        <w:widowControl w:val="0"/>
        <w:pBdr>
          <w:top w:val="single" w:sz="4" w:space="1" w:color="auto"/>
          <w:left w:val="single" w:sz="4" w:space="4" w:color="auto"/>
          <w:bottom w:val="single" w:sz="4" w:space="1" w:color="auto"/>
          <w:right w:val="single" w:sz="4" w:space="4" w:color="auto"/>
        </w:pBdr>
        <w:rPr>
          <w:color w:val="000000"/>
          <w:sz w:val="22"/>
          <w:szCs w:val="22"/>
        </w:rPr>
      </w:pPr>
      <w:r w:rsidRPr="00323365">
        <w:rPr>
          <w:b/>
          <w:color w:val="000000"/>
          <w:sz w:val="22"/>
          <w:szCs w:val="22"/>
        </w:rPr>
        <w:t xml:space="preserve">ETIKETT DER </w:t>
      </w:r>
      <w:r w:rsidR="00A30F21" w:rsidRPr="00323365">
        <w:rPr>
          <w:b/>
          <w:color w:val="000000"/>
          <w:sz w:val="22"/>
          <w:szCs w:val="22"/>
        </w:rPr>
        <w:t>DURCHSTECHFLASCHE</w:t>
      </w:r>
    </w:p>
    <w:p w14:paraId="52455504" w14:textId="77777777" w:rsidR="009C45C5" w:rsidRPr="00323365" w:rsidRDefault="009C45C5" w:rsidP="009C45C5">
      <w:pPr>
        <w:widowControl w:val="0"/>
        <w:rPr>
          <w:color w:val="000000"/>
          <w:sz w:val="22"/>
          <w:szCs w:val="22"/>
        </w:rPr>
      </w:pPr>
    </w:p>
    <w:p w14:paraId="48DB4BAD" w14:textId="77777777" w:rsidR="009C45C5" w:rsidRPr="00323365" w:rsidRDefault="009C45C5" w:rsidP="009C45C5">
      <w:pPr>
        <w:widowControl w:val="0"/>
        <w:rPr>
          <w:color w:val="000000"/>
          <w:sz w:val="22"/>
          <w:szCs w:val="22"/>
        </w:rPr>
      </w:pPr>
    </w:p>
    <w:p w14:paraId="1FF301CB"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1.</w:t>
      </w:r>
      <w:r w:rsidRPr="00323365">
        <w:rPr>
          <w:b/>
          <w:color w:val="000000"/>
          <w:sz w:val="22"/>
          <w:szCs w:val="22"/>
        </w:rPr>
        <w:tab/>
        <w:t xml:space="preserve">BEZEICHNUNG </w:t>
      </w:r>
      <w:smartTag w:uri="urn:schemas-microsoft-com:office:smarttags" w:element="stockticker">
        <w:r w:rsidRPr="00323365">
          <w:rPr>
            <w:b/>
            <w:color w:val="000000"/>
            <w:sz w:val="22"/>
            <w:szCs w:val="22"/>
          </w:rPr>
          <w:t>DES</w:t>
        </w:r>
      </w:smartTag>
      <w:r w:rsidRPr="00323365">
        <w:rPr>
          <w:b/>
          <w:color w:val="000000"/>
          <w:sz w:val="22"/>
          <w:szCs w:val="22"/>
        </w:rPr>
        <w:t xml:space="preserve"> ARZNEIMITTELS SOWIE </w:t>
      </w:r>
      <w:smartTag w:uri="urn:schemas-microsoft-com:office:smarttags" w:element="stockticker">
        <w:r w:rsidRPr="00323365">
          <w:rPr>
            <w:b/>
            <w:color w:val="000000"/>
            <w:sz w:val="22"/>
            <w:szCs w:val="22"/>
          </w:rPr>
          <w:t>ART</w:t>
        </w:r>
      </w:smartTag>
      <w:r w:rsidRPr="00323365">
        <w:rPr>
          <w:b/>
          <w:color w:val="000000"/>
          <w:sz w:val="22"/>
          <w:szCs w:val="22"/>
        </w:rPr>
        <w:t xml:space="preserve">(EN) </w:t>
      </w:r>
      <w:smartTag w:uri="urn:schemas-microsoft-com:office:smarttags" w:element="stockticker">
        <w:r w:rsidRPr="00323365">
          <w:rPr>
            <w:b/>
            <w:color w:val="000000"/>
            <w:sz w:val="22"/>
            <w:szCs w:val="22"/>
          </w:rPr>
          <w:t>DER</w:t>
        </w:r>
      </w:smartTag>
      <w:r w:rsidRPr="00323365">
        <w:rPr>
          <w:b/>
          <w:color w:val="000000"/>
          <w:sz w:val="22"/>
          <w:szCs w:val="22"/>
        </w:rPr>
        <w:t xml:space="preserve"> ANWENDUNG</w:t>
      </w:r>
    </w:p>
    <w:p w14:paraId="48988956" w14:textId="77777777" w:rsidR="009C45C5" w:rsidRPr="00323365" w:rsidRDefault="009C45C5" w:rsidP="009C45C5">
      <w:pPr>
        <w:keepNext/>
        <w:widowControl w:val="0"/>
        <w:rPr>
          <w:color w:val="000000"/>
          <w:sz w:val="22"/>
          <w:szCs w:val="22"/>
        </w:rPr>
      </w:pPr>
    </w:p>
    <w:p w14:paraId="1ED971C0" w14:textId="30163264" w:rsidR="009C45C5" w:rsidRPr="00323365" w:rsidRDefault="009C45C5" w:rsidP="009C45C5">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t>
      </w:r>
      <w:r w:rsidR="00A30F21" w:rsidRPr="00323365">
        <w:rPr>
          <w:color w:val="000000"/>
          <w:sz w:val="22"/>
          <w:szCs w:val="22"/>
        </w:rPr>
        <w:t>5</w:t>
      </w:r>
      <w:r w:rsidRPr="00323365">
        <w:rPr>
          <w:color w:val="000000"/>
          <w:sz w:val="22"/>
          <w:szCs w:val="22"/>
        </w:rPr>
        <w:t> 000 U</w:t>
      </w:r>
      <w:r w:rsidR="00395C65" w:rsidRPr="00323365">
        <w:rPr>
          <w:color w:val="000000"/>
          <w:sz w:val="22"/>
          <w:szCs w:val="22"/>
        </w:rPr>
        <w:t xml:space="preserve"> (25 mg)</w:t>
      </w:r>
    </w:p>
    <w:p w14:paraId="16ED8D7F" w14:textId="4C41A519" w:rsidR="009C45C5" w:rsidRPr="00323365" w:rsidRDefault="00A30F21" w:rsidP="009C45C5">
      <w:pPr>
        <w:widowControl w:val="0"/>
        <w:rPr>
          <w:color w:val="000000"/>
          <w:sz w:val="22"/>
          <w:szCs w:val="22"/>
        </w:rPr>
      </w:pPr>
      <w:r w:rsidRPr="00323365">
        <w:rPr>
          <w:color w:val="000000"/>
          <w:sz w:val="22"/>
          <w:szCs w:val="22"/>
        </w:rPr>
        <w:t>Pulver zur Herstellung einer Injektionslösung.</w:t>
      </w:r>
    </w:p>
    <w:p w14:paraId="6955C1A7" w14:textId="5D9A9F27" w:rsidR="00A30F21" w:rsidRPr="00323365" w:rsidRDefault="00A30F21" w:rsidP="009C45C5">
      <w:pPr>
        <w:widowControl w:val="0"/>
        <w:rPr>
          <w:color w:val="000000"/>
          <w:sz w:val="22"/>
          <w:szCs w:val="22"/>
        </w:rPr>
      </w:pPr>
      <w:proofErr w:type="spellStart"/>
      <w:r w:rsidRPr="00323365">
        <w:rPr>
          <w:color w:val="000000"/>
          <w:sz w:val="22"/>
          <w:szCs w:val="22"/>
        </w:rPr>
        <w:t>Tenecteplase</w:t>
      </w:r>
      <w:proofErr w:type="spellEnd"/>
    </w:p>
    <w:p w14:paraId="325A0433" w14:textId="77777777" w:rsidR="009C45C5" w:rsidRPr="00323365" w:rsidRDefault="009C45C5" w:rsidP="009C45C5">
      <w:pPr>
        <w:widowControl w:val="0"/>
        <w:rPr>
          <w:color w:val="000000"/>
          <w:sz w:val="22"/>
          <w:szCs w:val="22"/>
        </w:rPr>
      </w:pPr>
    </w:p>
    <w:p w14:paraId="425FE1CF" w14:textId="77777777" w:rsidR="009C45C5" w:rsidRPr="00323365" w:rsidRDefault="009C45C5" w:rsidP="009C45C5">
      <w:pPr>
        <w:widowControl w:val="0"/>
        <w:rPr>
          <w:color w:val="000000"/>
          <w:sz w:val="22"/>
          <w:szCs w:val="22"/>
        </w:rPr>
      </w:pPr>
    </w:p>
    <w:p w14:paraId="73668E66"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2.</w:t>
      </w:r>
      <w:r w:rsidRPr="00323365">
        <w:rPr>
          <w:b/>
          <w:color w:val="000000"/>
          <w:sz w:val="22"/>
          <w:szCs w:val="22"/>
        </w:rPr>
        <w:tab/>
        <w:t>HINWEISE ZUR ANWENDUNG</w:t>
      </w:r>
    </w:p>
    <w:p w14:paraId="4071D4D8" w14:textId="77777777" w:rsidR="009C45C5" w:rsidRPr="00323365" w:rsidRDefault="009C45C5" w:rsidP="009C45C5">
      <w:pPr>
        <w:keepNext/>
        <w:widowControl w:val="0"/>
        <w:rPr>
          <w:color w:val="000000"/>
          <w:sz w:val="22"/>
          <w:szCs w:val="22"/>
        </w:rPr>
      </w:pPr>
    </w:p>
    <w:p w14:paraId="21997830" w14:textId="6D54E15F" w:rsidR="00A30F21" w:rsidRPr="00323365" w:rsidRDefault="00C94A57" w:rsidP="009C45C5">
      <w:pPr>
        <w:keepNext/>
        <w:widowControl w:val="0"/>
        <w:rPr>
          <w:color w:val="000000"/>
          <w:sz w:val="22"/>
          <w:szCs w:val="22"/>
        </w:rPr>
      </w:pPr>
      <w:r w:rsidRPr="00323365">
        <w:rPr>
          <w:color w:val="000000"/>
          <w:sz w:val="22"/>
          <w:szCs w:val="22"/>
        </w:rPr>
        <w:t>i</w:t>
      </w:r>
      <w:r w:rsidR="00A30F21" w:rsidRPr="00323365">
        <w:rPr>
          <w:color w:val="000000"/>
          <w:sz w:val="22"/>
          <w:szCs w:val="22"/>
        </w:rPr>
        <w:t>. v. nach Rekonstitution mit 5 ml Wasser für Injektionszwecke</w:t>
      </w:r>
    </w:p>
    <w:p w14:paraId="69FF2A9F" w14:textId="77777777" w:rsidR="009C45C5" w:rsidRPr="00323365" w:rsidRDefault="009C45C5" w:rsidP="009C45C5">
      <w:pPr>
        <w:widowControl w:val="0"/>
        <w:rPr>
          <w:color w:val="000000"/>
          <w:sz w:val="22"/>
          <w:szCs w:val="22"/>
        </w:rPr>
      </w:pPr>
    </w:p>
    <w:p w14:paraId="51891AED" w14:textId="77777777" w:rsidR="00D06046" w:rsidRPr="00323365" w:rsidRDefault="00D06046" w:rsidP="009C45C5">
      <w:pPr>
        <w:widowControl w:val="0"/>
        <w:rPr>
          <w:color w:val="000000"/>
          <w:sz w:val="22"/>
          <w:szCs w:val="22"/>
        </w:rPr>
      </w:pPr>
    </w:p>
    <w:p w14:paraId="7D1312E3"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3.</w:t>
      </w:r>
      <w:r w:rsidRPr="00323365">
        <w:rPr>
          <w:b/>
          <w:color w:val="000000"/>
          <w:sz w:val="22"/>
          <w:szCs w:val="22"/>
        </w:rPr>
        <w:tab/>
        <w:t>VERFALLDATUM</w:t>
      </w:r>
    </w:p>
    <w:p w14:paraId="5FC89BB4" w14:textId="77777777" w:rsidR="009C45C5" w:rsidRPr="00323365" w:rsidRDefault="009C45C5" w:rsidP="009C45C5">
      <w:pPr>
        <w:keepNext/>
        <w:widowControl w:val="0"/>
        <w:rPr>
          <w:color w:val="000000"/>
          <w:sz w:val="22"/>
          <w:szCs w:val="22"/>
        </w:rPr>
      </w:pPr>
    </w:p>
    <w:p w14:paraId="2E0A315E" w14:textId="6C56E7BB" w:rsidR="009C45C5" w:rsidRPr="00323365" w:rsidRDefault="006D7A46" w:rsidP="009C45C5">
      <w:pPr>
        <w:widowControl w:val="0"/>
        <w:rPr>
          <w:color w:val="000000"/>
          <w:sz w:val="22"/>
          <w:szCs w:val="22"/>
        </w:rPr>
      </w:pPr>
      <w:r w:rsidRPr="00323365">
        <w:rPr>
          <w:color w:val="000000"/>
          <w:sz w:val="22"/>
          <w:szCs w:val="22"/>
        </w:rPr>
        <w:t>EXP</w:t>
      </w:r>
    </w:p>
    <w:p w14:paraId="5814A8FB" w14:textId="77777777" w:rsidR="009C45C5" w:rsidRPr="00323365" w:rsidRDefault="009C45C5" w:rsidP="009C45C5">
      <w:pPr>
        <w:widowControl w:val="0"/>
        <w:rPr>
          <w:color w:val="000000"/>
          <w:sz w:val="22"/>
          <w:szCs w:val="22"/>
        </w:rPr>
      </w:pPr>
    </w:p>
    <w:p w14:paraId="2BA38A1D" w14:textId="77777777" w:rsidR="009C45C5" w:rsidRPr="00323365" w:rsidRDefault="009C45C5" w:rsidP="009C45C5">
      <w:pPr>
        <w:widowControl w:val="0"/>
        <w:rPr>
          <w:color w:val="000000"/>
          <w:sz w:val="22"/>
          <w:szCs w:val="22"/>
        </w:rPr>
      </w:pPr>
    </w:p>
    <w:p w14:paraId="3BF647B6"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4.</w:t>
      </w:r>
      <w:r w:rsidRPr="00323365">
        <w:rPr>
          <w:b/>
          <w:color w:val="000000"/>
          <w:sz w:val="22"/>
          <w:szCs w:val="22"/>
        </w:rPr>
        <w:tab/>
        <w:t>CHARGENBEZEICHNUNG</w:t>
      </w:r>
    </w:p>
    <w:p w14:paraId="7229EE66" w14:textId="77777777" w:rsidR="009C45C5" w:rsidRPr="00323365" w:rsidRDefault="009C45C5" w:rsidP="009C45C5">
      <w:pPr>
        <w:keepNext/>
        <w:widowControl w:val="0"/>
        <w:rPr>
          <w:color w:val="000000"/>
          <w:sz w:val="22"/>
          <w:szCs w:val="22"/>
        </w:rPr>
      </w:pPr>
    </w:p>
    <w:p w14:paraId="4DABC4BA" w14:textId="5D04D244" w:rsidR="009C45C5" w:rsidRPr="00323365" w:rsidRDefault="006D7A46" w:rsidP="009C45C5">
      <w:pPr>
        <w:widowControl w:val="0"/>
        <w:rPr>
          <w:color w:val="000000"/>
          <w:sz w:val="22"/>
          <w:szCs w:val="22"/>
        </w:rPr>
      </w:pPr>
      <w:r w:rsidRPr="00323365">
        <w:rPr>
          <w:color w:val="000000"/>
          <w:sz w:val="22"/>
          <w:szCs w:val="22"/>
        </w:rPr>
        <w:t>Lot</w:t>
      </w:r>
    </w:p>
    <w:p w14:paraId="51A6EF35" w14:textId="77777777" w:rsidR="009C45C5" w:rsidRPr="00323365" w:rsidRDefault="009C45C5" w:rsidP="009C45C5">
      <w:pPr>
        <w:widowControl w:val="0"/>
        <w:rPr>
          <w:color w:val="000000"/>
          <w:sz w:val="22"/>
          <w:szCs w:val="22"/>
        </w:rPr>
      </w:pPr>
    </w:p>
    <w:p w14:paraId="0C33A3B7" w14:textId="77777777" w:rsidR="009C45C5" w:rsidRPr="00323365" w:rsidRDefault="009C45C5" w:rsidP="009C45C5">
      <w:pPr>
        <w:widowControl w:val="0"/>
        <w:rPr>
          <w:color w:val="000000"/>
          <w:sz w:val="22"/>
          <w:szCs w:val="22"/>
        </w:rPr>
      </w:pPr>
    </w:p>
    <w:p w14:paraId="341C66B1"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5.</w:t>
      </w:r>
      <w:r w:rsidRPr="00323365">
        <w:rPr>
          <w:b/>
          <w:color w:val="000000"/>
          <w:sz w:val="22"/>
          <w:szCs w:val="22"/>
        </w:rPr>
        <w:tab/>
        <w:t>INHALT NACH GEWICHT, VOLUMEN ODER EINHEITEN</w:t>
      </w:r>
    </w:p>
    <w:p w14:paraId="409C6B85" w14:textId="77777777" w:rsidR="009C45C5" w:rsidRPr="00323365" w:rsidRDefault="009C45C5" w:rsidP="009C45C5">
      <w:pPr>
        <w:keepNext/>
        <w:widowControl w:val="0"/>
        <w:rPr>
          <w:color w:val="000000"/>
          <w:sz w:val="22"/>
          <w:szCs w:val="22"/>
        </w:rPr>
      </w:pPr>
    </w:p>
    <w:p w14:paraId="4BD59147" w14:textId="6C78A9D2" w:rsidR="009C45C5" w:rsidRPr="00323365" w:rsidRDefault="00A30F21" w:rsidP="009C45C5">
      <w:pPr>
        <w:widowControl w:val="0"/>
        <w:rPr>
          <w:color w:val="000000"/>
          <w:sz w:val="22"/>
          <w:szCs w:val="22"/>
        </w:rPr>
      </w:pPr>
      <w:r w:rsidRPr="00323365">
        <w:rPr>
          <w:color w:val="000000"/>
          <w:sz w:val="22"/>
          <w:szCs w:val="22"/>
          <w:shd w:val="pct25" w:color="auto" w:fill="auto"/>
        </w:rPr>
        <w:t>1 Durchstechflasche mit Pulver zur Herstellung einer Injektionslösung</w:t>
      </w:r>
    </w:p>
    <w:p w14:paraId="5B3320F7" w14:textId="77777777" w:rsidR="009C45C5" w:rsidRPr="00323365" w:rsidRDefault="009C45C5" w:rsidP="009C45C5">
      <w:pPr>
        <w:widowControl w:val="0"/>
        <w:rPr>
          <w:color w:val="000000"/>
          <w:sz w:val="22"/>
          <w:szCs w:val="22"/>
        </w:rPr>
      </w:pPr>
    </w:p>
    <w:p w14:paraId="53848B35" w14:textId="77777777" w:rsidR="009C45C5" w:rsidRPr="00323365" w:rsidRDefault="009C45C5" w:rsidP="009C45C5">
      <w:pPr>
        <w:widowControl w:val="0"/>
        <w:rPr>
          <w:color w:val="000000"/>
          <w:sz w:val="22"/>
          <w:szCs w:val="22"/>
        </w:rPr>
      </w:pPr>
    </w:p>
    <w:p w14:paraId="1EDD442D" w14:textId="77777777" w:rsidR="009C45C5" w:rsidRPr="00323365" w:rsidRDefault="009C45C5" w:rsidP="009C45C5">
      <w:pPr>
        <w:keepNext/>
        <w:widowControl w:val="0"/>
        <w:pBdr>
          <w:top w:val="single" w:sz="4" w:space="1" w:color="auto"/>
          <w:left w:val="single" w:sz="4" w:space="4" w:color="auto"/>
          <w:bottom w:val="single" w:sz="4" w:space="1" w:color="auto"/>
          <w:right w:val="single" w:sz="4" w:space="4" w:color="auto"/>
        </w:pBdr>
        <w:ind w:left="567" w:hanging="567"/>
        <w:rPr>
          <w:color w:val="000000"/>
          <w:sz w:val="22"/>
          <w:szCs w:val="22"/>
        </w:rPr>
      </w:pPr>
      <w:r w:rsidRPr="00323365">
        <w:rPr>
          <w:b/>
          <w:color w:val="000000"/>
          <w:sz w:val="22"/>
          <w:szCs w:val="22"/>
        </w:rPr>
        <w:t>6.</w:t>
      </w:r>
      <w:r w:rsidRPr="00323365">
        <w:rPr>
          <w:b/>
          <w:color w:val="000000"/>
          <w:sz w:val="22"/>
          <w:szCs w:val="22"/>
        </w:rPr>
        <w:tab/>
        <w:t>WEITERE ANGABEN</w:t>
      </w:r>
    </w:p>
    <w:p w14:paraId="298D369C" w14:textId="77777777" w:rsidR="009C45C5" w:rsidRPr="00323365" w:rsidRDefault="009C45C5" w:rsidP="009C45C5">
      <w:pPr>
        <w:keepNext/>
        <w:widowControl w:val="0"/>
        <w:shd w:val="clear" w:color="auto" w:fill="FFFFFF"/>
        <w:rPr>
          <w:color w:val="000000"/>
          <w:sz w:val="22"/>
          <w:szCs w:val="22"/>
        </w:rPr>
      </w:pPr>
    </w:p>
    <w:p w14:paraId="2974C45B" w14:textId="10863794" w:rsidR="009C45C5" w:rsidRPr="00323365" w:rsidRDefault="00A30F21" w:rsidP="009C45C5">
      <w:pPr>
        <w:widowControl w:val="0"/>
        <w:shd w:val="clear" w:color="auto" w:fill="FFFFFF"/>
        <w:rPr>
          <w:color w:val="000000"/>
          <w:sz w:val="22"/>
          <w:szCs w:val="22"/>
        </w:rPr>
      </w:pPr>
      <w:r w:rsidRPr="00323365">
        <w:rPr>
          <w:color w:val="000000"/>
          <w:sz w:val="22"/>
          <w:szCs w:val="22"/>
          <w:shd w:val="pct25" w:color="auto" w:fill="auto"/>
        </w:rPr>
        <w:t>Das Behältnis im Umkarton aufbewahren, um den Inhalt vor Licht zu schützen.</w:t>
      </w:r>
    </w:p>
    <w:p w14:paraId="7F9DAE0C" w14:textId="77777777" w:rsidR="009C45C5" w:rsidRPr="00323365" w:rsidRDefault="009C45C5" w:rsidP="009C45C5">
      <w:pPr>
        <w:widowControl w:val="0"/>
        <w:shd w:val="clear" w:color="auto" w:fill="FFFFFF"/>
        <w:rPr>
          <w:color w:val="000000"/>
          <w:sz w:val="22"/>
          <w:szCs w:val="22"/>
        </w:rPr>
      </w:pPr>
    </w:p>
    <w:p w14:paraId="5F2AFE24" w14:textId="77777777" w:rsidR="009C45C5" w:rsidRPr="00323365" w:rsidRDefault="009C45C5" w:rsidP="009C45C5">
      <w:pPr>
        <w:widowControl w:val="0"/>
        <w:shd w:val="clear" w:color="auto" w:fill="FFFFFF"/>
        <w:rPr>
          <w:color w:val="000000"/>
          <w:sz w:val="22"/>
          <w:szCs w:val="22"/>
        </w:rPr>
      </w:pPr>
    </w:p>
    <w:p w14:paraId="0F64879E" w14:textId="77777777" w:rsidR="009C45C5" w:rsidRPr="00323365" w:rsidRDefault="009C45C5" w:rsidP="009C45C5">
      <w:pPr>
        <w:widowControl w:val="0"/>
        <w:rPr>
          <w:color w:val="000000"/>
          <w:sz w:val="22"/>
          <w:szCs w:val="22"/>
        </w:rPr>
      </w:pPr>
      <w:r w:rsidRPr="00323365">
        <w:rPr>
          <w:color w:val="000000"/>
          <w:sz w:val="22"/>
          <w:szCs w:val="22"/>
        </w:rPr>
        <w:br w:type="page"/>
      </w:r>
    </w:p>
    <w:p w14:paraId="4E0DCCE0" w14:textId="14444BAE" w:rsidR="00A62258" w:rsidRPr="00323365" w:rsidRDefault="00A62258" w:rsidP="00EE0CDB">
      <w:pPr>
        <w:widowControl w:val="0"/>
        <w:jc w:val="center"/>
        <w:rPr>
          <w:color w:val="000000"/>
          <w:sz w:val="22"/>
          <w:szCs w:val="22"/>
        </w:rPr>
      </w:pPr>
    </w:p>
    <w:p w14:paraId="4E0DCCE1" w14:textId="77777777" w:rsidR="00A62258" w:rsidRPr="00323365" w:rsidRDefault="00A62258" w:rsidP="00EE0CDB">
      <w:pPr>
        <w:widowControl w:val="0"/>
        <w:jc w:val="center"/>
        <w:rPr>
          <w:color w:val="000000"/>
          <w:sz w:val="22"/>
          <w:szCs w:val="22"/>
        </w:rPr>
      </w:pPr>
    </w:p>
    <w:p w14:paraId="4E0DCCE2" w14:textId="77777777" w:rsidR="00A62258" w:rsidRPr="00323365" w:rsidRDefault="00A62258" w:rsidP="00EE0CDB">
      <w:pPr>
        <w:widowControl w:val="0"/>
        <w:jc w:val="center"/>
        <w:rPr>
          <w:color w:val="000000"/>
          <w:sz w:val="22"/>
          <w:szCs w:val="22"/>
        </w:rPr>
      </w:pPr>
    </w:p>
    <w:p w14:paraId="4E0DCCE3" w14:textId="77777777" w:rsidR="00A62258" w:rsidRPr="00323365" w:rsidRDefault="00A62258" w:rsidP="00EE0CDB">
      <w:pPr>
        <w:widowControl w:val="0"/>
        <w:jc w:val="center"/>
        <w:rPr>
          <w:color w:val="000000"/>
          <w:sz w:val="22"/>
          <w:szCs w:val="22"/>
        </w:rPr>
      </w:pPr>
    </w:p>
    <w:p w14:paraId="4E0DCCE4" w14:textId="77777777" w:rsidR="00A62258" w:rsidRPr="00323365" w:rsidRDefault="00A62258" w:rsidP="00EE0CDB">
      <w:pPr>
        <w:widowControl w:val="0"/>
        <w:jc w:val="center"/>
        <w:rPr>
          <w:color w:val="000000"/>
          <w:sz w:val="22"/>
          <w:szCs w:val="22"/>
        </w:rPr>
      </w:pPr>
    </w:p>
    <w:p w14:paraId="4E0DCCE5" w14:textId="77777777" w:rsidR="00A62258" w:rsidRPr="00323365" w:rsidRDefault="00A62258" w:rsidP="00EE0CDB">
      <w:pPr>
        <w:widowControl w:val="0"/>
        <w:jc w:val="center"/>
        <w:rPr>
          <w:color w:val="000000"/>
          <w:sz w:val="22"/>
          <w:szCs w:val="22"/>
        </w:rPr>
      </w:pPr>
    </w:p>
    <w:p w14:paraId="4E0DCCE6" w14:textId="77777777" w:rsidR="00A62258" w:rsidRPr="00323365" w:rsidRDefault="00A62258" w:rsidP="00EE0CDB">
      <w:pPr>
        <w:widowControl w:val="0"/>
        <w:jc w:val="center"/>
        <w:rPr>
          <w:color w:val="000000"/>
          <w:sz w:val="22"/>
          <w:szCs w:val="22"/>
        </w:rPr>
      </w:pPr>
    </w:p>
    <w:p w14:paraId="4E0DCCE7" w14:textId="77777777" w:rsidR="00A62258" w:rsidRPr="00323365" w:rsidRDefault="00A62258" w:rsidP="00EE0CDB">
      <w:pPr>
        <w:widowControl w:val="0"/>
        <w:jc w:val="center"/>
        <w:rPr>
          <w:color w:val="000000"/>
          <w:sz w:val="22"/>
          <w:szCs w:val="22"/>
        </w:rPr>
      </w:pPr>
    </w:p>
    <w:p w14:paraId="4E0DCCE8" w14:textId="77777777" w:rsidR="00A62258" w:rsidRPr="00323365" w:rsidRDefault="00A62258" w:rsidP="00EE0CDB">
      <w:pPr>
        <w:widowControl w:val="0"/>
        <w:jc w:val="center"/>
        <w:rPr>
          <w:color w:val="000000"/>
          <w:sz w:val="22"/>
          <w:szCs w:val="22"/>
        </w:rPr>
      </w:pPr>
    </w:p>
    <w:p w14:paraId="4E0DCCE9" w14:textId="77777777" w:rsidR="00A62258" w:rsidRPr="00323365" w:rsidRDefault="00A62258" w:rsidP="00EE0CDB">
      <w:pPr>
        <w:widowControl w:val="0"/>
        <w:jc w:val="center"/>
        <w:rPr>
          <w:color w:val="000000"/>
          <w:sz w:val="22"/>
          <w:szCs w:val="22"/>
        </w:rPr>
      </w:pPr>
    </w:p>
    <w:p w14:paraId="4E0DCCEA" w14:textId="77777777" w:rsidR="00A62258" w:rsidRPr="00323365" w:rsidRDefault="00A62258" w:rsidP="00EE0CDB">
      <w:pPr>
        <w:widowControl w:val="0"/>
        <w:jc w:val="center"/>
        <w:rPr>
          <w:color w:val="000000"/>
          <w:sz w:val="22"/>
          <w:szCs w:val="22"/>
        </w:rPr>
      </w:pPr>
    </w:p>
    <w:p w14:paraId="4E0DCCEB" w14:textId="77777777" w:rsidR="00A62258" w:rsidRPr="00323365" w:rsidRDefault="00A62258" w:rsidP="00EE0CDB">
      <w:pPr>
        <w:widowControl w:val="0"/>
        <w:jc w:val="center"/>
        <w:rPr>
          <w:color w:val="000000"/>
          <w:sz w:val="22"/>
          <w:szCs w:val="22"/>
        </w:rPr>
      </w:pPr>
    </w:p>
    <w:p w14:paraId="4E0DCCEC" w14:textId="77777777" w:rsidR="00A62258" w:rsidRPr="00323365" w:rsidRDefault="00A62258" w:rsidP="00EE0CDB">
      <w:pPr>
        <w:widowControl w:val="0"/>
        <w:jc w:val="center"/>
        <w:rPr>
          <w:color w:val="000000"/>
          <w:sz w:val="22"/>
          <w:szCs w:val="22"/>
        </w:rPr>
      </w:pPr>
    </w:p>
    <w:p w14:paraId="4E0DCCED" w14:textId="77777777" w:rsidR="00A62258" w:rsidRPr="00323365" w:rsidRDefault="00A62258" w:rsidP="00EE0CDB">
      <w:pPr>
        <w:widowControl w:val="0"/>
        <w:jc w:val="center"/>
        <w:rPr>
          <w:color w:val="000000"/>
          <w:sz w:val="22"/>
          <w:szCs w:val="22"/>
        </w:rPr>
      </w:pPr>
    </w:p>
    <w:p w14:paraId="4E0DCCEE" w14:textId="20AA13CC" w:rsidR="00A62258" w:rsidRPr="00323365" w:rsidRDefault="00A62258" w:rsidP="00EE0CDB">
      <w:pPr>
        <w:widowControl w:val="0"/>
        <w:jc w:val="center"/>
        <w:rPr>
          <w:color w:val="000000"/>
          <w:sz w:val="22"/>
          <w:szCs w:val="22"/>
        </w:rPr>
      </w:pPr>
    </w:p>
    <w:p w14:paraId="37C638F3" w14:textId="77777777" w:rsidR="00D13304" w:rsidRPr="00323365" w:rsidRDefault="00D13304" w:rsidP="00EE0CDB">
      <w:pPr>
        <w:widowControl w:val="0"/>
        <w:jc w:val="center"/>
        <w:rPr>
          <w:color w:val="000000"/>
          <w:sz w:val="22"/>
          <w:szCs w:val="22"/>
        </w:rPr>
      </w:pPr>
    </w:p>
    <w:p w14:paraId="4E0DCCEF" w14:textId="77777777" w:rsidR="00A62258" w:rsidRPr="00323365" w:rsidRDefault="00A62258" w:rsidP="00EE0CDB">
      <w:pPr>
        <w:widowControl w:val="0"/>
        <w:jc w:val="center"/>
        <w:rPr>
          <w:color w:val="000000"/>
          <w:sz w:val="22"/>
          <w:szCs w:val="22"/>
        </w:rPr>
      </w:pPr>
    </w:p>
    <w:p w14:paraId="4E0DCCF0" w14:textId="77777777" w:rsidR="00A62258" w:rsidRPr="00323365" w:rsidRDefault="00A62258" w:rsidP="00EE0CDB">
      <w:pPr>
        <w:widowControl w:val="0"/>
        <w:jc w:val="center"/>
        <w:rPr>
          <w:color w:val="000000"/>
          <w:sz w:val="22"/>
          <w:szCs w:val="22"/>
        </w:rPr>
      </w:pPr>
    </w:p>
    <w:p w14:paraId="4E0DCCF1" w14:textId="77777777" w:rsidR="00A62258" w:rsidRPr="00323365" w:rsidRDefault="00A62258" w:rsidP="00EE0CDB">
      <w:pPr>
        <w:widowControl w:val="0"/>
        <w:jc w:val="center"/>
        <w:rPr>
          <w:color w:val="000000"/>
          <w:sz w:val="22"/>
          <w:szCs w:val="22"/>
        </w:rPr>
      </w:pPr>
    </w:p>
    <w:p w14:paraId="4E0DCCF2" w14:textId="77777777" w:rsidR="00A62258" w:rsidRPr="00323365" w:rsidRDefault="00A62258" w:rsidP="00EE0CDB">
      <w:pPr>
        <w:widowControl w:val="0"/>
        <w:jc w:val="center"/>
        <w:rPr>
          <w:color w:val="000000"/>
          <w:sz w:val="22"/>
          <w:szCs w:val="22"/>
        </w:rPr>
      </w:pPr>
    </w:p>
    <w:p w14:paraId="4E0DCCF3" w14:textId="77777777" w:rsidR="00A62258" w:rsidRPr="00323365" w:rsidRDefault="00A62258" w:rsidP="00EE0CDB">
      <w:pPr>
        <w:widowControl w:val="0"/>
        <w:jc w:val="center"/>
        <w:rPr>
          <w:color w:val="000000"/>
          <w:sz w:val="22"/>
          <w:szCs w:val="22"/>
        </w:rPr>
      </w:pPr>
    </w:p>
    <w:p w14:paraId="4E0DCCF4" w14:textId="77777777" w:rsidR="00A62258" w:rsidRPr="00323365" w:rsidRDefault="00A62258" w:rsidP="00EE0CDB">
      <w:pPr>
        <w:widowControl w:val="0"/>
        <w:jc w:val="center"/>
        <w:rPr>
          <w:color w:val="000000"/>
          <w:sz w:val="22"/>
          <w:szCs w:val="22"/>
        </w:rPr>
      </w:pPr>
    </w:p>
    <w:p w14:paraId="4E0DCCF5" w14:textId="77777777" w:rsidR="00A62258" w:rsidRPr="00323365" w:rsidRDefault="00A62258" w:rsidP="00EE0CDB">
      <w:pPr>
        <w:widowControl w:val="0"/>
        <w:jc w:val="center"/>
        <w:rPr>
          <w:color w:val="000000"/>
          <w:sz w:val="22"/>
          <w:szCs w:val="22"/>
        </w:rPr>
      </w:pPr>
    </w:p>
    <w:p w14:paraId="4E0DCCF7" w14:textId="0A2E0F5F" w:rsidR="003675B3" w:rsidRPr="00323365" w:rsidRDefault="00A62258" w:rsidP="003F39D9">
      <w:pPr>
        <w:pStyle w:val="QRD1"/>
        <w:rPr>
          <w:lang w:val="de-DE"/>
        </w:rPr>
      </w:pPr>
      <w:r w:rsidRPr="00323365">
        <w:rPr>
          <w:lang w:val="de-DE"/>
        </w:rPr>
        <w:t>B.</w:t>
      </w:r>
      <w:r w:rsidR="00875B84" w:rsidRPr="00323365">
        <w:rPr>
          <w:lang w:val="de-DE"/>
        </w:rPr>
        <w:t> </w:t>
      </w:r>
      <w:r w:rsidRPr="00323365">
        <w:rPr>
          <w:lang w:val="de-DE"/>
        </w:rPr>
        <w:t>PACKUNGSBEILAGE</w:t>
      </w:r>
      <w:del w:id="344" w:author="translator" w:date="2025-02-05T15:16:00Z">
        <w:r w:rsidR="007D4005" w:rsidRPr="00323365" w:rsidDel="00F95E33">
          <w:rPr>
            <w:lang w:val="de-DE"/>
          </w:rPr>
          <w:fldChar w:fldCharType="begin"/>
        </w:r>
        <w:r w:rsidR="007D4005" w:rsidRPr="00323365" w:rsidDel="00F95E33">
          <w:rPr>
            <w:lang w:val="de-DE"/>
          </w:rPr>
          <w:delInstrText xml:space="preserve"> DOCVARIABLE VAULT_ND_36bac880-aa79-4b3e-bf78-63938fc42e45 \* MERGEFORMAT </w:delInstrText>
        </w:r>
        <w:r w:rsidR="007D4005" w:rsidRPr="00323365" w:rsidDel="00F95E33">
          <w:rPr>
            <w:lang w:val="de-DE"/>
          </w:rPr>
          <w:fldChar w:fldCharType="separate"/>
        </w:r>
        <w:r w:rsidR="007D4005" w:rsidRPr="00323365" w:rsidDel="00F95E33">
          <w:rPr>
            <w:lang w:val="de-DE"/>
          </w:rPr>
          <w:delText xml:space="preserve"> </w:delText>
        </w:r>
        <w:r w:rsidR="007D4005" w:rsidRPr="00323365" w:rsidDel="00F95E33">
          <w:rPr>
            <w:lang w:val="de-DE"/>
          </w:rPr>
          <w:fldChar w:fldCharType="end"/>
        </w:r>
      </w:del>
    </w:p>
    <w:p w14:paraId="4E0DCCF8" w14:textId="77777777" w:rsidR="00A62258" w:rsidRPr="00323365" w:rsidRDefault="00A62258" w:rsidP="00EE0CDB">
      <w:pPr>
        <w:widowControl w:val="0"/>
        <w:jc w:val="center"/>
        <w:rPr>
          <w:b/>
          <w:color w:val="000000"/>
          <w:sz w:val="22"/>
          <w:szCs w:val="22"/>
        </w:rPr>
      </w:pPr>
      <w:r w:rsidRPr="00323365">
        <w:rPr>
          <w:color w:val="000000"/>
          <w:sz w:val="22"/>
          <w:szCs w:val="22"/>
        </w:rPr>
        <w:br w:type="page"/>
      </w:r>
      <w:bookmarkStart w:id="345" w:name="_Hlk147328220"/>
      <w:r w:rsidR="00E016F6" w:rsidRPr="00323365">
        <w:rPr>
          <w:b/>
          <w:color w:val="000000"/>
          <w:sz w:val="22"/>
          <w:szCs w:val="22"/>
        </w:rPr>
        <w:lastRenderedPageBreak/>
        <w:t xml:space="preserve">Gebrauchsinformation: Information für </w:t>
      </w:r>
      <w:r w:rsidR="009B08D0" w:rsidRPr="00323365">
        <w:rPr>
          <w:b/>
          <w:color w:val="000000"/>
          <w:sz w:val="22"/>
          <w:szCs w:val="22"/>
        </w:rPr>
        <w:t>Anwender</w:t>
      </w:r>
    </w:p>
    <w:p w14:paraId="4E0DCCF9" w14:textId="77777777" w:rsidR="00A62258" w:rsidRPr="00323365" w:rsidRDefault="00A62258" w:rsidP="00EE0CDB">
      <w:pPr>
        <w:widowControl w:val="0"/>
        <w:numPr>
          <w:ilvl w:val="12"/>
          <w:numId w:val="0"/>
        </w:numPr>
        <w:ind w:right="-2"/>
        <w:rPr>
          <w:color w:val="000000"/>
          <w:sz w:val="22"/>
          <w:szCs w:val="22"/>
        </w:rPr>
      </w:pPr>
    </w:p>
    <w:p w14:paraId="4E0DCCFA" w14:textId="1DCD882E" w:rsidR="00A62258" w:rsidRPr="00323365" w:rsidRDefault="00EE4E3E" w:rsidP="00EE0CDB">
      <w:pPr>
        <w:widowControl w:val="0"/>
        <w:ind w:right="-2"/>
        <w:jc w:val="center"/>
        <w:rPr>
          <w:b/>
          <w:color w:val="000000"/>
          <w:sz w:val="22"/>
          <w:szCs w:val="22"/>
        </w:rPr>
      </w:pP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8</w:t>
      </w:r>
      <w:r w:rsidR="00226392" w:rsidRPr="00323365">
        <w:rPr>
          <w:b/>
          <w:color w:val="000000"/>
          <w:sz w:val="22"/>
          <w:szCs w:val="22"/>
        </w:rPr>
        <w:t> </w:t>
      </w:r>
      <w:r w:rsidRPr="00323365">
        <w:rPr>
          <w:b/>
          <w:color w:val="000000"/>
          <w:sz w:val="22"/>
          <w:szCs w:val="22"/>
        </w:rPr>
        <w:t>000 </w:t>
      </w:r>
      <w:r w:rsidR="00A62258" w:rsidRPr="00323365">
        <w:rPr>
          <w:b/>
          <w:color w:val="000000"/>
          <w:sz w:val="22"/>
          <w:szCs w:val="22"/>
        </w:rPr>
        <w:t>U</w:t>
      </w:r>
      <w:r w:rsidR="00DE6CEC" w:rsidRPr="00323365">
        <w:rPr>
          <w:b/>
          <w:color w:val="000000"/>
          <w:sz w:val="22"/>
          <w:szCs w:val="22"/>
        </w:rPr>
        <w:t xml:space="preserve"> (40 mg)</w:t>
      </w:r>
      <w:r w:rsidR="00A62258" w:rsidRPr="00323365">
        <w:rPr>
          <w:b/>
          <w:color w:val="000000"/>
          <w:sz w:val="22"/>
          <w:szCs w:val="22"/>
        </w:rPr>
        <w:t xml:space="preserve"> Pulver und Lösungsmittel zur Herstellung einer Injektionslösung</w:t>
      </w:r>
    </w:p>
    <w:p w14:paraId="6127E2FB" w14:textId="7707FA50" w:rsidR="009F5DDD" w:rsidRPr="00323365" w:rsidRDefault="009F5DDD" w:rsidP="00EE0CDB">
      <w:pPr>
        <w:widowControl w:val="0"/>
        <w:ind w:right="-2"/>
        <w:jc w:val="center"/>
        <w:rPr>
          <w:b/>
          <w:color w:val="000000"/>
          <w:sz w:val="22"/>
          <w:szCs w:val="22"/>
        </w:rPr>
      </w:pPr>
      <w:proofErr w:type="spellStart"/>
      <w:r w:rsidRPr="00323365">
        <w:rPr>
          <w:b/>
          <w:color w:val="000000"/>
          <w:sz w:val="22"/>
          <w:szCs w:val="22"/>
        </w:rPr>
        <w:t>Metalyse</w:t>
      </w:r>
      <w:proofErr w:type="spellEnd"/>
      <w:r w:rsidRPr="00323365">
        <w:rPr>
          <w:b/>
          <w:color w:val="000000"/>
          <w:sz w:val="22"/>
          <w:szCs w:val="22"/>
        </w:rPr>
        <w:t xml:space="preserve"> </w:t>
      </w:r>
      <w:r w:rsidR="00226392" w:rsidRPr="00323365">
        <w:rPr>
          <w:b/>
          <w:color w:val="000000"/>
          <w:sz w:val="22"/>
          <w:szCs w:val="22"/>
        </w:rPr>
        <w:t>10 </w:t>
      </w:r>
      <w:r w:rsidRPr="00323365">
        <w:rPr>
          <w:b/>
          <w:color w:val="000000"/>
          <w:sz w:val="22"/>
          <w:szCs w:val="22"/>
        </w:rPr>
        <w:t xml:space="preserve">000 U </w:t>
      </w:r>
      <w:r w:rsidR="00DE6CEC" w:rsidRPr="00323365">
        <w:rPr>
          <w:b/>
          <w:color w:val="000000"/>
          <w:sz w:val="22"/>
          <w:szCs w:val="22"/>
        </w:rPr>
        <w:t xml:space="preserve">(50 mg) </w:t>
      </w:r>
      <w:r w:rsidRPr="00323365">
        <w:rPr>
          <w:b/>
          <w:color w:val="000000"/>
          <w:sz w:val="22"/>
          <w:szCs w:val="22"/>
        </w:rPr>
        <w:t>Pulver und Lösungsmittel zur Herstellung einer Injektionslösung</w:t>
      </w:r>
    </w:p>
    <w:p w14:paraId="4E0DCCFB" w14:textId="77777777" w:rsidR="00A62258" w:rsidRPr="00323365" w:rsidRDefault="00A62258" w:rsidP="00EE0CDB">
      <w:pPr>
        <w:widowControl w:val="0"/>
        <w:numPr>
          <w:ilvl w:val="12"/>
          <w:numId w:val="0"/>
        </w:numPr>
        <w:jc w:val="center"/>
        <w:rPr>
          <w:color w:val="000000"/>
          <w:sz w:val="22"/>
          <w:szCs w:val="22"/>
        </w:rPr>
      </w:pPr>
      <w:proofErr w:type="spellStart"/>
      <w:r w:rsidRPr="00323365">
        <w:rPr>
          <w:color w:val="000000"/>
          <w:sz w:val="22"/>
          <w:szCs w:val="22"/>
        </w:rPr>
        <w:t>Tenecteplase</w:t>
      </w:r>
      <w:proofErr w:type="spellEnd"/>
    </w:p>
    <w:p w14:paraId="4E0DCCFC" w14:textId="77777777" w:rsidR="00A62258" w:rsidRPr="00323365" w:rsidRDefault="00A62258" w:rsidP="00EE0CDB">
      <w:pPr>
        <w:widowControl w:val="0"/>
        <w:jc w:val="center"/>
        <w:rPr>
          <w:color w:val="000000"/>
          <w:sz w:val="22"/>
          <w:szCs w:val="22"/>
        </w:rPr>
      </w:pPr>
    </w:p>
    <w:p w14:paraId="4E0DCCFD" w14:textId="77777777" w:rsidR="00A62258" w:rsidRPr="00323365" w:rsidRDefault="00A62258" w:rsidP="00EE0CDB">
      <w:pPr>
        <w:keepNext/>
        <w:widowControl w:val="0"/>
        <w:ind w:right="-2"/>
        <w:rPr>
          <w:color w:val="000000"/>
          <w:sz w:val="22"/>
          <w:szCs w:val="22"/>
        </w:rPr>
      </w:pPr>
      <w:r w:rsidRPr="00323365">
        <w:rPr>
          <w:b/>
          <w:color w:val="000000"/>
          <w:sz w:val="22"/>
          <w:szCs w:val="22"/>
        </w:rPr>
        <w:t xml:space="preserve">Lesen Sie die gesamte Packungsbeilage sorgfältig durch, bevor das Arzneimittel </w:t>
      </w:r>
      <w:r w:rsidR="006F4E92" w:rsidRPr="00323365">
        <w:rPr>
          <w:b/>
          <w:color w:val="000000"/>
          <w:sz w:val="22"/>
          <w:szCs w:val="22"/>
        </w:rPr>
        <w:t xml:space="preserve">bei Ihnen angewendet </w:t>
      </w:r>
      <w:r w:rsidRPr="00323365">
        <w:rPr>
          <w:b/>
          <w:color w:val="000000"/>
          <w:sz w:val="22"/>
          <w:szCs w:val="22"/>
        </w:rPr>
        <w:t>wird</w:t>
      </w:r>
      <w:r w:rsidR="00E016F6" w:rsidRPr="00323365">
        <w:rPr>
          <w:b/>
          <w:color w:val="000000"/>
          <w:sz w:val="22"/>
          <w:szCs w:val="22"/>
        </w:rPr>
        <w:t>, denn sie enthält wichtige Informationen</w:t>
      </w:r>
      <w:r w:rsidRPr="00323365">
        <w:rPr>
          <w:b/>
          <w:color w:val="000000"/>
          <w:sz w:val="22"/>
          <w:szCs w:val="22"/>
        </w:rPr>
        <w:t>.</w:t>
      </w:r>
    </w:p>
    <w:p w14:paraId="4E0DCCFE" w14:textId="77777777" w:rsidR="005E485F" w:rsidRPr="00323365" w:rsidRDefault="00A62258" w:rsidP="00B91953">
      <w:pPr>
        <w:pStyle w:val="Listenabsatz"/>
        <w:widowControl w:val="0"/>
        <w:numPr>
          <w:ilvl w:val="0"/>
          <w:numId w:val="24"/>
        </w:numPr>
        <w:ind w:left="567" w:hanging="567"/>
        <w:rPr>
          <w:color w:val="000000"/>
          <w:sz w:val="22"/>
          <w:szCs w:val="22"/>
        </w:rPr>
      </w:pPr>
      <w:r w:rsidRPr="00323365">
        <w:rPr>
          <w:color w:val="000000"/>
          <w:sz w:val="22"/>
          <w:szCs w:val="22"/>
        </w:rPr>
        <w:t>Heben Sie die Packungsbeilage auf. Vielleicht möchten Sie diese später nochmals lesen.</w:t>
      </w:r>
    </w:p>
    <w:p w14:paraId="4E0DCCFF" w14:textId="77777777" w:rsidR="005E485F" w:rsidRPr="00323365" w:rsidRDefault="00A62258" w:rsidP="00B91953">
      <w:pPr>
        <w:pStyle w:val="Listenabsatz"/>
        <w:widowControl w:val="0"/>
        <w:numPr>
          <w:ilvl w:val="0"/>
          <w:numId w:val="24"/>
        </w:numPr>
        <w:ind w:left="567" w:hanging="567"/>
        <w:rPr>
          <w:color w:val="000000"/>
          <w:sz w:val="22"/>
          <w:szCs w:val="22"/>
        </w:rPr>
      </w:pPr>
      <w:r w:rsidRPr="00323365">
        <w:rPr>
          <w:color w:val="000000"/>
          <w:sz w:val="22"/>
          <w:szCs w:val="22"/>
        </w:rPr>
        <w:t>Wenn Sie weitere Fragen haben, wenden Sie sich an Ihren Arzt oder Apotheker.</w:t>
      </w:r>
    </w:p>
    <w:p w14:paraId="4E0DCD00" w14:textId="466B21E7" w:rsidR="00A62258" w:rsidRPr="00323365" w:rsidRDefault="00EE4E3E" w:rsidP="00B91953">
      <w:pPr>
        <w:pStyle w:val="Listenabsatz"/>
        <w:widowControl w:val="0"/>
        <w:numPr>
          <w:ilvl w:val="0"/>
          <w:numId w:val="24"/>
        </w:numPr>
        <w:ind w:left="567" w:hanging="567"/>
        <w:rPr>
          <w:color w:val="000000"/>
          <w:sz w:val="22"/>
          <w:szCs w:val="22"/>
        </w:rPr>
      </w:pPr>
      <w:r w:rsidRPr="00323365">
        <w:rPr>
          <w:color w:val="000000"/>
          <w:sz w:val="22"/>
          <w:szCs w:val="22"/>
        </w:rPr>
        <w:t xml:space="preserve">Wenn Sie Nebenwirkungen bemerken, </w:t>
      </w:r>
      <w:r w:rsidR="00E016F6" w:rsidRPr="00323365">
        <w:rPr>
          <w:color w:val="000000"/>
          <w:sz w:val="22"/>
          <w:szCs w:val="22"/>
        </w:rPr>
        <w:t xml:space="preserve">wenden Sie sich an Ihren Arzt oder Apotheker. Dies gilt auch für Nebenwirkungen, </w:t>
      </w:r>
      <w:r w:rsidRPr="00323365">
        <w:rPr>
          <w:color w:val="000000"/>
          <w:sz w:val="22"/>
          <w:szCs w:val="22"/>
        </w:rPr>
        <w:t xml:space="preserve">die nicht in dieser </w:t>
      </w:r>
      <w:r w:rsidR="00E016F6" w:rsidRPr="00323365">
        <w:rPr>
          <w:color w:val="000000"/>
          <w:sz w:val="22"/>
          <w:szCs w:val="22"/>
        </w:rPr>
        <w:t>Packungsbeilage</w:t>
      </w:r>
      <w:r w:rsidRPr="00323365">
        <w:rPr>
          <w:color w:val="000000"/>
          <w:sz w:val="22"/>
          <w:szCs w:val="22"/>
        </w:rPr>
        <w:t xml:space="preserve"> angegeben sind</w:t>
      </w:r>
      <w:r w:rsidR="00A62258" w:rsidRPr="00323365">
        <w:rPr>
          <w:color w:val="000000"/>
          <w:sz w:val="22"/>
          <w:szCs w:val="22"/>
        </w:rPr>
        <w:t>.</w:t>
      </w:r>
      <w:r w:rsidR="003F6434" w:rsidRPr="00323365">
        <w:rPr>
          <w:color w:val="000000"/>
          <w:sz w:val="22"/>
          <w:szCs w:val="22"/>
        </w:rPr>
        <w:t xml:space="preserve"> Siehe Abschnitt 4</w:t>
      </w:r>
      <w:r w:rsidR="00DA33E4" w:rsidRPr="00323365">
        <w:rPr>
          <w:color w:val="000000"/>
          <w:sz w:val="22"/>
          <w:szCs w:val="22"/>
        </w:rPr>
        <w:t>.</w:t>
      </w:r>
    </w:p>
    <w:p w14:paraId="4E0DCD01" w14:textId="77777777" w:rsidR="00A62258" w:rsidRPr="00323365" w:rsidRDefault="00A62258" w:rsidP="00EE0CDB">
      <w:pPr>
        <w:widowControl w:val="0"/>
        <w:numPr>
          <w:ilvl w:val="12"/>
          <w:numId w:val="0"/>
        </w:numPr>
        <w:ind w:right="-2"/>
        <w:rPr>
          <w:color w:val="000000"/>
          <w:sz w:val="22"/>
          <w:szCs w:val="22"/>
        </w:rPr>
      </w:pPr>
    </w:p>
    <w:p w14:paraId="4E0DCD02" w14:textId="77777777" w:rsidR="00A62258" w:rsidRPr="00323365" w:rsidRDefault="00E016F6" w:rsidP="00EE0CDB">
      <w:pPr>
        <w:keepNext/>
        <w:widowControl w:val="0"/>
        <w:numPr>
          <w:ilvl w:val="12"/>
          <w:numId w:val="0"/>
        </w:numPr>
        <w:ind w:right="-2"/>
        <w:rPr>
          <w:b/>
          <w:color w:val="000000"/>
          <w:sz w:val="22"/>
          <w:szCs w:val="22"/>
          <w:rPrChange w:id="346" w:author="translator" w:date="2025-01-30T15:04:00Z">
            <w:rPr>
              <w:b/>
              <w:color w:val="000000"/>
              <w:sz w:val="22"/>
              <w:szCs w:val="22"/>
              <w:u w:val="single"/>
            </w:rPr>
          </w:rPrChange>
        </w:rPr>
      </w:pPr>
      <w:r w:rsidRPr="00323365">
        <w:rPr>
          <w:b/>
          <w:color w:val="000000"/>
          <w:sz w:val="22"/>
          <w:szCs w:val="22"/>
          <w:rPrChange w:id="347" w:author="translator" w:date="2025-01-30T15:04:00Z">
            <w:rPr>
              <w:b/>
              <w:color w:val="000000"/>
              <w:sz w:val="22"/>
              <w:szCs w:val="22"/>
              <w:u w:val="single"/>
            </w:rPr>
          </w:rPrChange>
        </w:rPr>
        <w:t>Was in d</w:t>
      </w:r>
      <w:r w:rsidR="00A62258" w:rsidRPr="00323365">
        <w:rPr>
          <w:b/>
          <w:color w:val="000000"/>
          <w:sz w:val="22"/>
          <w:szCs w:val="22"/>
          <w:rPrChange w:id="348" w:author="translator" w:date="2025-01-30T15:04:00Z">
            <w:rPr>
              <w:b/>
              <w:color w:val="000000"/>
              <w:sz w:val="22"/>
              <w:szCs w:val="22"/>
              <w:u w:val="single"/>
            </w:rPr>
          </w:rPrChange>
        </w:rPr>
        <w:t>iese</w:t>
      </w:r>
      <w:r w:rsidRPr="00323365">
        <w:rPr>
          <w:b/>
          <w:color w:val="000000"/>
          <w:sz w:val="22"/>
          <w:szCs w:val="22"/>
          <w:rPrChange w:id="349" w:author="translator" w:date="2025-01-30T15:04:00Z">
            <w:rPr>
              <w:b/>
              <w:color w:val="000000"/>
              <w:sz w:val="22"/>
              <w:szCs w:val="22"/>
              <w:u w:val="single"/>
            </w:rPr>
          </w:rPrChange>
        </w:rPr>
        <w:t>r</w:t>
      </w:r>
      <w:r w:rsidR="00A62258" w:rsidRPr="00323365">
        <w:rPr>
          <w:b/>
          <w:color w:val="000000"/>
          <w:sz w:val="22"/>
          <w:szCs w:val="22"/>
          <w:rPrChange w:id="350" w:author="translator" w:date="2025-01-30T15:04:00Z">
            <w:rPr>
              <w:b/>
              <w:color w:val="000000"/>
              <w:sz w:val="22"/>
              <w:szCs w:val="22"/>
              <w:u w:val="single"/>
            </w:rPr>
          </w:rPrChange>
        </w:rPr>
        <w:t xml:space="preserve"> Packungsbeilage </w:t>
      </w:r>
      <w:r w:rsidRPr="00323365">
        <w:rPr>
          <w:b/>
          <w:color w:val="000000"/>
          <w:sz w:val="22"/>
          <w:szCs w:val="22"/>
          <w:rPrChange w:id="351" w:author="translator" w:date="2025-01-30T15:04:00Z">
            <w:rPr>
              <w:b/>
              <w:color w:val="000000"/>
              <w:sz w:val="22"/>
              <w:szCs w:val="22"/>
              <w:u w:val="single"/>
            </w:rPr>
          </w:rPrChange>
        </w:rPr>
        <w:t>steht</w:t>
      </w:r>
    </w:p>
    <w:p w14:paraId="4E0DCD03" w14:textId="77777777" w:rsidR="00D464AE" w:rsidRPr="00323365" w:rsidRDefault="00D464AE" w:rsidP="00EE0CDB">
      <w:pPr>
        <w:keepNext/>
        <w:widowControl w:val="0"/>
        <w:numPr>
          <w:ilvl w:val="12"/>
          <w:numId w:val="0"/>
        </w:numPr>
        <w:ind w:right="-2"/>
        <w:rPr>
          <w:color w:val="000000"/>
          <w:sz w:val="22"/>
          <w:szCs w:val="22"/>
        </w:rPr>
      </w:pPr>
    </w:p>
    <w:p w14:paraId="4E0DCD04"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1.</w:t>
      </w:r>
      <w:r w:rsidRPr="00323365">
        <w:rPr>
          <w:color w:val="000000"/>
          <w:sz w:val="22"/>
          <w:szCs w:val="22"/>
        </w:rPr>
        <w:tab/>
        <w:t xml:space="preserve">Was ist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und wofür wird es angewendet?</w:t>
      </w:r>
    </w:p>
    <w:p w14:paraId="4E0DCD05"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2.</w:t>
      </w:r>
      <w:r w:rsidRPr="00323365">
        <w:rPr>
          <w:color w:val="000000"/>
          <w:sz w:val="22"/>
          <w:szCs w:val="22"/>
        </w:rPr>
        <w:tab/>
        <w:t xml:space="preserve">Was </w:t>
      </w:r>
      <w:r w:rsidR="004C248F" w:rsidRPr="00323365">
        <w:rPr>
          <w:color w:val="000000"/>
          <w:sz w:val="22"/>
          <w:szCs w:val="22"/>
        </w:rPr>
        <w:t xml:space="preserve">sollten Sie vor der Anwendung von </w:t>
      </w:r>
      <w:proofErr w:type="spellStart"/>
      <w:r w:rsidR="004C248F" w:rsidRPr="00323365">
        <w:rPr>
          <w:color w:val="000000"/>
          <w:sz w:val="22"/>
          <w:szCs w:val="22"/>
        </w:rPr>
        <w:t>Metalyse</w:t>
      </w:r>
      <w:proofErr w:type="spellEnd"/>
      <w:r w:rsidR="004C248F" w:rsidRPr="00323365">
        <w:rPr>
          <w:color w:val="000000"/>
          <w:sz w:val="22"/>
          <w:szCs w:val="22"/>
        </w:rPr>
        <w:t xml:space="preserve"> beachten</w:t>
      </w:r>
      <w:r w:rsidRPr="00323365">
        <w:rPr>
          <w:color w:val="000000"/>
          <w:sz w:val="22"/>
          <w:szCs w:val="22"/>
        </w:rPr>
        <w:t>?</w:t>
      </w:r>
    </w:p>
    <w:p w14:paraId="4E0DCD06"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3.</w:t>
      </w:r>
      <w:r w:rsidRPr="00323365">
        <w:rPr>
          <w:color w:val="000000"/>
          <w:sz w:val="22"/>
          <w:szCs w:val="22"/>
        </w:rPr>
        <w:tab/>
        <w:t xml:space="preserve">Wie </w:t>
      </w:r>
      <w:r w:rsidR="00E016F6" w:rsidRPr="00323365">
        <w:rPr>
          <w:color w:val="000000"/>
          <w:sz w:val="22"/>
          <w:szCs w:val="22"/>
        </w:rPr>
        <w:t>ist</w:t>
      </w:r>
      <w:r w:rsidRPr="00323365">
        <w:rPr>
          <w:color w:val="000000"/>
          <w:sz w:val="22"/>
          <w:szCs w:val="22"/>
        </w:rPr>
        <w:t xml:space="preserve">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an</w:t>
      </w:r>
      <w:r w:rsidR="00E016F6" w:rsidRPr="00323365">
        <w:rPr>
          <w:color w:val="000000"/>
          <w:sz w:val="22"/>
          <w:szCs w:val="22"/>
        </w:rPr>
        <w:t>zu</w:t>
      </w:r>
      <w:r w:rsidRPr="00323365">
        <w:rPr>
          <w:color w:val="000000"/>
          <w:sz w:val="22"/>
          <w:szCs w:val="22"/>
        </w:rPr>
        <w:t>wende</w:t>
      </w:r>
      <w:r w:rsidR="00E016F6" w:rsidRPr="00323365">
        <w:rPr>
          <w:color w:val="000000"/>
          <w:sz w:val="22"/>
          <w:szCs w:val="22"/>
        </w:rPr>
        <w:t>n</w:t>
      </w:r>
      <w:r w:rsidRPr="00323365">
        <w:rPr>
          <w:color w:val="000000"/>
          <w:sz w:val="22"/>
          <w:szCs w:val="22"/>
        </w:rPr>
        <w:t>?</w:t>
      </w:r>
    </w:p>
    <w:p w14:paraId="4E0DCD07"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4.</w:t>
      </w:r>
      <w:r w:rsidRPr="00323365">
        <w:rPr>
          <w:color w:val="000000"/>
          <w:sz w:val="22"/>
          <w:szCs w:val="22"/>
        </w:rPr>
        <w:tab/>
        <w:t>Welche Nebenwirkungen sind möglich?</w:t>
      </w:r>
    </w:p>
    <w:p w14:paraId="4E0DCD08"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5.</w:t>
      </w:r>
      <w:r w:rsidRPr="00323365">
        <w:rPr>
          <w:color w:val="000000"/>
          <w:sz w:val="22"/>
          <w:szCs w:val="22"/>
        </w:rPr>
        <w:tab/>
        <w:t xml:space="preserve">Wie ist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aufzubewahren?</w:t>
      </w:r>
    </w:p>
    <w:p w14:paraId="4E0DCD09" w14:textId="77777777" w:rsidR="00A62258" w:rsidRPr="00323365" w:rsidRDefault="00A62258" w:rsidP="00EE0CDB">
      <w:pPr>
        <w:widowControl w:val="0"/>
        <w:numPr>
          <w:ilvl w:val="12"/>
          <w:numId w:val="0"/>
        </w:numPr>
        <w:ind w:left="567" w:right="-29" w:hanging="567"/>
        <w:rPr>
          <w:color w:val="000000"/>
          <w:sz w:val="22"/>
          <w:szCs w:val="22"/>
        </w:rPr>
      </w:pPr>
      <w:r w:rsidRPr="00323365">
        <w:rPr>
          <w:color w:val="000000"/>
          <w:sz w:val="22"/>
          <w:szCs w:val="22"/>
        </w:rPr>
        <w:t>6.</w:t>
      </w:r>
      <w:r w:rsidRPr="00323365">
        <w:rPr>
          <w:color w:val="000000"/>
          <w:sz w:val="22"/>
          <w:szCs w:val="22"/>
        </w:rPr>
        <w:tab/>
      </w:r>
      <w:r w:rsidR="00E016F6" w:rsidRPr="00323365">
        <w:rPr>
          <w:color w:val="000000"/>
          <w:sz w:val="22"/>
          <w:szCs w:val="22"/>
        </w:rPr>
        <w:t>Inhalt der Packung und w</w:t>
      </w:r>
      <w:r w:rsidRPr="00323365">
        <w:rPr>
          <w:color w:val="000000"/>
          <w:sz w:val="22"/>
          <w:szCs w:val="22"/>
        </w:rPr>
        <w:t xml:space="preserve">eitere </w:t>
      </w:r>
      <w:r w:rsidR="00EE4E3E" w:rsidRPr="00323365">
        <w:rPr>
          <w:color w:val="000000"/>
          <w:sz w:val="22"/>
          <w:szCs w:val="22"/>
        </w:rPr>
        <w:t>Informationen</w:t>
      </w:r>
    </w:p>
    <w:p w14:paraId="4E0DCD0A" w14:textId="77777777" w:rsidR="00A62258" w:rsidRPr="00323365" w:rsidRDefault="00A62258" w:rsidP="00EE0CDB">
      <w:pPr>
        <w:widowControl w:val="0"/>
        <w:numPr>
          <w:ilvl w:val="12"/>
          <w:numId w:val="0"/>
        </w:numPr>
        <w:ind w:right="-2"/>
        <w:rPr>
          <w:color w:val="000000"/>
          <w:sz w:val="22"/>
          <w:szCs w:val="22"/>
        </w:rPr>
      </w:pPr>
    </w:p>
    <w:p w14:paraId="4E0DCD0B" w14:textId="77777777" w:rsidR="00A62258" w:rsidRPr="00323365" w:rsidRDefault="00A62258" w:rsidP="00EE0CDB">
      <w:pPr>
        <w:widowControl w:val="0"/>
        <w:numPr>
          <w:ilvl w:val="12"/>
          <w:numId w:val="0"/>
        </w:numPr>
        <w:rPr>
          <w:color w:val="000000"/>
          <w:sz w:val="22"/>
          <w:szCs w:val="22"/>
        </w:rPr>
      </w:pPr>
    </w:p>
    <w:p w14:paraId="4E0DCD0C" w14:textId="77777777" w:rsidR="00A62258" w:rsidRPr="00323365" w:rsidRDefault="00A62258" w:rsidP="00EE0CDB">
      <w:pPr>
        <w:keepNext/>
        <w:widowControl w:val="0"/>
        <w:numPr>
          <w:ilvl w:val="12"/>
          <w:numId w:val="0"/>
        </w:numPr>
        <w:ind w:left="567" w:right="-2" w:hanging="567"/>
        <w:rPr>
          <w:color w:val="000000"/>
          <w:sz w:val="22"/>
          <w:szCs w:val="22"/>
        </w:rPr>
      </w:pPr>
      <w:r w:rsidRPr="00323365">
        <w:rPr>
          <w:b/>
          <w:color w:val="000000"/>
          <w:sz w:val="22"/>
          <w:szCs w:val="22"/>
        </w:rPr>
        <w:t>1.</w:t>
      </w:r>
      <w:r w:rsidRPr="00323365">
        <w:rPr>
          <w:b/>
          <w:color w:val="000000"/>
          <w:sz w:val="22"/>
          <w:szCs w:val="22"/>
        </w:rPr>
        <w:tab/>
      </w:r>
      <w:r w:rsidR="00E016F6" w:rsidRPr="00323365">
        <w:rPr>
          <w:b/>
          <w:color w:val="000000"/>
          <w:sz w:val="22"/>
          <w:szCs w:val="22"/>
        </w:rPr>
        <w:t xml:space="preserve">Was ist </w:t>
      </w:r>
      <w:proofErr w:type="spellStart"/>
      <w:r w:rsidR="00E016F6" w:rsidRPr="00323365">
        <w:rPr>
          <w:b/>
          <w:color w:val="000000"/>
          <w:sz w:val="22"/>
          <w:szCs w:val="22"/>
        </w:rPr>
        <w:t>Metalyse</w:t>
      </w:r>
      <w:proofErr w:type="spellEnd"/>
      <w:r w:rsidR="00E016F6" w:rsidRPr="00323365">
        <w:rPr>
          <w:b/>
          <w:color w:val="000000"/>
          <w:sz w:val="22"/>
          <w:szCs w:val="22"/>
        </w:rPr>
        <w:t xml:space="preserve"> und wofür wird es angewendet</w:t>
      </w:r>
      <w:r w:rsidRPr="00323365">
        <w:rPr>
          <w:b/>
          <w:caps/>
          <w:color w:val="000000"/>
          <w:sz w:val="22"/>
          <w:szCs w:val="22"/>
        </w:rPr>
        <w:t>?</w:t>
      </w:r>
    </w:p>
    <w:p w14:paraId="4E0DCD0D" w14:textId="77777777" w:rsidR="00A62258" w:rsidRPr="00323365" w:rsidRDefault="00A62258" w:rsidP="00EE0CDB">
      <w:pPr>
        <w:keepNext/>
        <w:widowControl w:val="0"/>
        <w:numPr>
          <w:ilvl w:val="12"/>
          <w:numId w:val="0"/>
        </w:numPr>
        <w:rPr>
          <w:color w:val="000000"/>
          <w:sz w:val="22"/>
          <w:szCs w:val="22"/>
        </w:rPr>
      </w:pPr>
    </w:p>
    <w:p w14:paraId="4E0DCD13" w14:textId="2B27FB8E" w:rsidR="00A62258" w:rsidRPr="00323365" w:rsidRDefault="00A62258" w:rsidP="00EE0CDB">
      <w:pPr>
        <w:widowControl w:val="0"/>
        <w:numPr>
          <w:ilvl w:val="12"/>
          <w:numId w:val="0"/>
        </w:numPr>
        <w:rPr>
          <w:color w:val="000000"/>
          <w:sz w:val="22"/>
          <w:szCs w:val="22"/>
        </w:rPr>
      </w:pP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ist ein Pulver mit Lösungsmittel zur Herstellung einer Injektionslösung.</w:t>
      </w:r>
    </w:p>
    <w:p w14:paraId="4E0DCD14" w14:textId="77777777" w:rsidR="00A62258" w:rsidRPr="00323365" w:rsidRDefault="00A62258" w:rsidP="00EE0CDB">
      <w:pPr>
        <w:widowControl w:val="0"/>
        <w:rPr>
          <w:color w:val="000000"/>
          <w:sz w:val="22"/>
          <w:szCs w:val="22"/>
        </w:rPr>
      </w:pPr>
    </w:p>
    <w:p w14:paraId="4E0DCD15" w14:textId="238A2D46" w:rsidR="00A62258" w:rsidRPr="00323365" w:rsidRDefault="00A62258" w:rsidP="004523CF">
      <w:pPr>
        <w:widowControl w:val="0"/>
        <w:numPr>
          <w:ilvl w:val="12"/>
          <w:numId w:val="0"/>
        </w:numPr>
        <w:rPr>
          <w:color w:val="000000"/>
          <w:sz w:val="22"/>
          <w:szCs w:val="22"/>
        </w:rPr>
      </w:pP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gehört zu einer Gruppe von Arzneimitteln, die als </w:t>
      </w:r>
      <w:proofErr w:type="spellStart"/>
      <w:r w:rsidRPr="00323365">
        <w:rPr>
          <w:color w:val="000000"/>
          <w:sz w:val="22"/>
          <w:szCs w:val="22"/>
        </w:rPr>
        <w:t>Thrombolytika</w:t>
      </w:r>
      <w:proofErr w:type="spellEnd"/>
      <w:r w:rsidRPr="00323365">
        <w:rPr>
          <w:color w:val="000000"/>
          <w:sz w:val="22"/>
          <w:szCs w:val="22"/>
        </w:rPr>
        <w:t xml:space="preserve"> bezeichnet werden. Diese Arzneimittel sind in der Lage, Blutgerinnsel aufzulösen. </w:t>
      </w:r>
      <w:proofErr w:type="spellStart"/>
      <w:r w:rsidRPr="00323365">
        <w:rPr>
          <w:color w:val="000000"/>
          <w:sz w:val="22"/>
          <w:szCs w:val="22"/>
        </w:rPr>
        <w:t>Tenecteplase</w:t>
      </w:r>
      <w:proofErr w:type="spellEnd"/>
      <w:r w:rsidRPr="00323365">
        <w:rPr>
          <w:color w:val="000000"/>
          <w:sz w:val="22"/>
          <w:szCs w:val="22"/>
        </w:rPr>
        <w:t xml:space="preserve"> ist ein rekombinanter fibrinspezifischer </w:t>
      </w:r>
      <w:proofErr w:type="spellStart"/>
      <w:r w:rsidRPr="00323365">
        <w:rPr>
          <w:color w:val="000000"/>
          <w:sz w:val="22"/>
          <w:szCs w:val="22"/>
        </w:rPr>
        <w:t>Plasminogen</w:t>
      </w:r>
      <w:proofErr w:type="spellEnd"/>
      <w:r w:rsidR="004523CF" w:rsidRPr="00323365">
        <w:rPr>
          <w:color w:val="000000"/>
          <w:sz w:val="22"/>
          <w:szCs w:val="22"/>
        </w:rPr>
        <w:noBreakHyphen/>
      </w:r>
      <w:r w:rsidRPr="00323365">
        <w:rPr>
          <w:color w:val="000000"/>
          <w:sz w:val="22"/>
          <w:szCs w:val="22"/>
        </w:rPr>
        <w:t>Aktivator.</w:t>
      </w:r>
    </w:p>
    <w:p w14:paraId="4E0DCD16" w14:textId="77777777" w:rsidR="00A62258" w:rsidRPr="00323365" w:rsidRDefault="00A62258" w:rsidP="00EE0CDB">
      <w:pPr>
        <w:widowControl w:val="0"/>
        <w:rPr>
          <w:color w:val="000000"/>
          <w:sz w:val="22"/>
          <w:szCs w:val="22"/>
        </w:rPr>
      </w:pPr>
    </w:p>
    <w:p w14:paraId="4E0DCD17" w14:textId="32BD5B8A" w:rsidR="00A62258" w:rsidRPr="00323365" w:rsidRDefault="00A62258" w:rsidP="00EE0CDB">
      <w:pPr>
        <w:widowControl w:val="0"/>
        <w:numPr>
          <w:ilvl w:val="12"/>
          <w:numId w:val="0"/>
        </w:numPr>
        <w:rPr>
          <w:color w:val="000000"/>
          <w:sz w:val="22"/>
          <w:szCs w:val="22"/>
        </w:rPr>
      </w:pP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wird zur Behandlung von Herzinfarkten innerhalb von 6</w:t>
      </w:r>
      <w:r w:rsidR="00EE4E3E" w:rsidRPr="00323365">
        <w:rPr>
          <w:color w:val="000000"/>
          <w:sz w:val="22"/>
          <w:szCs w:val="22"/>
        </w:rPr>
        <w:t> </w:t>
      </w:r>
      <w:r w:rsidRPr="00323365">
        <w:rPr>
          <w:color w:val="000000"/>
          <w:sz w:val="22"/>
          <w:szCs w:val="22"/>
        </w:rPr>
        <w:t>Stunden nach Symptombeginn angewendet und dient zur Auflösung von Blutgerinnseln, die sich in den Blutgefäßen des Herzens gebildet haben. Dies hilft den durch einen Infarkt am Herzen entstehenden Schaden abzuwenden und s</w:t>
      </w:r>
      <w:r w:rsidR="00EE4E3E" w:rsidRPr="00323365">
        <w:rPr>
          <w:color w:val="000000"/>
          <w:sz w:val="22"/>
          <w:szCs w:val="22"/>
        </w:rPr>
        <w:t>o nachweislich Leben zu retten.</w:t>
      </w:r>
    </w:p>
    <w:p w14:paraId="4E0DCD18" w14:textId="77777777" w:rsidR="00A62258" w:rsidRPr="00323365" w:rsidRDefault="00A62258" w:rsidP="00EE0CDB">
      <w:pPr>
        <w:widowControl w:val="0"/>
        <w:numPr>
          <w:ilvl w:val="12"/>
          <w:numId w:val="0"/>
        </w:numPr>
        <w:rPr>
          <w:color w:val="000000"/>
          <w:sz w:val="22"/>
          <w:szCs w:val="22"/>
        </w:rPr>
      </w:pPr>
    </w:p>
    <w:p w14:paraId="4E0DCD19" w14:textId="77777777" w:rsidR="00A62258" w:rsidRPr="00323365" w:rsidRDefault="00A62258" w:rsidP="00EE0CDB">
      <w:pPr>
        <w:widowControl w:val="0"/>
        <w:numPr>
          <w:ilvl w:val="12"/>
          <w:numId w:val="0"/>
        </w:numPr>
        <w:rPr>
          <w:color w:val="000000"/>
          <w:sz w:val="22"/>
          <w:szCs w:val="22"/>
        </w:rPr>
      </w:pPr>
    </w:p>
    <w:p w14:paraId="4E0DCD1A" w14:textId="77777777" w:rsidR="00A62258" w:rsidRPr="00323365" w:rsidRDefault="00A62258" w:rsidP="00EE0CDB">
      <w:pPr>
        <w:keepNext/>
        <w:widowControl w:val="0"/>
        <w:numPr>
          <w:ilvl w:val="12"/>
          <w:numId w:val="0"/>
        </w:numPr>
        <w:ind w:left="567" w:right="-2" w:hanging="567"/>
        <w:rPr>
          <w:color w:val="000000"/>
          <w:sz w:val="22"/>
          <w:szCs w:val="22"/>
        </w:rPr>
      </w:pPr>
      <w:r w:rsidRPr="00323365">
        <w:rPr>
          <w:b/>
          <w:color w:val="000000"/>
          <w:sz w:val="22"/>
          <w:szCs w:val="22"/>
        </w:rPr>
        <w:t>2.</w:t>
      </w:r>
      <w:r w:rsidRPr="00323365">
        <w:rPr>
          <w:b/>
          <w:color w:val="000000"/>
          <w:sz w:val="22"/>
          <w:szCs w:val="22"/>
        </w:rPr>
        <w:tab/>
      </w:r>
      <w:r w:rsidR="003561C6" w:rsidRPr="00323365">
        <w:rPr>
          <w:b/>
          <w:color w:val="000000"/>
          <w:sz w:val="22"/>
          <w:szCs w:val="22"/>
        </w:rPr>
        <w:t xml:space="preserve">Was sollten Sie vor der Anwendung von </w:t>
      </w:r>
      <w:proofErr w:type="spellStart"/>
      <w:r w:rsidR="003561C6" w:rsidRPr="00323365">
        <w:rPr>
          <w:b/>
          <w:color w:val="000000"/>
          <w:sz w:val="22"/>
          <w:szCs w:val="22"/>
        </w:rPr>
        <w:t>Metalyse</w:t>
      </w:r>
      <w:proofErr w:type="spellEnd"/>
      <w:r w:rsidR="003561C6" w:rsidRPr="00323365">
        <w:rPr>
          <w:b/>
          <w:color w:val="000000"/>
          <w:sz w:val="22"/>
          <w:szCs w:val="22"/>
        </w:rPr>
        <w:t xml:space="preserve"> beachten</w:t>
      </w:r>
      <w:r w:rsidRPr="00323365">
        <w:rPr>
          <w:b/>
          <w:caps/>
          <w:color w:val="000000"/>
          <w:sz w:val="22"/>
          <w:szCs w:val="22"/>
        </w:rPr>
        <w:t>?</w:t>
      </w:r>
    </w:p>
    <w:p w14:paraId="4E0DCD1B" w14:textId="77777777" w:rsidR="00A62258" w:rsidRPr="00323365" w:rsidRDefault="00A62258" w:rsidP="00EE0CDB">
      <w:pPr>
        <w:keepNext/>
        <w:widowControl w:val="0"/>
        <w:numPr>
          <w:ilvl w:val="12"/>
          <w:numId w:val="0"/>
        </w:numPr>
        <w:rPr>
          <w:color w:val="000000"/>
          <w:sz w:val="22"/>
          <w:szCs w:val="22"/>
        </w:rPr>
      </w:pPr>
    </w:p>
    <w:p w14:paraId="4E0DCD1C" w14:textId="77777777" w:rsidR="00A62258" w:rsidRPr="00323365" w:rsidRDefault="00A62258" w:rsidP="00EE0CDB">
      <w:pPr>
        <w:keepNext/>
        <w:widowControl w:val="0"/>
        <w:numPr>
          <w:ilvl w:val="12"/>
          <w:numId w:val="0"/>
        </w:numPr>
        <w:rPr>
          <w:b/>
          <w:color w:val="000000"/>
          <w:sz w:val="22"/>
          <w:szCs w:val="22"/>
        </w:rPr>
      </w:pPr>
      <w:r w:rsidRPr="00323365">
        <w:rPr>
          <w:b/>
          <w:color w:val="000000"/>
          <w:sz w:val="22"/>
          <w:szCs w:val="22"/>
        </w:rPr>
        <w:t xml:space="preserve">Ihr Arzt wird Ihnen </w:t>
      </w: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nicht verordnen und verabreichen,</w:t>
      </w:r>
    </w:p>
    <w:p w14:paraId="4E0DCD1D" w14:textId="77777777" w:rsidR="009B08D0" w:rsidRPr="00323365" w:rsidRDefault="009B08D0" w:rsidP="00EE0CDB">
      <w:pPr>
        <w:keepNext/>
        <w:widowControl w:val="0"/>
        <w:numPr>
          <w:ilvl w:val="12"/>
          <w:numId w:val="0"/>
        </w:numPr>
        <w:rPr>
          <w:bCs/>
          <w:color w:val="000000"/>
          <w:sz w:val="22"/>
          <w:szCs w:val="22"/>
        </w:rPr>
      </w:pPr>
    </w:p>
    <w:p w14:paraId="4E0DCD1E" w14:textId="4A076D89"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 xml:space="preserve">wenn Sie </w:t>
      </w:r>
      <w:r w:rsidR="00E76AED" w:rsidRPr="00323365">
        <w:rPr>
          <w:color w:val="000000"/>
          <w:sz w:val="22"/>
          <w:szCs w:val="22"/>
        </w:rPr>
        <w:t>bereits früher</w:t>
      </w:r>
      <w:r w:rsidR="0094092F" w:rsidRPr="00323365">
        <w:rPr>
          <w:color w:val="000000"/>
          <w:sz w:val="22"/>
          <w:szCs w:val="22"/>
        </w:rPr>
        <w:t xml:space="preserve"> eine plötzliche lebensbedrohliche allergische Reaktion (schwere Überempfindlichkeit)</w:t>
      </w:r>
      <w:r w:rsidR="00B630F4" w:rsidRPr="00323365">
        <w:rPr>
          <w:color w:val="000000"/>
          <w:sz w:val="22"/>
          <w:szCs w:val="22"/>
        </w:rPr>
        <w:t xml:space="preserve"> </w:t>
      </w:r>
      <w:r w:rsidRPr="00323365">
        <w:rPr>
          <w:color w:val="000000"/>
          <w:sz w:val="22"/>
          <w:szCs w:val="22"/>
        </w:rPr>
        <w:t xml:space="preserve">gegen </w:t>
      </w:r>
      <w:proofErr w:type="spellStart"/>
      <w:r w:rsidRPr="00323365">
        <w:rPr>
          <w:color w:val="000000"/>
          <w:sz w:val="22"/>
          <w:szCs w:val="22"/>
        </w:rPr>
        <w:t>Tenecteplase</w:t>
      </w:r>
      <w:proofErr w:type="spellEnd"/>
      <w:r w:rsidR="00EE4E3E" w:rsidRPr="00323365">
        <w:rPr>
          <w:color w:val="000000"/>
          <w:sz w:val="22"/>
          <w:szCs w:val="22"/>
        </w:rPr>
        <w:t xml:space="preserve">, </w:t>
      </w:r>
      <w:r w:rsidR="00314534" w:rsidRPr="00323365">
        <w:rPr>
          <w:color w:val="000000"/>
          <w:sz w:val="22"/>
          <w:szCs w:val="22"/>
        </w:rPr>
        <w:t xml:space="preserve">gegen einen der in Abschnitt 6. genannten sonstigen Bestandteile dieses Arzneimittels oder gegen </w:t>
      </w:r>
      <w:proofErr w:type="spellStart"/>
      <w:r w:rsidR="00EE4E3E" w:rsidRPr="00323365">
        <w:rPr>
          <w:color w:val="000000"/>
          <w:sz w:val="22"/>
          <w:szCs w:val="22"/>
        </w:rPr>
        <w:t>Gentamicin</w:t>
      </w:r>
      <w:proofErr w:type="spellEnd"/>
      <w:r w:rsidR="00EE4E3E" w:rsidRPr="00323365">
        <w:rPr>
          <w:color w:val="000000"/>
          <w:sz w:val="22"/>
          <w:szCs w:val="22"/>
        </w:rPr>
        <w:t xml:space="preserve"> (Spuren</w:t>
      </w:r>
      <w:r w:rsidR="00D902FB" w:rsidRPr="00323365">
        <w:rPr>
          <w:color w:val="000000"/>
          <w:sz w:val="22"/>
          <w:szCs w:val="22"/>
        </w:rPr>
        <w:t>r</w:t>
      </w:r>
      <w:r w:rsidR="00EE4E3E" w:rsidRPr="00323365">
        <w:rPr>
          <w:color w:val="000000"/>
          <w:sz w:val="22"/>
          <w:szCs w:val="22"/>
        </w:rPr>
        <w:t>ückst</w:t>
      </w:r>
      <w:r w:rsidR="00D902FB" w:rsidRPr="00323365">
        <w:rPr>
          <w:color w:val="000000"/>
          <w:sz w:val="22"/>
          <w:szCs w:val="22"/>
        </w:rPr>
        <w:t>a</w:t>
      </w:r>
      <w:r w:rsidR="00EE4E3E" w:rsidRPr="00323365">
        <w:rPr>
          <w:color w:val="000000"/>
          <w:sz w:val="22"/>
          <w:szCs w:val="22"/>
        </w:rPr>
        <w:t>nd aus dem Herstellungs</w:t>
      </w:r>
      <w:r w:rsidR="00D902FB" w:rsidRPr="00323365">
        <w:rPr>
          <w:color w:val="000000"/>
          <w:sz w:val="22"/>
          <w:szCs w:val="22"/>
        </w:rPr>
        <w:t>prozess</w:t>
      </w:r>
      <w:r w:rsidR="00EE4E3E" w:rsidRPr="00323365">
        <w:rPr>
          <w:color w:val="000000"/>
          <w:sz w:val="22"/>
          <w:szCs w:val="22"/>
        </w:rPr>
        <w:t>)</w:t>
      </w:r>
      <w:r w:rsidRPr="00323365">
        <w:rPr>
          <w:color w:val="000000"/>
          <w:sz w:val="22"/>
          <w:szCs w:val="22"/>
        </w:rPr>
        <w:t xml:space="preserve"> </w:t>
      </w:r>
      <w:r w:rsidR="0094092F" w:rsidRPr="00323365">
        <w:rPr>
          <w:color w:val="000000"/>
          <w:sz w:val="22"/>
          <w:szCs w:val="22"/>
        </w:rPr>
        <w:t xml:space="preserve">hatten. Wird die Behandlung mit </w:t>
      </w:r>
      <w:proofErr w:type="spellStart"/>
      <w:r w:rsidR="0094092F" w:rsidRPr="00323365">
        <w:rPr>
          <w:color w:val="000000"/>
          <w:sz w:val="22"/>
          <w:szCs w:val="22"/>
        </w:rPr>
        <w:t>M</w:t>
      </w:r>
      <w:r w:rsidR="002D502B" w:rsidRPr="00323365">
        <w:rPr>
          <w:color w:val="000000"/>
          <w:sz w:val="22"/>
          <w:szCs w:val="22"/>
        </w:rPr>
        <w:t>etalyse</w:t>
      </w:r>
      <w:proofErr w:type="spellEnd"/>
      <w:r w:rsidR="0094092F" w:rsidRPr="00323365">
        <w:rPr>
          <w:color w:val="000000"/>
          <w:sz w:val="22"/>
          <w:szCs w:val="22"/>
        </w:rPr>
        <w:t xml:space="preserve"> dennoch als notwendig erachtet, sollte für den Notfall die </w:t>
      </w:r>
      <w:r w:rsidR="00E76AED" w:rsidRPr="00323365">
        <w:rPr>
          <w:color w:val="000000"/>
          <w:sz w:val="22"/>
          <w:szCs w:val="22"/>
        </w:rPr>
        <w:t>Ausstattung</w:t>
      </w:r>
      <w:r w:rsidR="0094092F" w:rsidRPr="00323365">
        <w:rPr>
          <w:color w:val="000000"/>
          <w:sz w:val="22"/>
          <w:szCs w:val="22"/>
        </w:rPr>
        <w:t xml:space="preserve"> zur sofortigen Wiederbelebung be</w:t>
      </w:r>
      <w:r w:rsidR="00E76AED" w:rsidRPr="00323365">
        <w:rPr>
          <w:color w:val="000000"/>
          <w:sz w:val="22"/>
          <w:szCs w:val="22"/>
        </w:rPr>
        <w:t>reitstehen</w:t>
      </w:r>
      <w:r w:rsidR="0094092F" w:rsidRPr="00323365">
        <w:rPr>
          <w:color w:val="000000"/>
          <w:sz w:val="22"/>
          <w:szCs w:val="22"/>
        </w:rPr>
        <w:t>;</w:t>
      </w:r>
    </w:p>
    <w:p w14:paraId="7E21779C" w14:textId="77777777" w:rsidR="00886D8B" w:rsidRPr="00323365" w:rsidRDefault="00886D8B" w:rsidP="00EE0CDB">
      <w:pPr>
        <w:widowControl w:val="0"/>
        <w:ind w:left="567"/>
        <w:rPr>
          <w:color w:val="000000"/>
          <w:sz w:val="22"/>
          <w:szCs w:val="22"/>
        </w:rPr>
      </w:pPr>
    </w:p>
    <w:p w14:paraId="4E0DCD1F" w14:textId="77777777" w:rsidR="00A62258" w:rsidRPr="00323365" w:rsidRDefault="00A62258" w:rsidP="00B91953">
      <w:pPr>
        <w:keepNext/>
        <w:widowControl w:val="0"/>
        <w:numPr>
          <w:ilvl w:val="0"/>
          <w:numId w:val="3"/>
        </w:numPr>
        <w:tabs>
          <w:tab w:val="clear" w:pos="570"/>
        </w:tabs>
        <w:ind w:left="567" w:hanging="567"/>
        <w:rPr>
          <w:color w:val="000000"/>
          <w:sz w:val="22"/>
          <w:szCs w:val="22"/>
        </w:rPr>
      </w:pPr>
      <w:r w:rsidRPr="00323365">
        <w:rPr>
          <w:color w:val="000000"/>
          <w:sz w:val="22"/>
          <w:szCs w:val="22"/>
        </w:rPr>
        <w:t>wenn Sie an einer Krankheit leiden, oder diese kürzlich hatten, die das Blutungsrisiko erhöht, einschließlich:</w:t>
      </w:r>
    </w:p>
    <w:p w14:paraId="4E0DCD20" w14:textId="77777777" w:rsidR="00BF7FB6" w:rsidRPr="00323365" w:rsidRDefault="00BF7FB6" w:rsidP="00EE0CDB">
      <w:pPr>
        <w:keepNext/>
        <w:widowControl w:val="0"/>
        <w:rPr>
          <w:color w:val="000000"/>
          <w:sz w:val="22"/>
          <w:szCs w:val="22"/>
        </w:rPr>
      </w:pPr>
    </w:p>
    <w:p w14:paraId="4E0DCD21" w14:textId="662B155D" w:rsidR="005A5913" w:rsidRPr="00323365" w:rsidRDefault="005A5913" w:rsidP="00B91953">
      <w:pPr>
        <w:widowControl w:val="0"/>
        <w:numPr>
          <w:ilvl w:val="0"/>
          <w:numId w:val="8"/>
        </w:numPr>
        <w:tabs>
          <w:tab w:val="clear" w:pos="927"/>
        </w:tabs>
        <w:ind w:left="1134" w:hanging="567"/>
        <w:rPr>
          <w:color w:val="000000"/>
          <w:sz w:val="22"/>
          <w:szCs w:val="22"/>
        </w:rPr>
      </w:pPr>
      <w:r w:rsidRPr="00323365">
        <w:rPr>
          <w:color w:val="000000"/>
          <w:sz w:val="22"/>
          <w:szCs w:val="22"/>
        </w:rPr>
        <w:t>Blutgerinnungsstörung oder Blutungsneigung</w:t>
      </w:r>
      <w:ins w:id="352" w:author="BI Author" w:date="2025-06-04T14:06:00Z">
        <w:r w:rsidR="00E1219B">
          <w:rPr>
            <w:color w:val="000000"/>
            <w:sz w:val="22"/>
            <w:szCs w:val="22"/>
          </w:rPr>
          <w:t xml:space="preserve"> (häm</w:t>
        </w:r>
      </w:ins>
      <w:ins w:id="353" w:author="BI Author" w:date="2025-06-04T14:07:00Z">
        <w:r w:rsidR="00E1219B">
          <w:rPr>
            <w:color w:val="000000"/>
            <w:sz w:val="22"/>
            <w:szCs w:val="22"/>
          </w:rPr>
          <w:t>o</w:t>
        </w:r>
      </w:ins>
      <w:ins w:id="354" w:author="BI Author" w:date="2025-06-04T14:06:00Z">
        <w:r w:rsidR="00E1219B">
          <w:rPr>
            <w:color w:val="000000"/>
            <w:sz w:val="22"/>
            <w:szCs w:val="22"/>
          </w:rPr>
          <w:t>rr</w:t>
        </w:r>
      </w:ins>
      <w:ins w:id="355" w:author="BI Author" w:date="2025-06-04T14:07:00Z">
        <w:r w:rsidR="00E1219B">
          <w:rPr>
            <w:color w:val="000000"/>
            <w:sz w:val="22"/>
            <w:szCs w:val="22"/>
          </w:rPr>
          <w:t>h</w:t>
        </w:r>
      </w:ins>
      <w:ins w:id="356" w:author="BI Author" w:date="2025-06-04T14:06:00Z">
        <w:r w:rsidR="00E1219B">
          <w:rPr>
            <w:color w:val="000000"/>
            <w:sz w:val="22"/>
            <w:szCs w:val="22"/>
          </w:rPr>
          <w:t>agische Diathese)</w:t>
        </w:r>
      </w:ins>
    </w:p>
    <w:p w14:paraId="4E0DCD22" w14:textId="4CBC3581"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Schlaganfall</w:t>
      </w:r>
      <w:ins w:id="357" w:author="translator" w:date="2025-01-31T10:39:00Z">
        <w:r w:rsidR="00677C97" w:rsidRPr="00323365">
          <w:rPr>
            <w:color w:val="000000"/>
            <w:sz w:val="22"/>
            <w:szCs w:val="22"/>
          </w:rPr>
          <w:t>, verursacht durch Blutungen im Gehirn</w:t>
        </w:r>
      </w:ins>
      <w:r w:rsidRPr="00323365">
        <w:rPr>
          <w:color w:val="000000"/>
          <w:sz w:val="22"/>
          <w:szCs w:val="22"/>
        </w:rPr>
        <w:t xml:space="preserve"> (</w:t>
      </w:r>
      <w:del w:id="358" w:author="translator" w:date="2025-01-31T10:40:00Z">
        <w:r w:rsidRPr="00323365" w:rsidDel="00AE46FF">
          <w:rPr>
            <w:color w:val="000000"/>
            <w:sz w:val="22"/>
            <w:szCs w:val="22"/>
          </w:rPr>
          <w:delText>zerebrovaskuläres Ereignis</w:delText>
        </w:r>
      </w:del>
      <w:ins w:id="359" w:author="translator" w:date="2025-01-31T10:40:00Z">
        <w:r w:rsidR="00AE46FF" w:rsidRPr="00323365">
          <w:rPr>
            <w:color w:val="000000"/>
            <w:sz w:val="22"/>
            <w:szCs w:val="22"/>
          </w:rPr>
          <w:t>hämorrhagischer Schlaganfall</w:t>
        </w:r>
      </w:ins>
      <w:r w:rsidRPr="00323365">
        <w:rPr>
          <w:color w:val="000000"/>
          <w:sz w:val="22"/>
          <w:szCs w:val="22"/>
        </w:rPr>
        <w:t>)</w:t>
      </w:r>
      <w:ins w:id="360" w:author="translator" w:date="2025-02-04T12:04:00Z">
        <w:r w:rsidR="001878E1" w:rsidRPr="00323365">
          <w:rPr>
            <w:color w:val="000000"/>
            <w:sz w:val="22"/>
            <w:szCs w:val="22"/>
          </w:rPr>
          <w:t>,</w:t>
        </w:r>
      </w:ins>
      <w:ins w:id="361" w:author="translator" w:date="2025-01-31T10:41:00Z">
        <w:r w:rsidR="00AE46FF" w:rsidRPr="00323365">
          <w:rPr>
            <w:color w:val="000000"/>
            <w:sz w:val="22"/>
            <w:szCs w:val="22"/>
          </w:rPr>
          <w:t xml:space="preserve"> oder Schlaganfall unbekannter Ursache</w:t>
        </w:r>
      </w:ins>
    </w:p>
    <w:p w14:paraId="2F84E126" w14:textId="3DA2C559" w:rsidR="00BE1C21" w:rsidRDefault="00BE1C21" w:rsidP="00B91953">
      <w:pPr>
        <w:widowControl w:val="0"/>
        <w:numPr>
          <w:ilvl w:val="0"/>
          <w:numId w:val="8"/>
        </w:numPr>
        <w:tabs>
          <w:tab w:val="clear" w:pos="927"/>
        </w:tabs>
        <w:ind w:left="1134" w:hanging="567"/>
        <w:rPr>
          <w:ins w:id="362" w:author="translator 1" w:date="2025-06-17T11:29:00Z"/>
          <w:color w:val="000000"/>
          <w:sz w:val="22"/>
          <w:szCs w:val="22"/>
        </w:rPr>
      </w:pPr>
      <w:ins w:id="363" w:author="translator 1" w:date="2025-06-17T11:29:00Z">
        <w:r w:rsidRPr="00BE1C21">
          <w:rPr>
            <w:color w:val="000000"/>
            <w:sz w:val="22"/>
            <w:szCs w:val="22"/>
          </w:rPr>
          <w:t>Schlaganfall</w:t>
        </w:r>
      </w:ins>
      <w:ins w:id="364" w:author="translator 1" w:date="2025-06-17T12:56:00Z">
        <w:r w:rsidR="007727E5" w:rsidRPr="00BE1C21">
          <w:rPr>
            <w:color w:val="000000"/>
            <w:sz w:val="22"/>
            <w:szCs w:val="22"/>
          </w:rPr>
          <w:t xml:space="preserve"> in den vorangegangenen 6</w:t>
        </w:r>
        <w:r w:rsidR="007727E5">
          <w:rPr>
            <w:color w:val="000000"/>
            <w:sz w:val="22"/>
            <w:szCs w:val="22"/>
          </w:rPr>
          <w:t> </w:t>
        </w:r>
        <w:r w:rsidR="007727E5" w:rsidRPr="00BE1C21">
          <w:rPr>
            <w:color w:val="000000"/>
            <w:sz w:val="22"/>
            <w:szCs w:val="22"/>
          </w:rPr>
          <w:t>Monaten</w:t>
        </w:r>
      </w:ins>
      <w:ins w:id="365" w:author="translator 1" w:date="2025-06-17T11:29:00Z">
        <w:r w:rsidRPr="00BE1C21">
          <w:rPr>
            <w:color w:val="000000"/>
            <w:sz w:val="22"/>
            <w:szCs w:val="22"/>
          </w:rPr>
          <w:t xml:space="preserve">, der durch ein Blutgerinnsel in einer </w:t>
        </w:r>
      </w:ins>
      <w:ins w:id="366" w:author="translator 1" w:date="2025-06-17T11:30:00Z">
        <w:r>
          <w:rPr>
            <w:color w:val="000000"/>
            <w:sz w:val="22"/>
            <w:szCs w:val="22"/>
          </w:rPr>
          <w:t>Geh</w:t>
        </w:r>
      </w:ins>
      <w:ins w:id="367" w:author="translator 1" w:date="2025-06-17T11:29:00Z">
        <w:r w:rsidRPr="00BE1C21">
          <w:rPr>
            <w:color w:val="000000"/>
            <w:sz w:val="22"/>
            <w:szCs w:val="22"/>
          </w:rPr>
          <w:t>irnarterie verursacht wurde (ischämischer Schlaganfall)</w:t>
        </w:r>
      </w:ins>
    </w:p>
    <w:p w14:paraId="4E0DCD23" w14:textId="7F9C7015"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sehr hoher, nicht kontrollierter Blutdruck</w:t>
      </w:r>
    </w:p>
    <w:p w14:paraId="4E0DCD24" w14:textId="77777777"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lastRenderedPageBreak/>
        <w:t>Kopfverletzung</w:t>
      </w:r>
    </w:p>
    <w:p w14:paraId="4E0DCD25" w14:textId="77777777"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schwere Lebererkrankung</w:t>
      </w:r>
    </w:p>
    <w:p w14:paraId="4E0DCD26" w14:textId="1C602AEA"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 xml:space="preserve">Magengeschwür </w:t>
      </w:r>
      <w:ins w:id="368" w:author="translator" w:date="2025-01-31T10:43:00Z">
        <w:r w:rsidR="00AE46FF" w:rsidRPr="00323365">
          <w:rPr>
            <w:color w:val="000000"/>
            <w:sz w:val="22"/>
            <w:szCs w:val="22"/>
          </w:rPr>
          <w:t>oder Darmgeschwüre</w:t>
        </w:r>
      </w:ins>
      <w:del w:id="369" w:author="translator" w:date="2025-01-31T10:43:00Z">
        <w:r w:rsidRPr="00323365" w:rsidDel="00AE46FF">
          <w:rPr>
            <w:color w:val="000000"/>
            <w:sz w:val="22"/>
            <w:szCs w:val="22"/>
          </w:rPr>
          <w:delText>(peptisches Geschwür)</w:delText>
        </w:r>
      </w:del>
    </w:p>
    <w:p w14:paraId="4E0DCD27" w14:textId="77777777"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Krampfadern in der Speiseröhre (Ösophagusvarizen)</w:t>
      </w:r>
    </w:p>
    <w:p w14:paraId="4E0DCD28" w14:textId="77777777"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krankhafte Veränderungen der Blutgefäße (z.</w:t>
      </w:r>
      <w:r w:rsidR="00EE4E3E" w:rsidRPr="00323365">
        <w:rPr>
          <w:color w:val="000000"/>
          <w:sz w:val="22"/>
          <w:szCs w:val="22"/>
        </w:rPr>
        <w:t> </w:t>
      </w:r>
      <w:r w:rsidRPr="00323365">
        <w:rPr>
          <w:color w:val="000000"/>
          <w:sz w:val="22"/>
          <w:szCs w:val="22"/>
        </w:rPr>
        <w:t>B. Aneurysma)</w:t>
      </w:r>
    </w:p>
    <w:p w14:paraId="4E0DCD29" w14:textId="77777777"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bestimmte Tumoren</w:t>
      </w:r>
    </w:p>
    <w:p w14:paraId="4E0DCD2A" w14:textId="1A01F2AB" w:rsidR="00A62258" w:rsidRPr="00323365" w:rsidRDefault="00A62258" w:rsidP="00B91953">
      <w:pPr>
        <w:widowControl w:val="0"/>
        <w:numPr>
          <w:ilvl w:val="0"/>
          <w:numId w:val="8"/>
        </w:numPr>
        <w:tabs>
          <w:tab w:val="clear" w:pos="927"/>
        </w:tabs>
        <w:ind w:left="1134" w:hanging="567"/>
        <w:rPr>
          <w:color w:val="000000"/>
          <w:sz w:val="22"/>
          <w:szCs w:val="22"/>
        </w:rPr>
      </w:pPr>
      <w:r w:rsidRPr="00323365">
        <w:rPr>
          <w:color w:val="000000"/>
          <w:sz w:val="22"/>
          <w:szCs w:val="22"/>
        </w:rPr>
        <w:t>Entzündung des Herzbeutels (Perikarditis); Entzündung oder Infektion der Herzklappen (Endo</w:t>
      </w:r>
      <w:r w:rsidR="00F02A77" w:rsidRPr="00323365">
        <w:rPr>
          <w:color w:val="000000"/>
          <w:sz w:val="22"/>
          <w:szCs w:val="22"/>
        </w:rPr>
        <w:t>k</w:t>
      </w:r>
      <w:r w:rsidRPr="00323365">
        <w:rPr>
          <w:color w:val="000000"/>
          <w:sz w:val="22"/>
          <w:szCs w:val="22"/>
        </w:rPr>
        <w:t>arditis)</w:t>
      </w:r>
    </w:p>
    <w:p w14:paraId="4E0DCD2B" w14:textId="77777777" w:rsidR="00E016F6" w:rsidRPr="00323365" w:rsidRDefault="00E016F6" w:rsidP="00B91953">
      <w:pPr>
        <w:widowControl w:val="0"/>
        <w:numPr>
          <w:ilvl w:val="0"/>
          <w:numId w:val="8"/>
        </w:numPr>
        <w:tabs>
          <w:tab w:val="clear" w:pos="927"/>
        </w:tabs>
        <w:ind w:left="1134" w:hanging="567"/>
        <w:rPr>
          <w:color w:val="000000"/>
          <w:sz w:val="22"/>
          <w:szCs w:val="22"/>
        </w:rPr>
      </w:pPr>
      <w:r w:rsidRPr="00323365">
        <w:rPr>
          <w:color w:val="000000"/>
          <w:sz w:val="22"/>
          <w:szCs w:val="22"/>
        </w:rPr>
        <w:t>Demenz</w:t>
      </w:r>
    </w:p>
    <w:p w14:paraId="4E0DCD2C" w14:textId="77777777" w:rsidR="00062486" w:rsidRPr="00323365" w:rsidRDefault="00062486" w:rsidP="00EE0CDB">
      <w:pPr>
        <w:widowControl w:val="0"/>
        <w:rPr>
          <w:color w:val="000000"/>
          <w:sz w:val="22"/>
          <w:szCs w:val="22"/>
        </w:rPr>
      </w:pPr>
    </w:p>
    <w:p w14:paraId="4E0DCD2D" w14:textId="57C7520D"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Tabletten/Kapseln einnehmen, welche zur Blutverdünnung bestimmt sind, wie z.</w:t>
      </w:r>
      <w:r w:rsidR="00BC1848" w:rsidRPr="00323365">
        <w:rPr>
          <w:color w:val="000000"/>
          <w:sz w:val="22"/>
          <w:szCs w:val="22"/>
        </w:rPr>
        <w:t> </w:t>
      </w:r>
      <w:r w:rsidRPr="00323365">
        <w:rPr>
          <w:color w:val="000000"/>
          <w:sz w:val="22"/>
          <w:szCs w:val="22"/>
        </w:rPr>
        <w:t xml:space="preserve">B. </w:t>
      </w:r>
      <w:r w:rsidR="00BE3171" w:rsidRPr="00323365">
        <w:rPr>
          <w:color w:val="000000"/>
          <w:sz w:val="22"/>
          <w:szCs w:val="22"/>
        </w:rPr>
        <w:t xml:space="preserve">von Kumarin abgeleitete Substanzen wie </w:t>
      </w:r>
      <w:r w:rsidRPr="00323365">
        <w:rPr>
          <w:color w:val="000000"/>
          <w:sz w:val="22"/>
          <w:szCs w:val="22"/>
        </w:rPr>
        <w:t>Warfarin (Antikoagulanzien);</w:t>
      </w:r>
    </w:p>
    <w:p w14:paraId="4E0DCD2E" w14:textId="3CE03230"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an einer Bauchspeicheldrüsenentzündung (Pankreatitis) leiden</w:t>
      </w:r>
      <w:r w:rsidR="00BE0315" w:rsidRPr="00323365">
        <w:rPr>
          <w:color w:val="000000"/>
          <w:sz w:val="22"/>
          <w:szCs w:val="22"/>
        </w:rPr>
        <w:t>;</w:t>
      </w:r>
    </w:p>
    <w:p w14:paraId="4E0DCD2F" w14:textId="248E474D"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sich vor kurzem einer größeren Operation, einschließlich einer Gehirn- oder Wirbelsäulenoperation</w:t>
      </w:r>
      <w:r w:rsidR="00BE0315" w:rsidRPr="00323365">
        <w:rPr>
          <w:color w:val="000000"/>
          <w:sz w:val="22"/>
          <w:szCs w:val="22"/>
        </w:rPr>
        <w:t>,</w:t>
      </w:r>
      <w:r w:rsidRPr="00323365">
        <w:rPr>
          <w:color w:val="000000"/>
          <w:sz w:val="22"/>
          <w:szCs w:val="22"/>
        </w:rPr>
        <w:t xml:space="preserve"> unterziehen mussten</w:t>
      </w:r>
      <w:ins w:id="370" w:author="translator" w:date="2025-01-31T10:44:00Z">
        <w:r w:rsidR="00AE46FF" w:rsidRPr="00323365">
          <w:rPr>
            <w:color w:val="000000"/>
            <w:sz w:val="22"/>
            <w:szCs w:val="22"/>
          </w:rPr>
          <w:t>.</w:t>
        </w:r>
      </w:ins>
      <w:del w:id="371" w:author="translator" w:date="2025-01-31T10:44:00Z">
        <w:r w:rsidRPr="00323365" w:rsidDel="00AE46FF">
          <w:rPr>
            <w:color w:val="000000"/>
            <w:sz w:val="22"/>
            <w:szCs w:val="22"/>
          </w:rPr>
          <w:delText>;</w:delText>
        </w:r>
      </w:del>
    </w:p>
    <w:p w14:paraId="4E0DCD30" w14:textId="7529A02F" w:rsidR="00A62258" w:rsidRPr="00323365" w:rsidDel="00AE46FF" w:rsidRDefault="00A62258">
      <w:pPr>
        <w:widowControl w:val="0"/>
        <w:rPr>
          <w:del w:id="372" w:author="translator" w:date="2025-01-31T10:44:00Z"/>
          <w:color w:val="000000"/>
          <w:sz w:val="22"/>
          <w:szCs w:val="22"/>
        </w:rPr>
        <w:pPrChange w:id="373" w:author="translator" w:date="2025-01-31T10:44:00Z">
          <w:pPr>
            <w:widowControl w:val="0"/>
            <w:numPr>
              <w:numId w:val="3"/>
            </w:numPr>
            <w:tabs>
              <w:tab w:val="num" w:pos="570"/>
            </w:tabs>
            <w:ind w:left="567" w:hanging="567"/>
          </w:pPr>
        </w:pPrChange>
      </w:pPr>
      <w:del w:id="374" w:author="translator" w:date="2025-01-31T10:44:00Z">
        <w:r w:rsidRPr="00323365" w:rsidDel="00AE46FF">
          <w:rPr>
            <w:color w:val="000000"/>
            <w:sz w:val="22"/>
            <w:szCs w:val="22"/>
          </w:rPr>
          <w:delText>wenn Sie innerhalb der letzten 2</w:delText>
        </w:r>
        <w:r w:rsidR="009273B4" w:rsidRPr="00323365" w:rsidDel="00AE46FF">
          <w:rPr>
            <w:color w:val="000000"/>
            <w:sz w:val="22"/>
            <w:szCs w:val="22"/>
          </w:rPr>
          <w:delText> </w:delText>
        </w:r>
        <w:r w:rsidRPr="00323365" w:rsidDel="00AE46FF">
          <w:rPr>
            <w:color w:val="000000"/>
            <w:sz w:val="22"/>
            <w:szCs w:val="22"/>
          </w:rPr>
          <w:delText>Wochen für länger als 2</w:delText>
        </w:r>
        <w:r w:rsidR="00EE4E3E" w:rsidRPr="00323365" w:rsidDel="00AE46FF">
          <w:rPr>
            <w:color w:val="000000"/>
            <w:sz w:val="22"/>
            <w:szCs w:val="22"/>
          </w:rPr>
          <w:delText> </w:delText>
        </w:r>
        <w:r w:rsidRPr="00323365" w:rsidDel="00AE46FF">
          <w:rPr>
            <w:color w:val="000000"/>
            <w:sz w:val="22"/>
            <w:szCs w:val="22"/>
          </w:rPr>
          <w:delText>Minuten wiederbelebt wurden (Herzdruckmassage).</w:delText>
        </w:r>
      </w:del>
    </w:p>
    <w:p w14:paraId="4E0DCD31" w14:textId="77777777" w:rsidR="00E016F6" w:rsidRPr="00323365" w:rsidRDefault="00E016F6" w:rsidP="00EE0CDB">
      <w:pPr>
        <w:widowControl w:val="0"/>
        <w:rPr>
          <w:color w:val="000000"/>
          <w:sz w:val="22"/>
          <w:szCs w:val="22"/>
        </w:rPr>
      </w:pPr>
    </w:p>
    <w:p w14:paraId="4E0DCD32" w14:textId="77777777" w:rsidR="00E016F6" w:rsidRPr="00323365" w:rsidRDefault="00E016F6" w:rsidP="00B2096C">
      <w:pPr>
        <w:keepNext/>
        <w:widowControl w:val="0"/>
        <w:rPr>
          <w:b/>
          <w:color w:val="000000"/>
          <w:sz w:val="22"/>
          <w:szCs w:val="22"/>
        </w:rPr>
      </w:pPr>
      <w:r w:rsidRPr="00323365">
        <w:rPr>
          <w:b/>
          <w:color w:val="000000"/>
          <w:sz w:val="22"/>
          <w:szCs w:val="22"/>
        </w:rPr>
        <w:t>Warnhinweise und Vorsichtsmaßnahmen</w:t>
      </w:r>
    </w:p>
    <w:p w14:paraId="4E0DCD33" w14:textId="77777777" w:rsidR="00E016F6" w:rsidRPr="00323365" w:rsidRDefault="00E016F6" w:rsidP="00B2096C">
      <w:pPr>
        <w:keepNext/>
        <w:widowControl w:val="0"/>
        <w:ind w:right="-2"/>
        <w:rPr>
          <w:color w:val="000000"/>
          <w:sz w:val="22"/>
          <w:szCs w:val="22"/>
        </w:rPr>
      </w:pPr>
    </w:p>
    <w:p w14:paraId="4E0DCD34" w14:textId="14A3A4F3" w:rsidR="00A62258" w:rsidRPr="00323365" w:rsidRDefault="00A62258" w:rsidP="00B2096C">
      <w:pPr>
        <w:keepNext/>
        <w:widowControl w:val="0"/>
        <w:ind w:right="-2"/>
        <w:rPr>
          <w:b/>
          <w:color w:val="000000"/>
          <w:sz w:val="22"/>
          <w:szCs w:val="22"/>
        </w:rPr>
      </w:pPr>
      <w:r w:rsidRPr="00323365">
        <w:rPr>
          <w:b/>
          <w:color w:val="000000"/>
          <w:sz w:val="22"/>
          <w:szCs w:val="22"/>
        </w:rPr>
        <w:t xml:space="preserve">Ihr Arzt wird bei der Anwendung von </w:t>
      </w: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besonders vorsichtig sein</w:t>
      </w:r>
    </w:p>
    <w:p w14:paraId="4E0DCD35" w14:textId="77777777" w:rsidR="009B08D0" w:rsidRPr="00323365" w:rsidRDefault="009B08D0" w:rsidP="00B2096C">
      <w:pPr>
        <w:keepNext/>
        <w:widowControl w:val="0"/>
        <w:ind w:right="-2"/>
        <w:rPr>
          <w:bCs/>
          <w:color w:val="000000"/>
          <w:sz w:val="22"/>
          <w:szCs w:val="22"/>
        </w:rPr>
      </w:pPr>
    </w:p>
    <w:p w14:paraId="4E0DCD36" w14:textId="6F518237" w:rsidR="00E2115B" w:rsidRPr="00323365" w:rsidRDefault="00E2115B"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zuvor allergische Reaktionen – und zwar andere als plötzliche lebensbedrohliche allergische Reaktionen (</w:t>
      </w:r>
      <w:r w:rsidR="004233C6" w:rsidRPr="00323365">
        <w:rPr>
          <w:color w:val="000000"/>
          <w:sz w:val="22"/>
          <w:szCs w:val="22"/>
        </w:rPr>
        <w:t>schwere Überempfindlichkeiten) </w:t>
      </w:r>
      <w:r w:rsidR="00937BE5" w:rsidRPr="00323365">
        <w:rPr>
          <w:color w:val="000000"/>
          <w:sz w:val="22"/>
          <w:szCs w:val="22"/>
        </w:rPr>
        <w:t>–</w:t>
      </w:r>
      <w:r w:rsidRPr="00323365">
        <w:rPr>
          <w:color w:val="000000"/>
          <w:sz w:val="22"/>
          <w:szCs w:val="22"/>
        </w:rPr>
        <w:t xml:space="preserve"> gegen </w:t>
      </w:r>
      <w:proofErr w:type="spellStart"/>
      <w:r w:rsidRPr="00323365">
        <w:rPr>
          <w:color w:val="000000"/>
          <w:sz w:val="22"/>
          <w:szCs w:val="22"/>
        </w:rPr>
        <w:t>Tenecteplase</w:t>
      </w:r>
      <w:proofErr w:type="spellEnd"/>
      <w:r w:rsidRPr="00323365">
        <w:rPr>
          <w:color w:val="000000"/>
          <w:sz w:val="22"/>
          <w:szCs w:val="22"/>
        </w:rPr>
        <w:t xml:space="preserve">, </w:t>
      </w:r>
      <w:r w:rsidR="00314534" w:rsidRPr="00323365">
        <w:rPr>
          <w:color w:val="000000"/>
          <w:sz w:val="22"/>
          <w:szCs w:val="22"/>
        </w:rPr>
        <w:t xml:space="preserve">gegen </w:t>
      </w:r>
      <w:r w:rsidRPr="00323365">
        <w:rPr>
          <w:color w:val="000000"/>
          <w:sz w:val="22"/>
          <w:szCs w:val="22"/>
        </w:rPr>
        <w:t xml:space="preserve">einen der </w:t>
      </w:r>
      <w:r w:rsidR="00903A10" w:rsidRPr="00323365">
        <w:rPr>
          <w:color w:val="000000"/>
          <w:sz w:val="22"/>
          <w:szCs w:val="22"/>
        </w:rPr>
        <w:t xml:space="preserve">in Abschnitt 6. genannten </w:t>
      </w:r>
      <w:r w:rsidRPr="00323365">
        <w:rPr>
          <w:color w:val="000000"/>
          <w:sz w:val="22"/>
          <w:szCs w:val="22"/>
        </w:rPr>
        <w:t xml:space="preserve">sonstigen Bestandteile </w:t>
      </w:r>
      <w:r w:rsidR="00314534" w:rsidRPr="00323365">
        <w:rPr>
          <w:color w:val="000000"/>
          <w:sz w:val="22"/>
          <w:szCs w:val="22"/>
        </w:rPr>
        <w:t xml:space="preserve">dieses Arzneimittels </w:t>
      </w:r>
      <w:r w:rsidR="00903A10" w:rsidRPr="00323365">
        <w:rPr>
          <w:color w:val="000000"/>
          <w:sz w:val="22"/>
          <w:szCs w:val="22"/>
        </w:rPr>
        <w:t xml:space="preserve">oder gegen </w:t>
      </w:r>
      <w:proofErr w:type="spellStart"/>
      <w:r w:rsidR="00903A10" w:rsidRPr="00323365">
        <w:rPr>
          <w:color w:val="000000"/>
          <w:sz w:val="22"/>
          <w:szCs w:val="22"/>
        </w:rPr>
        <w:t>Gentamicin</w:t>
      </w:r>
      <w:proofErr w:type="spellEnd"/>
      <w:r w:rsidR="00903A10" w:rsidRPr="00323365">
        <w:rPr>
          <w:color w:val="000000"/>
          <w:sz w:val="22"/>
          <w:szCs w:val="22"/>
        </w:rPr>
        <w:t xml:space="preserve"> (Spurenrückstand aus dem Herstellungsprozess) </w:t>
      </w:r>
      <w:r w:rsidRPr="00323365">
        <w:rPr>
          <w:color w:val="000000"/>
          <w:sz w:val="22"/>
          <w:szCs w:val="22"/>
        </w:rPr>
        <w:t>hatten;</w:t>
      </w:r>
    </w:p>
    <w:p w14:paraId="4E0DCD37" w14:textId="77777777"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einen hohen Blutdruck haben;</w:t>
      </w:r>
    </w:p>
    <w:p w14:paraId="4E0DCD38" w14:textId="5BD7A25A" w:rsidR="00A62258" w:rsidRPr="00323365" w:rsidDel="002A7CC1" w:rsidRDefault="00A62258" w:rsidP="00B91953">
      <w:pPr>
        <w:widowControl w:val="0"/>
        <w:numPr>
          <w:ilvl w:val="0"/>
          <w:numId w:val="3"/>
        </w:numPr>
        <w:tabs>
          <w:tab w:val="clear" w:pos="570"/>
        </w:tabs>
        <w:ind w:left="567" w:hanging="567"/>
        <w:rPr>
          <w:del w:id="375" w:author="translator" w:date="2025-01-31T10:53:00Z"/>
          <w:color w:val="000000"/>
          <w:sz w:val="22"/>
          <w:szCs w:val="22"/>
        </w:rPr>
      </w:pPr>
      <w:del w:id="376" w:author="translator" w:date="2025-01-31T10:53:00Z">
        <w:r w:rsidRPr="00323365" w:rsidDel="002A7CC1">
          <w:rPr>
            <w:color w:val="000000"/>
            <w:sz w:val="22"/>
            <w:szCs w:val="22"/>
          </w:rPr>
          <w:delText>wenn Sie an Durchblutungsstörungen des Gehirns leiden (zerebrovaskuläre Erkrankung);</w:delText>
        </w:r>
      </w:del>
    </w:p>
    <w:p w14:paraId="4E0DCD39" w14:textId="30D9CCA5"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innerhalb der letzten 10</w:t>
      </w:r>
      <w:r w:rsidR="009273B4" w:rsidRPr="00323365">
        <w:rPr>
          <w:color w:val="000000"/>
          <w:sz w:val="22"/>
          <w:szCs w:val="22"/>
        </w:rPr>
        <w:t> </w:t>
      </w:r>
      <w:r w:rsidRPr="00323365">
        <w:rPr>
          <w:color w:val="000000"/>
          <w:sz w:val="22"/>
          <w:szCs w:val="22"/>
        </w:rPr>
        <w:t>Tage eine Blutung im Magen</w:t>
      </w:r>
      <w:r w:rsidR="004523CF" w:rsidRPr="00323365">
        <w:rPr>
          <w:color w:val="000000"/>
          <w:sz w:val="22"/>
          <w:szCs w:val="22"/>
        </w:rPr>
        <w:noBreakHyphen/>
      </w:r>
      <w:r w:rsidRPr="00323365">
        <w:rPr>
          <w:color w:val="000000"/>
          <w:sz w:val="22"/>
          <w:szCs w:val="22"/>
        </w:rPr>
        <w:t>Darm</w:t>
      </w:r>
      <w:r w:rsidR="004523CF" w:rsidRPr="00323365">
        <w:rPr>
          <w:color w:val="000000"/>
          <w:sz w:val="22"/>
          <w:szCs w:val="22"/>
        </w:rPr>
        <w:noBreakHyphen/>
      </w:r>
      <w:r w:rsidRPr="00323365">
        <w:rPr>
          <w:color w:val="000000"/>
          <w:sz w:val="22"/>
          <w:szCs w:val="22"/>
        </w:rPr>
        <w:t>Bereich oder im Bereich der Harnwege hatten (dies könnte zu Blut im Stuhl oder Urin führen);</w:t>
      </w:r>
    </w:p>
    <w:p w14:paraId="4E0DCD3A" w14:textId="420A4B5D" w:rsidR="00A62258" w:rsidRPr="00323365" w:rsidRDefault="00A62258" w:rsidP="00B91953">
      <w:pPr>
        <w:widowControl w:val="0"/>
        <w:numPr>
          <w:ilvl w:val="0"/>
          <w:numId w:val="3"/>
        </w:numPr>
        <w:tabs>
          <w:tab w:val="clear" w:pos="570"/>
        </w:tabs>
        <w:ind w:left="567" w:hanging="567"/>
        <w:rPr>
          <w:color w:val="000000"/>
          <w:sz w:val="22"/>
          <w:szCs w:val="22"/>
        </w:rPr>
      </w:pPr>
      <w:r w:rsidRPr="00323365">
        <w:rPr>
          <w:color w:val="000000"/>
          <w:sz w:val="22"/>
          <w:szCs w:val="22"/>
        </w:rPr>
        <w:t>wenn Sie an einer krankhaften Veränderung der Herzklappen (z.</w:t>
      </w:r>
      <w:r w:rsidR="009273B4" w:rsidRPr="00323365">
        <w:rPr>
          <w:color w:val="000000"/>
          <w:sz w:val="22"/>
          <w:szCs w:val="22"/>
        </w:rPr>
        <w:t> </w:t>
      </w:r>
      <w:r w:rsidRPr="00323365">
        <w:rPr>
          <w:color w:val="000000"/>
          <w:sz w:val="22"/>
          <w:szCs w:val="22"/>
        </w:rPr>
        <w:t xml:space="preserve">B. </w:t>
      </w:r>
      <w:proofErr w:type="spellStart"/>
      <w:r w:rsidRPr="00323365">
        <w:rPr>
          <w:color w:val="000000"/>
          <w:sz w:val="22"/>
          <w:szCs w:val="22"/>
        </w:rPr>
        <w:t>Mitralklappenstenose</w:t>
      </w:r>
      <w:proofErr w:type="spellEnd"/>
      <w:r w:rsidRPr="00323365">
        <w:rPr>
          <w:color w:val="000000"/>
          <w:sz w:val="22"/>
          <w:szCs w:val="22"/>
        </w:rPr>
        <w:t xml:space="preserve">) mit </w:t>
      </w:r>
      <w:del w:id="377" w:author="BI Author" w:date="2025-06-04T16:56:00Z">
        <w:r w:rsidRPr="00323365" w:rsidDel="00311A1A">
          <w:rPr>
            <w:color w:val="000000"/>
            <w:sz w:val="22"/>
            <w:szCs w:val="22"/>
          </w:rPr>
          <w:delText>unregelmäßigem Herzschlag</w:delText>
        </w:r>
      </w:del>
      <w:ins w:id="378" w:author="BI Author" w:date="2025-06-04T16:56:00Z">
        <w:r w:rsidR="00311A1A">
          <w:rPr>
            <w:color w:val="000000"/>
            <w:sz w:val="22"/>
            <w:szCs w:val="22"/>
          </w:rPr>
          <w:t>Herzrhythmusstörung</w:t>
        </w:r>
      </w:ins>
      <w:r w:rsidRPr="00323365">
        <w:rPr>
          <w:color w:val="000000"/>
          <w:sz w:val="22"/>
          <w:szCs w:val="22"/>
        </w:rPr>
        <w:t xml:space="preserve"> (z.</w:t>
      </w:r>
      <w:r w:rsidR="009273B4" w:rsidRPr="00323365">
        <w:rPr>
          <w:color w:val="000000"/>
          <w:sz w:val="22"/>
          <w:szCs w:val="22"/>
        </w:rPr>
        <w:t> </w:t>
      </w:r>
      <w:r w:rsidRPr="00323365">
        <w:rPr>
          <w:color w:val="000000"/>
          <w:sz w:val="22"/>
          <w:szCs w:val="22"/>
        </w:rPr>
        <w:t>B. Vorhofflimmern) leiden;</w:t>
      </w:r>
    </w:p>
    <w:p w14:paraId="4E0DCD3B" w14:textId="092B3983" w:rsidR="00A62258" w:rsidRPr="00323365" w:rsidRDefault="00A62258" w:rsidP="00B91953">
      <w:pPr>
        <w:widowControl w:val="0"/>
        <w:numPr>
          <w:ilvl w:val="0"/>
          <w:numId w:val="4"/>
        </w:numPr>
        <w:ind w:left="567" w:hanging="567"/>
        <w:rPr>
          <w:color w:val="000000"/>
          <w:sz w:val="22"/>
          <w:szCs w:val="22"/>
        </w:rPr>
      </w:pPr>
      <w:r w:rsidRPr="00323365">
        <w:rPr>
          <w:color w:val="000000"/>
          <w:sz w:val="22"/>
          <w:szCs w:val="22"/>
        </w:rPr>
        <w:t xml:space="preserve">wenn Sie </w:t>
      </w:r>
      <w:del w:id="379" w:author="translator" w:date="2025-01-31T10:54:00Z">
        <w:r w:rsidRPr="00323365" w:rsidDel="002A7CC1">
          <w:rPr>
            <w:color w:val="000000"/>
            <w:sz w:val="22"/>
            <w:szCs w:val="22"/>
          </w:rPr>
          <w:delText>innerhalb der vergangenen beiden Tage</w:delText>
        </w:r>
      </w:del>
      <w:ins w:id="380" w:author="translator" w:date="2025-01-31T10:54:00Z">
        <w:r w:rsidR="002A7CC1" w:rsidRPr="00323365">
          <w:rPr>
            <w:color w:val="000000"/>
            <w:sz w:val="22"/>
            <w:szCs w:val="22"/>
          </w:rPr>
          <w:t>vor Kurzem</w:t>
        </w:r>
      </w:ins>
      <w:r w:rsidRPr="00323365">
        <w:rPr>
          <w:color w:val="000000"/>
          <w:sz w:val="22"/>
          <w:szCs w:val="22"/>
        </w:rPr>
        <w:t xml:space="preserve"> eine intramuskuläre Injektion erhalten haben;</w:t>
      </w:r>
    </w:p>
    <w:p w14:paraId="4E0DCD3C" w14:textId="6D3BC866" w:rsidR="00A62258" w:rsidRPr="00323365" w:rsidRDefault="00A62258" w:rsidP="00B91953">
      <w:pPr>
        <w:widowControl w:val="0"/>
        <w:numPr>
          <w:ilvl w:val="0"/>
          <w:numId w:val="4"/>
        </w:numPr>
        <w:ind w:left="567" w:hanging="567"/>
        <w:rPr>
          <w:color w:val="000000"/>
          <w:sz w:val="22"/>
          <w:szCs w:val="22"/>
        </w:rPr>
      </w:pPr>
      <w:r w:rsidRPr="00323365">
        <w:rPr>
          <w:color w:val="000000"/>
          <w:sz w:val="22"/>
          <w:szCs w:val="22"/>
        </w:rPr>
        <w:t xml:space="preserve">wenn Sie </w:t>
      </w:r>
      <w:del w:id="381" w:author="translator" w:date="2025-01-31T10:55:00Z">
        <w:r w:rsidRPr="00323365" w:rsidDel="002A7CC1">
          <w:rPr>
            <w:color w:val="000000"/>
            <w:sz w:val="22"/>
            <w:szCs w:val="22"/>
          </w:rPr>
          <w:delText xml:space="preserve">älter als </w:delText>
        </w:r>
      </w:del>
      <w:r w:rsidRPr="00323365">
        <w:rPr>
          <w:color w:val="000000"/>
          <w:sz w:val="22"/>
          <w:szCs w:val="22"/>
        </w:rPr>
        <w:t>75</w:t>
      </w:r>
      <w:r w:rsidR="009273B4" w:rsidRPr="00323365">
        <w:rPr>
          <w:color w:val="000000"/>
          <w:sz w:val="22"/>
          <w:szCs w:val="22"/>
        </w:rPr>
        <w:t> Jahre</w:t>
      </w:r>
      <w:ins w:id="382" w:author="translator" w:date="2025-01-31T10:55:00Z">
        <w:r w:rsidR="002A7CC1" w:rsidRPr="00323365">
          <w:rPr>
            <w:color w:val="000000"/>
            <w:sz w:val="22"/>
            <w:szCs w:val="22"/>
          </w:rPr>
          <w:t xml:space="preserve"> oder älter</w:t>
        </w:r>
      </w:ins>
      <w:r w:rsidR="009273B4" w:rsidRPr="00323365">
        <w:rPr>
          <w:color w:val="000000"/>
          <w:sz w:val="22"/>
          <w:szCs w:val="22"/>
        </w:rPr>
        <w:t xml:space="preserve"> sind;</w:t>
      </w:r>
    </w:p>
    <w:p w14:paraId="4E0DCD3D" w14:textId="6FE3A169" w:rsidR="00E016F6" w:rsidRPr="00323365" w:rsidRDefault="00A62258" w:rsidP="00B91953">
      <w:pPr>
        <w:widowControl w:val="0"/>
        <w:numPr>
          <w:ilvl w:val="0"/>
          <w:numId w:val="4"/>
        </w:numPr>
        <w:ind w:left="567" w:hanging="567"/>
        <w:rPr>
          <w:ins w:id="383" w:author="translator" w:date="2025-01-31T10:57:00Z"/>
          <w:color w:val="000000"/>
          <w:sz w:val="22"/>
          <w:szCs w:val="22"/>
        </w:rPr>
      </w:pPr>
      <w:r w:rsidRPr="00323365">
        <w:rPr>
          <w:color w:val="000000"/>
          <w:sz w:val="22"/>
          <w:szCs w:val="22"/>
        </w:rPr>
        <w:t xml:space="preserve">wenn Sie weniger als </w:t>
      </w:r>
      <w:del w:id="384" w:author="translator" w:date="2025-01-31T10:55:00Z">
        <w:r w:rsidRPr="00323365" w:rsidDel="002A7CC1">
          <w:rPr>
            <w:color w:val="000000"/>
            <w:sz w:val="22"/>
            <w:szCs w:val="22"/>
          </w:rPr>
          <w:delText>6</w:delText>
        </w:r>
      </w:del>
      <w:ins w:id="385" w:author="translator" w:date="2025-01-31T10:55:00Z">
        <w:r w:rsidR="002A7CC1" w:rsidRPr="00323365">
          <w:rPr>
            <w:color w:val="000000"/>
            <w:sz w:val="22"/>
            <w:szCs w:val="22"/>
          </w:rPr>
          <w:t>5</w:t>
        </w:r>
      </w:ins>
      <w:r w:rsidRPr="00323365">
        <w:rPr>
          <w:color w:val="000000"/>
          <w:sz w:val="22"/>
          <w:szCs w:val="22"/>
        </w:rPr>
        <w:t>0</w:t>
      </w:r>
      <w:r w:rsidR="009273B4" w:rsidRPr="00323365">
        <w:rPr>
          <w:color w:val="000000"/>
          <w:sz w:val="22"/>
          <w:szCs w:val="22"/>
        </w:rPr>
        <w:t> </w:t>
      </w:r>
      <w:r w:rsidRPr="00323365">
        <w:rPr>
          <w:color w:val="000000"/>
          <w:sz w:val="22"/>
          <w:szCs w:val="22"/>
        </w:rPr>
        <w:t>kg wiegen</w:t>
      </w:r>
      <w:r w:rsidR="00E016F6" w:rsidRPr="00323365">
        <w:rPr>
          <w:color w:val="000000"/>
          <w:sz w:val="22"/>
          <w:szCs w:val="22"/>
        </w:rPr>
        <w:t>;</w:t>
      </w:r>
    </w:p>
    <w:p w14:paraId="583B10BE" w14:textId="3A0CC0A2" w:rsidR="002A7CC1" w:rsidRPr="00323365" w:rsidRDefault="002A7CC1" w:rsidP="00B91953">
      <w:pPr>
        <w:widowControl w:val="0"/>
        <w:numPr>
          <w:ilvl w:val="0"/>
          <w:numId w:val="4"/>
        </w:numPr>
        <w:ind w:left="567" w:hanging="567"/>
        <w:rPr>
          <w:ins w:id="386" w:author="translator" w:date="2025-01-31T11:05:00Z"/>
          <w:color w:val="000000"/>
          <w:sz w:val="22"/>
          <w:szCs w:val="22"/>
        </w:rPr>
      </w:pPr>
      <w:ins w:id="387" w:author="translator" w:date="2025-01-31T10:57:00Z">
        <w:r w:rsidRPr="00323365">
          <w:rPr>
            <w:color w:val="000000"/>
            <w:sz w:val="22"/>
            <w:szCs w:val="22"/>
          </w:rPr>
          <w:t xml:space="preserve">wenn </w:t>
        </w:r>
      </w:ins>
      <w:ins w:id="388" w:author="translator" w:date="2025-01-31T11:56:00Z">
        <w:r w:rsidR="00F27AF0" w:rsidRPr="00323365">
          <w:rPr>
            <w:color w:val="000000"/>
            <w:sz w:val="22"/>
            <w:szCs w:val="22"/>
          </w:rPr>
          <w:t>Sie für länger als</w:t>
        </w:r>
      </w:ins>
      <w:ins w:id="389" w:author="translator" w:date="2025-01-31T10:58:00Z">
        <w:r w:rsidRPr="00323365">
          <w:rPr>
            <w:color w:val="000000"/>
            <w:sz w:val="22"/>
            <w:szCs w:val="22"/>
          </w:rPr>
          <w:t xml:space="preserve"> 2 Minuten </w:t>
        </w:r>
      </w:ins>
      <w:ins w:id="390" w:author="translator" w:date="2025-01-31T11:56:00Z">
        <w:r w:rsidR="00F27AF0" w:rsidRPr="00323365">
          <w:rPr>
            <w:color w:val="000000"/>
            <w:sz w:val="22"/>
            <w:szCs w:val="22"/>
          </w:rPr>
          <w:t>wiederbelebt wurden (Herzdruckmassage)</w:t>
        </w:r>
      </w:ins>
      <w:ins w:id="391" w:author="translator" w:date="2025-01-31T10:58:00Z">
        <w:r w:rsidRPr="00323365">
          <w:rPr>
            <w:color w:val="000000"/>
            <w:sz w:val="22"/>
            <w:szCs w:val="22"/>
          </w:rPr>
          <w:t>;</w:t>
        </w:r>
      </w:ins>
    </w:p>
    <w:p w14:paraId="0592F69E" w14:textId="2172C29A" w:rsidR="00277D89" w:rsidRPr="00323365" w:rsidDel="008E700E" w:rsidRDefault="00277D89" w:rsidP="00B91953">
      <w:pPr>
        <w:widowControl w:val="0"/>
        <w:numPr>
          <w:ilvl w:val="0"/>
          <w:numId w:val="4"/>
        </w:numPr>
        <w:ind w:left="567" w:hanging="567"/>
        <w:rPr>
          <w:del w:id="392" w:author="translator 1" w:date="2025-06-17T11:31:00Z"/>
          <w:color w:val="000000"/>
          <w:sz w:val="22"/>
          <w:szCs w:val="22"/>
        </w:rPr>
      </w:pPr>
      <w:ins w:id="393" w:author="translator" w:date="2025-01-31T11:05:00Z">
        <w:del w:id="394" w:author="translator 1" w:date="2025-06-17T11:31:00Z">
          <w:r w:rsidRPr="00323365" w:rsidDel="008E700E">
            <w:rPr>
              <w:color w:val="000000"/>
              <w:sz w:val="22"/>
              <w:szCs w:val="22"/>
            </w:rPr>
            <w:delText>wenn Sie jemals einen Schlaganfall erlitten haben</w:delText>
          </w:r>
        </w:del>
      </w:ins>
      <w:ins w:id="395" w:author="translator" w:date="2025-01-31T11:06:00Z">
        <w:del w:id="396" w:author="translator 1" w:date="2025-06-17T11:31:00Z">
          <w:r w:rsidRPr="00323365" w:rsidDel="008E700E">
            <w:rPr>
              <w:color w:val="000000"/>
              <w:sz w:val="22"/>
              <w:szCs w:val="22"/>
            </w:rPr>
            <w:delText>, der durch ein Blutgerinnsel in einer Gehirnarterie verursacht wurde (ischämischer Schlaganfall)</w:delText>
          </w:r>
        </w:del>
      </w:ins>
      <w:ins w:id="397" w:author="translator" w:date="2025-01-31T15:18:00Z">
        <w:del w:id="398" w:author="translator 1" w:date="2025-06-17T11:31:00Z">
          <w:r w:rsidR="00244D54" w:rsidRPr="00323365" w:rsidDel="008E700E">
            <w:rPr>
              <w:color w:val="000000"/>
              <w:sz w:val="22"/>
              <w:szCs w:val="22"/>
            </w:rPr>
            <w:delText>;</w:delText>
          </w:r>
        </w:del>
      </w:ins>
    </w:p>
    <w:p w14:paraId="4E0DCD3E" w14:textId="77777777" w:rsidR="00A62258" w:rsidRPr="00323365" w:rsidRDefault="00E016F6" w:rsidP="00B91953">
      <w:pPr>
        <w:widowControl w:val="0"/>
        <w:numPr>
          <w:ilvl w:val="0"/>
          <w:numId w:val="4"/>
        </w:numPr>
        <w:ind w:left="567" w:hanging="567"/>
        <w:rPr>
          <w:color w:val="000000"/>
          <w:sz w:val="22"/>
          <w:szCs w:val="22"/>
        </w:rPr>
      </w:pPr>
      <w:r w:rsidRPr="00323365">
        <w:rPr>
          <w:color w:val="000000"/>
          <w:sz w:val="22"/>
          <w:szCs w:val="22"/>
        </w:rPr>
        <w:t xml:space="preserve">wenn Sie </w:t>
      </w:r>
      <w:r w:rsidR="00C64612" w:rsidRPr="00323365">
        <w:rPr>
          <w:color w:val="000000"/>
          <w:sz w:val="22"/>
          <w:szCs w:val="22"/>
        </w:rPr>
        <w:t>schon früher einmal</w:t>
      </w:r>
      <w:r w:rsidRPr="00323365">
        <w:rPr>
          <w:color w:val="000000"/>
          <w:sz w:val="22"/>
          <w:szCs w:val="22"/>
        </w:rPr>
        <w:t xml:space="preserve"> </w:t>
      </w:r>
      <w:proofErr w:type="spellStart"/>
      <w:r w:rsidRPr="00323365">
        <w:rPr>
          <w:color w:val="000000"/>
          <w:sz w:val="22"/>
          <w:szCs w:val="22"/>
        </w:rPr>
        <w:t>Metalyse</w:t>
      </w:r>
      <w:proofErr w:type="spellEnd"/>
      <w:r w:rsidRPr="00323365">
        <w:rPr>
          <w:color w:val="000000"/>
          <w:sz w:val="22"/>
          <w:szCs w:val="22"/>
        </w:rPr>
        <w:t xml:space="preserve"> erhalten haben</w:t>
      </w:r>
      <w:r w:rsidR="00A62258" w:rsidRPr="00323365">
        <w:rPr>
          <w:color w:val="000000"/>
          <w:sz w:val="22"/>
          <w:szCs w:val="22"/>
        </w:rPr>
        <w:t>.</w:t>
      </w:r>
    </w:p>
    <w:p w14:paraId="4E0DCD3F" w14:textId="77777777" w:rsidR="00E016F6" w:rsidRPr="00323365" w:rsidRDefault="00E016F6" w:rsidP="00EE0CDB">
      <w:pPr>
        <w:widowControl w:val="0"/>
        <w:rPr>
          <w:color w:val="000000"/>
          <w:sz w:val="22"/>
          <w:szCs w:val="22"/>
        </w:rPr>
      </w:pPr>
    </w:p>
    <w:p w14:paraId="4E0DCD40" w14:textId="77777777" w:rsidR="00E016F6" w:rsidRPr="00323365" w:rsidRDefault="00E016F6" w:rsidP="00B2096C">
      <w:pPr>
        <w:keepNext/>
        <w:widowControl w:val="0"/>
        <w:rPr>
          <w:b/>
          <w:color w:val="000000"/>
          <w:sz w:val="22"/>
          <w:szCs w:val="22"/>
        </w:rPr>
      </w:pPr>
      <w:r w:rsidRPr="00323365">
        <w:rPr>
          <w:b/>
          <w:color w:val="000000"/>
          <w:sz w:val="22"/>
          <w:szCs w:val="22"/>
        </w:rPr>
        <w:t>Kinder und Jugendliche</w:t>
      </w:r>
    </w:p>
    <w:p w14:paraId="4E0DCD41" w14:textId="77777777" w:rsidR="00E016F6" w:rsidRPr="00323365" w:rsidRDefault="00E016F6" w:rsidP="00EE0CDB">
      <w:pPr>
        <w:widowControl w:val="0"/>
        <w:rPr>
          <w:color w:val="000000"/>
          <w:sz w:val="22"/>
          <w:szCs w:val="22"/>
        </w:rPr>
      </w:pPr>
      <w:r w:rsidRPr="00323365">
        <w:rPr>
          <w:color w:val="000000"/>
          <w:sz w:val="22"/>
          <w:szCs w:val="22"/>
        </w:rPr>
        <w:t xml:space="preserve">Die Anwendung von </w:t>
      </w:r>
      <w:proofErr w:type="spellStart"/>
      <w:r w:rsidRPr="00323365">
        <w:rPr>
          <w:color w:val="000000"/>
          <w:sz w:val="22"/>
          <w:szCs w:val="22"/>
        </w:rPr>
        <w:t>Metalyse</w:t>
      </w:r>
      <w:proofErr w:type="spellEnd"/>
      <w:r w:rsidRPr="00323365">
        <w:rPr>
          <w:color w:val="000000"/>
          <w:sz w:val="22"/>
          <w:szCs w:val="22"/>
        </w:rPr>
        <w:t xml:space="preserve"> bei Kindern und Jugendlichen unter 18 Jahren wird nicht empfohlen.</w:t>
      </w:r>
    </w:p>
    <w:p w14:paraId="4E0DCD42" w14:textId="77777777" w:rsidR="00E016F6" w:rsidRPr="00323365" w:rsidRDefault="00E016F6" w:rsidP="00EE0CDB">
      <w:pPr>
        <w:widowControl w:val="0"/>
        <w:rPr>
          <w:color w:val="000000"/>
          <w:sz w:val="22"/>
          <w:szCs w:val="22"/>
        </w:rPr>
      </w:pPr>
    </w:p>
    <w:p w14:paraId="4E0DCD43" w14:textId="77777777" w:rsidR="00A62258" w:rsidRPr="00323365" w:rsidRDefault="00A62258" w:rsidP="00B2096C">
      <w:pPr>
        <w:keepNext/>
        <w:widowControl w:val="0"/>
        <w:ind w:right="-2"/>
        <w:rPr>
          <w:color w:val="000000"/>
          <w:sz w:val="22"/>
          <w:szCs w:val="22"/>
        </w:rPr>
      </w:pPr>
      <w:r w:rsidRPr="00323365">
        <w:rPr>
          <w:b/>
          <w:color w:val="000000"/>
          <w:sz w:val="22"/>
          <w:szCs w:val="22"/>
        </w:rPr>
        <w:t xml:space="preserve">Anwendung von </w:t>
      </w: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w:t>
      </w:r>
      <w:r w:rsidR="00E016F6" w:rsidRPr="00323365">
        <w:rPr>
          <w:b/>
          <w:color w:val="000000"/>
          <w:sz w:val="22"/>
          <w:szCs w:val="22"/>
        </w:rPr>
        <w:t xml:space="preserve">zusammen </w:t>
      </w:r>
      <w:r w:rsidRPr="00323365">
        <w:rPr>
          <w:b/>
          <w:color w:val="000000"/>
          <w:sz w:val="22"/>
          <w:szCs w:val="22"/>
        </w:rPr>
        <w:t>mit anderen Arzneimitteln</w:t>
      </w:r>
    </w:p>
    <w:p w14:paraId="4E0DCD44" w14:textId="5191D006" w:rsidR="00A62258" w:rsidRPr="00323365" w:rsidRDefault="00E016F6" w:rsidP="00EE0CDB">
      <w:pPr>
        <w:widowControl w:val="0"/>
        <w:rPr>
          <w:color w:val="000000"/>
          <w:sz w:val="22"/>
          <w:szCs w:val="22"/>
        </w:rPr>
      </w:pPr>
      <w:r w:rsidRPr="00323365">
        <w:rPr>
          <w:color w:val="000000"/>
          <w:sz w:val="22"/>
          <w:szCs w:val="22"/>
        </w:rPr>
        <w:t>I</w:t>
      </w:r>
      <w:r w:rsidR="00A62258" w:rsidRPr="00323365">
        <w:rPr>
          <w:color w:val="000000"/>
          <w:sz w:val="22"/>
          <w:szCs w:val="22"/>
        </w:rPr>
        <w:t>nformieren Sie Ihren Arzt oder Apotheker, wenn Sie andere Arzneimittel einnehmen</w:t>
      </w:r>
      <w:ins w:id="399" w:author="translator" w:date="2025-02-04T12:32:00Z">
        <w:r w:rsidR="0086339C" w:rsidRPr="00323365">
          <w:rPr>
            <w:color w:val="000000"/>
            <w:sz w:val="22"/>
            <w:szCs w:val="22"/>
          </w:rPr>
          <w:t>/anwenden</w:t>
        </w:r>
      </w:ins>
      <w:r w:rsidRPr="00323365">
        <w:rPr>
          <w:color w:val="000000"/>
          <w:sz w:val="22"/>
          <w:szCs w:val="22"/>
        </w:rPr>
        <w:t>, kürzlich andere Arzneimittel</w:t>
      </w:r>
      <w:r w:rsidR="00A62258" w:rsidRPr="00323365">
        <w:rPr>
          <w:color w:val="000000"/>
          <w:sz w:val="22"/>
          <w:szCs w:val="22"/>
        </w:rPr>
        <w:t xml:space="preserve"> eingenommen</w:t>
      </w:r>
      <w:ins w:id="400" w:author="translator" w:date="2025-02-04T12:32:00Z">
        <w:r w:rsidR="0086339C" w:rsidRPr="00323365">
          <w:rPr>
            <w:color w:val="000000"/>
            <w:sz w:val="22"/>
            <w:szCs w:val="22"/>
          </w:rPr>
          <w:t>/angewendet</w:t>
        </w:r>
      </w:ins>
      <w:r w:rsidR="00A62258" w:rsidRPr="00323365">
        <w:rPr>
          <w:color w:val="000000"/>
          <w:sz w:val="22"/>
          <w:szCs w:val="22"/>
        </w:rPr>
        <w:t xml:space="preserve"> haben</w:t>
      </w:r>
      <w:r w:rsidRPr="00323365">
        <w:rPr>
          <w:color w:val="000000"/>
          <w:sz w:val="22"/>
          <w:szCs w:val="22"/>
        </w:rPr>
        <w:t xml:space="preserve"> oder beabsichtigen</w:t>
      </w:r>
      <w:r w:rsidR="00C77043" w:rsidRPr="00323365">
        <w:rPr>
          <w:color w:val="000000"/>
          <w:sz w:val="22"/>
          <w:szCs w:val="22"/>
        </w:rPr>
        <w:t>,</w:t>
      </w:r>
      <w:r w:rsidRPr="00323365">
        <w:rPr>
          <w:color w:val="000000"/>
          <w:sz w:val="22"/>
          <w:szCs w:val="22"/>
        </w:rPr>
        <w:t xml:space="preserve"> andere Arzneimittel einzunehmen</w:t>
      </w:r>
      <w:ins w:id="401" w:author="translator" w:date="2025-02-04T12:32:00Z">
        <w:r w:rsidR="0086339C" w:rsidRPr="00323365">
          <w:rPr>
            <w:color w:val="000000"/>
            <w:sz w:val="22"/>
            <w:szCs w:val="22"/>
          </w:rPr>
          <w:t>/anzuwenden</w:t>
        </w:r>
      </w:ins>
      <w:r w:rsidR="009273B4" w:rsidRPr="00323365">
        <w:rPr>
          <w:color w:val="000000"/>
          <w:sz w:val="22"/>
          <w:szCs w:val="22"/>
        </w:rPr>
        <w:t>.</w:t>
      </w:r>
    </w:p>
    <w:p w14:paraId="4E0DCD45" w14:textId="77777777" w:rsidR="00A62258" w:rsidRPr="00323365" w:rsidRDefault="00A62258" w:rsidP="00EE0CDB">
      <w:pPr>
        <w:widowControl w:val="0"/>
        <w:rPr>
          <w:color w:val="000000"/>
          <w:sz w:val="22"/>
          <w:szCs w:val="22"/>
        </w:rPr>
      </w:pPr>
    </w:p>
    <w:p w14:paraId="4E0DCD46" w14:textId="77777777" w:rsidR="00A62258" w:rsidRPr="00323365" w:rsidRDefault="00A62258" w:rsidP="00B2096C">
      <w:pPr>
        <w:keepNext/>
        <w:widowControl w:val="0"/>
        <w:rPr>
          <w:b/>
          <w:color w:val="000000"/>
          <w:sz w:val="22"/>
          <w:szCs w:val="22"/>
        </w:rPr>
      </w:pPr>
      <w:r w:rsidRPr="00323365">
        <w:rPr>
          <w:b/>
          <w:color w:val="000000"/>
          <w:sz w:val="22"/>
          <w:szCs w:val="22"/>
        </w:rPr>
        <w:t>Schwangerschaft und Stillzeit</w:t>
      </w:r>
    </w:p>
    <w:p w14:paraId="4E0DCD47" w14:textId="77777777" w:rsidR="00A62258" w:rsidRPr="00323365" w:rsidRDefault="00E016F6" w:rsidP="00EE0CDB">
      <w:pPr>
        <w:widowControl w:val="0"/>
        <w:rPr>
          <w:ins w:id="402" w:author="translator" w:date="2025-01-31T11:08:00Z"/>
          <w:color w:val="000000"/>
          <w:sz w:val="22"/>
          <w:szCs w:val="22"/>
        </w:rPr>
      </w:pPr>
      <w:r w:rsidRPr="00323365">
        <w:rPr>
          <w:color w:val="000000"/>
          <w:sz w:val="22"/>
          <w:szCs w:val="22"/>
        </w:rPr>
        <w:t>Wenn Sie schwanger sind oder stillen, oder wenn Sie vermuten, schwanger zu sein oder beabsichtigen, schwanger zu werden, fragen Sie vor der Anwendung dieses Arzneimittels</w:t>
      </w:r>
      <w:r w:rsidR="00A62258" w:rsidRPr="00323365">
        <w:rPr>
          <w:color w:val="000000"/>
          <w:sz w:val="22"/>
          <w:szCs w:val="22"/>
        </w:rPr>
        <w:t xml:space="preserve"> Ihren Arzt</w:t>
      </w:r>
      <w:r w:rsidRPr="00323365">
        <w:rPr>
          <w:color w:val="000000"/>
          <w:sz w:val="22"/>
          <w:szCs w:val="22"/>
        </w:rPr>
        <w:t xml:space="preserve"> um Rat</w:t>
      </w:r>
      <w:r w:rsidR="00A62258" w:rsidRPr="00323365">
        <w:rPr>
          <w:color w:val="000000"/>
          <w:sz w:val="22"/>
          <w:szCs w:val="22"/>
        </w:rPr>
        <w:t>.</w:t>
      </w:r>
    </w:p>
    <w:p w14:paraId="0DA4B9A3" w14:textId="77777777" w:rsidR="00277D89" w:rsidRPr="00323365" w:rsidRDefault="00277D89" w:rsidP="00EE0CDB">
      <w:pPr>
        <w:widowControl w:val="0"/>
        <w:rPr>
          <w:ins w:id="403" w:author="translator" w:date="2025-01-31T11:08:00Z"/>
          <w:color w:val="000000"/>
          <w:sz w:val="22"/>
          <w:szCs w:val="22"/>
        </w:rPr>
      </w:pPr>
    </w:p>
    <w:p w14:paraId="06047A4C" w14:textId="5B999B72" w:rsidR="00277D89" w:rsidRPr="00323365" w:rsidRDefault="00277D89">
      <w:pPr>
        <w:keepNext/>
        <w:widowControl w:val="0"/>
        <w:rPr>
          <w:ins w:id="404" w:author="translator" w:date="2025-01-31T11:09:00Z"/>
          <w:b/>
          <w:color w:val="000000"/>
          <w:sz w:val="22"/>
          <w:szCs w:val="22"/>
          <w:rPrChange w:id="405" w:author="translator" w:date="2025-01-31T11:09:00Z">
            <w:rPr>
              <w:ins w:id="406" w:author="translator" w:date="2025-01-31T11:09:00Z"/>
              <w:color w:val="000000"/>
              <w:sz w:val="22"/>
              <w:szCs w:val="22"/>
            </w:rPr>
          </w:rPrChange>
        </w:rPr>
        <w:pPrChange w:id="407" w:author="translator" w:date="2025-02-04T12:11:00Z">
          <w:pPr>
            <w:widowControl w:val="0"/>
          </w:pPr>
        </w:pPrChange>
      </w:pPr>
      <w:proofErr w:type="spellStart"/>
      <w:ins w:id="408" w:author="translator" w:date="2025-01-31T11:08:00Z">
        <w:r w:rsidRPr="00323365">
          <w:rPr>
            <w:b/>
            <w:color w:val="000000"/>
            <w:sz w:val="22"/>
            <w:szCs w:val="22"/>
            <w:rPrChange w:id="409" w:author="translator" w:date="2025-01-31T11:09:00Z">
              <w:rPr>
                <w:color w:val="000000"/>
                <w:sz w:val="22"/>
                <w:szCs w:val="22"/>
              </w:rPr>
            </w:rPrChange>
          </w:rPr>
          <w:t>Metalyse</w:t>
        </w:r>
        <w:proofErr w:type="spellEnd"/>
        <w:r w:rsidRPr="00323365">
          <w:rPr>
            <w:b/>
            <w:color w:val="000000"/>
            <w:sz w:val="22"/>
            <w:szCs w:val="22"/>
            <w:rPrChange w:id="410" w:author="translator" w:date="2025-01-31T11:09:00Z">
              <w:rPr>
                <w:color w:val="000000"/>
                <w:sz w:val="22"/>
                <w:szCs w:val="22"/>
              </w:rPr>
            </w:rPrChange>
          </w:rPr>
          <w:t xml:space="preserve"> enthält </w:t>
        </w:r>
        <w:proofErr w:type="spellStart"/>
        <w:r w:rsidRPr="00323365">
          <w:rPr>
            <w:b/>
            <w:color w:val="000000"/>
            <w:sz w:val="22"/>
            <w:szCs w:val="22"/>
            <w:rPrChange w:id="411" w:author="translator" w:date="2025-01-31T11:09:00Z">
              <w:rPr>
                <w:color w:val="000000"/>
                <w:sz w:val="22"/>
                <w:szCs w:val="22"/>
              </w:rPr>
            </w:rPrChange>
          </w:rPr>
          <w:t>Polyso</w:t>
        </w:r>
      </w:ins>
      <w:ins w:id="412" w:author="translator" w:date="2025-01-31T11:09:00Z">
        <w:r w:rsidRPr="00323365">
          <w:rPr>
            <w:b/>
            <w:color w:val="000000"/>
            <w:sz w:val="22"/>
            <w:szCs w:val="22"/>
            <w:rPrChange w:id="413" w:author="translator" w:date="2025-01-31T11:09:00Z">
              <w:rPr>
                <w:color w:val="000000"/>
                <w:sz w:val="22"/>
                <w:szCs w:val="22"/>
              </w:rPr>
            </w:rPrChange>
          </w:rPr>
          <w:t>rbat</w:t>
        </w:r>
        <w:proofErr w:type="spellEnd"/>
        <w:r w:rsidRPr="00323365">
          <w:rPr>
            <w:b/>
            <w:color w:val="000000"/>
            <w:sz w:val="22"/>
            <w:szCs w:val="22"/>
            <w:rPrChange w:id="414" w:author="translator" w:date="2025-01-31T11:09:00Z">
              <w:rPr>
                <w:color w:val="000000"/>
                <w:sz w:val="22"/>
                <w:szCs w:val="22"/>
              </w:rPr>
            </w:rPrChange>
          </w:rPr>
          <w:t> 20</w:t>
        </w:r>
      </w:ins>
    </w:p>
    <w:p w14:paraId="7F0F37E9" w14:textId="3CFD8C18" w:rsidR="00277D89" w:rsidRPr="000B485A" w:rsidRDefault="00277D89" w:rsidP="00EE0CDB">
      <w:pPr>
        <w:widowControl w:val="0"/>
        <w:rPr>
          <w:color w:val="000000"/>
          <w:sz w:val="22"/>
          <w:szCs w:val="22"/>
        </w:rPr>
      </w:pPr>
      <w:ins w:id="415" w:author="translator" w:date="2025-01-31T11:09:00Z">
        <w:r w:rsidRPr="00323365">
          <w:rPr>
            <w:color w:val="000000"/>
            <w:sz w:val="22"/>
            <w:szCs w:val="22"/>
          </w:rPr>
          <w:t xml:space="preserve">Dieses Arzneimittel enthält 3,2 mg bzw. 4,0 mg </w:t>
        </w:r>
        <w:proofErr w:type="spellStart"/>
        <w:r w:rsidRPr="00323365">
          <w:rPr>
            <w:color w:val="000000"/>
            <w:sz w:val="22"/>
            <w:szCs w:val="22"/>
          </w:rPr>
          <w:t>Polysorbat</w:t>
        </w:r>
        <w:proofErr w:type="spellEnd"/>
        <w:r w:rsidRPr="00323365">
          <w:rPr>
            <w:color w:val="000000"/>
            <w:sz w:val="22"/>
            <w:szCs w:val="22"/>
          </w:rPr>
          <w:t> 20 pro 40</w:t>
        </w:r>
        <w:r w:rsidRPr="00323365">
          <w:rPr>
            <w:color w:val="000000"/>
            <w:sz w:val="22"/>
            <w:szCs w:val="22"/>
          </w:rPr>
          <w:noBreakHyphen/>
          <w:t>mg- bzw. 50</w:t>
        </w:r>
        <w:r w:rsidRPr="00323365">
          <w:rPr>
            <w:color w:val="000000"/>
            <w:sz w:val="22"/>
            <w:szCs w:val="22"/>
          </w:rPr>
          <w:noBreakHyphen/>
          <w:t>mg</w:t>
        </w:r>
      </w:ins>
      <w:ins w:id="416" w:author="translator" w:date="2025-02-04T12:10:00Z">
        <w:r w:rsidR="0041771A" w:rsidRPr="00323365">
          <w:rPr>
            <w:color w:val="000000"/>
            <w:sz w:val="22"/>
            <w:szCs w:val="22"/>
          </w:rPr>
          <w:noBreakHyphen/>
        </w:r>
      </w:ins>
      <w:ins w:id="417" w:author="translator" w:date="2025-01-31T11:09:00Z">
        <w:r w:rsidRPr="00323365">
          <w:rPr>
            <w:color w:val="000000"/>
            <w:sz w:val="22"/>
            <w:szCs w:val="22"/>
          </w:rPr>
          <w:t xml:space="preserve">Durchstechflasche. </w:t>
        </w:r>
        <w:proofErr w:type="spellStart"/>
        <w:r w:rsidRPr="00323365">
          <w:rPr>
            <w:color w:val="000000"/>
            <w:sz w:val="22"/>
            <w:szCs w:val="22"/>
          </w:rPr>
          <w:t>Polysorbate</w:t>
        </w:r>
        <w:proofErr w:type="spellEnd"/>
        <w:r w:rsidRPr="00323365">
          <w:rPr>
            <w:color w:val="000000"/>
            <w:sz w:val="22"/>
            <w:szCs w:val="22"/>
          </w:rPr>
          <w:t xml:space="preserve"> können allergische Reaktionen hervorrufen.</w:t>
        </w:r>
      </w:ins>
      <w:ins w:id="418" w:author="translator" w:date="2025-01-31T11:10:00Z">
        <w:r w:rsidR="005C4B58" w:rsidRPr="00323365">
          <w:rPr>
            <w:color w:val="000000"/>
            <w:sz w:val="22"/>
            <w:szCs w:val="22"/>
          </w:rPr>
          <w:t xml:space="preserve"> </w:t>
        </w:r>
        <w:r w:rsidR="005C4B58" w:rsidRPr="000B485A">
          <w:rPr>
            <w:color w:val="000000"/>
            <w:sz w:val="22"/>
            <w:szCs w:val="22"/>
          </w:rPr>
          <w:t>Teilen Sie Ihrem Arzt</w:t>
        </w:r>
      </w:ins>
      <w:r w:rsidR="003E2C1F" w:rsidRPr="000B485A">
        <w:rPr>
          <w:color w:val="000000"/>
          <w:sz w:val="22"/>
          <w:szCs w:val="22"/>
        </w:rPr>
        <w:t xml:space="preserve"> </w:t>
      </w:r>
      <w:ins w:id="419" w:author="translator" w:date="2025-01-31T11:11:00Z">
        <w:r w:rsidR="005C4B58" w:rsidRPr="000B485A">
          <w:rPr>
            <w:color w:val="000000"/>
            <w:sz w:val="22"/>
            <w:szCs w:val="22"/>
          </w:rPr>
          <w:t>mit, ob bei Ihnen in der Vergangenheit schon einmal eine allergische Reaktion beobachtet wurde.</w:t>
        </w:r>
      </w:ins>
    </w:p>
    <w:p w14:paraId="4E0DCD48" w14:textId="77777777" w:rsidR="00A62258" w:rsidRPr="00323365" w:rsidRDefault="00A62258" w:rsidP="00EE0CDB">
      <w:pPr>
        <w:widowControl w:val="0"/>
        <w:rPr>
          <w:color w:val="000000"/>
          <w:sz w:val="22"/>
          <w:szCs w:val="22"/>
        </w:rPr>
      </w:pPr>
    </w:p>
    <w:p w14:paraId="4E0DCD49" w14:textId="77777777" w:rsidR="00A62258" w:rsidRPr="00323365" w:rsidRDefault="00A62258" w:rsidP="00EE0CDB">
      <w:pPr>
        <w:widowControl w:val="0"/>
        <w:rPr>
          <w:color w:val="000000"/>
          <w:sz w:val="22"/>
          <w:szCs w:val="22"/>
        </w:rPr>
      </w:pPr>
    </w:p>
    <w:p w14:paraId="4E0DCD4A" w14:textId="77777777" w:rsidR="00A62258" w:rsidRPr="00323365" w:rsidRDefault="00A62258" w:rsidP="00B2096C">
      <w:pPr>
        <w:keepNext/>
        <w:widowControl w:val="0"/>
        <w:ind w:left="567" w:hanging="567"/>
        <w:rPr>
          <w:color w:val="000000"/>
          <w:sz w:val="22"/>
          <w:szCs w:val="22"/>
        </w:rPr>
      </w:pPr>
      <w:r w:rsidRPr="00323365">
        <w:rPr>
          <w:b/>
          <w:color w:val="000000"/>
          <w:sz w:val="22"/>
          <w:szCs w:val="22"/>
        </w:rPr>
        <w:t>3.</w:t>
      </w:r>
      <w:r w:rsidRPr="00323365">
        <w:rPr>
          <w:b/>
          <w:color w:val="000000"/>
          <w:sz w:val="22"/>
          <w:szCs w:val="22"/>
        </w:rPr>
        <w:tab/>
      </w:r>
      <w:r w:rsidR="00E016F6" w:rsidRPr="00323365">
        <w:rPr>
          <w:b/>
          <w:color w:val="000000"/>
          <w:sz w:val="22"/>
          <w:szCs w:val="22"/>
        </w:rPr>
        <w:t xml:space="preserve">Wie ist </w:t>
      </w:r>
      <w:proofErr w:type="spellStart"/>
      <w:r w:rsidR="00E016F6" w:rsidRPr="00323365">
        <w:rPr>
          <w:b/>
          <w:color w:val="000000"/>
          <w:sz w:val="22"/>
          <w:szCs w:val="22"/>
        </w:rPr>
        <w:t>Metalyse</w:t>
      </w:r>
      <w:proofErr w:type="spellEnd"/>
      <w:r w:rsidR="00E016F6" w:rsidRPr="00323365">
        <w:rPr>
          <w:b/>
          <w:color w:val="000000"/>
          <w:sz w:val="22"/>
          <w:szCs w:val="22"/>
        </w:rPr>
        <w:t xml:space="preserve"> anzuwenden</w:t>
      </w:r>
      <w:r w:rsidRPr="00323365">
        <w:rPr>
          <w:b/>
          <w:color w:val="000000"/>
          <w:sz w:val="22"/>
          <w:szCs w:val="22"/>
        </w:rPr>
        <w:t>?</w:t>
      </w:r>
    </w:p>
    <w:p w14:paraId="4E0DCD4B" w14:textId="77777777" w:rsidR="00A62258" w:rsidRPr="00323365" w:rsidRDefault="00A62258" w:rsidP="00B2096C">
      <w:pPr>
        <w:keepNext/>
        <w:widowControl w:val="0"/>
        <w:rPr>
          <w:color w:val="000000"/>
          <w:sz w:val="22"/>
          <w:szCs w:val="22"/>
        </w:rPr>
      </w:pPr>
    </w:p>
    <w:p w14:paraId="4E0DCD4C" w14:textId="77777777" w:rsidR="00A62258" w:rsidRPr="00323365" w:rsidRDefault="00A62258" w:rsidP="00B2096C">
      <w:pPr>
        <w:keepNext/>
        <w:widowControl w:val="0"/>
        <w:rPr>
          <w:color w:val="000000"/>
          <w:sz w:val="22"/>
          <w:szCs w:val="22"/>
        </w:rPr>
      </w:pPr>
      <w:r w:rsidRPr="00323365">
        <w:rPr>
          <w:color w:val="000000"/>
          <w:sz w:val="22"/>
          <w:szCs w:val="22"/>
        </w:rPr>
        <w:t xml:space="preserve">Ihr Arzt berechnet die Dosis von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entsprechend Ihrem Körpergewicht anhand des folgenden </w:t>
      </w:r>
      <w:r w:rsidRPr="00323365">
        <w:rPr>
          <w:color w:val="000000"/>
          <w:sz w:val="22"/>
          <w:szCs w:val="22"/>
        </w:rPr>
        <w:lastRenderedPageBreak/>
        <w:t>Schemas:</w:t>
      </w:r>
    </w:p>
    <w:p w14:paraId="4E0DCD4D" w14:textId="77777777" w:rsidR="00A62258" w:rsidRPr="00323365" w:rsidRDefault="00A62258" w:rsidP="00B2096C">
      <w:pPr>
        <w:keepNext/>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265"/>
        <w:gridCol w:w="1265"/>
        <w:gridCol w:w="1265"/>
        <w:gridCol w:w="1265"/>
        <w:gridCol w:w="1265"/>
      </w:tblGrid>
      <w:tr w:rsidR="00A62258" w:rsidRPr="00323365" w14:paraId="4E0DCD54" w14:textId="77777777" w:rsidTr="00B2096C">
        <w:tc>
          <w:tcPr>
            <w:tcW w:w="1509" w:type="pct"/>
          </w:tcPr>
          <w:p w14:paraId="4E0DCD4E" w14:textId="77777777" w:rsidR="00A62258" w:rsidRPr="00323365" w:rsidRDefault="00A62258" w:rsidP="00B2096C">
            <w:pPr>
              <w:pStyle w:val="Textkrper3"/>
              <w:keepNext/>
              <w:widowControl w:val="0"/>
              <w:tabs>
                <w:tab w:val="clear" w:pos="567"/>
              </w:tabs>
              <w:spacing w:line="240" w:lineRule="auto"/>
              <w:rPr>
                <w:b w:val="0"/>
                <w:i w:val="0"/>
                <w:color w:val="000000"/>
                <w:szCs w:val="22"/>
                <w:lang w:val="de-DE"/>
              </w:rPr>
            </w:pPr>
            <w:r w:rsidRPr="00323365">
              <w:rPr>
                <w:b w:val="0"/>
                <w:i w:val="0"/>
                <w:color w:val="000000"/>
                <w:szCs w:val="22"/>
                <w:lang w:val="de-DE"/>
              </w:rPr>
              <w:t>Körpergewicht (kg)</w:t>
            </w:r>
          </w:p>
        </w:tc>
        <w:tc>
          <w:tcPr>
            <w:tcW w:w="698" w:type="pct"/>
          </w:tcPr>
          <w:p w14:paraId="4E0DCD4F" w14:textId="77777777" w:rsidR="00A62258" w:rsidRPr="00323365" w:rsidRDefault="00A62258" w:rsidP="00B2096C">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unter 60</w:t>
            </w:r>
          </w:p>
        </w:tc>
        <w:tc>
          <w:tcPr>
            <w:tcW w:w="698" w:type="pct"/>
          </w:tcPr>
          <w:p w14:paraId="4E0DCD50" w14:textId="77777777" w:rsidR="00A62258" w:rsidRPr="00323365" w:rsidRDefault="00A62258" w:rsidP="00B2096C">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60 bis 70</w:t>
            </w:r>
          </w:p>
        </w:tc>
        <w:tc>
          <w:tcPr>
            <w:tcW w:w="698" w:type="pct"/>
          </w:tcPr>
          <w:p w14:paraId="4E0DCD51" w14:textId="77777777" w:rsidR="00A62258" w:rsidRPr="00323365" w:rsidRDefault="00A62258" w:rsidP="00B2096C">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70 bis 80</w:t>
            </w:r>
          </w:p>
        </w:tc>
        <w:tc>
          <w:tcPr>
            <w:tcW w:w="698" w:type="pct"/>
          </w:tcPr>
          <w:p w14:paraId="4E0DCD52" w14:textId="77777777" w:rsidR="00A62258" w:rsidRPr="00323365" w:rsidRDefault="00A62258" w:rsidP="00B2096C">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80 bis 90</w:t>
            </w:r>
          </w:p>
        </w:tc>
        <w:tc>
          <w:tcPr>
            <w:tcW w:w="698" w:type="pct"/>
          </w:tcPr>
          <w:p w14:paraId="4E0DCD53" w14:textId="77777777" w:rsidR="00A62258" w:rsidRPr="00323365" w:rsidRDefault="00A62258" w:rsidP="00B2096C">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über 90</w:t>
            </w:r>
          </w:p>
        </w:tc>
      </w:tr>
      <w:tr w:rsidR="00A62258" w:rsidRPr="00323365" w14:paraId="4E0DCD5B" w14:textId="77777777" w:rsidTr="00B2096C">
        <w:tc>
          <w:tcPr>
            <w:tcW w:w="1509" w:type="pct"/>
          </w:tcPr>
          <w:p w14:paraId="4E0DCD55" w14:textId="77777777" w:rsidR="00A62258" w:rsidRPr="00323365" w:rsidRDefault="00A62258" w:rsidP="00EE0CDB">
            <w:pPr>
              <w:pStyle w:val="Textkrper3"/>
              <w:widowControl w:val="0"/>
              <w:tabs>
                <w:tab w:val="clear" w:pos="567"/>
              </w:tabs>
              <w:spacing w:line="240" w:lineRule="auto"/>
              <w:rPr>
                <w:b w:val="0"/>
                <w:i w:val="0"/>
                <w:color w:val="000000"/>
                <w:szCs w:val="22"/>
                <w:lang w:val="de-DE"/>
              </w:rPr>
            </w:pPr>
            <w:proofErr w:type="spellStart"/>
            <w:r w:rsidRPr="00323365">
              <w:rPr>
                <w:b w:val="0"/>
                <w:i w:val="0"/>
                <w:color w:val="000000"/>
                <w:szCs w:val="22"/>
                <w:lang w:val="de-DE"/>
              </w:rPr>
              <w:t>Metalyse</w:t>
            </w:r>
            <w:proofErr w:type="spellEnd"/>
            <w:r w:rsidRPr="00323365">
              <w:rPr>
                <w:b w:val="0"/>
                <w:i w:val="0"/>
                <w:color w:val="000000"/>
                <w:szCs w:val="22"/>
                <w:lang w:val="de-DE"/>
              </w:rPr>
              <w:t xml:space="preserve"> (U)</w:t>
            </w:r>
          </w:p>
        </w:tc>
        <w:tc>
          <w:tcPr>
            <w:tcW w:w="698" w:type="pct"/>
          </w:tcPr>
          <w:p w14:paraId="4E0DCD56" w14:textId="24FD63BB" w:rsidR="00A62258" w:rsidRPr="00323365" w:rsidRDefault="00A62258" w:rsidP="00EE0CDB">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6</w:t>
            </w:r>
            <w:r w:rsidR="00903A10" w:rsidRPr="00323365">
              <w:rPr>
                <w:b w:val="0"/>
                <w:i w:val="0"/>
                <w:color w:val="000000"/>
                <w:szCs w:val="22"/>
                <w:lang w:val="de-DE"/>
              </w:rPr>
              <w:t> </w:t>
            </w:r>
            <w:r w:rsidRPr="00323365">
              <w:rPr>
                <w:b w:val="0"/>
                <w:i w:val="0"/>
                <w:color w:val="000000"/>
                <w:szCs w:val="22"/>
                <w:lang w:val="de-DE"/>
              </w:rPr>
              <w:t>000</w:t>
            </w:r>
          </w:p>
        </w:tc>
        <w:tc>
          <w:tcPr>
            <w:tcW w:w="698" w:type="pct"/>
          </w:tcPr>
          <w:p w14:paraId="4E0DCD57" w14:textId="27E7B834" w:rsidR="00A62258" w:rsidRPr="00323365" w:rsidRDefault="00A62258" w:rsidP="00EE0CDB">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7</w:t>
            </w:r>
            <w:r w:rsidR="00903A10" w:rsidRPr="00323365">
              <w:rPr>
                <w:b w:val="0"/>
                <w:i w:val="0"/>
                <w:color w:val="000000"/>
                <w:szCs w:val="22"/>
                <w:lang w:val="de-DE"/>
              </w:rPr>
              <w:t> </w:t>
            </w:r>
            <w:r w:rsidRPr="00323365">
              <w:rPr>
                <w:b w:val="0"/>
                <w:i w:val="0"/>
                <w:color w:val="000000"/>
                <w:szCs w:val="22"/>
                <w:lang w:val="de-DE"/>
              </w:rPr>
              <w:t>000</w:t>
            </w:r>
          </w:p>
        </w:tc>
        <w:tc>
          <w:tcPr>
            <w:tcW w:w="698" w:type="pct"/>
          </w:tcPr>
          <w:p w14:paraId="4E0DCD58" w14:textId="7F92705D" w:rsidR="00A62258" w:rsidRPr="00323365" w:rsidRDefault="00A62258" w:rsidP="00EE0CDB">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8</w:t>
            </w:r>
            <w:r w:rsidR="00903A10" w:rsidRPr="00323365">
              <w:rPr>
                <w:b w:val="0"/>
                <w:i w:val="0"/>
                <w:color w:val="000000"/>
                <w:szCs w:val="22"/>
                <w:lang w:val="de-DE"/>
              </w:rPr>
              <w:t> </w:t>
            </w:r>
            <w:r w:rsidRPr="00323365">
              <w:rPr>
                <w:b w:val="0"/>
                <w:i w:val="0"/>
                <w:color w:val="000000"/>
                <w:szCs w:val="22"/>
                <w:lang w:val="de-DE"/>
              </w:rPr>
              <w:t>000</w:t>
            </w:r>
          </w:p>
        </w:tc>
        <w:tc>
          <w:tcPr>
            <w:tcW w:w="698" w:type="pct"/>
          </w:tcPr>
          <w:p w14:paraId="4E0DCD59" w14:textId="2FED98F2" w:rsidR="00A62258" w:rsidRPr="00323365" w:rsidRDefault="00A62258" w:rsidP="00EE0CDB">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9</w:t>
            </w:r>
            <w:r w:rsidR="00903A10" w:rsidRPr="00323365">
              <w:rPr>
                <w:b w:val="0"/>
                <w:i w:val="0"/>
                <w:color w:val="000000"/>
                <w:szCs w:val="22"/>
                <w:lang w:val="de-DE"/>
              </w:rPr>
              <w:t> </w:t>
            </w:r>
            <w:r w:rsidRPr="00323365">
              <w:rPr>
                <w:b w:val="0"/>
                <w:i w:val="0"/>
                <w:color w:val="000000"/>
                <w:szCs w:val="22"/>
                <w:lang w:val="de-DE"/>
              </w:rPr>
              <w:t>000</w:t>
            </w:r>
          </w:p>
        </w:tc>
        <w:tc>
          <w:tcPr>
            <w:tcW w:w="698" w:type="pct"/>
          </w:tcPr>
          <w:p w14:paraId="4E0DCD5A" w14:textId="49114AD0" w:rsidR="00A62258" w:rsidRPr="00323365" w:rsidRDefault="00A62258" w:rsidP="00EE0CDB">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10</w:t>
            </w:r>
            <w:r w:rsidR="00903A10" w:rsidRPr="00323365">
              <w:rPr>
                <w:b w:val="0"/>
                <w:i w:val="0"/>
                <w:color w:val="000000"/>
                <w:szCs w:val="22"/>
                <w:lang w:val="de-DE"/>
              </w:rPr>
              <w:t> </w:t>
            </w:r>
            <w:r w:rsidRPr="00323365">
              <w:rPr>
                <w:b w:val="0"/>
                <w:i w:val="0"/>
                <w:color w:val="000000"/>
                <w:szCs w:val="22"/>
                <w:lang w:val="de-DE"/>
              </w:rPr>
              <w:t>000</w:t>
            </w:r>
          </w:p>
        </w:tc>
      </w:tr>
    </w:tbl>
    <w:p w14:paraId="4E0DCD5C" w14:textId="77777777" w:rsidR="00A62258" w:rsidRPr="00323365" w:rsidRDefault="00A62258" w:rsidP="00EE0CDB">
      <w:pPr>
        <w:widowControl w:val="0"/>
        <w:rPr>
          <w:color w:val="000000"/>
          <w:sz w:val="22"/>
          <w:szCs w:val="22"/>
        </w:rPr>
      </w:pPr>
    </w:p>
    <w:p w14:paraId="4E0DCD5D" w14:textId="77777777" w:rsidR="00A62258" w:rsidRPr="00323365" w:rsidRDefault="00A62258" w:rsidP="00EE0CDB">
      <w:pPr>
        <w:widowControl w:val="0"/>
        <w:rPr>
          <w:color w:val="000000"/>
          <w:sz w:val="22"/>
          <w:szCs w:val="22"/>
        </w:rPr>
      </w:pPr>
      <w:r w:rsidRPr="00323365">
        <w:rPr>
          <w:color w:val="000000"/>
          <w:sz w:val="22"/>
          <w:szCs w:val="22"/>
        </w:rPr>
        <w:t xml:space="preserve">Ihr Arzt wird Ihnen zusätzlich zu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w:t>
      </w:r>
      <w:proofErr w:type="gramStart"/>
      <w:r w:rsidRPr="00323365">
        <w:rPr>
          <w:color w:val="000000"/>
          <w:sz w:val="22"/>
          <w:szCs w:val="22"/>
        </w:rPr>
        <w:t>sobald</w:t>
      </w:r>
      <w:proofErr w:type="gramEnd"/>
      <w:r w:rsidRPr="00323365">
        <w:rPr>
          <w:color w:val="000000"/>
          <w:sz w:val="22"/>
          <w:szCs w:val="22"/>
        </w:rPr>
        <w:t xml:space="preserve"> als möglich nach Beginn der Brustschmerzen Arzneimittel zur Verhinderung von Blutgerinnseln geben.</w:t>
      </w:r>
    </w:p>
    <w:p w14:paraId="4E0DCD5E" w14:textId="77777777" w:rsidR="00A62258" w:rsidRPr="00323365" w:rsidRDefault="00A62258" w:rsidP="00EE0CDB">
      <w:pPr>
        <w:widowControl w:val="0"/>
        <w:rPr>
          <w:color w:val="000000"/>
          <w:sz w:val="22"/>
          <w:szCs w:val="22"/>
        </w:rPr>
      </w:pPr>
    </w:p>
    <w:p w14:paraId="4E0DCD5F" w14:textId="2E8C9A6D" w:rsidR="00A62258" w:rsidRPr="00323365" w:rsidRDefault="00A62258" w:rsidP="004523CF">
      <w:pPr>
        <w:widowControl w:val="0"/>
        <w:rPr>
          <w:color w:val="000000"/>
          <w:sz w:val="22"/>
          <w:szCs w:val="22"/>
        </w:rPr>
      </w:pP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wird als Einmal</w:t>
      </w:r>
      <w:r w:rsidR="004523CF" w:rsidRPr="00323365">
        <w:rPr>
          <w:color w:val="000000"/>
          <w:sz w:val="22"/>
          <w:szCs w:val="22"/>
        </w:rPr>
        <w:noBreakHyphen/>
      </w:r>
      <w:r w:rsidRPr="00323365">
        <w:rPr>
          <w:color w:val="000000"/>
          <w:sz w:val="22"/>
          <w:szCs w:val="22"/>
        </w:rPr>
        <w:t>Injektion in eine Vene durch einen in der Anwendung mit dieser Art Arzneimittel erfahrenen Arzt verabreicht.</w:t>
      </w:r>
    </w:p>
    <w:p w14:paraId="4E0DCD60" w14:textId="77777777" w:rsidR="00A62258" w:rsidRPr="00323365" w:rsidRDefault="00A62258" w:rsidP="00EE0CDB">
      <w:pPr>
        <w:widowControl w:val="0"/>
        <w:rPr>
          <w:color w:val="000000"/>
          <w:sz w:val="22"/>
          <w:szCs w:val="22"/>
        </w:rPr>
      </w:pPr>
    </w:p>
    <w:p w14:paraId="4E0DCD61" w14:textId="376FF1AB" w:rsidR="00A62258" w:rsidRPr="00323365" w:rsidRDefault="00A62258" w:rsidP="00EE0CDB">
      <w:pPr>
        <w:widowControl w:val="0"/>
        <w:rPr>
          <w:color w:val="000000"/>
          <w:sz w:val="22"/>
          <w:szCs w:val="22"/>
        </w:rPr>
      </w:pPr>
      <w:r w:rsidRPr="00323365">
        <w:rPr>
          <w:color w:val="000000"/>
          <w:sz w:val="22"/>
          <w:szCs w:val="22"/>
        </w:rPr>
        <w:t xml:space="preserve">Ihr Arzt wird Ihnen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so rasch als möglich nach Beginn der Brustschmerzen als einmalige </w:t>
      </w:r>
      <w:r w:rsidR="00311594" w:rsidRPr="00323365">
        <w:rPr>
          <w:color w:val="000000"/>
          <w:sz w:val="22"/>
          <w:szCs w:val="22"/>
        </w:rPr>
        <w:t xml:space="preserve">Dosis </w:t>
      </w:r>
      <w:r w:rsidRPr="00323365">
        <w:rPr>
          <w:color w:val="000000"/>
          <w:sz w:val="22"/>
          <w:szCs w:val="22"/>
        </w:rPr>
        <w:t>verabreichen.</w:t>
      </w:r>
    </w:p>
    <w:p w14:paraId="4E0DCD62" w14:textId="77777777" w:rsidR="00A62258" w:rsidRPr="00323365" w:rsidRDefault="00A62258" w:rsidP="00EE0CDB">
      <w:pPr>
        <w:widowControl w:val="0"/>
        <w:rPr>
          <w:color w:val="000000"/>
          <w:sz w:val="22"/>
          <w:szCs w:val="22"/>
        </w:rPr>
      </w:pPr>
    </w:p>
    <w:p w14:paraId="4E0DCD63" w14:textId="77777777" w:rsidR="00A62258" w:rsidRPr="00323365" w:rsidRDefault="00A62258" w:rsidP="00EE0CDB">
      <w:pPr>
        <w:widowControl w:val="0"/>
        <w:rPr>
          <w:color w:val="000000"/>
          <w:sz w:val="22"/>
          <w:szCs w:val="22"/>
        </w:rPr>
      </w:pPr>
    </w:p>
    <w:p w14:paraId="4E0DCD64" w14:textId="77777777" w:rsidR="00A62258" w:rsidRPr="00323365" w:rsidRDefault="00A62258" w:rsidP="00B2096C">
      <w:pPr>
        <w:keepNext/>
        <w:widowControl w:val="0"/>
        <w:ind w:left="567" w:right="-2" w:hanging="567"/>
        <w:rPr>
          <w:color w:val="000000"/>
          <w:sz w:val="22"/>
          <w:szCs w:val="22"/>
        </w:rPr>
      </w:pPr>
      <w:r w:rsidRPr="00323365">
        <w:rPr>
          <w:b/>
          <w:color w:val="000000"/>
          <w:sz w:val="22"/>
          <w:szCs w:val="22"/>
        </w:rPr>
        <w:t>4.</w:t>
      </w:r>
      <w:r w:rsidRPr="00323365">
        <w:rPr>
          <w:b/>
          <w:color w:val="000000"/>
          <w:sz w:val="22"/>
          <w:szCs w:val="22"/>
        </w:rPr>
        <w:tab/>
      </w:r>
      <w:r w:rsidR="00E016F6" w:rsidRPr="00323365">
        <w:rPr>
          <w:b/>
          <w:color w:val="000000"/>
          <w:sz w:val="22"/>
          <w:szCs w:val="22"/>
        </w:rPr>
        <w:t>Welche Nebenwirkungen sind möglich</w:t>
      </w:r>
      <w:r w:rsidRPr="00323365">
        <w:rPr>
          <w:b/>
          <w:color w:val="000000"/>
          <w:sz w:val="22"/>
          <w:szCs w:val="22"/>
        </w:rPr>
        <w:t>?</w:t>
      </w:r>
    </w:p>
    <w:p w14:paraId="4E0DCD65" w14:textId="77777777" w:rsidR="00A62258" w:rsidRPr="00323365" w:rsidRDefault="00A62258" w:rsidP="00B2096C">
      <w:pPr>
        <w:keepNext/>
        <w:widowControl w:val="0"/>
        <w:ind w:right="-29"/>
        <w:rPr>
          <w:i/>
          <w:color w:val="000000"/>
          <w:sz w:val="22"/>
          <w:szCs w:val="22"/>
        </w:rPr>
      </w:pPr>
    </w:p>
    <w:p w14:paraId="4E0DCD66" w14:textId="77777777" w:rsidR="00A62258" w:rsidRPr="00323365" w:rsidRDefault="00A62258" w:rsidP="00EE0CDB">
      <w:pPr>
        <w:widowControl w:val="0"/>
        <w:ind w:right="-29"/>
        <w:rPr>
          <w:color w:val="000000"/>
          <w:sz w:val="22"/>
          <w:szCs w:val="22"/>
        </w:rPr>
      </w:pPr>
      <w:r w:rsidRPr="00323365">
        <w:rPr>
          <w:color w:val="000000"/>
          <w:sz w:val="22"/>
          <w:szCs w:val="22"/>
        </w:rPr>
        <w:t xml:space="preserve">Wie alle Arzneimittel kann </w:t>
      </w:r>
      <w:r w:rsidR="00E016F6" w:rsidRPr="00323365">
        <w:rPr>
          <w:color w:val="000000"/>
          <w:sz w:val="22"/>
          <w:szCs w:val="22"/>
        </w:rPr>
        <w:t>auch dieses Arzneimittel</w:t>
      </w:r>
      <w:r w:rsidRPr="00323365">
        <w:rPr>
          <w:color w:val="000000"/>
          <w:sz w:val="22"/>
          <w:szCs w:val="22"/>
        </w:rPr>
        <w:t xml:space="preserve"> Nebenwirkungen haben, die aber nicht bei jedem auftreten müssen.</w:t>
      </w:r>
    </w:p>
    <w:p w14:paraId="4E0DCD67" w14:textId="77777777" w:rsidR="00A62258" w:rsidRPr="00323365" w:rsidRDefault="00A62258" w:rsidP="00EE0CDB">
      <w:pPr>
        <w:widowControl w:val="0"/>
        <w:rPr>
          <w:color w:val="000000"/>
          <w:sz w:val="22"/>
          <w:szCs w:val="22"/>
        </w:rPr>
      </w:pPr>
    </w:p>
    <w:p w14:paraId="4E0DCD68" w14:textId="77777777" w:rsidR="009273B4" w:rsidRPr="00323365" w:rsidRDefault="009273B4" w:rsidP="00B2096C">
      <w:pPr>
        <w:keepNext/>
        <w:widowControl w:val="0"/>
        <w:rPr>
          <w:color w:val="000000"/>
          <w:sz w:val="22"/>
          <w:szCs w:val="22"/>
          <w:u w:val="single"/>
        </w:rPr>
      </w:pPr>
      <w:r w:rsidRPr="00323365">
        <w:rPr>
          <w:color w:val="000000"/>
          <w:sz w:val="22"/>
          <w:szCs w:val="22"/>
          <w:u w:val="single"/>
        </w:rPr>
        <w:t xml:space="preserve">Folgende Nebenwirkungen wurden bei Personen, denen </w:t>
      </w:r>
      <w:proofErr w:type="spellStart"/>
      <w:r w:rsidRPr="00323365">
        <w:rPr>
          <w:color w:val="000000"/>
          <w:sz w:val="22"/>
          <w:szCs w:val="22"/>
          <w:u w:val="single"/>
        </w:rPr>
        <w:t>M</w:t>
      </w:r>
      <w:r w:rsidR="002D502B" w:rsidRPr="00323365">
        <w:rPr>
          <w:color w:val="000000"/>
          <w:sz w:val="22"/>
          <w:szCs w:val="22"/>
          <w:u w:val="single"/>
        </w:rPr>
        <w:t>etalyse</w:t>
      </w:r>
      <w:proofErr w:type="spellEnd"/>
      <w:r w:rsidRPr="00323365">
        <w:rPr>
          <w:color w:val="000000"/>
          <w:sz w:val="22"/>
          <w:szCs w:val="22"/>
          <w:u w:val="single"/>
        </w:rPr>
        <w:t xml:space="preserve"> verabreicht wurde, festgestellt:</w:t>
      </w:r>
    </w:p>
    <w:p w14:paraId="4E0DCD69" w14:textId="77777777" w:rsidR="009273B4" w:rsidRPr="00323365" w:rsidRDefault="009273B4" w:rsidP="00B2096C">
      <w:pPr>
        <w:keepNext/>
        <w:widowControl w:val="0"/>
        <w:rPr>
          <w:color w:val="000000"/>
          <w:sz w:val="22"/>
          <w:szCs w:val="22"/>
        </w:rPr>
      </w:pPr>
    </w:p>
    <w:p w14:paraId="4E0DCD6A" w14:textId="77777777" w:rsidR="009273B4" w:rsidRPr="00323365" w:rsidRDefault="00195209" w:rsidP="00B2096C">
      <w:pPr>
        <w:keepNext/>
        <w:widowControl w:val="0"/>
        <w:rPr>
          <w:color w:val="000000"/>
          <w:sz w:val="22"/>
          <w:szCs w:val="22"/>
        </w:rPr>
      </w:pPr>
      <w:r w:rsidRPr="00323365">
        <w:rPr>
          <w:color w:val="000000"/>
          <w:sz w:val="22"/>
          <w:szCs w:val="22"/>
        </w:rPr>
        <w:t>S</w:t>
      </w:r>
      <w:r w:rsidR="009273B4" w:rsidRPr="00323365">
        <w:rPr>
          <w:color w:val="000000"/>
          <w:sz w:val="22"/>
          <w:szCs w:val="22"/>
        </w:rPr>
        <w:t>ehr häufig</w:t>
      </w:r>
      <w:r w:rsidR="00B309D6" w:rsidRPr="00323365">
        <w:rPr>
          <w:color w:val="000000"/>
          <w:sz w:val="22"/>
          <w:szCs w:val="22"/>
        </w:rPr>
        <w:t xml:space="preserve"> </w:t>
      </w:r>
      <w:r w:rsidR="00B309D6" w:rsidRPr="00323365">
        <w:rPr>
          <w:sz w:val="22"/>
          <w:szCs w:val="22"/>
        </w:rPr>
        <w:t>(</w:t>
      </w:r>
      <w:r w:rsidR="004E068D" w:rsidRPr="00323365">
        <w:rPr>
          <w:sz w:val="22"/>
          <w:szCs w:val="22"/>
        </w:rPr>
        <w:t>k</w:t>
      </w:r>
      <w:r w:rsidR="00062486" w:rsidRPr="00323365">
        <w:rPr>
          <w:sz w:val="22"/>
          <w:szCs w:val="22"/>
        </w:rPr>
        <w:t>ann</w:t>
      </w:r>
      <w:r w:rsidR="00B309D6" w:rsidRPr="00323365">
        <w:rPr>
          <w:sz w:val="22"/>
          <w:szCs w:val="22"/>
        </w:rPr>
        <w:t xml:space="preserve"> mehr als 1 von 10 </w:t>
      </w:r>
      <w:r w:rsidR="004E068D" w:rsidRPr="00323365">
        <w:rPr>
          <w:sz w:val="22"/>
          <w:szCs w:val="22"/>
        </w:rPr>
        <w:t>Behandelten</w:t>
      </w:r>
      <w:r w:rsidR="00B309D6" w:rsidRPr="00323365">
        <w:rPr>
          <w:sz w:val="22"/>
          <w:szCs w:val="22"/>
        </w:rPr>
        <w:t xml:space="preserve"> betreffen)</w:t>
      </w:r>
      <w:r w:rsidR="009273B4" w:rsidRPr="00323365">
        <w:rPr>
          <w:color w:val="000000"/>
          <w:sz w:val="22"/>
          <w:szCs w:val="22"/>
        </w:rPr>
        <w:t>:</w:t>
      </w:r>
    </w:p>
    <w:p w14:paraId="4E0DCD6B"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Blutungen</w:t>
      </w:r>
    </w:p>
    <w:p w14:paraId="4E0DCD6C" w14:textId="77777777" w:rsidR="00A62258" w:rsidRPr="00323365" w:rsidRDefault="00A62258" w:rsidP="00EE0CDB">
      <w:pPr>
        <w:widowControl w:val="0"/>
        <w:rPr>
          <w:color w:val="000000"/>
          <w:sz w:val="22"/>
          <w:szCs w:val="22"/>
        </w:rPr>
      </w:pPr>
    </w:p>
    <w:p w14:paraId="4E0DCD6D" w14:textId="77777777" w:rsidR="00A62258" w:rsidRPr="00323365" w:rsidRDefault="00195209" w:rsidP="00B2096C">
      <w:pPr>
        <w:keepNext/>
        <w:widowControl w:val="0"/>
        <w:rPr>
          <w:color w:val="000000"/>
          <w:sz w:val="22"/>
          <w:szCs w:val="22"/>
        </w:rPr>
      </w:pPr>
      <w:r w:rsidRPr="00323365">
        <w:rPr>
          <w:color w:val="000000"/>
          <w:sz w:val="22"/>
          <w:szCs w:val="22"/>
        </w:rPr>
        <w:t>H</w:t>
      </w:r>
      <w:r w:rsidR="009273B4" w:rsidRPr="00323365">
        <w:rPr>
          <w:color w:val="000000"/>
          <w:sz w:val="22"/>
          <w:szCs w:val="22"/>
        </w:rPr>
        <w:t>äufig</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10 Behandelten betreffen)</w:t>
      </w:r>
      <w:r w:rsidR="009273B4" w:rsidRPr="00323365">
        <w:rPr>
          <w:color w:val="000000"/>
          <w:sz w:val="22"/>
          <w:szCs w:val="22"/>
        </w:rPr>
        <w:t>:</w:t>
      </w:r>
    </w:p>
    <w:p w14:paraId="4E0DCD6E"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Blutungen an der Injektions- oder Punktionsstelle</w:t>
      </w:r>
    </w:p>
    <w:p w14:paraId="4E0DCD6F" w14:textId="77777777"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Nasenbluten</w:t>
      </w:r>
    </w:p>
    <w:p w14:paraId="4E0DCD70" w14:textId="77777777"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Blutungen im Bereich der Harnwege (Sie können eventuell Blut im Urin feststellen)</w:t>
      </w:r>
    </w:p>
    <w:p w14:paraId="4E0DCD71" w14:textId="77777777"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Blutergüsse</w:t>
      </w:r>
    </w:p>
    <w:p w14:paraId="4E0DCD73" w14:textId="1502AA06"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gastrointestinale Blutungen (</w:t>
      </w:r>
      <w:r w:rsidR="009273B4" w:rsidRPr="00323365">
        <w:rPr>
          <w:color w:val="000000"/>
          <w:sz w:val="22"/>
          <w:szCs w:val="22"/>
        </w:rPr>
        <w:t xml:space="preserve">z. B. </w:t>
      </w:r>
      <w:r w:rsidRPr="00323365">
        <w:rPr>
          <w:color w:val="000000"/>
          <w:sz w:val="22"/>
          <w:szCs w:val="22"/>
        </w:rPr>
        <w:t>Blutungen des Magens oder Darms)</w:t>
      </w:r>
    </w:p>
    <w:p w14:paraId="71C49D90" w14:textId="77777777" w:rsidR="008513D3" w:rsidRPr="00323365" w:rsidRDefault="008513D3" w:rsidP="00EE0CDB">
      <w:pPr>
        <w:widowControl w:val="0"/>
        <w:rPr>
          <w:color w:val="000000"/>
          <w:sz w:val="22"/>
          <w:szCs w:val="22"/>
        </w:rPr>
      </w:pPr>
    </w:p>
    <w:p w14:paraId="4E0DCD74" w14:textId="66AC0EE7" w:rsidR="009273B4" w:rsidRPr="00323365" w:rsidRDefault="00195209" w:rsidP="00B2096C">
      <w:pPr>
        <w:keepNext/>
        <w:widowControl w:val="0"/>
        <w:rPr>
          <w:color w:val="000000"/>
          <w:sz w:val="22"/>
          <w:szCs w:val="22"/>
        </w:rPr>
      </w:pPr>
      <w:r w:rsidRPr="00323365">
        <w:rPr>
          <w:color w:val="000000"/>
          <w:sz w:val="22"/>
          <w:szCs w:val="22"/>
        </w:rPr>
        <w:t>G</w:t>
      </w:r>
      <w:r w:rsidR="009273B4" w:rsidRPr="00323365">
        <w:rPr>
          <w:color w:val="000000"/>
          <w:sz w:val="22"/>
          <w:szCs w:val="22"/>
        </w:rPr>
        <w:t>elegentlich</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100 Behandelten betreffen)</w:t>
      </w:r>
      <w:r w:rsidR="009273B4" w:rsidRPr="00323365">
        <w:rPr>
          <w:color w:val="000000"/>
          <w:sz w:val="22"/>
          <w:szCs w:val="22"/>
        </w:rPr>
        <w:t>:</w:t>
      </w:r>
    </w:p>
    <w:p w14:paraId="4E0DCD75" w14:textId="5C96FA5F"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unregelmäßiger Herzschlag (</w:t>
      </w:r>
      <w:proofErr w:type="spellStart"/>
      <w:r w:rsidRPr="00323365">
        <w:rPr>
          <w:color w:val="000000"/>
          <w:sz w:val="22"/>
          <w:szCs w:val="22"/>
        </w:rPr>
        <w:t>Reperfusions</w:t>
      </w:r>
      <w:r w:rsidR="007D48F9" w:rsidRPr="00323365">
        <w:rPr>
          <w:color w:val="000000"/>
          <w:sz w:val="22"/>
          <w:szCs w:val="22"/>
        </w:rPr>
        <w:t>a</w:t>
      </w:r>
      <w:r w:rsidRPr="00323365">
        <w:rPr>
          <w:color w:val="000000"/>
          <w:sz w:val="22"/>
          <w:szCs w:val="22"/>
        </w:rPr>
        <w:t>rrhythmien</w:t>
      </w:r>
      <w:proofErr w:type="spellEnd"/>
      <w:r w:rsidRPr="00323365">
        <w:rPr>
          <w:color w:val="000000"/>
          <w:sz w:val="22"/>
          <w:szCs w:val="22"/>
        </w:rPr>
        <w:t>), die manchmal zum Herzstillstand führen können</w:t>
      </w:r>
      <w:r w:rsidR="00E016F6" w:rsidRPr="00323365">
        <w:rPr>
          <w:color w:val="000000"/>
          <w:sz w:val="22"/>
          <w:szCs w:val="22"/>
        </w:rPr>
        <w:t>. Herzstillstand kann lebensbedrohlich sein.</w:t>
      </w:r>
    </w:p>
    <w:p w14:paraId="4E0DCD76" w14:textId="270FF2C5"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Blutungen in den Bauchraum (retroperitoneale Blutung)</w:t>
      </w:r>
    </w:p>
    <w:p w14:paraId="4E0DCD77" w14:textId="3D3DEC57"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Blutungen in das Gehirn (</w:t>
      </w:r>
      <w:r w:rsidR="00534B42" w:rsidRPr="00323365">
        <w:rPr>
          <w:color w:val="000000"/>
          <w:sz w:val="22"/>
          <w:szCs w:val="22"/>
        </w:rPr>
        <w:t>Hirnb</w:t>
      </w:r>
      <w:r w:rsidRPr="00323365">
        <w:rPr>
          <w:color w:val="000000"/>
          <w:sz w:val="22"/>
          <w:szCs w:val="22"/>
        </w:rPr>
        <w:t>lutung); als Folge zerebraler oder anderer schwer</w:t>
      </w:r>
      <w:r w:rsidR="00311594" w:rsidRPr="00323365">
        <w:rPr>
          <w:color w:val="000000"/>
          <w:sz w:val="22"/>
          <w:szCs w:val="22"/>
        </w:rPr>
        <w:t>wiegend</w:t>
      </w:r>
      <w:r w:rsidRPr="00323365">
        <w:rPr>
          <w:color w:val="000000"/>
          <w:sz w:val="22"/>
          <w:szCs w:val="22"/>
        </w:rPr>
        <w:t>er Blutungen können Todesfälle oder bl</w:t>
      </w:r>
      <w:r w:rsidR="005E485F" w:rsidRPr="00323365">
        <w:rPr>
          <w:color w:val="000000"/>
          <w:sz w:val="22"/>
          <w:szCs w:val="22"/>
        </w:rPr>
        <w:t>eibende Behinderungen auftreten</w:t>
      </w:r>
    </w:p>
    <w:p w14:paraId="4E0DCD78"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Blutungen (Hämorrhagien) im Auge</w:t>
      </w:r>
    </w:p>
    <w:p w14:paraId="4E0DCD79" w14:textId="77777777" w:rsidR="00A62258" w:rsidRPr="00323365" w:rsidRDefault="00A62258" w:rsidP="00EE0CDB">
      <w:pPr>
        <w:widowControl w:val="0"/>
        <w:rPr>
          <w:color w:val="000000"/>
          <w:sz w:val="22"/>
          <w:szCs w:val="22"/>
        </w:rPr>
      </w:pPr>
    </w:p>
    <w:p w14:paraId="4E0DCD7A" w14:textId="0BA0A18C" w:rsidR="009273B4" w:rsidRPr="00323365" w:rsidRDefault="00195209" w:rsidP="00B2096C">
      <w:pPr>
        <w:keepNext/>
        <w:widowControl w:val="0"/>
        <w:ind w:left="567" w:hanging="567"/>
        <w:rPr>
          <w:color w:val="000000"/>
          <w:sz w:val="22"/>
          <w:szCs w:val="22"/>
        </w:rPr>
      </w:pPr>
      <w:r w:rsidRPr="00323365">
        <w:rPr>
          <w:color w:val="000000"/>
          <w:sz w:val="22"/>
          <w:szCs w:val="22"/>
        </w:rPr>
        <w:t>S</w:t>
      </w:r>
      <w:r w:rsidR="009273B4" w:rsidRPr="00323365">
        <w:rPr>
          <w:color w:val="000000"/>
          <w:sz w:val="22"/>
          <w:szCs w:val="22"/>
        </w:rPr>
        <w:t>elten</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w:t>
      </w:r>
      <w:r w:rsidR="002A67AD" w:rsidRPr="00323365">
        <w:rPr>
          <w:sz w:val="22"/>
          <w:szCs w:val="22"/>
        </w:rPr>
        <w:t> </w:t>
      </w:r>
      <w:r w:rsidR="00B309D6" w:rsidRPr="00323365">
        <w:rPr>
          <w:sz w:val="22"/>
          <w:szCs w:val="22"/>
        </w:rPr>
        <w:t>000 Behandelten betreffen)</w:t>
      </w:r>
      <w:r w:rsidR="009273B4" w:rsidRPr="00323365">
        <w:rPr>
          <w:color w:val="000000"/>
          <w:sz w:val="22"/>
          <w:szCs w:val="22"/>
        </w:rPr>
        <w:t>:</w:t>
      </w:r>
    </w:p>
    <w:p w14:paraId="4E0DCD7B"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niedriger Blutdruck (Hypotonie)</w:t>
      </w:r>
    </w:p>
    <w:p w14:paraId="4E0DCD7C" w14:textId="4C6A7C52"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Lunge</w:t>
      </w:r>
      <w:r w:rsidR="00A67542" w:rsidRPr="00323365">
        <w:rPr>
          <w:color w:val="000000"/>
          <w:sz w:val="22"/>
          <w:szCs w:val="22"/>
        </w:rPr>
        <w:t>nblutung</w:t>
      </w:r>
      <w:r w:rsidRPr="00323365">
        <w:rPr>
          <w:color w:val="000000"/>
          <w:sz w:val="22"/>
          <w:szCs w:val="22"/>
        </w:rPr>
        <w:t xml:space="preserve"> (pulmonale Blutung)</w:t>
      </w:r>
    </w:p>
    <w:p w14:paraId="4E0DCD7D" w14:textId="52D29AEC"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Überempfindlichkeit (</w:t>
      </w:r>
      <w:proofErr w:type="spellStart"/>
      <w:r w:rsidRPr="00323365">
        <w:rPr>
          <w:color w:val="000000"/>
          <w:sz w:val="22"/>
          <w:szCs w:val="22"/>
        </w:rPr>
        <w:t>anaphylaktoide</w:t>
      </w:r>
      <w:proofErr w:type="spellEnd"/>
      <w:r w:rsidRPr="00323365">
        <w:rPr>
          <w:color w:val="000000"/>
          <w:sz w:val="22"/>
          <w:szCs w:val="22"/>
        </w:rPr>
        <w:t xml:space="preserve"> Reaktionen), z. B. </w:t>
      </w:r>
      <w:r w:rsidR="009A5993" w:rsidRPr="00323365">
        <w:rPr>
          <w:color w:val="000000"/>
          <w:sz w:val="22"/>
          <w:szCs w:val="22"/>
        </w:rPr>
        <w:t>A</w:t>
      </w:r>
      <w:r w:rsidRPr="00323365">
        <w:rPr>
          <w:color w:val="000000"/>
          <w:sz w:val="22"/>
          <w:szCs w:val="22"/>
        </w:rPr>
        <w:t xml:space="preserve">usschlag, Nesselsucht (Urtikaria), </w:t>
      </w:r>
      <w:r w:rsidR="00E016F6" w:rsidRPr="00323365">
        <w:rPr>
          <w:color w:val="000000"/>
          <w:sz w:val="22"/>
          <w:szCs w:val="22"/>
        </w:rPr>
        <w:t>Schwierigkeiten beim Atmen (Bronchospasmen)</w:t>
      </w:r>
    </w:p>
    <w:p w14:paraId="4E0DCD7E" w14:textId="748E3EB3"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Blutungen in die Umgebung des Herzens (</w:t>
      </w:r>
      <w:proofErr w:type="spellStart"/>
      <w:r w:rsidRPr="00323365">
        <w:rPr>
          <w:color w:val="000000"/>
          <w:sz w:val="22"/>
          <w:szCs w:val="22"/>
        </w:rPr>
        <w:t>Hämoperi</w:t>
      </w:r>
      <w:r w:rsidR="003205C7" w:rsidRPr="00323365">
        <w:rPr>
          <w:color w:val="000000"/>
          <w:sz w:val="22"/>
          <w:szCs w:val="22"/>
        </w:rPr>
        <w:t>c</w:t>
      </w:r>
      <w:r w:rsidRPr="00323365">
        <w:rPr>
          <w:color w:val="000000"/>
          <w:sz w:val="22"/>
          <w:szCs w:val="22"/>
        </w:rPr>
        <w:t>ard</w:t>
      </w:r>
      <w:r w:rsidR="003205C7" w:rsidRPr="00323365">
        <w:rPr>
          <w:color w:val="000000"/>
          <w:sz w:val="22"/>
          <w:szCs w:val="22"/>
        </w:rPr>
        <w:t>ium</w:t>
      </w:r>
      <w:proofErr w:type="spellEnd"/>
      <w:r w:rsidRPr="00323365">
        <w:rPr>
          <w:color w:val="000000"/>
          <w:sz w:val="22"/>
          <w:szCs w:val="22"/>
        </w:rPr>
        <w:t>)</w:t>
      </w:r>
    </w:p>
    <w:p w14:paraId="4E0DCD7F" w14:textId="77777777" w:rsidR="00A62258" w:rsidRPr="00323365" w:rsidRDefault="00A62258" w:rsidP="00B91953">
      <w:pPr>
        <w:widowControl w:val="0"/>
        <w:numPr>
          <w:ilvl w:val="0"/>
          <w:numId w:val="22"/>
        </w:numPr>
        <w:ind w:left="567" w:hanging="567"/>
        <w:rPr>
          <w:color w:val="000000"/>
          <w:sz w:val="22"/>
          <w:szCs w:val="22"/>
        </w:rPr>
      </w:pPr>
      <w:r w:rsidRPr="00323365">
        <w:rPr>
          <w:color w:val="000000"/>
          <w:sz w:val="22"/>
          <w:szCs w:val="22"/>
        </w:rPr>
        <w:t>Blutgerinnsel in der Lunge (Lungenembolie)</w:t>
      </w:r>
      <w:r w:rsidR="009273B4" w:rsidRPr="00323365">
        <w:rPr>
          <w:color w:val="000000"/>
          <w:sz w:val="22"/>
          <w:szCs w:val="22"/>
        </w:rPr>
        <w:t xml:space="preserve"> und in den Gefäßen anderer Organe (thrombotische Embolisierung)</w:t>
      </w:r>
    </w:p>
    <w:p w14:paraId="4E0DCD80" w14:textId="77777777" w:rsidR="00A62258" w:rsidRPr="00323365" w:rsidRDefault="00A62258" w:rsidP="00EE0CDB">
      <w:pPr>
        <w:widowControl w:val="0"/>
        <w:rPr>
          <w:color w:val="000000"/>
          <w:sz w:val="22"/>
          <w:szCs w:val="22"/>
        </w:rPr>
      </w:pPr>
    </w:p>
    <w:p w14:paraId="4E0DCD81" w14:textId="77777777" w:rsidR="00A62258" w:rsidRPr="00323365" w:rsidRDefault="00195209" w:rsidP="00B2096C">
      <w:pPr>
        <w:keepNext/>
        <w:widowControl w:val="0"/>
        <w:rPr>
          <w:color w:val="000000"/>
          <w:sz w:val="22"/>
          <w:szCs w:val="22"/>
        </w:rPr>
      </w:pPr>
      <w:r w:rsidRPr="00323365">
        <w:rPr>
          <w:color w:val="000000"/>
          <w:sz w:val="22"/>
          <w:szCs w:val="22"/>
        </w:rPr>
        <w:t>N</w:t>
      </w:r>
      <w:r w:rsidR="009273B4" w:rsidRPr="00323365">
        <w:rPr>
          <w:color w:val="000000"/>
          <w:sz w:val="22"/>
          <w:szCs w:val="22"/>
        </w:rPr>
        <w:t>icht bekannt</w:t>
      </w:r>
      <w:r w:rsidR="00B309D6" w:rsidRPr="00323365">
        <w:rPr>
          <w:color w:val="000000"/>
          <w:sz w:val="22"/>
          <w:szCs w:val="22"/>
        </w:rPr>
        <w:t xml:space="preserve"> (Häufigkeit auf Grundlage der verfügbaren Daten nicht abschätzbar)</w:t>
      </w:r>
      <w:r w:rsidR="009273B4" w:rsidRPr="00323365">
        <w:rPr>
          <w:color w:val="000000"/>
          <w:sz w:val="22"/>
          <w:szCs w:val="22"/>
        </w:rPr>
        <w:t>:</w:t>
      </w:r>
    </w:p>
    <w:p w14:paraId="4E0DCD82"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Fettemboli</w:t>
      </w:r>
      <w:r w:rsidR="00D902FB" w:rsidRPr="00323365">
        <w:rPr>
          <w:color w:val="000000"/>
          <w:sz w:val="22"/>
          <w:szCs w:val="22"/>
        </w:rPr>
        <w:t>e</w:t>
      </w:r>
      <w:r w:rsidRPr="00323365">
        <w:rPr>
          <w:color w:val="000000"/>
          <w:sz w:val="22"/>
          <w:szCs w:val="22"/>
        </w:rPr>
        <w:t xml:space="preserve"> (Gerinnsel, die aus Fett bestehen)</w:t>
      </w:r>
    </w:p>
    <w:p w14:paraId="4E0DCD83" w14:textId="77777777" w:rsidR="009273B4" w:rsidRPr="00323365" w:rsidRDefault="009273B4" w:rsidP="00B91953">
      <w:pPr>
        <w:widowControl w:val="0"/>
        <w:numPr>
          <w:ilvl w:val="0"/>
          <w:numId w:val="22"/>
        </w:numPr>
        <w:ind w:left="567" w:hanging="567"/>
        <w:rPr>
          <w:snapToGrid w:val="0"/>
          <w:color w:val="000000"/>
          <w:sz w:val="22"/>
          <w:szCs w:val="22"/>
          <w:lang w:eastAsia="de-DE"/>
        </w:rPr>
      </w:pPr>
      <w:r w:rsidRPr="00323365">
        <w:rPr>
          <w:snapToGrid w:val="0"/>
          <w:color w:val="000000"/>
          <w:sz w:val="22"/>
          <w:szCs w:val="22"/>
          <w:lang w:eastAsia="de-DE"/>
        </w:rPr>
        <w:t>Übelkeit</w:t>
      </w:r>
    </w:p>
    <w:p w14:paraId="4E0DCD84" w14:textId="77777777" w:rsidR="009273B4" w:rsidRPr="00323365" w:rsidRDefault="009273B4" w:rsidP="00B91953">
      <w:pPr>
        <w:widowControl w:val="0"/>
        <w:numPr>
          <w:ilvl w:val="0"/>
          <w:numId w:val="22"/>
        </w:numPr>
        <w:ind w:left="567" w:hanging="567"/>
        <w:rPr>
          <w:snapToGrid w:val="0"/>
          <w:color w:val="000000"/>
          <w:sz w:val="22"/>
          <w:szCs w:val="22"/>
          <w:lang w:eastAsia="de-DE"/>
        </w:rPr>
      </w:pPr>
      <w:r w:rsidRPr="00323365">
        <w:rPr>
          <w:snapToGrid w:val="0"/>
          <w:color w:val="000000"/>
          <w:sz w:val="22"/>
          <w:szCs w:val="22"/>
          <w:lang w:eastAsia="de-DE"/>
        </w:rPr>
        <w:t>Erbrechen</w:t>
      </w:r>
    </w:p>
    <w:p w14:paraId="4E0DCD85"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erhöhte Körpertemperatur (Fieber)</w:t>
      </w:r>
    </w:p>
    <w:p w14:paraId="4E0DCD86"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Bluttransfusionen als Folge der Blutungen</w:t>
      </w:r>
    </w:p>
    <w:p w14:paraId="4E0DCD87" w14:textId="77777777" w:rsidR="009273B4" w:rsidRPr="00323365" w:rsidRDefault="009273B4" w:rsidP="00EE0CDB">
      <w:pPr>
        <w:widowControl w:val="0"/>
        <w:rPr>
          <w:color w:val="000000"/>
          <w:sz w:val="22"/>
          <w:szCs w:val="22"/>
        </w:rPr>
      </w:pPr>
    </w:p>
    <w:p w14:paraId="4E0DCD88" w14:textId="77777777" w:rsidR="009273B4" w:rsidRPr="00323365" w:rsidRDefault="009273B4" w:rsidP="000525B2">
      <w:pPr>
        <w:keepNext/>
        <w:keepLines/>
        <w:rPr>
          <w:color w:val="000000"/>
          <w:sz w:val="22"/>
          <w:szCs w:val="22"/>
          <w:u w:val="single"/>
        </w:rPr>
      </w:pPr>
      <w:r w:rsidRPr="00323365">
        <w:rPr>
          <w:color w:val="000000"/>
          <w:sz w:val="22"/>
          <w:szCs w:val="22"/>
          <w:u w:val="single"/>
        </w:rPr>
        <w:lastRenderedPageBreak/>
        <w:t xml:space="preserve">Wie bei anderen </w:t>
      </w:r>
      <w:proofErr w:type="spellStart"/>
      <w:r w:rsidRPr="00323365">
        <w:rPr>
          <w:color w:val="000000"/>
          <w:sz w:val="22"/>
          <w:szCs w:val="22"/>
          <w:u w:val="single"/>
        </w:rPr>
        <w:t>Thrombolytika</w:t>
      </w:r>
      <w:proofErr w:type="spellEnd"/>
      <w:r w:rsidRPr="00323365">
        <w:rPr>
          <w:color w:val="000000"/>
          <w:sz w:val="22"/>
          <w:szCs w:val="22"/>
          <w:u w:val="single"/>
        </w:rPr>
        <w:t xml:space="preserve"> wurden folgende Ereignisse als Folge des Herzinfarkts und/oder der </w:t>
      </w:r>
      <w:proofErr w:type="spellStart"/>
      <w:r w:rsidRPr="00323365">
        <w:rPr>
          <w:color w:val="000000"/>
          <w:sz w:val="22"/>
          <w:szCs w:val="22"/>
          <w:u w:val="single"/>
        </w:rPr>
        <w:t>thrombolytischen</w:t>
      </w:r>
      <w:proofErr w:type="spellEnd"/>
      <w:r w:rsidRPr="00323365">
        <w:rPr>
          <w:color w:val="000000"/>
          <w:sz w:val="22"/>
          <w:szCs w:val="22"/>
          <w:u w:val="single"/>
        </w:rPr>
        <w:t xml:space="preserve"> Therapie berichtet:</w:t>
      </w:r>
    </w:p>
    <w:p w14:paraId="4E0DCD89" w14:textId="77777777" w:rsidR="009273B4" w:rsidRPr="00323365" w:rsidRDefault="009273B4" w:rsidP="00B2096C">
      <w:pPr>
        <w:keepNext/>
        <w:widowControl w:val="0"/>
        <w:rPr>
          <w:color w:val="000000"/>
          <w:sz w:val="22"/>
          <w:szCs w:val="22"/>
        </w:rPr>
      </w:pPr>
    </w:p>
    <w:p w14:paraId="4E0DCD8A" w14:textId="77777777" w:rsidR="009273B4" w:rsidRPr="00323365" w:rsidRDefault="00195209" w:rsidP="00B2096C">
      <w:pPr>
        <w:keepNext/>
        <w:widowControl w:val="0"/>
        <w:rPr>
          <w:color w:val="000000"/>
          <w:sz w:val="22"/>
          <w:szCs w:val="22"/>
        </w:rPr>
      </w:pPr>
      <w:r w:rsidRPr="00323365">
        <w:rPr>
          <w:color w:val="000000"/>
          <w:sz w:val="22"/>
          <w:szCs w:val="22"/>
        </w:rPr>
        <w:t>S</w:t>
      </w:r>
      <w:r w:rsidR="009273B4" w:rsidRPr="00323365">
        <w:rPr>
          <w:color w:val="000000"/>
          <w:sz w:val="22"/>
          <w:szCs w:val="22"/>
        </w:rPr>
        <w:t>ehr häufig</w:t>
      </w:r>
      <w:r w:rsidR="00B309D6" w:rsidRPr="00323365">
        <w:rPr>
          <w:color w:val="000000"/>
          <w:sz w:val="22"/>
          <w:szCs w:val="22"/>
        </w:rPr>
        <w:t xml:space="preserve"> </w:t>
      </w:r>
      <w:r w:rsidR="00B309D6" w:rsidRPr="00323365">
        <w:rPr>
          <w:sz w:val="22"/>
          <w:szCs w:val="22"/>
        </w:rPr>
        <w:t>(</w:t>
      </w:r>
      <w:r w:rsidR="004E068D" w:rsidRPr="00323365">
        <w:rPr>
          <w:sz w:val="22"/>
          <w:szCs w:val="22"/>
        </w:rPr>
        <w:t>k</w:t>
      </w:r>
      <w:r w:rsidR="00062486" w:rsidRPr="00323365">
        <w:rPr>
          <w:sz w:val="22"/>
          <w:szCs w:val="22"/>
        </w:rPr>
        <w:t>ann</w:t>
      </w:r>
      <w:r w:rsidR="00B309D6" w:rsidRPr="00323365">
        <w:rPr>
          <w:sz w:val="22"/>
          <w:szCs w:val="22"/>
        </w:rPr>
        <w:t xml:space="preserve"> mehr als 1 von 10 </w:t>
      </w:r>
      <w:r w:rsidR="004E068D" w:rsidRPr="00323365">
        <w:rPr>
          <w:sz w:val="22"/>
          <w:szCs w:val="22"/>
        </w:rPr>
        <w:t>Behandelten</w:t>
      </w:r>
      <w:r w:rsidR="00B309D6" w:rsidRPr="00323365">
        <w:rPr>
          <w:sz w:val="22"/>
          <w:szCs w:val="22"/>
        </w:rPr>
        <w:t xml:space="preserve"> betreffen)</w:t>
      </w:r>
      <w:r w:rsidR="009273B4" w:rsidRPr="00323365">
        <w:rPr>
          <w:color w:val="000000"/>
          <w:sz w:val="22"/>
          <w:szCs w:val="22"/>
        </w:rPr>
        <w:t>:</w:t>
      </w:r>
    </w:p>
    <w:p w14:paraId="4E0DCD8B"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niedriger Blutdruck (Hypotonie)</w:t>
      </w:r>
    </w:p>
    <w:p w14:paraId="4E0DCD8C"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unregelmäßiger Herzschlag</w:t>
      </w:r>
    </w:p>
    <w:p w14:paraId="4E0DCD8D"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 xml:space="preserve">Brustschmerzen (Angina </w:t>
      </w:r>
      <w:proofErr w:type="spellStart"/>
      <w:r w:rsidRPr="00323365">
        <w:rPr>
          <w:color w:val="000000"/>
          <w:sz w:val="22"/>
          <w:szCs w:val="22"/>
        </w:rPr>
        <w:t>pectoris</w:t>
      </w:r>
      <w:proofErr w:type="spellEnd"/>
      <w:r w:rsidRPr="00323365">
        <w:rPr>
          <w:color w:val="000000"/>
          <w:sz w:val="22"/>
          <w:szCs w:val="22"/>
        </w:rPr>
        <w:t>)</w:t>
      </w:r>
    </w:p>
    <w:p w14:paraId="4E0DCD8E" w14:textId="77777777" w:rsidR="009273B4" w:rsidRPr="00323365" w:rsidRDefault="009273B4" w:rsidP="00EE0CDB">
      <w:pPr>
        <w:widowControl w:val="0"/>
        <w:rPr>
          <w:color w:val="000000"/>
          <w:sz w:val="22"/>
          <w:szCs w:val="22"/>
        </w:rPr>
      </w:pPr>
    </w:p>
    <w:p w14:paraId="4E0DCD8F" w14:textId="77777777" w:rsidR="009273B4" w:rsidRPr="00323365" w:rsidRDefault="00195209" w:rsidP="00B2096C">
      <w:pPr>
        <w:keepNext/>
        <w:widowControl w:val="0"/>
        <w:rPr>
          <w:color w:val="000000"/>
          <w:sz w:val="22"/>
          <w:szCs w:val="22"/>
        </w:rPr>
      </w:pPr>
      <w:r w:rsidRPr="00323365">
        <w:rPr>
          <w:color w:val="000000"/>
          <w:sz w:val="22"/>
          <w:szCs w:val="22"/>
        </w:rPr>
        <w:t>H</w:t>
      </w:r>
      <w:r w:rsidR="009273B4" w:rsidRPr="00323365">
        <w:rPr>
          <w:color w:val="000000"/>
          <w:sz w:val="22"/>
          <w:szCs w:val="22"/>
        </w:rPr>
        <w:t>äufig</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10 Behandelten betreffen)</w:t>
      </w:r>
      <w:r w:rsidR="009273B4" w:rsidRPr="00323365">
        <w:rPr>
          <w:color w:val="000000"/>
          <w:sz w:val="22"/>
          <w:szCs w:val="22"/>
        </w:rPr>
        <w:t>:</w:t>
      </w:r>
    </w:p>
    <w:p w14:paraId="4E0DCD90"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 xml:space="preserve">erneute </w:t>
      </w:r>
      <w:r w:rsidR="00E016F6" w:rsidRPr="00323365">
        <w:rPr>
          <w:color w:val="000000"/>
          <w:sz w:val="22"/>
          <w:szCs w:val="22"/>
        </w:rPr>
        <w:t xml:space="preserve">Brustschmerzen /Angina </w:t>
      </w:r>
      <w:proofErr w:type="spellStart"/>
      <w:r w:rsidR="00E016F6" w:rsidRPr="00323365">
        <w:rPr>
          <w:color w:val="000000"/>
          <w:sz w:val="22"/>
          <w:szCs w:val="22"/>
        </w:rPr>
        <w:t>pectoris</w:t>
      </w:r>
      <w:proofErr w:type="spellEnd"/>
      <w:r w:rsidRPr="00323365">
        <w:rPr>
          <w:color w:val="000000"/>
          <w:sz w:val="22"/>
          <w:szCs w:val="22"/>
        </w:rPr>
        <w:t xml:space="preserve"> (erneute Ischämie)</w:t>
      </w:r>
    </w:p>
    <w:p w14:paraId="4E0DCD91" w14:textId="77777777" w:rsidR="00E016F6" w:rsidRPr="00323365" w:rsidRDefault="00E016F6" w:rsidP="00B91953">
      <w:pPr>
        <w:widowControl w:val="0"/>
        <w:numPr>
          <w:ilvl w:val="0"/>
          <w:numId w:val="22"/>
        </w:numPr>
        <w:ind w:left="567" w:hanging="567"/>
        <w:rPr>
          <w:color w:val="000000"/>
          <w:sz w:val="22"/>
          <w:szCs w:val="22"/>
        </w:rPr>
      </w:pPr>
      <w:r w:rsidRPr="00323365">
        <w:rPr>
          <w:color w:val="000000"/>
          <w:sz w:val="22"/>
          <w:szCs w:val="22"/>
        </w:rPr>
        <w:t>Herzinfarkt</w:t>
      </w:r>
    </w:p>
    <w:p w14:paraId="4E0DCD92"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Herzinsuffizienz</w:t>
      </w:r>
    </w:p>
    <w:p w14:paraId="4E0DCD93"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Schock aufgrund von Herzinsuffizienz</w:t>
      </w:r>
    </w:p>
    <w:p w14:paraId="4E0DCD94"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Herzbeutelentzündung</w:t>
      </w:r>
    </w:p>
    <w:p w14:paraId="4E0DCD95"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Flüssigkeit in der Lunge (Lungenödem)</w:t>
      </w:r>
    </w:p>
    <w:p w14:paraId="4E0DCD96" w14:textId="77777777" w:rsidR="009273B4" w:rsidRPr="00323365" w:rsidRDefault="009273B4" w:rsidP="00EE0CDB">
      <w:pPr>
        <w:widowControl w:val="0"/>
        <w:rPr>
          <w:color w:val="000000"/>
          <w:sz w:val="22"/>
          <w:szCs w:val="22"/>
        </w:rPr>
      </w:pPr>
    </w:p>
    <w:p w14:paraId="4E0DCD97" w14:textId="77777777" w:rsidR="009273B4" w:rsidRPr="00323365" w:rsidRDefault="00195209" w:rsidP="00B2096C">
      <w:pPr>
        <w:keepNext/>
        <w:widowControl w:val="0"/>
        <w:rPr>
          <w:color w:val="000000"/>
          <w:sz w:val="22"/>
          <w:szCs w:val="22"/>
        </w:rPr>
      </w:pPr>
      <w:r w:rsidRPr="00323365">
        <w:rPr>
          <w:color w:val="000000"/>
          <w:sz w:val="22"/>
          <w:szCs w:val="22"/>
        </w:rPr>
        <w:t>G</w:t>
      </w:r>
      <w:r w:rsidR="009273B4" w:rsidRPr="00323365">
        <w:rPr>
          <w:color w:val="000000"/>
          <w:sz w:val="22"/>
          <w:szCs w:val="22"/>
        </w:rPr>
        <w:t>elegentlich</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100 Behandelten betreffen)</w:t>
      </w:r>
      <w:r w:rsidR="009273B4" w:rsidRPr="00323365">
        <w:rPr>
          <w:color w:val="000000"/>
          <w:sz w:val="22"/>
          <w:szCs w:val="22"/>
        </w:rPr>
        <w:t>:</w:t>
      </w:r>
    </w:p>
    <w:p w14:paraId="4E0DCD98"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Herzstillstand</w:t>
      </w:r>
    </w:p>
    <w:p w14:paraId="4E0DCD99"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Probleme mit Herzklappen oder Herzinnenhaut (Mitralklappeninsuffizienz, Perikarderguss)</w:t>
      </w:r>
    </w:p>
    <w:p w14:paraId="4E0DCD9A" w14:textId="2B625D76"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Blutgerinnsel in den Venen (</w:t>
      </w:r>
      <w:r w:rsidR="003205C7" w:rsidRPr="00323365">
        <w:rPr>
          <w:color w:val="000000"/>
          <w:sz w:val="22"/>
          <w:szCs w:val="22"/>
        </w:rPr>
        <w:t>Venen</w:t>
      </w:r>
      <w:r w:rsidR="000E58F4" w:rsidRPr="00323365">
        <w:rPr>
          <w:color w:val="000000"/>
          <w:sz w:val="22"/>
          <w:szCs w:val="22"/>
        </w:rPr>
        <w:t>t</w:t>
      </w:r>
      <w:r w:rsidRPr="00323365">
        <w:rPr>
          <w:color w:val="000000"/>
          <w:sz w:val="22"/>
          <w:szCs w:val="22"/>
        </w:rPr>
        <w:t>hrombose)</w:t>
      </w:r>
    </w:p>
    <w:p w14:paraId="4E0DCD9B" w14:textId="2CA15C41"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Flüssigkeitsansammlung zwischen Herzbeutel und Herz (Herz</w:t>
      </w:r>
      <w:r w:rsidR="003205C7" w:rsidRPr="00323365">
        <w:rPr>
          <w:color w:val="000000"/>
          <w:sz w:val="22"/>
          <w:szCs w:val="22"/>
        </w:rPr>
        <w:t>beutel</w:t>
      </w:r>
      <w:r w:rsidRPr="00323365">
        <w:rPr>
          <w:color w:val="000000"/>
          <w:sz w:val="22"/>
          <w:szCs w:val="22"/>
        </w:rPr>
        <w:t>tamponade)</w:t>
      </w:r>
    </w:p>
    <w:p w14:paraId="4E0DCD9C"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Ruptur des Herzmuskels (Myokardruptur)</w:t>
      </w:r>
    </w:p>
    <w:p w14:paraId="4E0DCD9D" w14:textId="77777777" w:rsidR="009273B4" w:rsidRPr="00323365" w:rsidRDefault="009273B4" w:rsidP="00EE0CDB">
      <w:pPr>
        <w:widowControl w:val="0"/>
        <w:rPr>
          <w:color w:val="000000"/>
          <w:sz w:val="22"/>
          <w:szCs w:val="22"/>
        </w:rPr>
      </w:pPr>
    </w:p>
    <w:p w14:paraId="4E0DCD9E" w14:textId="77A83CA6" w:rsidR="009273B4" w:rsidRPr="00323365" w:rsidRDefault="00195209" w:rsidP="00B2096C">
      <w:pPr>
        <w:keepNext/>
        <w:widowControl w:val="0"/>
        <w:rPr>
          <w:color w:val="000000"/>
          <w:sz w:val="22"/>
          <w:szCs w:val="22"/>
        </w:rPr>
      </w:pPr>
      <w:r w:rsidRPr="00323365">
        <w:rPr>
          <w:color w:val="000000"/>
          <w:sz w:val="22"/>
          <w:szCs w:val="22"/>
        </w:rPr>
        <w:t>S</w:t>
      </w:r>
      <w:r w:rsidR="009273B4" w:rsidRPr="00323365">
        <w:rPr>
          <w:color w:val="000000"/>
          <w:sz w:val="22"/>
          <w:szCs w:val="22"/>
        </w:rPr>
        <w:t>elten</w:t>
      </w:r>
      <w:r w:rsidR="00B309D6" w:rsidRPr="00323365">
        <w:rPr>
          <w:color w:val="000000"/>
          <w:sz w:val="22"/>
          <w:szCs w:val="22"/>
        </w:rPr>
        <w:t xml:space="preserve"> </w:t>
      </w:r>
      <w:r w:rsidR="00B309D6" w:rsidRPr="00323365">
        <w:rPr>
          <w:sz w:val="22"/>
          <w:szCs w:val="22"/>
        </w:rPr>
        <w:t>(k</w:t>
      </w:r>
      <w:r w:rsidR="00062486" w:rsidRPr="00323365">
        <w:rPr>
          <w:sz w:val="22"/>
          <w:szCs w:val="22"/>
        </w:rPr>
        <w:t>ann</w:t>
      </w:r>
      <w:r w:rsidR="00B309D6" w:rsidRPr="00323365">
        <w:rPr>
          <w:sz w:val="22"/>
          <w:szCs w:val="22"/>
        </w:rPr>
        <w:t xml:space="preserve"> bis zu 1 von 1</w:t>
      </w:r>
      <w:r w:rsidR="002A67AD" w:rsidRPr="00323365">
        <w:rPr>
          <w:sz w:val="22"/>
          <w:szCs w:val="22"/>
        </w:rPr>
        <w:t> </w:t>
      </w:r>
      <w:r w:rsidR="00B309D6" w:rsidRPr="00323365">
        <w:rPr>
          <w:sz w:val="22"/>
          <w:szCs w:val="22"/>
        </w:rPr>
        <w:t>000 Behandelten betreffen)</w:t>
      </w:r>
      <w:r w:rsidR="009273B4" w:rsidRPr="00323365">
        <w:rPr>
          <w:color w:val="000000"/>
          <w:sz w:val="22"/>
          <w:szCs w:val="22"/>
        </w:rPr>
        <w:t>:</w:t>
      </w:r>
    </w:p>
    <w:p w14:paraId="4E0DCD9F" w14:textId="77777777" w:rsidR="009273B4" w:rsidRPr="00323365" w:rsidRDefault="009273B4" w:rsidP="00B91953">
      <w:pPr>
        <w:widowControl w:val="0"/>
        <w:numPr>
          <w:ilvl w:val="0"/>
          <w:numId w:val="22"/>
        </w:numPr>
        <w:ind w:left="567" w:hanging="567"/>
        <w:rPr>
          <w:color w:val="000000"/>
          <w:sz w:val="22"/>
          <w:szCs w:val="22"/>
        </w:rPr>
      </w:pPr>
      <w:r w:rsidRPr="00323365">
        <w:rPr>
          <w:color w:val="000000"/>
          <w:sz w:val="22"/>
          <w:szCs w:val="22"/>
        </w:rPr>
        <w:t>Blutgerinnsel in der Lunge (Lungenembolie)</w:t>
      </w:r>
    </w:p>
    <w:p w14:paraId="4E0DCDA0" w14:textId="77777777" w:rsidR="009273B4" w:rsidRPr="00323365" w:rsidRDefault="009273B4" w:rsidP="00EE0CDB">
      <w:pPr>
        <w:widowControl w:val="0"/>
        <w:rPr>
          <w:color w:val="000000"/>
          <w:sz w:val="22"/>
          <w:szCs w:val="22"/>
        </w:rPr>
      </w:pPr>
    </w:p>
    <w:p w14:paraId="4E0DCDA1" w14:textId="77777777" w:rsidR="009273B4" w:rsidRPr="00323365" w:rsidRDefault="009273B4" w:rsidP="00EE0CDB">
      <w:pPr>
        <w:widowControl w:val="0"/>
        <w:rPr>
          <w:color w:val="000000"/>
          <w:sz w:val="22"/>
          <w:szCs w:val="22"/>
        </w:rPr>
      </w:pPr>
      <w:r w:rsidRPr="00323365">
        <w:rPr>
          <w:color w:val="000000"/>
          <w:sz w:val="22"/>
          <w:szCs w:val="22"/>
        </w:rPr>
        <w:t>Diese kardiovaskulären Ereignisse können lebensbedrohlich sein und zum Tod führen.</w:t>
      </w:r>
    </w:p>
    <w:p w14:paraId="4E0DCDA2" w14:textId="77777777" w:rsidR="00A62258" w:rsidRPr="00323365" w:rsidRDefault="00A62258" w:rsidP="00EE0CDB">
      <w:pPr>
        <w:widowControl w:val="0"/>
        <w:rPr>
          <w:color w:val="000000"/>
          <w:sz w:val="22"/>
          <w:szCs w:val="22"/>
        </w:rPr>
      </w:pPr>
    </w:p>
    <w:p w14:paraId="4E0DCDA3" w14:textId="33F94631" w:rsidR="00A62258" w:rsidRPr="00323365" w:rsidRDefault="00A62258" w:rsidP="00EE0CDB">
      <w:pPr>
        <w:widowControl w:val="0"/>
        <w:rPr>
          <w:color w:val="000000"/>
          <w:sz w:val="22"/>
          <w:szCs w:val="22"/>
        </w:rPr>
      </w:pPr>
      <w:r w:rsidRPr="00323365">
        <w:rPr>
          <w:color w:val="000000"/>
          <w:sz w:val="22"/>
          <w:szCs w:val="22"/>
        </w:rPr>
        <w:t>Im Falle von Blutungen in das Gehirn wurden Ereignisse berichtet, die das Nervensystem betreffen, wie z.</w:t>
      </w:r>
      <w:r w:rsidR="009273B4" w:rsidRPr="00323365">
        <w:rPr>
          <w:color w:val="000000"/>
          <w:sz w:val="22"/>
          <w:szCs w:val="22"/>
        </w:rPr>
        <w:t> </w:t>
      </w:r>
      <w:r w:rsidRPr="00323365">
        <w:rPr>
          <w:color w:val="000000"/>
          <w:sz w:val="22"/>
          <w:szCs w:val="22"/>
        </w:rPr>
        <w:t>B. Schläfrigkeit (Somnolenz), Sprachstörungen, Lähmungen von Teilen des Körpers (Hemiparese) und Krampfanfälle</w:t>
      </w:r>
      <w:r w:rsidR="00534B42" w:rsidRPr="00323365">
        <w:rPr>
          <w:color w:val="000000"/>
          <w:sz w:val="22"/>
          <w:szCs w:val="22"/>
        </w:rPr>
        <w:t xml:space="preserve"> (Konvulsionen)</w:t>
      </w:r>
      <w:r w:rsidRPr="00323365">
        <w:rPr>
          <w:color w:val="000000"/>
          <w:sz w:val="22"/>
          <w:szCs w:val="22"/>
        </w:rPr>
        <w:t>.</w:t>
      </w:r>
    </w:p>
    <w:p w14:paraId="4E0DCDA4" w14:textId="77777777" w:rsidR="00A62258" w:rsidRPr="00323365" w:rsidRDefault="00A62258" w:rsidP="00EE0CDB">
      <w:pPr>
        <w:widowControl w:val="0"/>
        <w:rPr>
          <w:color w:val="000000"/>
          <w:sz w:val="22"/>
          <w:szCs w:val="22"/>
        </w:rPr>
      </w:pPr>
    </w:p>
    <w:p w14:paraId="4E0DCDA6" w14:textId="671F5652" w:rsidR="00A62258" w:rsidRPr="00323365" w:rsidDel="00F95E33" w:rsidRDefault="00A62258" w:rsidP="00EE0CDB">
      <w:pPr>
        <w:widowControl w:val="0"/>
        <w:rPr>
          <w:del w:id="420" w:author="translator" w:date="2025-02-05T15:18:00Z"/>
          <w:color w:val="000000"/>
          <w:sz w:val="22"/>
          <w:szCs w:val="22"/>
        </w:rPr>
      </w:pPr>
    </w:p>
    <w:p w14:paraId="4E0DCDA7" w14:textId="77777777" w:rsidR="000465A6" w:rsidRPr="00323365" w:rsidRDefault="000465A6" w:rsidP="0059555A">
      <w:pPr>
        <w:pStyle w:val="Fliesstext"/>
        <w:keepNext/>
        <w:widowControl w:val="0"/>
        <w:rPr>
          <w:szCs w:val="22"/>
        </w:rPr>
      </w:pPr>
      <w:r w:rsidRPr="00323365">
        <w:rPr>
          <w:rStyle w:val="Fett"/>
          <w:szCs w:val="22"/>
        </w:rPr>
        <w:t>Meldung von Nebenwirkungen</w:t>
      </w:r>
    </w:p>
    <w:p w14:paraId="4E0DCDA8" w14:textId="6C47FD9E" w:rsidR="00A62258" w:rsidRPr="00323365" w:rsidRDefault="000465A6" w:rsidP="00EE0CDB">
      <w:pPr>
        <w:widowControl w:val="0"/>
        <w:rPr>
          <w:color w:val="000000"/>
          <w:sz w:val="22"/>
          <w:szCs w:val="22"/>
        </w:rPr>
      </w:pPr>
      <w:r w:rsidRPr="00323365">
        <w:rPr>
          <w:sz w:val="22"/>
          <w:szCs w:val="22"/>
        </w:rPr>
        <w:t>Wenn Sie Nebenwirkungen bemerken, wenden Sie sich an Ihren Arzt oder Apotheker. Dies gilt auch für Nebenwirkungen, die nicht in dieser Packungsbeilage angegeben sind. Sie können Nebenwirkungen auch direkt</w:t>
      </w:r>
      <w:r w:rsidR="00EA3B92" w:rsidRPr="00323365">
        <w:rPr>
          <w:sz w:val="22"/>
          <w:szCs w:val="22"/>
        </w:rPr>
        <w:t xml:space="preserve"> über </w:t>
      </w:r>
      <w:r w:rsidR="00EA3B92" w:rsidRPr="00323365">
        <w:rPr>
          <w:color w:val="000000"/>
          <w:sz w:val="22"/>
          <w:szCs w:val="22"/>
          <w:shd w:val="clear" w:color="auto" w:fill="BFBFBF"/>
        </w:rPr>
        <w:t xml:space="preserve">das </w:t>
      </w:r>
      <w:r w:rsidR="008D31E5" w:rsidRPr="00323365">
        <w:rPr>
          <w:color w:val="000000"/>
          <w:sz w:val="22"/>
          <w:szCs w:val="22"/>
          <w:shd w:val="clear" w:color="auto" w:fill="BFBFBF"/>
        </w:rPr>
        <w:t xml:space="preserve">in </w:t>
      </w:r>
      <w:r w:rsidR="008D31E5" w:rsidRPr="00323365">
        <w:fldChar w:fldCharType="begin"/>
      </w:r>
      <w:ins w:id="421" w:author="translator" w:date="2025-01-31T11:20:00Z">
        <w:r w:rsidR="00477397" w:rsidRPr="00323365">
          <w:instrText xml:space="preserve">HYPERLINK "https://www.ema.europa.eu/en/documents/template-form/qrd-appendix-v-adverse-drug-reaction-reporting-details_en.docx" \h </w:instrText>
        </w:r>
      </w:ins>
      <w:del w:id="422" w:author="translator" w:date="2025-01-31T11:20:00Z">
        <w:r w:rsidR="008D31E5" w:rsidRPr="00323365" w:rsidDel="00477397">
          <w:delInstrText>HYPERLINK "https://www.ema.europa.eu/en/documents/template-form/qrd-appendix-v-adverse-drug-reaction-reporting-details_en.docx" \h</w:delInstrText>
        </w:r>
      </w:del>
      <w:r w:rsidR="008D31E5" w:rsidRPr="00323365">
        <w:fldChar w:fldCharType="separate"/>
      </w:r>
      <w:r w:rsidR="008D31E5" w:rsidRPr="00323365">
        <w:rPr>
          <w:color w:val="000000"/>
          <w:sz w:val="22"/>
          <w:szCs w:val="22"/>
          <w:shd w:val="clear" w:color="auto" w:fill="BFBFBF"/>
        </w:rPr>
        <w:t>Anhang V</w:t>
      </w:r>
      <w:r w:rsidR="008D31E5" w:rsidRPr="00323365">
        <w:fldChar w:fldCharType="end"/>
      </w:r>
      <w:r w:rsidR="008D31E5" w:rsidRPr="00323365">
        <w:rPr>
          <w:color w:val="000000"/>
          <w:sz w:val="22"/>
          <w:szCs w:val="22"/>
          <w:shd w:val="clear" w:color="auto" w:fill="BFBFBF"/>
        </w:rPr>
        <w:t xml:space="preserve"> </w:t>
      </w:r>
      <w:r w:rsidR="00EA3B92" w:rsidRPr="00323365">
        <w:rPr>
          <w:color w:val="000000"/>
          <w:sz w:val="22"/>
          <w:szCs w:val="22"/>
          <w:shd w:val="clear" w:color="auto" w:fill="BFBFBF"/>
        </w:rPr>
        <w:t>aufgeführte nationale Meldesystem</w:t>
      </w:r>
      <w:r w:rsidRPr="00323365">
        <w:rPr>
          <w:sz w:val="22"/>
          <w:szCs w:val="22"/>
        </w:rPr>
        <w:t xml:space="preserve"> anzeigen. Indem Sie Nebenwirkungen melden, können Sie dazu beitragen, dass mehr Informationen über die Sicherheit dieses Arzneimittels zur Verfügung gestellt werden.</w:t>
      </w:r>
    </w:p>
    <w:p w14:paraId="4E0DCDA9" w14:textId="77777777" w:rsidR="00A62258" w:rsidRPr="00323365" w:rsidRDefault="00A62258" w:rsidP="00EE0CDB">
      <w:pPr>
        <w:widowControl w:val="0"/>
        <w:rPr>
          <w:color w:val="000000"/>
          <w:sz w:val="22"/>
          <w:szCs w:val="22"/>
        </w:rPr>
      </w:pPr>
    </w:p>
    <w:p w14:paraId="4E0DCDAA" w14:textId="77777777" w:rsidR="009B08D0" w:rsidRPr="00323365" w:rsidRDefault="009B08D0" w:rsidP="00EE0CDB">
      <w:pPr>
        <w:widowControl w:val="0"/>
        <w:rPr>
          <w:color w:val="000000"/>
          <w:sz w:val="22"/>
          <w:szCs w:val="22"/>
        </w:rPr>
      </w:pPr>
    </w:p>
    <w:p w14:paraId="4E0DCDAB" w14:textId="77777777" w:rsidR="00A62258" w:rsidRPr="00323365" w:rsidRDefault="00A62258" w:rsidP="0059555A">
      <w:pPr>
        <w:keepNext/>
        <w:widowControl w:val="0"/>
        <w:ind w:left="567" w:hanging="567"/>
        <w:rPr>
          <w:color w:val="000000"/>
          <w:sz w:val="22"/>
          <w:szCs w:val="22"/>
        </w:rPr>
      </w:pPr>
      <w:r w:rsidRPr="00323365">
        <w:rPr>
          <w:b/>
          <w:color w:val="000000"/>
          <w:sz w:val="22"/>
          <w:szCs w:val="22"/>
        </w:rPr>
        <w:t>5.</w:t>
      </w:r>
      <w:r w:rsidRPr="00323365">
        <w:rPr>
          <w:b/>
          <w:color w:val="000000"/>
          <w:sz w:val="22"/>
          <w:szCs w:val="22"/>
        </w:rPr>
        <w:tab/>
      </w:r>
      <w:r w:rsidR="00E016F6" w:rsidRPr="00323365">
        <w:rPr>
          <w:b/>
          <w:color w:val="000000"/>
          <w:sz w:val="22"/>
          <w:szCs w:val="22"/>
        </w:rPr>
        <w:t xml:space="preserve">Wie ist </w:t>
      </w:r>
      <w:proofErr w:type="spellStart"/>
      <w:r w:rsidR="00E016F6" w:rsidRPr="00323365">
        <w:rPr>
          <w:b/>
          <w:color w:val="000000"/>
          <w:sz w:val="22"/>
          <w:szCs w:val="22"/>
        </w:rPr>
        <w:t>Metalyse</w:t>
      </w:r>
      <w:proofErr w:type="spellEnd"/>
      <w:r w:rsidR="00E016F6" w:rsidRPr="00323365">
        <w:rPr>
          <w:b/>
          <w:color w:val="000000"/>
          <w:sz w:val="22"/>
          <w:szCs w:val="22"/>
        </w:rPr>
        <w:t xml:space="preserve"> aufzubewahren</w:t>
      </w:r>
      <w:r w:rsidRPr="00323365">
        <w:rPr>
          <w:b/>
          <w:color w:val="000000"/>
          <w:sz w:val="22"/>
          <w:szCs w:val="22"/>
        </w:rPr>
        <w:t>?</w:t>
      </w:r>
    </w:p>
    <w:p w14:paraId="4E0DCDAC" w14:textId="77777777" w:rsidR="00A62258" w:rsidRPr="00323365" w:rsidRDefault="00A62258" w:rsidP="0059555A">
      <w:pPr>
        <w:keepNext/>
        <w:widowControl w:val="0"/>
        <w:rPr>
          <w:color w:val="000000"/>
          <w:sz w:val="22"/>
          <w:szCs w:val="22"/>
        </w:rPr>
      </w:pPr>
    </w:p>
    <w:p w14:paraId="4E0DCDAD" w14:textId="77777777" w:rsidR="00A62258" w:rsidRPr="00323365" w:rsidRDefault="00E016F6" w:rsidP="00EE0CDB">
      <w:pPr>
        <w:widowControl w:val="0"/>
        <w:rPr>
          <w:color w:val="000000"/>
          <w:sz w:val="22"/>
          <w:szCs w:val="22"/>
        </w:rPr>
      </w:pPr>
      <w:r w:rsidRPr="00323365">
        <w:rPr>
          <w:color w:val="000000"/>
          <w:sz w:val="22"/>
          <w:szCs w:val="22"/>
        </w:rPr>
        <w:t xml:space="preserve">Bewahren Sie dieses </w:t>
      </w:r>
      <w:r w:rsidR="00A62258" w:rsidRPr="00323365">
        <w:rPr>
          <w:color w:val="000000"/>
          <w:sz w:val="22"/>
          <w:szCs w:val="22"/>
        </w:rPr>
        <w:t>Arzneimittel für Kinder unzugänglich auf.</w:t>
      </w:r>
    </w:p>
    <w:p w14:paraId="4E0DCDAE" w14:textId="77777777" w:rsidR="00A62258" w:rsidRPr="00323365" w:rsidRDefault="00A62258" w:rsidP="00EE0CDB">
      <w:pPr>
        <w:widowControl w:val="0"/>
        <w:rPr>
          <w:color w:val="000000"/>
          <w:sz w:val="22"/>
          <w:szCs w:val="22"/>
        </w:rPr>
      </w:pPr>
    </w:p>
    <w:p w14:paraId="7128D9C2" w14:textId="4D33D62F" w:rsidR="00B30120" w:rsidRPr="00323365" w:rsidRDefault="00BF7599" w:rsidP="00B30120">
      <w:pPr>
        <w:widowControl w:val="0"/>
        <w:rPr>
          <w:color w:val="000000"/>
          <w:sz w:val="22"/>
          <w:szCs w:val="22"/>
        </w:rPr>
      </w:pPr>
      <w:r w:rsidRPr="00323365">
        <w:rPr>
          <w:color w:val="000000"/>
          <w:sz w:val="22"/>
          <w:szCs w:val="22"/>
        </w:rPr>
        <w:t xml:space="preserve">Sie dürfen dieses Arzneimittel nach dem auf dem Etikett </w:t>
      </w:r>
      <w:r w:rsidR="00B30120" w:rsidRPr="00323365">
        <w:rPr>
          <w:color w:val="000000"/>
          <w:sz w:val="22"/>
          <w:szCs w:val="22"/>
        </w:rPr>
        <w:t xml:space="preserve">nach „EXP“ </w:t>
      </w:r>
      <w:r w:rsidRPr="00323365">
        <w:rPr>
          <w:color w:val="000000"/>
          <w:sz w:val="22"/>
          <w:szCs w:val="22"/>
        </w:rPr>
        <w:t>und dem Umkarton nach „</w:t>
      </w:r>
      <w:r w:rsidR="002960C2" w:rsidRPr="00323365">
        <w:rPr>
          <w:color w:val="000000"/>
          <w:sz w:val="22"/>
          <w:szCs w:val="22"/>
        </w:rPr>
        <w:t xml:space="preserve">verwendbar </w:t>
      </w:r>
      <w:r w:rsidRPr="00323365">
        <w:rPr>
          <w:color w:val="000000"/>
          <w:sz w:val="22"/>
          <w:szCs w:val="22"/>
        </w:rPr>
        <w:t>bis“ angegebenen Verfalldatum nicht mehr verwenden.</w:t>
      </w:r>
    </w:p>
    <w:p w14:paraId="621ACF2A" w14:textId="77777777" w:rsidR="00B30120" w:rsidRPr="00323365" w:rsidRDefault="00B30120" w:rsidP="00EE0CDB">
      <w:pPr>
        <w:widowControl w:val="0"/>
        <w:rPr>
          <w:color w:val="000000"/>
          <w:sz w:val="22"/>
          <w:szCs w:val="22"/>
        </w:rPr>
      </w:pPr>
    </w:p>
    <w:p w14:paraId="4E0DCDB0" w14:textId="77777777" w:rsidR="00BF7599" w:rsidRPr="00323365" w:rsidRDefault="00BF7599" w:rsidP="00EE0CDB">
      <w:pPr>
        <w:widowControl w:val="0"/>
        <w:rPr>
          <w:color w:val="000000"/>
          <w:sz w:val="22"/>
          <w:szCs w:val="22"/>
        </w:rPr>
      </w:pPr>
    </w:p>
    <w:p w14:paraId="4E0DCDB1" w14:textId="77777777" w:rsidR="00A62258" w:rsidRPr="00323365" w:rsidRDefault="00A62258" w:rsidP="00EE0CDB">
      <w:pPr>
        <w:widowControl w:val="0"/>
        <w:rPr>
          <w:color w:val="000000"/>
          <w:sz w:val="22"/>
          <w:szCs w:val="22"/>
        </w:rPr>
      </w:pPr>
      <w:r w:rsidRPr="00323365">
        <w:rPr>
          <w:color w:val="000000"/>
          <w:sz w:val="22"/>
          <w:szCs w:val="22"/>
        </w:rPr>
        <w:t>Nicht über 30</w:t>
      </w:r>
      <w:r w:rsidR="009273B4" w:rsidRPr="00323365">
        <w:rPr>
          <w:color w:val="000000"/>
          <w:sz w:val="22"/>
          <w:szCs w:val="22"/>
        </w:rPr>
        <w:t> </w:t>
      </w:r>
      <w:r w:rsidRPr="00323365">
        <w:rPr>
          <w:color w:val="000000"/>
          <w:sz w:val="22"/>
          <w:szCs w:val="22"/>
        </w:rPr>
        <w:t>ºC lagern.</w:t>
      </w:r>
    </w:p>
    <w:p w14:paraId="4E0DCDB2" w14:textId="77777777" w:rsidR="00A62258" w:rsidRPr="00323365" w:rsidRDefault="00A62258" w:rsidP="00EE0CDB">
      <w:pPr>
        <w:widowControl w:val="0"/>
        <w:rPr>
          <w:color w:val="000000"/>
          <w:sz w:val="22"/>
          <w:szCs w:val="22"/>
        </w:rPr>
      </w:pPr>
      <w:r w:rsidRPr="00323365">
        <w:rPr>
          <w:color w:val="000000"/>
          <w:sz w:val="22"/>
          <w:szCs w:val="22"/>
        </w:rPr>
        <w:t>Das Behältnis im Umkarton aufbewahren, um den Inhalt vor Licht zu schützen.</w:t>
      </w:r>
    </w:p>
    <w:p w14:paraId="4E0DCDB3" w14:textId="77777777" w:rsidR="00A62258" w:rsidRPr="00323365" w:rsidRDefault="00A62258" w:rsidP="00EE0CDB">
      <w:pPr>
        <w:widowControl w:val="0"/>
        <w:rPr>
          <w:color w:val="000000"/>
          <w:sz w:val="22"/>
          <w:szCs w:val="22"/>
        </w:rPr>
      </w:pPr>
    </w:p>
    <w:p w14:paraId="4E0DCDB4" w14:textId="77777777" w:rsidR="00A62258" w:rsidRPr="00323365" w:rsidRDefault="00A62258" w:rsidP="00EE0CDB">
      <w:pPr>
        <w:widowControl w:val="0"/>
        <w:rPr>
          <w:color w:val="000000"/>
          <w:sz w:val="22"/>
          <w:szCs w:val="22"/>
        </w:rPr>
      </w:pPr>
      <w:r w:rsidRPr="00323365">
        <w:rPr>
          <w:color w:val="000000"/>
          <w:sz w:val="22"/>
          <w:szCs w:val="22"/>
        </w:rPr>
        <w:t xml:space="preserve">Nachdem </w:t>
      </w:r>
      <w:proofErr w:type="spellStart"/>
      <w:r w:rsidRPr="00323365">
        <w:rPr>
          <w:color w:val="000000"/>
          <w:sz w:val="22"/>
          <w:szCs w:val="22"/>
        </w:rPr>
        <w:t>M</w:t>
      </w:r>
      <w:r w:rsidR="002D502B" w:rsidRPr="00323365">
        <w:rPr>
          <w:color w:val="000000"/>
          <w:sz w:val="22"/>
          <w:szCs w:val="22"/>
        </w:rPr>
        <w:t>etalyse</w:t>
      </w:r>
      <w:proofErr w:type="spellEnd"/>
      <w:r w:rsidRPr="00323365">
        <w:rPr>
          <w:color w:val="000000"/>
          <w:sz w:val="22"/>
          <w:szCs w:val="22"/>
        </w:rPr>
        <w:t xml:space="preserve"> </w:t>
      </w:r>
      <w:r w:rsidR="00D33424" w:rsidRPr="00323365">
        <w:rPr>
          <w:color w:val="000000"/>
          <w:sz w:val="22"/>
          <w:szCs w:val="22"/>
        </w:rPr>
        <w:t xml:space="preserve">rekonstituiert </w:t>
      </w:r>
      <w:r w:rsidRPr="00323365">
        <w:rPr>
          <w:color w:val="000000"/>
          <w:sz w:val="22"/>
          <w:szCs w:val="22"/>
        </w:rPr>
        <w:t xml:space="preserve">wurde, kann </w:t>
      </w:r>
      <w:r w:rsidR="00D33424" w:rsidRPr="00323365">
        <w:rPr>
          <w:color w:val="000000"/>
          <w:sz w:val="22"/>
          <w:szCs w:val="22"/>
        </w:rPr>
        <w:t>es</w:t>
      </w:r>
      <w:r w:rsidRPr="00323365">
        <w:rPr>
          <w:color w:val="000000"/>
          <w:sz w:val="22"/>
          <w:szCs w:val="22"/>
        </w:rPr>
        <w:t xml:space="preserve"> für 24</w:t>
      </w:r>
      <w:r w:rsidR="00511380" w:rsidRPr="00323365">
        <w:rPr>
          <w:color w:val="000000"/>
          <w:sz w:val="22"/>
          <w:szCs w:val="22"/>
        </w:rPr>
        <w:t> </w:t>
      </w:r>
      <w:r w:rsidRPr="00323365">
        <w:rPr>
          <w:color w:val="000000"/>
          <w:sz w:val="22"/>
          <w:szCs w:val="22"/>
        </w:rPr>
        <w:t xml:space="preserve">Stunden bei </w:t>
      </w:r>
      <w:r w:rsidR="00511380" w:rsidRPr="00323365">
        <w:rPr>
          <w:color w:val="000000"/>
          <w:sz w:val="22"/>
          <w:szCs w:val="22"/>
        </w:rPr>
        <w:t>2</w:t>
      </w:r>
      <w:r w:rsidR="00511380" w:rsidRPr="00323365">
        <w:rPr>
          <w:color w:val="000000"/>
          <w:sz w:val="22"/>
          <w:szCs w:val="22"/>
        </w:rPr>
        <w:noBreakHyphen/>
        <w:t>8 °C</w:t>
      </w:r>
      <w:r w:rsidRPr="00323365">
        <w:rPr>
          <w:color w:val="000000"/>
          <w:sz w:val="22"/>
          <w:szCs w:val="22"/>
        </w:rPr>
        <w:t xml:space="preserve"> und für 8</w:t>
      </w:r>
      <w:r w:rsidR="00511380" w:rsidRPr="00323365">
        <w:rPr>
          <w:color w:val="000000"/>
          <w:sz w:val="22"/>
          <w:szCs w:val="22"/>
        </w:rPr>
        <w:t> </w:t>
      </w:r>
      <w:r w:rsidRPr="00323365">
        <w:rPr>
          <w:color w:val="000000"/>
          <w:sz w:val="22"/>
          <w:szCs w:val="22"/>
        </w:rPr>
        <w:t>Stunden bei 30</w:t>
      </w:r>
      <w:r w:rsidR="00511380" w:rsidRPr="00323365">
        <w:rPr>
          <w:color w:val="000000"/>
          <w:sz w:val="22"/>
          <w:szCs w:val="22"/>
        </w:rPr>
        <w:t> </w:t>
      </w:r>
      <w:r w:rsidRPr="00323365">
        <w:rPr>
          <w:color w:val="000000"/>
          <w:sz w:val="22"/>
          <w:szCs w:val="22"/>
        </w:rPr>
        <w:t xml:space="preserve">°C gelagert werden. Ihr Arzt wird jedoch aus mikrobiologischen Gründen die </w:t>
      </w:r>
      <w:r w:rsidR="00D33424" w:rsidRPr="00323365">
        <w:rPr>
          <w:color w:val="000000"/>
          <w:sz w:val="22"/>
          <w:szCs w:val="22"/>
        </w:rPr>
        <w:t>rekonstituierte</w:t>
      </w:r>
      <w:r w:rsidRPr="00323365">
        <w:rPr>
          <w:color w:val="000000"/>
          <w:sz w:val="22"/>
          <w:szCs w:val="22"/>
        </w:rPr>
        <w:t xml:space="preserve"> Injektions</w:t>
      </w:r>
      <w:r w:rsidR="00D33424" w:rsidRPr="00323365">
        <w:rPr>
          <w:color w:val="000000"/>
          <w:sz w:val="22"/>
          <w:szCs w:val="22"/>
        </w:rPr>
        <w:t>lösung</w:t>
      </w:r>
      <w:r w:rsidR="00511380" w:rsidRPr="00323365">
        <w:rPr>
          <w:color w:val="000000"/>
          <w:sz w:val="22"/>
          <w:szCs w:val="22"/>
        </w:rPr>
        <w:t xml:space="preserve"> normalerweise sofort anwenden.</w:t>
      </w:r>
    </w:p>
    <w:p w14:paraId="4E0DCDB5" w14:textId="77777777" w:rsidR="00A62258" w:rsidRPr="00323365" w:rsidRDefault="00A62258" w:rsidP="00EE0CDB">
      <w:pPr>
        <w:widowControl w:val="0"/>
        <w:rPr>
          <w:color w:val="000000"/>
          <w:sz w:val="22"/>
          <w:szCs w:val="22"/>
        </w:rPr>
      </w:pPr>
    </w:p>
    <w:p w14:paraId="4E0DCDB6" w14:textId="77777777" w:rsidR="00E016F6" w:rsidRPr="00323365" w:rsidRDefault="00E016F6" w:rsidP="00EE0CDB">
      <w:pPr>
        <w:widowControl w:val="0"/>
        <w:rPr>
          <w:color w:val="000000"/>
          <w:sz w:val="22"/>
          <w:szCs w:val="22"/>
        </w:rPr>
      </w:pPr>
      <w:r w:rsidRPr="00323365">
        <w:rPr>
          <w:color w:val="000000"/>
          <w:sz w:val="22"/>
          <w:szCs w:val="22"/>
        </w:rPr>
        <w:t xml:space="preserve">Entsorgen Sie Arzneimittel nicht im Abwasser oder Haushaltsabfall. Fragen Sie Ihren Apotheker, wie </w:t>
      </w:r>
      <w:r w:rsidRPr="00323365">
        <w:rPr>
          <w:color w:val="000000"/>
          <w:sz w:val="22"/>
          <w:szCs w:val="22"/>
        </w:rPr>
        <w:lastRenderedPageBreak/>
        <w:t>das Arzneimittel zu entsorgen ist, wenn Sie es nicht mehr verwenden. Sie tragen damit zum Schutz der Umwelt bei.</w:t>
      </w:r>
    </w:p>
    <w:p w14:paraId="4E0DCDB7" w14:textId="77777777" w:rsidR="00E016F6" w:rsidRPr="00323365" w:rsidRDefault="00E016F6" w:rsidP="00EE0CDB">
      <w:pPr>
        <w:widowControl w:val="0"/>
        <w:ind w:left="567" w:right="-2" w:hanging="567"/>
        <w:rPr>
          <w:bCs/>
          <w:color w:val="000000"/>
          <w:sz w:val="22"/>
          <w:szCs w:val="22"/>
        </w:rPr>
      </w:pPr>
    </w:p>
    <w:p w14:paraId="4E0DCDB8" w14:textId="77777777" w:rsidR="00A62258" w:rsidRPr="00323365" w:rsidRDefault="00A62258" w:rsidP="00EE0CDB">
      <w:pPr>
        <w:widowControl w:val="0"/>
        <w:ind w:left="567" w:right="-2" w:hanging="567"/>
        <w:rPr>
          <w:bCs/>
          <w:color w:val="000000"/>
          <w:sz w:val="22"/>
          <w:szCs w:val="22"/>
        </w:rPr>
      </w:pPr>
    </w:p>
    <w:p w14:paraId="4E0DCDB9" w14:textId="77777777" w:rsidR="00A62258" w:rsidRPr="00323365" w:rsidRDefault="00A62258" w:rsidP="0059555A">
      <w:pPr>
        <w:keepNext/>
        <w:widowControl w:val="0"/>
        <w:ind w:left="567" w:hanging="567"/>
        <w:rPr>
          <w:color w:val="000000"/>
          <w:sz w:val="22"/>
          <w:szCs w:val="22"/>
        </w:rPr>
      </w:pPr>
      <w:r w:rsidRPr="00323365">
        <w:rPr>
          <w:b/>
          <w:color w:val="000000"/>
          <w:sz w:val="22"/>
          <w:szCs w:val="22"/>
        </w:rPr>
        <w:t>6.</w:t>
      </w:r>
      <w:r w:rsidRPr="00323365">
        <w:rPr>
          <w:b/>
          <w:color w:val="000000"/>
          <w:sz w:val="22"/>
          <w:szCs w:val="22"/>
        </w:rPr>
        <w:tab/>
      </w:r>
      <w:r w:rsidR="00E016F6" w:rsidRPr="00323365">
        <w:rPr>
          <w:b/>
          <w:color w:val="000000"/>
          <w:sz w:val="22"/>
          <w:szCs w:val="22"/>
        </w:rPr>
        <w:t>Inhalt der Packung und weitere Informationen</w:t>
      </w:r>
    </w:p>
    <w:p w14:paraId="4E0DCDBA" w14:textId="77777777" w:rsidR="00A62258" w:rsidRPr="00323365" w:rsidRDefault="00A62258" w:rsidP="0059555A">
      <w:pPr>
        <w:keepNext/>
        <w:widowControl w:val="0"/>
        <w:numPr>
          <w:ilvl w:val="12"/>
          <w:numId w:val="0"/>
        </w:numPr>
        <w:rPr>
          <w:color w:val="000000"/>
          <w:sz w:val="22"/>
          <w:szCs w:val="22"/>
        </w:rPr>
      </w:pPr>
    </w:p>
    <w:p w14:paraId="4E0DCDBB" w14:textId="77777777" w:rsidR="00A62258" w:rsidRPr="00323365" w:rsidRDefault="00A62258" w:rsidP="0059555A">
      <w:pPr>
        <w:keepNext/>
        <w:widowControl w:val="0"/>
        <w:numPr>
          <w:ilvl w:val="12"/>
          <w:numId w:val="0"/>
        </w:numPr>
        <w:rPr>
          <w:b/>
          <w:color w:val="000000"/>
          <w:sz w:val="22"/>
          <w:szCs w:val="22"/>
        </w:rPr>
      </w:pPr>
      <w:r w:rsidRPr="00323365">
        <w:rPr>
          <w:b/>
          <w:color w:val="000000"/>
          <w:sz w:val="22"/>
          <w:szCs w:val="22"/>
        </w:rPr>
        <w:t xml:space="preserve">Was </w:t>
      </w: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enthält</w:t>
      </w:r>
    </w:p>
    <w:p w14:paraId="4E0DCDBC" w14:textId="77777777" w:rsidR="00A62258" w:rsidRPr="00323365" w:rsidRDefault="00A62258" w:rsidP="0059555A">
      <w:pPr>
        <w:keepNext/>
        <w:widowControl w:val="0"/>
        <w:rPr>
          <w:color w:val="000000"/>
          <w:sz w:val="22"/>
          <w:szCs w:val="22"/>
        </w:rPr>
      </w:pPr>
    </w:p>
    <w:p w14:paraId="137EAF35" w14:textId="011019CA" w:rsidR="002A67AD" w:rsidRPr="00323365" w:rsidRDefault="00A62258" w:rsidP="00B91953">
      <w:pPr>
        <w:pStyle w:val="Listenabsatz"/>
        <w:keepNext/>
        <w:widowControl w:val="0"/>
        <w:numPr>
          <w:ilvl w:val="0"/>
          <w:numId w:val="22"/>
        </w:numPr>
        <w:rPr>
          <w:color w:val="000000"/>
          <w:sz w:val="22"/>
          <w:szCs w:val="22"/>
        </w:rPr>
      </w:pPr>
      <w:r w:rsidRPr="00323365">
        <w:rPr>
          <w:color w:val="000000"/>
          <w:sz w:val="22"/>
          <w:szCs w:val="22"/>
        </w:rPr>
        <w:t xml:space="preserve">Der </w:t>
      </w:r>
      <w:r w:rsidR="00C62210" w:rsidRPr="00323365">
        <w:rPr>
          <w:color w:val="000000"/>
          <w:sz w:val="22"/>
          <w:szCs w:val="22"/>
        </w:rPr>
        <w:t xml:space="preserve">Wirkstoff </w:t>
      </w:r>
      <w:r w:rsidRPr="00323365">
        <w:rPr>
          <w:color w:val="000000"/>
          <w:sz w:val="22"/>
          <w:szCs w:val="22"/>
        </w:rPr>
        <w:t>ist</w:t>
      </w:r>
      <w:r w:rsidR="00255E5E" w:rsidRPr="00323365">
        <w:rPr>
          <w:color w:val="000000"/>
          <w:sz w:val="22"/>
          <w:szCs w:val="22"/>
        </w:rPr>
        <w:t>:</w:t>
      </w:r>
      <w:r w:rsidRPr="00323365">
        <w:rPr>
          <w:color w:val="000000"/>
          <w:sz w:val="22"/>
          <w:szCs w:val="22"/>
        </w:rPr>
        <w:t xml:space="preserve"> </w:t>
      </w:r>
      <w:proofErr w:type="spellStart"/>
      <w:r w:rsidRPr="00323365">
        <w:rPr>
          <w:color w:val="000000"/>
          <w:sz w:val="22"/>
          <w:szCs w:val="22"/>
        </w:rPr>
        <w:t>Tenecteplase</w:t>
      </w:r>
      <w:proofErr w:type="spellEnd"/>
      <w:r w:rsidRPr="00323365">
        <w:rPr>
          <w:color w:val="000000"/>
          <w:sz w:val="22"/>
          <w:szCs w:val="22"/>
        </w:rPr>
        <w:t>.</w:t>
      </w:r>
    </w:p>
    <w:p w14:paraId="4E0DCDBD" w14:textId="3A78D9AC" w:rsidR="00A62258" w:rsidRPr="00323365" w:rsidRDefault="00D33424" w:rsidP="00B91953">
      <w:pPr>
        <w:pStyle w:val="Listenabsatz"/>
        <w:widowControl w:val="0"/>
        <w:numPr>
          <w:ilvl w:val="0"/>
          <w:numId w:val="26"/>
        </w:numPr>
        <w:ind w:left="1134" w:hanging="567"/>
        <w:rPr>
          <w:color w:val="000000"/>
          <w:sz w:val="22"/>
          <w:szCs w:val="22"/>
        </w:rPr>
      </w:pPr>
      <w:r w:rsidRPr="00323365">
        <w:rPr>
          <w:color w:val="000000"/>
          <w:sz w:val="22"/>
          <w:szCs w:val="22"/>
        </w:rPr>
        <w:t xml:space="preserve">Jede </w:t>
      </w:r>
      <w:r w:rsidR="00A62258" w:rsidRPr="00323365">
        <w:rPr>
          <w:color w:val="000000"/>
          <w:sz w:val="22"/>
          <w:szCs w:val="22"/>
        </w:rPr>
        <w:t>Durchstechflasche enthält 8</w:t>
      </w:r>
      <w:r w:rsidR="002A67AD" w:rsidRPr="00323365">
        <w:rPr>
          <w:color w:val="000000"/>
          <w:sz w:val="22"/>
          <w:szCs w:val="22"/>
        </w:rPr>
        <w:t> </w:t>
      </w:r>
      <w:r w:rsidR="00A62258" w:rsidRPr="00323365">
        <w:rPr>
          <w:color w:val="000000"/>
          <w:sz w:val="22"/>
          <w:szCs w:val="22"/>
        </w:rPr>
        <w:t>000</w:t>
      </w:r>
      <w:r w:rsidR="00511380" w:rsidRPr="00323365">
        <w:rPr>
          <w:color w:val="000000"/>
          <w:sz w:val="22"/>
          <w:szCs w:val="22"/>
        </w:rPr>
        <w:t> </w:t>
      </w:r>
      <w:r w:rsidR="00A62258" w:rsidRPr="00323365">
        <w:rPr>
          <w:color w:val="000000"/>
          <w:sz w:val="22"/>
          <w:szCs w:val="22"/>
        </w:rPr>
        <w:t xml:space="preserve">Einheiten </w:t>
      </w:r>
      <w:r w:rsidR="00BF7599" w:rsidRPr="00323365">
        <w:rPr>
          <w:color w:val="000000"/>
          <w:sz w:val="22"/>
          <w:szCs w:val="22"/>
        </w:rPr>
        <w:t xml:space="preserve">(40 mg) </w:t>
      </w:r>
      <w:proofErr w:type="spellStart"/>
      <w:r w:rsidR="00A62258" w:rsidRPr="00323365">
        <w:rPr>
          <w:color w:val="000000"/>
          <w:sz w:val="22"/>
          <w:szCs w:val="22"/>
        </w:rPr>
        <w:t>Tenecteplase</w:t>
      </w:r>
      <w:proofErr w:type="spellEnd"/>
      <w:r w:rsidR="00A62258" w:rsidRPr="00323365">
        <w:rPr>
          <w:color w:val="000000"/>
          <w:sz w:val="22"/>
          <w:szCs w:val="22"/>
        </w:rPr>
        <w:t xml:space="preserve">. </w:t>
      </w:r>
      <w:r w:rsidRPr="00323365">
        <w:rPr>
          <w:color w:val="000000"/>
          <w:sz w:val="22"/>
          <w:szCs w:val="22"/>
        </w:rPr>
        <w:t xml:space="preserve">Jede </w:t>
      </w:r>
      <w:r w:rsidR="00A62258" w:rsidRPr="00323365">
        <w:rPr>
          <w:color w:val="000000"/>
          <w:sz w:val="22"/>
          <w:szCs w:val="22"/>
        </w:rPr>
        <w:t>Fertigspritze enthält 8</w:t>
      </w:r>
      <w:r w:rsidR="00511380" w:rsidRPr="00323365">
        <w:rPr>
          <w:color w:val="000000"/>
          <w:sz w:val="22"/>
          <w:szCs w:val="22"/>
        </w:rPr>
        <w:t> </w:t>
      </w:r>
      <w:r w:rsidR="00A62258" w:rsidRPr="00323365">
        <w:rPr>
          <w:color w:val="000000"/>
          <w:sz w:val="22"/>
          <w:szCs w:val="22"/>
        </w:rPr>
        <w:t xml:space="preserve">ml </w:t>
      </w:r>
      <w:r w:rsidR="00BF7599" w:rsidRPr="00323365">
        <w:rPr>
          <w:color w:val="000000"/>
          <w:sz w:val="22"/>
          <w:szCs w:val="22"/>
        </w:rPr>
        <w:t>Lösungsmittel</w:t>
      </w:r>
      <w:r w:rsidR="00A62258" w:rsidRPr="00323365">
        <w:rPr>
          <w:color w:val="000000"/>
          <w:sz w:val="22"/>
          <w:szCs w:val="22"/>
        </w:rPr>
        <w:t>.</w:t>
      </w:r>
      <w:r w:rsidR="00BF7599" w:rsidRPr="00323365">
        <w:rPr>
          <w:color w:val="000000"/>
          <w:sz w:val="22"/>
          <w:szCs w:val="22"/>
        </w:rPr>
        <w:t xml:space="preserve"> Nach Rekonstitution mit 8 ml Lösungsmittel enthält jeder ml 1</w:t>
      </w:r>
      <w:r w:rsidR="002A67AD" w:rsidRPr="00323365">
        <w:rPr>
          <w:color w:val="000000"/>
          <w:sz w:val="22"/>
          <w:szCs w:val="22"/>
        </w:rPr>
        <w:t> </w:t>
      </w:r>
      <w:r w:rsidR="00BF7599" w:rsidRPr="00323365">
        <w:rPr>
          <w:color w:val="000000"/>
          <w:sz w:val="22"/>
          <w:szCs w:val="22"/>
        </w:rPr>
        <w:t xml:space="preserve">000 U </w:t>
      </w:r>
      <w:proofErr w:type="spellStart"/>
      <w:r w:rsidR="00BF7599" w:rsidRPr="00323365">
        <w:rPr>
          <w:color w:val="000000"/>
          <w:sz w:val="22"/>
          <w:szCs w:val="22"/>
        </w:rPr>
        <w:t>Tenecteplase</w:t>
      </w:r>
      <w:proofErr w:type="spellEnd"/>
      <w:r w:rsidR="00BF7599" w:rsidRPr="00323365">
        <w:rPr>
          <w:color w:val="000000"/>
          <w:sz w:val="22"/>
          <w:szCs w:val="22"/>
        </w:rPr>
        <w:t>.</w:t>
      </w:r>
    </w:p>
    <w:p w14:paraId="31C99AEE" w14:textId="0EDF6646" w:rsidR="002A67AD" w:rsidRPr="00323365" w:rsidRDefault="002A67AD" w:rsidP="0059555A">
      <w:pPr>
        <w:keepNext/>
        <w:widowControl w:val="0"/>
        <w:ind w:left="567"/>
        <w:rPr>
          <w:color w:val="000000"/>
          <w:sz w:val="22"/>
          <w:szCs w:val="22"/>
        </w:rPr>
      </w:pPr>
      <w:r w:rsidRPr="00323365">
        <w:rPr>
          <w:color w:val="000000"/>
          <w:sz w:val="22"/>
          <w:szCs w:val="22"/>
        </w:rPr>
        <w:t>oder</w:t>
      </w:r>
    </w:p>
    <w:p w14:paraId="2B6350E4" w14:textId="1DE554A7" w:rsidR="002A67AD" w:rsidRPr="00323365" w:rsidRDefault="002A67AD" w:rsidP="00B91953">
      <w:pPr>
        <w:pStyle w:val="Listenabsatz"/>
        <w:widowControl w:val="0"/>
        <w:numPr>
          <w:ilvl w:val="0"/>
          <w:numId w:val="26"/>
        </w:numPr>
        <w:ind w:left="1134" w:hanging="567"/>
        <w:rPr>
          <w:color w:val="000000"/>
          <w:sz w:val="22"/>
          <w:szCs w:val="22"/>
        </w:rPr>
      </w:pPr>
      <w:r w:rsidRPr="00323365">
        <w:rPr>
          <w:color w:val="000000"/>
          <w:sz w:val="22"/>
          <w:szCs w:val="22"/>
        </w:rPr>
        <w:t xml:space="preserve">Jede Durchstechflasche enthält 10 000 Einheiten (50 mg) </w:t>
      </w:r>
      <w:proofErr w:type="spellStart"/>
      <w:r w:rsidRPr="00323365">
        <w:rPr>
          <w:color w:val="000000"/>
          <w:sz w:val="22"/>
          <w:szCs w:val="22"/>
        </w:rPr>
        <w:t>Tenecteplase</w:t>
      </w:r>
      <w:proofErr w:type="spellEnd"/>
      <w:r w:rsidRPr="00323365">
        <w:rPr>
          <w:color w:val="000000"/>
          <w:sz w:val="22"/>
          <w:szCs w:val="22"/>
        </w:rPr>
        <w:t xml:space="preserve">. Jede Fertigspritze enthält 10 ml Lösungsmittel. Nach Rekonstitution mit 10 ml Lösungsmittel enthält jeder ml 1 000 U </w:t>
      </w:r>
      <w:proofErr w:type="spellStart"/>
      <w:r w:rsidRPr="00323365">
        <w:rPr>
          <w:color w:val="000000"/>
          <w:sz w:val="22"/>
          <w:szCs w:val="22"/>
        </w:rPr>
        <w:t>Tenecteplase</w:t>
      </w:r>
      <w:proofErr w:type="spellEnd"/>
      <w:r w:rsidRPr="00323365">
        <w:rPr>
          <w:color w:val="000000"/>
          <w:sz w:val="22"/>
          <w:szCs w:val="22"/>
        </w:rPr>
        <w:t>.</w:t>
      </w:r>
    </w:p>
    <w:p w14:paraId="4E0DCDBE" w14:textId="70418EBA" w:rsidR="00A62258" w:rsidRPr="00323365" w:rsidRDefault="00A62258" w:rsidP="00B91953">
      <w:pPr>
        <w:pStyle w:val="Listenabsatz"/>
        <w:widowControl w:val="0"/>
        <w:numPr>
          <w:ilvl w:val="0"/>
          <w:numId w:val="27"/>
        </w:numPr>
        <w:ind w:left="567" w:hanging="567"/>
        <w:rPr>
          <w:color w:val="000000"/>
          <w:sz w:val="22"/>
          <w:szCs w:val="22"/>
        </w:rPr>
      </w:pPr>
      <w:r w:rsidRPr="00323365">
        <w:rPr>
          <w:color w:val="000000"/>
          <w:sz w:val="22"/>
          <w:szCs w:val="22"/>
        </w:rPr>
        <w:t>Die sonstigen Bestandteile sind</w:t>
      </w:r>
      <w:r w:rsidR="00255E5E" w:rsidRPr="00323365">
        <w:rPr>
          <w:color w:val="000000"/>
          <w:sz w:val="22"/>
          <w:szCs w:val="22"/>
        </w:rPr>
        <w:t>:</w:t>
      </w:r>
      <w:r w:rsidRPr="00323365">
        <w:rPr>
          <w:color w:val="000000"/>
          <w:sz w:val="22"/>
          <w:szCs w:val="22"/>
        </w:rPr>
        <w:t xml:space="preserve"> Arginin, Phosphorsäure</w:t>
      </w:r>
      <w:r w:rsidR="00D33424" w:rsidRPr="00323365">
        <w:rPr>
          <w:color w:val="000000"/>
          <w:sz w:val="22"/>
          <w:szCs w:val="22"/>
        </w:rPr>
        <w:t xml:space="preserve"> 85 %</w:t>
      </w:r>
      <w:r w:rsidRPr="00323365">
        <w:rPr>
          <w:color w:val="000000"/>
          <w:sz w:val="22"/>
          <w:szCs w:val="22"/>
        </w:rPr>
        <w:t xml:space="preserve"> </w:t>
      </w:r>
      <w:ins w:id="423" w:author="translator" w:date="2025-01-31T11:49:00Z">
        <w:r w:rsidR="00F27AF0" w:rsidRPr="00323365">
          <w:rPr>
            <w:color w:val="000000"/>
            <w:sz w:val="22"/>
            <w:szCs w:val="22"/>
          </w:rPr>
          <w:t xml:space="preserve">(E 338) </w:t>
        </w:r>
      </w:ins>
      <w:r w:rsidRPr="00323365">
        <w:rPr>
          <w:color w:val="000000"/>
          <w:sz w:val="22"/>
          <w:szCs w:val="22"/>
        </w:rPr>
        <w:t xml:space="preserve">und </w:t>
      </w:r>
      <w:proofErr w:type="spellStart"/>
      <w:r w:rsidRPr="00323365">
        <w:rPr>
          <w:color w:val="000000"/>
          <w:sz w:val="22"/>
          <w:szCs w:val="22"/>
        </w:rPr>
        <w:t>Polysorbat</w:t>
      </w:r>
      <w:proofErr w:type="spellEnd"/>
      <w:r w:rsidR="00511380" w:rsidRPr="00323365">
        <w:rPr>
          <w:color w:val="000000"/>
          <w:sz w:val="22"/>
          <w:szCs w:val="22"/>
        </w:rPr>
        <w:t> </w:t>
      </w:r>
      <w:r w:rsidRPr="00323365">
        <w:rPr>
          <w:color w:val="000000"/>
          <w:sz w:val="22"/>
          <w:szCs w:val="22"/>
        </w:rPr>
        <w:t>20</w:t>
      </w:r>
      <w:ins w:id="424" w:author="translator" w:date="2025-01-31T11:49:00Z">
        <w:r w:rsidR="00F27AF0" w:rsidRPr="00323365">
          <w:rPr>
            <w:color w:val="000000"/>
            <w:sz w:val="22"/>
            <w:szCs w:val="22"/>
          </w:rPr>
          <w:t xml:space="preserve"> (E 432)</w:t>
        </w:r>
      </w:ins>
      <w:r w:rsidRPr="00323365">
        <w:rPr>
          <w:color w:val="000000"/>
          <w:sz w:val="22"/>
          <w:szCs w:val="22"/>
        </w:rPr>
        <w:t>.</w:t>
      </w:r>
    </w:p>
    <w:p w14:paraId="4E0DCDBF" w14:textId="77777777" w:rsidR="00A62258" w:rsidRPr="00323365" w:rsidRDefault="00A62258" w:rsidP="00B91953">
      <w:pPr>
        <w:pStyle w:val="Listenabsatz"/>
        <w:widowControl w:val="0"/>
        <w:numPr>
          <w:ilvl w:val="0"/>
          <w:numId w:val="27"/>
        </w:numPr>
        <w:ind w:left="567" w:hanging="567"/>
        <w:rPr>
          <w:color w:val="000000"/>
          <w:sz w:val="22"/>
          <w:szCs w:val="22"/>
        </w:rPr>
      </w:pPr>
      <w:r w:rsidRPr="00323365">
        <w:rPr>
          <w:color w:val="000000"/>
          <w:sz w:val="22"/>
          <w:szCs w:val="22"/>
        </w:rPr>
        <w:t>Das Lösungsmittel ist Wasser für Injektionszwecke.</w:t>
      </w:r>
    </w:p>
    <w:p w14:paraId="4E0DCDC0" w14:textId="77777777" w:rsidR="00D33424" w:rsidRPr="00323365" w:rsidRDefault="00D33424" w:rsidP="00B91953">
      <w:pPr>
        <w:pStyle w:val="Listenabsatz"/>
        <w:widowControl w:val="0"/>
        <w:numPr>
          <w:ilvl w:val="0"/>
          <w:numId w:val="27"/>
        </w:numPr>
        <w:ind w:left="567" w:hanging="567"/>
        <w:rPr>
          <w:color w:val="000000"/>
          <w:sz w:val="22"/>
          <w:szCs w:val="22"/>
        </w:rPr>
      </w:pPr>
      <w:proofErr w:type="spellStart"/>
      <w:r w:rsidRPr="00323365">
        <w:rPr>
          <w:color w:val="000000"/>
          <w:sz w:val="22"/>
          <w:szCs w:val="22"/>
        </w:rPr>
        <w:t>Gentamicin</w:t>
      </w:r>
      <w:proofErr w:type="spellEnd"/>
      <w:r w:rsidRPr="00323365">
        <w:rPr>
          <w:color w:val="000000"/>
          <w:sz w:val="22"/>
          <w:szCs w:val="22"/>
        </w:rPr>
        <w:t xml:space="preserve"> kann in Spuren als Rückstand aus dem Herstellungsprozess enthalten sein.</w:t>
      </w:r>
    </w:p>
    <w:p w14:paraId="4E0DCDC1" w14:textId="77777777" w:rsidR="00A62258" w:rsidRPr="00323365" w:rsidRDefault="00A62258" w:rsidP="00EE0CDB">
      <w:pPr>
        <w:widowControl w:val="0"/>
        <w:rPr>
          <w:color w:val="000000"/>
          <w:sz w:val="22"/>
          <w:szCs w:val="22"/>
        </w:rPr>
      </w:pPr>
    </w:p>
    <w:p w14:paraId="4E0DCDC2" w14:textId="77777777" w:rsidR="00A62258" w:rsidRPr="00323365" w:rsidRDefault="00A62258" w:rsidP="0059555A">
      <w:pPr>
        <w:keepNext/>
        <w:widowControl w:val="0"/>
        <w:rPr>
          <w:b/>
          <w:color w:val="000000"/>
          <w:sz w:val="22"/>
          <w:szCs w:val="22"/>
        </w:rPr>
      </w:pPr>
      <w:r w:rsidRPr="00323365">
        <w:rPr>
          <w:b/>
          <w:color w:val="000000"/>
          <w:sz w:val="22"/>
          <w:szCs w:val="22"/>
        </w:rPr>
        <w:t xml:space="preserve">Wie </w:t>
      </w:r>
      <w:proofErr w:type="spellStart"/>
      <w:r w:rsidRPr="00323365">
        <w:rPr>
          <w:b/>
          <w:color w:val="000000"/>
          <w:sz w:val="22"/>
          <w:szCs w:val="22"/>
        </w:rPr>
        <w:t>M</w:t>
      </w:r>
      <w:r w:rsidR="002D502B" w:rsidRPr="00323365">
        <w:rPr>
          <w:b/>
          <w:color w:val="000000"/>
          <w:sz w:val="22"/>
          <w:szCs w:val="22"/>
        </w:rPr>
        <w:t>etalyse</w:t>
      </w:r>
      <w:proofErr w:type="spellEnd"/>
      <w:r w:rsidRPr="00323365">
        <w:rPr>
          <w:b/>
          <w:color w:val="000000"/>
          <w:sz w:val="22"/>
          <w:szCs w:val="22"/>
        </w:rPr>
        <w:t xml:space="preserve"> aussieht und Inhalt der Packung</w:t>
      </w:r>
    </w:p>
    <w:p w14:paraId="4E0DCDC3" w14:textId="77777777" w:rsidR="00380A27" w:rsidRPr="00323365" w:rsidRDefault="00380A27" w:rsidP="0059555A">
      <w:pPr>
        <w:keepNext/>
        <w:widowControl w:val="0"/>
        <w:rPr>
          <w:color w:val="000000"/>
          <w:sz w:val="22"/>
          <w:szCs w:val="22"/>
        </w:rPr>
      </w:pPr>
    </w:p>
    <w:p w14:paraId="3DCE0FBB" w14:textId="3B40CB1A" w:rsidR="002A67AD" w:rsidRPr="00323365" w:rsidRDefault="00A62258" w:rsidP="0059555A">
      <w:pPr>
        <w:keepNext/>
        <w:widowControl w:val="0"/>
        <w:rPr>
          <w:color w:val="000000"/>
          <w:sz w:val="22"/>
          <w:szCs w:val="22"/>
        </w:rPr>
      </w:pPr>
      <w:r w:rsidRPr="00323365">
        <w:rPr>
          <w:color w:val="000000"/>
          <w:sz w:val="22"/>
          <w:szCs w:val="22"/>
        </w:rPr>
        <w:t>D</w:t>
      </w:r>
      <w:r w:rsidR="00BF7599" w:rsidRPr="00323365">
        <w:rPr>
          <w:color w:val="000000"/>
          <w:sz w:val="22"/>
          <w:szCs w:val="22"/>
        </w:rPr>
        <w:t>er Umkarton</w:t>
      </w:r>
      <w:r w:rsidRPr="00323365">
        <w:rPr>
          <w:color w:val="000000"/>
          <w:sz w:val="22"/>
          <w:szCs w:val="22"/>
        </w:rPr>
        <w:t xml:space="preserve"> enthält</w:t>
      </w:r>
      <w:r w:rsidR="002A67AD" w:rsidRPr="00323365">
        <w:rPr>
          <w:color w:val="000000"/>
          <w:sz w:val="22"/>
          <w:szCs w:val="22"/>
        </w:rPr>
        <w:t>:</w:t>
      </w:r>
    </w:p>
    <w:p w14:paraId="4E0DCDC4" w14:textId="630D222F" w:rsidR="00A62258" w:rsidRPr="00323365" w:rsidRDefault="00A62258" w:rsidP="00B91953">
      <w:pPr>
        <w:widowControl w:val="0"/>
        <w:numPr>
          <w:ilvl w:val="0"/>
          <w:numId w:val="23"/>
        </w:numPr>
        <w:tabs>
          <w:tab w:val="clear" w:pos="567"/>
        </w:tabs>
        <w:rPr>
          <w:color w:val="000000"/>
          <w:sz w:val="22"/>
          <w:szCs w:val="22"/>
        </w:rPr>
      </w:pPr>
      <w:r w:rsidRPr="00323365">
        <w:rPr>
          <w:color w:val="000000"/>
          <w:sz w:val="22"/>
          <w:szCs w:val="22"/>
        </w:rPr>
        <w:t>eine Durchstechflasche mit gefriergetrocknetem Pulver</w:t>
      </w:r>
      <w:r w:rsidR="00BF7599" w:rsidRPr="00323365">
        <w:rPr>
          <w:color w:val="000000"/>
          <w:sz w:val="22"/>
          <w:szCs w:val="22"/>
        </w:rPr>
        <w:t xml:space="preserve"> mit 40 mg </w:t>
      </w:r>
      <w:proofErr w:type="spellStart"/>
      <w:r w:rsidR="00BF7599" w:rsidRPr="00323365">
        <w:rPr>
          <w:color w:val="000000"/>
          <w:sz w:val="22"/>
          <w:szCs w:val="22"/>
        </w:rPr>
        <w:t>Tenecteplase</w:t>
      </w:r>
      <w:proofErr w:type="spellEnd"/>
      <w:r w:rsidRPr="00323365">
        <w:rPr>
          <w:color w:val="000000"/>
          <w:sz w:val="22"/>
          <w:szCs w:val="22"/>
        </w:rPr>
        <w:t>, eine</w:t>
      </w:r>
      <w:r w:rsidR="00350DD6" w:rsidRPr="00323365">
        <w:rPr>
          <w:color w:val="000000"/>
          <w:sz w:val="22"/>
          <w:szCs w:val="22"/>
        </w:rPr>
        <w:t xml:space="preserve"> gebrauchsfertige</w:t>
      </w:r>
      <w:r w:rsidRPr="00323365">
        <w:rPr>
          <w:color w:val="000000"/>
          <w:sz w:val="22"/>
          <w:szCs w:val="22"/>
        </w:rPr>
        <w:t xml:space="preserve"> Fertigspritze mit </w:t>
      </w:r>
      <w:r w:rsidR="00BF7599" w:rsidRPr="00323365">
        <w:rPr>
          <w:color w:val="000000"/>
          <w:sz w:val="22"/>
          <w:szCs w:val="22"/>
        </w:rPr>
        <w:t xml:space="preserve">8 ml </w:t>
      </w:r>
      <w:r w:rsidRPr="00323365">
        <w:rPr>
          <w:color w:val="000000"/>
          <w:sz w:val="22"/>
          <w:szCs w:val="22"/>
        </w:rPr>
        <w:t>Lösungsmittel</w:t>
      </w:r>
      <w:r w:rsidR="005A2A4D" w:rsidRPr="00323365">
        <w:rPr>
          <w:color w:val="000000"/>
          <w:sz w:val="22"/>
          <w:szCs w:val="22"/>
        </w:rPr>
        <w:t xml:space="preserve"> und</w:t>
      </w:r>
      <w:r w:rsidRPr="00323365">
        <w:rPr>
          <w:color w:val="000000"/>
          <w:sz w:val="22"/>
          <w:szCs w:val="22"/>
        </w:rPr>
        <w:t xml:space="preserve"> einen </w:t>
      </w:r>
      <w:r w:rsidR="00D33424" w:rsidRPr="00323365">
        <w:rPr>
          <w:color w:val="000000"/>
          <w:sz w:val="22"/>
          <w:szCs w:val="22"/>
        </w:rPr>
        <w:t>Durchstechflaschen</w:t>
      </w:r>
      <w:r w:rsidR="004523CF" w:rsidRPr="00323365">
        <w:rPr>
          <w:color w:val="000000"/>
          <w:sz w:val="22"/>
          <w:szCs w:val="22"/>
        </w:rPr>
        <w:noBreakHyphen/>
      </w:r>
      <w:r w:rsidRPr="00323365">
        <w:rPr>
          <w:color w:val="000000"/>
          <w:sz w:val="22"/>
          <w:szCs w:val="22"/>
        </w:rPr>
        <w:t>Adapter.</w:t>
      </w:r>
    </w:p>
    <w:p w14:paraId="101A6521" w14:textId="16615D40" w:rsidR="002A67AD" w:rsidRPr="00323365" w:rsidRDefault="002A67AD" w:rsidP="0059555A">
      <w:pPr>
        <w:keepNext/>
        <w:widowControl w:val="0"/>
        <w:rPr>
          <w:color w:val="000000"/>
          <w:sz w:val="22"/>
          <w:szCs w:val="22"/>
        </w:rPr>
      </w:pPr>
      <w:r w:rsidRPr="00323365">
        <w:rPr>
          <w:color w:val="000000"/>
          <w:sz w:val="22"/>
          <w:szCs w:val="22"/>
        </w:rPr>
        <w:t>oder</w:t>
      </w:r>
    </w:p>
    <w:p w14:paraId="30431B98" w14:textId="09E55612" w:rsidR="002A67AD" w:rsidRPr="00323365" w:rsidRDefault="00572D8E" w:rsidP="00B91953">
      <w:pPr>
        <w:widowControl w:val="0"/>
        <w:numPr>
          <w:ilvl w:val="0"/>
          <w:numId w:val="23"/>
        </w:numPr>
        <w:tabs>
          <w:tab w:val="clear" w:pos="567"/>
        </w:tabs>
        <w:rPr>
          <w:color w:val="000000"/>
          <w:sz w:val="22"/>
          <w:szCs w:val="22"/>
        </w:rPr>
      </w:pPr>
      <w:r w:rsidRPr="00323365">
        <w:rPr>
          <w:color w:val="000000"/>
          <w:sz w:val="22"/>
          <w:szCs w:val="22"/>
        </w:rPr>
        <w:t xml:space="preserve">eine Durchstechflasche mit gefriergetrocknetem Pulver mit 50 mg </w:t>
      </w:r>
      <w:proofErr w:type="spellStart"/>
      <w:r w:rsidRPr="00323365">
        <w:rPr>
          <w:color w:val="000000"/>
          <w:sz w:val="22"/>
          <w:szCs w:val="22"/>
        </w:rPr>
        <w:t>Tenecteplase</w:t>
      </w:r>
      <w:proofErr w:type="spellEnd"/>
      <w:r w:rsidRPr="00323365">
        <w:rPr>
          <w:color w:val="000000"/>
          <w:sz w:val="22"/>
          <w:szCs w:val="22"/>
        </w:rPr>
        <w:t>, eine gebrauchsfertige Fertigspritze mit 10 ml Lösungsmittel und einen Durchstechflaschen</w:t>
      </w:r>
      <w:r w:rsidR="004523CF" w:rsidRPr="00323365">
        <w:rPr>
          <w:color w:val="000000"/>
          <w:sz w:val="22"/>
          <w:szCs w:val="22"/>
        </w:rPr>
        <w:noBreakHyphen/>
      </w:r>
      <w:r w:rsidRPr="00323365">
        <w:rPr>
          <w:color w:val="000000"/>
          <w:sz w:val="22"/>
          <w:szCs w:val="22"/>
        </w:rPr>
        <w:t>Adapter.</w:t>
      </w:r>
    </w:p>
    <w:p w14:paraId="4E0DCDC5" w14:textId="77777777" w:rsidR="00A62258" w:rsidRPr="00323365" w:rsidRDefault="00A62258" w:rsidP="00EE0CDB">
      <w:pPr>
        <w:widowControl w:val="0"/>
        <w:rPr>
          <w:color w:val="000000"/>
          <w:sz w:val="22"/>
          <w:szCs w:val="22"/>
        </w:rPr>
      </w:pPr>
    </w:p>
    <w:p w14:paraId="4E0DCDC6" w14:textId="77777777" w:rsidR="00A62258" w:rsidRPr="00323365" w:rsidRDefault="00A62258" w:rsidP="0059555A">
      <w:pPr>
        <w:keepNext/>
        <w:widowControl w:val="0"/>
        <w:rPr>
          <w:b/>
          <w:color w:val="000000"/>
          <w:sz w:val="22"/>
          <w:szCs w:val="22"/>
        </w:rPr>
      </w:pPr>
      <w:r w:rsidRPr="00323365">
        <w:rPr>
          <w:b/>
          <w:color w:val="000000"/>
          <w:sz w:val="22"/>
          <w:szCs w:val="22"/>
        </w:rPr>
        <w:t>Pharmazeutischer Unternehmer und Hersteller</w:t>
      </w:r>
    </w:p>
    <w:p w14:paraId="4E0DCDC7" w14:textId="77777777" w:rsidR="00A62258" w:rsidRPr="00323365" w:rsidRDefault="00A62258" w:rsidP="0059555A">
      <w:pPr>
        <w:keepNext/>
        <w:widowControl w:val="0"/>
        <w:rPr>
          <w:color w:val="000000"/>
          <w:sz w:val="22"/>
          <w:szCs w:val="22"/>
        </w:rPr>
      </w:pPr>
    </w:p>
    <w:p w14:paraId="4E0DCDC8" w14:textId="77777777" w:rsidR="00A62258" w:rsidRPr="00323365" w:rsidRDefault="00A62258" w:rsidP="0059555A">
      <w:pPr>
        <w:keepNext/>
        <w:widowControl w:val="0"/>
        <w:numPr>
          <w:ilvl w:val="12"/>
          <w:numId w:val="0"/>
        </w:numPr>
        <w:rPr>
          <w:color w:val="000000"/>
          <w:sz w:val="22"/>
          <w:szCs w:val="22"/>
        </w:rPr>
      </w:pPr>
      <w:r w:rsidRPr="00323365">
        <w:rPr>
          <w:color w:val="000000"/>
          <w:sz w:val="22"/>
          <w:szCs w:val="22"/>
        </w:rPr>
        <w:t>Pharmazeutischer Unternehmer</w:t>
      </w:r>
    </w:p>
    <w:p w14:paraId="4E0DCDC9" w14:textId="77777777" w:rsidR="00A62258" w:rsidRPr="00323365" w:rsidRDefault="00A62258" w:rsidP="0059555A">
      <w:pPr>
        <w:keepNext/>
        <w:widowControl w:val="0"/>
        <w:numPr>
          <w:ilvl w:val="12"/>
          <w:numId w:val="0"/>
        </w:numPr>
        <w:rPr>
          <w:color w:val="000000"/>
          <w:sz w:val="22"/>
          <w:szCs w:val="22"/>
        </w:rPr>
      </w:pPr>
    </w:p>
    <w:p w14:paraId="4E0DCDCA" w14:textId="77777777" w:rsidR="00A62258" w:rsidRPr="00323365" w:rsidRDefault="00A62258" w:rsidP="0059555A">
      <w:pPr>
        <w:keepNext/>
        <w:widowControl w:val="0"/>
        <w:numPr>
          <w:ilvl w:val="12"/>
          <w:numId w:val="0"/>
        </w:numPr>
        <w:rPr>
          <w:color w:val="000000"/>
          <w:sz w:val="22"/>
          <w:szCs w:val="22"/>
        </w:rPr>
      </w:pPr>
      <w:r w:rsidRPr="00323365">
        <w:rPr>
          <w:color w:val="000000"/>
          <w:sz w:val="22"/>
          <w:szCs w:val="22"/>
        </w:rPr>
        <w:t>Boehringer Ingelheim International GmbH</w:t>
      </w:r>
    </w:p>
    <w:p w14:paraId="4E0DCDCB" w14:textId="77777777" w:rsidR="00A62258" w:rsidRPr="00323365" w:rsidRDefault="00A62258" w:rsidP="0059555A">
      <w:pPr>
        <w:keepNext/>
        <w:widowControl w:val="0"/>
        <w:numPr>
          <w:ilvl w:val="12"/>
          <w:numId w:val="0"/>
        </w:numPr>
        <w:rPr>
          <w:color w:val="000000"/>
          <w:sz w:val="22"/>
          <w:szCs w:val="22"/>
        </w:rPr>
      </w:pPr>
      <w:r w:rsidRPr="00323365">
        <w:rPr>
          <w:color w:val="000000"/>
          <w:sz w:val="22"/>
          <w:szCs w:val="22"/>
        </w:rPr>
        <w:t>Binger Straße 173</w:t>
      </w:r>
    </w:p>
    <w:p w14:paraId="4E0DCDCC" w14:textId="3FBC790A" w:rsidR="00A62258" w:rsidRPr="00323365" w:rsidRDefault="00A62258" w:rsidP="0059555A">
      <w:pPr>
        <w:keepNext/>
        <w:widowControl w:val="0"/>
        <w:numPr>
          <w:ilvl w:val="12"/>
          <w:numId w:val="0"/>
        </w:numPr>
        <w:rPr>
          <w:color w:val="000000"/>
          <w:sz w:val="22"/>
          <w:szCs w:val="22"/>
        </w:rPr>
      </w:pPr>
      <w:r w:rsidRPr="00323365">
        <w:rPr>
          <w:color w:val="000000"/>
          <w:sz w:val="22"/>
          <w:szCs w:val="22"/>
        </w:rPr>
        <w:t>55216 Ingelheim am Rhein</w:t>
      </w:r>
    </w:p>
    <w:p w14:paraId="4E0DCDCD" w14:textId="77777777" w:rsidR="00A62258" w:rsidRPr="00323365" w:rsidRDefault="00A62258" w:rsidP="00EE0CDB">
      <w:pPr>
        <w:widowControl w:val="0"/>
        <w:numPr>
          <w:ilvl w:val="12"/>
          <w:numId w:val="0"/>
        </w:numPr>
        <w:rPr>
          <w:color w:val="000000"/>
          <w:sz w:val="22"/>
          <w:szCs w:val="22"/>
        </w:rPr>
      </w:pPr>
      <w:r w:rsidRPr="00323365">
        <w:rPr>
          <w:color w:val="000000"/>
          <w:sz w:val="22"/>
          <w:szCs w:val="22"/>
        </w:rPr>
        <w:t>Deutschland</w:t>
      </w:r>
    </w:p>
    <w:p w14:paraId="4E0DCDCE" w14:textId="77777777" w:rsidR="00A62258" w:rsidRPr="00323365" w:rsidRDefault="00A62258" w:rsidP="00EE0CDB">
      <w:pPr>
        <w:widowControl w:val="0"/>
        <w:numPr>
          <w:ilvl w:val="12"/>
          <w:numId w:val="0"/>
        </w:numPr>
        <w:rPr>
          <w:color w:val="000000"/>
          <w:sz w:val="22"/>
          <w:szCs w:val="22"/>
        </w:rPr>
      </w:pPr>
    </w:p>
    <w:p w14:paraId="4E0DCDCF" w14:textId="77777777" w:rsidR="00A62258" w:rsidRPr="00323365" w:rsidRDefault="00A62258" w:rsidP="0059555A">
      <w:pPr>
        <w:keepNext/>
        <w:widowControl w:val="0"/>
        <w:numPr>
          <w:ilvl w:val="12"/>
          <w:numId w:val="0"/>
        </w:numPr>
        <w:rPr>
          <w:color w:val="000000"/>
          <w:sz w:val="22"/>
          <w:szCs w:val="22"/>
        </w:rPr>
      </w:pPr>
      <w:r w:rsidRPr="00323365">
        <w:rPr>
          <w:color w:val="000000"/>
          <w:sz w:val="22"/>
          <w:szCs w:val="22"/>
        </w:rPr>
        <w:t>Hersteller</w:t>
      </w:r>
    </w:p>
    <w:p w14:paraId="4E0DCDD0" w14:textId="77777777" w:rsidR="00A62258" w:rsidRPr="00323365" w:rsidRDefault="00A62258" w:rsidP="0059555A">
      <w:pPr>
        <w:keepNext/>
        <w:widowControl w:val="0"/>
        <w:rPr>
          <w:color w:val="000000"/>
          <w:sz w:val="22"/>
          <w:szCs w:val="22"/>
        </w:rPr>
      </w:pPr>
    </w:p>
    <w:p w14:paraId="4E0DCDD1" w14:textId="77777777" w:rsidR="00A62258" w:rsidRPr="00323365" w:rsidRDefault="00A62258" w:rsidP="0059555A">
      <w:pPr>
        <w:keepNext/>
        <w:widowControl w:val="0"/>
        <w:rPr>
          <w:color w:val="000000"/>
          <w:sz w:val="22"/>
          <w:szCs w:val="22"/>
        </w:rPr>
      </w:pPr>
      <w:r w:rsidRPr="00323365">
        <w:rPr>
          <w:color w:val="000000"/>
          <w:sz w:val="22"/>
          <w:szCs w:val="22"/>
        </w:rPr>
        <w:t xml:space="preserve">Boehringer Ingelheim </w:t>
      </w:r>
      <w:proofErr w:type="spellStart"/>
      <w:r w:rsidRPr="00323365">
        <w:rPr>
          <w:color w:val="000000"/>
          <w:sz w:val="22"/>
          <w:szCs w:val="22"/>
        </w:rPr>
        <w:t>Pharma</w:t>
      </w:r>
      <w:proofErr w:type="spellEnd"/>
      <w:r w:rsidRPr="00323365">
        <w:rPr>
          <w:color w:val="000000"/>
          <w:sz w:val="22"/>
          <w:szCs w:val="22"/>
        </w:rPr>
        <w:t xml:space="preserve"> GmbH &amp; Co. KG</w:t>
      </w:r>
    </w:p>
    <w:p w14:paraId="4E0DCDD2" w14:textId="77777777" w:rsidR="00A62258" w:rsidRPr="00323365" w:rsidRDefault="00A62258" w:rsidP="0059555A">
      <w:pPr>
        <w:keepNext/>
        <w:widowControl w:val="0"/>
        <w:rPr>
          <w:color w:val="000000"/>
          <w:sz w:val="22"/>
          <w:szCs w:val="22"/>
        </w:rPr>
      </w:pPr>
      <w:proofErr w:type="spellStart"/>
      <w:r w:rsidRPr="00323365">
        <w:rPr>
          <w:color w:val="000000"/>
          <w:sz w:val="22"/>
          <w:szCs w:val="22"/>
        </w:rPr>
        <w:t>Birkendorfer</w:t>
      </w:r>
      <w:proofErr w:type="spellEnd"/>
      <w:r w:rsidRPr="00323365">
        <w:rPr>
          <w:color w:val="000000"/>
          <w:sz w:val="22"/>
          <w:szCs w:val="22"/>
        </w:rPr>
        <w:t xml:space="preserve"> Straße 65</w:t>
      </w:r>
    </w:p>
    <w:p w14:paraId="4E0DCDD3" w14:textId="0845A4D9" w:rsidR="00A62258" w:rsidRPr="00323365" w:rsidRDefault="00A62258" w:rsidP="0059555A">
      <w:pPr>
        <w:keepNext/>
        <w:widowControl w:val="0"/>
        <w:numPr>
          <w:ilvl w:val="12"/>
          <w:numId w:val="0"/>
        </w:numPr>
        <w:rPr>
          <w:color w:val="000000"/>
          <w:sz w:val="22"/>
          <w:szCs w:val="22"/>
        </w:rPr>
      </w:pPr>
      <w:r w:rsidRPr="00323365">
        <w:rPr>
          <w:color w:val="000000"/>
          <w:sz w:val="22"/>
          <w:szCs w:val="22"/>
        </w:rPr>
        <w:t>88397 Biberach/Riss</w:t>
      </w:r>
    </w:p>
    <w:p w14:paraId="4E0DCDD4" w14:textId="77777777" w:rsidR="00A62258" w:rsidRPr="00323365" w:rsidRDefault="00A62258" w:rsidP="00EE0CDB">
      <w:pPr>
        <w:widowControl w:val="0"/>
        <w:numPr>
          <w:ilvl w:val="12"/>
          <w:numId w:val="0"/>
        </w:numPr>
        <w:rPr>
          <w:color w:val="000000"/>
          <w:sz w:val="22"/>
          <w:szCs w:val="22"/>
        </w:rPr>
      </w:pPr>
      <w:r w:rsidRPr="00323365">
        <w:rPr>
          <w:color w:val="000000"/>
          <w:sz w:val="22"/>
          <w:szCs w:val="22"/>
        </w:rPr>
        <w:t>Deutschland</w:t>
      </w:r>
    </w:p>
    <w:p w14:paraId="4E0DCDD5" w14:textId="0E389CAD" w:rsidR="00A62258" w:rsidRPr="00323365" w:rsidRDefault="00A62258" w:rsidP="00EE0CDB">
      <w:pPr>
        <w:widowControl w:val="0"/>
        <w:ind w:right="-2"/>
        <w:rPr>
          <w:color w:val="000000"/>
          <w:sz w:val="22"/>
          <w:szCs w:val="22"/>
        </w:rPr>
      </w:pPr>
    </w:p>
    <w:p w14:paraId="1000E0FD" w14:textId="0A3CAC66" w:rsidR="009266AB" w:rsidRPr="0020675C" w:rsidRDefault="009266AB" w:rsidP="0059555A">
      <w:pPr>
        <w:keepNext/>
        <w:widowControl w:val="0"/>
        <w:numPr>
          <w:ilvl w:val="12"/>
          <w:numId w:val="0"/>
        </w:numPr>
        <w:ind w:right="-1"/>
        <w:rPr>
          <w:color w:val="000000"/>
          <w:sz w:val="22"/>
          <w:szCs w:val="22"/>
          <w:highlight w:val="lightGray"/>
          <w:lang w:val="fr-FR"/>
        </w:rPr>
      </w:pPr>
      <w:r w:rsidRPr="0020675C">
        <w:rPr>
          <w:color w:val="000000"/>
          <w:sz w:val="22"/>
          <w:szCs w:val="22"/>
          <w:highlight w:val="lightGray"/>
          <w:lang w:val="fr-FR"/>
        </w:rPr>
        <w:t>Boehringer Ingelheim Fran</w:t>
      </w:r>
      <w:r w:rsidR="00F320F4" w:rsidRPr="0020675C">
        <w:rPr>
          <w:color w:val="000000"/>
          <w:sz w:val="22"/>
          <w:szCs w:val="22"/>
          <w:highlight w:val="lightGray"/>
          <w:lang w:val="fr-FR"/>
        </w:rPr>
        <w:t>ce</w:t>
      </w:r>
    </w:p>
    <w:p w14:paraId="0CC3FEAA" w14:textId="1C3AE75F" w:rsidR="009266AB" w:rsidRPr="0020675C" w:rsidRDefault="009266AB" w:rsidP="0059555A">
      <w:pPr>
        <w:keepNext/>
        <w:widowControl w:val="0"/>
        <w:numPr>
          <w:ilvl w:val="12"/>
          <w:numId w:val="0"/>
        </w:numPr>
        <w:ind w:right="-1"/>
        <w:rPr>
          <w:color w:val="000000"/>
          <w:sz w:val="22"/>
          <w:szCs w:val="22"/>
          <w:highlight w:val="lightGray"/>
          <w:lang w:val="fr-FR"/>
        </w:rPr>
      </w:pPr>
      <w:r w:rsidRPr="0020675C">
        <w:rPr>
          <w:color w:val="000000"/>
          <w:sz w:val="22"/>
          <w:szCs w:val="22"/>
          <w:highlight w:val="lightGray"/>
          <w:lang w:val="fr-FR"/>
        </w:rPr>
        <w:t>100</w:t>
      </w:r>
      <w:r w:rsidR="00C616BF" w:rsidRPr="0020675C">
        <w:rPr>
          <w:color w:val="000000"/>
          <w:sz w:val="22"/>
          <w:szCs w:val="22"/>
          <w:highlight w:val="lightGray"/>
          <w:lang w:val="fr-FR"/>
        </w:rPr>
        <w:noBreakHyphen/>
      </w:r>
      <w:r w:rsidRPr="0020675C">
        <w:rPr>
          <w:color w:val="000000"/>
          <w:sz w:val="22"/>
          <w:szCs w:val="22"/>
          <w:highlight w:val="lightGray"/>
          <w:lang w:val="fr-FR"/>
        </w:rPr>
        <w:t>104 avenue de France</w:t>
      </w:r>
    </w:p>
    <w:p w14:paraId="560D6E70" w14:textId="77777777" w:rsidR="009266AB" w:rsidRPr="00323365" w:rsidRDefault="009266AB" w:rsidP="0059555A">
      <w:pPr>
        <w:keepNext/>
        <w:widowControl w:val="0"/>
        <w:numPr>
          <w:ilvl w:val="12"/>
          <w:numId w:val="0"/>
        </w:numPr>
        <w:ind w:right="-1"/>
        <w:rPr>
          <w:color w:val="000000"/>
          <w:sz w:val="22"/>
          <w:szCs w:val="22"/>
          <w:highlight w:val="lightGray"/>
        </w:rPr>
      </w:pPr>
      <w:r w:rsidRPr="00323365">
        <w:rPr>
          <w:color w:val="000000"/>
          <w:sz w:val="22"/>
          <w:szCs w:val="22"/>
          <w:highlight w:val="lightGray"/>
        </w:rPr>
        <w:t>75013 Paris</w:t>
      </w:r>
    </w:p>
    <w:p w14:paraId="5C529EBF" w14:textId="77777777" w:rsidR="009266AB" w:rsidRPr="00323365" w:rsidRDefault="009266AB" w:rsidP="00EE0CDB">
      <w:pPr>
        <w:widowControl w:val="0"/>
        <w:numPr>
          <w:ilvl w:val="12"/>
          <w:numId w:val="0"/>
        </w:numPr>
        <w:ind w:right="-1"/>
        <w:rPr>
          <w:color w:val="000000"/>
          <w:sz w:val="22"/>
          <w:szCs w:val="22"/>
        </w:rPr>
      </w:pPr>
      <w:r w:rsidRPr="00323365">
        <w:rPr>
          <w:color w:val="000000"/>
          <w:sz w:val="22"/>
          <w:szCs w:val="22"/>
          <w:highlight w:val="lightGray"/>
        </w:rPr>
        <w:t>Frankreich</w:t>
      </w:r>
    </w:p>
    <w:p w14:paraId="10E4446E" w14:textId="77777777" w:rsidR="00081B83" w:rsidRPr="00323365" w:rsidRDefault="00081B83" w:rsidP="00EE0CDB">
      <w:pPr>
        <w:widowControl w:val="0"/>
        <w:ind w:right="-2"/>
        <w:rPr>
          <w:color w:val="000000"/>
          <w:sz w:val="22"/>
          <w:szCs w:val="22"/>
        </w:rPr>
      </w:pPr>
    </w:p>
    <w:p w14:paraId="4E0DCDD6" w14:textId="77777777" w:rsidR="00A62258" w:rsidRPr="00323365" w:rsidRDefault="00A62258" w:rsidP="0059555A">
      <w:pPr>
        <w:keepNext/>
        <w:widowControl w:val="0"/>
        <w:rPr>
          <w:color w:val="000000"/>
          <w:sz w:val="22"/>
          <w:szCs w:val="22"/>
        </w:rPr>
      </w:pPr>
      <w:r w:rsidRPr="00323365">
        <w:rPr>
          <w:color w:val="000000"/>
          <w:sz w:val="22"/>
          <w:szCs w:val="22"/>
        </w:rPr>
        <w:br w:type="page"/>
      </w:r>
      <w:r w:rsidRPr="00323365">
        <w:rPr>
          <w:color w:val="000000"/>
          <w:sz w:val="22"/>
          <w:szCs w:val="22"/>
        </w:rPr>
        <w:lastRenderedPageBreak/>
        <w:t xml:space="preserve">Falls </w:t>
      </w:r>
      <w:r w:rsidR="00E016F6" w:rsidRPr="00323365">
        <w:rPr>
          <w:color w:val="000000"/>
          <w:sz w:val="22"/>
          <w:szCs w:val="22"/>
        </w:rPr>
        <w:t xml:space="preserve">Sie </w:t>
      </w:r>
      <w:r w:rsidRPr="00323365">
        <w:rPr>
          <w:color w:val="000000"/>
          <w:sz w:val="22"/>
          <w:szCs w:val="22"/>
        </w:rPr>
        <w:t>weitere Informationen über das Arzneimittel wünsch</w:t>
      </w:r>
      <w:r w:rsidR="00E016F6" w:rsidRPr="00323365">
        <w:rPr>
          <w:color w:val="000000"/>
          <w:sz w:val="22"/>
          <w:szCs w:val="22"/>
        </w:rPr>
        <w:t>en</w:t>
      </w:r>
      <w:r w:rsidRPr="00323365">
        <w:rPr>
          <w:color w:val="000000"/>
          <w:sz w:val="22"/>
          <w:szCs w:val="22"/>
        </w:rPr>
        <w:t xml:space="preserve">, setzen Sie sich bitte mit dem örtlichen Vertreter des </w:t>
      </w:r>
      <w:r w:rsidR="00E016F6" w:rsidRPr="00323365">
        <w:rPr>
          <w:color w:val="000000"/>
          <w:sz w:val="22"/>
          <w:szCs w:val="22"/>
        </w:rPr>
        <w:t>p</w:t>
      </w:r>
      <w:r w:rsidRPr="00323365">
        <w:rPr>
          <w:color w:val="000000"/>
          <w:sz w:val="22"/>
          <w:szCs w:val="22"/>
        </w:rPr>
        <w:t>harmazeutischen Unternehmers in Verbindung.</w:t>
      </w:r>
    </w:p>
    <w:p w14:paraId="4E0DCDD7" w14:textId="77777777" w:rsidR="00CB601F" w:rsidRPr="00323365" w:rsidRDefault="00CB601F" w:rsidP="0059555A">
      <w:pPr>
        <w:keepNext/>
        <w:widowControl w:val="0"/>
        <w:numPr>
          <w:ilvl w:val="12"/>
          <w:numId w:val="0"/>
        </w:numPr>
        <w:rPr>
          <w:sz w:val="22"/>
          <w:szCs w:val="22"/>
        </w:rPr>
      </w:pPr>
    </w:p>
    <w:tbl>
      <w:tblPr>
        <w:tblW w:w="5000" w:type="pct"/>
        <w:tblLook w:val="04A0" w:firstRow="1" w:lastRow="0" w:firstColumn="1" w:lastColumn="0" w:noHBand="0" w:noVBand="1"/>
      </w:tblPr>
      <w:tblGrid>
        <w:gridCol w:w="4535"/>
        <w:gridCol w:w="4536"/>
      </w:tblGrid>
      <w:tr w:rsidR="00CB601F" w:rsidRPr="00323365" w14:paraId="4E0DCDE0" w14:textId="77777777" w:rsidTr="0090146B">
        <w:trPr>
          <w:trHeight w:val="20"/>
        </w:trPr>
        <w:tc>
          <w:tcPr>
            <w:tcW w:w="2500" w:type="pct"/>
          </w:tcPr>
          <w:p w14:paraId="4E0DCDD8" w14:textId="77777777" w:rsidR="00CB601F" w:rsidRPr="00323365" w:rsidRDefault="00CB601F" w:rsidP="00EE0CDB">
            <w:pPr>
              <w:widowControl w:val="0"/>
              <w:rPr>
                <w:noProof/>
                <w:sz w:val="22"/>
                <w:szCs w:val="22"/>
              </w:rPr>
            </w:pPr>
            <w:r w:rsidRPr="00323365">
              <w:rPr>
                <w:b/>
                <w:noProof/>
                <w:sz w:val="22"/>
                <w:szCs w:val="22"/>
              </w:rPr>
              <w:t>België/Belgique/Belgien</w:t>
            </w:r>
          </w:p>
          <w:p w14:paraId="010E6C78" w14:textId="3E23A0B8" w:rsidR="00875B84" w:rsidRPr="00323365" w:rsidRDefault="00CB601F" w:rsidP="00875B84">
            <w:pPr>
              <w:widowControl w:val="0"/>
              <w:rPr>
                <w:sz w:val="22"/>
                <w:szCs w:val="22"/>
                <w:lang w:eastAsia="ja-JP"/>
              </w:rPr>
            </w:pPr>
            <w:r w:rsidRPr="00323365">
              <w:rPr>
                <w:rFonts w:eastAsia="MS Mincho"/>
                <w:sz w:val="22"/>
                <w:szCs w:val="22"/>
                <w:lang w:eastAsia="ja-JP"/>
              </w:rPr>
              <w:t xml:space="preserve">Boehringer Ingelheim </w:t>
            </w:r>
            <w:proofErr w:type="spellStart"/>
            <w:r w:rsidR="00B827CD" w:rsidRPr="00323365">
              <w:rPr>
                <w:rFonts w:eastAsia="MS Mincho"/>
                <w:sz w:val="22"/>
                <w:szCs w:val="22"/>
                <w:lang w:eastAsia="ja-JP"/>
              </w:rPr>
              <w:t>S</w:t>
            </w:r>
            <w:r w:rsidRPr="00323365">
              <w:rPr>
                <w:rFonts w:eastAsia="MS Mincho"/>
                <w:sz w:val="22"/>
                <w:szCs w:val="22"/>
                <w:lang w:eastAsia="ja-JP"/>
              </w:rPr>
              <w:t>Comm</w:t>
            </w:r>
            <w:proofErr w:type="spellEnd"/>
          </w:p>
          <w:p w14:paraId="4E0DCDD9" w14:textId="2163DF02" w:rsidR="00CB601F" w:rsidRPr="00323365" w:rsidRDefault="00CB601F" w:rsidP="00875B84">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/Tel: +32 2 773 33 11</w:t>
            </w:r>
          </w:p>
          <w:p w14:paraId="4E0DCDDA" w14:textId="77777777" w:rsidR="00CB601F" w:rsidRPr="00323365" w:rsidRDefault="00CB601F" w:rsidP="00EE0CDB">
            <w:pPr>
              <w:widowControl w:val="0"/>
              <w:rPr>
                <w:noProof/>
                <w:sz w:val="22"/>
                <w:szCs w:val="22"/>
              </w:rPr>
            </w:pPr>
          </w:p>
        </w:tc>
        <w:tc>
          <w:tcPr>
            <w:tcW w:w="2500" w:type="pct"/>
          </w:tcPr>
          <w:p w14:paraId="4E0DCDDB" w14:textId="77777777" w:rsidR="00CB601F" w:rsidRPr="00323365" w:rsidRDefault="00CB601F" w:rsidP="00EE0CDB">
            <w:pPr>
              <w:widowControl w:val="0"/>
              <w:rPr>
                <w:noProof/>
                <w:sz w:val="22"/>
                <w:szCs w:val="22"/>
              </w:rPr>
            </w:pPr>
            <w:r w:rsidRPr="00323365">
              <w:rPr>
                <w:b/>
                <w:noProof/>
                <w:sz w:val="22"/>
                <w:szCs w:val="22"/>
              </w:rPr>
              <w:t>Lietuva</w:t>
            </w:r>
          </w:p>
          <w:p w14:paraId="4E0DCDDC" w14:textId="77777777" w:rsidR="00CB601F" w:rsidRPr="00323365" w:rsidRDefault="00CB601F" w:rsidP="00EE0CDB">
            <w:pPr>
              <w:widowControl w:val="0"/>
              <w:rPr>
                <w:sz w:val="22"/>
                <w:szCs w:val="22"/>
                <w:lang w:eastAsia="ja-JP"/>
              </w:rPr>
            </w:pPr>
            <w:r w:rsidRPr="00323365">
              <w:rPr>
                <w:sz w:val="22"/>
                <w:szCs w:val="22"/>
                <w:lang w:eastAsia="ja-JP"/>
              </w:rPr>
              <w:t>Boehringer Ingelheim RCV GmbH &amp; Co KG</w:t>
            </w:r>
          </w:p>
          <w:p w14:paraId="4E0DCDDD" w14:textId="77777777" w:rsidR="00CB601F" w:rsidRPr="00323365" w:rsidRDefault="00CB601F" w:rsidP="00EE0CDB">
            <w:pPr>
              <w:widowControl w:val="0"/>
              <w:rPr>
                <w:sz w:val="22"/>
                <w:szCs w:val="22"/>
                <w:lang w:eastAsia="ja-JP"/>
              </w:rPr>
            </w:pPr>
            <w:proofErr w:type="spellStart"/>
            <w:r w:rsidRPr="00323365">
              <w:rPr>
                <w:sz w:val="22"/>
                <w:szCs w:val="22"/>
                <w:lang w:eastAsia="ja-JP"/>
              </w:rPr>
              <w:t>Lietuvos</w:t>
            </w:r>
            <w:proofErr w:type="spellEnd"/>
            <w:r w:rsidRPr="00323365">
              <w:rPr>
                <w:sz w:val="22"/>
                <w:szCs w:val="22"/>
                <w:lang w:eastAsia="ja-JP"/>
              </w:rPr>
              <w:t xml:space="preserve"> </w:t>
            </w:r>
            <w:proofErr w:type="spellStart"/>
            <w:r w:rsidRPr="00323365">
              <w:rPr>
                <w:sz w:val="22"/>
                <w:szCs w:val="22"/>
                <w:lang w:eastAsia="ja-JP"/>
              </w:rPr>
              <w:t>filialas</w:t>
            </w:r>
            <w:proofErr w:type="spellEnd"/>
          </w:p>
          <w:p w14:paraId="4E0DCDDE" w14:textId="0649D3B9" w:rsidR="00CB601F" w:rsidRPr="00323365" w:rsidRDefault="00CB601F" w:rsidP="00EE0CDB">
            <w:pPr>
              <w:widowControl w:val="0"/>
              <w:autoSpaceDE w:val="0"/>
              <w:autoSpaceDN w:val="0"/>
              <w:adjustRightInd w:val="0"/>
              <w:rPr>
                <w:sz w:val="22"/>
                <w:szCs w:val="22"/>
                <w:lang w:eastAsia="ja-JP"/>
              </w:rPr>
            </w:pPr>
            <w:r w:rsidRPr="00323365">
              <w:rPr>
                <w:sz w:val="22"/>
                <w:szCs w:val="22"/>
                <w:lang w:eastAsia="ja-JP"/>
              </w:rPr>
              <w:t xml:space="preserve">Tel: +370 </w:t>
            </w:r>
            <w:r w:rsidR="00061BC7" w:rsidRPr="00323365">
              <w:rPr>
                <w:sz w:val="22"/>
                <w:szCs w:val="22"/>
                <w:lang w:eastAsia="ja-JP"/>
              </w:rPr>
              <w:t>5 2595942</w:t>
            </w:r>
          </w:p>
          <w:p w14:paraId="4E0DCDDF" w14:textId="77777777" w:rsidR="00CB601F" w:rsidRPr="00323365" w:rsidRDefault="00CB601F" w:rsidP="00EE0CDB">
            <w:pPr>
              <w:widowControl w:val="0"/>
              <w:autoSpaceDE w:val="0"/>
              <w:autoSpaceDN w:val="0"/>
              <w:adjustRightInd w:val="0"/>
              <w:rPr>
                <w:noProof/>
                <w:sz w:val="22"/>
                <w:szCs w:val="22"/>
              </w:rPr>
            </w:pPr>
          </w:p>
        </w:tc>
      </w:tr>
      <w:tr w:rsidR="00CB601F" w:rsidRPr="00323365" w14:paraId="4E0DCDE8" w14:textId="77777777" w:rsidTr="0090146B">
        <w:trPr>
          <w:trHeight w:val="20"/>
        </w:trPr>
        <w:tc>
          <w:tcPr>
            <w:tcW w:w="2500" w:type="pct"/>
          </w:tcPr>
          <w:p w14:paraId="4E0DCDE1" w14:textId="77777777" w:rsidR="00CB601F" w:rsidRPr="0020675C" w:rsidRDefault="00CB601F" w:rsidP="00EE0CDB">
            <w:pPr>
              <w:widowControl w:val="0"/>
              <w:autoSpaceDE w:val="0"/>
              <w:autoSpaceDN w:val="0"/>
              <w:adjustRightInd w:val="0"/>
              <w:rPr>
                <w:b/>
                <w:bCs/>
                <w:sz w:val="22"/>
                <w:szCs w:val="22"/>
                <w:lang w:val="ru-RU"/>
              </w:rPr>
            </w:pPr>
            <w:r w:rsidRPr="0020675C">
              <w:rPr>
                <w:b/>
                <w:bCs/>
                <w:sz w:val="22"/>
                <w:szCs w:val="22"/>
                <w:lang w:val="ru-RU"/>
              </w:rPr>
              <w:t>България</w:t>
            </w:r>
          </w:p>
          <w:p w14:paraId="4E0DCDE2" w14:textId="77777777" w:rsidR="00CB601F" w:rsidRPr="00323365" w:rsidRDefault="00CB601F" w:rsidP="00EE0CDB">
            <w:pPr>
              <w:widowControl w:val="0"/>
              <w:rPr>
                <w:sz w:val="22"/>
                <w:szCs w:val="22"/>
              </w:rPr>
            </w:pPr>
            <w:r w:rsidRPr="0020675C">
              <w:rPr>
                <w:rFonts w:eastAsia="MS Mincho"/>
                <w:sz w:val="22"/>
                <w:szCs w:val="22"/>
                <w:lang w:val="ru-RU" w:eastAsia="ja-JP"/>
              </w:rPr>
              <w:t xml:space="preserve">Бьорингер Ингелхайм РЦВ ГмбХ и Ко. </w:t>
            </w:r>
            <w:r w:rsidRPr="00323365">
              <w:rPr>
                <w:rFonts w:eastAsia="MS Mincho"/>
                <w:sz w:val="22"/>
                <w:szCs w:val="22"/>
                <w:lang w:eastAsia="ja-JP"/>
              </w:rPr>
              <w:t xml:space="preserve">КГ - </w:t>
            </w:r>
            <w:proofErr w:type="spellStart"/>
            <w:r w:rsidRPr="00323365">
              <w:rPr>
                <w:rFonts w:eastAsia="MS Mincho"/>
                <w:sz w:val="22"/>
                <w:szCs w:val="22"/>
                <w:lang w:eastAsia="ja-JP"/>
              </w:rPr>
              <w:t>клон</w:t>
            </w:r>
            <w:proofErr w:type="spellEnd"/>
            <w:r w:rsidRPr="00323365">
              <w:rPr>
                <w:rFonts w:eastAsia="MS Mincho"/>
                <w:sz w:val="22"/>
                <w:szCs w:val="22"/>
                <w:lang w:eastAsia="ja-JP"/>
              </w:rPr>
              <w:t xml:space="preserve"> </w:t>
            </w:r>
            <w:proofErr w:type="spellStart"/>
            <w:r w:rsidRPr="00323365">
              <w:rPr>
                <w:rFonts w:eastAsia="MS Mincho"/>
                <w:sz w:val="22"/>
                <w:szCs w:val="22"/>
                <w:lang w:eastAsia="ja-JP"/>
              </w:rPr>
              <w:t>България</w:t>
            </w:r>
            <w:proofErr w:type="spellEnd"/>
          </w:p>
          <w:p w14:paraId="4E0DCDE3" w14:textId="594C157B" w:rsidR="00CB601F" w:rsidRPr="00323365" w:rsidRDefault="00CB601F" w:rsidP="00EE0CDB">
            <w:pPr>
              <w:widowControl w:val="0"/>
              <w:autoSpaceDE w:val="0"/>
              <w:autoSpaceDN w:val="0"/>
              <w:adjustRightInd w:val="0"/>
              <w:rPr>
                <w:sz w:val="22"/>
                <w:szCs w:val="22"/>
              </w:rPr>
            </w:pPr>
            <w:proofErr w:type="spellStart"/>
            <w:r w:rsidRPr="00323365">
              <w:rPr>
                <w:rFonts w:eastAsia="MS Mincho"/>
                <w:sz w:val="22"/>
                <w:szCs w:val="22"/>
                <w:lang w:eastAsia="ja-JP"/>
              </w:rPr>
              <w:t>Тел</w:t>
            </w:r>
            <w:proofErr w:type="spellEnd"/>
            <w:r w:rsidRPr="00323365">
              <w:rPr>
                <w:rFonts w:eastAsia="MS Mincho"/>
                <w:sz w:val="22"/>
                <w:szCs w:val="22"/>
                <w:lang w:eastAsia="ja-JP"/>
              </w:rPr>
              <w:t>: +359 2 958 79 98</w:t>
            </w:r>
          </w:p>
          <w:p w14:paraId="4E0DCDE4" w14:textId="77777777" w:rsidR="00CB601F" w:rsidRPr="00323365" w:rsidRDefault="00CB601F" w:rsidP="00EE0CDB">
            <w:pPr>
              <w:widowControl w:val="0"/>
              <w:rPr>
                <w:noProof/>
                <w:sz w:val="22"/>
                <w:szCs w:val="22"/>
              </w:rPr>
            </w:pPr>
          </w:p>
        </w:tc>
        <w:tc>
          <w:tcPr>
            <w:tcW w:w="2500" w:type="pct"/>
          </w:tcPr>
          <w:p w14:paraId="4E0DCDE5" w14:textId="77777777" w:rsidR="00CB601F" w:rsidRPr="00323365" w:rsidRDefault="00CB601F" w:rsidP="00EE0CDB">
            <w:pPr>
              <w:widowControl w:val="0"/>
              <w:rPr>
                <w:noProof/>
                <w:sz w:val="22"/>
                <w:szCs w:val="22"/>
              </w:rPr>
            </w:pPr>
            <w:r w:rsidRPr="00323365">
              <w:rPr>
                <w:b/>
                <w:noProof/>
                <w:sz w:val="22"/>
                <w:szCs w:val="22"/>
              </w:rPr>
              <w:t>Luxembourg/Luxemburg</w:t>
            </w:r>
          </w:p>
          <w:p w14:paraId="33F9DB1D" w14:textId="77D984D0" w:rsidR="00875B84" w:rsidRPr="00323365" w:rsidRDefault="00CB601F" w:rsidP="00875B84">
            <w:pPr>
              <w:widowControl w:val="0"/>
              <w:rPr>
                <w:sz w:val="22"/>
                <w:szCs w:val="22"/>
                <w:lang w:eastAsia="ja-JP"/>
              </w:rPr>
            </w:pPr>
            <w:r w:rsidRPr="00323365">
              <w:rPr>
                <w:rFonts w:eastAsia="MS Mincho"/>
                <w:sz w:val="22"/>
                <w:szCs w:val="22"/>
                <w:lang w:eastAsia="ja-JP"/>
              </w:rPr>
              <w:t xml:space="preserve">Boehringer Ingelheim </w:t>
            </w:r>
            <w:proofErr w:type="spellStart"/>
            <w:r w:rsidR="00B827CD" w:rsidRPr="00323365">
              <w:rPr>
                <w:rFonts w:eastAsia="MS Mincho"/>
                <w:sz w:val="22"/>
                <w:szCs w:val="22"/>
                <w:lang w:eastAsia="ja-JP"/>
              </w:rPr>
              <w:t>S</w:t>
            </w:r>
            <w:r w:rsidRPr="00323365">
              <w:rPr>
                <w:rFonts w:eastAsia="MS Mincho"/>
                <w:sz w:val="22"/>
                <w:szCs w:val="22"/>
                <w:lang w:eastAsia="ja-JP"/>
              </w:rPr>
              <w:t>Comm</w:t>
            </w:r>
            <w:proofErr w:type="spellEnd"/>
          </w:p>
          <w:p w14:paraId="4E0DCDE6" w14:textId="1357AE75" w:rsidR="00CB601F" w:rsidRPr="00323365" w:rsidRDefault="00CB601F" w:rsidP="00875B84">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/Tel: +32 2 773 33 11</w:t>
            </w:r>
          </w:p>
          <w:p w14:paraId="4E0DCDE7" w14:textId="77777777" w:rsidR="00CB601F" w:rsidRPr="00323365" w:rsidRDefault="00CB601F" w:rsidP="00EE0CDB">
            <w:pPr>
              <w:widowControl w:val="0"/>
              <w:autoSpaceDE w:val="0"/>
              <w:autoSpaceDN w:val="0"/>
              <w:adjustRightInd w:val="0"/>
              <w:rPr>
                <w:noProof/>
                <w:sz w:val="22"/>
                <w:szCs w:val="22"/>
              </w:rPr>
            </w:pPr>
          </w:p>
        </w:tc>
      </w:tr>
      <w:tr w:rsidR="00CB601F" w:rsidRPr="00323365" w14:paraId="4E0DCDF0" w14:textId="77777777" w:rsidTr="0090146B">
        <w:trPr>
          <w:trHeight w:val="20"/>
        </w:trPr>
        <w:tc>
          <w:tcPr>
            <w:tcW w:w="2500" w:type="pct"/>
          </w:tcPr>
          <w:p w14:paraId="4E0DCDE9" w14:textId="77777777" w:rsidR="00CB601F" w:rsidRPr="00323365" w:rsidRDefault="00CB601F" w:rsidP="00EE0CDB">
            <w:pPr>
              <w:widowControl w:val="0"/>
              <w:rPr>
                <w:noProof/>
                <w:sz w:val="22"/>
                <w:szCs w:val="22"/>
              </w:rPr>
            </w:pPr>
            <w:r w:rsidRPr="00323365">
              <w:rPr>
                <w:b/>
                <w:noProof/>
                <w:sz w:val="22"/>
                <w:szCs w:val="22"/>
              </w:rPr>
              <w:t>Česká republika</w:t>
            </w:r>
          </w:p>
          <w:p w14:paraId="4E0DCDEA"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spol</w:t>
            </w:r>
            <w:proofErr w:type="spellEnd"/>
            <w:r w:rsidRPr="00323365">
              <w:rPr>
                <w:sz w:val="22"/>
                <w:szCs w:val="22"/>
                <w:lang w:eastAsia="ja-JP"/>
              </w:rPr>
              <w:t>. s r.o.</w:t>
            </w:r>
          </w:p>
          <w:p w14:paraId="4E0DCDEB" w14:textId="77777777" w:rsidR="00CB601F" w:rsidRPr="00323365" w:rsidRDefault="00CB601F" w:rsidP="00EE0CDB">
            <w:pPr>
              <w:widowControl w:val="0"/>
              <w:rPr>
                <w:sz w:val="22"/>
                <w:szCs w:val="22"/>
                <w:lang w:eastAsia="ja-JP"/>
              </w:rPr>
            </w:pPr>
            <w:r w:rsidRPr="00323365">
              <w:rPr>
                <w:sz w:val="22"/>
                <w:szCs w:val="22"/>
                <w:lang w:eastAsia="ja-JP"/>
              </w:rPr>
              <w:t>Tel: +420 234 655 111</w:t>
            </w:r>
          </w:p>
          <w:p w14:paraId="4E0DCDEC" w14:textId="77777777" w:rsidR="00CB601F" w:rsidRPr="00323365" w:rsidRDefault="00CB601F" w:rsidP="00EE0CDB">
            <w:pPr>
              <w:widowControl w:val="0"/>
              <w:rPr>
                <w:noProof/>
                <w:sz w:val="22"/>
                <w:szCs w:val="22"/>
              </w:rPr>
            </w:pPr>
          </w:p>
        </w:tc>
        <w:tc>
          <w:tcPr>
            <w:tcW w:w="2500" w:type="pct"/>
          </w:tcPr>
          <w:p w14:paraId="4E0DCDED" w14:textId="77777777" w:rsidR="00CB601F" w:rsidRPr="00323365" w:rsidRDefault="00CB601F" w:rsidP="00EE0CDB">
            <w:pPr>
              <w:widowControl w:val="0"/>
              <w:rPr>
                <w:b/>
                <w:noProof/>
                <w:sz w:val="22"/>
                <w:szCs w:val="22"/>
              </w:rPr>
            </w:pPr>
            <w:r w:rsidRPr="00323365">
              <w:rPr>
                <w:b/>
                <w:noProof/>
                <w:sz w:val="22"/>
                <w:szCs w:val="22"/>
              </w:rPr>
              <w:t>Magyarország</w:t>
            </w:r>
          </w:p>
          <w:p w14:paraId="31ABCFDC" w14:textId="6EC914D3" w:rsidR="00875B84" w:rsidRPr="00323365" w:rsidRDefault="00CB601F" w:rsidP="00875B84">
            <w:pPr>
              <w:widowControl w:val="0"/>
              <w:rPr>
                <w:sz w:val="22"/>
                <w:szCs w:val="22"/>
                <w:lang w:eastAsia="de-DE"/>
              </w:rPr>
            </w:pPr>
            <w:r w:rsidRPr="00323365">
              <w:rPr>
                <w:sz w:val="22"/>
                <w:szCs w:val="22"/>
                <w:lang w:eastAsia="de-DE"/>
              </w:rPr>
              <w:t xml:space="preserve">Boehringer Ingelheim RCV GmbH &amp; Co KG </w:t>
            </w:r>
            <w:proofErr w:type="spellStart"/>
            <w:r w:rsidRPr="00323365">
              <w:rPr>
                <w:sz w:val="22"/>
                <w:szCs w:val="22"/>
                <w:lang w:eastAsia="de-DE"/>
              </w:rPr>
              <w:t>Magyarországi</w:t>
            </w:r>
            <w:proofErr w:type="spellEnd"/>
            <w:r w:rsidRPr="00323365">
              <w:rPr>
                <w:sz w:val="22"/>
                <w:szCs w:val="22"/>
                <w:lang w:eastAsia="de-DE"/>
              </w:rPr>
              <w:t xml:space="preserve"> </w:t>
            </w:r>
            <w:proofErr w:type="spellStart"/>
            <w:r w:rsidRPr="00323365">
              <w:rPr>
                <w:sz w:val="22"/>
                <w:szCs w:val="22"/>
                <w:lang w:eastAsia="de-DE"/>
              </w:rPr>
              <w:t>Fióktelepe</w:t>
            </w:r>
            <w:proofErr w:type="spellEnd"/>
          </w:p>
          <w:p w14:paraId="4E0DCDEE" w14:textId="56E0EF24" w:rsidR="00CB601F" w:rsidRPr="00323365" w:rsidRDefault="00CB601F" w:rsidP="00875B84">
            <w:pPr>
              <w:widowControl w:val="0"/>
              <w:rPr>
                <w:sz w:val="22"/>
                <w:szCs w:val="22"/>
                <w:lang w:eastAsia="de-DE"/>
              </w:rPr>
            </w:pPr>
            <w:r w:rsidRPr="00323365">
              <w:rPr>
                <w:sz w:val="22"/>
                <w:szCs w:val="22"/>
                <w:lang w:eastAsia="de-DE"/>
              </w:rPr>
              <w:t>Tel: +36 1 299 89 00</w:t>
            </w:r>
          </w:p>
          <w:p w14:paraId="4E0DCDEF" w14:textId="77777777" w:rsidR="00CB601F" w:rsidRPr="00323365" w:rsidRDefault="00CB601F" w:rsidP="00EE0CDB">
            <w:pPr>
              <w:widowControl w:val="0"/>
              <w:rPr>
                <w:noProof/>
                <w:sz w:val="22"/>
                <w:szCs w:val="22"/>
              </w:rPr>
            </w:pPr>
          </w:p>
        </w:tc>
      </w:tr>
      <w:tr w:rsidR="00CB601F" w:rsidRPr="00323365" w14:paraId="4E0DCDF9" w14:textId="77777777" w:rsidTr="0090146B">
        <w:trPr>
          <w:trHeight w:val="20"/>
        </w:trPr>
        <w:tc>
          <w:tcPr>
            <w:tcW w:w="2500" w:type="pct"/>
          </w:tcPr>
          <w:p w14:paraId="4E0DCDF1" w14:textId="77777777" w:rsidR="00CB601F" w:rsidRPr="00323365" w:rsidRDefault="00CB601F" w:rsidP="00EE0CDB">
            <w:pPr>
              <w:widowControl w:val="0"/>
              <w:rPr>
                <w:noProof/>
                <w:sz w:val="22"/>
                <w:szCs w:val="22"/>
              </w:rPr>
            </w:pPr>
            <w:r w:rsidRPr="00323365">
              <w:rPr>
                <w:b/>
                <w:noProof/>
                <w:sz w:val="22"/>
                <w:szCs w:val="22"/>
              </w:rPr>
              <w:t>Danmark</w:t>
            </w:r>
          </w:p>
          <w:p w14:paraId="4E0DCDF2" w14:textId="77777777" w:rsidR="00CB601F" w:rsidRPr="00323365" w:rsidRDefault="00CB601F" w:rsidP="00EE0CDB">
            <w:pPr>
              <w:widowControl w:val="0"/>
              <w:rPr>
                <w:sz w:val="22"/>
                <w:szCs w:val="22"/>
                <w:lang w:eastAsia="ja-JP"/>
              </w:rPr>
            </w:pPr>
            <w:r w:rsidRPr="00323365">
              <w:rPr>
                <w:sz w:val="22"/>
                <w:szCs w:val="22"/>
                <w:lang w:eastAsia="ja-JP"/>
              </w:rPr>
              <w:t>Boehringer Ingelheim Danmark A/S</w:t>
            </w:r>
          </w:p>
          <w:p w14:paraId="4E0DCDF3" w14:textId="55426153" w:rsidR="00CB601F" w:rsidRPr="00323365" w:rsidRDefault="00CB601F" w:rsidP="00EE0CDB">
            <w:pPr>
              <w:widowControl w:val="0"/>
              <w:rPr>
                <w:sz w:val="22"/>
                <w:szCs w:val="22"/>
                <w:lang w:eastAsia="ja-JP"/>
              </w:rPr>
            </w:pPr>
            <w:proofErr w:type="spellStart"/>
            <w:r w:rsidRPr="00323365">
              <w:rPr>
                <w:sz w:val="22"/>
                <w:szCs w:val="22"/>
                <w:lang w:eastAsia="ja-JP"/>
              </w:rPr>
              <w:t>Tlf</w:t>
            </w:r>
            <w:proofErr w:type="spellEnd"/>
            <w:ins w:id="425" w:author="translator" w:date="2025-01-31T11:49:00Z">
              <w:r w:rsidR="00F27AF0" w:rsidRPr="00323365">
                <w:rPr>
                  <w:sz w:val="22"/>
                  <w:szCs w:val="22"/>
                  <w:lang w:eastAsia="ja-JP"/>
                </w:rPr>
                <w:t>.</w:t>
              </w:r>
            </w:ins>
            <w:r w:rsidRPr="00323365">
              <w:rPr>
                <w:sz w:val="22"/>
                <w:szCs w:val="22"/>
                <w:lang w:eastAsia="ja-JP"/>
              </w:rPr>
              <w:t>: +45 39 15 88 88</w:t>
            </w:r>
          </w:p>
          <w:p w14:paraId="4E0DCDF4" w14:textId="77777777" w:rsidR="00CB601F" w:rsidRPr="00323365" w:rsidRDefault="00CB601F" w:rsidP="00EE0CDB">
            <w:pPr>
              <w:widowControl w:val="0"/>
              <w:rPr>
                <w:noProof/>
                <w:sz w:val="22"/>
                <w:szCs w:val="22"/>
              </w:rPr>
            </w:pPr>
          </w:p>
        </w:tc>
        <w:tc>
          <w:tcPr>
            <w:tcW w:w="2500" w:type="pct"/>
          </w:tcPr>
          <w:p w14:paraId="4E0DCDF5" w14:textId="77777777" w:rsidR="00CB601F" w:rsidRPr="00A37256" w:rsidRDefault="00CB601F" w:rsidP="00EE0CDB">
            <w:pPr>
              <w:widowControl w:val="0"/>
              <w:rPr>
                <w:b/>
                <w:noProof/>
                <w:sz w:val="22"/>
                <w:szCs w:val="22"/>
                <w:lang w:val="sv-SE"/>
              </w:rPr>
            </w:pPr>
            <w:r w:rsidRPr="00A37256">
              <w:rPr>
                <w:b/>
                <w:noProof/>
                <w:sz w:val="22"/>
                <w:szCs w:val="22"/>
                <w:lang w:val="sv-SE"/>
              </w:rPr>
              <w:t>Malta</w:t>
            </w:r>
          </w:p>
          <w:p w14:paraId="4E0DCDF6" w14:textId="77777777" w:rsidR="00CB601F" w:rsidRPr="00A37256" w:rsidRDefault="00CB601F" w:rsidP="00EE0CDB">
            <w:pPr>
              <w:widowControl w:val="0"/>
              <w:rPr>
                <w:sz w:val="22"/>
                <w:szCs w:val="22"/>
                <w:lang w:val="sv-SE" w:eastAsia="ja-JP"/>
              </w:rPr>
            </w:pPr>
            <w:r w:rsidRPr="00A37256">
              <w:rPr>
                <w:sz w:val="22"/>
                <w:szCs w:val="22"/>
                <w:lang w:val="sv-SE" w:eastAsia="ja-JP"/>
              </w:rPr>
              <w:t xml:space="preserve">Boehringer Ingelheim </w:t>
            </w:r>
            <w:r w:rsidR="00326D40" w:rsidRPr="00A37256">
              <w:rPr>
                <w:sz w:val="22"/>
                <w:szCs w:val="22"/>
                <w:lang w:val="sv-SE" w:eastAsia="ja-JP"/>
              </w:rPr>
              <w:t xml:space="preserve">Ireland </w:t>
            </w:r>
            <w:r w:rsidRPr="00A37256">
              <w:rPr>
                <w:sz w:val="22"/>
                <w:szCs w:val="22"/>
                <w:lang w:val="sv-SE" w:eastAsia="ja-JP"/>
              </w:rPr>
              <w:t>Ltd.</w:t>
            </w:r>
          </w:p>
          <w:p w14:paraId="4E0DCDF7" w14:textId="77777777" w:rsidR="00CB601F" w:rsidRPr="00323365" w:rsidRDefault="00CB601F" w:rsidP="00EE0CDB">
            <w:pPr>
              <w:widowControl w:val="0"/>
              <w:rPr>
                <w:sz w:val="22"/>
                <w:szCs w:val="22"/>
                <w:lang w:eastAsia="ja-JP"/>
              </w:rPr>
            </w:pPr>
            <w:r w:rsidRPr="00323365">
              <w:rPr>
                <w:sz w:val="22"/>
                <w:szCs w:val="22"/>
                <w:lang w:eastAsia="ja-JP"/>
              </w:rPr>
              <w:t>Tel: +</w:t>
            </w:r>
            <w:r w:rsidR="00326D40" w:rsidRPr="00323365">
              <w:rPr>
                <w:sz w:val="22"/>
                <w:szCs w:val="22"/>
                <w:lang w:eastAsia="ja-JP"/>
              </w:rPr>
              <w:t>353 1 295 9620</w:t>
            </w:r>
          </w:p>
          <w:p w14:paraId="4E0DCDF8" w14:textId="77777777" w:rsidR="00CB601F" w:rsidRPr="00323365" w:rsidRDefault="00CB601F" w:rsidP="00EE0CDB">
            <w:pPr>
              <w:widowControl w:val="0"/>
              <w:rPr>
                <w:noProof/>
                <w:sz w:val="22"/>
                <w:szCs w:val="22"/>
              </w:rPr>
            </w:pPr>
          </w:p>
        </w:tc>
      </w:tr>
      <w:tr w:rsidR="00CB601F" w:rsidRPr="00323365" w14:paraId="4E0DCE02" w14:textId="77777777" w:rsidTr="0090146B">
        <w:trPr>
          <w:trHeight w:val="20"/>
        </w:trPr>
        <w:tc>
          <w:tcPr>
            <w:tcW w:w="2500" w:type="pct"/>
          </w:tcPr>
          <w:p w14:paraId="4E0DCDFA" w14:textId="77777777" w:rsidR="00CB601F" w:rsidRPr="00323365" w:rsidRDefault="00CB601F" w:rsidP="00EE0CDB">
            <w:pPr>
              <w:widowControl w:val="0"/>
              <w:rPr>
                <w:noProof/>
                <w:sz w:val="22"/>
                <w:szCs w:val="22"/>
              </w:rPr>
            </w:pPr>
            <w:r w:rsidRPr="00323365">
              <w:rPr>
                <w:b/>
                <w:noProof/>
                <w:sz w:val="22"/>
                <w:szCs w:val="22"/>
              </w:rPr>
              <w:t>Deutschland</w:t>
            </w:r>
          </w:p>
          <w:p w14:paraId="4E0DCDFB"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Pharma</w:t>
            </w:r>
            <w:proofErr w:type="spellEnd"/>
            <w:r w:rsidRPr="00323365">
              <w:rPr>
                <w:sz w:val="22"/>
                <w:szCs w:val="22"/>
                <w:lang w:eastAsia="ja-JP"/>
              </w:rPr>
              <w:t xml:space="preserve"> GmbH &amp; Co. KG</w:t>
            </w:r>
          </w:p>
          <w:p w14:paraId="4E0DCDFC" w14:textId="0E4321A8" w:rsidR="00CB601F" w:rsidRPr="00323365" w:rsidRDefault="00CB601F" w:rsidP="00EE0CDB">
            <w:pPr>
              <w:widowControl w:val="0"/>
              <w:rPr>
                <w:sz w:val="22"/>
                <w:szCs w:val="22"/>
                <w:lang w:eastAsia="ja-JP"/>
              </w:rPr>
            </w:pPr>
            <w:r w:rsidRPr="00323365">
              <w:rPr>
                <w:sz w:val="22"/>
                <w:szCs w:val="22"/>
                <w:lang w:eastAsia="ja-JP"/>
              </w:rPr>
              <w:t xml:space="preserve">Tel: </w:t>
            </w:r>
            <w:r w:rsidRPr="00323365">
              <w:rPr>
                <w:sz w:val="22"/>
                <w:szCs w:val="22"/>
              </w:rPr>
              <w:t>+49 (0) 800 77 90 900</w:t>
            </w:r>
          </w:p>
          <w:p w14:paraId="4E0DCDFD" w14:textId="77777777" w:rsidR="00CB601F" w:rsidRPr="00323365" w:rsidRDefault="00CB601F" w:rsidP="00EE0CDB">
            <w:pPr>
              <w:widowControl w:val="0"/>
              <w:rPr>
                <w:noProof/>
                <w:sz w:val="22"/>
                <w:szCs w:val="22"/>
              </w:rPr>
            </w:pPr>
          </w:p>
        </w:tc>
        <w:tc>
          <w:tcPr>
            <w:tcW w:w="2500" w:type="pct"/>
          </w:tcPr>
          <w:p w14:paraId="4E0DCDFE" w14:textId="77777777" w:rsidR="00CB601F" w:rsidRPr="00323365" w:rsidRDefault="00CB601F" w:rsidP="00EE0CDB">
            <w:pPr>
              <w:widowControl w:val="0"/>
              <w:rPr>
                <w:noProof/>
                <w:sz w:val="22"/>
                <w:szCs w:val="22"/>
              </w:rPr>
            </w:pPr>
            <w:r w:rsidRPr="00323365">
              <w:rPr>
                <w:b/>
                <w:noProof/>
                <w:sz w:val="22"/>
                <w:szCs w:val="22"/>
              </w:rPr>
              <w:t>Nederland</w:t>
            </w:r>
          </w:p>
          <w:p w14:paraId="4E0DCDFF" w14:textId="3330C6D5" w:rsidR="00CB601F" w:rsidRPr="00323365" w:rsidRDefault="00CB601F" w:rsidP="00EE0CDB">
            <w:pPr>
              <w:widowControl w:val="0"/>
              <w:rPr>
                <w:sz w:val="22"/>
                <w:szCs w:val="22"/>
                <w:lang w:eastAsia="ja-JP"/>
              </w:rPr>
            </w:pPr>
            <w:r w:rsidRPr="00323365">
              <w:rPr>
                <w:sz w:val="22"/>
                <w:szCs w:val="22"/>
                <w:lang w:eastAsia="ja-JP"/>
              </w:rPr>
              <w:t xml:space="preserve">Boehringer Ingelheim </w:t>
            </w:r>
            <w:r w:rsidR="00BC07BC" w:rsidRPr="00323365">
              <w:rPr>
                <w:sz w:val="22"/>
                <w:szCs w:val="22"/>
                <w:lang w:eastAsia="ja-JP"/>
              </w:rPr>
              <w:t>B.V.</w:t>
            </w:r>
          </w:p>
          <w:p w14:paraId="4E0DCE00" w14:textId="77777777" w:rsidR="00CB601F" w:rsidRPr="00323365" w:rsidRDefault="00CB601F" w:rsidP="00EE0CDB">
            <w:pPr>
              <w:widowControl w:val="0"/>
              <w:rPr>
                <w:sz w:val="22"/>
                <w:szCs w:val="22"/>
                <w:lang w:eastAsia="ja-JP"/>
              </w:rPr>
            </w:pPr>
            <w:r w:rsidRPr="00323365">
              <w:rPr>
                <w:sz w:val="22"/>
                <w:szCs w:val="22"/>
                <w:lang w:eastAsia="ja-JP"/>
              </w:rPr>
              <w:t xml:space="preserve">Tel: </w:t>
            </w:r>
            <w:r w:rsidRPr="00323365">
              <w:rPr>
                <w:rFonts w:eastAsia="MS Mincho"/>
                <w:sz w:val="22"/>
                <w:szCs w:val="22"/>
                <w:lang w:eastAsia="ja-JP"/>
              </w:rPr>
              <w:t>+31 (0) 800 22 55 889</w:t>
            </w:r>
          </w:p>
          <w:p w14:paraId="4E0DCE01" w14:textId="77777777" w:rsidR="00CB601F" w:rsidRPr="00323365" w:rsidRDefault="00CB601F" w:rsidP="00EE0CDB">
            <w:pPr>
              <w:widowControl w:val="0"/>
              <w:rPr>
                <w:noProof/>
                <w:sz w:val="22"/>
                <w:szCs w:val="22"/>
              </w:rPr>
            </w:pPr>
          </w:p>
        </w:tc>
      </w:tr>
      <w:tr w:rsidR="00CB601F" w:rsidRPr="00323365" w14:paraId="4E0DCE0C" w14:textId="77777777" w:rsidTr="0090146B">
        <w:trPr>
          <w:trHeight w:val="20"/>
        </w:trPr>
        <w:tc>
          <w:tcPr>
            <w:tcW w:w="2500" w:type="pct"/>
          </w:tcPr>
          <w:p w14:paraId="4E0DCE03" w14:textId="77777777" w:rsidR="00CB601F" w:rsidRPr="00323365" w:rsidRDefault="00CB601F" w:rsidP="00EE0CDB">
            <w:pPr>
              <w:widowControl w:val="0"/>
              <w:rPr>
                <w:b/>
                <w:bCs/>
                <w:noProof/>
                <w:sz w:val="22"/>
                <w:szCs w:val="22"/>
              </w:rPr>
            </w:pPr>
            <w:r w:rsidRPr="00323365">
              <w:rPr>
                <w:b/>
                <w:bCs/>
                <w:noProof/>
                <w:sz w:val="22"/>
                <w:szCs w:val="22"/>
              </w:rPr>
              <w:t>Eesti</w:t>
            </w:r>
          </w:p>
          <w:p w14:paraId="4E0DCE04" w14:textId="77777777" w:rsidR="00CB601F" w:rsidRPr="00323365" w:rsidRDefault="00CB601F" w:rsidP="00EE0CDB">
            <w:pPr>
              <w:widowControl w:val="0"/>
              <w:rPr>
                <w:sz w:val="22"/>
                <w:szCs w:val="22"/>
                <w:lang w:eastAsia="ja-JP"/>
              </w:rPr>
            </w:pPr>
            <w:r w:rsidRPr="00323365">
              <w:rPr>
                <w:sz w:val="22"/>
                <w:szCs w:val="22"/>
                <w:lang w:eastAsia="ja-JP"/>
              </w:rPr>
              <w:t>Boehringer Ingelheim RCV GmbH &amp; Co KG</w:t>
            </w:r>
          </w:p>
          <w:p w14:paraId="4E0DCE05" w14:textId="77777777" w:rsidR="00CB601F" w:rsidRPr="00323365" w:rsidRDefault="00CB601F" w:rsidP="00EE0CDB">
            <w:pPr>
              <w:widowControl w:val="0"/>
              <w:rPr>
                <w:sz w:val="22"/>
                <w:szCs w:val="22"/>
                <w:lang w:eastAsia="de-DE"/>
              </w:rPr>
            </w:pPr>
            <w:proofErr w:type="spellStart"/>
            <w:r w:rsidRPr="00323365">
              <w:rPr>
                <w:sz w:val="22"/>
                <w:szCs w:val="22"/>
                <w:lang w:eastAsia="de-DE"/>
              </w:rPr>
              <w:t>Eesti</w:t>
            </w:r>
            <w:proofErr w:type="spellEnd"/>
            <w:r w:rsidRPr="00323365">
              <w:rPr>
                <w:sz w:val="22"/>
                <w:szCs w:val="22"/>
                <w:lang w:eastAsia="de-DE"/>
              </w:rPr>
              <w:t xml:space="preserve"> </w:t>
            </w:r>
            <w:proofErr w:type="spellStart"/>
            <w:r w:rsidRPr="00323365">
              <w:rPr>
                <w:sz w:val="22"/>
                <w:szCs w:val="22"/>
                <w:lang w:eastAsia="de-DE"/>
              </w:rPr>
              <w:t>filiaal</w:t>
            </w:r>
            <w:proofErr w:type="spellEnd"/>
          </w:p>
          <w:p w14:paraId="4E0DCE06" w14:textId="77777777" w:rsidR="00CB601F" w:rsidRPr="00323365" w:rsidRDefault="00CB601F" w:rsidP="00EE0CDB">
            <w:pPr>
              <w:widowControl w:val="0"/>
              <w:rPr>
                <w:sz w:val="22"/>
                <w:szCs w:val="22"/>
                <w:lang w:eastAsia="ja-JP"/>
              </w:rPr>
            </w:pPr>
            <w:r w:rsidRPr="00323365">
              <w:rPr>
                <w:sz w:val="22"/>
                <w:szCs w:val="22"/>
                <w:lang w:eastAsia="ja-JP"/>
              </w:rPr>
              <w:t>Tel: +372 612 8000</w:t>
            </w:r>
          </w:p>
          <w:p w14:paraId="4E0DCE07" w14:textId="77777777" w:rsidR="00CB601F" w:rsidRPr="00323365" w:rsidRDefault="00CB601F" w:rsidP="00EE0CDB">
            <w:pPr>
              <w:widowControl w:val="0"/>
              <w:rPr>
                <w:noProof/>
                <w:sz w:val="22"/>
                <w:szCs w:val="22"/>
              </w:rPr>
            </w:pPr>
          </w:p>
        </w:tc>
        <w:tc>
          <w:tcPr>
            <w:tcW w:w="2500" w:type="pct"/>
          </w:tcPr>
          <w:p w14:paraId="4E0DCE08" w14:textId="77777777" w:rsidR="00CB601F" w:rsidRPr="00323365" w:rsidRDefault="00CB601F" w:rsidP="00EE0CDB">
            <w:pPr>
              <w:widowControl w:val="0"/>
              <w:rPr>
                <w:noProof/>
                <w:sz w:val="22"/>
                <w:szCs w:val="22"/>
              </w:rPr>
            </w:pPr>
            <w:r w:rsidRPr="00323365">
              <w:rPr>
                <w:b/>
                <w:noProof/>
                <w:sz w:val="22"/>
                <w:szCs w:val="22"/>
              </w:rPr>
              <w:t>Norge</w:t>
            </w:r>
          </w:p>
          <w:p w14:paraId="73E1FAFF" w14:textId="77777777" w:rsidR="00F27AF0" w:rsidRPr="00323365" w:rsidRDefault="00CB601F" w:rsidP="00F27AF0">
            <w:pPr>
              <w:rPr>
                <w:ins w:id="426" w:author="translator" w:date="2025-01-31T11:50:00Z"/>
                <w:sz w:val="22"/>
                <w:szCs w:val="22"/>
                <w:lang w:eastAsia="ja-JP"/>
              </w:rPr>
            </w:pPr>
            <w:r w:rsidRPr="00323365">
              <w:rPr>
                <w:sz w:val="22"/>
                <w:szCs w:val="22"/>
                <w:lang w:eastAsia="ja-JP"/>
              </w:rPr>
              <w:t xml:space="preserve">Boehringer Ingelheim </w:t>
            </w:r>
            <w:del w:id="427" w:author="translator" w:date="2025-01-31T11:50:00Z">
              <w:r w:rsidRPr="00323365" w:rsidDel="00F27AF0">
                <w:rPr>
                  <w:sz w:val="22"/>
                  <w:szCs w:val="22"/>
                  <w:lang w:eastAsia="ja-JP"/>
                </w:rPr>
                <w:delText>Norway KS</w:delText>
              </w:r>
            </w:del>
            <w:ins w:id="428" w:author="translator" w:date="2025-01-31T11:50:00Z">
              <w:r w:rsidR="00F27AF0" w:rsidRPr="00323365">
                <w:rPr>
                  <w:sz w:val="22"/>
                  <w:szCs w:val="22"/>
                  <w:lang w:eastAsia="ja-JP"/>
                </w:rPr>
                <w:t>Danmark</w:t>
              </w:r>
            </w:ins>
          </w:p>
          <w:p w14:paraId="4E0DCE09" w14:textId="3F66F176" w:rsidR="00CB601F" w:rsidRPr="00323365" w:rsidRDefault="00F27AF0" w:rsidP="00F27AF0">
            <w:pPr>
              <w:widowControl w:val="0"/>
              <w:rPr>
                <w:sz w:val="22"/>
                <w:szCs w:val="22"/>
                <w:lang w:eastAsia="ja-JP"/>
              </w:rPr>
            </w:pPr>
            <w:proofErr w:type="spellStart"/>
            <w:ins w:id="429" w:author="translator" w:date="2025-01-31T11:50:00Z">
              <w:r w:rsidRPr="00323365">
                <w:rPr>
                  <w:sz w:val="22"/>
                  <w:szCs w:val="22"/>
                  <w:lang w:eastAsia="ja-JP"/>
                </w:rPr>
                <w:t>Norwegian</w:t>
              </w:r>
              <w:proofErr w:type="spellEnd"/>
              <w:r w:rsidRPr="00323365">
                <w:rPr>
                  <w:sz w:val="22"/>
                  <w:szCs w:val="22"/>
                  <w:lang w:eastAsia="ja-JP"/>
                </w:rPr>
                <w:t xml:space="preserve"> </w:t>
              </w:r>
              <w:proofErr w:type="spellStart"/>
              <w:r w:rsidRPr="00323365">
                <w:rPr>
                  <w:sz w:val="22"/>
                  <w:szCs w:val="22"/>
                  <w:lang w:eastAsia="ja-JP"/>
                </w:rPr>
                <w:t>branch</w:t>
              </w:r>
            </w:ins>
            <w:proofErr w:type="spellEnd"/>
          </w:p>
          <w:p w14:paraId="4E0DCE0A" w14:textId="77777777" w:rsidR="00CB601F" w:rsidRPr="00323365" w:rsidRDefault="00CB601F" w:rsidP="00EE0CDB">
            <w:pPr>
              <w:widowControl w:val="0"/>
              <w:rPr>
                <w:sz w:val="22"/>
                <w:szCs w:val="22"/>
                <w:lang w:eastAsia="ja-JP"/>
              </w:rPr>
            </w:pPr>
            <w:proofErr w:type="spellStart"/>
            <w:r w:rsidRPr="00323365">
              <w:rPr>
                <w:sz w:val="22"/>
                <w:szCs w:val="22"/>
                <w:lang w:eastAsia="ja-JP"/>
              </w:rPr>
              <w:t>Tlf</w:t>
            </w:r>
            <w:proofErr w:type="spellEnd"/>
            <w:r w:rsidRPr="00323365">
              <w:rPr>
                <w:sz w:val="22"/>
                <w:szCs w:val="22"/>
                <w:lang w:eastAsia="ja-JP"/>
              </w:rPr>
              <w:t>: +47 66 76 13 00</w:t>
            </w:r>
          </w:p>
          <w:p w14:paraId="4E0DCE0B" w14:textId="77777777" w:rsidR="00CB601F" w:rsidRPr="00323365" w:rsidRDefault="00CB601F" w:rsidP="00EE0CDB">
            <w:pPr>
              <w:widowControl w:val="0"/>
              <w:rPr>
                <w:noProof/>
                <w:sz w:val="22"/>
                <w:szCs w:val="22"/>
              </w:rPr>
            </w:pPr>
          </w:p>
        </w:tc>
      </w:tr>
      <w:tr w:rsidR="00CB601F" w:rsidRPr="00323365" w14:paraId="4E0DCE15" w14:textId="77777777" w:rsidTr="0090146B">
        <w:trPr>
          <w:trHeight w:val="20"/>
        </w:trPr>
        <w:tc>
          <w:tcPr>
            <w:tcW w:w="2500" w:type="pct"/>
          </w:tcPr>
          <w:p w14:paraId="4E0DCE0D" w14:textId="77777777" w:rsidR="00CB601F" w:rsidRPr="00323365" w:rsidRDefault="00CB601F" w:rsidP="00EE0CDB">
            <w:pPr>
              <w:widowControl w:val="0"/>
              <w:rPr>
                <w:noProof/>
                <w:sz w:val="22"/>
                <w:szCs w:val="22"/>
              </w:rPr>
            </w:pPr>
            <w:r w:rsidRPr="00323365">
              <w:rPr>
                <w:b/>
                <w:noProof/>
                <w:sz w:val="22"/>
                <w:szCs w:val="22"/>
              </w:rPr>
              <w:t>Ελλάδα</w:t>
            </w:r>
          </w:p>
          <w:p w14:paraId="4E0DCE0E" w14:textId="7CDF1189"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00B827CD" w:rsidRPr="00323365">
              <w:rPr>
                <w:sz w:val="22"/>
                <w:szCs w:val="22"/>
                <w:lang w:eastAsia="ja-JP"/>
              </w:rPr>
              <w:t>Ελλάς</w:t>
            </w:r>
            <w:proofErr w:type="spellEnd"/>
            <w:r w:rsidR="00B827CD" w:rsidRPr="00323365">
              <w:rPr>
                <w:sz w:val="22"/>
                <w:szCs w:val="22"/>
                <w:lang w:eastAsia="ja-JP"/>
              </w:rPr>
              <w:t xml:space="preserve"> </w:t>
            </w:r>
            <w:proofErr w:type="spellStart"/>
            <w:r w:rsidR="00B827CD" w:rsidRPr="00323365">
              <w:rPr>
                <w:sz w:val="22"/>
                <w:szCs w:val="22"/>
                <w:lang w:eastAsia="ja-JP"/>
              </w:rPr>
              <w:t>Μονο</w:t>
            </w:r>
            <w:proofErr w:type="spellEnd"/>
            <w:r w:rsidR="00B827CD" w:rsidRPr="00323365">
              <w:rPr>
                <w:sz w:val="22"/>
                <w:szCs w:val="22"/>
                <w:lang w:eastAsia="ja-JP"/>
              </w:rPr>
              <w:t>πρόσωπη</w:t>
            </w:r>
            <w:r w:rsidR="00D5590E" w:rsidRPr="00323365">
              <w:rPr>
                <w:sz w:val="22"/>
                <w:szCs w:val="22"/>
                <w:lang w:eastAsia="ja-JP"/>
              </w:rPr>
              <w:t xml:space="preserve"> </w:t>
            </w:r>
            <w:r w:rsidRPr="00323365">
              <w:rPr>
                <w:sz w:val="22"/>
                <w:szCs w:val="22"/>
                <w:lang w:eastAsia="ja-JP"/>
              </w:rPr>
              <w:t>A.E.</w:t>
            </w:r>
          </w:p>
          <w:p w14:paraId="4E0DCE0F" w14:textId="77777777" w:rsidR="00CB601F" w:rsidRPr="00323365" w:rsidRDefault="00CB601F" w:rsidP="00EE0CDB">
            <w:pPr>
              <w:widowControl w:val="0"/>
              <w:rPr>
                <w:sz w:val="22"/>
                <w:szCs w:val="22"/>
                <w:lang w:eastAsia="ja-JP"/>
              </w:rPr>
            </w:pPr>
            <w:proofErr w:type="spellStart"/>
            <w:r w:rsidRPr="00323365">
              <w:rPr>
                <w:sz w:val="22"/>
                <w:szCs w:val="22"/>
                <w:lang w:eastAsia="ja-JP"/>
              </w:rPr>
              <w:t>Tηλ</w:t>
            </w:r>
            <w:proofErr w:type="spellEnd"/>
            <w:r w:rsidRPr="00323365">
              <w:rPr>
                <w:sz w:val="22"/>
                <w:szCs w:val="22"/>
                <w:lang w:eastAsia="ja-JP"/>
              </w:rPr>
              <w:t>: +30 2 10 89 06 300</w:t>
            </w:r>
          </w:p>
          <w:p w14:paraId="4E0DCE10" w14:textId="77777777" w:rsidR="00CB601F" w:rsidRPr="00323365" w:rsidRDefault="00CB601F" w:rsidP="00EE0CDB">
            <w:pPr>
              <w:widowControl w:val="0"/>
              <w:rPr>
                <w:noProof/>
                <w:sz w:val="22"/>
                <w:szCs w:val="22"/>
              </w:rPr>
            </w:pPr>
          </w:p>
        </w:tc>
        <w:tc>
          <w:tcPr>
            <w:tcW w:w="2500" w:type="pct"/>
          </w:tcPr>
          <w:p w14:paraId="4E0DCE11" w14:textId="77777777" w:rsidR="00CB601F" w:rsidRPr="00323365" w:rsidRDefault="00CB601F" w:rsidP="00EE0CDB">
            <w:pPr>
              <w:widowControl w:val="0"/>
              <w:rPr>
                <w:noProof/>
                <w:sz w:val="22"/>
                <w:szCs w:val="22"/>
              </w:rPr>
            </w:pPr>
            <w:r w:rsidRPr="00323365">
              <w:rPr>
                <w:b/>
                <w:noProof/>
                <w:sz w:val="22"/>
                <w:szCs w:val="22"/>
              </w:rPr>
              <w:t>Österreich</w:t>
            </w:r>
          </w:p>
          <w:p w14:paraId="4E0DCE12" w14:textId="77777777" w:rsidR="00CB601F" w:rsidRPr="00323365" w:rsidRDefault="00CB601F" w:rsidP="00EE0CDB">
            <w:pPr>
              <w:widowControl w:val="0"/>
              <w:rPr>
                <w:sz w:val="22"/>
                <w:szCs w:val="22"/>
                <w:lang w:eastAsia="ja-JP"/>
              </w:rPr>
            </w:pPr>
            <w:r w:rsidRPr="00323365">
              <w:rPr>
                <w:sz w:val="22"/>
                <w:szCs w:val="22"/>
                <w:lang w:eastAsia="ja-JP"/>
              </w:rPr>
              <w:t>Boehringer Ingelheim RCV GmbH &amp; Co KG</w:t>
            </w:r>
          </w:p>
          <w:p w14:paraId="4E0DCE13" w14:textId="7148ADAC" w:rsidR="00CB601F" w:rsidRPr="00323365" w:rsidRDefault="00CB601F" w:rsidP="004523CF">
            <w:pPr>
              <w:widowControl w:val="0"/>
              <w:rPr>
                <w:sz w:val="22"/>
                <w:szCs w:val="22"/>
                <w:lang w:eastAsia="ja-JP"/>
              </w:rPr>
            </w:pPr>
            <w:r w:rsidRPr="00323365">
              <w:rPr>
                <w:sz w:val="22"/>
                <w:szCs w:val="22"/>
                <w:lang w:eastAsia="ja-JP"/>
              </w:rPr>
              <w:t>Tel: +43 1 80 105</w:t>
            </w:r>
            <w:r w:rsidR="004523CF" w:rsidRPr="00323365">
              <w:rPr>
                <w:sz w:val="22"/>
                <w:szCs w:val="22"/>
                <w:lang w:eastAsia="ja-JP"/>
              </w:rPr>
              <w:noBreakHyphen/>
            </w:r>
            <w:r w:rsidR="00D625C9" w:rsidRPr="00323365">
              <w:rPr>
                <w:sz w:val="22"/>
                <w:szCs w:val="22"/>
                <w:lang w:eastAsia="ja-JP"/>
              </w:rPr>
              <w:t>7870</w:t>
            </w:r>
          </w:p>
          <w:p w14:paraId="4E0DCE14" w14:textId="77777777" w:rsidR="00CB601F" w:rsidRPr="00323365" w:rsidRDefault="00CB601F" w:rsidP="00EE0CDB">
            <w:pPr>
              <w:widowControl w:val="0"/>
              <w:rPr>
                <w:noProof/>
                <w:sz w:val="22"/>
                <w:szCs w:val="22"/>
              </w:rPr>
            </w:pPr>
          </w:p>
        </w:tc>
      </w:tr>
      <w:tr w:rsidR="00CB601F" w:rsidRPr="00323365" w14:paraId="4E0DCE1E" w14:textId="77777777" w:rsidTr="0090146B">
        <w:trPr>
          <w:trHeight w:val="20"/>
        </w:trPr>
        <w:tc>
          <w:tcPr>
            <w:tcW w:w="2500" w:type="pct"/>
          </w:tcPr>
          <w:p w14:paraId="4E0DCE16" w14:textId="77777777" w:rsidR="00CB601F" w:rsidRPr="0020675C" w:rsidRDefault="00CB601F" w:rsidP="00EE0CDB">
            <w:pPr>
              <w:widowControl w:val="0"/>
              <w:rPr>
                <w:b/>
                <w:noProof/>
                <w:sz w:val="22"/>
                <w:szCs w:val="22"/>
                <w:lang w:val="es-ES"/>
              </w:rPr>
            </w:pPr>
            <w:r w:rsidRPr="0020675C">
              <w:rPr>
                <w:b/>
                <w:noProof/>
                <w:sz w:val="22"/>
                <w:szCs w:val="22"/>
                <w:lang w:val="es-ES"/>
              </w:rPr>
              <w:t>España</w:t>
            </w:r>
          </w:p>
          <w:p w14:paraId="4E0DCE17" w14:textId="77777777" w:rsidR="00CB601F" w:rsidRPr="0020675C" w:rsidRDefault="00CB601F" w:rsidP="00EE0CDB">
            <w:pPr>
              <w:widowControl w:val="0"/>
              <w:rPr>
                <w:sz w:val="22"/>
                <w:szCs w:val="22"/>
                <w:lang w:val="es-ES" w:eastAsia="ja-JP"/>
              </w:rPr>
            </w:pPr>
            <w:r w:rsidRPr="0020675C">
              <w:rPr>
                <w:sz w:val="22"/>
                <w:szCs w:val="22"/>
                <w:lang w:val="es-ES" w:eastAsia="ja-JP"/>
              </w:rPr>
              <w:t>Boehringer Ingelheim España, S.A.</w:t>
            </w:r>
          </w:p>
          <w:p w14:paraId="4E0DCE18" w14:textId="77777777" w:rsidR="00CB601F" w:rsidRPr="00323365" w:rsidRDefault="00CB601F" w:rsidP="00EE0CDB">
            <w:pPr>
              <w:widowControl w:val="0"/>
              <w:rPr>
                <w:noProof/>
                <w:sz w:val="22"/>
                <w:szCs w:val="22"/>
              </w:rPr>
            </w:pPr>
            <w:r w:rsidRPr="00323365">
              <w:rPr>
                <w:sz w:val="22"/>
                <w:szCs w:val="22"/>
                <w:lang w:eastAsia="ja-JP"/>
              </w:rPr>
              <w:t>Tel: +34 93 404 51 00</w:t>
            </w:r>
          </w:p>
          <w:p w14:paraId="4E0DCE19" w14:textId="77777777" w:rsidR="00CB601F" w:rsidRPr="00323365" w:rsidRDefault="00CB601F" w:rsidP="00EE0CDB">
            <w:pPr>
              <w:widowControl w:val="0"/>
              <w:rPr>
                <w:noProof/>
                <w:sz w:val="22"/>
                <w:szCs w:val="22"/>
              </w:rPr>
            </w:pPr>
          </w:p>
        </w:tc>
        <w:tc>
          <w:tcPr>
            <w:tcW w:w="2500" w:type="pct"/>
          </w:tcPr>
          <w:p w14:paraId="4E0DCE1A" w14:textId="77777777" w:rsidR="00CB601F" w:rsidRPr="00323365" w:rsidRDefault="00CB601F" w:rsidP="00EE0CDB">
            <w:pPr>
              <w:widowControl w:val="0"/>
              <w:rPr>
                <w:b/>
                <w:bCs/>
                <w:noProof/>
                <w:sz w:val="22"/>
                <w:szCs w:val="22"/>
              </w:rPr>
            </w:pPr>
            <w:r w:rsidRPr="00323365">
              <w:rPr>
                <w:b/>
                <w:noProof/>
                <w:sz w:val="22"/>
                <w:szCs w:val="22"/>
              </w:rPr>
              <w:t>Polska</w:t>
            </w:r>
          </w:p>
          <w:p w14:paraId="4E0DCE1B"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Sp</w:t>
            </w:r>
            <w:proofErr w:type="spellEnd"/>
            <w:r w:rsidRPr="00323365">
              <w:rPr>
                <w:sz w:val="22"/>
                <w:szCs w:val="22"/>
                <w:lang w:eastAsia="ja-JP"/>
              </w:rPr>
              <w:t xml:space="preserve">. z </w:t>
            </w:r>
            <w:proofErr w:type="spellStart"/>
            <w:r w:rsidRPr="00323365">
              <w:rPr>
                <w:sz w:val="22"/>
                <w:szCs w:val="22"/>
                <w:lang w:eastAsia="ja-JP"/>
              </w:rPr>
              <w:t>o.o.</w:t>
            </w:r>
            <w:proofErr w:type="spellEnd"/>
          </w:p>
          <w:p w14:paraId="4E0DCE1C" w14:textId="5476B1A6" w:rsidR="00CB601F" w:rsidRPr="00323365" w:rsidRDefault="00CB601F" w:rsidP="00EE0CDB">
            <w:pPr>
              <w:widowControl w:val="0"/>
              <w:rPr>
                <w:sz w:val="22"/>
                <w:szCs w:val="22"/>
                <w:lang w:eastAsia="ja-JP"/>
              </w:rPr>
            </w:pPr>
            <w:r w:rsidRPr="00323365">
              <w:rPr>
                <w:sz w:val="22"/>
                <w:szCs w:val="22"/>
                <w:lang w:eastAsia="ja-JP"/>
              </w:rPr>
              <w:t>Tel: +48 22 699 0 699</w:t>
            </w:r>
          </w:p>
          <w:p w14:paraId="4E0DCE1D" w14:textId="77777777" w:rsidR="00CB601F" w:rsidRPr="00323365" w:rsidRDefault="00CB601F" w:rsidP="00EE0CDB">
            <w:pPr>
              <w:widowControl w:val="0"/>
              <w:rPr>
                <w:noProof/>
                <w:sz w:val="22"/>
                <w:szCs w:val="22"/>
              </w:rPr>
            </w:pPr>
          </w:p>
        </w:tc>
      </w:tr>
      <w:tr w:rsidR="00CB601F" w:rsidRPr="00323365" w14:paraId="4E0DCE27" w14:textId="77777777" w:rsidTr="0090146B">
        <w:trPr>
          <w:trHeight w:val="20"/>
        </w:trPr>
        <w:tc>
          <w:tcPr>
            <w:tcW w:w="2500" w:type="pct"/>
          </w:tcPr>
          <w:p w14:paraId="4E0DCE1F" w14:textId="77777777" w:rsidR="00CB601F" w:rsidRPr="00323365" w:rsidRDefault="00CB601F" w:rsidP="00EE0CDB">
            <w:pPr>
              <w:widowControl w:val="0"/>
              <w:rPr>
                <w:b/>
                <w:noProof/>
                <w:sz w:val="22"/>
                <w:szCs w:val="22"/>
              </w:rPr>
            </w:pPr>
            <w:r w:rsidRPr="00323365">
              <w:rPr>
                <w:b/>
                <w:noProof/>
                <w:sz w:val="22"/>
                <w:szCs w:val="22"/>
              </w:rPr>
              <w:t>France</w:t>
            </w:r>
          </w:p>
          <w:p w14:paraId="4E0DCE20" w14:textId="77777777" w:rsidR="00CB601F" w:rsidRPr="00323365" w:rsidRDefault="00CB601F" w:rsidP="00EE0CDB">
            <w:pPr>
              <w:widowControl w:val="0"/>
              <w:rPr>
                <w:sz w:val="22"/>
                <w:szCs w:val="22"/>
                <w:lang w:eastAsia="ja-JP"/>
              </w:rPr>
            </w:pPr>
            <w:r w:rsidRPr="00323365">
              <w:rPr>
                <w:sz w:val="22"/>
                <w:szCs w:val="22"/>
                <w:lang w:eastAsia="ja-JP"/>
              </w:rPr>
              <w:t>Boehringer Ingelheim France S.A.S.</w:t>
            </w:r>
          </w:p>
          <w:p w14:paraId="4E0DCE21" w14:textId="77777777" w:rsidR="00CB601F" w:rsidRPr="00323365" w:rsidRDefault="00CB601F" w:rsidP="00EE0CDB">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 +33 3 26 50 45 33</w:t>
            </w:r>
          </w:p>
          <w:p w14:paraId="4E0DCE22" w14:textId="77777777" w:rsidR="00CB601F" w:rsidRPr="00323365" w:rsidRDefault="00CB601F" w:rsidP="00EE0CDB">
            <w:pPr>
              <w:widowControl w:val="0"/>
              <w:rPr>
                <w:b/>
                <w:noProof/>
                <w:sz w:val="22"/>
                <w:szCs w:val="22"/>
              </w:rPr>
            </w:pPr>
          </w:p>
        </w:tc>
        <w:tc>
          <w:tcPr>
            <w:tcW w:w="2500" w:type="pct"/>
          </w:tcPr>
          <w:p w14:paraId="4E0DCE23" w14:textId="77777777" w:rsidR="00CB601F" w:rsidRPr="0020675C" w:rsidRDefault="00CB601F" w:rsidP="00EE0CDB">
            <w:pPr>
              <w:widowControl w:val="0"/>
              <w:rPr>
                <w:noProof/>
                <w:sz w:val="22"/>
                <w:szCs w:val="22"/>
                <w:lang w:val="pt-PT"/>
              </w:rPr>
            </w:pPr>
            <w:r w:rsidRPr="0020675C">
              <w:rPr>
                <w:b/>
                <w:noProof/>
                <w:sz w:val="22"/>
                <w:szCs w:val="22"/>
                <w:lang w:val="pt-PT"/>
              </w:rPr>
              <w:t>Portugal</w:t>
            </w:r>
          </w:p>
          <w:p w14:paraId="4E0DCE24" w14:textId="4FAB3ECE" w:rsidR="00CB601F" w:rsidRPr="0020675C" w:rsidRDefault="00CB601F" w:rsidP="00EE0CDB">
            <w:pPr>
              <w:widowControl w:val="0"/>
              <w:rPr>
                <w:sz w:val="22"/>
                <w:szCs w:val="22"/>
                <w:lang w:val="pt-PT" w:eastAsia="ja-JP"/>
              </w:rPr>
            </w:pPr>
            <w:r w:rsidRPr="0020675C">
              <w:rPr>
                <w:sz w:val="22"/>
                <w:szCs w:val="22"/>
                <w:lang w:val="pt-PT" w:eastAsia="ja-JP"/>
              </w:rPr>
              <w:t>Boehringer Ingelheim</w:t>
            </w:r>
            <w:r w:rsidR="00283521" w:rsidRPr="0020675C">
              <w:rPr>
                <w:sz w:val="22"/>
                <w:szCs w:val="22"/>
                <w:lang w:val="pt-PT" w:eastAsia="ja-JP"/>
              </w:rPr>
              <w:t xml:space="preserve"> Portugal</w:t>
            </w:r>
            <w:r w:rsidRPr="0020675C">
              <w:rPr>
                <w:sz w:val="22"/>
                <w:szCs w:val="22"/>
                <w:lang w:val="pt-PT" w:eastAsia="ja-JP"/>
              </w:rPr>
              <w:t>, Lda.</w:t>
            </w:r>
          </w:p>
          <w:p w14:paraId="4E0DCE25" w14:textId="77777777" w:rsidR="00CB601F" w:rsidRPr="00323365" w:rsidRDefault="00CB601F" w:rsidP="00EE0CDB">
            <w:pPr>
              <w:widowControl w:val="0"/>
              <w:rPr>
                <w:sz w:val="22"/>
                <w:szCs w:val="22"/>
                <w:lang w:eastAsia="ja-JP"/>
              </w:rPr>
            </w:pPr>
            <w:r w:rsidRPr="00323365">
              <w:rPr>
                <w:sz w:val="22"/>
                <w:szCs w:val="22"/>
                <w:lang w:eastAsia="ja-JP"/>
              </w:rPr>
              <w:t>Tel: +351 21 313 53 00</w:t>
            </w:r>
          </w:p>
          <w:p w14:paraId="4E0DCE26" w14:textId="77777777" w:rsidR="00CB601F" w:rsidRPr="00323365" w:rsidRDefault="00CB601F" w:rsidP="00EE0CDB">
            <w:pPr>
              <w:widowControl w:val="0"/>
              <w:rPr>
                <w:noProof/>
                <w:sz w:val="22"/>
                <w:szCs w:val="22"/>
              </w:rPr>
            </w:pPr>
          </w:p>
        </w:tc>
      </w:tr>
      <w:tr w:rsidR="00CB601F" w:rsidRPr="00323365" w14:paraId="4E0DCE30" w14:textId="77777777" w:rsidTr="0090146B">
        <w:trPr>
          <w:trHeight w:val="20"/>
        </w:trPr>
        <w:tc>
          <w:tcPr>
            <w:tcW w:w="2500" w:type="pct"/>
          </w:tcPr>
          <w:p w14:paraId="4E0DCE28" w14:textId="77777777" w:rsidR="00CB601F" w:rsidRPr="00323365" w:rsidRDefault="00CB601F" w:rsidP="00EE0CDB">
            <w:pPr>
              <w:pStyle w:val="HeadNoNum1"/>
              <w:widowControl w:val="0"/>
              <w:suppressAutoHyphens w:val="0"/>
              <w:rPr>
                <w:noProof w:val="0"/>
                <w:szCs w:val="22"/>
                <w:lang w:val="de-DE"/>
              </w:rPr>
            </w:pPr>
            <w:r w:rsidRPr="00323365">
              <w:rPr>
                <w:noProof w:val="0"/>
                <w:szCs w:val="22"/>
                <w:lang w:val="de-DE"/>
              </w:rPr>
              <w:t>Hrvatska</w:t>
            </w:r>
          </w:p>
          <w:p w14:paraId="4E0DCE29" w14:textId="77777777" w:rsidR="00CB601F" w:rsidRPr="00323365" w:rsidRDefault="00CB601F" w:rsidP="00EE0CDB">
            <w:pPr>
              <w:pStyle w:val="HeadNoNum1"/>
              <w:widowControl w:val="0"/>
              <w:suppressAutoHyphens w:val="0"/>
              <w:rPr>
                <w:b w:val="0"/>
                <w:noProof w:val="0"/>
                <w:szCs w:val="22"/>
                <w:lang w:val="de-DE"/>
              </w:rPr>
            </w:pPr>
            <w:r w:rsidRPr="00323365">
              <w:rPr>
                <w:b w:val="0"/>
                <w:noProof w:val="0"/>
                <w:szCs w:val="22"/>
                <w:lang w:val="de-DE"/>
              </w:rPr>
              <w:t xml:space="preserve">Boehringer Ingelheim Zagreb </w:t>
            </w:r>
            <w:proofErr w:type="spellStart"/>
            <w:r w:rsidRPr="00323365">
              <w:rPr>
                <w:b w:val="0"/>
                <w:noProof w:val="0"/>
                <w:szCs w:val="22"/>
                <w:lang w:val="de-DE"/>
              </w:rPr>
              <w:t>d.o.o</w:t>
            </w:r>
            <w:proofErr w:type="spellEnd"/>
            <w:r w:rsidRPr="00323365">
              <w:rPr>
                <w:b w:val="0"/>
                <w:noProof w:val="0"/>
                <w:szCs w:val="22"/>
                <w:lang w:val="de-DE"/>
              </w:rPr>
              <w:t>.</w:t>
            </w:r>
          </w:p>
          <w:p w14:paraId="4E0DCE2A" w14:textId="77777777" w:rsidR="00CB601F" w:rsidRPr="00323365" w:rsidRDefault="00CB601F" w:rsidP="00EE0CDB">
            <w:pPr>
              <w:pStyle w:val="HeadNoNum1"/>
              <w:widowControl w:val="0"/>
              <w:suppressAutoHyphens w:val="0"/>
              <w:rPr>
                <w:b w:val="0"/>
                <w:noProof w:val="0"/>
                <w:szCs w:val="22"/>
                <w:lang w:val="de-DE"/>
              </w:rPr>
            </w:pPr>
            <w:r w:rsidRPr="00323365">
              <w:rPr>
                <w:b w:val="0"/>
                <w:noProof w:val="0"/>
                <w:szCs w:val="22"/>
                <w:lang w:val="de-DE"/>
              </w:rPr>
              <w:t>Tel: +385 1 2444 600</w:t>
            </w:r>
          </w:p>
          <w:p w14:paraId="4E0DCE2B" w14:textId="77777777" w:rsidR="00CB601F" w:rsidRPr="00323365" w:rsidRDefault="00CB601F" w:rsidP="00EE0CDB">
            <w:pPr>
              <w:widowControl w:val="0"/>
              <w:rPr>
                <w:noProof/>
                <w:sz w:val="22"/>
                <w:szCs w:val="22"/>
              </w:rPr>
            </w:pPr>
          </w:p>
        </w:tc>
        <w:tc>
          <w:tcPr>
            <w:tcW w:w="2500" w:type="pct"/>
          </w:tcPr>
          <w:p w14:paraId="4E0DCE2C" w14:textId="77777777" w:rsidR="00CB601F" w:rsidRPr="00323365" w:rsidRDefault="00CB601F" w:rsidP="00EE0CDB">
            <w:pPr>
              <w:widowControl w:val="0"/>
              <w:rPr>
                <w:b/>
                <w:noProof/>
                <w:sz w:val="22"/>
                <w:szCs w:val="22"/>
              </w:rPr>
            </w:pPr>
            <w:r w:rsidRPr="00323365">
              <w:rPr>
                <w:b/>
                <w:noProof/>
                <w:sz w:val="22"/>
                <w:szCs w:val="22"/>
              </w:rPr>
              <w:t>România</w:t>
            </w:r>
          </w:p>
          <w:p w14:paraId="4E0DCE2D" w14:textId="77777777" w:rsidR="00CB601F" w:rsidRPr="00323365" w:rsidRDefault="00CB601F" w:rsidP="00EE0CDB">
            <w:pPr>
              <w:widowControl w:val="0"/>
              <w:rPr>
                <w:sz w:val="22"/>
                <w:szCs w:val="22"/>
              </w:rPr>
            </w:pPr>
            <w:r w:rsidRPr="00323365">
              <w:rPr>
                <w:sz w:val="22"/>
                <w:szCs w:val="22"/>
              </w:rPr>
              <w:t xml:space="preserve">Boehringer Ingelheim RCV GmbH &amp; Co KG </w:t>
            </w:r>
            <w:proofErr w:type="spellStart"/>
            <w:r w:rsidRPr="00323365">
              <w:rPr>
                <w:sz w:val="22"/>
                <w:szCs w:val="22"/>
              </w:rPr>
              <w:t>Viena</w:t>
            </w:r>
            <w:proofErr w:type="spellEnd"/>
            <w:r w:rsidRPr="00323365">
              <w:rPr>
                <w:sz w:val="22"/>
                <w:szCs w:val="22"/>
              </w:rPr>
              <w:t xml:space="preserve"> - </w:t>
            </w:r>
            <w:proofErr w:type="spellStart"/>
            <w:r w:rsidRPr="00323365">
              <w:rPr>
                <w:sz w:val="22"/>
                <w:szCs w:val="22"/>
              </w:rPr>
              <w:t>Sucursala</w:t>
            </w:r>
            <w:proofErr w:type="spellEnd"/>
            <w:r w:rsidRPr="00323365">
              <w:rPr>
                <w:sz w:val="22"/>
                <w:szCs w:val="22"/>
              </w:rPr>
              <w:t xml:space="preserve"> </w:t>
            </w:r>
            <w:r w:rsidRPr="00323365">
              <w:rPr>
                <w:noProof/>
                <w:sz w:val="22"/>
                <w:szCs w:val="22"/>
              </w:rPr>
              <w:t>Bucureşti</w:t>
            </w:r>
          </w:p>
          <w:p w14:paraId="4E0DCE2E" w14:textId="77777777" w:rsidR="00CB601F" w:rsidRPr="00323365" w:rsidRDefault="00CB601F" w:rsidP="00EE0CDB">
            <w:pPr>
              <w:widowControl w:val="0"/>
              <w:rPr>
                <w:sz w:val="22"/>
                <w:szCs w:val="22"/>
              </w:rPr>
            </w:pPr>
            <w:r w:rsidRPr="00323365">
              <w:rPr>
                <w:sz w:val="22"/>
                <w:szCs w:val="22"/>
              </w:rPr>
              <w:t>Tel: +40 21 302 28 00</w:t>
            </w:r>
          </w:p>
          <w:p w14:paraId="4E0DCE2F" w14:textId="77777777" w:rsidR="00CB601F" w:rsidRPr="00323365" w:rsidRDefault="00CB601F" w:rsidP="00EE0CDB">
            <w:pPr>
              <w:widowControl w:val="0"/>
              <w:rPr>
                <w:noProof/>
                <w:sz w:val="22"/>
                <w:szCs w:val="22"/>
              </w:rPr>
            </w:pPr>
          </w:p>
        </w:tc>
      </w:tr>
      <w:tr w:rsidR="00CB601F" w:rsidRPr="00323365" w14:paraId="4E0DCE39" w14:textId="77777777" w:rsidTr="0090146B">
        <w:trPr>
          <w:trHeight w:val="20"/>
        </w:trPr>
        <w:tc>
          <w:tcPr>
            <w:tcW w:w="2500" w:type="pct"/>
          </w:tcPr>
          <w:p w14:paraId="4E0DCE31" w14:textId="77777777" w:rsidR="00CB601F" w:rsidRPr="00323365" w:rsidRDefault="00CB601F" w:rsidP="00EE0CDB">
            <w:pPr>
              <w:widowControl w:val="0"/>
              <w:rPr>
                <w:noProof/>
                <w:sz w:val="22"/>
                <w:szCs w:val="22"/>
              </w:rPr>
            </w:pPr>
            <w:r w:rsidRPr="00323365">
              <w:rPr>
                <w:noProof/>
                <w:sz w:val="22"/>
                <w:szCs w:val="22"/>
              </w:rPr>
              <w:br w:type="page"/>
            </w:r>
            <w:r w:rsidRPr="00323365">
              <w:rPr>
                <w:b/>
                <w:noProof/>
                <w:sz w:val="22"/>
                <w:szCs w:val="22"/>
              </w:rPr>
              <w:t>Ireland</w:t>
            </w:r>
          </w:p>
          <w:p w14:paraId="4E0DCE32"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Ireland</w:t>
            </w:r>
            <w:proofErr w:type="spellEnd"/>
            <w:r w:rsidRPr="00323365">
              <w:rPr>
                <w:sz w:val="22"/>
                <w:szCs w:val="22"/>
                <w:lang w:eastAsia="ja-JP"/>
              </w:rPr>
              <w:t xml:space="preserve"> Ltd.</w:t>
            </w:r>
          </w:p>
          <w:p w14:paraId="4E0DCE33" w14:textId="77777777" w:rsidR="00CB601F" w:rsidRPr="00323365" w:rsidRDefault="00CB601F" w:rsidP="00EE0CDB">
            <w:pPr>
              <w:widowControl w:val="0"/>
              <w:rPr>
                <w:sz w:val="22"/>
                <w:szCs w:val="22"/>
                <w:lang w:eastAsia="ja-JP"/>
              </w:rPr>
            </w:pPr>
            <w:r w:rsidRPr="00323365">
              <w:rPr>
                <w:sz w:val="22"/>
                <w:szCs w:val="22"/>
                <w:lang w:eastAsia="ja-JP"/>
              </w:rPr>
              <w:t>Tel: +353 1 295 9620</w:t>
            </w:r>
          </w:p>
          <w:p w14:paraId="4E0DCE34" w14:textId="77777777" w:rsidR="00CB601F" w:rsidRPr="00323365" w:rsidRDefault="00CB601F" w:rsidP="00EE0CDB">
            <w:pPr>
              <w:widowControl w:val="0"/>
              <w:rPr>
                <w:noProof/>
                <w:sz w:val="22"/>
                <w:szCs w:val="22"/>
              </w:rPr>
            </w:pPr>
          </w:p>
        </w:tc>
        <w:tc>
          <w:tcPr>
            <w:tcW w:w="2500" w:type="pct"/>
          </w:tcPr>
          <w:p w14:paraId="4E0DCE35" w14:textId="77777777" w:rsidR="00CB601F" w:rsidRPr="00323365" w:rsidRDefault="00CB601F" w:rsidP="00EE0CDB">
            <w:pPr>
              <w:widowControl w:val="0"/>
              <w:rPr>
                <w:noProof/>
                <w:sz w:val="22"/>
                <w:szCs w:val="22"/>
              </w:rPr>
            </w:pPr>
            <w:r w:rsidRPr="00323365">
              <w:rPr>
                <w:b/>
                <w:noProof/>
                <w:sz w:val="22"/>
                <w:szCs w:val="22"/>
              </w:rPr>
              <w:t>Slovenija</w:t>
            </w:r>
          </w:p>
          <w:p w14:paraId="4E0DCE36"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RCV GmbH &amp; Co KG </w:t>
            </w:r>
            <w:proofErr w:type="spellStart"/>
            <w:r w:rsidRPr="00323365">
              <w:rPr>
                <w:sz w:val="22"/>
                <w:szCs w:val="22"/>
                <w:lang w:eastAsia="ja-JP"/>
              </w:rPr>
              <w:t>Podružnica</w:t>
            </w:r>
            <w:proofErr w:type="spellEnd"/>
            <w:r w:rsidRPr="00323365">
              <w:rPr>
                <w:sz w:val="22"/>
                <w:szCs w:val="22"/>
                <w:lang w:eastAsia="ja-JP"/>
              </w:rPr>
              <w:t xml:space="preserve"> Ljubljana</w:t>
            </w:r>
          </w:p>
          <w:p w14:paraId="4E0DCE37" w14:textId="77777777" w:rsidR="00CB601F" w:rsidRPr="00323365" w:rsidRDefault="00CB601F" w:rsidP="00EE0CDB">
            <w:pPr>
              <w:widowControl w:val="0"/>
              <w:rPr>
                <w:sz w:val="22"/>
                <w:szCs w:val="22"/>
                <w:lang w:eastAsia="ja-JP"/>
              </w:rPr>
            </w:pPr>
            <w:r w:rsidRPr="00323365">
              <w:rPr>
                <w:sz w:val="22"/>
                <w:szCs w:val="22"/>
                <w:lang w:eastAsia="ja-JP"/>
              </w:rPr>
              <w:t>Tel: +386 1 586 40 00</w:t>
            </w:r>
          </w:p>
          <w:p w14:paraId="4E0DCE38" w14:textId="77777777" w:rsidR="00CB601F" w:rsidRPr="00323365" w:rsidRDefault="00CB601F" w:rsidP="00EE0CDB">
            <w:pPr>
              <w:widowControl w:val="0"/>
              <w:rPr>
                <w:noProof/>
                <w:sz w:val="22"/>
                <w:szCs w:val="22"/>
              </w:rPr>
            </w:pPr>
          </w:p>
        </w:tc>
      </w:tr>
      <w:tr w:rsidR="00CB601F" w:rsidRPr="00323365" w14:paraId="4E0DCE42" w14:textId="77777777" w:rsidTr="0090146B">
        <w:trPr>
          <w:trHeight w:val="20"/>
        </w:trPr>
        <w:tc>
          <w:tcPr>
            <w:tcW w:w="2500" w:type="pct"/>
          </w:tcPr>
          <w:p w14:paraId="4E0DCE3A" w14:textId="77777777" w:rsidR="00CB601F" w:rsidRPr="00323365" w:rsidRDefault="00CB601F" w:rsidP="00EE0CDB">
            <w:pPr>
              <w:widowControl w:val="0"/>
              <w:rPr>
                <w:b/>
                <w:noProof/>
                <w:sz w:val="22"/>
                <w:szCs w:val="22"/>
              </w:rPr>
            </w:pPr>
            <w:r w:rsidRPr="00323365">
              <w:rPr>
                <w:b/>
                <w:noProof/>
                <w:sz w:val="22"/>
                <w:szCs w:val="22"/>
              </w:rPr>
              <w:t>Ísland</w:t>
            </w:r>
          </w:p>
          <w:p w14:paraId="4E0DCE3B" w14:textId="579E77F9" w:rsidR="00CB601F" w:rsidRPr="00323365" w:rsidRDefault="00CB601F" w:rsidP="00EE0CDB">
            <w:pPr>
              <w:widowControl w:val="0"/>
              <w:rPr>
                <w:sz w:val="22"/>
                <w:szCs w:val="22"/>
                <w:lang w:eastAsia="ja-JP"/>
              </w:rPr>
            </w:pPr>
            <w:proofErr w:type="spellStart"/>
            <w:r w:rsidRPr="00323365">
              <w:rPr>
                <w:sz w:val="22"/>
                <w:szCs w:val="22"/>
                <w:lang w:eastAsia="ja-JP"/>
              </w:rPr>
              <w:t>Vistor</w:t>
            </w:r>
            <w:proofErr w:type="spellEnd"/>
            <w:r w:rsidRPr="00323365">
              <w:rPr>
                <w:sz w:val="22"/>
                <w:szCs w:val="22"/>
                <w:lang w:eastAsia="ja-JP"/>
              </w:rPr>
              <w:t xml:space="preserve"> </w:t>
            </w:r>
            <w:proofErr w:type="spellStart"/>
            <w:ins w:id="430" w:author="translator" w:date="2025-01-31T11:50:00Z">
              <w:r w:rsidR="00F27AF0" w:rsidRPr="00323365">
                <w:rPr>
                  <w:sz w:val="22"/>
                  <w:szCs w:val="22"/>
                  <w:lang w:eastAsia="ja-JP"/>
                </w:rPr>
                <w:t>e</w:t>
              </w:r>
            </w:ins>
            <w:r w:rsidRPr="00323365">
              <w:rPr>
                <w:sz w:val="22"/>
                <w:szCs w:val="22"/>
                <w:lang w:eastAsia="ja-JP"/>
              </w:rPr>
              <w:t>hf</w:t>
            </w:r>
            <w:proofErr w:type="spellEnd"/>
            <w:r w:rsidRPr="00323365">
              <w:rPr>
                <w:sz w:val="22"/>
                <w:szCs w:val="22"/>
                <w:lang w:eastAsia="ja-JP"/>
              </w:rPr>
              <w:t>.</w:t>
            </w:r>
          </w:p>
          <w:p w14:paraId="4E0DCE3C" w14:textId="77777777" w:rsidR="00CB601F" w:rsidRPr="00323365" w:rsidRDefault="00CB601F" w:rsidP="00EE0CDB">
            <w:pPr>
              <w:widowControl w:val="0"/>
              <w:rPr>
                <w:noProof/>
                <w:sz w:val="22"/>
                <w:szCs w:val="22"/>
              </w:rPr>
            </w:pPr>
            <w:r w:rsidRPr="00323365">
              <w:rPr>
                <w:noProof/>
                <w:sz w:val="22"/>
                <w:szCs w:val="22"/>
              </w:rPr>
              <w:t>Sími</w:t>
            </w:r>
            <w:r w:rsidRPr="00323365">
              <w:rPr>
                <w:sz w:val="22"/>
                <w:szCs w:val="22"/>
                <w:lang w:eastAsia="ja-JP"/>
              </w:rPr>
              <w:t>: +354 535 7000</w:t>
            </w:r>
          </w:p>
          <w:p w14:paraId="4E0DCE3D" w14:textId="77777777" w:rsidR="00CB601F" w:rsidRPr="00323365" w:rsidRDefault="00CB601F" w:rsidP="00EE0CDB">
            <w:pPr>
              <w:widowControl w:val="0"/>
              <w:rPr>
                <w:noProof/>
                <w:sz w:val="22"/>
                <w:szCs w:val="22"/>
              </w:rPr>
            </w:pPr>
          </w:p>
        </w:tc>
        <w:tc>
          <w:tcPr>
            <w:tcW w:w="2500" w:type="pct"/>
          </w:tcPr>
          <w:p w14:paraId="4E0DCE3E" w14:textId="77777777" w:rsidR="00CB601F" w:rsidRPr="00323365" w:rsidRDefault="00CB601F" w:rsidP="009A7E34">
            <w:pPr>
              <w:keepNext/>
              <w:widowControl w:val="0"/>
              <w:rPr>
                <w:b/>
                <w:noProof/>
                <w:sz w:val="22"/>
                <w:szCs w:val="22"/>
              </w:rPr>
            </w:pPr>
            <w:r w:rsidRPr="00323365">
              <w:rPr>
                <w:b/>
                <w:noProof/>
                <w:sz w:val="22"/>
                <w:szCs w:val="22"/>
              </w:rPr>
              <w:lastRenderedPageBreak/>
              <w:t>Slovenská republika</w:t>
            </w:r>
          </w:p>
          <w:p w14:paraId="4E0DCE3F" w14:textId="77777777" w:rsidR="00CB601F" w:rsidRPr="00323365" w:rsidRDefault="00CB601F" w:rsidP="009A7E34">
            <w:pPr>
              <w:keepNext/>
              <w:widowControl w:val="0"/>
              <w:rPr>
                <w:sz w:val="22"/>
                <w:szCs w:val="22"/>
                <w:lang w:eastAsia="de-DE"/>
              </w:rPr>
            </w:pPr>
            <w:r w:rsidRPr="00323365">
              <w:rPr>
                <w:sz w:val="22"/>
                <w:szCs w:val="22"/>
                <w:lang w:eastAsia="ja-JP"/>
              </w:rPr>
              <w:t xml:space="preserve">Boehringer Ingelheim RCV GmbH &amp; Co KG </w:t>
            </w:r>
            <w:proofErr w:type="spellStart"/>
            <w:r w:rsidRPr="00323365">
              <w:rPr>
                <w:sz w:val="22"/>
                <w:szCs w:val="22"/>
                <w:lang w:eastAsia="de-DE"/>
              </w:rPr>
              <w:lastRenderedPageBreak/>
              <w:t>organizačná</w:t>
            </w:r>
            <w:proofErr w:type="spellEnd"/>
            <w:r w:rsidRPr="00323365">
              <w:rPr>
                <w:sz w:val="22"/>
                <w:szCs w:val="22"/>
                <w:lang w:eastAsia="de-DE"/>
              </w:rPr>
              <w:t xml:space="preserve"> </w:t>
            </w:r>
            <w:proofErr w:type="spellStart"/>
            <w:r w:rsidRPr="00323365">
              <w:rPr>
                <w:sz w:val="22"/>
                <w:szCs w:val="22"/>
                <w:lang w:eastAsia="de-DE"/>
              </w:rPr>
              <w:t>zložka</w:t>
            </w:r>
            <w:proofErr w:type="spellEnd"/>
          </w:p>
          <w:p w14:paraId="4E0DCE40" w14:textId="77777777" w:rsidR="00CB601F" w:rsidRPr="00323365" w:rsidRDefault="00CB601F" w:rsidP="00EE0CDB">
            <w:pPr>
              <w:widowControl w:val="0"/>
              <w:rPr>
                <w:sz w:val="22"/>
                <w:szCs w:val="22"/>
                <w:lang w:eastAsia="de-DE"/>
              </w:rPr>
            </w:pPr>
            <w:r w:rsidRPr="00323365">
              <w:rPr>
                <w:sz w:val="22"/>
                <w:szCs w:val="22"/>
                <w:lang w:eastAsia="de-DE"/>
              </w:rPr>
              <w:t>Tel: +421 2 5810 1211</w:t>
            </w:r>
          </w:p>
          <w:p w14:paraId="4E0DCE41" w14:textId="77777777" w:rsidR="00CB601F" w:rsidRPr="00323365" w:rsidRDefault="00CB601F" w:rsidP="00EE0CDB">
            <w:pPr>
              <w:widowControl w:val="0"/>
              <w:rPr>
                <w:b/>
                <w:noProof/>
                <w:sz w:val="22"/>
                <w:szCs w:val="22"/>
              </w:rPr>
            </w:pPr>
          </w:p>
        </w:tc>
      </w:tr>
      <w:tr w:rsidR="00CB601F" w:rsidRPr="00323365" w14:paraId="4E0DCE4B" w14:textId="77777777" w:rsidTr="0090146B">
        <w:trPr>
          <w:trHeight w:val="20"/>
        </w:trPr>
        <w:tc>
          <w:tcPr>
            <w:tcW w:w="2500" w:type="pct"/>
          </w:tcPr>
          <w:p w14:paraId="4E0DCE43" w14:textId="77777777" w:rsidR="00CB601F" w:rsidRPr="00323365" w:rsidRDefault="00CB601F" w:rsidP="00EE0CDB">
            <w:pPr>
              <w:widowControl w:val="0"/>
              <w:rPr>
                <w:noProof/>
                <w:sz w:val="22"/>
                <w:szCs w:val="22"/>
              </w:rPr>
            </w:pPr>
            <w:r w:rsidRPr="00323365">
              <w:rPr>
                <w:b/>
                <w:noProof/>
                <w:sz w:val="22"/>
                <w:szCs w:val="22"/>
              </w:rPr>
              <w:lastRenderedPageBreak/>
              <w:t>Italia</w:t>
            </w:r>
          </w:p>
          <w:p w14:paraId="4E0DCE44" w14:textId="77777777" w:rsidR="00CB601F" w:rsidRPr="00323365" w:rsidRDefault="00CB601F" w:rsidP="00EE0CDB">
            <w:pPr>
              <w:widowControl w:val="0"/>
              <w:rPr>
                <w:sz w:val="22"/>
                <w:szCs w:val="22"/>
                <w:lang w:eastAsia="ja-JP"/>
              </w:rPr>
            </w:pPr>
            <w:r w:rsidRPr="00323365">
              <w:rPr>
                <w:sz w:val="22"/>
                <w:szCs w:val="22"/>
                <w:lang w:eastAsia="ja-JP"/>
              </w:rPr>
              <w:t xml:space="preserve">Boehringer Ingelheim Italia </w:t>
            </w:r>
            <w:proofErr w:type="spellStart"/>
            <w:r w:rsidRPr="00323365">
              <w:rPr>
                <w:sz w:val="22"/>
                <w:szCs w:val="22"/>
                <w:lang w:eastAsia="ja-JP"/>
              </w:rPr>
              <w:t>S.p.A</w:t>
            </w:r>
            <w:proofErr w:type="spellEnd"/>
            <w:r w:rsidRPr="00323365">
              <w:rPr>
                <w:sz w:val="22"/>
                <w:szCs w:val="22"/>
                <w:lang w:eastAsia="ja-JP"/>
              </w:rPr>
              <w:t>.</w:t>
            </w:r>
          </w:p>
          <w:p w14:paraId="4E0DCE45" w14:textId="77777777" w:rsidR="00CB601F" w:rsidRPr="00323365" w:rsidRDefault="00CB601F" w:rsidP="00EE0CDB">
            <w:pPr>
              <w:widowControl w:val="0"/>
              <w:rPr>
                <w:sz w:val="22"/>
                <w:szCs w:val="22"/>
                <w:lang w:eastAsia="ja-JP"/>
              </w:rPr>
            </w:pPr>
            <w:r w:rsidRPr="00323365">
              <w:rPr>
                <w:sz w:val="22"/>
                <w:szCs w:val="22"/>
                <w:lang w:eastAsia="ja-JP"/>
              </w:rPr>
              <w:t>Tel: +39 02 5355 1</w:t>
            </w:r>
          </w:p>
          <w:p w14:paraId="4E0DCE46" w14:textId="77777777" w:rsidR="00CB601F" w:rsidRPr="00323365" w:rsidRDefault="00CB601F" w:rsidP="00EE0CDB">
            <w:pPr>
              <w:widowControl w:val="0"/>
              <w:rPr>
                <w:b/>
                <w:noProof/>
                <w:sz w:val="22"/>
                <w:szCs w:val="22"/>
              </w:rPr>
            </w:pPr>
          </w:p>
        </w:tc>
        <w:tc>
          <w:tcPr>
            <w:tcW w:w="2500" w:type="pct"/>
          </w:tcPr>
          <w:p w14:paraId="4E0DCE47" w14:textId="77777777" w:rsidR="00CB601F" w:rsidRPr="00A37256" w:rsidRDefault="00CB601F" w:rsidP="00EE0CDB">
            <w:pPr>
              <w:widowControl w:val="0"/>
              <w:rPr>
                <w:noProof/>
                <w:sz w:val="22"/>
                <w:szCs w:val="22"/>
                <w:lang w:val="sv-SE"/>
              </w:rPr>
            </w:pPr>
            <w:r w:rsidRPr="00A37256">
              <w:rPr>
                <w:b/>
                <w:noProof/>
                <w:sz w:val="22"/>
                <w:szCs w:val="22"/>
                <w:lang w:val="sv-SE"/>
              </w:rPr>
              <w:t>Suomi/Finland</w:t>
            </w:r>
          </w:p>
          <w:p w14:paraId="4E0DCE48" w14:textId="77777777" w:rsidR="00CB601F" w:rsidRPr="00A37256" w:rsidRDefault="00CB601F" w:rsidP="00EE0CDB">
            <w:pPr>
              <w:widowControl w:val="0"/>
              <w:rPr>
                <w:sz w:val="22"/>
                <w:szCs w:val="22"/>
                <w:lang w:val="sv-SE" w:eastAsia="ja-JP"/>
              </w:rPr>
            </w:pPr>
            <w:r w:rsidRPr="00A37256">
              <w:rPr>
                <w:sz w:val="22"/>
                <w:szCs w:val="22"/>
                <w:lang w:val="sv-SE" w:eastAsia="ja-JP"/>
              </w:rPr>
              <w:t>Boehringer Ingelheim Finland Ky</w:t>
            </w:r>
          </w:p>
          <w:p w14:paraId="4E0DCE49" w14:textId="77777777" w:rsidR="00CB601F" w:rsidRPr="00323365" w:rsidRDefault="00CB601F" w:rsidP="00EE0CDB">
            <w:pPr>
              <w:widowControl w:val="0"/>
              <w:jc w:val="both"/>
              <w:rPr>
                <w:noProof/>
                <w:sz w:val="22"/>
                <w:szCs w:val="22"/>
              </w:rPr>
            </w:pPr>
            <w:r w:rsidRPr="00323365">
              <w:rPr>
                <w:sz w:val="22"/>
                <w:szCs w:val="22"/>
                <w:lang w:eastAsia="ja-JP"/>
              </w:rPr>
              <w:t>Puh/Tel: +358 10 3102 800</w:t>
            </w:r>
          </w:p>
          <w:p w14:paraId="4E0DCE4A" w14:textId="77777777" w:rsidR="00CB601F" w:rsidRPr="00323365" w:rsidRDefault="00CB601F" w:rsidP="00EE0CDB">
            <w:pPr>
              <w:widowControl w:val="0"/>
              <w:rPr>
                <w:noProof/>
                <w:sz w:val="22"/>
                <w:szCs w:val="22"/>
              </w:rPr>
            </w:pPr>
          </w:p>
        </w:tc>
      </w:tr>
      <w:tr w:rsidR="00CB601F" w:rsidRPr="00323365" w14:paraId="4E0DCE54" w14:textId="77777777" w:rsidTr="0090146B">
        <w:trPr>
          <w:trHeight w:val="20"/>
        </w:trPr>
        <w:tc>
          <w:tcPr>
            <w:tcW w:w="2500" w:type="pct"/>
          </w:tcPr>
          <w:p w14:paraId="4E0DCE4C" w14:textId="77777777" w:rsidR="00CB601F" w:rsidRPr="00323365" w:rsidRDefault="00CB601F" w:rsidP="00EE0CDB">
            <w:pPr>
              <w:widowControl w:val="0"/>
              <w:rPr>
                <w:b/>
                <w:noProof/>
                <w:sz w:val="22"/>
                <w:szCs w:val="22"/>
              </w:rPr>
            </w:pPr>
            <w:r w:rsidRPr="00323365">
              <w:rPr>
                <w:b/>
                <w:noProof/>
                <w:sz w:val="22"/>
                <w:szCs w:val="22"/>
              </w:rPr>
              <w:t>Κύπρος</w:t>
            </w:r>
          </w:p>
          <w:p w14:paraId="4E0DCE4D" w14:textId="14B0AC95" w:rsidR="00CB601F" w:rsidRPr="00323365" w:rsidRDefault="00CB601F" w:rsidP="00EE0CDB">
            <w:pPr>
              <w:widowControl w:val="0"/>
              <w:rPr>
                <w:sz w:val="22"/>
                <w:szCs w:val="22"/>
                <w:lang w:eastAsia="ja-JP"/>
              </w:rPr>
            </w:pPr>
            <w:r w:rsidRPr="00323365">
              <w:rPr>
                <w:sz w:val="22"/>
                <w:szCs w:val="22"/>
                <w:lang w:eastAsia="ja-JP"/>
              </w:rPr>
              <w:t xml:space="preserve">Boehringer Ingelheim </w:t>
            </w:r>
            <w:proofErr w:type="spellStart"/>
            <w:r w:rsidR="00B827CD" w:rsidRPr="00323365">
              <w:rPr>
                <w:sz w:val="22"/>
                <w:szCs w:val="22"/>
                <w:lang w:eastAsia="ja-JP"/>
              </w:rPr>
              <w:t>Ελλάς</w:t>
            </w:r>
            <w:proofErr w:type="spellEnd"/>
            <w:r w:rsidR="00B827CD" w:rsidRPr="00323365">
              <w:rPr>
                <w:sz w:val="22"/>
                <w:szCs w:val="22"/>
                <w:lang w:eastAsia="ja-JP"/>
              </w:rPr>
              <w:t xml:space="preserve"> </w:t>
            </w:r>
            <w:proofErr w:type="spellStart"/>
            <w:r w:rsidR="00B827CD" w:rsidRPr="00323365">
              <w:rPr>
                <w:sz w:val="22"/>
                <w:szCs w:val="22"/>
                <w:lang w:eastAsia="ja-JP"/>
              </w:rPr>
              <w:t>Μονο</w:t>
            </w:r>
            <w:proofErr w:type="spellEnd"/>
            <w:r w:rsidR="00B827CD" w:rsidRPr="00323365">
              <w:rPr>
                <w:sz w:val="22"/>
                <w:szCs w:val="22"/>
                <w:lang w:eastAsia="ja-JP"/>
              </w:rPr>
              <w:t>πρόσωπη</w:t>
            </w:r>
            <w:r w:rsidRPr="00323365">
              <w:rPr>
                <w:sz w:val="22"/>
                <w:szCs w:val="22"/>
                <w:lang w:eastAsia="ja-JP"/>
              </w:rPr>
              <w:t xml:space="preserve"> A.E.</w:t>
            </w:r>
          </w:p>
          <w:p w14:paraId="4E0DCE4E" w14:textId="77777777" w:rsidR="00CB601F" w:rsidRPr="00323365" w:rsidRDefault="00CB601F" w:rsidP="00EE0CDB">
            <w:pPr>
              <w:widowControl w:val="0"/>
              <w:rPr>
                <w:sz w:val="22"/>
                <w:szCs w:val="22"/>
                <w:lang w:eastAsia="ja-JP"/>
              </w:rPr>
            </w:pPr>
            <w:proofErr w:type="spellStart"/>
            <w:r w:rsidRPr="00323365">
              <w:rPr>
                <w:sz w:val="22"/>
                <w:szCs w:val="22"/>
                <w:lang w:eastAsia="ja-JP"/>
              </w:rPr>
              <w:t>Tηλ</w:t>
            </w:r>
            <w:proofErr w:type="spellEnd"/>
            <w:r w:rsidRPr="00323365">
              <w:rPr>
                <w:sz w:val="22"/>
                <w:szCs w:val="22"/>
                <w:lang w:eastAsia="ja-JP"/>
              </w:rPr>
              <w:t>: +30 2 10 89 06 300</w:t>
            </w:r>
          </w:p>
          <w:p w14:paraId="4E0DCE4F" w14:textId="77777777" w:rsidR="00CB601F" w:rsidRPr="00323365" w:rsidRDefault="00CB601F" w:rsidP="00EE0CDB">
            <w:pPr>
              <w:widowControl w:val="0"/>
              <w:rPr>
                <w:b/>
                <w:noProof/>
                <w:sz w:val="22"/>
                <w:szCs w:val="22"/>
              </w:rPr>
            </w:pPr>
          </w:p>
        </w:tc>
        <w:tc>
          <w:tcPr>
            <w:tcW w:w="2500" w:type="pct"/>
          </w:tcPr>
          <w:p w14:paraId="4E0DCE50" w14:textId="77777777" w:rsidR="00CB601F" w:rsidRPr="00323365" w:rsidRDefault="00CB601F" w:rsidP="00EE0CDB">
            <w:pPr>
              <w:widowControl w:val="0"/>
              <w:rPr>
                <w:b/>
                <w:noProof/>
                <w:sz w:val="22"/>
                <w:szCs w:val="22"/>
              </w:rPr>
            </w:pPr>
            <w:r w:rsidRPr="00323365">
              <w:rPr>
                <w:b/>
                <w:noProof/>
                <w:sz w:val="22"/>
                <w:szCs w:val="22"/>
              </w:rPr>
              <w:t>Sverige</w:t>
            </w:r>
          </w:p>
          <w:p w14:paraId="4E0DCE51" w14:textId="77777777" w:rsidR="00CB601F" w:rsidRPr="00323365" w:rsidRDefault="00CB601F" w:rsidP="00EE0CDB">
            <w:pPr>
              <w:widowControl w:val="0"/>
              <w:rPr>
                <w:sz w:val="22"/>
                <w:szCs w:val="22"/>
                <w:lang w:eastAsia="ja-JP"/>
              </w:rPr>
            </w:pPr>
            <w:r w:rsidRPr="00323365">
              <w:rPr>
                <w:sz w:val="22"/>
                <w:szCs w:val="22"/>
                <w:lang w:eastAsia="ja-JP"/>
              </w:rPr>
              <w:t>Boehringer Ingelheim AB</w:t>
            </w:r>
          </w:p>
          <w:p w14:paraId="4E0DCE52" w14:textId="77777777" w:rsidR="00CB601F" w:rsidRPr="00323365" w:rsidRDefault="00CB601F" w:rsidP="00EE0CDB">
            <w:pPr>
              <w:widowControl w:val="0"/>
              <w:rPr>
                <w:sz w:val="22"/>
                <w:szCs w:val="22"/>
                <w:lang w:eastAsia="ja-JP"/>
              </w:rPr>
            </w:pPr>
            <w:r w:rsidRPr="00323365">
              <w:rPr>
                <w:sz w:val="22"/>
                <w:szCs w:val="22"/>
                <w:lang w:eastAsia="ja-JP"/>
              </w:rPr>
              <w:t>Tel: +46 8 721 21 00</w:t>
            </w:r>
          </w:p>
          <w:p w14:paraId="4E0DCE53" w14:textId="77777777" w:rsidR="00CB601F" w:rsidRPr="00323365" w:rsidRDefault="00CB601F" w:rsidP="00EE0CDB">
            <w:pPr>
              <w:widowControl w:val="0"/>
              <w:rPr>
                <w:b/>
                <w:noProof/>
                <w:sz w:val="22"/>
                <w:szCs w:val="22"/>
              </w:rPr>
            </w:pPr>
          </w:p>
        </w:tc>
      </w:tr>
      <w:tr w:rsidR="00CB601F" w:rsidRPr="00323365" w14:paraId="4E0DCE5E" w14:textId="77777777" w:rsidTr="0090146B">
        <w:trPr>
          <w:trHeight w:val="20"/>
        </w:trPr>
        <w:tc>
          <w:tcPr>
            <w:tcW w:w="2500" w:type="pct"/>
          </w:tcPr>
          <w:p w14:paraId="4E0DCE55" w14:textId="77777777" w:rsidR="00CB601F" w:rsidRPr="00323365" w:rsidRDefault="00CB601F" w:rsidP="00EE0CDB">
            <w:pPr>
              <w:widowControl w:val="0"/>
              <w:rPr>
                <w:b/>
                <w:noProof/>
                <w:sz w:val="22"/>
                <w:szCs w:val="22"/>
              </w:rPr>
            </w:pPr>
            <w:r w:rsidRPr="00323365">
              <w:rPr>
                <w:b/>
                <w:noProof/>
                <w:sz w:val="22"/>
                <w:szCs w:val="22"/>
              </w:rPr>
              <w:t>Latvija</w:t>
            </w:r>
          </w:p>
          <w:p w14:paraId="4E0DCE56" w14:textId="77777777" w:rsidR="00CB601F" w:rsidRPr="00323365" w:rsidRDefault="00CB601F" w:rsidP="00EE0CDB">
            <w:pPr>
              <w:widowControl w:val="0"/>
              <w:rPr>
                <w:sz w:val="22"/>
                <w:szCs w:val="22"/>
                <w:lang w:eastAsia="ja-JP"/>
              </w:rPr>
            </w:pPr>
            <w:r w:rsidRPr="00323365">
              <w:rPr>
                <w:sz w:val="22"/>
                <w:szCs w:val="22"/>
                <w:lang w:eastAsia="ja-JP"/>
              </w:rPr>
              <w:t>Boehringer Ingelheim RCV GmbH &amp; Co KG</w:t>
            </w:r>
          </w:p>
          <w:p w14:paraId="4E0DCE57" w14:textId="77777777" w:rsidR="00CB601F" w:rsidRPr="00323365" w:rsidRDefault="00CB601F" w:rsidP="00EE0CDB">
            <w:pPr>
              <w:widowControl w:val="0"/>
              <w:rPr>
                <w:sz w:val="22"/>
                <w:szCs w:val="22"/>
                <w:lang w:eastAsia="ja-JP"/>
              </w:rPr>
            </w:pPr>
            <w:proofErr w:type="spellStart"/>
            <w:r w:rsidRPr="00323365">
              <w:rPr>
                <w:sz w:val="22"/>
                <w:szCs w:val="22"/>
                <w:lang w:eastAsia="ja-JP"/>
              </w:rPr>
              <w:t>Latvijas</w:t>
            </w:r>
            <w:proofErr w:type="spellEnd"/>
            <w:r w:rsidRPr="00323365">
              <w:rPr>
                <w:sz w:val="22"/>
                <w:szCs w:val="22"/>
                <w:lang w:eastAsia="ja-JP"/>
              </w:rPr>
              <w:t xml:space="preserve"> </w:t>
            </w:r>
            <w:proofErr w:type="spellStart"/>
            <w:r w:rsidRPr="00323365">
              <w:rPr>
                <w:sz w:val="22"/>
                <w:szCs w:val="22"/>
              </w:rPr>
              <w:t>filiāle</w:t>
            </w:r>
            <w:proofErr w:type="spellEnd"/>
          </w:p>
          <w:p w14:paraId="4E0DCE58" w14:textId="77777777" w:rsidR="00CB601F" w:rsidRPr="00323365" w:rsidRDefault="00CB601F" w:rsidP="00EE0CDB">
            <w:pPr>
              <w:widowControl w:val="0"/>
              <w:rPr>
                <w:noProof/>
                <w:sz w:val="22"/>
                <w:szCs w:val="22"/>
              </w:rPr>
            </w:pPr>
            <w:r w:rsidRPr="00323365">
              <w:rPr>
                <w:sz w:val="22"/>
                <w:szCs w:val="22"/>
                <w:lang w:eastAsia="ja-JP"/>
              </w:rPr>
              <w:t>Tel: +371 67 240 011</w:t>
            </w:r>
          </w:p>
          <w:p w14:paraId="4E0DCE59" w14:textId="77777777" w:rsidR="00CB601F" w:rsidRPr="00323365" w:rsidRDefault="00CB601F" w:rsidP="00EE0CDB">
            <w:pPr>
              <w:widowControl w:val="0"/>
              <w:rPr>
                <w:noProof/>
                <w:sz w:val="22"/>
                <w:szCs w:val="22"/>
              </w:rPr>
            </w:pPr>
          </w:p>
        </w:tc>
        <w:tc>
          <w:tcPr>
            <w:tcW w:w="2500" w:type="pct"/>
          </w:tcPr>
          <w:p w14:paraId="4E0DCE5A" w14:textId="147B5D74" w:rsidR="00CB601F" w:rsidRPr="00323365" w:rsidDel="00F27AF0" w:rsidRDefault="00CB601F" w:rsidP="00EE0CDB">
            <w:pPr>
              <w:widowControl w:val="0"/>
              <w:rPr>
                <w:del w:id="431" w:author="translator" w:date="2025-01-31T11:51:00Z"/>
                <w:b/>
                <w:noProof/>
                <w:sz w:val="22"/>
                <w:szCs w:val="22"/>
              </w:rPr>
            </w:pPr>
            <w:del w:id="432" w:author="translator" w:date="2025-01-31T11:51:00Z">
              <w:r w:rsidRPr="00323365" w:rsidDel="00F27AF0">
                <w:rPr>
                  <w:b/>
                  <w:noProof/>
                  <w:sz w:val="22"/>
                  <w:szCs w:val="22"/>
                </w:rPr>
                <w:delText>United Kingdom</w:delText>
              </w:r>
              <w:r w:rsidR="00283521" w:rsidRPr="00323365" w:rsidDel="00F27AF0">
                <w:rPr>
                  <w:b/>
                  <w:noProof/>
                  <w:sz w:val="22"/>
                  <w:szCs w:val="22"/>
                </w:rPr>
                <w:delText xml:space="preserve"> (Northern Ireland)</w:delText>
              </w:r>
            </w:del>
          </w:p>
          <w:p w14:paraId="4E0DCE5B" w14:textId="698E9A87" w:rsidR="00CB601F" w:rsidRPr="00323365" w:rsidDel="00F27AF0" w:rsidRDefault="00CB601F" w:rsidP="00EE0CDB">
            <w:pPr>
              <w:widowControl w:val="0"/>
              <w:rPr>
                <w:del w:id="433" w:author="translator" w:date="2025-01-31T11:51:00Z"/>
                <w:sz w:val="22"/>
                <w:szCs w:val="22"/>
                <w:lang w:eastAsia="ja-JP"/>
              </w:rPr>
            </w:pPr>
            <w:del w:id="434" w:author="translator" w:date="2025-01-31T11:51:00Z">
              <w:r w:rsidRPr="00323365" w:rsidDel="00F27AF0">
                <w:rPr>
                  <w:sz w:val="22"/>
                  <w:szCs w:val="22"/>
                  <w:lang w:eastAsia="ja-JP"/>
                </w:rPr>
                <w:delText xml:space="preserve">Boehringer Ingelheim </w:delText>
              </w:r>
              <w:r w:rsidR="00283521" w:rsidRPr="00323365" w:rsidDel="00F27AF0">
                <w:rPr>
                  <w:sz w:val="22"/>
                  <w:szCs w:val="22"/>
                  <w:lang w:eastAsia="ja-JP"/>
                </w:rPr>
                <w:delText xml:space="preserve">Ireland </w:delText>
              </w:r>
              <w:r w:rsidRPr="00323365" w:rsidDel="00F27AF0">
                <w:rPr>
                  <w:sz w:val="22"/>
                  <w:szCs w:val="22"/>
                  <w:lang w:eastAsia="ja-JP"/>
                </w:rPr>
                <w:delText>Ltd.</w:delText>
              </w:r>
            </w:del>
          </w:p>
          <w:p w14:paraId="4E0DCE5C" w14:textId="20C651C1" w:rsidR="00CB601F" w:rsidRPr="00323365" w:rsidDel="00F27AF0" w:rsidRDefault="00CB601F" w:rsidP="00EE0CDB">
            <w:pPr>
              <w:widowControl w:val="0"/>
              <w:rPr>
                <w:del w:id="435" w:author="translator" w:date="2025-01-31T11:51:00Z"/>
                <w:sz w:val="22"/>
                <w:szCs w:val="22"/>
                <w:lang w:eastAsia="ja-JP"/>
              </w:rPr>
            </w:pPr>
            <w:del w:id="436" w:author="translator" w:date="2025-01-31T11:51:00Z">
              <w:r w:rsidRPr="00323365" w:rsidDel="00F27AF0">
                <w:rPr>
                  <w:sz w:val="22"/>
                  <w:szCs w:val="22"/>
                  <w:lang w:eastAsia="ja-JP"/>
                </w:rPr>
                <w:delText>Tel: +</w:delText>
              </w:r>
              <w:r w:rsidR="00283521" w:rsidRPr="00323365" w:rsidDel="00F27AF0">
                <w:rPr>
                  <w:sz w:val="22"/>
                  <w:szCs w:val="22"/>
                  <w:lang w:eastAsia="ja-JP"/>
                </w:rPr>
                <w:delText>353 1 295 9620</w:delText>
              </w:r>
            </w:del>
          </w:p>
          <w:p w14:paraId="4E0DCE5D" w14:textId="77777777" w:rsidR="00CB601F" w:rsidRPr="00323365" w:rsidRDefault="00CB601F" w:rsidP="00F27AF0">
            <w:pPr>
              <w:widowControl w:val="0"/>
              <w:rPr>
                <w:noProof/>
                <w:sz w:val="22"/>
                <w:szCs w:val="22"/>
              </w:rPr>
            </w:pPr>
          </w:p>
        </w:tc>
      </w:tr>
    </w:tbl>
    <w:p w14:paraId="4E0DCE60" w14:textId="77777777" w:rsidR="00DB10C2" w:rsidRPr="00323365" w:rsidRDefault="00DB10C2" w:rsidP="00EE0CDB">
      <w:pPr>
        <w:widowControl w:val="0"/>
        <w:rPr>
          <w:color w:val="000000"/>
          <w:sz w:val="22"/>
          <w:szCs w:val="22"/>
        </w:rPr>
      </w:pPr>
    </w:p>
    <w:p w14:paraId="4E0DCE61" w14:textId="05146757" w:rsidR="00380A27" w:rsidRPr="00323365" w:rsidRDefault="00380A27" w:rsidP="00EE0CDB">
      <w:pPr>
        <w:widowControl w:val="0"/>
        <w:rPr>
          <w:b/>
          <w:color w:val="000000"/>
          <w:sz w:val="22"/>
          <w:szCs w:val="22"/>
        </w:rPr>
      </w:pPr>
      <w:r w:rsidRPr="00323365">
        <w:rPr>
          <w:b/>
          <w:color w:val="000000"/>
          <w:sz w:val="22"/>
          <w:szCs w:val="22"/>
        </w:rPr>
        <w:t xml:space="preserve">Diese </w:t>
      </w:r>
      <w:r w:rsidR="000D48FE" w:rsidRPr="00323365">
        <w:rPr>
          <w:b/>
          <w:color w:val="000000"/>
          <w:sz w:val="22"/>
          <w:szCs w:val="22"/>
        </w:rPr>
        <w:t>Packungsbeilage</w:t>
      </w:r>
      <w:r w:rsidRPr="00323365">
        <w:rPr>
          <w:b/>
          <w:color w:val="000000"/>
          <w:sz w:val="22"/>
          <w:szCs w:val="22"/>
        </w:rPr>
        <w:t xml:space="preserve"> wurde zuletzt </w:t>
      </w:r>
      <w:r w:rsidR="000D48FE" w:rsidRPr="00323365">
        <w:rPr>
          <w:b/>
          <w:color w:val="000000"/>
          <w:sz w:val="22"/>
          <w:szCs w:val="22"/>
        </w:rPr>
        <w:t>überarbeitet</w:t>
      </w:r>
      <w:r w:rsidRPr="00323365">
        <w:rPr>
          <w:b/>
          <w:color w:val="000000"/>
          <w:sz w:val="22"/>
          <w:szCs w:val="22"/>
        </w:rPr>
        <w:t xml:space="preserve"> </w:t>
      </w:r>
      <w:r w:rsidR="000D48FE" w:rsidRPr="00323365">
        <w:rPr>
          <w:b/>
          <w:color w:val="000000"/>
          <w:sz w:val="22"/>
          <w:szCs w:val="22"/>
        </w:rPr>
        <w:t>im</w:t>
      </w:r>
      <w:r w:rsidR="00283521" w:rsidRPr="00323365">
        <w:rPr>
          <w:b/>
          <w:color w:val="000000"/>
          <w:sz w:val="22"/>
          <w:szCs w:val="22"/>
        </w:rPr>
        <w:t xml:space="preserve"> </w:t>
      </w:r>
      <w:r w:rsidRPr="00323365">
        <w:rPr>
          <w:b/>
          <w:color w:val="000000"/>
          <w:sz w:val="22"/>
          <w:szCs w:val="22"/>
        </w:rPr>
        <w:t>{</w:t>
      </w:r>
      <w:r w:rsidR="00783208" w:rsidRPr="00323365">
        <w:rPr>
          <w:b/>
          <w:color w:val="000000"/>
          <w:sz w:val="22"/>
          <w:szCs w:val="22"/>
        </w:rPr>
        <w:t xml:space="preserve">Monat </w:t>
      </w:r>
      <w:r w:rsidRPr="00323365">
        <w:rPr>
          <w:b/>
          <w:color w:val="000000"/>
          <w:sz w:val="22"/>
          <w:szCs w:val="22"/>
        </w:rPr>
        <w:t>JJJJ}</w:t>
      </w:r>
      <w:r w:rsidR="000D48FE" w:rsidRPr="00323365">
        <w:rPr>
          <w:b/>
          <w:color w:val="000000"/>
          <w:sz w:val="22"/>
          <w:szCs w:val="22"/>
        </w:rPr>
        <w:t>.</w:t>
      </w:r>
    </w:p>
    <w:p w14:paraId="4E0DCE62" w14:textId="77777777" w:rsidR="00380A27" w:rsidRPr="00323365" w:rsidRDefault="00380A27" w:rsidP="00EE0CDB">
      <w:pPr>
        <w:widowControl w:val="0"/>
        <w:rPr>
          <w:color w:val="000000"/>
          <w:sz w:val="22"/>
          <w:szCs w:val="22"/>
        </w:rPr>
      </w:pPr>
    </w:p>
    <w:p w14:paraId="4E0DCE63" w14:textId="77777777" w:rsidR="00077E0D" w:rsidRPr="00323365" w:rsidRDefault="00077E0D" w:rsidP="00D114E8">
      <w:pPr>
        <w:keepNext/>
        <w:widowControl w:val="0"/>
        <w:rPr>
          <w:b/>
          <w:color w:val="000000"/>
          <w:sz w:val="22"/>
          <w:szCs w:val="22"/>
        </w:rPr>
      </w:pPr>
      <w:r w:rsidRPr="00323365">
        <w:rPr>
          <w:b/>
          <w:color w:val="000000"/>
          <w:sz w:val="22"/>
          <w:szCs w:val="22"/>
        </w:rPr>
        <w:t>Weitere Informationsquellen</w:t>
      </w:r>
    </w:p>
    <w:p w14:paraId="4E0DCE64" w14:textId="77777777" w:rsidR="00077E0D" w:rsidRPr="00323365" w:rsidRDefault="00077E0D" w:rsidP="00D114E8">
      <w:pPr>
        <w:keepNext/>
        <w:widowControl w:val="0"/>
        <w:rPr>
          <w:color w:val="000000"/>
          <w:sz w:val="22"/>
          <w:szCs w:val="22"/>
        </w:rPr>
      </w:pPr>
    </w:p>
    <w:p w14:paraId="4E0DCE65" w14:textId="5ADC3CCB" w:rsidR="00380A27" w:rsidRPr="00323365" w:rsidRDefault="00380A27" w:rsidP="004523CF">
      <w:pPr>
        <w:widowControl w:val="0"/>
        <w:rPr>
          <w:color w:val="000000"/>
          <w:sz w:val="22"/>
          <w:szCs w:val="22"/>
        </w:rPr>
      </w:pPr>
      <w:r w:rsidRPr="00323365">
        <w:rPr>
          <w:color w:val="000000"/>
          <w:sz w:val="22"/>
          <w:szCs w:val="22"/>
        </w:rPr>
        <w:t>Ausführliche Informationen zu diesem Arzneimittel sind auf de</w:t>
      </w:r>
      <w:r w:rsidR="000D48FE" w:rsidRPr="00323365">
        <w:rPr>
          <w:color w:val="000000"/>
          <w:sz w:val="22"/>
          <w:szCs w:val="22"/>
        </w:rPr>
        <w:t>n</w:t>
      </w:r>
      <w:r w:rsidRPr="00323365">
        <w:rPr>
          <w:color w:val="000000"/>
          <w:sz w:val="22"/>
          <w:szCs w:val="22"/>
        </w:rPr>
        <w:t xml:space="preserve"> </w:t>
      </w:r>
      <w:r w:rsidR="000D48FE" w:rsidRPr="00323365">
        <w:rPr>
          <w:color w:val="000000"/>
          <w:sz w:val="22"/>
          <w:szCs w:val="22"/>
        </w:rPr>
        <w:t>Internetseiten</w:t>
      </w:r>
      <w:r w:rsidRPr="00323365">
        <w:rPr>
          <w:color w:val="000000"/>
          <w:sz w:val="22"/>
          <w:szCs w:val="22"/>
        </w:rPr>
        <w:t xml:space="preserve"> der Europäischen Arzneimittel</w:t>
      </w:r>
      <w:r w:rsidR="004523CF" w:rsidRPr="00323365">
        <w:rPr>
          <w:color w:val="000000"/>
          <w:sz w:val="22"/>
          <w:szCs w:val="22"/>
        </w:rPr>
        <w:noBreakHyphen/>
      </w:r>
      <w:r w:rsidRPr="00323365">
        <w:rPr>
          <w:color w:val="000000"/>
          <w:sz w:val="22"/>
          <w:szCs w:val="22"/>
        </w:rPr>
        <w:t xml:space="preserve">Agentur </w:t>
      </w:r>
      <w:ins w:id="437" w:author="translator" w:date="2025-01-31T11:52:00Z">
        <w:r w:rsidR="00F27AF0" w:rsidRPr="00323365">
          <w:rPr>
            <w:sz w:val="22"/>
            <w:szCs w:val="22"/>
          </w:rPr>
          <w:fldChar w:fldCharType="begin"/>
        </w:r>
        <w:r w:rsidR="00F27AF0" w:rsidRPr="00323365">
          <w:rPr>
            <w:sz w:val="22"/>
            <w:szCs w:val="22"/>
          </w:rPr>
          <w:instrText>HYPERLINK "https://www.ema.europa.eu/"</w:instrText>
        </w:r>
      </w:ins>
      <w:del w:id="438" w:author="translator" w:date="2025-01-31T11:52:00Z">
        <w:r w:rsidR="00F27AF0" w:rsidRPr="00323365" w:rsidDel="00F27AF0">
          <w:rPr>
            <w:rPrChange w:id="439" w:author="translator" w:date="2025-01-31T11:52:00Z">
              <w:rPr>
                <w:rStyle w:val="Hyperlink"/>
                <w:sz w:val="22"/>
                <w:szCs w:val="22"/>
              </w:rPr>
            </w:rPrChange>
          </w:rPr>
          <w:delInstrText>http://www.ema.europa.eu/</w:delInstrText>
        </w:r>
      </w:del>
      <w:ins w:id="440" w:author="translator" w:date="2025-01-31T11:52:00Z">
        <w:r w:rsidR="00F27AF0" w:rsidRPr="00323365">
          <w:rPr>
            <w:sz w:val="22"/>
            <w:szCs w:val="22"/>
          </w:rPr>
        </w:r>
        <w:r w:rsidR="00F27AF0" w:rsidRPr="00323365">
          <w:rPr>
            <w:sz w:val="22"/>
            <w:szCs w:val="22"/>
          </w:rPr>
          <w:fldChar w:fldCharType="separate"/>
        </w:r>
      </w:ins>
      <w:r w:rsidR="00F27AF0" w:rsidRPr="00323365">
        <w:rPr>
          <w:rStyle w:val="Hyperlink"/>
          <w:sz w:val="22"/>
          <w:szCs w:val="22"/>
        </w:rPr>
        <w:t>http</w:t>
      </w:r>
      <w:ins w:id="441" w:author="translator" w:date="2025-01-31T11:51:00Z">
        <w:r w:rsidR="00F27AF0" w:rsidRPr="00323365">
          <w:rPr>
            <w:rStyle w:val="Hyperlink"/>
            <w:sz w:val="22"/>
            <w:szCs w:val="22"/>
          </w:rPr>
          <w:t>s</w:t>
        </w:r>
      </w:ins>
      <w:r w:rsidR="00F27AF0" w:rsidRPr="00323365">
        <w:rPr>
          <w:rStyle w:val="Hyperlink"/>
          <w:sz w:val="22"/>
          <w:szCs w:val="22"/>
        </w:rPr>
        <w:t>://www.ema.europa.eu/</w:t>
      </w:r>
      <w:ins w:id="442" w:author="translator" w:date="2025-01-31T11:52:00Z">
        <w:r w:rsidR="00F27AF0" w:rsidRPr="00323365">
          <w:rPr>
            <w:sz w:val="22"/>
            <w:szCs w:val="22"/>
          </w:rPr>
          <w:fldChar w:fldCharType="end"/>
        </w:r>
      </w:ins>
      <w:r w:rsidR="00D114E8" w:rsidRPr="00323365">
        <w:rPr>
          <w:color w:val="000000"/>
          <w:sz w:val="22"/>
          <w:szCs w:val="22"/>
        </w:rPr>
        <w:t xml:space="preserve"> </w:t>
      </w:r>
      <w:r w:rsidRPr="00323365">
        <w:rPr>
          <w:color w:val="000000"/>
          <w:sz w:val="22"/>
          <w:szCs w:val="22"/>
        </w:rPr>
        <w:t>verfügbar.</w:t>
      </w:r>
    </w:p>
    <w:p w14:paraId="4E0DCE66" w14:textId="77777777" w:rsidR="00077E0D" w:rsidRPr="00323365" w:rsidRDefault="00077E0D" w:rsidP="00EE0CDB">
      <w:pPr>
        <w:widowControl w:val="0"/>
        <w:rPr>
          <w:color w:val="000000"/>
          <w:sz w:val="22"/>
          <w:szCs w:val="22"/>
        </w:rPr>
      </w:pPr>
    </w:p>
    <w:p w14:paraId="4E0DCE67" w14:textId="3BB54CB1" w:rsidR="00077E0D" w:rsidRPr="00323365" w:rsidRDefault="00077E0D" w:rsidP="004523CF">
      <w:pPr>
        <w:widowControl w:val="0"/>
        <w:rPr>
          <w:color w:val="000000"/>
          <w:sz w:val="22"/>
          <w:szCs w:val="22"/>
        </w:rPr>
      </w:pPr>
      <w:r w:rsidRPr="00323365">
        <w:rPr>
          <w:color w:val="000000"/>
          <w:sz w:val="22"/>
          <w:szCs w:val="22"/>
        </w:rPr>
        <w:t>Diese Packungsbeilage ist auf den Internetseiten der Europäischen Arzneimittel</w:t>
      </w:r>
      <w:r w:rsidR="004523CF" w:rsidRPr="00323365">
        <w:rPr>
          <w:color w:val="000000"/>
          <w:sz w:val="22"/>
          <w:szCs w:val="22"/>
        </w:rPr>
        <w:noBreakHyphen/>
      </w:r>
      <w:r w:rsidRPr="00323365">
        <w:rPr>
          <w:color w:val="000000"/>
          <w:sz w:val="22"/>
          <w:szCs w:val="22"/>
        </w:rPr>
        <w:t>Agentur in allen EU</w:t>
      </w:r>
      <w:r w:rsidR="004523CF" w:rsidRPr="00323365">
        <w:rPr>
          <w:color w:val="000000"/>
          <w:sz w:val="22"/>
          <w:szCs w:val="22"/>
        </w:rPr>
        <w:noBreakHyphen/>
      </w:r>
      <w:r w:rsidRPr="00323365">
        <w:rPr>
          <w:color w:val="000000"/>
          <w:sz w:val="22"/>
          <w:szCs w:val="22"/>
        </w:rPr>
        <w:t>Amtssprachen verfügbar.</w:t>
      </w:r>
    </w:p>
    <w:p w14:paraId="1AE18EC4" w14:textId="6DB2AD54" w:rsidR="009C45C5" w:rsidRPr="00323365" w:rsidRDefault="009C45C5">
      <w:pPr>
        <w:rPr>
          <w:color w:val="000000"/>
          <w:sz w:val="22"/>
          <w:szCs w:val="22"/>
        </w:rPr>
      </w:pPr>
      <w:r w:rsidRPr="00323365">
        <w:rPr>
          <w:color w:val="000000"/>
          <w:sz w:val="22"/>
          <w:szCs w:val="22"/>
        </w:rPr>
        <w:br w:type="page"/>
      </w:r>
    </w:p>
    <w:bookmarkEnd w:id="345"/>
    <w:p w14:paraId="48BDCC00" w14:textId="77777777" w:rsidR="00753EB7" w:rsidRPr="00323365" w:rsidRDefault="00753EB7" w:rsidP="00753EB7">
      <w:pPr>
        <w:widowControl w:val="0"/>
        <w:jc w:val="center"/>
        <w:rPr>
          <w:b/>
          <w:color w:val="000000"/>
          <w:sz w:val="22"/>
          <w:szCs w:val="22"/>
        </w:rPr>
      </w:pPr>
      <w:r w:rsidRPr="00323365">
        <w:rPr>
          <w:b/>
          <w:color w:val="000000"/>
          <w:sz w:val="22"/>
          <w:szCs w:val="22"/>
        </w:rPr>
        <w:lastRenderedPageBreak/>
        <w:t>Gebrauchsinformation: Information für Anwender</w:t>
      </w:r>
    </w:p>
    <w:p w14:paraId="3447F29E" w14:textId="77777777" w:rsidR="00753EB7" w:rsidRPr="00323365" w:rsidRDefault="00753EB7" w:rsidP="00753EB7">
      <w:pPr>
        <w:widowControl w:val="0"/>
        <w:numPr>
          <w:ilvl w:val="12"/>
          <w:numId w:val="0"/>
        </w:numPr>
        <w:ind w:right="-2"/>
        <w:rPr>
          <w:color w:val="000000"/>
          <w:sz w:val="22"/>
          <w:szCs w:val="22"/>
        </w:rPr>
      </w:pPr>
    </w:p>
    <w:p w14:paraId="47337057" w14:textId="4CB59CE9" w:rsidR="00753EB7" w:rsidRPr="00323365" w:rsidRDefault="00753EB7" w:rsidP="00753EB7">
      <w:pPr>
        <w:widowControl w:val="0"/>
        <w:ind w:right="-2"/>
        <w:jc w:val="center"/>
        <w:rPr>
          <w:b/>
          <w:color w:val="000000"/>
          <w:sz w:val="22"/>
          <w:szCs w:val="22"/>
        </w:rPr>
      </w:pPr>
      <w:proofErr w:type="spellStart"/>
      <w:r w:rsidRPr="00323365">
        <w:rPr>
          <w:b/>
          <w:color w:val="000000"/>
          <w:sz w:val="22"/>
          <w:szCs w:val="22"/>
        </w:rPr>
        <w:t>Metalyse</w:t>
      </w:r>
      <w:proofErr w:type="spellEnd"/>
      <w:r w:rsidRPr="00323365">
        <w:rPr>
          <w:b/>
          <w:color w:val="000000"/>
          <w:sz w:val="22"/>
          <w:szCs w:val="22"/>
        </w:rPr>
        <w:t xml:space="preserve"> 5 000 U</w:t>
      </w:r>
      <w:r w:rsidR="00DE6CEC" w:rsidRPr="00323365">
        <w:rPr>
          <w:b/>
          <w:color w:val="000000"/>
          <w:sz w:val="22"/>
          <w:szCs w:val="22"/>
        </w:rPr>
        <w:t xml:space="preserve"> (25 mg)</w:t>
      </w:r>
      <w:r w:rsidRPr="00323365">
        <w:rPr>
          <w:b/>
          <w:color w:val="000000"/>
          <w:sz w:val="22"/>
          <w:szCs w:val="22"/>
        </w:rPr>
        <w:t xml:space="preserve"> Pulver zur Herstellung einer Injektionslösung</w:t>
      </w:r>
    </w:p>
    <w:p w14:paraId="1B698463" w14:textId="77777777" w:rsidR="00753EB7" w:rsidRPr="00323365" w:rsidRDefault="00753EB7" w:rsidP="00753EB7">
      <w:pPr>
        <w:widowControl w:val="0"/>
        <w:numPr>
          <w:ilvl w:val="12"/>
          <w:numId w:val="0"/>
        </w:numPr>
        <w:jc w:val="center"/>
        <w:rPr>
          <w:color w:val="000000"/>
          <w:sz w:val="22"/>
          <w:szCs w:val="22"/>
        </w:rPr>
      </w:pPr>
      <w:proofErr w:type="spellStart"/>
      <w:r w:rsidRPr="00323365">
        <w:rPr>
          <w:color w:val="000000"/>
          <w:sz w:val="22"/>
          <w:szCs w:val="22"/>
        </w:rPr>
        <w:t>Tenecteplase</w:t>
      </w:r>
      <w:proofErr w:type="spellEnd"/>
    </w:p>
    <w:p w14:paraId="3A088815" w14:textId="77777777" w:rsidR="00753EB7" w:rsidRPr="00323365" w:rsidRDefault="00753EB7" w:rsidP="00753EB7">
      <w:pPr>
        <w:widowControl w:val="0"/>
        <w:jc w:val="center"/>
        <w:rPr>
          <w:color w:val="000000"/>
          <w:sz w:val="22"/>
          <w:szCs w:val="22"/>
        </w:rPr>
      </w:pPr>
    </w:p>
    <w:p w14:paraId="7459575B" w14:textId="77777777" w:rsidR="00753EB7" w:rsidRPr="00323365" w:rsidRDefault="00753EB7" w:rsidP="00753EB7">
      <w:pPr>
        <w:keepNext/>
        <w:keepLines/>
        <w:rPr>
          <w:color w:val="000000"/>
          <w:sz w:val="22"/>
          <w:szCs w:val="22"/>
        </w:rPr>
      </w:pPr>
      <w:r w:rsidRPr="00323365">
        <w:rPr>
          <w:b/>
          <w:color w:val="000000"/>
          <w:sz w:val="22"/>
          <w:szCs w:val="22"/>
        </w:rPr>
        <w:t>Lesen Sie die gesamte Packungsbeilage sorgfältig durch, bevor das Arzneimittel bei Ihnen angewendet wird, denn sie enthält wichtige Informationen.</w:t>
      </w:r>
    </w:p>
    <w:p w14:paraId="22793413" w14:textId="77777777" w:rsidR="00753EB7" w:rsidRPr="00323365" w:rsidRDefault="00753EB7" w:rsidP="00753EB7">
      <w:pPr>
        <w:pStyle w:val="Listenabsatz"/>
        <w:widowControl w:val="0"/>
        <w:numPr>
          <w:ilvl w:val="0"/>
          <w:numId w:val="24"/>
        </w:numPr>
        <w:ind w:left="567" w:hanging="567"/>
        <w:rPr>
          <w:color w:val="000000"/>
          <w:sz w:val="22"/>
          <w:szCs w:val="22"/>
        </w:rPr>
      </w:pPr>
      <w:r w:rsidRPr="00323365">
        <w:rPr>
          <w:color w:val="000000"/>
          <w:sz w:val="22"/>
          <w:szCs w:val="22"/>
        </w:rPr>
        <w:t>Heben Sie die Packungsbeilage auf. Vielleicht möchten Sie diese später nochmals lesen.</w:t>
      </w:r>
    </w:p>
    <w:p w14:paraId="1ECF73AD" w14:textId="77777777" w:rsidR="00753EB7" w:rsidRPr="00323365" w:rsidRDefault="00753EB7" w:rsidP="00753EB7">
      <w:pPr>
        <w:pStyle w:val="Listenabsatz"/>
        <w:widowControl w:val="0"/>
        <w:numPr>
          <w:ilvl w:val="0"/>
          <w:numId w:val="24"/>
        </w:numPr>
        <w:ind w:left="567" w:hanging="567"/>
        <w:rPr>
          <w:color w:val="000000"/>
          <w:sz w:val="22"/>
          <w:szCs w:val="22"/>
        </w:rPr>
      </w:pPr>
      <w:r w:rsidRPr="00323365">
        <w:rPr>
          <w:color w:val="000000"/>
          <w:sz w:val="22"/>
          <w:szCs w:val="22"/>
        </w:rPr>
        <w:t>Wenn Sie weitere Fragen haben, wenden Sie sich an Ihren Arzt oder Apotheker.</w:t>
      </w:r>
    </w:p>
    <w:p w14:paraId="17958539" w14:textId="77777777" w:rsidR="00753EB7" w:rsidRPr="00323365" w:rsidRDefault="00753EB7" w:rsidP="00753EB7">
      <w:pPr>
        <w:pStyle w:val="Listenabsatz"/>
        <w:widowControl w:val="0"/>
        <w:numPr>
          <w:ilvl w:val="0"/>
          <w:numId w:val="24"/>
        </w:numPr>
        <w:ind w:left="567" w:hanging="567"/>
        <w:rPr>
          <w:color w:val="000000"/>
          <w:sz w:val="22"/>
          <w:szCs w:val="22"/>
        </w:rPr>
      </w:pPr>
      <w:r w:rsidRPr="00323365">
        <w:rPr>
          <w:color w:val="000000"/>
          <w:sz w:val="22"/>
          <w:szCs w:val="22"/>
        </w:rPr>
        <w:t>Wenn Sie Nebenwirkungen bemerken, wenden Sie sich an Ihren Arzt oder Apotheker. Dies gilt auch für Nebenwirkungen, die nicht in dieser Packungsbeilage angegeben sind. Siehe Abschnitt 4.</w:t>
      </w:r>
    </w:p>
    <w:p w14:paraId="5E249939" w14:textId="77777777" w:rsidR="00753EB7" w:rsidRPr="00323365" w:rsidRDefault="00753EB7" w:rsidP="00753EB7">
      <w:pPr>
        <w:widowControl w:val="0"/>
        <w:numPr>
          <w:ilvl w:val="12"/>
          <w:numId w:val="0"/>
        </w:numPr>
        <w:ind w:right="-2"/>
        <w:rPr>
          <w:color w:val="000000"/>
          <w:sz w:val="22"/>
          <w:szCs w:val="22"/>
        </w:rPr>
      </w:pPr>
    </w:p>
    <w:p w14:paraId="3D16FE6B" w14:textId="77777777" w:rsidR="00753EB7" w:rsidRPr="00323365" w:rsidRDefault="00753EB7" w:rsidP="00753EB7">
      <w:pPr>
        <w:keepNext/>
        <w:keepLines/>
        <w:numPr>
          <w:ilvl w:val="12"/>
          <w:numId w:val="0"/>
        </w:numPr>
        <w:rPr>
          <w:b/>
          <w:color w:val="000000"/>
          <w:sz w:val="22"/>
          <w:szCs w:val="22"/>
          <w:rPrChange w:id="443" w:author="translator" w:date="2025-01-30T15:05:00Z">
            <w:rPr>
              <w:b/>
              <w:color w:val="000000"/>
              <w:sz w:val="22"/>
              <w:szCs w:val="22"/>
              <w:u w:val="single"/>
            </w:rPr>
          </w:rPrChange>
        </w:rPr>
      </w:pPr>
      <w:r w:rsidRPr="00323365">
        <w:rPr>
          <w:b/>
          <w:color w:val="000000"/>
          <w:sz w:val="22"/>
          <w:szCs w:val="22"/>
          <w:rPrChange w:id="444" w:author="translator" w:date="2025-01-30T15:05:00Z">
            <w:rPr>
              <w:b/>
              <w:color w:val="000000"/>
              <w:sz w:val="22"/>
              <w:szCs w:val="22"/>
              <w:u w:val="single"/>
            </w:rPr>
          </w:rPrChange>
        </w:rPr>
        <w:t>Was in dieser Packungsbeilage steht</w:t>
      </w:r>
    </w:p>
    <w:p w14:paraId="362B1920" w14:textId="77777777" w:rsidR="00753EB7" w:rsidRPr="00323365" w:rsidRDefault="00753EB7" w:rsidP="00753EB7">
      <w:pPr>
        <w:keepNext/>
        <w:keepLines/>
        <w:numPr>
          <w:ilvl w:val="12"/>
          <w:numId w:val="0"/>
        </w:numPr>
        <w:rPr>
          <w:color w:val="000000"/>
          <w:sz w:val="22"/>
          <w:szCs w:val="22"/>
        </w:rPr>
      </w:pPr>
    </w:p>
    <w:p w14:paraId="2E6FBAB1"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1.</w:t>
      </w:r>
      <w:r w:rsidRPr="00323365">
        <w:rPr>
          <w:color w:val="000000"/>
          <w:sz w:val="22"/>
          <w:szCs w:val="22"/>
        </w:rPr>
        <w:tab/>
        <w:t xml:space="preserve">Was ist </w:t>
      </w:r>
      <w:proofErr w:type="spellStart"/>
      <w:r w:rsidRPr="00323365">
        <w:rPr>
          <w:color w:val="000000"/>
          <w:sz w:val="22"/>
          <w:szCs w:val="22"/>
        </w:rPr>
        <w:t>Metalyse</w:t>
      </w:r>
      <w:proofErr w:type="spellEnd"/>
      <w:r w:rsidRPr="00323365">
        <w:rPr>
          <w:color w:val="000000"/>
          <w:sz w:val="22"/>
          <w:szCs w:val="22"/>
        </w:rPr>
        <w:t xml:space="preserve"> und wofür wird es angewendet?</w:t>
      </w:r>
    </w:p>
    <w:p w14:paraId="0F59D885"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2.</w:t>
      </w:r>
      <w:r w:rsidRPr="00323365">
        <w:rPr>
          <w:color w:val="000000"/>
          <w:sz w:val="22"/>
          <w:szCs w:val="22"/>
        </w:rPr>
        <w:tab/>
        <w:t xml:space="preserve">Was sollten Sie vor der Anwendung von </w:t>
      </w:r>
      <w:proofErr w:type="spellStart"/>
      <w:r w:rsidRPr="00323365">
        <w:rPr>
          <w:color w:val="000000"/>
          <w:sz w:val="22"/>
          <w:szCs w:val="22"/>
        </w:rPr>
        <w:t>Metalyse</w:t>
      </w:r>
      <w:proofErr w:type="spellEnd"/>
      <w:r w:rsidRPr="00323365">
        <w:rPr>
          <w:color w:val="000000"/>
          <w:sz w:val="22"/>
          <w:szCs w:val="22"/>
        </w:rPr>
        <w:t xml:space="preserve"> beachten?</w:t>
      </w:r>
    </w:p>
    <w:p w14:paraId="04D40CFC"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3.</w:t>
      </w:r>
      <w:r w:rsidRPr="00323365">
        <w:rPr>
          <w:color w:val="000000"/>
          <w:sz w:val="22"/>
          <w:szCs w:val="22"/>
        </w:rPr>
        <w:tab/>
        <w:t xml:space="preserve">Wie ist </w:t>
      </w:r>
      <w:proofErr w:type="spellStart"/>
      <w:r w:rsidRPr="00323365">
        <w:rPr>
          <w:color w:val="000000"/>
          <w:sz w:val="22"/>
          <w:szCs w:val="22"/>
        </w:rPr>
        <w:t>Metalyse</w:t>
      </w:r>
      <w:proofErr w:type="spellEnd"/>
      <w:r w:rsidRPr="00323365">
        <w:rPr>
          <w:color w:val="000000"/>
          <w:sz w:val="22"/>
          <w:szCs w:val="22"/>
        </w:rPr>
        <w:t xml:space="preserve"> anzuwenden?</w:t>
      </w:r>
    </w:p>
    <w:p w14:paraId="5602C888"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4.</w:t>
      </w:r>
      <w:r w:rsidRPr="00323365">
        <w:rPr>
          <w:color w:val="000000"/>
          <w:sz w:val="22"/>
          <w:szCs w:val="22"/>
        </w:rPr>
        <w:tab/>
        <w:t>Welche Nebenwirkungen sind möglich?</w:t>
      </w:r>
    </w:p>
    <w:p w14:paraId="43D3F0F5"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5.</w:t>
      </w:r>
      <w:r w:rsidRPr="00323365">
        <w:rPr>
          <w:color w:val="000000"/>
          <w:sz w:val="22"/>
          <w:szCs w:val="22"/>
        </w:rPr>
        <w:tab/>
        <w:t xml:space="preserve">Wie ist </w:t>
      </w:r>
      <w:proofErr w:type="spellStart"/>
      <w:r w:rsidRPr="00323365">
        <w:rPr>
          <w:color w:val="000000"/>
          <w:sz w:val="22"/>
          <w:szCs w:val="22"/>
        </w:rPr>
        <w:t>Metalyse</w:t>
      </w:r>
      <w:proofErr w:type="spellEnd"/>
      <w:r w:rsidRPr="00323365">
        <w:rPr>
          <w:color w:val="000000"/>
          <w:sz w:val="22"/>
          <w:szCs w:val="22"/>
        </w:rPr>
        <w:t xml:space="preserve"> aufzubewahren?</w:t>
      </w:r>
    </w:p>
    <w:p w14:paraId="34CFC1E5" w14:textId="77777777" w:rsidR="00753EB7" w:rsidRPr="00323365" w:rsidRDefault="00753EB7" w:rsidP="00753EB7">
      <w:pPr>
        <w:widowControl w:val="0"/>
        <w:numPr>
          <w:ilvl w:val="12"/>
          <w:numId w:val="0"/>
        </w:numPr>
        <w:ind w:left="567" w:right="-29" w:hanging="567"/>
        <w:rPr>
          <w:color w:val="000000"/>
          <w:sz w:val="22"/>
          <w:szCs w:val="22"/>
        </w:rPr>
      </w:pPr>
      <w:r w:rsidRPr="00323365">
        <w:rPr>
          <w:color w:val="000000"/>
          <w:sz w:val="22"/>
          <w:szCs w:val="22"/>
        </w:rPr>
        <w:t>6.</w:t>
      </w:r>
      <w:r w:rsidRPr="00323365">
        <w:rPr>
          <w:color w:val="000000"/>
          <w:sz w:val="22"/>
          <w:szCs w:val="22"/>
        </w:rPr>
        <w:tab/>
        <w:t>Inhalt der Packung und weitere Informationen</w:t>
      </w:r>
    </w:p>
    <w:p w14:paraId="214E2E55" w14:textId="77777777" w:rsidR="00753EB7" w:rsidRPr="00323365" w:rsidRDefault="00753EB7" w:rsidP="00753EB7">
      <w:pPr>
        <w:widowControl w:val="0"/>
        <w:numPr>
          <w:ilvl w:val="12"/>
          <w:numId w:val="0"/>
        </w:numPr>
        <w:ind w:right="-2"/>
        <w:rPr>
          <w:color w:val="000000"/>
          <w:sz w:val="22"/>
          <w:szCs w:val="22"/>
        </w:rPr>
      </w:pPr>
    </w:p>
    <w:p w14:paraId="4F5438F0" w14:textId="77777777" w:rsidR="00753EB7" w:rsidRPr="00323365" w:rsidRDefault="00753EB7" w:rsidP="00753EB7">
      <w:pPr>
        <w:widowControl w:val="0"/>
        <w:numPr>
          <w:ilvl w:val="12"/>
          <w:numId w:val="0"/>
        </w:numPr>
        <w:rPr>
          <w:color w:val="000000"/>
          <w:sz w:val="22"/>
          <w:szCs w:val="22"/>
        </w:rPr>
      </w:pPr>
    </w:p>
    <w:p w14:paraId="6D1922A8" w14:textId="77777777" w:rsidR="00753EB7" w:rsidRPr="00323365" w:rsidRDefault="00753EB7" w:rsidP="00753EB7">
      <w:pPr>
        <w:keepNext/>
        <w:keepLines/>
        <w:numPr>
          <w:ilvl w:val="12"/>
          <w:numId w:val="0"/>
        </w:numPr>
        <w:ind w:left="567" w:right="-2" w:hanging="567"/>
        <w:rPr>
          <w:color w:val="000000"/>
          <w:sz w:val="22"/>
          <w:szCs w:val="22"/>
        </w:rPr>
      </w:pPr>
      <w:r w:rsidRPr="00323365">
        <w:rPr>
          <w:b/>
          <w:color w:val="000000"/>
          <w:sz w:val="22"/>
          <w:szCs w:val="22"/>
        </w:rPr>
        <w:t>1.</w:t>
      </w:r>
      <w:r w:rsidRPr="00323365">
        <w:rPr>
          <w:b/>
          <w:color w:val="000000"/>
          <w:sz w:val="22"/>
          <w:szCs w:val="22"/>
        </w:rPr>
        <w:tab/>
        <w:t xml:space="preserve">Was ist </w:t>
      </w:r>
      <w:proofErr w:type="spellStart"/>
      <w:r w:rsidRPr="00323365">
        <w:rPr>
          <w:b/>
          <w:color w:val="000000"/>
          <w:sz w:val="22"/>
          <w:szCs w:val="22"/>
        </w:rPr>
        <w:t>Metalyse</w:t>
      </w:r>
      <w:proofErr w:type="spellEnd"/>
      <w:r w:rsidRPr="00323365">
        <w:rPr>
          <w:b/>
          <w:color w:val="000000"/>
          <w:sz w:val="22"/>
          <w:szCs w:val="22"/>
        </w:rPr>
        <w:t xml:space="preserve"> und wofür wird es angewendet</w:t>
      </w:r>
      <w:r w:rsidRPr="00323365">
        <w:rPr>
          <w:b/>
          <w:caps/>
          <w:color w:val="000000"/>
          <w:sz w:val="22"/>
          <w:szCs w:val="22"/>
        </w:rPr>
        <w:t>?</w:t>
      </w:r>
    </w:p>
    <w:p w14:paraId="78536E34" w14:textId="77777777" w:rsidR="00753EB7" w:rsidRPr="00323365" w:rsidRDefault="00753EB7" w:rsidP="00753EB7">
      <w:pPr>
        <w:keepNext/>
        <w:keepLines/>
        <w:numPr>
          <w:ilvl w:val="12"/>
          <w:numId w:val="0"/>
        </w:numPr>
        <w:rPr>
          <w:color w:val="000000"/>
          <w:sz w:val="22"/>
          <w:szCs w:val="22"/>
        </w:rPr>
      </w:pPr>
    </w:p>
    <w:p w14:paraId="33B7C5BD" w14:textId="77777777" w:rsidR="00753EB7" w:rsidRPr="00323365" w:rsidRDefault="00753EB7" w:rsidP="00753EB7">
      <w:pPr>
        <w:widowControl w:val="0"/>
        <w:numPr>
          <w:ilvl w:val="12"/>
          <w:numId w:val="0"/>
        </w:numPr>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ist ein Pulver zur Herstellung einer Injektionslösung.</w:t>
      </w:r>
    </w:p>
    <w:p w14:paraId="2C29BF73" w14:textId="77777777" w:rsidR="00753EB7" w:rsidRPr="00323365" w:rsidRDefault="00753EB7" w:rsidP="00753EB7">
      <w:pPr>
        <w:widowControl w:val="0"/>
        <w:rPr>
          <w:color w:val="000000"/>
          <w:sz w:val="22"/>
          <w:szCs w:val="22"/>
        </w:rPr>
      </w:pPr>
    </w:p>
    <w:p w14:paraId="58A265CF" w14:textId="77777777" w:rsidR="00753EB7" w:rsidRPr="00323365" w:rsidRDefault="00753EB7" w:rsidP="00753EB7">
      <w:pPr>
        <w:widowControl w:val="0"/>
        <w:numPr>
          <w:ilvl w:val="12"/>
          <w:numId w:val="0"/>
        </w:numPr>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gehört zu einer Gruppe von Arzneimitteln, die als </w:t>
      </w:r>
      <w:proofErr w:type="spellStart"/>
      <w:r w:rsidRPr="00323365">
        <w:rPr>
          <w:color w:val="000000"/>
          <w:sz w:val="22"/>
          <w:szCs w:val="22"/>
        </w:rPr>
        <w:t>Thrombolytika</w:t>
      </w:r>
      <w:proofErr w:type="spellEnd"/>
      <w:r w:rsidRPr="00323365">
        <w:rPr>
          <w:color w:val="000000"/>
          <w:sz w:val="22"/>
          <w:szCs w:val="22"/>
        </w:rPr>
        <w:t xml:space="preserve"> bezeichnet werden. Diese Arzneimittel sind in der Lage, Blutgerinnsel aufzulösen. </w:t>
      </w:r>
      <w:proofErr w:type="spellStart"/>
      <w:r w:rsidRPr="00323365">
        <w:rPr>
          <w:color w:val="000000"/>
          <w:sz w:val="22"/>
          <w:szCs w:val="22"/>
        </w:rPr>
        <w:t>Tenecteplase</w:t>
      </w:r>
      <w:proofErr w:type="spellEnd"/>
      <w:r w:rsidRPr="00323365">
        <w:rPr>
          <w:color w:val="000000"/>
          <w:sz w:val="22"/>
          <w:szCs w:val="22"/>
        </w:rPr>
        <w:t xml:space="preserve"> ist ein rekombinanter fibrinspezifischer </w:t>
      </w:r>
      <w:proofErr w:type="spellStart"/>
      <w:r w:rsidRPr="00323365">
        <w:rPr>
          <w:color w:val="000000"/>
          <w:sz w:val="22"/>
          <w:szCs w:val="22"/>
        </w:rPr>
        <w:t>Plasminogen</w:t>
      </w:r>
      <w:proofErr w:type="spellEnd"/>
      <w:r w:rsidRPr="00323365">
        <w:rPr>
          <w:color w:val="000000"/>
          <w:sz w:val="22"/>
          <w:szCs w:val="22"/>
        </w:rPr>
        <w:noBreakHyphen/>
        <w:t>Aktivator.</w:t>
      </w:r>
    </w:p>
    <w:p w14:paraId="69289787" w14:textId="77777777" w:rsidR="00753EB7" w:rsidRPr="00323365" w:rsidRDefault="00753EB7" w:rsidP="00753EB7">
      <w:pPr>
        <w:widowControl w:val="0"/>
        <w:rPr>
          <w:color w:val="000000"/>
          <w:sz w:val="22"/>
          <w:szCs w:val="22"/>
        </w:rPr>
      </w:pPr>
    </w:p>
    <w:p w14:paraId="554A145F" w14:textId="77777777" w:rsidR="00753EB7" w:rsidRPr="00323365" w:rsidRDefault="00753EB7" w:rsidP="00753EB7">
      <w:pPr>
        <w:widowControl w:val="0"/>
        <w:numPr>
          <w:ilvl w:val="12"/>
          <w:numId w:val="0"/>
        </w:numPr>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angewendet bei Erwachsenen zur Behandlung von Schlaganfällen, die durch ein Blutgerinnsel in einer Hirnarterie verursacht werden (akuter ischämischer Schlaganfall), wenn der Beginn Ihrer Symptome des Schlaganfalls bei Ihnen weniger als 4,5 Stunden zurückliegt.</w:t>
      </w:r>
    </w:p>
    <w:p w14:paraId="15FC63CB" w14:textId="77777777" w:rsidR="00753EB7" w:rsidRPr="00323365" w:rsidRDefault="00753EB7" w:rsidP="00753EB7">
      <w:pPr>
        <w:widowControl w:val="0"/>
        <w:numPr>
          <w:ilvl w:val="12"/>
          <w:numId w:val="0"/>
        </w:numPr>
        <w:rPr>
          <w:color w:val="000000"/>
          <w:sz w:val="22"/>
          <w:szCs w:val="22"/>
        </w:rPr>
      </w:pPr>
    </w:p>
    <w:p w14:paraId="0E8D3013" w14:textId="77777777" w:rsidR="00753EB7" w:rsidRPr="00323365" w:rsidRDefault="00753EB7" w:rsidP="00753EB7">
      <w:pPr>
        <w:widowControl w:val="0"/>
        <w:numPr>
          <w:ilvl w:val="12"/>
          <w:numId w:val="0"/>
        </w:numPr>
        <w:rPr>
          <w:color w:val="000000"/>
          <w:sz w:val="22"/>
          <w:szCs w:val="22"/>
        </w:rPr>
      </w:pPr>
    </w:p>
    <w:p w14:paraId="597A0DC3" w14:textId="77777777" w:rsidR="00753EB7" w:rsidRPr="00323365" w:rsidRDefault="00753EB7" w:rsidP="00753EB7">
      <w:pPr>
        <w:keepNext/>
        <w:keepLines/>
        <w:numPr>
          <w:ilvl w:val="12"/>
          <w:numId w:val="0"/>
        </w:numPr>
        <w:ind w:left="567" w:right="-2" w:hanging="567"/>
        <w:rPr>
          <w:color w:val="000000"/>
          <w:sz w:val="22"/>
          <w:szCs w:val="22"/>
        </w:rPr>
      </w:pPr>
      <w:r w:rsidRPr="00323365">
        <w:rPr>
          <w:b/>
          <w:color w:val="000000"/>
          <w:sz w:val="22"/>
          <w:szCs w:val="22"/>
        </w:rPr>
        <w:t>2.</w:t>
      </w:r>
      <w:r w:rsidRPr="00323365">
        <w:rPr>
          <w:b/>
          <w:color w:val="000000"/>
          <w:sz w:val="22"/>
          <w:szCs w:val="22"/>
        </w:rPr>
        <w:tab/>
        <w:t xml:space="preserve">Was sollten Sie vor der Anwendung von </w:t>
      </w:r>
      <w:proofErr w:type="spellStart"/>
      <w:r w:rsidRPr="00323365">
        <w:rPr>
          <w:b/>
          <w:color w:val="000000"/>
          <w:sz w:val="22"/>
          <w:szCs w:val="22"/>
        </w:rPr>
        <w:t>Metalyse</w:t>
      </w:r>
      <w:proofErr w:type="spellEnd"/>
      <w:r w:rsidRPr="00323365">
        <w:rPr>
          <w:b/>
          <w:color w:val="000000"/>
          <w:sz w:val="22"/>
          <w:szCs w:val="22"/>
        </w:rPr>
        <w:t xml:space="preserve"> beachten</w:t>
      </w:r>
      <w:r w:rsidRPr="00323365">
        <w:rPr>
          <w:b/>
          <w:caps/>
          <w:color w:val="000000"/>
          <w:sz w:val="22"/>
          <w:szCs w:val="22"/>
        </w:rPr>
        <w:t>?</w:t>
      </w:r>
    </w:p>
    <w:p w14:paraId="3A6EC8E8" w14:textId="77777777" w:rsidR="00753EB7" w:rsidRPr="00323365" w:rsidRDefault="00753EB7" w:rsidP="00753EB7">
      <w:pPr>
        <w:keepNext/>
        <w:keepLines/>
        <w:numPr>
          <w:ilvl w:val="12"/>
          <w:numId w:val="0"/>
        </w:numPr>
        <w:rPr>
          <w:color w:val="000000"/>
          <w:sz w:val="22"/>
          <w:szCs w:val="22"/>
        </w:rPr>
      </w:pPr>
    </w:p>
    <w:p w14:paraId="471E48AB" w14:textId="77777777" w:rsidR="00753EB7" w:rsidRPr="00323365" w:rsidRDefault="00753EB7" w:rsidP="00753EB7">
      <w:pPr>
        <w:keepNext/>
        <w:keepLines/>
        <w:numPr>
          <w:ilvl w:val="12"/>
          <w:numId w:val="0"/>
        </w:numPr>
        <w:rPr>
          <w:b/>
          <w:color w:val="000000"/>
          <w:sz w:val="22"/>
          <w:szCs w:val="22"/>
        </w:rPr>
      </w:pPr>
      <w:r w:rsidRPr="00323365">
        <w:rPr>
          <w:b/>
          <w:color w:val="000000"/>
          <w:sz w:val="22"/>
          <w:szCs w:val="22"/>
        </w:rPr>
        <w:t xml:space="preserve">Ihr Arzt wird Ihnen </w:t>
      </w:r>
      <w:proofErr w:type="spellStart"/>
      <w:r w:rsidRPr="00323365">
        <w:rPr>
          <w:b/>
          <w:color w:val="000000"/>
          <w:sz w:val="22"/>
          <w:szCs w:val="22"/>
        </w:rPr>
        <w:t>Metalyse</w:t>
      </w:r>
      <w:proofErr w:type="spellEnd"/>
      <w:r w:rsidRPr="00323365">
        <w:rPr>
          <w:b/>
          <w:color w:val="000000"/>
          <w:sz w:val="22"/>
          <w:szCs w:val="22"/>
        </w:rPr>
        <w:t xml:space="preserve"> nicht verordnen und verabreichen,</w:t>
      </w:r>
    </w:p>
    <w:p w14:paraId="6FD6A089" w14:textId="77777777" w:rsidR="00753EB7" w:rsidRPr="00323365" w:rsidRDefault="00753EB7" w:rsidP="00753EB7">
      <w:pPr>
        <w:keepNext/>
        <w:keepLines/>
        <w:numPr>
          <w:ilvl w:val="12"/>
          <w:numId w:val="0"/>
        </w:numPr>
        <w:rPr>
          <w:bCs/>
          <w:color w:val="000000"/>
          <w:sz w:val="22"/>
          <w:szCs w:val="22"/>
        </w:rPr>
      </w:pPr>
    </w:p>
    <w:p w14:paraId="17D98E80" w14:textId="77777777" w:rsidR="00753EB7" w:rsidRPr="00323365" w:rsidRDefault="00753EB7" w:rsidP="00753EB7">
      <w:pPr>
        <w:widowControl w:val="0"/>
        <w:numPr>
          <w:ilvl w:val="0"/>
          <w:numId w:val="3"/>
        </w:numPr>
        <w:tabs>
          <w:tab w:val="clear" w:pos="570"/>
        </w:tabs>
        <w:ind w:left="567" w:hanging="567"/>
        <w:rPr>
          <w:color w:val="000000"/>
          <w:sz w:val="22"/>
          <w:szCs w:val="22"/>
        </w:rPr>
      </w:pPr>
      <w:r w:rsidRPr="00323365">
        <w:rPr>
          <w:color w:val="000000"/>
          <w:sz w:val="22"/>
          <w:szCs w:val="22"/>
        </w:rPr>
        <w:t xml:space="preserve">wenn Sie bereits früher eine plötzliche lebensbedrohliche allergische Reaktion (schwere Überempfindlichkeit) gegen </w:t>
      </w:r>
      <w:proofErr w:type="spellStart"/>
      <w:r w:rsidRPr="00323365">
        <w:rPr>
          <w:color w:val="000000"/>
          <w:sz w:val="22"/>
          <w:szCs w:val="22"/>
        </w:rPr>
        <w:t>Tenecteplase</w:t>
      </w:r>
      <w:proofErr w:type="spellEnd"/>
      <w:r w:rsidRPr="00323365">
        <w:rPr>
          <w:color w:val="000000"/>
          <w:sz w:val="22"/>
          <w:szCs w:val="22"/>
        </w:rPr>
        <w:t xml:space="preserve">, gegen einen der in Abschnitt 6. genannten sonstigen Bestandteile dieses Arzneimittels oder gegen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 hatten. Wird die Behandlung mit </w:t>
      </w:r>
      <w:proofErr w:type="spellStart"/>
      <w:r w:rsidRPr="00323365">
        <w:rPr>
          <w:color w:val="000000"/>
          <w:sz w:val="22"/>
          <w:szCs w:val="22"/>
        </w:rPr>
        <w:t>Metalyse</w:t>
      </w:r>
      <w:proofErr w:type="spellEnd"/>
      <w:r w:rsidRPr="00323365">
        <w:rPr>
          <w:color w:val="000000"/>
          <w:sz w:val="22"/>
          <w:szCs w:val="22"/>
        </w:rPr>
        <w:t xml:space="preserve"> dennoch als notwendig erachtet, sollte für den Notfall die Ausstattung zur sofortigen Wiederbelebung bereitstehen;</w:t>
      </w:r>
    </w:p>
    <w:p w14:paraId="103C792E" w14:textId="77777777" w:rsidR="00753EB7" w:rsidRPr="00323365" w:rsidRDefault="00753EB7" w:rsidP="00753EB7">
      <w:pPr>
        <w:widowControl w:val="0"/>
        <w:ind w:left="567"/>
        <w:rPr>
          <w:color w:val="000000"/>
          <w:sz w:val="22"/>
          <w:szCs w:val="22"/>
        </w:rPr>
      </w:pPr>
    </w:p>
    <w:p w14:paraId="7B01816B" w14:textId="77777777" w:rsidR="00753EB7" w:rsidRPr="00323365" w:rsidRDefault="00753EB7" w:rsidP="00753EB7">
      <w:pPr>
        <w:keepNext/>
        <w:keepLines/>
        <w:numPr>
          <w:ilvl w:val="0"/>
          <w:numId w:val="3"/>
        </w:numPr>
        <w:tabs>
          <w:tab w:val="clear" w:pos="570"/>
        </w:tabs>
        <w:ind w:left="567" w:hanging="567"/>
        <w:rPr>
          <w:color w:val="000000"/>
          <w:sz w:val="22"/>
          <w:szCs w:val="22"/>
        </w:rPr>
      </w:pPr>
      <w:r w:rsidRPr="00323365">
        <w:rPr>
          <w:color w:val="000000"/>
          <w:sz w:val="22"/>
          <w:szCs w:val="22"/>
        </w:rPr>
        <w:t>wenn Sie an einer Krankheit leiden, oder diese kürzlich hatten, die das Blutungsrisiko erhöht, einschließlich:</w:t>
      </w:r>
    </w:p>
    <w:p w14:paraId="03CEF06B" w14:textId="77777777" w:rsidR="00753EB7" w:rsidRPr="00323365" w:rsidRDefault="00753EB7" w:rsidP="00753EB7">
      <w:pPr>
        <w:keepNext/>
        <w:keepLines/>
        <w:rPr>
          <w:color w:val="000000"/>
          <w:sz w:val="22"/>
          <w:szCs w:val="22"/>
        </w:rPr>
      </w:pPr>
    </w:p>
    <w:p w14:paraId="34E9E6CE" w14:textId="4291B480"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Blutgerinnungsstörung oder Blutungsneigung</w:t>
      </w:r>
      <w:ins w:id="445" w:author="BI Author" w:date="2025-06-04T16:43:00Z">
        <w:r w:rsidR="00FC41C6">
          <w:rPr>
            <w:color w:val="000000"/>
            <w:sz w:val="22"/>
            <w:szCs w:val="22"/>
          </w:rPr>
          <w:t xml:space="preserve"> (hämorrhagische Diathese)</w:t>
        </w:r>
      </w:ins>
      <w:r w:rsidR="00F914D6" w:rsidRPr="00323365">
        <w:rPr>
          <w:color w:val="000000"/>
          <w:sz w:val="22"/>
          <w:szCs w:val="22"/>
        </w:rPr>
        <w:t>;</w:t>
      </w:r>
    </w:p>
    <w:p w14:paraId="0C482D94" w14:textId="3D804FAF"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sehr hoher, nicht kontrollierter Blutdruck</w:t>
      </w:r>
      <w:r w:rsidR="00F914D6" w:rsidRPr="00323365">
        <w:rPr>
          <w:color w:val="000000"/>
          <w:sz w:val="22"/>
          <w:szCs w:val="22"/>
        </w:rPr>
        <w:t>;</w:t>
      </w:r>
    </w:p>
    <w:p w14:paraId="3742C9A2" w14:textId="5EB42E24" w:rsidR="00F914D6" w:rsidRPr="00323365" w:rsidRDefault="00F914D6" w:rsidP="00753EB7">
      <w:pPr>
        <w:widowControl w:val="0"/>
        <w:numPr>
          <w:ilvl w:val="0"/>
          <w:numId w:val="8"/>
        </w:numPr>
        <w:tabs>
          <w:tab w:val="clear" w:pos="927"/>
        </w:tabs>
        <w:ind w:left="1134" w:hanging="567"/>
        <w:rPr>
          <w:color w:val="000000"/>
          <w:sz w:val="22"/>
          <w:szCs w:val="22"/>
        </w:rPr>
      </w:pPr>
      <w:r w:rsidRPr="00323365">
        <w:rPr>
          <w:color w:val="000000"/>
          <w:sz w:val="22"/>
          <w:szCs w:val="22"/>
        </w:rPr>
        <w:t>Kopfverletzung;</w:t>
      </w:r>
    </w:p>
    <w:p w14:paraId="480937D8" w14:textId="2DEE83B5"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Entzündung des Herzbeutels (Perikarditis); Entzündung oder Infektion der Herzklappen (Endokarditis)</w:t>
      </w:r>
      <w:r w:rsidR="00F914D6" w:rsidRPr="00323365">
        <w:rPr>
          <w:color w:val="000000"/>
          <w:sz w:val="22"/>
          <w:szCs w:val="22"/>
        </w:rPr>
        <w:t>;</w:t>
      </w:r>
    </w:p>
    <w:p w14:paraId="24B03256" w14:textId="3E427173"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schwere Lebererkrankung</w:t>
      </w:r>
      <w:r w:rsidR="00F914D6" w:rsidRPr="00323365">
        <w:rPr>
          <w:color w:val="000000"/>
          <w:sz w:val="22"/>
          <w:szCs w:val="22"/>
        </w:rPr>
        <w:t>;</w:t>
      </w:r>
    </w:p>
    <w:p w14:paraId="1687D10E" w14:textId="51D62B85"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Krampfadern in der Speiseröhre (Ösophagusvarizen)</w:t>
      </w:r>
      <w:r w:rsidR="00F914D6" w:rsidRPr="00323365">
        <w:rPr>
          <w:color w:val="000000"/>
          <w:sz w:val="22"/>
          <w:szCs w:val="22"/>
        </w:rPr>
        <w:t>;</w:t>
      </w:r>
    </w:p>
    <w:p w14:paraId="736BC852" w14:textId="0F3E768C"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 xml:space="preserve">Magengeschwür </w:t>
      </w:r>
      <w:ins w:id="446" w:author="translator" w:date="2025-01-31T11:53:00Z">
        <w:r w:rsidR="00F27AF0" w:rsidRPr="00323365">
          <w:rPr>
            <w:color w:val="000000"/>
            <w:sz w:val="22"/>
            <w:szCs w:val="22"/>
          </w:rPr>
          <w:t>oder Darmgeschwüre</w:t>
        </w:r>
      </w:ins>
      <w:del w:id="447" w:author="translator" w:date="2025-01-31T11:53:00Z">
        <w:r w:rsidRPr="00323365" w:rsidDel="00F27AF0">
          <w:rPr>
            <w:color w:val="000000"/>
            <w:sz w:val="22"/>
            <w:szCs w:val="22"/>
          </w:rPr>
          <w:delText>(peptisches Geschwür)</w:delText>
        </w:r>
      </w:del>
      <w:r w:rsidR="00F914D6" w:rsidRPr="00323365">
        <w:rPr>
          <w:color w:val="000000"/>
          <w:sz w:val="22"/>
          <w:szCs w:val="22"/>
        </w:rPr>
        <w:t>;</w:t>
      </w:r>
    </w:p>
    <w:p w14:paraId="08F0E183" w14:textId="40A29B18"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lastRenderedPageBreak/>
        <w:t>krankhafte Veränderungen der Blutgefäße (z. B. Aneurysma)</w:t>
      </w:r>
      <w:r w:rsidR="00F914D6" w:rsidRPr="00323365">
        <w:rPr>
          <w:color w:val="000000"/>
          <w:sz w:val="22"/>
          <w:szCs w:val="22"/>
        </w:rPr>
        <w:t>;</w:t>
      </w:r>
    </w:p>
    <w:p w14:paraId="1C080B79" w14:textId="4FB036D9"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bestimmte Tumoren</w:t>
      </w:r>
      <w:r w:rsidR="00F914D6" w:rsidRPr="00323365">
        <w:rPr>
          <w:color w:val="000000"/>
          <w:sz w:val="22"/>
          <w:szCs w:val="22"/>
        </w:rPr>
        <w:t>;</w:t>
      </w:r>
    </w:p>
    <w:p w14:paraId="7BACF33A" w14:textId="77777777" w:rsidR="00753EB7" w:rsidRPr="00323365" w:rsidRDefault="00753EB7" w:rsidP="00753EB7">
      <w:pPr>
        <w:widowControl w:val="0"/>
        <w:numPr>
          <w:ilvl w:val="0"/>
          <w:numId w:val="8"/>
        </w:numPr>
        <w:tabs>
          <w:tab w:val="clear" w:pos="927"/>
        </w:tabs>
        <w:ind w:left="1134" w:hanging="567"/>
        <w:rPr>
          <w:color w:val="000000"/>
          <w:sz w:val="22"/>
          <w:szCs w:val="22"/>
        </w:rPr>
      </w:pPr>
      <w:r w:rsidRPr="00323365">
        <w:rPr>
          <w:color w:val="000000"/>
          <w:sz w:val="22"/>
          <w:szCs w:val="22"/>
        </w:rPr>
        <w:t>Blutungen im Gehirn oder Schädel</w:t>
      </w:r>
    </w:p>
    <w:p w14:paraId="34FBE2D8" w14:textId="77777777" w:rsidR="00753EB7" w:rsidRPr="00323365" w:rsidRDefault="00753EB7" w:rsidP="00753EB7">
      <w:pPr>
        <w:widowControl w:val="0"/>
        <w:rPr>
          <w:color w:val="000000"/>
          <w:sz w:val="22"/>
          <w:szCs w:val="22"/>
        </w:rPr>
      </w:pPr>
    </w:p>
    <w:p w14:paraId="3E3A4C2A" w14:textId="77777777" w:rsidR="00753EB7" w:rsidRPr="00323365" w:rsidRDefault="00753EB7" w:rsidP="00753EB7">
      <w:pPr>
        <w:widowControl w:val="0"/>
        <w:numPr>
          <w:ilvl w:val="0"/>
          <w:numId w:val="3"/>
        </w:numPr>
        <w:tabs>
          <w:tab w:val="clear" w:pos="570"/>
        </w:tabs>
        <w:ind w:left="567" w:hanging="567"/>
        <w:rPr>
          <w:color w:val="000000"/>
          <w:sz w:val="22"/>
          <w:szCs w:val="22"/>
        </w:rPr>
      </w:pPr>
      <w:r w:rsidRPr="00323365">
        <w:rPr>
          <w:color w:val="000000"/>
          <w:sz w:val="22"/>
          <w:szCs w:val="22"/>
        </w:rPr>
        <w:t>wenn Sie Tabletten/Kapseln einnehmen, welche zur Blutverdünnung bestimmt sind (Antikoagulanzien), es sei denn, ein geeigneter Test hat keine klinisch relevante Wirkung dieses Arzneimittels bestätigt;</w:t>
      </w:r>
    </w:p>
    <w:p w14:paraId="5C24366D" w14:textId="77777777" w:rsidR="00F914D6" w:rsidRPr="00323365" w:rsidDel="00F914D6" w:rsidRDefault="00F914D6" w:rsidP="001A5CFE">
      <w:pPr>
        <w:widowControl w:val="0"/>
        <w:numPr>
          <w:ilvl w:val="0"/>
          <w:numId w:val="4"/>
        </w:numPr>
        <w:ind w:left="567" w:hanging="567"/>
        <w:rPr>
          <w:color w:val="000000"/>
          <w:sz w:val="22"/>
          <w:szCs w:val="22"/>
        </w:rPr>
      </w:pPr>
      <w:r w:rsidRPr="00323365" w:rsidDel="00F914D6">
        <w:rPr>
          <w:color w:val="000000"/>
          <w:sz w:val="22"/>
          <w:szCs w:val="22"/>
        </w:rPr>
        <w:t>wenn Sie einen sehr schweren Schlaganfall haben;</w:t>
      </w:r>
    </w:p>
    <w:p w14:paraId="4F0B7C3A" w14:textId="33D54140" w:rsidR="00F914D6" w:rsidRPr="00323365" w:rsidRDefault="00F914D6" w:rsidP="00F914D6">
      <w:pPr>
        <w:widowControl w:val="0"/>
        <w:numPr>
          <w:ilvl w:val="0"/>
          <w:numId w:val="3"/>
        </w:numPr>
        <w:tabs>
          <w:tab w:val="clear" w:pos="570"/>
        </w:tabs>
        <w:ind w:left="567" w:hanging="567"/>
        <w:rPr>
          <w:color w:val="000000"/>
          <w:sz w:val="22"/>
          <w:szCs w:val="22"/>
        </w:rPr>
      </w:pPr>
      <w:r w:rsidRPr="00323365">
        <w:rPr>
          <w:color w:val="000000"/>
          <w:sz w:val="22"/>
          <w:szCs w:val="22"/>
        </w:rPr>
        <w:t xml:space="preserve">wenn </w:t>
      </w:r>
      <w:r w:rsidR="001A5CFE" w:rsidRPr="00323365">
        <w:rPr>
          <w:color w:val="000000"/>
          <w:sz w:val="22"/>
          <w:szCs w:val="22"/>
        </w:rPr>
        <w:t>I</w:t>
      </w:r>
      <w:r w:rsidRPr="00323365">
        <w:rPr>
          <w:color w:val="000000"/>
          <w:sz w:val="22"/>
          <w:szCs w:val="22"/>
        </w:rPr>
        <w:t>hr Schlaganfall nur geringe Symptome verursacht;</w:t>
      </w:r>
    </w:p>
    <w:p w14:paraId="06A993FE" w14:textId="77777777" w:rsidR="00F914D6" w:rsidRPr="00323365" w:rsidRDefault="00F914D6" w:rsidP="00F914D6">
      <w:pPr>
        <w:widowControl w:val="0"/>
        <w:numPr>
          <w:ilvl w:val="0"/>
          <w:numId w:val="3"/>
        </w:numPr>
        <w:tabs>
          <w:tab w:val="clear" w:pos="570"/>
        </w:tabs>
        <w:ind w:left="567" w:hanging="567"/>
        <w:rPr>
          <w:color w:val="000000"/>
          <w:sz w:val="22"/>
          <w:szCs w:val="22"/>
        </w:rPr>
      </w:pPr>
      <w:r w:rsidRPr="00323365">
        <w:rPr>
          <w:color w:val="000000"/>
          <w:sz w:val="22"/>
          <w:szCs w:val="22"/>
        </w:rPr>
        <w:t xml:space="preserve">wenn sich die Symptome vor der Gabe von </w:t>
      </w:r>
      <w:proofErr w:type="spellStart"/>
      <w:r w:rsidRPr="00323365">
        <w:rPr>
          <w:color w:val="000000"/>
          <w:sz w:val="22"/>
          <w:szCs w:val="22"/>
        </w:rPr>
        <w:t>Metalyse</w:t>
      </w:r>
      <w:proofErr w:type="spellEnd"/>
      <w:r w:rsidRPr="00323365">
        <w:rPr>
          <w:color w:val="000000"/>
          <w:sz w:val="22"/>
          <w:szCs w:val="22"/>
        </w:rPr>
        <w:t xml:space="preserve"> rasch bessern;</w:t>
      </w:r>
    </w:p>
    <w:p w14:paraId="329F1F5C" w14:textId="74A48545" w:rsidR="00F914D6" w:rsidRPr="00323365" w:rsidDel="008E700E" w:rsidRDefault="00F914D6" w:rsidP="00F914D6">
      <w:pPr>
        <w:widowControl w:val="0"/>
        <w:numPr>
          <w:ilvl w:val="0"/>
          <w:numId w:val="3"/>
        </w:numPr>
        <w:tabs>
          <w:tab w:val="clear" w:pos="570"/>
        </w:tabs>
        <w:ind w:left="567" w:hanging="567"/>
        <w:rPr>
          <w:del w:id="448" w:author="translator 1" w:date="2025-06-17T11:31:00Z"/>
          <w:color w:val="000000"/>
          <w:sz w:val="22"/>
          <w:szCs w:val="22"/>
        </w:rPr>
      </w:pPr>
      <w:del w:id="449" w:author="translator 1" w:date="2025-06-17T11:31:00Z">
        <w:r w:rsidRPr="00323365" w:rsidDel="008E700E">
          <w:rPr>
            <w:color w:val="000000"/>
            <w:sz w:val="22"/>
            <w:szCs w:val="22"/>
          </w:rPr>
          <w:delText>wenn die Symptome Ihres Schlaganfalls vor mehr als 4,5 Stunden eingesetzt haben oder es möglich ist, dass die Symptome vor mehr als 4,5 Stunden eingesetzt haben, da S</w:delText>
        </w:r>
        <w:r w:rsidR="001A5CFE" w:rsidRPr="00323365" w:rsidDel="008E700E">
          <w:rPr>
            <w:color w:val="000000"/>
            <w:sz w:val="22"/>
            <w:szCs w:val="22"/>
          </w:rPr>
          <w:delText>i</w:delText>
        </w:r>
        <w:r w:rsidRPr="00323365" w:rsidDel="008E700E">
          <w:rPr>
            <w:color w:val="000000"/>
            <w:sz w:val="22"/>
            <w:szCs w:val="22"/>
          </w:rPr>
          <w:delText>e nicht wissen, wann diese zuerst aufgetreten sind;</w:delText>
        </w:r>
      </w:del>
    </w:p>
    <w:p w14:paraId="7448EBC8" w14:textId="58CC0833" w:rsidR="00F914D6" w:rsidRPr="00323365" w:rsidDel="007E68A4" w:rsidRDefault="00F914D6" w:rsidP="0064551D">
      <w:pPr>
        <w:widowControl w:val="0"/>
        <w:numPr>
          <w:ilvl w:val="0"/>
          <w:numId w:val="4"/>
        </w:numPr>
        <w:ind w:left="567" w:hanging="567"/>
        <w:rPr>
          <w:del w:id="450" w:author="translator" w:date="2025-06-16T09:07:00Z"/>
          <w:color w:val="000000"/>
          <w:sz w:val="22"/>
          <w:szCs w:val="22"/>
        </w:rPr>
      </w:pPr>
      <w:del w:id="451" w:author="translator" w:date="2025-06-16T09:07:00Z">
        <w:r w:rsidRPr="00323365" w:rsidDel="007E68A4">
          <w:rPr>
            <w:color w:val="000000"/>
            <w:sz w:val="22"/>
            <w:szCs w:val="22"/>
          </w:rPr>
          <w:delText>wenn Sie zu Beginn Ihres Schlaganfalls Krämpfe (Konvulsionen) hatten;</w:delText>
        </w:r>
      </w:del>
    </w:p>
    <w:p w14:paraId="60D00888" w14:textId="77777777" w:rsidR="0064551D" w:rsidRPr="00323365" w:rsidRDefault="0064551D" w:rsidP="00A64FF9">
      <w:pPr>
        <w:pStyle w:val="Listenabsatz"/>
        <w:widowControl w:val="0"/>
        <w:numPr>
          <w:ilvl w:val="0"/>
          <w:numId w:val="31"/>
        </w:numPr>
        <w:ind w:left="567" w:hanging="567"/>
        <w:rPr>
          <w:color w:val="000000"/>
          <w:sz w:val="22"/>
          <w:szCs w:val="22"/>
        </w:rPr>
      </w:pPr>
      <w:r w:rsidRPr="00323365">
        <w:rPr>
          <w:color w:val="000000"/>
          <w:sz w:val="22"/>
          <w:szCs w:val="22"/>
        </w:rPr>
        <w:t>wenn Ihre Thromboplastinzeit (ein Bluttest, mit dem festgestellt wird, wie gut Ihr Blut gerinnt) auffällig ist. Dieser Test kann auffällige Werte ergeben, wenn Sie in den letzten 48 Stunden Heparin (ein Arzneimittel zur Blutverdünnung) erhalten haben;</w:t>
      </w:r>
    </w:p>
    <w:p w14:paraId="19B9EAB7" w14:textId="654A2C67" w:rsidR="0064551D" w:rsidRPr="00323365" w:rsidRDefault="0064551D" w:rsidP="0064551D">
      <w:pPr>
        <w:widowControl w:val="0"/>
        <w:numPr>
          <w:ilvl w:val="0"/>
          <w:numId w:val="4"/>
        </w:numPr>
        <w:ind w:left="567" w:hanging="567"/>
        <w:rPr>
          <w:color w:val="000000"/>
          <w:sz w:val="22"/>
          <w:szCs w:val="22"/>
        </w:rPr>
      </w:pPr>
      <w:r w:rsidRPr="00323365">
        <w:rPr>
          <w:color w:val="000000"/>
          <w:sz w:val="22"/>
          <w:szCs w:val="22"/>
        </w:rPr>
        <w:t>wenn Sie Diabetiker sind und schon einmal einen Schlaganfall erlitten haben;</w:t>
      </w:r>
    </w:p>
    <w:p w14:paraId="4AA5B7D4" w14:textId="5E855BDC" w:rsidR="0064551D" w:rsidRPr="00323365" w:rsidRDefault="0064551D" w:rsidP="00A64FF9">
      <w:pPr>
        <w:widowControl w:val="0"/>
        <w:numPr>
          <w:ilvl w:val="0"/>
          <w:numId w:val="4"/>
        </w:numPr>
        <w:ind w:left="567" w:hanging="567"/>
        <w:rPr>
          <w:color w:val="000000"/>
          <w:sz w:val="22"/>
          <w:szCs w:val="22"/>
        </w:rPr>
      </w:pPr>
      <w:r w:rsidRPr="00323365">
        <w:rPr>
          <w:color w:val="000000"/>
          <w:sz w:val="22"/>
          <w:szCs w:val="22"/>
        </w:rPr>
        <w:t>wenn Sie in den letzten 3 Monaten einen Sch</w:t>
      </w:r>
      <w:r w:rsidR="00C05702" w:rsidRPr="00323365">
        <w:rPr>
          <w:color w:val="000000"/>
          <w:sz w:val="22"/>
          <w:szCs w:val="22"/>
        </w:rPr>
        <w:t>l</w:t>
      </w:r>
      <w:r w:rsidRPr="00323365">
        <w:rPr>
          <w:color w:val="000000"/>
          <w:sz w:val="22"/>
          <w:szCs w:val="22"/>
        </w:rPr>
        <w:t>aganfall hatten</w:t>
      </w:r>
      <w:r w:rsidR="001A5CFE" w:rsidRPr="00323365">
        <w:rPr>
          <w:color w:val="000000"/>
          <w:sz w:val="22"/>
          <w:szCs w:val="22"/>
        </w:rPr>
        <w:t>;</w:t>
      </w:r>
    </w:p>
    <w:p w14:paraId="011E8EEC" w14:textId="77777777" w:rsidR="0064551D" w:rsidRPr="00323365" w:rsidRDefault="0064551D" w:rsidP="00A64FF9">
      <w:pPr>
        <w:widowControl w:val="0"/>
        <w:numPr>
          <w:ilvl w:val="0"/>
          <w:numId w:val="4"/>
        </w:numPr>
        <w:ind w:left="567" w:hanging="567"/>
        <w:rPr>
          <w:color w:val="000000"/>
          <w:sz w:val="22"/>
          <w:szCs w:val="22"/>
        </w:rPr>
      </w:pPr>
      <w:r w:rsidRPr="00323365">
        <w:rPr>
          <w:color w:val="000000"/>
          <w:sz w:val="22"/>
          <w:szCs w:val="22"/>
        </w:rPr>
        <w:t>wenn die Zahl der Blutplättchen (Thrombozyten) in Ihrem Blut sehr niedrig ist;</w:t>
      </w:r>
    </w:p>
    <w:p w14:paraId="7194667C" w14:textId="4B0F6898" w:rsidR="0064551D" w:rsidRPr="00323365" w:rsidRDefault="0064551D" w:rsidP="0064551D">
      <w:pPr>
        <w:pStyle w:val="Listenabsatz"/>
        <w:widowControl w:val="0"/>
        <w:numPr>
          <w:ilvl w:val="0"/>
          <w:numId w:val="31"/>
        </w:numPr>
        <w:ind w:left="567" w:hanging="567"/>
        <w:rPr>
          <w:color w:val="000000"/>
          <w:sz w:val="22"/>
          <w:szCs w:val="22"/>
        </w:rPr>
      </w:pPr>
      <w:r w:rsidRPr="00323365">
        <w:rPr>
          <w:color w:val="000000"/>
          <w:sz w:val="22"/>
          <w:szCs w:val="22"/>
        </w:rPr>
        <w:t>wenn Sie einen sehr hohen Blutdruck (über</w:t>
      </w:r>
      <w:r w:rsidR="00C05702" w:rsidRPr="00323365">
        <w:rPr>
          <w:color w:val="000000"/>
          <w:sz w:val="22"/>
          <w:szCs w:val="22"/>
        </w:rPr>
        <w:t> </w:t>
      </w:r>
      <w:r w:rsidRPr="00323365">
        <w:rPr>
          <w:color w:val="000000"/>
          <w:sz w:val="22"/>
          <w:szCs w:val="22"/>
        </w:rPr>
        <w:t>185/110) haben, der nur durch die Injektion von Arzneimitteln gesenkt werden kann;</w:t>
      </w:r>
    </w:p>
    <w:p w14:paraId="108E7B28" w14:textId="268478DC" w:rsidR="0064551D" w:rsidRPr="00323365" w:rsidRDefault="0064551D" w:rsidP="00A64FF9">
      <w:pPr>
        <w:widowControl w:val="0"/>
        <w:numPr>
          <w:ilvl w:val="0"/>
          <w:numId w:val="4"/>
        </w:numPr>
        <w:ind w:left="567" w:hanging="567"/>
        <w:rPr>
          <w:color w:val="000000"/>
          <w:sz w:val="22"/>
          <w:szCs w:val="22"/>
        </w:rPr>
      </w:pPr>
      <w:r w:rsidRPr="00323365">
        <w:rPr>
          <w:color w:val="000000"/>
          <w:sz w:val="22"/>
          <w:szCs w:val="22"/>
        </w:rPr>
        <w:t>wenn der Zuckergehalt (Glukose) in Ihrem Blut sehr niedrig (unter 50 mg/dl)</w:t>
      </w:r>
      <w:ins w:id="452" w:author="translator 1" w:date="2025-06-16T09:08:00Z">
        <w:r w:rsidR="007E68A4">
          <w:rPr>
            <w:color w:val="000000"/>
            <w:sz w:val="22"/>
            <w:szCs w:val="22"/>
          </w:rPr>
          <w:t xml:space="preserve"> </w:t>
        </w:r>
      </w:ins>
      <w:del w:id="453" w:author="translator 1" w:date="2025-06-17T11:32:00Z">
        <w:r w:rsidRPr="00323365" w:rsidDel="008E700E">
          <w:rPr>
            <w:color w:val="000000"/>
            <w:sz w:val="22"/>
            <w:szCs w:val="22"/>
          </w:rPr>
          <w:delText xml:space="preserve"> </w:delText>
        </w:r>
      </w:del>
      <w:r w:rsidRPr="00323365">
        <w:rPr>
          <w:color w:val="000000"/>
          <w:sz w:val="22"/>
          <w:szCs w:val="22"/>
        </w:rPr>
        <w:t>oder sehr hoch (über 400 mg/dl) ist;</w:t>
      </w:r>
    </w:p>
    <w:p w14:paraId="60FAE96D" w14:textId="6616973B" w:rsidR="0064551D" w:rsidRPr="00323365" w:rsidRDefault="0064551D" w:rsidP="00A64FF9">
      <w:pPr>
        <w:widowControl w:val="0"/>
        <w:numPr>
          <w:ilvl w:val="0"/>
          <w:numId w:val="4"/>
        </w:numPr>
        <w:ind w:left="567" w:hanging="567"/>
        <w:rPr>
          <w:color w:val="000000"/>
          <w:sz w:val="22"/>
          <w:szCs w:val="22"/>
        </w:rPr>
      </w:pPr>
      <w:r w:rsidRPr="00323365">
        <w:rPr>
          <w:color w:val="000000"/>
          <w:sz w:val="22"/>
          <w:szCs w:val="22"/>
        </w:rPr>
        <w:t>wenn Sie vor kurzem eine größere Operation hatten</w:t>
      </w:r>
      <w:r w:rsidR="001A5CFE" w:rsidRPr="00323365">
        <w:rPr>
          <w:color w:val="000000"/>
          <w:sz w:val="22"/>
          <w:szCs w:val="22"/>
        </w:rPr>
        <w:t>,</w:t>
      </w:r>
      <w:r w:rsidRPr="00323365">
        <w:rPr>
          <w:color w:val="000000"/>
          <w:sz w:val="22"/>
          <w:szCs w:val="22"/>
        </w:rPr>
        <w:t xml:space="preserve"> einschließlich einer Operation an Ihrem Gehirn oder Ihrer Wirbelsäule;</w:t>
      </w:r>
    </w:p>
    <w:p w14:paraId="76E02361" w14:textId="4C9FDDF4" w:rsidR="0064551D" w:rsidRPr="00323365" w:rsidRDefault="0064551D" w:rsidP="0064551D">
      <w:pPr>
        <w:pStyle w:val="Listenabsatz"/>
        <w:widowControl w:val="0"/>
        <w:numPr>
          <w:ilvl w:val="0"/>
          <w:numId w:val="31"/>
        </w:numPr>
        <w:ind w:left="567" w:hanging="567"/>
        <w:rPr>
          <w:color w:val="000000"/>
          <w:sz w:val="22"/>
          <w:szCs w:val="22"/>
        </w:rPr>
      </w:pPr>
      <w:r w:rsidRPr="00323365">
        <w:rPr>
          <w:color w:val="000000"/>
          <w:sz w:val="22"/>
          <w:szCs w:val="22"/>
        </w:rPr>
        <w:t>wenn S</w:t>
      </w:r>
      <w:r w:rsidR="001A5CFE" w:rsidRPr="00323365">
        <w:rPr>
          <w:color w:val="000000"/>
          <w:sz w:val="22"/>
          <w:szCs w:val="22"/>
        </w:rPr>
        <w:t>i</w:t>
      </w:r>
      <w:r w:rsidRPr="00323365">
        <w:rPr>
          <w:color w:val="000000"/>
          <w:sz w:val="22"/>
          <w:szCs w:val="22"/>
        </w:rPr>
        <w:t>e sich vor kurzem einer Biopsie (ein Verfahren zur Entnahme einer Gewebeprobe) unterzogen haben;</w:t>
      </w:r>
    </w:p>
    <w:p w14:paraId="61C694DD" w14:textId="1BF207CE" w:rsidR="00753EB7" w:rsidRPr="00323365" w:rsidDel="00F27AF0" w:rsidRDefault="00753EB7" w:rsidP="00A64FF9">
      <w:pPr>
        <w:pStyle w:val="Listenabsatz"/>
        <w:widowControl w:val="0"/>
        <w:numPr>
          <w:ilvl w:val="0"/>
          <w:numId w:val="31"/>
        </w:numPr>
        <w:ind w:left="567" w:hanging="567"/>
        <w:rPr>
          <w:del w:id="454" w:author="translator" w:date="2025-01-31T11:55:00Z"/>
          <w:color w:val="000000"/>
          <w:sz w:val="22"/>
          <w:szCs w:val="22"/>
        </w:rPr>
      </w:pPr>
      <w:del w:id="455" w:author="translator" w:date="2025-01-31T11:55:00Z">
        <w:r w:rsidRPr="00323365" w:rsidDel="00F27AF0">
          <w:rPr>
            <w:color w:val="000000"/>
            <w:sz w:val="22"/>
            <w:szCs w:val="22"/>
          </w:rPr>
          <w:delText>wenn Sie innerhalb der letzten 2 Wochen für länger als 2 Minuten wiederbelebt wurden (Herzdruckmassage);</w:delText>
        </w:r>
      </w:del>
    </w:p>
    <w:p w14:paraId="1A49DE85" w14:textId="13C12DD8" w:rsidR="00753EB7" w:rsidRPr="00323365" w:rsidRDefault="00753EB7" w:rsidP="00753EB7">
      <w:pPr>
        <w:widowControl w:val="0"/>
        <w:numPr>
          <w:ilvl w:val="0"/>
          <w:numId w:val="3"/>
        </w:numPr>
        <w:tabs>
          <w:tab w:val="clear" w:pos="570"/>
        </w:tabs>
        <w:ind w:left="567" w:hanging="567"/>
        <w:rPr>
          <w:color w:val="000000"/>
          <w:sz w:val="22"/>
          <w:szCs w:val="22"/>
        </w:rPr>
      </w:pPr>
      <w:r w:rsidRPr="00323365">
        <w:rPr>
          <w:color w:val="000000"/>
          <w:sz w:val="22"/>
          <w:szCs w:val="22"/>
        </w:rPr>
        <w:t>wenn Sie an einer Bauchspeicheldrüsenentzündung (Pankreatitis) leiden</w:t>
      </w:r>
      <w:r w:rsidR="0064551D" w:rsidRPr="00323365">
        <w:rPr>
          <w:color w:val="000000"/>
          <w:sz w:val="22"/>
          <w:szCs w:val="22"/>
        </w:rPr>
        <w:t>.</w:t>
      </w:r>
    </w:p>
    <w:p w14:paraId="1DBCBDD1" w14:textId="77777777" w:rsidR="00753EB7" w:rsidRPr="00323365" w:rsidRDefault="00753EB7" w:rsidP="00753EB7">
      <w:pPr>
        <w:widowControl w:val="0"/>
        <w:rPr>
          <w:color w:val="000000"/>
          <w:sz w:val="22"/>
          <w:szCs w:val="22"/>
        </w:rPr>
      </w:pPr>
    </w:p>
    <w:p w14:paraId="6CCAB54B" w14:textId="77777777" w:rsidR="00753EB7" w:rsidRPr="00323365" w:rsidRDefault="00753EB7" w:rsidP="00753EB7">
      <w:pPr>
        <w:keepNext/>
        <w:keepLines/>
        <w:rPr>
          <w:b/>
          <w:color w:val="000000"/>
          <w:sz w:val="22"/>
          <w:szCs w:val="22"/>
        </w:rPr>
      </w:pPr>
      <w:r w:rsidRPr="00323365">
        <w:rPr>
          <w:b/>
          <w:color w:val="000000"/>
          <w:sz w:val="22"/>
          <w:szCs w:val="22"/>
        </w:rPr>
        <w:t>Warnhinweise und Vorsichtsmaßnahmen</w:t>
      </w:r>
    </w:p>
    <w:p w14:paraId="3799EB31" w14:textId="77777777" w:rsidR="00753EB7" w:rsidRPr="00323365" w:rsidRDefault="00753EB7" w:rsidP="00753EB7">
      <w:pPr>
        <w:keepNext/>
        <w:keepLines/>
        <w:ind w:right="-2"/>
        <w:rPr>
          <w:color w:val="000000"/>
          <w:sz w:val="22"/>
          <w:szCs w:val="22"/>
        </w:rPr>
      </w:pPr>
    </w:p>
    <w:p w14:paraId="26E094D6" w14:textId="77777777" w:rsidR="00753EB7" w:rsidRPr="00323365" w:rsidRDefault="00753EB7" w:rsidP="00753EB7">
      <w:pPr>
        <w:keepNext/>
        <w:keepLines/>
        <w:ind w:right="-2"/>
        <w:rPr>
          <w:b/>
          <w:color w:val="000000"/>
          <w:sz w:val="22"/>
          <w:szCs w:val="22"/>
        </w:rPr>
      </w:pPr>
      <w:r w:rsidRPr="00323365">
        <w:rPr>
          <w:b/>
          <w:color w:val="000000"/>
          <w:sz w:val="22"/>
          <w:szCs w:val="22"/>
        </w:rPr>
        <w:t xml:space="preserve">Ihr Arzt wird bei der Anwendung von </w:t>
      </w:r>
      <w:proofErr w:type="spellStart"/>
      <w:r w:rsidRPr="00323365">
        <w:rPr>
          <w:b/>
          <w:color w:val="000000"/>
          <w:sz w:val="22"/>
          <w:szCs w:val="22"/>
        </w:rPr>
        <w:t>Metalyse</w:t>
      </w:r>
      <w:proofErr w:type="spellEnd"/>
      <w:r w:rsidRPr="00323365">
        <w:rPr>
          <w:b/>
          <w:color w:val="000000"/>
          <w:sz w:val="22"/>
          <w:szCs w:val="22"/>
        </w:rPr>
        <w:t xml:space="preserve"> besonders vorsichtig sein</w:t>
      </w:r>
    </w:p>
    <w:p w14:paraId="10BAAE03" w14:textId="77777777" w:rsidR="00753EB7" w:rsidRPr="00323365" w:rsidRDefault="00753EB7" w:rsidP="00753EB7">
      <w:pPr>
        <w:keepNext/>
        <w:keepLines/>
        <w:ind w:right="-2"/>
        <w:rPr>
          <w:bCs/>
          <w:color w:val="000000"/>
          <w:sz w:val="22"/>
          <w:szCs w:val="22"/>
        </w:rPr>
      </w:pPr>
    </w:p>
    <w:p w14:paraId="64B25B84" w14:textId="77777777" w:rsidR="00753EB7" w:rsidRPr="00323365" w:rsidRDefault="00753EB7" w:rsidP="00753EB7">
      <w:pPr>
        <w:widowControl w:val="0"/>
        <w:numPr>
          <w:ilvl w:val="0"/>
          <w:numId w:val="3"/>
        </w:numPr>
        <w:tabs>
          <w:tab w:val="clear" w:pos="570"/>
        </w:tabs>
        <w:ind w:left="567" w:hanging="567"/>
        <w:rPr>
          <w:color w:val="000000"/>
          <w:sz w:val="22"/>
          <w:szCs w:val="22"/>
        </w:rPr>
      </w:pPr>
      <w:r w:rsidRPr="00323365">
        <w:rPr>
          <w:color w:val="000000"/>
          <w:sz w:val="22"/>
          <w:szCs w:val="22"/>
        </w:rPr>
        <w:t xml:space="preserve">wenn Sie zuvor allergische Reaktionen – und zwar andere als plötzliche lebensbedrohliche allergische Reaktionen (schwere Überempfindlichkeiten) – gegen </w:t>
      </w:r>
      <w:proofErr w:type="spellStart"/>
      <w:r w:rsidRPr="00323365">
        <w:rPr>
          <w:color w:val="000000"/>
          <w:sz w:val="22"/>
          <w:szCs w:val="22"/>
        </w:rPr>
        <w:t>Tenecteplase</w:t>
      </w:r>
      <w:proofErr w:type="spellEnd"/>
      <w:r w:rsidRPr="00323365">
        <w:rPr>
          <w:color w:val="000000"/>
          <w:sz w:val="22"/>
          <w:szCs w:val="22"/>
        </w:rPr>
        <w:t xml:space="preserve">, gegen einen der in Abschnitt 6. genannten sonstigen Bestandteile dieses Arzneimittels oder gegen </w:t>
      </w:r>
      <w:proofErr w:type="spellStart"/>
      <w:r w:rsidRPr="00323365">
        <w:rPr>
          <w:color w:val="000000"/>
          <w:sz w:val="22"/>
          <w:szCs w:val="22"/>
        </w:rPr>
        <w:t>Gentamicin</w:t>
      </w:r>
      <w:proofErr w:type="spellEnd"/>
      <w:r w:rsidRPr="00323365">
        <w:rPr>
          <w:color w:val="000000"/>
          <w:sz w:val="22"/>
          <w:szCs w:val="22"/>
        </w:rPr>
        <w:t xml:space="preserve"> (Spurenrückstand aus dem Herstellungsprozess) hatten;</w:t>
      </w:r>
    </w:p>
    <w:p w14:paraId="296DBA29" w14:textId="77777777" w:rsidR="00753EB7" w:rsidRPr="00323365" w:rsidRDefault="00753EB7" w:rsidP="00753EB7">
      <w:pPr>
        <w:widowControl w:val="0"/>
        <w:numPr>
          <w:ilvl w:val="0"/>
          <w:numId w:val="3"/>
        </w:numPr>
        <w:tabs>
          <w:tab w:val="clear" w:pos="570"/>
        </w:tabs>
        <w:ind w:left="567" w:hanging="567"/>
        <w:rPr>
          <w:color w:val="000000"/>
          <w:sz w:val="22"/>
          <w:szCs w:val="22"/>
        </w:rPr>
      </w:pPr>
      <w:r w:rsidRPr="00323365">
        <w:rPr>
          <w:color w:val="000000"/>
          <w:sz w:val="22"/>
          <w:szCs w:val="22"/>
        </w:rPr>
        <w:t>wenn Sie andere Erkrankungen haben oder in letzter Zeit hatten, die Ihr Blutungsrisiko erhöhen, wie z. B.:</w:t>
      </w:r>
    </w:p>
    <w:p w14:paraId="718B7D40" w14:textId="77777777" w:rsidR="00753EB7" w:rsidRPr="00323365" w:rsidRDefault="00753EB7" w:rsidP="00753EB7">
      <w:pPr>
        <w:widowControl w:val="0"/>
        <w:numPr>
          <w:ilvl w:val="0"/>
          <w:numId w:val="3"/>
        </w:numPr>
        <w:tabs>
          <w:tab w:val="clear" w:pos="570"/>
        </w:tabs>
        <w:ind w:left="1134" w:hanging="567"/>
        <w:rPr>
          <w:color w:val="000000"/>
          <w:sz w:val="22"/>
          <w:szCs w:val="22"/>
        </w:rPr>
      </w:pPr>
      <w:r w:rsidRPr="00323365">
        <w:rPr>
          <w:color w:val="000000"/>
          <w:sz w:val="22"/>
          <w:szCs w:val="22"/>
        </w:rPr>
        <w:t>eine intramuskuläre Injektion</w:t>
      </w:r>
    </w:p>
    <w:p w14:paraId="0F50EF99" w14:textId="4F0EA63F" w:rsidR="00753EB7" w:rsidRPr="00323365" w:rsidDel="00F27AF0" w:rsidRDefault="00753EB7">
      <w:pPr>
        <w:widowControl w:val="0"/>
        <w:numPr>
          <w:ilvl w:val="0"/>
          <w:numId w:val="4"/>
        </w:numPr>
        <w:ind w:left="1134" w:hanging="567"/>
        <w:rPr>
          <w:del w:id="456" w:author="translator" w:date="2025-01-31T11:59:00Z"/>
          <w:color w:val="000000"/>
          <w:sz w:val="22"/>
          <w:szCs w:val="22"/>
        </w:rPr>
        <w:pPrChange w:id="457" w:author="translator" w:date="2025-01-31T11:59:00Z">
          <w:pPr>
            <w:widowControl w:val="0"/>
            <w:numPr>
              <w:numId w:val="3"/>
            </w:numPr>
            <w:tabs>
              <w:tab w:val="num" w:pos="570"/>
            </w:tabs>
            <w:ind w:left="1134" w:hanging="567"/>
          </w:pPr>
        </w:pPrChange>
      </w:pPr>
      <w:r w:rsidRPr="00323365">
        <w:rPr>
          <w:color w:val="000000"/>
          <w:sz w:val="22"/>
          <w:szCs w:val="22"/>
        </w:rPr>
        <w:t>eine kleine Verletzung wie eine Punktion großer Gefäße</w:t>
      </w:r>
      <w:del w:id="458" w:author="translator" w:date="2025-01-31T11:58:00Z">
        <w:r w:rsidRPr="00323365" w:rsidDel="00F27AF0">
          <w:rPr>
            <w:color w:val="000000"/>
            <w:sz w:val="22"/>
            <w:szCs w:val="22"/>
          </w:rPr>
          <w:delText xml:space="preserve"> oder eine e</w:delText>
        </w:r>
      </w:del>
      <w:del w:id="459" w:author="translator" w:date="2025-01-31T11:59:00Z">
        <w:r w:rsidRPr="00323365" w:rsidDel="00F27AF0">
          <w:rPr>
            <w:color w:val="000000"/>
            <w:sz w:val="22"/>
            <w:szCs w:val="22"/>
          </w:rPr>
          <w:delText>xterne Herzdruckmassage</w:delText>
        </w:r>
      </w:del>
    </w:p>
    <w:p w14:paraId="2F047110" w14:textId="6D0E084A" w:rsidR="00753EB7" w:rsidRPr="00323365" w:rsidRDefault="00753EB7" w:rsidP="00F27AF0">
      <w:pPr>
        <w:widowControl w:val="0"/>
        <w:numPr>
          <w:ilvl w:val="0"/>
          <w:numId w:val="4"/>
        </w:numPr>
        <w:ind w:left="1134" w:hanging="567"/>
        <w:rPr>
          <w:color w:val="000000"/>
          <w:sz w:val="22"/>
          <w:szCs w:val="22"/>
        </w:rPr>
      </w:pPr>
      <w:del w:id="460" w:author="translator" w:date="2025-01-31T11:59:00Z">
        <w:r w:rsidRPr="00323365" w:rsidDel="00F27AF0">
          <w:rPr>
            <w:color w:val="000000"/>
            <w:sz w:val="22"/>
            <w:szCs w:val="22"/>
          </w:rPr>
          <w:delText>wenn Sie weniger als 60 kg wiegen</w:delText>
        </w:r>
      </w:del>
    </w:p>
    <w:p w14:paraId="58723A4B" w14:textId="77777777" w:rsidR="00753EB7" w:rsidRPr="00323365" w:rsidRDefault="00753EB7" w:rsidP="00753EB7">
      <w:pPr>
        <w:widowControl w:val="0"/>
        <w:numPr>
          <w:ilvl w:val="0"/>
          <w:numId w:val="4"/>
        </w:numPr>
        <w:ind w:left="567" w:hanging="567"/>
        <w:rPr>
          <w:color w:val="000000"/>
          <w:sz w:val="22"/>
          <w:szCs w:val="22"/>
        </w:rPr>
      </w:pPr>
      <w:r w:rsidRPr="00323365">
        <w:rPr>
          <w:color w:val="000000"/>
          <w:sz w:val="22"/>
          <w:szCs w:val="22"/>
        </w:rPr>
        <w:t xml:space="preserve">wenn Sie über 80 Jahre alt sind. In dem Fall erwartet Sie unabhängig von der Behandlung mit </w:t>
      </w:r>
      <w:proofErr w:type="spellStart"/>
      <w:r w:rsidRPr="00323365">
        <w:rPr>
          <w:color w:val="000000"/>
          <w:sz w:val="22"/>
          <w:szCs w:val="22"/>
        </w:rPr>
        <w:t>Metalyse</w:t>
      </w:r>
      <w:proofErr w:type="spellEnd"/>
      <w:r w:rsidRPr="00323365">
        <w:rPr>
          <w:color w:val="000000"/>
          <w:sz w:val="22"/>
          <w:szCs w:val="22"/>
        </w:rPr>
        <w:t xml:space="preserve"> möglicherweise ein schlechteres Ergebnis.</w:t>
      </w:r>
      <w:r w:rsidRPr="00323365">
        <w:rPr>
          <w:color w:val="000000"/>
          <w:sz w:val="22"/>
          <w:szCs w:val="22"/>
        </w:rPr>
        <w:br/>
        <w:t xml:space="preserve">Im Allgemeinen ist das Nutzen-Risiko-Verhältnis von </w:t>
      </w:r>
      <w:proofErr w:type="spellStart"/>
      <w:r w:rsidRPr="00323365">
        <w:rPr>
          <w:color w:val="000000"/>
          <w:sz w:val="22"/>
          <w:szCs w:val="22"/>
        </w:rPr>
        <w:t>Metalyse</w:t>
      </w:r>
      <w:proofErr w:type="spellEnd"/>
      <w:r w:rsidRPr="00323365">
        <w:rPr>
          <w:color w:val="000000"/>
          <w:sz w:val="22"/>
          <w:szCs w:val="22"/>
        </w:rPr>
        <w:t xml:space="preserve"> bei Patienten über 80 Jahren jedoch positiv und das Alter allein ist kein Hindernis für eine Behandlung mit </w:t>
      </w:r>
      <w:proofErr w:type="spellStart"/>
      <w:r w:rsidRPr="00323365">
        <w:rPr>
          <w:color w:val="000000"/>
          <w:sz w:val="22"/>
          <w:szCs w:val="22"/>
        </w:rPr>
        <w:t>Metalyse</w:t>
      </w:r>
      <w:proofErr w:type="spellEnd"/>
      <w:r w:rsidRPr="00323365">
        <w:rPr>
          <w:color w:val="000000"/>
          <w:sz w:val="22"/>
          <w:szCs w:val="22"/>
        </w:rPr>
        <w:t>;</w:t>
      </w:r>
    </w:p>
    <w:p w14:paraId="7098D37C" w14:textId="77777777" w:rsidR="00F27AF0" w:rsidRPr="00323365" w:rsidRDefault="00F27AF0" w:rsidP="00F27AF0">
      <w:pPr>
        <w:widowControl w:val="0"/>
        <w:numPr>
          <w:ilvl w:val="0"/>
          <w:numId w:val="4"/>
        </w:numPr>
        <w:ind w:left="567" w:hanging="567"/>
        <w:rPr>
          <w:ins w:id="461" w:author="translator" w:date="2025-01-31T11:59:00Z"/>
          <w:color w:val="000000"/>
          <w:sz w:val="22"/>
          <w:szCs w:val="22"/>
        </w:rPr>
      </w:pPr>
      <w:ins w:id="462" w:author="translator" w:date="2025-01-31T11:59:00Z">
        <w:r w:rsidRPr="00323365">
          <w:rPr>
            <w:color w:val="000000"/>
            <w:sz w:val="22"/>
            <w:szCs w:val="22"/>
          </w:rPr>
          <w:t>wenn Sie für länger als 2 Minuten wiederbelebt wurden (Herzdruckmassage);</w:t>
        </w:r>
      </w:ins>
    </w:p>
    <w:p w14:paraId="31F63163" w14:textId="330A9321" w:rsidR="00F27AF0" w:rsidRPr="00323365" w:rsidRDefault="00F27AF0" w:rsidP="00F27AF0">
      <w:pPr>
        <w:widowControl w:val="0"/>
        <w:numPr>
          <w:ilvl w:val="0"/>
          <w:numId w:val="4"/>
        </w:numPr>
        <w:ind w:left="567" w:hanging="567"/>
        <w:rPr>
          <w:ins w:id="463" w:author="translator" w:date="2025-01-31T12:00:00Z"/>
          <w:color w:val="000000"/>
          <w:sz w:val="22"/>
          <w:szCs w:val="22"/>
        </w:rPr>
      </w:pPr>
      <w:ins w:id="464" w:author="translator" w:date="2025-01-31T11:59:00Z">
        <w:r w:rsidRPr="00323365">
          <w:rPr>
            <w:color w:val="000000"/>
            <w:sz w:val="22"/>
            <w:szCs w:val="22"/>
          </w:rPr>
          <w:t>wenn Sie jemals einen Schlaganfall erlitten haben, der durch ein Blutgerinnsel in einer Gehirnarterie verursacht wurde (ischämischer Schlaganfall)</w:t>
        </w:r>
      </w:ins>
      <w:ins w:id="465" w:author="translator" w:date="2025-01-31T15:20:00Z">
        <w:r w:rsidR="001016A1" w:rsidRPr="00323365">
          <w:rPr>
            <w:color w:val="000000"/>
            <w:sz w:val="22"/>
            <w:szCs w:val="22"/>
          </w:rPr>
          <w:t>;</w:t>
        </w:r>
      </w:ins>
    </w:p>
    <w:p w14:paraId="074931A8" w14:textId="270E8B5E" w:rsidR="00F27AF0" w:rsidRPr="00323365" w:rsidRDefault="00F27AF0" w:rsidP="00F27AF0">
      <w:pPr>
        <w:widowControl w:val="0"/>
        <w:numPr>
          <w:ilvl w:val="0"/>
          <w:numId w:val="4"/>
        </w:numPr>
        <w:ind w:left="567" w:hanging="567"/>
        <w:rPr>
          <w:ins w:id="466" w:author="translator" w:date="2025-01-31T12:01:00Z"/>
          <w:color w:val="000000"/>
          <w:sz w:val="22"/>
          <w:szCs w:val="22"/>
        </w:rPr>
      </w:pPr>
      <w:ins w:id="467" w:author="translator" w:date="2025-01-31T12:01:00Z">
        <w:r w:rsidRPr="00323365">
          <w:rPr>
            <w:color w:val="000000"/>
            <w:sz w:val="22"/>
            <w:szCs w:val="22"/>
          </w:rPr>
          <w:t xml:space="preserve">wenn Sie an einer krankhaften Veränderung der Herzklappen (z. B. </w:t>
        </w:r>
        <w:proofErr w:type="spellStart"/>
        <w:r w:rsidRPr="00323365">
          <w:rPr>
            <w:color w:val="000000"/>
            <w:sz w:val="22"/>
            <w:szCs w:val="22"/>
          </w:rPr>
          <w:t>Mitralklappenstenose</w:t>
        </w:r>
        <w:proofErr w:type="spellEnd"/>
        <w:r w:rsidRPr="00323365">
          <w:rPr>
            <w:color w:val="000000"/>
            <w:sz w:val="22"/>
            <w:szCs w:val="22"/>
          </w:rPr>
          <w:t xml:space="preserve">) mit </w:t>
        </w:r>
        <w:del w:id="468" w:author="BI Author" w:date="2025-06-04T14:21:00Z">
          <w:r w:rsidRPr="00323365" w:rsidDel="003E2C1F">
            <w:rPr>
              <w:color w:val="000000"/>
              <w:sz w:val="22"/>
              <w:szCs w:val="22"/>
            </w:rPr>
            <w:delText>unregelmäßigem Herzschlag</w:delText>
          </w:r>
        </w:del>
      </w:ins>
      <w:ins w:id="469" w:author="BI Author" w:date="2025-06-04T14:21:00Z">
        <w:r w:rsidR="003E2C1F">
          <w:rPr>
            <w:color w:val="000000"/>
            <w:sz w:val="22"/>
            <w:szCs w:val="22"/>
          </w:rPr>
          <w:t>Herzrhythmusstörung</w:t>
        </w:r>
      </w:ins>
      <w:ins w:id="470" w:author="translator" w:date="2025-01-31T12:01:00Z">
        <w:r w:rsidRPr="00323365">
          <w:rPr>
            <w:color w:val="000000"/>
            <w:sz w:val="22"/>
            <w:szCs w:val="22"/>
          </w:rPr>
          <w:t xml:space="preserve"> (z. B. Vorhofflimmern) leiden;</w:t>
        </w:r>
      </w:ins>
    </w:p>
    <w:p w14:paraId="43A25707" w14:textId="3C9E7A6A" w:rsidR="00F27AF0" w:rsidRPr="00323365" w:rsidRDefault="00F27AF0" w:rsidP="00F27AF0">
      <w:pPr>
        <w:widowControl w:val="0"/>
        <w:numPr>
          <w:ilvl w:val="0"/>
          <w:numId w:val="4"/>
        </w:numPr>
        <w:ind w:left="567" w:hanging="567"/>
        <w:rPr>
          <w:ins w:id="471" w:author="translator" w:date="2025-01-31T12:01:00Z"/>
          <w:color w:val="000000"/>
          <w:sz w:val="22"/>
          <w:szCs w:val="22"/>
        </w:rPr>
      </w:pPr>
      <w:ins w:id="472" w:author="translator" w:date="2025-01-31T12:01:00Z">
        <w:r w:rsidRPr="00323365">
          <w:rPr>
            <w:color w:val="000000"/>
            <w:sz w:val="22"/>
            <w:szCs w:val="22"/>
          </w:rPr>
          <w:t>wenn Sie hohen Blutdruck haben;</w:t>
        </w:r>
      </w:ins>
    </w:p>
    <w:p w14:paraId="78DF40EF" w14:textId="6D702422" w:rsidR="00F27AF0" w:rsidRPr="00323365" w:rsidRDefault="00F27AF0" w:rsidP="00F27AF0">
      <w:pPr>
        <w:widowControl w:val="0"/>
        <w:numPr>
          <w:ilvl w:val="0"/>
          <w:numId w:val="4"/>
        </w:numPr>
        <w:ind w:left="567" w:hanging="567"/>
        <w:rPr>
          <w:ins w:id="473" w:author="translator" w:date="2025-01-31T12:02:00Z"/>
          <w:color w:val="000000"/>
          <w:sz w:val="22"/>
          <w:szCs w:val="22"/>
        </w:rPr>
      </w:pPr>
      <w:ins w:id="474" w:author="translator" w:date="2025-01-31T12:02:00Z">
        <w:r w:rsidRPr="00323365">
          <w:rPr>
            <w:color w:val="000000"/>
            <w:sz w:val="22"/>
            <w:szCs w:val="22"/>
          </w:rPr>
          <w:t>wenn Sie zu Beginn Ihres Schlaganfalls Krämpfe (Konvulsionen) hatten;</w:t>
        </w:r>
      </w:ins>
    </w:p>
    <w:p w14:paraId="08E6D2B7" w14:textId="06B43448" w:rsidR="00F27AF0" w:rsidRPr="00323365" w:rsidRDefault="00F27AF0" w:rsidP="00F27AF0">
      <w:pPr>
        <w:widowControl w:val="0"/>
        <w:numPr>
          <w:ilvl w:val="0"/>
          <w:numId w:val="4"/>
        </w:numPr>
        <w:ind w:left="567" w:hanging="567"/>
        <w:rPr>
          <w:ins w:id="475" w:author="translator" w:date="2025-01-31T12:03:00Z"/>
          <w:color w:val="000000"/>
          <w:sz w:val="22"/>
          <w:szCs w:val="22"/>
        </w:rPr>
      </w:pPr>
      <w:ins w:id="476" w:author="translator" w:date="2025-01-31T12:02:00Z">
        <w:r w:rsidRPr="00323365">
          <w:rPr>
            <w:color w:val="000000"/>
            <w:sz w:val="22"/>
            <w:szCs w:val="22"/>
          </w:rPr>
          <w:t>wenn Sie Diabet</w:t>
        </w:r>
      </w:ins>
      <w:ins w:id="477" w:author="translator" w:date="2025-01-31T15:21:00Z">
        <w:r w:rsidR="001016A1" w:rsidRPr="00323365">
          <w:rPr>
            <w:color w:val="000000"/>
            <w:sz w:val="22"/>
            <w:szCs w:val="22"/>
          </w:rPr>
          <w:t>iker sind</w:t>
        </w:r>
      </w:ins>
      <w:ins w:id="478" w:author="translator" w:date="2025-01-31T12:02:00Z">
        <w:r w:rsidRPr="00323365">
          <w:rPr>
            <w:color w:val="000000"/>
            <w:sz w:val="22"/>
            <w:szCs w:val="22"/>
          </w:rPr>
          <w:t>;</w:t>
        </w:r>
      </w:ins>
    </w:p>
    <w:p w14:paraId="7580C458" w14:textId="62BA96FF" w:rsidR="00F27AF0" w:rsidRPr="00323365" w:rsidRDefault="00F27AF0" w:rsidP="00F27AF0">
      <w:pPr>
        <w:widowControl w:val="0"/>
        <w:numPr>
          <w:ilvl w:val="0"/>
          <w:numId w:val="4"/>
        </w:numPr>
        <w:ind w:left="567" w:hanging="567"/>
        <w:rPr>
          <w:ins w:id="479" w:author="translator" w:date="2025-01-31T11:59:00Z"/>
          <w:color w:val="000000"/>
          <w:sz w:val="22"/>
          <w:szCs w:val="22"/>
        </w:rPr>
      </w:pPr>
      <w:ins w:id="480" w:author="translator" w:date="2025-01-31T12:03:00Z">
        <w:del w:id="481" w:author="translator 1" w:date="2025-06-16T09:09:00Z">
          <w:r w:rsidRPr="00323365" w:rsidDel="007E68A4">
            <w:rPr>
              <w:color w:val="000000"/>
              <w:sz w:val="22"/>
              <w:szCs w:val="22"/>
            </w:rPr>
            <w:delText xml:space="preserve">wenn </w:delText>
          </w:r>
        </w:del>
      </w:ins>
      <w:ins w:id="482" w:author="translator" w:date="2025-01-31T15:22:00Z">
        <w:del w:id="483" w:author="translator 1" w:date="2025-06-16T09:09:00Z">
          <w:r w:rsidR="001016A1" w:rsidRPr="00323365" w:rsidDel="007E68A4">
            <w:rPr>
              <w:color w:val="000000"/>
              <w:sz w:val="22"/>
              <w:szCs w:val="22"/>
            </w:rPr>
            <w:delText>der Zuckergehalt</w:delText>
          </w:r>
        </w:del>
      </w:ins>
      <w:ins w:id="484" w:author="BI Author" w:date="2025-06-04T14:23:00Z">
        <w:del w:id="485" w:author="translator 1" w:date="2025-06-16T09:09:00Z">
          <w:r w:rsidR="003E2C1F" w:rsidDel="007E68A4">
            <w:rPr>
              <w:color w:val="000000"/>
              <w:sz w:val="22"/>
              <w:szCs w:val="22"/>
            </w:rPr>
            <w:delText>Blutzuckerwert</w:delText>
          </w:r>
        </w:del>
      </w:ins>
      <w:ins w:id="486" w:author="translator" w:date="2025-01-31T12:03:00Z">
        <w:del w:id="487" w:author="translator 1" w:date="2025-06-16T09:09:00Z">
          <w:r w:rsidRPr="00323365" w:rsidDel="007E68A4">
            <w:rPr>
              <w:color w:val="000000"/>
              <w:sz w:val="22"/>
              <w:szCs w:val="22"/>
            </w:rPr>
            <w:delText xml:space="preserve"> (Glu</w:delText>
          </w:r>
        </w:del>
      </w:ins>
      <w:ins w:id="488" w:author="translator" w:date="2025-01-31T15:22:00Z">
        <w:del w:id="489" w:author="translator 1" w:date="2025-06-16T09:09:00Z">
          <w:r w:rsidR="001016A1" w:rsidRPr="00323365" w:rsidDel="007E68A4">
            <w:rPr>
              <w:color w:val="000000"/>
              <w:sz w:val="22"/>
              <w:szCs w:val="22"/>
            </w:rPr>
            <w:delText>k</w:delText>
          </w:r>
        </w:del>
      </w:ins>
      <w:ins w:id="490" w:author="translator" w:date="2025-01-31T12:03:00Z">
        <w:del w:id="491" w:author="translator 1" w:date="2025-06-16T09:09:00Z">
          <w:r w:rsidRPr="00323365" w:rsidDel="007E68A4">
            <w:rPr>
              <w:color w:val="000000"/>
              <w:sz w:val="22"/>
              <w:szCs w:val="22"/>
            </w:rPr>
            <w:delText>ose) in Ihrem Blut sehr niedrig (unter 50 mg/dl) oder sehr hoch (über 400</w:delText>
          </w:r>
        </w:del>
      </w:ins>
      <w:ins w:id="492" w:author="translator" w:date="2025-01-31T12:04:00Z">
        <w:del w:id="493" w:author="translator 1" w:date="2025-06-16T09:09:00Z">
          <w:r w:rsidRPr="00323365" w:rsidDel="007E68A4">
            <w:rPr>
              <w:color w:val="000000"/>
              <w:sz w:val="22"/>
              <w:szCs w:val="22"/>
            </w:rPr>
            <w:delText> mg/dl</w:delText>
          </w:r>
        </w:del>
      </w:ins>
      <w:ins w:id="494" w:author="translator" w:date="2025-01-31T12:03:00Z">
        <w:del w:id="495" w:author="translator 1" w:date="2025-06-16T09:09:00Z">
          <w:r w:rsidRPr="00323365" w:rsidDel="007E68A4">
            <w:rPr>
              <w:color w:val="000000"/>
              <w:sz w:val="22"/>
              <w:szCs w:val="22"/>
            </w:rPr>
            <w:delText>) ist;</w:delText>
          </w:r>
        </w:del>
      </w:ins>
      <w:ins w:id="496" w:author="translator 1" w:date="2025-06-16T09:09:00Z">
        <w:r w:rsidR="007E68A4">
          <w:rPr>
            <w:color w:val="000000"/>
            <w:sz w:val="22"/>
            <w:szCs w:val="22"/>
          </w:rPr>
          <w:t xml:space="preserve">wenn </w:t>
        </w:r>
      </w:ins>
      <w:ins w:id="497" w:author="translator 1" w:date="2025-06-16T09:11:00Z">
        <w:r w:rsidR="007E68A4">
          <w:rPr>
            <w:color w:val="000000"/>
            <w:sz w:val="22"/>
            <w:szCs w:val="22"/>
          </w:rPr>
          <w:t xml:space="preserve">Sie auch nach der </w:t>
        </w:r>
      </w:ins>
      <w:ins w:id="498" w:author="translator 1" w:date="2025-06-16T09:12:00Z">
        <w:r w:rsidR="007E68A4">
          <w:rPr>
            <w:color w:val="000000"/>
            <w:sz w:val="22"/>
            <w:szCs w:val="22"/>
          </w:rPr>
          <w:t>Korrektur eines niedrigen Blutzuckerwerts weiterhin</w:t>
        </w:r>
      </w:ins>
      <w:ins w:id="499" w:author="translator 1" w:date="2025-06-16T09:09:00Z">
        <w:r w:rsidR="007E68A4">
          <w:rPr>
            <w:color w:val="000000"/>
            <w:sz w:val="22"/>
            <w:szCs w:val="22"/>
          </w:rPr>
          <w:t xml:space="preserve"> Anzeichen </w:t>
        </w:r>
      </w:ins>
      <w:ins w:id="500" w:author="translator 1" w:date="2025-06-16T09:10:00Z">
        <w:r w:rsidR="007E68A4">
          <w:rPr>
            <w:color w:val="000000"/>
            <w:sz w:val="22"/>
            <w:szCs w:val="22"/>
          </w:rPr>
          <w:t xml:space="preserve">eines akuten ischämischen Schlaganfalls </w:t>
        </w:r>
      </w:ins>
      <w:ins w:id="501" w:author="translator 1" w:date="2025-06-16T09:12:00Z">
        <w:r w:rsidR="007E68A4">
          <w:rPr>
            <w:color w:val="000000"/>
            <w:sz w:val="22"/>
            <w:szCs w:val="22"/>
          </w:rPr>
          <w:t>zeigen</w:t>
        </w:r>
      </w:ins>
      <w:ins w:id="502" w:author="translator 1" w:date="2025-06-16T09:11:00Z">
        <w:r w:rsidR="007E68A4">
          <w:rPr>
            <w:color w:val="000000"/>
            <w:sz w:val="22"/>
            <w:szCs w:val="22"/>
          </w:rPr>
          <w:t>;</w:t>
        </w:r>
      </w:ins>
      <w:ins w:id="503" w:author="translator 1" w:date="2025-06-17T11:33:00Z">
        <w:r w:rsidR="008E700E">
          <w:rPr>
            <w:color w:val="000000"/>
            <w:sz w:val="22"/>
            <w:szCs w:val="22"/>
          </w:rPr>
          <w:t xml:space="preserve"> Ihr Arzt wird möglicherweise </w:t>
        </w:r>
      </w:ins>
      <w:ins w:id="504" w:author="translator 1" w:date="2025-06-17T11:34:00Z">
        <w:r w:rsidR="008E700E" w:rsidRPr="008E700E">
          <w:rPr>
            <w:color w:val="000000"/>
            <w:sz w:val="22"/>
            <w:szCs w:val="22"/>
          </w:rPr>
          <w:t xml:space="preserve">dennoch eine </w:t>
        </w:r>
        <w:proofErr w:type="spellStart"/>
        <w:r w:rsidR="008E700E" w:rsidRPr="008E700E">
          <w:rPr>
            <w:color w:val="000000"/>
            <w:sz w:val="22"/>
            <w:szCs w:val="22"/>
          </w:rPr>
          <w:t>th</w:t>
        </w:r>
      </w:ins>
      <w:ins w:id="505" w:author="translator 1" w:date="2025-06-17T14:15:00Z">
        <w:r w:rsidR="000A2ED2">
          <w:rPr>
            <w:color w:val="000000"/>
            <w:sz w:val="22"/>
            <w:szCs w:val="22"/>
          </w:rPr>
          <w:t>r</w:t>
        </w:r>
      </w:ins>
      <w:ins w:id="506" w:author="translator 1" w:date="2025-06-17T11:34:00Z">
        <w:r w:rsidR="008E700E" w:rsidRPr="008E700E">
          <w:rPr>
            <w:color w:val="000000"/>
            <w:sz w:val="22"/>
            <w:szCs w:val="22"/>
          </w:rPr>
          <w:t>ombol</w:t>
        </w:r>
      </w:ins>
      <w:ins w:id="507" w:author="translator 1" w:date="2025-06-17T14:17:00Z">
        <w:r w:rsidR="000A2ED2">
          <w:rPr>
            <w:color w:val="000000"/>
            <w:sz w:val="22"/>
            <w:szCs w:val="22"/>
          </w:rPr>
          <w:t>yt</w:t>
        </w:r>
      </w:ins>
      <w:ins w:id="508" w:author="translator 1" w:date="2025-06-17T11:34:00Z">
        <w:r w:rsidR="008E700E" w:rsidRPr="008E700E">
          <w:rPr>
            <w:color w:val="000000"/>
            <w:sz w:val="22"/>
            <w:szCs w:val="22"/>
          </w:rPr>
          <w:t>ische</w:t>
        </w:r>
        <w:proofErr w:type="spellEnd"/>
        <w:r w:rsidR="008E700E" w:rsidRPr="008E700E">
          <w:rPr>
            <w:color w:val="000000"/>
            <w:sz w:val="22"/>
            <w:szCs w:val="22"/>
          </w:rPr>
          <w:t xml:space="preserve"> Behandlung in Betracht</w:t>
        </w:r>
        <w:r w:rsidR="008E700E">
          <w:rPr>
            <w:color w:val="000000"/>
            <w:sz w:val="22"/>
            <w:szCs w:val="22"/>
          </w:rPr>
          <w:t xml:space="preserve"> ziehen;</w:t>
        </w:r>
      </w:ins>
    </w:p>
    <w:p w14:paraId="14F7C9C2" w14:textId="77777777" w:rsidR="00753EB7" w:rsidRPr="00323365" w:rsidRDefault="00753EB7" w:rsidP="00753EB7">
      <w:pPr>
        <w:widowControl w:val="0"/>
        <w:numPr>
          <w:ilvl w:val="0"/>
          <w:numId w:val="4"/>
        </w:numPr>
        <w:ind w:left="567" w:hanging="567"/>
        <w:rPr>
          <w:color w:val="000000"/>
          <w:sz w:val="22"/>
          <w:szCs w:val="22"/>
        </w:rPr>
      </w:pPr>
      <w:r w:rsidRPr="00323365">
        <w:rPr>
          <w:color w:val="000000"/>
          <w:sz w:val="22"/>
          <w:szCs w:val="22"/>
        </w:rPr>
        <w:t xml:space="preserve">wenn Sie schon früher einmal </w:t>
      </w:r>
      <w:proofErr w:type="spellStart"/>
      <w:r w:rsidRPr="00323365">
        <w:rPr>
          <w:color w:val="000000"/>
          <w:sz w:val="22"/>
          <w:szCs w:val="22"/>
        </w:rPr>
        <w:t>Metalyse</w:t>
      </w:r>
      <w:proofErr w:type="spellEnd"/>
      <w:r w:rsidRPr="00323365">
        <w:rPr>
          <w:color w:val="000000"/>
          <w:sz w:val="22"/>
          <w:szCs w:val="22"/>
        </w:rPr>
        <w:t xml:space="preserve"> erhalten haben.</w:t>
      </w:r>
    </w:p>
    <w:p w14:paraId="0103E5DC" w14:textId="77777777" w:rsidR="00753EB7" w:rsidRPr="00323365" w:rsidRDefault="00753EB7" w:rsidP="00753EB7">
      <w:pPr>
        <w:widowControl w:val="0"/>
        <w:rPr>
          <w:color w:val="000000"/>
          <w:sz w:val="22"/>
          <w:szCs w:val="22"/>
        </w:rPr>
      </w:pPr>
    </w:p>
    <w:p w14:paraId="0D95CCE4" w14:textId="77777777" w:rsidR="00753EB7" w:rsidRPr="00323365" w:rsidRDefault="00753EB7" w:rsidP="00753EB7">
      <w:pPr>
        <w:keepNext/>
        <w:keepLines/>
        <w:rPr>
          <w:b/>
          <w:color w:val="000000"/>
          <w:sz w:val="22"/>
          <w:szCs w:val="22"/>
        </w:rPr>
      </w:pPr>
      <w:r w:rsidRPr="00323365">
        <w:rPr>
          <w:b/>
          <w:color w:val="000000"/>
          <w:sz w:val="22"/>
          <w:szCs w:val="22"/>
        </w:rPr>
        <w:lastRenderedPageBreak/>
        <w:t>Kinder und Jugendliche</w:t>
      </w:r>
    </w:p>
    <w:p w14:paraId="46E20180" w14:textId="77777777" w:rsidR="00753EB7" w:rsidRPr="00323365" w:rsidRDefault="00753EB7" w:rsidP="00753EB7">
      <w:pPr>
        <w:widowControl w:val="0"/>
        <w:rPr>
          <w:color w:val="000000"/>
          <w:sz w:val="22"/>
          <w:szCs w:val="22"/>
        </w:rPr>
      </w:pPr>
      <w:r w:rsidRPr="00323365">
        <w:rPr>
          <w:color w:val="000000"/>
          <w:sz w:val="22"/>
          <w:szCs w:val="22"/>
        </w:rPr>
        <w:t xml:space="preserve">Die Anwendung von </w:t>
      </w:r>
      <w:proofErr w:type="spellStart"/>
      <w:r w:rsidRPr="00323365">
        <w:rPr>
          <w:color w:val="000000"/>
          <w:sz w:val="22"/>
          <w:szCs w:val="22"/>
        </w:rPr>
        <w:t>Metalyse</w:t>
      </w:r>
      <w:proofErr w:type="spellEnd"/>
      <w:r w:rsidRPr="00323365">
        <w:rPr>
          <w:color w:val="000000"/>
          <w:sz w:val="22"/>
          <w:szCs w:val="22"/>
        </w:rPr>
        <w:t xml:space="preserve"> bei Kindern und Jugendlichen unter 18 Jahren wird nicht empfohlen.</w:t>
      </w:r>
    </w:p>
    <w:p w14:paraId="67605318" w14:textId="77777777" w:rsidR="00753EB7" w:rsidRPr="00323365" w:rsidRDefault="00753EB7" w:rsidP="00753EB7">
      <w:pPr>
        <w:widowControl w:val="0"/>
        <w:rPr>
          <w:color w:val="000000"/>
          <w:sz w:val="22"/>
          <w:szCs w:val="22"/>
        </w:rPr>
      </w:pPr>
    </w:p>
    <w:p w14:paraId="75609BBA" w14:textId="77777777" w:rsidR="00753EB7" w:rsidRPr="00323365" w:rsidRDefault="00753EB7" w:rsidP="00753EB7">
      <w:pPr>
        <w:keepNext/>
        <w:keepLines/>
        <w:rPr>
          <w:color w:val="000000"/>
          <w:sz w:val="22"/>
          <w:szCs w:val="22"/>
        </w:rPr>
      </w:pPr>
      <w:r w:rsidRPr="00323365">
        <w:rPr>
          <w:b/>
          <w:color w:val="000000"/>
          <w:sz w:val="22"/>
          <w:szCs w:val="22"/>
        </w:rPr>
        <w:t xml:space="preserve">Anwendung von </w:t>
      </w:r>
      <w:proofErr w:type="spellStart"/>
      <w:r w:rsidRPr="00323365">
        <w:rPr>
          <w:b/>
          <w:color w:val="000000"/>
          <w:sz w:val="22"/>
          <w:szCs w:val="22"/>
        </w:rPr>
        <w:t>Metalyse</w:t>
      </w:r>
      <w:proofErr w:type="spellEnd"/>
      <w:r w:rsidRPr="00323365">
        <w:rPr>
          <w:b/>
          <w:color w:val="000000"/>
          <w:sz w:val="22"/>
          <w:szCs w:val="22"/>
        </w:rPr>
        <w:t xml:space="preserve"> zusammen mit anderen Arzneimitteln</w:t>
      </w:r>
    </w:p>
    <w:p w14:paraId="164330E0" w14:textId="4B1E9486" w:rsidR="00753EB7" w:rsidRPr="00323365" w:rsidRDefault="00753EB7" w:rsidP="00753EB7">
      <w:pPr>
        <w:widowControl w:val="0"/>
        <w:rPr>
          <w:color w:val="000000"/>
          <w:sz w:val="22"/>
          <w:szCs w:val="22"/>
        </w:rPr>
      </w:pPr>
      <w:r w:rsidRPr="00323365">
        <w:rPr>
          <w:color w:val="000000"/>
          <w:sz w:val="22"/>
          <w:szCs w:val="22"/>
        </w:rPr>
        <w:t>Informieren Sie Ihren Arzt oder Apotheker, wenn Sie andere Arzneimittel einnehmen</w:t>
      </w:r>
      <w:ins w:id="509" w:author="translator" w:date="2025-02-04T12:30:00Z">
        <w:r w:rsidR="00DD1D1C" w:rsidRPr="00323365">
          <w:rPr>
            <w:color w:val="000000"/>
            <w:sz w:val="22"/>
            <w:szCs w:val="22"/>
          </w:rPr>
          <w:t>/anwenden</w:t>
        </w:r>
      </w:ins>
      <w:r w:rsidRPr="00323365">
        <w:rPr>
          <w:color w:val="000000"/>
          <w:sz w:val="22"/>
          <w:szCs w:val="22"/>
        </w:rPr>
        <w:t>, kürzlich andere Arzneimittel eingenommen</w:t>
      </w:r>
      <w:ins w:id="510" w:author="translator" w:date="2025-02-04T12:30:00Z">
        <w:r w:rsidR="00DD1D1C" w:rsidRPr="00323365">
          <w:rPr>
            <w:color w:val="000000"/>
            <w:sz w:val="22"/>
            <w:szCs w:val="22"/>
          </w:rPr>
          <w:t>/</w:t>
        </w:r>
      </w:ins>
      <w:ins w:id="511" w:author="translator" w:date="2025-02-04T12:31:00Z">
        <w:r w:rsidR="00DD1D1C" w:rsidRPr="00323365">
          <w:rPr>
            <w:color w:val="000000"/>
            <w:sz w:val="22"/>
            <w:szCs w:val="22"/>
          </w:rPr>
          <w:t>angewendet</w:t>
        </w:r>
      </w:ins>
      <w:r w:rsidRPr="00323365">
        <w:rPr>
          <w:color w:val="000000"/>
          <w:sz w:val="22"/>
          <w:szCs w:val="22"/>
        </w:rPr>
        <w:t xml:space="preserve"> haben oder beabsichtigen, andere Arzneimittel einzunehmen</w:t>
      </w:r>
      <w:ins w:id="512" w:author="translator" w:date="2025-02-04T12:31:00Z">
        <w:r w:rsidR="00DD1D1C" w:rsidRPr="00323365">
          <w:rPr>
            <w:color w:val="000000"/>
            <w:sz w:val="22"/>
            <w:szCs w:val="22"/>
          </w:rPr>
          <w:t>/anzuwenden</w:t>
        </w:r>
      </w:ins>
      <w:r w:rsidRPr="00323365">
        <w:rPr>
          <w:color w:val="000000"/>
          <w:sz w:val="22"/>
          <w:szCs w:val="22"/>
        </w:rPr>
        <w:t>. Es ist besonders wichtig, dass Sie Ihren Arzt informieren, wenn Sie die folgenden Arzneimittel einnehmen oder kürzlich eingenommen haben:</w:t>
      </w:r>
    </w:p>
    <w:p w14:paraId="2AB6B00F" w14:textId="77777777" w:rsidR="00753EB7" w:rsidRPr="00323365" w:rsidRDefault="00753EB7" w:rsidP="00753EB7">
      <w:pPr>
        <w:pStyle w:val="Listenabsatz"/>
        <w:widowControl w:val="0"/>
        <w:numPr>
          <w:ilvl w:val="0"/>
          <w:numId w:val="24"/>
        </w:numPr>
        <w:ind w:left="567" w:hanging="567"/>
        <w:rPr>
          <w:color w:val="000000"/>
          <w:sz w:val="22"/>
          <w:szCs w:val="22"/>
        </w:rPr>
      </w:pPr>
      <w:r w:rsidRPr="00323365">
        <w:rPr>
          <w:color w:val="000000"/>
          <w:sz w:val="22"/>
          <w:szCs w:val="22"/>
        </w:rPr>
        <w:t>jedwede Arzneimittel, die Ihr Blut verdünnen,</w:t>
      </w:r>
    </w:p>
    <w:p w14:paraId="3D8CE925" w14:textId="77777777" w:rsidR="00753EB7" w:rsidRPr="00323365" w:rsidRDefault="00753EB7" w:rsidP="00753EB7">
      <w:pPr>
        <w:pStyle w:val="Listenabsatz"/>
        <w:widowControl w:val="0"/>
        <w:numPr>
          <w:ilvl w:val="0"/>
          <w:numId w:val="24"/>
        </w:numPr>
        <w:ind w:left="567" w:hanging="567"/>
        <w:rPr>
          <w:color w:val="000000"/>
          <w:sz w:val="22"/>
          <w:szCs w:val="22"/>
        </w:rPr>
      </w:pPr>
      <w:r w:rsidRPr="00323365">
        <w:rPr>
          <w:color w:val="000000"/>
          <w:sz w:val="22"/>
          <w:szCs w:val="22"/>
        </w:rPr>
        <w:t>bestimmte Arzneimittel zur Behandlung von Bluthochdruck (ACE</w:t>
      </w:r>
      <w:r w:rsidRPr="00323365">
        <w:rPr>
          <w:color w:val="000000"/>
          <w:sz w:val="22"/>
          <w:szCs w:val="22"/>
        </w:rPr>
        <w:noBreakHyphen/>
        <w:t>Hemmer).</w:t>
      </w:r>
    </w:p>
    <w:p w14:paraId="61D90509" w14:textId="77777777" w:rsidR="00753EB7" w:rsidRPr="00323365" w:rsidRDefault="00753EB7" w:rsidP="00753EB7">
      <w:pPr>
        <w:widowControl w:val="0"/>
        <w:rPr>
          <w:color w:val="000000"/>
          <w:sz w:val="22"/>
          <w:szCs w:val="22"/>
        </w:rPr>
      </w:pPr>
    </w:p>
    <w:p w14:paraId="5DA306E1" w14:textId="77777777" w:rsidR="00753EB7" w:rsidRPr="00323365" w:rsidRDefault="00753EB7" w:rsidP="00753EB7">
      <w:pPr>
        <w:keepNext/>
        <w:keepLines/>
        <w:rPr>
          <w:b/>
          <w:color w:val="000000"/>
          <w:sz w:val="22"/>
          <w:szCs w:val="22"/>
        </w:rPr>
      </w:pPr>
      <w:r w:rsidRPr="00323365">
        <w:rPr>
          <w:b/>
          <w:color w:val="000000"/>
          <w:sz w:val="22"/>
          <w:szCs w:val="22"/>
        </w:rPr>
        <w:t>Schwangerschaft und Stillzeit</w:t>
      </w:r>
    </w:p>
    <w:p w14:paraId="524BD30F" w14:textId="77777777" w:rsidR="00753EB7" w:rsidRPr="00323365" w:rsidRDefault="00753EB7" w:rsidP="00753EB7">
      <w:pPr>
        <w:widowControl w:val="0"/>
        <w:rPr>
          <w:color w:val="000000"/>
          <w:sz w:val="22"/>
          <w:szCs w:val="22"/>
        </w:rPr>
      </w:pPr>
      <w:r w:rsidRPr="00323365">
        <w:rPr>
          <w:color w:val="000000"/>
          <w:sz w:val="22"/>
          <w:szCs w:val="22"/>
        </w:rPr>
        <w:t>Wenn Sie schwanger sind oder stillen, oder wenn Sie vermuten, schwanger zu sein oder beabsichtigen, schwanger zu werden, fragen Sie vor der Anwendung dieses Arzneimittels Ihren Arzt um Rat.</w:t>
      </w:r>
    </w:p>
    <w:p w14:paraId="41ECC0D0" w14:textId="77777777" w:rsidR="00753EB7" w:rsidRPr="00323365" w:rsidRDefault="00753EB7" w:rsidP="00753EB7">
      <w:pPr>
        <w:widowControl w:val="0"/>
        <w:rPr>
          <w:ins w:id="513" w:author="translator" w:date="2025-01-31T12:04:00Z"/>
          <w:color w:val="000000"/>
          <w:sz w:val="22"/>
          <w:szCs w:val="22"/>
        </w:rPr>
      </w:pPr>
    </w:p>
    <w:p w14:paraId="44CE387C" w14:textId="77777777" w:rsidR="00F27AF0" w:rsidRPr="00323365" w:rsidRDefault="00F27AF0">
      <w:pPr>
        <w:keepNext/>
        <w:widowControl w:val="0"/>
        <w:rPr>
          <w:ins w:id="514" w:author="translator" w:date="2025-01-31T12:04:00Z"/>
          <w:b/>
          <w:color w:val="000000"/>
          <w:sz w:val="22"/>
          <w:szCs w:val="22"/>
        </w:rPr>
        <w:pPrChange w:id="515" w:author="translator" w:date="2025-02-04T12:17:00Z">
          <w:pPr>
            <w:widowControl w:val="0"/>
          </w:pPr>
        </w:pPrChange>
      </w:pPr>
      <w:proofErr w:type="spellStart"/>
      <w:ins w:id="516" w:author="translator" w:date="2025-01-31T12:04:00Z">
        <w:r w:rsidRPr="00323365">
          <w:rPr>
            <w:b/>
            <w:color w:val="000000"/>
            <w:sz w:val="22"/>
            <w:szCs w:val="22"/>
          </w:rPr>
          <w:t>Metalyse</w:t>
        </w:r>
        <w:proofErr w:type="spellEnd"/>
        <w:r w:rsidRPr="00323365">
          <w:rPr>
            <w:b/>
            <w:color w:val="000000"/>
            <w:sz w:val="22"/>
            <w:szCs w:val="22"/>
          </w:rPr>
          <w:t xml:space="preserve"> enthält </w:t>
        </w:r>
        <w:proofErr w:type="spellStart"/>
        <w:r w:rsidRPr="00323365">
          <w:rPr>
            <w:b/>
            <w:color w:val="000000"/>
            <w:sz w:val="22"/>
            <w:szCs w:val="22"/>
          </w:rPr>
          <w:t>Polysorbat</w:t>
        </w:r>
        <w:proofErr w:type="spellEnd"/>
        <w:r w:rsidRPr="00323365">
          <w:rPr>
            <w:b/>
            <w:color w:val="000000"/>
            <w:sz w:val="22"/>
            <w:szCs w:val="22"/>
          </w:rPr>
          <w:t> 20</w:t>
        </w:r>
      </w:ins>
    </w:p>
    <w:p w14:paraId="197491B8" w14:textId="3A519A33" w:rsidR="00F27AF0" w:rsidRPr="003E2C1F" w:rsidRDefault="00F27AF0" w:rsidP="00F27AF0">
      <w:pPr>
        <w:widowControl w:val="0"/>
        <w:rPr>
          <w:ins w:id="517" w:author="translator" w:date="2025-01-31T12:04:00Z"/>
          <w:strike/>
          <w:color w:val="000000"/>
          <w:sz w:val="22"/>
          <w:szCs w:val="22"/>
          <w:rPrChange w:id="518" w:author="BI Author" w:date="2025-06-04T14:24:00Z">
            <w:rPr>
              <w:ins w:id="519" w:author="translator" w:date="2025-01-31T12:04:00Z"/>
              <w:color w:val="000000"/>
              <w:sz w:val="22"/>
              <w:szCs w:val="22"/>
            </w:rPr>
          </w:rPrChange>
        </w:rPr>
      </w:pPr>
      <w:ins w:id="520" w:author="translator" w:date="2025-01-31T12:04:00Z">
        <w:r w:rsidRPr="00323365">
          <w:rPr>
            <w:color w:val="000000"/>
            <w:sz w:val="22"/>
            <w:szCs w:val="22"/>
          </w:rPr>
          <w:t xml:space="preserve">Dieses Arzneimittel enthält </w:t>
        </w:r>
      </w:ins>
      <w:ins w:id="521" w:author="translator" w:date="2025-01-31T12:05:00Z">
        <w:r w:rsidRPr="00323365">
          <w:rPr>
            <w:color w:val="000000"/>
            <w:sz w:val="22"/>
            <w:szCs w:val="22"/>
          </w:rPr>
          <w:t>2</w:t>
        </w:r>
      </w:ins>
      <w:ins w:id="522" w:author="translator" w:date="2025-01-31T12:04:00Z">
        <w:r w:rsidRPr="00323365">
          <w:rPr>
            <w:color w:val="000000"/>
            <w:sz w:val="22"/>
            <w:szCs w:val="22"/>
          </w:rPr>
          <w:t xml:space="preserve">,0 mg </w:t>
        </w:r>
        <w:proofErr w:type="spellStart"/>
        <w:r w:rsidRPr="00323365">
          <w:rPr>
            <w:color w:val="000000"/>
            <w:sz w:val="22"/>
            <w:szCs w:val="22"/>
          </w:rPr>
          <w:t>Polysorbat</w:t>
        </w:r>
        <w:proofErr w:type="spellEnd"/>
        <w:r w:rsidRPr="00323365">
          <w:rPr>
            <w:color w:val="000000"/>
            <w:sz w:val="22"/>
            <w:szCs w:val="22"/>
          </w:rPr>
          <w:t xml:space="preserve"> 20 pro </w:t>
        </w:r>
      </w:ins>
      <w:ins w:id="523" w:author="translator" w:date="2025-01-31T12:05:00Z">
        <w:r w:rsidRPr="00323365">
          <w:rPr>
            <w:color w:val="000000"/>
            <w:sz w:val="22"/>
            <w:szCs w:val="22"/>
          </w:rPr>
          <w:t>25</w:t>
        </w:r>
      </w:ins>
      <w:ins w:id="524" w:author="translator" w:date="2025-01-31T12:04:00Z">
        <w:r w:rsidRPr="00323365">
          <w:rPr>
            <w:color w:val="000000"/>
            <w:sz w:val="22"/>
            <w:szCs w:val="22"/>
          </w:rPr>
          <w:noBreakHyphen/>
          <w:t>mg</w:t>
        </w:r>
      </w:ins>
      <w:ins w:id="525" w:author="translator" w:date="2025-02-05T15:12:00Z">
        <w:r w:rsidR="006049A2" w:rsidRPr="00323365">
          <w:rPr>
            <w:color w:val="000000"/>
            <w:sz w:val="22"/>
            <w:szCs w:val="22"/>
          </w:rPr>
          <w:noBreakHyphen/>
        </w:r>
      </w:ins>
      <w:ins w:id="526" w:author="translator" w:date="2025-01-31T12:04:00Z">
        <w:r w:rsidRPr="00323365">
          <w:rPr>
            <w:color w:val="000000"/>
            <w:sz w:val="22"/>
            <w:szCs w:val="22"/>
          </w:rPr>
          <w:t xml:space="preserve">Durchstechflasche. </w:t>
        </w:r>
        <w:proofErr w:type="spellStart"/>
        <w:r w:rsidRPr="00323365">
          <w:rPr>
            <w:color w:val="000000"/>
            <w:sz w:val="22"/>
            <w:szCs w:val="22"/>
          </w:rPr>
          <w:t>Polysorbate</w:t>
        </w:r>
        <w:proofErr w:type="spellEnd"/>
        <w:r w:rsidRPr="00323365">
          <w:rPr>
            <w:color w:val="000000"/>
            <w:sz w:val="22"/>
            <w:szCs w:val="22"/>
          </w:rPr>
          <w:t xml:space="preserve"> können allergische Reaktionen hervorrufen. </w:t>
        </w:r>
        <w:r w:rsidRPr="000B485A">
          <w:rPr>
            <w:color w:val="000000"/>
            <w:sz w:val="22"/>
            <w:szCs w:val="22"/>
          </w:rPr>
          <w:t>Teilen Sie Ihrem Arzt mit, ob bei Ihnen in der Vergangenheit schon einmal eine allergische Reaktion beobachtet wurde.</w:t>
        </w:r>
      </w:ins>
    </w:p>
    <w:p w14:paraId="3A62169F" w14:textId="77777777" w:rsidR="00F27AF0" w:rsidRPr="003E2C1F" w:rsidRDefault="00F27AF0" w:rsidP="00F27AF0">
      <w:pPr>
        <w:widowControl w:val="0"/>
        <w:rPr>
          <w:strike/>
          <w:color w:val="000000"/>
          <w:sz w:val="22"/>
          <w:szCs w:val="22"/>
          <w:rPrChange w:id="527" w:author="BI Author" w:date="2025-06-04T14:24:00Z">
            <w:rPr>
              <w:color w:val="000000"/>
              <w:sz w:val="22"/>
              <w:szCs w:val="22"/>
            </w:rPr>
          </w:rPrChange>
        </w:rPr>
      </w:pPr>
    </w:p>
    <w:p w14:paraId="32ADC7A7" w14:textId="77777777" w:rsidR="00753EB7" w:rsidRPr="00323365" w:rsidRDefault="00753EB7" w:rsidP="00753EB7">
      <w:pPr>
        <w:keepNext/>
        <w:keepLines/>
        <w:rPr>
          <w:color w:val="000000"/>
          <w:sz w:val="22"/>
          <w:szCs w:val="22"/>
        </w:rPr>
      </w:pPr>
    </w:p>
    <w:p w14:paraId="4FD10E36" w14:textId="77777777" w:rsidR="00753EB7" w:rsidRPr="00323365" w:rsidRDefault="00753EB7" w:rsidP="00753EB7">
      <w:pPr>
        <w:keepNext/>
        <w:keepLines/>
        <w:ind w:left="567" w:hanging="567"/>
        <w:rPr>
          <w:color w:val="000000"/>
          <w:sz w:val="22"/>
          <w:szCs w:val="22"/>
        </w:rPr>
      </w:pPr>
      <w:r w:rsidRPr="00323365">
        <w:rPr>
          <w:b/>
          <w:color w:val="000000"/>
          <w:sz w:val="22"/>
          <w:szCs w:val="22"/>
        </w:rPr>
        <w:t>3.</w:t>
      </w:r>
      <w:r w:rsidRPr="00323365">
        <w:rPr>
          <w:b/>
          <w:color w:val="000000"/>
          <w:sz w:val="22"/>
          <w:szCs w:val="22"/>
        </w:rPr>
        <w:tab/>
        <w:t xml:space="preserve">Wie ist </w:t>
      </w:r>
      <w:proofErr w:type="spellStart"/>
      <w:r w:rsidRPr="00323365">
        <w:rPr>
          <w:b/>
          <w:color w:val="000000"/>
          <w:sz w:val="22"/>
          <w:szCs w:val="22"/>
        </w:rPr>
        <w:t>Metalyse</w:t>
      </w:r>
      <w:proofErr w:type="spellEnd"/>
      <w:r w:rsidRPr="00323365">
        <w:rPr>
          <w:b/>
          <w:color w:val="000000"/>
          <w:sz w:val="22"/>
          <w:szCs w:val="22"/>
        </w:rPr>
        <w:t xml:space="preserve"> anzuwenden?</w:t>
      </w:r>
    </w:p>
    <w:p w14:paraId="221AFE78" w14:textId="77777777" w:rsidR="00753EB7" w:rsidRPr="00323365" w:rsidRDefault="00753EB7" w:rsidP="00753EB7">
      <w:pPr>
        <w:keepNext/>
        <w:keepLines/>
        <w:rPr>
          <w:color w:val="000000"/>
          <w:sz w:val="22"/>
          <w:szCs w:val="22"/>
        </w:rPr>
      </w:pPr>
    </w:p>
    <w:p w14:paraId="00A0F4B3" w14:textId="77777777" w:rsidR="00753EB7" w:rsidRPr="00323365" w:rsidRDefault="00753EB7" w:rsidP="00753EB7">
      <w:pPr>
        <w:keepNext/>
        <w:keepLines/>
        <w:rPr>
          <w:color w:val="000000"/>
          <w:sz w:val="22"/>
          <w:szCs w:val="22"/>
        </w:rPr>
      </w:pPr>
      <w:r w:rsidRPr="00323365">
        <w:rPr>
          <w:color w:val="000000"/>
          <w:sz w:val="22"/>
          <w:szCs w:val="22"/>
        </w:rPr>
        <w:t xml:space="preserve">Ihr Arzt berechnet die Dosis von </w:t>
      </w:r>
      <w:proofErr w:type="spellStart"/>
      <w:r w:rsidRPr="00323365">
        <w:rPr>
          <w:color w:val="000000"/>
          <w:sz w:val="22"/>
          <w:szCs w:val="22"/>
        </w:rPr>
        <w:t>Metalyse</w:t>
      </w:r>
      <w:proofErr w:type="spellEnd"/>
      <w:r w:rsidRPr="00323365">
        <w:rPr>
          <w:color w:val="000000"/>
          <w:sz w:val="22"/>
          <w:szCs w:val="22"/>
        </w:rPr>
        <w:t xml:space="preserve"> entsprechend Ihrem Körpergewicht anhand des folgenden Schemas:</w:t>
      </w:r>
    </w:p>
    <w:p w14:paraId="39D825DC" w14:textId="77777777" w:rsidR="00753EB7" w:rsidRPr="00323365" w:rsidRDefault="00753EB7" w:rsidP="00753EB7">
      <w:pPr>
        <w:keepNext/>
        <w:keepLines/>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265"/>
        <w:gridCol w:w="1265"/>
        <w:gridCol w:w="1265"/>
        <w:gridCol w:w="1265"/>
        <w:gridCol w:w="1265"/>
      </w:tblGrid>
      <w:tr w:rsidR="00753EB7" w:rsidRPr="00323365" w14:paraId="4E9B9471" w14:textId="77777777" w:rsidTr="007B0618">
        <w:tc>
          <w:tcPr>
            <w:tcW w:w="1509" w:type="pct"/>
          </w:tcPr>
          <w:p w14:paraId="3431308E" w14:textId="77777777" w:rsidR="00753EB7" w:rsidRPr="00323365" w:rsidRDefault="00753EB7" w:rsidP="007B0618">
            <w:pPr>
              <w:pStyle w:val="Textkrper3"/>
              <w:keepNext/>
              <w:widowControl w:val="0"/>
              <w:tabs>
                <w:tab w:val="clear" w:pos="567"/>
              </w:tabs>
              <w:spacing w:line="240" w:lineRule="auto"/>
              <w:rPr>
                <w:b w:val="0"/>
                <w:i w:val="0"/>
                <w:color w:val="000000"/>
                <w:szCs w:val="22"/>
                <w:lang w:val="de-DE"/>
              </w:rPr>
            </w:pPr>
            <w:r w:rsidRPr="00323365">
              <w:rPr>
                <w:b w:val="0"/>
                <w:i w:val="0"/>
                <w:color w:val="000000"/>
                <w:szCs w:val="22"/>
                <w:lang w:val="de-DE"/>
              </w:rPr>
              <w:t>Körpergewicht (kg)</w:t>
            </w:r>
          </w:p>
        </w:tc>
        <w:tc>
          <w:tcPr>
            <w:tcW w:w="698" w:type="pct"/>
          </w:tcPr>
          <w:p w14:paraId="5E208F66" w14:textId="77777777" w:rsidR="00753EB7" w:rsidRPr="00323365" w:rsidRDefault="00753EB7" w:rsidP="007B0618">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unter 60</w:t>
            </w:r>
          </w:p>
        </w:tc>
        <w:tc>
          <w:tcPr>
            <w:tcW w:w="698" w:type="pct"/>
          </w:tcPr>
          <w:p w14:paraId="222A37C3" w14:textId="77777777" w:rsidR="00753EB7" w:rsidRPr="00323365" w:rsidRDefault="00753EB7" w:rsidP="007B0618">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60 bis 70</w:t>
            </w:r>
          </w:p>
        </w:tc>
        <w:tc>
          <w:tcPr>
            <w:tcW w:w="698" w:type="pct"/>
          </w:tcPr>
          <w:p w14:paraId="48AA0968" w14:textId="77777777" w:rsidR="00753EB7" w:rsidRPr="00323365" w:rsidRDefault="00753EB7" w:rsidP="007B0618">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70 bis 80</w:t>
            </w:r>
          </w:p>
        </w:tc>
        <w:tc>
          <w:tcPr>
            <w:tcW w:w="698" w:type="pct"/>
          </w:tcPr>
          <w:p w14:paraId="3E37C541" w14:textId="77777777" w:rsidR="00753EB7" w:rsidRPr="00323365" w:rsidRDefault="00753EB7" w:rsidP="007B0618">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80 bis 90</w:t>
            </w:r>
          </w:p>
        </w:tc>
        <w:tc>
          <w:tcPr>
            <w:tcW w:w="698" w:type="pct"/>
          </w:tcPr>
          <w:p w14:paraId="7C972CB8" w14:textId="77777777" w:rsidR="00753EB7" w:rsidRPr="00323365" w:rsidRDefault="00753EB7" w:rsidP="007B0618">
            <w:pPr>
              <w:pStyle w:val="Textkrper3"/>
              <w:keepNext/>
              <w:widowControl w:val="0"/>
              <w:tabs>
                <w:tab w:val="clear" w:pos="567"/>
              </w:tabs>
              <w:spacing w:line="240" w:lineRule="auto"/>
              <w:jc w:val="center"/>
              <w:rPr>
                <w:b w:val="0"/>
                <w:i w:val="0"/>
                <w:color w:val="000000"/>
                <w:szCs w:val="22"/>
                <w:lang w:val="de-DE"/>
              </w:rPr>
            </w:pPr>
            <w:r w:rsidRPr="00323365">
              <w:rPr>
                <w:b w:val="0"/>
                <w:i w:val="0"/>
                <w:color w:val="000000"/>
                <w:szCs w:val="22"/>
                <w:lang w:val="de-DE"/>
              </w:rPr>
              <w:t>über 90</w:t>
            </w:r>
          </w:p>
        </w:tc>
      </w:tr>
      <w:tr w:rsidR="00753EB7" w:rsidRPr="00323365" w14:paraId="57550002" w14:textId="77777777" w:rsidTr="007B0618">
        <w:tc>
          <w:tcPr>
            <w:tcW w:w="1509" w:type="pct"/>
          </w:tcPr>
          <w:p w14:paraId="419A87CB" w14:textId="77777777" w:rsidR="00753EB7" w:rsidRPr="00323365" w:rsidRDefault="00753EB7" w:rsidP="007B0618">
            <w:pPr>
              <w:pStyle w:val="Textkrper3"/>
              <w:widowControl w:val="0"/>
              <w:tabs>
                <w:tab w:val="clear" w:pos="567"/>
              </w:tabs>
              <w:spacing w:line="240" w:lineRule="auto"/>
              <w:rPr>
                <w:b w:val="0"/>
                <w:i w:val="0"/>
                <w:color w:val="000000"/>
                <w:szCs w:val="22"/>
                <w:lang w:val="de-DE"/>
              </w:rPr>
            </w:pPr>
            <w:proofErr w:type="spellStart"/>
            <w:r w:rsidRPr="00323365">
              <w:rPr>
                <w:b w:val="0"/>
                <w:i w:val="0"/>
                <w:color w:val="000000"/>
                <w:szCs w:val="22"/>
                <w:lang w:val="de-DE"/>
              </w:rPr>
              <w:t>Metalyse</w:t>
            </w:r>
            <w:proofErr w:type="spellEnd"/>
            <w:r w:rsidRPr="00323365">
              <w:rPr>
                <w:b w:val="0"/>
                <w:i w:val="0"/>
                <w:color w:val="000000"/>
                <w:szCs w:val="22"/>
                <w:lang w:val="de-DE"/>
              </w:rPr>
              <w:t xml:space="preserve"> (U)</w:t>
            </w:r>
          </w:p>
        </w:tc>
        <w:tc>
          <w:tcPr>
            <w:tcW w:w="698" w:type="pct"/>
          </w:tcPr>
          <w:p w14:paraId="6058614B" w14:textId="77777777" w:rsidR="00753EB7" w:rsidRPr="00323365" w:rsidRDefault="00753EB7" w:rsidP="007B0618">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3 000</w:t>
            </w:r>
          </w:p>
        </w:tc>
        <w:tc>
          <w:tcPr>
            <w:tcW w:w="698" w:type="pct"/>
          </w:tcPr>
          <w:p w14:paraId="39995F53" w14:textId="77777777" w:rsidR="00753EB7" w:rsidRPr="00323365" w:rsidRDefault="00753EB7" w:rsidP="007B0618">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3 500</w:t>
            </w:r>
          </w:p>
        </w:tc>
        <w:tc>
          <w:tcPr>
            <w:tcW w:w="698" w:type="pct"/>
          </w:tcPr>
          <w:p w14:paraId="4BEACE44" w14:textId="77777777" w:rsidR="00753EB7" w:rsidRPr="00323365" w:rsidRDefault="00753EB7" w:rsidP="007B0618">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4 000</w:t>
            </w:r>
          </w:p>
        </w:tc>
        <w:tc>
          <w:tcPr>
            <w:tcW w:w="698" w:type="pct"/>
          </w:tcPr>
          <w:p w14:paraId="09F7DBC0" w14:textId="77777777" w:rsidR="00753EB7" w:rsidRPr="00323365" w:rsidRDefault="00753EB7" w:rsidP="007B0618">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4 500</w:t>
            </w:r>
          </w:p>
        </w:tc>
        <w:tc>
          <w:tcPr>
            <w:tcW w:w="698" w:type="pct"/>
          </w:tcPr>
          <w:p w14:paraId="04B60E73" w14:textId="77777777" w:rsidR="00753EB7" w:rsidRPr="00323365" w:rsidRDefault="00753EB7" w:rsidP="007B0618">
            <w:pPr>
              <w:pStyle w:val="Textkrper3"/>
              <w:widowControl w:val="0"/>
              <w:tabs>
                <w:tab w:val="clear" w:pos="567"/>
              </w:tabs>
              <w:spacing w:line="240" w:lineRule="auto"/>
              <w:jc w:val="center"/>
              <w:rPr>
                <w:b w:val="0"/>
                <w:i w:val="0"/>
                <w:color w:val="000000"/>
                <w:szCs w:val="22"/>
                <w:lang w:val="de-DE"/>
              </w:rPr>
            </w:pPr>
            <w:r w:rsidRPr="00323365">
              <w:rPr>
                <w:b w:val="0"/>
                <w:i w:val="0"/>
                <w:color w:val="000000"/>
                <w:szCs w:val="22"/>
                <w:lang w:val="de-DE"/>
              </w:rPr>
              <w:t>5 000</w:t>
            </w:r>
          </w:p>
        </w:tc>
      </w:tr>
    </w:tbl>
    <w:p w14:paraId="72EE2956" w14:textId="77777777" w:rsidR="00753EB7" w:rsidRPr="00323365" w:rsidRDefault="00753EB7" w:rsidP="00753EB7">
      <w:pPr>
        <w:widowControl w:val="0"/>
        <w:rPr>
          <w:color w:val="000000"/>
          <w:sz w:val="22"/>
          <w:szCs w:val="22"/>
        </w:rPr>
      </w:pPr>
    </w:p>
    <w:p w14:paraId="35B4B590" w14:textId="77777777" w:rsidR="00753EB7" w:rsidRPr="00323365" w:rsidRDefault="00753EB7" w:rsidP="00753EB7">
      <w:pPr>
        <w:widowControl w:val="0"/>
        <w:rPr>
          <w:color w:val="000000"/>
          <w:sz w:val="22"/>
          <w:szCs w:val="22"/>
        </w:rPr>
      </w:pPr>
      <w:proofErr w:type="spellStart"/>
      <w:r w:rsidRPr="00323365">
        <w:rPr>
          <w:color w:val="000000"/>
          <w:sz w:val="22"/>
          <w:szCs w:val="22"/>
        </w:rPr>
        <w:t>Metalyse</w:t>
      </w:r>
      <w:proofErr w:type="spellEnd"/>
      <w:r w:rsidRPr="00323365">
        <w:rPr>
          <w:color w:val="000000"/>
          <w:sz w:val="22"/>
          <w:szCs w:val="22"/>
        </w:rPr>
        <w:t xml:space="preserve"> wird als Einmal</w:t>
      </w:r>
      <w:r w:rsidRPr="00323365">
        <w:rPr>
          <w:color w:val="000000"/>
          <w:sz w:val="22"/>
          <w:szCs w:val="22"/>
        </w:rPr>
        <w:noBreakHyphen/>
        <w:t>Injektion in eine Vene durch einen in der Anwendung mit dieser Art Arzneimittel erfahrenen Arzt verabreicht.</w:t>
      </w:r>
    </w:p>
    <w:p w14:paraId="70A62FC0" w14:textId="77777777" w:rsidR="00753EB7" w:rsidRPr="00323365" w:rsidRDefault="00753EB7" w:rsidP="00753EB7">
      <w:pPr>
        <w:widowControl w:val="0"/>
        <w:rPr>
          <w:color w:val="000000"/>
          <w:sz w:val="22"/>
          <w:szCs w:val="22"/>
        </w:rPr>
      </w:pPr>
    </w:p>
    <w:p w14:paraId="3282BBCE" w14:textId="77777777" w:rsidR="00753EB7" w:rsidRPr="00323365" w:rsidRDefault="00753EB7" w:rsidP="00753EB7">
      <w:pPr>
        <w:widowControl w:val="0"/>
        <w:rPr>
          <w:color w:val="000000"/>
          <w:sz w:val="22"/>
          <w:szCs w:val="22"/>
        </w:rPr>
      </w:pPr>
      <w:r w:rsidRPr="00323365">
        <w:rPr>
          <w:color w:val="000000"/>
          <w:sz w:val="22"/>
          <w:szCs w:val="22"/>
        </w:rPr>
        <w:t xml:space="preserve">Ihr Arzt wird Ihnen </w:t>
      </w:r>
      <w:proofErr w:type="spellStart"/>
      <w:r w:rsidRPr="00323365">
        <w:rPr>
          <w:color w:val="000000"/>
          <w:sz w:val="22"/>
          <w:szCs w:val="22"/>
        </w:rPr>
        <w:t>Metalyse</w:t>
      </w:r>
      <w:proofErr w:type="spellEnd"/>
      <w:r w:rsidRPr="00323365">
        <w:rPr>
          <w:color w:val="000000"/>
          <w:sz w:val="22"/>
          <w:szCs w:val="22"/>
        </w:rPr>
        <w:t xml:space="preserve"> so rasch als möglich nach Beginn Ihres Schlaganfalls als einmalige Dosis verabreichen.</w:t>
      </w:r>
    </w:p>
    <w:p w14:paraId="5C6BACC5" w14:textId="77777777" w:rsidR="00753EB7" w:rsidRPr="00323365" w:rsidRDefault="00753EB7" w:rsidP="00753EB7">
      <w:pPr>
        <w:widowControl w:val="0"/>
        <w:rPr>
          <w:color w:val="000000"/>
          <w:sz w:val="22"/>
          <w:szCs w:val="22"/>
        </w:rPr>
      </w:pPr>
    </w:p>
    <w:p w14:paraId="29CFE0BA" w14:textId="77777777" w:rsidR="00753EB7" w:rsidRPr="00323365" w:rsidRDefault="00753EB7" w:rsidP="00753EB7">
      <w:pPr>
        <w:widowControl w:val="0"/>
        <w:rPr>
          <w:color w:val="000000"/>
          <w:sz w:val="22"/>
          <w:szCs w:val="22"/>
        </w:rPr>
      </w:pPr>
    </w:p>
    <w:p w14:paraId="26ED0D46" w14:textId="77777777" w:rsidR="00753EB7" w:rsidRPr="00323365" w:rsidRDefault="00753EB7" w:rsidP="00753EB7">
      <w:pPr>
        <w:keepNext/>
        <w:keepLines/>
        <w:ind w:left="567" w:right="-2" w:hanging="567"/>
        <w:rPr>
          <w:color w:val="000000"/>
          <w:sz w:val="22"/>
          <w:szCs w:val="22"/>
        </w:rPr>
      </w:pPr>
      <w:bookmarkStart w:id="528" w:name="_Hlk149134670"/>
      <w:r w:rsidRPr="00323365">
        <w:rPr>
          <w:b/>
          <w:color w:val="000000"/>
          <w:sz w:val="22"/>
          <w:szCs w:val="22"/>
        </w:rPr>
        <w:t>4.</w:t>
      </w:r>
      <w:r w:rsidRPr="00323365">
        <w:rPr>
          <w:b/>
          <w:color w:val="000000"/>
          <w:sz w:val="22"/>
          <w:szCs w:val="22"/>
        </w:rPr>
        <w:tab/>
        <w:t>Welche Nebenwirkungen sind möglich?</w:t>
      </w:r>
    </w:p>
    <w:p w14:paraId="6F22F7C4" w14:textId="77777777" w:rsidR="00753EB7" w:rsidRPr="00323365" w:rsidRDefault="00753EB7" w:rsidP="00753EB7">
      <w:pPr>
        <w:keepNext/>
        <w:keepLines/>
        <w:ind w:right="-29"/>
        <w:rPr>
          <w:i/>
          <w:color w:val="000000"/>
          <w:sz w:val="22"/>
          <w:szCs w:val="22"/>
        </w:rPr>
      </w:pPr>
    </w:p>
    <w:p w14:paraId="2B880308" w14:textId="77777777" w:rsidR="00753EB7" w:rsidRPr="00323365" w:rsidRDefault="00753EB7" w:rsidP="00753EB7">
      <w:pPr>
        <w:widowControl w:val="0"/>
        <w:ind w:right="-29"/>
        <w:rPr>
          <w:color w:val="000000"/>
          <w:sz w:val="22"/>
          <w:szCs w:val="22"/>
        </w:rPr>
      </w:pPr>
      <w:r w:rsidRPr="00323365">
        <w:rPr>
          <w:color w:val="000000"/>
          <w:sz w:val="22"/>
          <w:szCs w:val="22"/>
        </w:rPr>
        <w:t>Wie alle Arzneimittel kann auch dieses Arzneimittel Nebenwirkungen haben, die aber nicht bei jedem auftreten müssen.</w:t>
      </w:r>
    </w:p>
    <w:p w14:paraId="1BE901E1" w14:textId="77777777" w:rsidR="00753EB7" w:rsidRPr="00323365" w:rsidRDefault="00753EB7" w:rsidP="00753EB7">
      <w:pPr>
        <w:widowControl w:val="0"/>
        <w:rPr>
          <w:color w:val="000000"/>
          <w:sz w:val="22"/>
          <w:szCs w:val="22"/>
        </w:rPr>
      </w:pPr>
    </w:p>
    <w:p w14:paraId="54F9E283" w14:textId="77777777" w:rsidR="00753EB7" w:rsidRPr="00323365" w:rsidRDefault="00753EB7" w:rsidP="00753EB7">
      <w:pPr>
        <w:keepNext/>
        <w:widowControl w:val="0"/>
        <w:rPr>
          <w:color w:val="000000"/>
          <w:sz w:val="22"/>
          <w:szCs w:val="22"/>
          <w:u w:val="single"/>
        </w:rPr>
      </w:pPr>
      <w:r w:rsidRPr="00323365">
        <w:rPr>
          <w:color w:val="000000"/>
          <w:sz w:val="22"/>
          <w:szCs w:val="22"/>
          <w:u w:val="single"/>
        </w:rPr>
        <w:t xml:space="preserve">Folgende Nebenwirkungen wurden bei Personen, denen </w:t>
      </w:r>
      <w:proofErr w:type="spellStart"/>
      <w:r w:rsidRPr="00323365">
        <w:rPr>
          <w:color w:val="000000"/>
          <w:sz w:val="22"/>
          <w:szCs w:val="22"/>
          <w:u w:val="single"/>
        </w:rPr>
        <w:t>Metalyse</w:t>
      </w:r>
      <w:proofErr w:type="spellEnd"/>
      <w:r w:rsidRPr="00323365">
        <w:rPr>
          <w:color w:val="000000"/>
          <w:sz w:val="22"/>
          <w:szCs w:val="22"/>
          <w:u w:val="single"/>
        </w:rPr>
        <w:t xml:space="preserve"> verabreicht wurde, festgestellt:</w:t>
      </w:r>
    </w:p>
    <w:p w14:paraId="1173AA43" w14:textId="77777777" w:rsidR="00753EB7" w:rsidRPr="00323365" w:rsidRDefault="00753EB7" w:rsidP="00753EB7">
      <w:pPr>
        <w:keepNext/>
        <w:widowControl w:val="0"/>
        <w:rPr>
          <w:color w:val="000000"/>
          <w:sz w:val="22"/>
          <w:szCs w:val="22"/>
        </w:rPr>
      </w:pPr>
    </w:p>
    <w:p w14:paraId="1D578AAF" w14:textId="77777777" w:rsidR="00753EB7" w:rsidRPr="00323365" w:rsidRDefault="00753EB7" w:rsidP="00753EB7">
      <w:pPr>
        <w:keepNext/>
        <w:widowControl w:val="0"/>
        <w:rPr>
          <w:color w:val="000000"/>
          <w:sz w:val="22"/>
          <w:szCs w:val="22"/>
        </w:rPr>
      </w:pPr>
      <w:r w:rsidRPr="00323365">
        <w:rPr>
          <w:color w:val="000000"/>
          <w:sz w:val="22"/>
          <w:szCs w:val="22"/>
        </w:rPr>
        <w:t xml:space="preserve">Sehr häufig </w:t>
      </w:r>
      <w:r w:rsidRPr="00323365">
        <w:rPr>
          <w:sz w:val="22"/>
          <w:szCs w:val="22"/>
        </w:rPr>
        <w:t>(kann mehr als 1 von 10 Behandelten betreffen)</w:t>
      </w:r>
      <w:r w:rsidRPr="00323365">
        <w:rPr>
          <w:color w:val="000000"/>
          <w:sz w:val="22"/>
          <w:szCs w:val="22"/>
        </w:rPr>
        <w:t>:</w:t>
      </w:r>
    </w:p>
    <w:p w14:paraId="427013D8"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w:t>
      </w:r>
    </w:p>
    <w:p w14:paraId="60B62F1E" w14:textId="0798DEE4"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 xml:space="preserve">Blutungen in das Gehirn (Hirnblutung); als Folge </w:t>
      </w:r>
      <w:r w:rsidR="00D61896" w:rsidRPr="00323365">
        <w:rPr>
          <w:color w:val="000000"/>
          <w:sz w:val="22"/>
          <w:szCs w:val="22"/>
        </w:rPr>
        <w:t>von Blutungen in das Gehirn</w:t>
      </w:r>
      <w:r w:rsidRPr="00323365">
        <w:rPr>
          <w:color w:val="000000"/>
          <w:sz w:val="22"/>
          <w:szCs w:val="22"/>
        </w:rPr>
        <w:t xml:space="preserve"> oder </w:t>
      </w:r>
      <w:r w:rsidR="00D61896" w:rsidRPr="00323365">
        <w:rPr>
          <w:color w:val="000000"/>
          <w:sz w:val="22"/>
          <w:szCs w:val="22"/>
        </w:rPr>
        <w:t xml:space="preserve">von </w:t>
      </w:r>
      <w:r w:rsidRPr="00323365">
        <w:rPr>
          <w:color w:val="000000"/>
          <w:sz w:val="22"/>
          <w:szCs w:val="22"/>
        </w:rPr>
        <w:t>andere</w:t>
      </w:r>
      <w:r w:rsidR="00D61896" w:rsidRPr="00323365">
        <w:rPr>
          <w:color w:val="000000"/>
          <w:sz w:val="22"/>
          <w:szCs w:val="22"/>
        </w:rPr>
        <w:t>n</w:t>
      </w:r>
      <w:r w:rsidRPr="00323365">
        <w:rPr>
          <w:color w:val="000000"/>
          <w:sz w:val="22"/>
          <w:szCs w:val="22"/>
        </w:rPr>
        <w:t xml:space="preserve"> schwerwiegende</w:t>
      </w:r>
      <w:r w:rsidR="00D61896" w:rsidRPr="00323365">
        <w:rPr>
          <w:color w:val="000000"/>
          <w:sz w:val="22"/>
          <w:szCs w:val="22"/>
        </w:rPr>
        <w:t>n</w:t>
      </w:r>
      <w:r w:rsidRPr="00323365">
        <w:rPr>
          <w:color w:val="000000"/>
          <w:sz w:val="22"/>
          <w:szCs w:val="22"/>
        </w:rPr>
        <w:t xml:space="preserve"> Blutungen können Todesfälle oder bleibende Behinderungen auftreten</w:t>
      </w:r>
    </w:p>
    <w:bookmarkEnd w:id="528"/>
    <w:p w14:paraId="483A7015" w14:textId="77777777" w:rsidR="00753EB7" w:rsidRPr="00323365" w:rsidRDefault="00753EB7" w:rsidP="00753EB7">
      <w:pPr>
        <w:widowControl w:val="0"/>
        <w:rPr>
          <w:color w:val="000000"/>
          <w:sz w:val="22"/>
          <w:szCs w:val="22"/>
        </w:rPr>
      </w:pPr>
    </w:p>
    <w:p w14:paraId="04EABBD6" w14:textId="77777777" w:rsidR="00753EB7" w:rsidRPr="00323365" w:rsidRDefault="00753EB7" w:rsidP="00753EB7">
      <w:pPr>
        <w:keepNext/>
        <w:keepLines/>
        <w:rPr>
          <w:color w:val="000000"/>
          <w:sz w:val="22"/>
          <w:szCs w:val="22"/>
        </w:rPr>
      </w:pPr>
      <w:r w:rsidRPr="00323365">
        <w:rPr>
          <w:color w:val="000000"/>
          <w:sz w:val="22"/>
          <w:szCs w:val="22"/>
        </w:rPr>
        <w:t xml:space="preserve">Häufig </w:t>
      </w:r>
      <w:r w:rsidRPr="00323365">
        <w:rPr>
          <w:sz w:val="22"/>
          <w:szCs w:val="22"/>
        </w:rPr>
        <w:t>(kann bis zu 1 von 10 Behandelten betreffen)</w:t>
      </w:r>
      <w:r w:rsidRPr="00323365">
        <w:rPr>
          <w:color w:val="000000"/>
          <w:sz w:val="22"/>
          <w:szCs w:val="22"/>
        </w:rPr>
        <w:t>:</w:t>
      </w:r>
    </w:p>
    <w:p w14:paraId="3C34AAED"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 an der Injektions- oder Punktionsstelle</w:t>
      </w:r>
    </w:p>
    <w:p w14:paraId="4B8E2A0D"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Nasenbluten</w:t>
      </w:r>
    </w:p>
    <w:p w14:paraId="27F01A67"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 im Bereich der Harnwege (Sie können eventuell Blut im Urin feststellen)</w:t>
      </w:r>
    </w:p>
    <w:p w14:paraId="4131A78D"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Blutergüsse</w:t>
      </w:r>
    </w:p>
    <w:p w14:paraId="28F5A6AA"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gastrointestinale Blutungen (z. B. Blutungen des Magens oder Darms)</w:t>
      </w:r>
    </w:p>
    <w:p w14:paraId="73078472" w14:textId="77777777" w:rsidR="00753EB7" w:rsidRPr="00323365" w:rsidRDefault="00753EB7" w:rsidP="00753EB7">
      <w:pPr>
        <w:widowControl w:val="0"/>
        <w:rPr>
          <w:color w:val="000000"/>
          <w:sz w:val="22"/>
          <w:szCs w:val="22"/>
        </w:rPr>
      </w:pPr>
    </w:p>
    <w:p w14:paraId="02710E91" w14:textId="77777777" w:rsidR="00753EB7" w:rsidRPr="00323365" w:rsidRDefault="00753EB7" w:rsidP="00753EB7">
      <w:pPr>
        <w:keepNext/>
        <w:keepLines/>
        <w:rPr>
          <w:color w:val="000000"/>
          <w:sz w:val="22"/>
          <w:szCs w:val="22"/>
        </w:rPr>
      </w:pPr>
      <w:r w:rsidRPr="00323365">
        <w:rPr>
          <w:color w:val="000000"/>
          <w:sz w:val="22"/>
          <w:szCs w:val="22"/>
        </w:rPr>
        <w:lastRenderedPageBreak/>
        <w:t xml:space="preserve">Gelegentlich </w:t>
      </w:r>
      <w:r w:rsidRPr="00323365">
        <w:rPr>
          <w:sz w:val="22"/>
          <w:szCs w:val="22"/>
        </w:rPr>
        <w:t>(kann bis zu 1 von 100 Behandelten betreffen)</w:t>
      </w:r>
      <w:r w:rsidRPr="00323365">
        <w:rPr>
          <w:color w:val="000000"/>
          <w:sz w:val="22"/>
          <w:szCs w:val="22"/>
        </w:rPr>
        <w:t>:</w:t>
      </w:r>
    </w:p>
    <w:p w14:paraId="46487B9C"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 in den Bauchraum (retroperitoneale Blutung)</w:t>
      </w:r>
    </w:p>
    <w:p w14:paraId="65BAEC95"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 (Hämorrhagien) im Auge</w:t>
      </w:r>
    </w:p>
    <w:p w14:paraId="4F1309F6" w14:textId="77777777" w:rsidR="00753EB7" w:rsidRPr="00323365" w:rsidRDefault="00753EB7" w:rsidP="00753EB7">
      <w:pPr>
        <w:widowControl w:val="0"/>
        <w:rPr>
          <w:color w:val="000000"/>
          <w:sz w:val="22"/>
          <w:szCs w:val="22"/>
        </w:rPr>
      </w:pPr>
    </w:p>
    <w:p w14:paraId="2872098C" w14:textId="77777777" w:rsidR="00753EB7" w:rsidRPr="00323365" w:rsidRDefault="00753EB7" w:rsidP="00753EB7">
      <w:pPr>
        <w:keepNext/>
        <w:keepLines/>
        <w:rPr>
          <w:color w:val="000000"/>
          <w:sz w:val="22"/>
          <w:szCs w:val="22"/>
        </w:rPr>
      </w:pPr>
      <w:r w:rsidRPr="00323365">
        <w:rPr>
          <w:color w:val="000000"/>
          <w:sz w:val="22"/>
          <w:szCs w:val="22"/>
        </w:rPr>
        <w:t xml:space="preserve">Selten </w:t>
      </w:r>
      <w:r w:rsidRPr="00323365">
        <w:rPr>
          <w:sz w:val="22"/>
          <w:szCs w:val="22"/>
        </w:rPr>
        <w:t>(kann bis zu 1 von 1 000 Behandelten betreffen)</w:t>
      </w:r>
      <w:r w:rsidRPr="00323365">
        <w:rPr>
          <w:color w:val="000000"/>
          <w:sz w:val="22"/>
          <w:szCs w:val="22"/>
        </w:rPr>
        <w:t>:</w:t>
      </w:r>
    </w:p>
    <w:p w14:paraId="39E4F7E8"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niedriger Blutdruck (Hypotonie)</w:t>
      </w:r>
    </w:p>
    <w:p w14:paraId="20075407"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Lungenblutung (pulmonale Blutung)</w:t>
      </w:r>
    </w:p>
    <w:p w14:paraId="542F54BA"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Überempfindlichkeit (</w:t>
      </w:r>
      <w:proofErr w:type="spellStart"/>
      <w:r w:rsidRPr="00323365">
        <w:rPr>
          <w:color w:val="000000"/>
          <w:sz w:val="22"/>
          <w:szCs w:val="22"/>
        </w:rPr>
        <w:t>anaphylaktoide</w:t>
      </w:r>
      <w:proofErr w:type="spellEnd"/>
      <w:r w:rsidRPr="00323365">
        <w:rPr>
          <w:color w:val="000000"/>
          <w:sz w:val="22"/>
          <w:szCs w:val="22"/>
        </w:rPr>
        <w:t xml:space="preserve"> Reaktionen), z. B. Ausschlag, Nesselsucht (Urtikaria), Schwierigkeiten beim Atmen (Bronchospasmen)</w:t>
      </w:r>
    </w:p>
    <w:p w14:paraId="36D248A6"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Blutungen in die Umgebung des Herzens (</w:t>
      </w:r>
      <w:proofErr w:type="spellStart"/>
      <w:r w:rsidRPr="00323365">
        <w:rPr>
          <w:color w:val="000000"/>
          <w:sz w:val="22"/>
          <w:szCs w:val="22"/>
        </w:rPr>
        <w:t>Hämopericardium</w:t>
      </w:r>
      <w:proofErr w:type="spellEnd"/>
      <w:r w:rsidRPr="00323365">
        <w:rPr>
          <w:color w:val="000000"/>
          <w:sz w:val="22"/>
          <w:szCs w:val="22"/>
        </w:rPr>
        <w:t>)</w:t>
      </w:r>
    </w:p>
    <w:p w14:paraId="3C39E36B"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Blutgerinnsel in der Lunge (Lungenembolie) und in den Gefäßen anderer Organe (thrombotische Embolisierung)</w:t>
      </w:r>
    </w:p>
    <w:p w14:paraId="13D654EB" w14:textId="77777777" w:rsidR="00753EB7" w:rsidRPr="00323365" w:rsidRDefault="00753EB7" w:rsidP="00753EB7">
      <w:pPr>
        <w:widowControl w:val="0"/>
        <w:rPr>
          <w:color w:val="000000"/>
          <w:sz w:val="22"/>
          <w:szCs w:val="22"/>
        </w:rPr>
      </w:pPr>
    </w:p>
    <w:p w14:paraId="20847511" w14:textId="77777777" w:rsidR="00753EB7" w:rsidRPr="00323365" w:rsidRDefault="00753EB7" w:rsidP="00753EB7">
      <w:pPr>
        <w:keepNext/>
        <w:keepLines/>
        <w:rPr>
          <w:color w:val="000000"/>
          <w:sz w:val="22"/>
          <w:szCs w:val="22"/>
        </w:rPr>
      </w:pPr>
      <w:r w:rsidRPr="00323365">
        <w:rPr>
          <w:color w:val="000000"/>
          <w:sz w:val="22"/>
          <w:szCs w:val="22"/>
        </w:rPr>
        <w:t>Nicht bekannt (Häufigkeit auf Grundlage der verfügbaren Daten nicht abschätzbar):</w:t>
      </w:r>
    </w:p>
    <w:p w14:paraId="148BE1C6"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Fettembolie (Gerinnsel, die aus Fett bestehen)</w:t>
      </w:r>
    </w:p>
    <w:p w14:paraId="55611F2D" w14:textId="77777777" w:rsidR="00753EB7" w:rsidRPr="00323365" w:rsidRDefault="00753EB7" w:rsidP="00753EB7">
      <w:pPr>
        <w:widowControl w:val="0"/>
        <w:numPr>
          <w:ilvl w:val="0"/>
          <w:numId w:val="22"/>
        </w:numPr>
        <w:ind w:left="567" w:hanging="567"/>
        <w:rPr>
          <w:snapToGrid w:val="0"/>
          <w:color w:val="000000"/>
          <w:sz w:val="22"/>
          <w:szCs w:val="22"/>
          <w:lang w:eastAsia="de-DE"/>
        </w:rPr>
      </w:pPr>
      <w:r w:rsidRPr="00323365">
        <w:rPr>
          <w:snapToGrid w:val="0"/>
          <w:color w:val="000000"/>
          <w:sz w:val="22"/>
          <w:szCs w:val="22"/>
          <w:lang w:eastAsia="de-DE"/>
        </w:rPr>
        <w:t>Übelkeit</w:t>
      </w:r>
    </w:p>
    <w:p w14:paraId="09F5EEAC" w14:textId="77777777" w:rsidR="00753EB7" w:rsidRPr="00323365" w:rsidRDefault="00753EB7" w:rsidP="00753EB7">
      <w:pPr>
        <w:widowControl w:val="0"/>
        <w:numPr>
          <w:ilvl w:val="0"/>
          <w:numId w:val="22"/>
        </w:numPr>
        <w:ind w:left="567" w:hanging="567"/>
        <w:rPr>
          <w:snapToGrid w:val="0"/>
          <w:color w:val="000000"/>
          <w:sz w:val="22"/>
          <w:szCs w:val="22"/>
          <w:lang w:eastAsia="de-DE"/>
        </w:rPr>
      </w:pPr>
      <w:r w:rsidRPr="00323365">
        <w:rPr>
          <w:snapToGrid w:val="0"/>
          <w:color w:val="000000"/>
          <w:sz w:val="22"/>
          <w:szCs w:val="22"/>
          <w:lang w:eastAsia="de-DE"/>
        </w:rPr>
        <w:t>Erbrechen</w:t>
      </w:r>
    </w:p>
    <w:p w14:paraId="3AD1F07C"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erhöhte Körpertemperatur (Fieber)</w:t>
      </w:r>
    </w:p>
    <w:p w14:paraId="2303A123" w14:textId="77777777" w:rsidR="00753EB7" w:rsidRPr="00323365" w:rsidRDefault="00753EB7" w:rsidP="00753EB7">
      <w:pPr>
        <w:widowControl w:val="0"/>
        <w:numPr>
          <w:ilvl w:val="0"/>
          <w:numId w:val="22"/>
        </w:numPr>
        <w:ind w:left="567" w:hanging="567"/>
        <w:rPr>
          <w:color w:val="000000"/>
          <w:sz w:val="22"/>
          <w:szCs w:val="22"/>
        </w:rPr>
      </w:pPr>
      <w:r w:rsidRPr="00323365">
        <w:rPr>
          <w:color w:val="000000"/>
          <w:sz w:val="22"/>
          <w:szCs w:val="22"/>
        </w:rPr>
        <w:t>Bluttransfusionen als Folge der Blutungen</w:t>
      </w:r>
    </w:p>
    <w:p w14:paraId="5D497841" w14:textId="77777777" w:rsidR="00753EB7" w:rsidRPr="00323365" w:rsidRDefault="00753EB7" w:rsidP="00753EB7">
      <w:pPr>
        <w:widowControl w:val="0"/>
        <w:rPr>
          <w:color w:val="000000"/>
          <w:sz w:val="22"/>
          <w:szCs w:val="22"/>
        </w:rPr>
      </w:pPr>
    </w:p>
    <w:p w14:paraId="66974CD2" w14:textId="77777777" w:rsidR="00753EB7" w:rsidRPr="00323365" w:rsidRDefault="00753EB7" w:rsidP="00753EB7">
      <w:pPr>
        <w:widowControl w:val="0"/>
        <w:rPr>
          <w:color w:val="000000"/>
          <w:sz w:val="22"/>
          <w:szCs w:val="22"/>
        </w:rPr>
      </w:pPr>
      <w:r w:rsidRPr="00323365">
        <w:rPr>
          <w:color w:val="000000"/>
          <w:sz w:val="22"/>
          <w:szCs w:val="22"/>
        </w:rPr>
        <w:t>Im Falle von Blutungen in das Gehirn wurden Ereignisse berichtet, die das Nervensystem betreffen, wie z. B. Schläfrigkeit (Somnolenz), Sprachstörungen, Lähmungen von Teilen des Körpers (Hemiparese) und Krampfanfälle (Konvulsionen).</w:t>
      </w:r>
    </w:p>
    <w:p w14:paraId="556B141E" w14:textId="77777777" w:rsidR="00753EB7" w:rsidRPr="00323365" w:rsidRDefault="00753EB7" w:rsidP="00753EB7">
      <w:pPr>
        <w:widowControl w:val="0"/>
        <w:rPr>
          <w:color w:val="000000"/>
          <w:sz w:val="22"/>
          <w:szCs w:val="22"/>
        </w:rPr>
      </w:pPr>
    </w:p>
    <w:p w14:paraId="07EF9818" w14:textId="12432DF4" w:rsidR="00753EB7" w:rsidRPr="00323365" w:rsidDel="00A72E3D" w:rsidRDefault="00753EB7" w:rsidP="00753EB7">
      <w:pPr>
        <w:widowControl w:val="0"/>
        <w:rPr>
          <w:del w:id="529" w:author="translator" w:date="2025-02-05T15:20:00Z"/>
          <w:color w:val="000000"/>
          <w:sz w:val="22"/>
          <w:szCs w:val="22"/>
        </w:rPr>
      </w:pPr>
    </w:p>
    <w:p w14:paraId="0DAA985B" w14:textId="77777777" w:rsidR="00753EB7" w:rsidRPr="00323365" w:rsidRDefault="00753EB7" w:rsidP="00753EB7">
      <w:pPr>
        <w:pStyle w:val="Fliesstext"/>
        <w:keepNext/>
        <w:keepLines/>
        <w:rPr>
          <w:szCs w:val="22"/>
        </w:rPr>
      </w:pPr>
      <w:r w:rsidRPr="00323365">
        <w:rPr>
          <w:rStyle w:val="Fett"/>
          <w:szCs w:val="22"/>
        </w:rPr>
        <w:t>Meldung von Nebenwirkungen</w:t>
      </w:r>
    </w:p>
    <w:p w14:paraId="64A3810C" w14:textId="2530866C" w:rsidR="00753EB7" w:rsidRPr="00323365" w:rsidRDefault="00753EB7" w:rsidP="00753EB7">
      <w:pPr>
        <w:widowControl w:val="0"/>
        <w:rPr>
          <w:color w:val="000000"/>
          <w:sz w:val="22"/>
          <w:szCs w:val="22"/>
        </w:rPr>
      </w:pPr>
      <w:r w:rsidRPr="00323365">
        <w:rPr>
          <w:sz w:val="22"/>
          <w:szCs w:val="22"/>
        </w:rPr>
        <w:t xml:space="preserve">Wenn Sie Nebenwirkungen bemerken, wenden Sie sich an Ihren Arzt oder Apotheker. Dies gilt auch für Nebenwirkungen, die nicht in dieser Packungsbeilage angegeben sind. Sie können Nebenwirkungen auch direkt über </w:t>
      </w:r>
      <w:r w:rsidRPr="00323365">
        <w:rPr>
          <w:color w:val="000000"/>
          <w:sz w:val="22"/>
          <w:szCs w:val="22"/>
          <w:shd w:val="clear" w:color="auto" w:fill="BFBFBF"/>
        </w:rPr>
        <w:t xml:space="preserve">das in </w:t>
      </w:r>
      <w:r w:rsidRPr="00323365">
        <w:fldChar w:fldCharType="begin"/>
      </w:r>
      <w:ins w:id="530" w:author="translator" w:date="2025-01-31T12:05:00Z">
        <w:r w:rsidR="00B04FF8" w:rsidRPr="00323365">
          <w:instrText xml:space="preserve">HYPERLINK "https://www.ema.europa.eu/en/documents/template-form/qrd-appendix-v-adverse-drug-reaction-reporting-details_en.docx" \h </w:instrText>
        </w:r>
      </w:ins>
      <w:del w:id="531" w:author="translator" w:date="2025-01-31T12:05:00Z">
        <w:r w:rsidRPr="00323365" w:rsidDel="00B04FF8">
          <w:delInstrText>HYPERLINK "https://www.ema.europa.eu/en/documents/template-form/qrd-appendix-v-adverse-drug-reaction-reporting-details_en.docx" \h</w:delInstrText>
        </w:r>
      </w:del>
      <w:r w:rsidRPr="00323365">
        <w:fldChar w:fldCharType="separate"/>
      </w:r>
      <w:r w:rsidRPr="00323365">
        <w:rPr>
          <w:color w:val="000000"/>
          <w:sz w:val="22"/>
          <w:szCs w:val="22"/>
          <w:shd w:val="clear" w:color="auto" w:fill="BFBFBF"/>
        </w:rPr>
        <w:t>Anhang V</w:t>
      </w:r>
      <w:r w:rsidRPr="00323365">
        <w:fldChar w:fldCharType="end"/>
      </w:r>
      <w:r w:rsidRPr="00323365">
        <w:rPr>
          <w:color w:val="000000"/>
          <w:sz w:val="22"/>
          <w:szCs w:val="22"/>
          <w:shd w:val="clear" w:color="auto" w:fill="BFBFBF"/>
        </w:rPr>
        <w:t xml:space="preserve"> aufgeführte nationale Meldesystem</w:t>
      </w:r>
      <w:r w:rsidRPr="00323365">
        <w:rPr>
          <w:sz w:val="22"/>
          <w:szCs w:val="22"/>
        </w:rPr>
        <w:t xml:space="preserve"> anzeigen. Indem Sie Nebenwirkungen melden, können Sie dazu beitragen, dass mehr Informationen über die Sicherheit dieses Arzneimittels zur Verfügung gestellt werden.</w:t>
      </w:r>
    </w:p>
    <w:p w14:paraId="6F9A86B8" w14:textId="77777777" w:rsidR="00753EB7" w:rsidRPr="00323365" w:rsidRDefault="00753EB7" w:rsidP="00753EB7">
      <w:pPr>
        <w:widowControl w:val="0"/>
        <w:rPr>
          <w:color w:val="000000"/>
          <w:sz w:val="22"/>
          <w:szCs w:val="22"/>
        </w:rPr>
      </w:pPr>
    </w:p>
    <w:p w14:paraId="162F2720" w14:textId="77777777" w:rsidR="00753EB7" w:rsidRPr="00323365" w:rsidRDefault="00753EB7" w:rsidP="00753EB7">
      <w:pPr>
        <w:widowControl w:val="0"/>
        <w:rPr>
          <w:color w:val="000000"/>
          <w:sz w:val="22"/>
          <w:szCs w:val="22"/>
        </w:rPr>
      </w:pPr>
    </w:p>
    <w:p w14:paraId="29FCA7DB" w14:textId="77777777" w:rsidR="00753EB7" w:rsidRPr="00323365" w:rsidRDefault="00753EB7" w:rsidP="00753EB7">
      <w:pPr>
        <w:keepNext/>
        <w:keepLines/>
        <w:ind w:left="567" w:hanging="567"/>
        <w:rPr>
          <w:color w:val="000000"/>
          <w:sz w:val="22"/>
          <w:szCs w:val="22"/>
        </w:rPr>
      </w:pPr>
      <w:r w:rsidRPr="00323365">
        <w:rPr>
          <w:b/>
          <w:color w:val="000000"/>
          <w:sz w:val="22"/>
          <w:szCs w:val="22"/>
        </w:rPr>
        <w:t>5.</w:t>
      </w:r>
      <w:r w:rsidRPr="00323365">
        <w:rPr>
          <w:b/>
          <w:color w:val="000000"/>
          <w:sz w:val="22"/>
          <w:szCs w:val="22"/>
        </w:rPr>
        <w:tab/>
        <w:t xml:space="preserve">Wie ist </w:t>
      </w:r>
      <w:proofErr w:type="spellStart"/>
      <w:r w:rsidRPr="00323365">
        <w:rPr>
          <w:b/>
          <w:color w:val="000000"/>
          <w:sz w:val="22"/>
          <w:szCs w:val="22"/>
        </w:rPr>
        <w:t>Metalyse</w:t>
      </w:r>
      <w:proofErr w:type="spellEnd"/>
      <w:r w:rsidRPr="00323365">
        <w:rPr>
          <w:b/>
          <w:color w:val="000000"/>
          <w:sz w:val="22"/>
          <w:szCs w:val="22"/>
        </w:rPr>
        <w:t xml:space="preserve"> aufzubewahren?</w:t>
      </w:r>
    </w:p>
    <w:p w14:paraId="5CC03CFF" w14:textId="77777777" w:rsidR="00753EB7" w:rsidRPr="00323365" w:rsidRDefault="00753EB7" w:rsidP="00753EB7">
      <w:pPr>
        <w:keepNext/>
        <w:keepLines/>
        <w:rPr>
          <w:color w:val="000000"/>
          <w:sz w:val="22"/>
          <w:szCs w:val="22"/>
        </w:rPr>
      </w:pPr>
    </w:p>
    <w:p w14:paraId="55F0E491" w14:textId="77777777" w:rsidR="00753EB7" w:rsidRPr="00323365" w:rsidRDefault="00753EB7" w:rsidP="00753EB7">
      <w:pPr>
        <w:widowControl w:val="0"/>
        <w:rPr>
          <w:color w:val="000000"/>
          <w:sz w:val="22"/>
          <w:szCs w:val="22"/>
        </w:rPr>
      </w:pPr>
      <w:r w:rsidRPr="00323365">
        <w:rPr>
          <w:color w:val="000000"/>
          <w:sz w:val="22"/>
          <w:szCs w:val="22"/>
        </w:rPr>
        <w:t>Bewahren Sie dieses Arzneimittel für Kinder unzugänglich auf.</w:t>
      </w:r>
    </w:p>
    <w:p w14:paraId="157D7807" w14:textId="77777777" w:rsidR="00753EB7" w:rsidRPr="00323365" w:rsidRDefault="00753EB7" w:rsidP="00753EB7">
      <w:pPr>
        <w:widowControl w:val="0"/>
        <w:rPr>
          <w:color w:val="000000"/>
          <w:sz w:val="22"/>
          <w:szCs w:val="22"/>
        </w:rPr>
      </w:pPr>
    </w:p>
    <w:p w14:paraId="097266DC" w14:textId="3A103740" w:rsidR="00753EB7" w:rsidRPr="00323365" w:rsidRDefault="00753EB7" w:rsidP="00753EB7">
      <w:pPr>
        <w:widowControl w:val="0"/>
        <w:rPr>
          <w:color w:val="000000"/>
          <w:sz w:val="22"/>
          <w:szCs w:val="22"/>
        </w:rPr>
      </w:pPr>
      <w:r w:rsidRPr="00323365">
        <w:rPr>
          <w:color w:val="000000"/>
          <w:sz w:val="22"/>
          <w:szCs w:val="22"/>
        </w:rPr>
        <w:t xml:space="preserve">Sie dürfen dieses Arzneimittel nach dem auf dem Etikett </w:t>
      </w:r>
      <w:r w:rsidR="005D30E2" w:rsidRPr="00323365">
        <w:rPr>
          <w:color w:val="000000"/>
          <w:sz w:val="22"/>
          <w:szCs w:val="22"/>
        </w:rPr>
        <w:t xml:space="preserve">nach „EXP“ </w:t>
      </w:r>
      <w:r w:rsidRPr="00323365">
        <w:rPr>
          <w:color w:val="000000"/>
          <w:sz w:val="22"/>
          <w:szCs w:val="22"/>
        </w:rPr>
        <w:t>und dem Umkarton nach „verwendbar bis“ angegebenen Verfalldatum nicht mehr verwenden.</w:t>
      </w:r>
    </w:p>
    <w:p w14:paraId="04E0AFE3" w14:textId="77777777" w:rsidR="00753EB7" w:rsidRPr="00323365" w:rsidRDefault="00753EB7" w:rsidP="00753EB7">
      <w:pPr>
        <w:widowControl w:val="0"/>
        <w:rPr>
          <w:color w:val="000000"/>
          <w:sz w:val="22"/>
          <w:szCs w:val="22"/>
        </w:rPr>
      </w:pPr>
    </w:p>
    <w:p w14:paraId="3AC84027" w14:textId="77777777" w:rsidR="00753EB7" w:rsidRPr="00323365" w:rsidRDefault="00753EB7" w:rsidP="00753EB7">
      <w:pPr>
        <w:widowControl w:val="0"/>
        <w:rPr>
          <w:color w:val="000000"/>
          <w:sz w:val="22"/>
          <w:szCs w:val="22"/>
        </w:rPr>
      </w:pPr>
      <w:r w:rsidRPr="00323365">
        <w:rPr>
          <w:color w:val="000000"/>
          <w:sz w:val="22"/>
          <w:szCs w:val="22"/>
        </w:rPr>
        <w:t>Nicht über 30 ºC lagern.</w:t>
      </w:r>
    </w:p>
    <w:p w14:paraId="2F51E3D9" w14:textId="77777777" w:rsidR="00753EB7" w:rsidRPr="00323365" w:rsidRDefault="00753EB7" w:rsidP="00753EB7">
      <w:pPr>
        <w:widowControl w:val="0"/>
        <w:rPr>
          <w:color w:val="000000"/>
          <w:sz w:val="22"/>
          <w:szCs w:val="22"/>
        </w:rPr>
      </w:pPr>
      <w:r w:rsidRPr="00323365">
        <w:rPr>
          <w:color w:val="000000"/>
          <w:sz w:val="22"/>
          <w:szCs w:val="22"/>
        </w:rPr>
        <w:t>Das Behältnis im Umkarton aufbewahren, um den Inhalt vor Licht zu schützen.</w:t>
      </w:r>
    </w:p>
    <w:p w14:paraId="739EC0D7" w14:textId="77777777" w:rsidR="00753EB7" w:rsidRPr="00323365" w:rsidRDefault="00753EB7" w:rsidP="00753EB7">
      <w:pPr>
        <w:widowControl w:val="0"/>
        <w:rPr>
          <w:color w:val="000000"/>
          <w:sz w:val="22"/>
          <w:szCs w:val="22"/>
        </w:rPr>
      </w:pPr>
    </w:p>
    <w:p w14:paraId="2C58DD1C" w14:textId="77777777" w:rsidR="00753EB7" w:rsidRPr="00323365" w:rsidRDefault="00753EB7" w:rsidP="00753EB7">
      <w:pPr>
        <w:widowControl w:val="0"/>
        <w:rPr>
          <w:color w:val="000000"/>
          <w:sz w:val="22"/>
          <w:szCs w:val="22"/>
        </w:rPr>
      </w:pPr>
      <w:r w:rsidRPr="00323365">
        <w:rPr>
          <w:color w:val="000000"/>
          <w:sz w:val="22"/>
          <w:szCs w:val="22"/>
        </w:rPr>
        <w:t xml:space="preserve">Nachdem </w:t>
      </w:r>
      <w:proofErr w:type="spellStart"/>
      <w:r w:rsidRPr="00323365">
        <w:rPr>
          <w:color w:val="000000"/>
          <w:sz w:val="22"/>
          <w:szCs w:val="22"/>
        </w:rPr>
        <w:t>Metalyse</w:t>
      </w:r>
      <w:proofErr w:type="spellEnd"/>
      <w:r w:rsidRPr="00323365">
        <w:rPr>
          <w:color w:val="000000"/>
          <w:sz w:val="22"/>
          <w:szCs w:val="22"/>
        </w:rPr>
        <w:t xml:space="preserve"> rekonstituiert wurde, kann es für 24 Stunden bei 2</w:t>
      </w:r>
      <w:r w:rsidRPr="00323365">
        <w:rPr>
          <w:color w:val="000000"/>
          <w:sz w:val="22"/>
          <w:szCs w:val="22"/>
        </w:rPr>
        <w:noBreakHyphen/>
        <w:t>8 °C und für 8 Stunden bei 30 °C gelagert werden. Ihr Arzt wird jedoch aus mikrobiologischen Gründen die rekonstituierte Injektionslösung normalerweise sofort anwenden.</w:t>
      </w:r>
    </w:p>
    <w:p w14:paraId="68274F50" w14:textId="77777777" w:rsidR="00753EB7" w:rsidRPr="00323365" w:rsidRDefault="00753EB7" w:rsidP="00753EB7">
      <w:pPr>
        <w:widowControl w:val="0"/>
        <w:rPr>
          <w:color w:val="000000"/>
          <w:sz w:val="22"/>
          <w:szCs w:val="22"/>
        </w:rPr>
      </w:pPr>
    </w:p>
    <w:p w14:paraId="471AAF97" w14:textId="77777777" w:rsidR="00753EB7" w:rsidRPr="00323365" w:rsidRDefault="00753EB7" w:rsidP="00753EB7">
      <w:pPr>
        <w:widowControl w:val="0"/>
        <w:rPr>
          <w:color w:val="000000"/>
          <w:sz w:val="22"/>
          <w:szCs w:val="22"/>
        </w:rPr>
      </w:pPr>
      <w:r w:rsidRPr="00323365">
        <w:rPr>
          <w:color w:val="000000"/>
          <w:sz w:val="22"/>
          <w:szCs w:val="22"/>
        </w:rPr>
        <w:t>Entsorgen Sie Arzneimittel nicht im Abwasser oder Haushaltsabfall. Fragen Sie Ihren Apotheker, wie das Arzneimittel zu entsorgen ist, wenn Sie es nicht mehr verwenden. Sie tragen damit zum Schutz der Umwelt bei.</w:t>
      </w:r>
    </w:p>
    <w:p w14:paraId="65CF1389" w14:textId="77777777" w:rsidR="00753EB7" w:rsidRPr="00323365" w:rsidRDefault="00753EB7" w:rsidP="00753EB7">
      <w:pPr>
        <w:widowControl w:val="0"/>
        <w:ind w:left="567" w:right="-2" w:hanging="567"/>
        <w:rPr>
          <w:bCs/>
          <w:color w:val="000000"/>
          <w:sz w:val="22"/>
          <w:szCs w:val="22"/>
        </w:rPr>
      </w:pPr>
    </w:p>
    <w:p w14:paraId="542D6D3F" w14:textId="77777777" w:rsidR="00753EB7" w:rsidRPr="00323365" w:rsidRDefault="00753EB7" w:rsidP="00753EB7">
      <w:pPr>
        <w:widowControl w:val="0"/>
        <w:ind w:left="567" w:right="-2" w:hanging="567"/>
        <w:rPr>
          <w:bCs/>
          <w:color w:val="000000"/>
          <w:sz w:val="22"/>
          <w:szCs w:val="22"/>
        </w:rPr>
      </w:pPr>
    </w:p>
    <w:p w14:paraId="6DC4FB1A" w14:textId="77777777" w:rsidR="00753EB7" w:rsidRPr="00323365" w:rsidRDefault="00753EB7" w:rsidP="00753EB7">
      <w:pPr>
        <w:keepNext/>
        <w:keepLines/>
        <w:ind w:left="567" w:hanging="567"/>
        <w:rPr>
          <w:color w:val="000000"/>
          <w:sz w:val="22"/>
          <w:szCs w:val="22"/>
        </w:rPr>
      </w:pPr>
      <w:r w:rsidRPr="00323365">
        <w:rPr>
          <w:b/>
          <w:color w:val="000000"/>
          <w:sz w:val="22"/>
          <w:szCs w:val="22"/>
        </w:rPr>
        <w:t>6.</w:t>
      </w:r>
      <w:r w:rsidRPr="00323365">
        <w:rPr>
          <w:b/>
          <w:color w:val="000000"/>
          <w:sz w:val="22"/>
          <w:szCs w:val="22"/>
        </w:rPr>
        <w:tab/>
        <w:t>Inhalt der Packung und weitere Informationen</w:t>
      </w:r>
    </w:p>
    <w:p w14:paraId="38E1FFE5" w14:textId="77777777" w:rsidR="00753EB7" w:rsidRPr="00323365" w:rsidRDefault="00753EB7" w:rsidP="00753EB7">
      <w:pPr>
        <w:keepNext/>
        <w:keepLines/>
        <w:numPr>
          <w:ilvl w:val="12"/>
          <w:numId w:val="0"/>
        </w:numPr>
        <w:rPr>
          <w:color w:val="000000"/>
          <w:sz w:val="22"/>
          <w:szCs w:val="22"/>
        </w:rPr>
      </w:pPr>
    </w:p>
    <w:p w14:paraId="5122B9F3" w14:textId="77777777" w:rsidR="00753EB7" w:rsidRPr="00323365" w:rsidRDefault="00753EB7" w:rsidP="00753EB7">
      <w:pPr>
        <w:keepNext/>
        <w:keepLines/>
        <w:numPr>
          <w:ilvl w:val="12"/>
          <w:numId w:val="0"/>
        </w:numPr>
        <w:rPr>
          <w:b/>
          <w:color w:val="000000"/>
          <w:sz w:val="22"/>
          <w:szCs w:val="22"/>
        </w:rPr>
      </w:pPr>
      <w:r w:rsidRPr="00323365">
        <w:rPr>
          <w:b/>
          <w:color w:val="000000"/>
          <w:sz w:val="22"/>
          <w:szCs w:val="22"/>
        </w:rPr>
        <w:t xml:space="preserve">Was </w:t>
      </w:r>
      <w:proofErr w:type="spellStart"/>
      <w:r w:rsidRPr="00323365">
        <w:rPr>
          <w:b/>
          <w:color w:val="000000"/>
          <w:sz w:val="22"/>
          <w:szCs w:val="22"/>
        </w:rPr>
        <w:t>Metalyse</w:t>
      </w:r>
      <w:proofErr w:type="spellEnd"/>
      <w:r w:rsidRPr="00323365">
        <w:rPr>
          <w:b/>
          <w:color w:val="000000"/>
          <w:sz w:val="22"/>
          <w:szCs w:val="22"/>
        </w:rPr>
        <w:t xml:space="preserve"> enthält</w:t>
      </w:r>
    </w:p>
    <w:p w14:paraId="3C447D3D" w14:textId="77777777" w:rsidR="00753EB7" w:rsidRPr="00323365" w:rsidRDefault="00753EB7" w:rsidP="00753EB7">
      <w:pPr>
        <w:keepNext/>
        <w:keepLines/>
        <w:rPr>
          <w:color w:val="000000"/>
          <w:sz w:val="22"/>
          <w:szCs w:val="22"/>
        </w:rPr>
      </w:pPr>
    </w:p>
    <w:p w14:paraId="2A855E76" w14:textId="77777777" w:rsidR="00753EB7" w:rsidRPr="00323365" w:rsidRDefault="00753EB7" w:rsidP="00753EB7">
      <w:pPr>
        <w:pStyle w:val="Listenabsatz"/>
        <w:widowControl w:val="0"/>
        <w:numPr>
          <w:ilvl w:val="0"/>
          <w:numId w:val="22"/>
        </w:numPr>
        <w:ind w:left="357" w:hanging="357"/>
        <w:rPr>
          <w:color w:val="000000"/>
          <w:sz w:val="22"/>
          <w:szCs w:val="22"/>
        </w:rPr>
      </w:pPr>
      <w:r w:rsidRPr="00323365">
        <w:rPr>
          <w:color w:val="000000"/>
          <w:sz w:val="22"/>
          <w:szCs w:val="22"/>
        </w:rPr>
        <w:t xml:space="preserve">Der Wirkstoff ist: </w:t>
      </w:r>
      <w:proofErr w:type="spellStart"/>
      <w:r w:rsidRPr="00323365">
        <w:rPr>
          <w:color w:val="000000"/>
          <w:sz w:val="22"/>
          <w:szCs w:val="22"/>
        </w:rPr>
        <w:t>Tenecteplase</w:t>
      </w:r>
      <w:proofErr w:type="spellEnd"/>
      <w:r w:rsidRPr="00323365">
        <w:rPr>
          <w:color w:val="000000"/>
          <w:sz w:val="22"/>
          <w:szCs w:val="22"/>
        </w:rPr>
        <w:t>.</w:t>
      </w:r>
    </w:p>
    <w:p w14:paraId="59858B6A" w14:textId="77777777" w:rsidR="00753EB7" w:rsidRPr="00323365" w:rsidRDefault="00753EB7" w:rsidP="00753EB7">
      <w:pPr>
        <w:pStyle w:val="Listenabsatz"/>
        <w:widowControl w:val="0"/>
        <w:numPr>
          <w:ilvl w:val="0"/>
          <w:numId w:val="26"/>
        </w:numPr>
        <w:ind w:left="1134" w:hanging="567"/>
        <w:rPr>
          <w:color w:val="000000"/>
          <w:sz w:val="22"/>
          <w:szCs w:val="22"/>
        </w:rPr>
      </w:pPr>
      <w:r w:rsidRPr="00323365">
        <w:rPr>
          <w:color w:val="000000"/>
          <w:sz w:val="22"/>
          <w:szCs w:val="22"/>
        </w:rPr>
        <w:lastRenderedPageBreak/>
        <w:t xml:space="preserve">Jede Durchstechflasche enthält 5 000 Einheiten (25 mg) </w:t>
      </w:r>
      <w:proofErr w:type="spellStart"/>
      <w:r w:rsidRPr="00323365">
        <w:rPr>
          <w:color w:val="000000"/>
          <w:sz w:val="22"/>
          <w:szCs w:val="22"/>
        </w:rPr>
        <w:t>Tenecteplase</w:t>
      </w:r>
      <w:proofErr w:type="spellEnd"/>
      <w:r w:rsidRPr="00323365">
        <w:rPr>
          <w:color w:val="000000"/>
          <w:sz w:val="22"/>
          <w:szCs w:val="22"/>
        </w:rPr>
        <w:t xml:space="preserve">. Nach Rekonstitution mit 5 ml Wasser für Injektionszwecke enthält jeder ml 1 000 U </w:t>
      </w:r>
      <w:proofErr w:type="spellStart"/>
      <w:r w:rsidRPr="00323365">
        <w:rPr>
          <w:color w:val="000000"/>
          <w:sz w:val="22"/>
          <w:szCs w:val="22"/>
        </w:rPr>
        <w:t>Tenecteplase</w:t>
      </w:r>
      <w:proofErr w:type="spellEnd"/>
      <w:r w:rsidRPr="00323365">
        <w:rPr>
          <w:color w:val="000000"/>
          <w:sz w:val="22"/>
          <w:szCs w:val="22"/>
        </w:rPr>
        <w:t>.</w:t>
      </w:r>
    </w:p>
    <w:p w14:paraId="73424456" w14:textId="4CFC874C" w:rsidR="00753EB7" w:rsidRPr="00323365" w:rsidRDefault="00753EB7" w:rsidP="00753EB7">
      <w:pPr>
        <w:pStyle w:val="Listenabsatz"/>
        <w:widowControl w:val="0"/>
        <w:numPr>
          <w:ilvl w:val="0"/>
          <w:numId w:val="27"/>
        </w:numPr>
        <w:ind w:left="567" w:hanging="567"/>
        <w:rPr>
          <w:color w:val="000000"/>
          <w:sz w:val="22"/>
          <w:szCs w:val="22"/>
        </w:rPr>
      </w:pPr>
      <w:r w:rsidRPr="00323365">
        <w:rPr>
          <w:color w:val="000000"/>
          <w:sz w:val="22"/>
          <w:szCs w:val="22"/>
        </w:rPr>
        <w:t xml:space="preserve">Die sonstigen Bestandteile sind: Arginin, Phosphorsäure 85 % </w:t>
      </w:r>
      <w:ins w:id="532" w:author="translator" w:date="2025-01-31T12:06:00Z">
        <w:r w:rsidR="00B04FF8" w:rsidRPr="00323365">
          <w:rPr>
            <w:color w:val="000000"/>
            <w:sz w:val="22"/>
            <w:szCs w:val="22"/>
          </w:rPr>
          <w:t xml:space="preserve">(E 338) </w:t>
        </w:r>
      </w:ins>
      <w:r w:rsidRPr="00323365">
        <w:rPr>
          <w:color w:val="000000"/>
          <w:sz w:val="22"/>
          <w:szCs w:val="22"/>
        </w:rPr>
        <w:t xml:space="preserve">und </w:t>
      </w:r>
      <w:proofErr w:type="spellStart"/>
      <w:r w:rsidRPr="00323365">
        <w:rPr>
          <w:color w:val="000000"/>
          <w:sz w:val="22"/>
          <w:szCs w:val="22"/>
        </w:rPr>
        <w:t>Polysorbat</w:t>
      </w:r>
      <w:proofErr w:type="spellEnd"/>
      <w:r w:rsidRPr="00323365">
        <w:rPr>
          <w:color w:val="000000"/>
          <w:sz w:val="22"/>
          <w:szCs w:val="22"/>
        </w:rPr>
        <w:t> 20</w:t>
      </w:r>
      <w:ins w:id="533" w:author="translator" w:date="2025-01-31T12:06:00Z">
        <w:r w:rsidR="00B04FF8" w:rsidRPr="00323365">
          <w:rPr>
            <w:color w:val="000000"/>
            <w:sz w:val="22"/>
            <w:szCs w:val="22"/>
          </w:rPr>
          <w:t xml:space="preserve"> (E 432)</w:t>
        </w:r>
      </w:ins>
      <w:r w:rsidRPr="00323365">
        <w:rPr>
          <w:color w:val="000000"/>
          <w:sz w:val="22"/>
          <w:szCs w:val="22"/>
        </w:rPr>
        <w:t>.</w:t>
      </w:r>
    </w:p>
    <w:p w14:paraId="5044877C" w14:textId="77777777" w:rsidR="00753EB7" w:rsidRPr="00323365" w:rsidRDefault="00753EB7" w:rsidP="00753EB7">
      <w:pPr>
        <w:pStyle w:val="Listenabsatz"/>
        <w:widowControl w:val="0"/>
        <w:numPr>
          <w:ilvl w:val="0"/>
          <w:numId w:val="27"/>
        </w:numPr>
        <w:ind w:left="567" w:hanging="567"/>
        <w:rPr>
          <w:color w:val="000000"/>
          <w:sz w:val="22"/>
          <w:szCs w:val="22"/>
        </w:rPr>
      </w:pPr>
      <w:proofErr w:type="spellStart"/>
      <w:r w:rsidRPr="00323365">
        <w:rPr>
          <w:color w:val="000000"/>
          <w:sz w:val="22"/>
          <w:szCs w:val="22"/>
        </w:rPr>
        <w:t>Gentamicin</w:t>
      </w:r>
      <w:proofErr w:type="spellEnd"/>
      <w:r w:rsidRPr="00323365">
        <w:rPr>
          <w:color w:val="000000"/>
          <w:sz w:val="22"/>
          <w:szCs w:val="22"/>
        </w:rPr>
        <w:t xml:space="preserve"> kann in Spuren als Rückstand aus dem Herstellungsprozess enthalten sein.</w:t>
      </w:r>
    </w:p>
    <w:p w14:paraId="700E7DC8" w14:textId="77777777" w:rsidR="00753EB7" w:rsidRPr="00323365" w:rsidRDefault="00753EB7" w:rsidP="00753EB7">
      <w:pPr>
        <w:widowControl w:val="0"/>
        <w:rPr>
          <w:color w:val="000000"/>
          <w:sz w:val="22"/>
          <w:szCs w:val="22"/>
        </w:rPr>
      </w:pPr>
    </w:p>
    <w:p w14:paraId="76FC4469" w14:textId="77777777" w:rsidR="00753EB7" w:rsidRPr="00323365" w:rsidRDefault="00753EB7" w:rsidP="00753EB7">
      <w:pPr>
        <w:keepNext/>
        <w:keepLines/>
        <w:rPr>
          <w:b/>
          <w:color w:val="000000"/>
          <w:sz w:val="22"/>
          <w:szCs w:val="22"/>
        </w:rPr>
      </w:pPr>
      <w:r w:rsidRPr="00323365">
        <w:rPr>
          <w:b/>
          <w:color w:val="000000"/>
          <w:sz w:val="22"/>
          <w:szCs w:val="22"/>
        </w:rPr>
        <w:t xml:space="preserve">Wie </w:t>
      </w:r>
      <w:proofErr w:type="spellStart"/>
      <w:r w:rsidRPr="00323365">
        <w:rPr>
          <w:b/>
          <w:color w:val="000000"/>
          <w:sz w:val="22"/>
          <w:szCs w:val="22"/>
        </w:rPr>
        <w:t>Metalyse</w:t>
      </w:r>
      <w:proofErr w:type="spellEnd"/>
      <w:r w:rsidRPr="00323365">
        <w:rPr>
          <w:b/>
          <w:color w:val="000000"/>
          <w:sz w:val="22"/>
          <w:szCs w:val="22"/>
        </w:rPr>
        <w:t xml:space="preserve"> aussieht und Inhalt der Packung</w:t>
      </w:r>
    </w:p>
    <w:p w14:paraId="46D95992" w14:textId="77777777" w:rsidR="00753EB7" w:rsidRPr="00323365" w:rsidRDefault="00753EB7" w:rsidP="00753EB7">
      <w:pPr>
        <w:keepNext/>
        <w:keepLines/>
        <w:rPr>
          <w:color w:val="000000"/>
          <w:sz w:val="22"/>
          <w:szCs w:val="22"/>
        </w:rPr>
      </w:pPr>
    </w:p>
    <w:p w14:paraId="1B4DFF65" w14:textId="77777777" w:rsidR="00753EB7" w:rsidRPr="00323365" w:rsidRDefault="00753EB7" w:rsidP="00753EB7">
      <w:pPr>
        <w:widowControl w:val="0"/>
        <w:rPr>
          <w:color w:val="000000"/>
          <w:sz w:val="22"/>
          <w:szCs w:val="22"/>
        </w:rPr>
      </w:pPr>
      <w:r w:rsidRPr="00323365">
        <w:rPr>
          <w:color w:val="000000"/>
          <w:sz w:val="22"/>
          <w:szCs w:val="22"/>
        </w:rPr>
        <w:t xml:space="preserve">Der Umkarton enthält eine Durchstechflasche mit gefriergetrocknetem Pulver mit 25 mg </w:t>
      </w:r>
      <w:proofErr w:type="spellStart"/>
      <w:r w:rsidRPr="00323365">
        <w:rPr>
          <w:color w:val="000000"/>
          <w:sz w:val="22"/>
          <w:szCs w:val="22"/>
        </w:rPr>
        <w:t>Tenecteplase</w:t>
      </w:r>
      <w:proofErr w:type="spellEnd"/>
      <w:r w:rsidRPr="00323365">
        <w:rPr>
          <w:color w:val="000000"/>
          <w:sz w:val="22"/>
          <w:szCs w:val="22"/>
        </w:rPr>
        <w:t>.</w:t>
      </w:r>
    </w:p>
    <w:p w14:paraId="1A4B98DD" w14:textId="77777777" w:rsidR="00753EB7" w:rsidRPr="00323365" w:rsidRDefault="00753EB7" w:rsidP="00753EB7">
      <w:pPr>
        <w:widowControl w:val="0"/>
        <w:rPr>
          <w:color w:val="000000"/>
          <w:sz w:val="22"/>
          <w:szCs w:val="22"/>
        </w:rPr>
      </w:pPr>
    </w:p>
    <w:p w14:paraId="61342196" w14:textId="77777777" w:rsidR="00753EB7" w:rsidRPr="00323365" w:rsidRDefault="00753EB7" w:rsidP="00753EB7">
      <w:pPr>
        <w:keepNext/>
        <w:keepLines/>
        <w:rPr>
          <w:b/>
          <w:color w:val="000000"/>
          <w:sz w:val="22"/>
          <w:szCs w:val="22"/>
        </w:rPr>
      </w:pPr>
      <w:r w:rsidRPr="00323365">
        <w:rPr>
          <w:b/>
          <w:color w:val="000000"/>
          <w:sz w:val="22"/>
          <w:szCs w:val="22"/>
        </w:rPr>
        <w:t>Pharmazeutischer Unternehmer und Hersteller</w:t>
      </w:r>
    </w:p>
    <w:p w14:paraId="27F96663" w14:textId="77777777" w:rsidR="00753EB7" w:rsidRPr="00323365" w:rsidRDefault="00753EB7" w:rsidP="00753EB7">
      <w:pPr>
        <w:keepNext/>
        <w:keepLines/>
        <w:rPr>
          <w:color w:val="000000"/>
          <w:sz w:val="22"/>
          <w:szCs w:val="22"/>
        </w:rPr>
      </w:pPr>
    </w:p>
    <w:p w14:paraId="25D9B736"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Pharmazeutischer Unternehmer</w:t>
      </w:r>
    </w:p>
    <w:p w14:paraId="2C5664E4" w14:textId="77777777" w:rsidR="00753EB7" w:rsidRPr="00323365" w:rsidRDefault="00753EB7" w:rsidP="00753EB7">
      <w:pPr>
        <w:keepNext/>
        <w:keepLines/>
        <w:numPr>
          <w:ilvl w:val="12"/>
          <w:numId w:val="0"/>
        </w:numPr>
        <w:rPr>
          <w:color w:val="000000"/>
          <w:sz w:val="22"/>
          <w:szCs w:val="22"/>
        </w:rPr>
      </w:pPr>
    </w:p>
    <w:p w14:paraId="0969433E"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Boehringer Ingelheim International GmbH</w:t>
      </w:r>
    </w:p>
    <w:p w14:paraId="26454EC8"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Binger Straße 173</w:t>
      </w:r>
    </w:p>
    <w:p w14:paraId="4BEC1D68"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55216 Ingelheim am Rhein</w:t>
      </w:r>
    </w:p>
    <w:p w14:paraId="3C30F4F3"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Deutschland</w:t>
      </w:r>
    </w:p>
    <w:p w14:paraId="3D31E3C5" w14:textId="77777777" w:rsidR="00753EB7" w:rsidRPr="00323365" w:rsidRDefault="00753EB7" w:rsidP="00753EB7">
      <w:pPr>
        <w:keepNext/>
        <w:keepLines/>
        <w:numPr>
          <w:ilvl w:val="12"/>
          <w:numId w:val="0"/>
        </w:numPr>
        <w:rPr>
          <w:color w:val="000000"/>
          <w:sz w:val="22"/>
          <w:szCs w:val="22"/>
        </w:rPr>
      </w:pPr>
    </w:p>
    <w:p w14:paraId="3DFBE012"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Hersteller</w:t>
      </w:r>
    </w:p>
    <w:p w14:paraId="02CFF4C6" w14:textId="77777777" w:rsidR="00753EB7" w:rsidRPr="00323365" w:rsidRDefault="00753EB7" w:rsidP="00753EB7">
      <w:pPr>
        <w:keepNext/>
        <w:keepLines/>
        <w:rPr>
          <w:color w:val="000000"/>
          <w:sz w:val="22"/>
          <w:szCs w:val="22"/>
        </w:rPr>
      </w:pPr>
    </w:p>
    <w:p w14:paraId="7EEE086C" w14:textId="77777777" w:rsidR="00753EB7" w:rsidRPr="00323365" w:rsidRDefault="00753EB7" w:rsidP="00753EB7">
      <w:pPr>
        <w:keepNext/>
        <w:keepLines/>
        <w:rPr>
          <w:color w:val="000000"/>
          <w:sz w:val="22"/>
          <w:szCs w:val="22"/>
        </w:rPr>
      </w:pPr>
      <w:r w:rsidRPr="00323365">
        <w:rPr>
          <w:color w:val="000000"/>
          <w:sz w:val="22"/>
          <w:szCs w:val="22"/>
        </w:rPr>
        <w:t xml:space="preserve">Boehringer Ingelheim </w:t>
      </w:r>
      <w:proofErr w:type="spellStart"/>
      <w:r w:rsidRPr="00323365">
        <w:rPr>
          <w:color w:val="000000"/>
          <w:sz w:val="22"/>
          <w:szCs w:val="22"/>
        </w:rPr>
        <w:t>Pharma</w:t>
      </w:r>
      <w:proofErr w:type="spellEnd"/>
      <w:r w:rsidRPr="00323365">
        <w:rPr>
          <w:color w:val="000000"/>
          <w:sz w:val="22"/>
          <w:szCs w:val="22"/>
        </w:rPr>
        <w:t xml:space="preserve"> GmbH &amp; Co. KG</w:t>
      </w:r>
    </w:p>
    <w:p w14:paraId="0CC615CB" w14:textId="77777777" w:rsidR="00753EB7" w:rsidRPr="00323365" w:rsidRDefault="00753EB7" w:rsidP="00753EB7">
      <w:pPr>
        <w:keepNext/>
        <w:keepLines/>
        <w:rPr>
          <w:color w:val="000000"/>
          <w:sz w:val="22"/>
          <w:szCs w:val="22"/>
        </w:rPr>
      </w:pPr>
      <w:proofErr w:type="spellStart"/>
      <w:r w:rsidRPr="00323365">
        <w:rPr>
          <w:color w:val="000000"/>
          <w:sz w:val="22"/>
          <w:szCs w:val="22"/>
        </w:rPr>
        <w:t>Birkendorfer</w:t>
      </w:r>
      <w:proofErr w:type="spellEnd"/>
      <w:r w:rsidRPr="00323365">
        <w:rPr>
          <w:color w:val="000000"/>
          <w:sz w:val="22"/>
          <w:szCs w:val="22"/>
        </w:rPr>
        <w:t xml:space="preserve"> Straße 65</w:t>
      </w:r>
    </w:p>
    <w:p w14:paraId="263ECF36" w14:textId="77777777" w:rsidR="00753EB7" w:rsidRPr="00323365" w:rsidRDefault="00753EB7" w:rsidP="00753EB7">
      <w:pPr>
        <w:keepNext/>
        <w:keepLines/>
        <w:numPr>
          <w:ilvl w:val="12"/>
          <w:numId w:val="0"/>
        </w:numPr>
        <w:rPr>
          <w:color w:val="000000"/>
          <w:sz w:val="22"/>
          <w:szCs w:val="22"/>
        </w:rPr>
      </w:pPr>
      <w:r w:rsidRPr="00323365">
        <w:rPr>
          <w:color w:val="000000"/>
          <w:sz w:val="22"/>
          <w:szCs w:val="22"/>
        </w:rPr>
        <w:t>88397 Biberach/Riss</w:t>
      </w:r>
    </w:p>
    <w:p w14:paraId="52A00283" w14:textId="77777777" w:rsidR="00753EB7" w:rsidRPr="00323365" w:rsidRDefault="00753EB7" w:rsidP="00753EB7">
      <w:pPr>
        <w:widowControl w:val="0"/>
        <w:numPr>
          <w:ilvl w:val="12"/>
          <w:numId w:val="0"/>
        </w:numPr>
        <w:rPr>
          <w:color w:val="000000"/>
          <w:sz w:val="22"/>
          <w:szCs w:val="22"/>
        </w:rPr>
      </w:pPr>
      <w:r w:rsidRPr="00323365">
        <w:rPr>
          <w:color w:val="000000"/>
          <w:sz w:val="22"/>
          <w:szCs w:val="22"/>
        </w:rPr>
        <w:t>Deutschland</w:t>
      </w:r>
    </w:p>
    <w:p w14:paraId="5F8D48C2" w14:textId="77777777" w:rsidR="00753EB7" w:rsidRPr="00323365" w:rsidRDefault="00753EB7" w:rsidP="00753EB7">
      <w:pPr>
        <w:widowControl w:val="0"/>
        <w:ind w:right="-2"/>
        <w:rPr>
          <w:color w:val="000000"/>
          <w:sz w:val="22"/>
          <w:szCs w:val="22"/>
        </w:rPr>
      </w:pPr>
    </w:p>
    <w:p w14:paraId="1E43C6A5" w14:textId="77777777" w:rsidR="007920EF" w:rsidRPr="0020675C" w:rsidRDefault="007920EF" w:rsidP="007920EF">
      <w:pPr>
        <w:keepNext/>
        <w:keepLines/>
        <w:numPr>
          <w:ilvl w:val="12"/>
          <w:numId w:val="0"/>
        </w:numPr>
        <w:rPr>
          <w:color w:val="000000"/>
          <w:sz w:val="22"/>
          <w:szCs w:val="22"/>
          <w:lang w:val="fr-FR"/>
        </w:rPr>
      </w:pPr>
      <w:r w:rsidRPr="0020675C">
        <w:rPr>
          <w:color w:val="000000"/>
          <w:sz w:val="22"/>
          <w:szCs w:val="22"/>
          <w:shd w:val="clear" w:color="auto" w:fill="BFBFBF"/>
          <w:lang w:val="fr-FR"/>
        </w:rPr>
        <w:t>Boehringer Ingelheim France</w:t>
      </w:r>
    </w:p>
    <w:p w14:paraId="29287366" w14:textId="77777777" w:rsidR="007920EF" w:rsidRPr="0020675C" w:rsidRDefault="007920EF" w:rsidP="007920EF">
      <w:pPr>
        <w:keepNext/>
        <w:keepLines/>
        <w:numPr>
          <w:ilvl w:val="12"/>
          <w:numId w:val="0"/>
        </w:numPr>
        <w:rPr>
          <w:color w:val="000000"/>
          <w:sz w:val="22"/>
          <w:szCs w:val="22"/>
          <w:lang w:val="fr-FR"/>
        </w:rPr>
      </w:pPr>
      <w:r w:rsidRPr="0020675C">
        <w:rPr>
          <w:color w:val="000000"/>
          <w:sz w:val="22"/>
          <w:szCs w:val="22"/>
          <w:shd w:val="clear" w:color="auto" w:fill="BFBFBF"/>
          <w:lang w:val="fr-FR"/>
        </w:rPr>
        <w:t>100</w:t>
      </w:r>
      <w:r w:rsidRPr="0020675C">
        <w:rPr>
          <w:color w:val="000000"/>
          <w:sz w:val="22"/>
          <w:szCs w:val="22"/>
          <w:shd w:val="clear" w:color="auto" w:fill="BFBFBF"/>
          <w:lang w:val="fr-FR"/>
        </w:rPr>
        <w:noBreakHyphen/>
        <w:t>104 avenue de France</w:t>
      </w:r>
    </w:p>
    <w:p w14:paraId="0FDFD72A" w14:textId="77777777" w:rsidR="007920EF" w:rsidRPr="00323365" w:rsidRDefault="007920EF" w:rsidP="007920EF">
      <w:pPr>
        <w:keepNext/>
        <w:keepLines/>
        <w:numPr>
          <w:ilvl w:val="12"/>
          <w:numId w:val="0"/>
        </w:numPr>
        <w:rPr>
          <w:color w:val="000000"/>
          <w:sz w:val="22"/>
          <w:szCs w:val="22"/>
        </w:rPr>
      </w:pPr>
      <w:r w:rsidRPr="00323365">
        <w:rPr>
          <w:color w:val="000000"/>
          <w:sz w:val="22"/>
          <w:szCs w:val="22"/>
          <w:shd w:val="clear" w:color="auto" w:fill="BFBFBF"/>
        </w:rPr>
        <w:t>75013 Paris</w:t>
      </w:r>
    </w:p>
    <w:p w14:paraId="3C26A1B4" w14:textId="3D288718" w:rsidR="00753EB7" w:rsidRPr="00323365" w:rsidRDefault="007920EF" w:rsidP="00A11E25">
      <w:pPr>
        <w:widowControl w:val="0"/>
        <w:numPr>
          <w:ilvl w:val="12"/>
          <w:numId w:val="0"/>
        </w:numPr>
        <w:ind w:right="-1"/>
        <w:rPr>
          <w:color w:val="000000"/>
          <w:sz w:val="22"/>
          <w:szCs w:val="22"/>
        </w:rPr>
      </w:pPr>
      <w:r w:rsidRPr="00323365">
        <w:rPr>
          <w:color w:val="000000"/>
          <w:sz w:val="22"/>
          <w:szCs w:val="22"/>
          <w:shd w:val="clear" w:color="auto" w:fill="BFBFBF"/>
        </w:rPr>
        <w:t>Frankreich</w:t>
      </w:r>
    </w:p>
    <w:p w14:paraId="311647D7" w14:textId="77777777" w:rsidR="00753EB7" w:rsidRPr="00323365" w:rsidRDefault="00753EB7" w:rsidP="00A11E25">
      <w:pPr>
        <w:keepNext/>
        <w:keepLines/>
        <w:rPr>
          <w:color w:val="000000"/>
          <w:sz w:val="22"/>
          <w:szCs w:val="22"/>
        </w:rPr>
      </w:pPr>
      <w:r w:rsidRPr="00323365">
        <w:rPr>
          <w:color w:val="000000"/>
          <w:sz w:val="22"/>
          <w:szCs w:val="22"/>
        </w:rPr>
        <w:br w:type="page"/>
      </w:r>
      <w:r w:rsidRPr="00323365">
        <w:rPr>
          <w:color w:val="000000"/>
          <w:sz w:val="22"/>
          <w:szCs w:val="22"/>
        </w:rPr>
        <w:lastRenderedPageBreak/>
        <w:t>Falls Sie weitere Informationen über das Arzneimittel wünschen, setzen Sie sich bitte mit dem örtlichen Vertreter des pharmazeutischen Unternehmers in Verbindung.</w:t>
      </w:r>
    </w:p>
    <w:p w14:paraId="3ECEC797" w14:textId="77777777" w:rsidR="00753EB7" w:rsidRPr="00323365" w:rsidRDefault="00753EB7" w:rsidP="00A11E25">
      <w:pPr>
        <w:keepNext/>
        <w:keepLines/>
        <w:numPr>
          <w:ilvl w:val="12"/>
          <w:numId w:val="0"/>
        </w:numPr>
        <w:rPr>
          <w:sz w:val="22"/>
          <w:szCs w:val="22"/>
        </w:rPr>
      </w:pPr>
    </w:p>
    <w:tbl>
      <w:tblPr>
        <w:tblW w:w="5000" w:type="pct"/>
        <w:tblLook w:val="04A0" w:firstRow="1" w:lastRow="0" w:firstColumn="1" w:lastColumn="0" w:noHBand="0" w:noVBand="1"/>
      </w:tblPr>
      <w:tblGrid>
        <w:gridCol w:w="4535"/>
        <w:gridCol w:w="4536"/>
      </w:tblGrid>
      <w:tr w:rsidR="00753EB7" w:rsidRPr="00323365" w14:paraId="0A67199B" w14:textId="77777777" w:rsidTr="007B0618">
        <w:trPr>
          <w:trHeight w:val="20"/>
        </w:trPr>
        <w:tc>
          <w:tcPr>
            <w:tcW w:w="2500" w:type="pct"/>
          </w:tcPr>
          <w:p w14:paraId="1DCBC672" w14:textId="77777777" w:rsidR="00753EB7" w:rsidRPr="00323365" w:rsidRDefault="00753EB7" w:rsidP="007B0618">
            <w:pPr>
              <w:widowControl w:val="0"/>
              <w:rPr>
                <w:noProof/>
                <w:sz w:val="22"/>
                <w:szCs w:val="22"/>
              </w:rPr>
            </w:pPr>
            <w:r w:rsidRPr="00323365">
              <w:rPr>
                <w:b/>
                <w:noProof/>
                <w:sz w:val="22"/>
                <w:szCs w:val="22"/>
              </w:rPr>
              <w:t>België/Belgique/Belgien</w:t>
            </w:r>
          </w:p>
          <w:p w14:paraId="2D88CE0B" w14:textId="77777777" w:rsidR="00753EB7" w:rsidRPr="00323365" w:rsidRDefault="00753EB7" w:rsidP="007B0618">
            <w:pPr>
              <w:widowControl w:val="0"/>
              <w:rPr>
                <w:sz w:val="22"/>
                <w:szCs w:val="22"/>
                <w:lang w:eastAsia="ja-JP"/>
              </w:rPr>
            </w:pPr>
            <w:r w:rsidRPr="00323365">
              <w:rPr>
                <w:rFonts w:eastAsia="MS Mincho"/>
                <w:sz w:val="22"/>
                <w:szCs w:val="22"/>
                <w:lang w:eastAsia="ja-JP"/>
              </w:rPr>
              <w:t xml:space="preserve">Boehringer Ingelheim </w:t>
            </w:r>
            <w:proofErr w:type="spellStart"/>
            <w:r w:rsidRPr="00323365">
              <w:rPr>
                <w:rFonts w:eastAsia="MS Mincho"/>
                <w:sz w:val="22"/>
                <w:szCs w:val="22"/>
                <w:lang w:eastAsia="ja-JP"/>
              </w:rPr>
              <w:t>SComm</w:t>
            </w:r>
            <w:proofErr w:type="spellEnd"/>
          </w:p>
          <w:p w14:paraId="74555289" w14:textId="77777777" w:rsidR="00753EB7" w:rsidRPr="00323365" w:rsidRDefault="00753EB7" w:rsidP="007B0618">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/Tel: +32 2 773 33 11</w:t>
            </w:r>
          </w:p>
          <w:p w14:paraId="084C4A1C" w14:textId="77777777" w:rsidR="00753EB7" w:rsidRPr="00323365" w:rsidRDefault="00753EB7" w:rsidP="007B0618">
            <w:pPr>
              <w:widowControl w:val="0"/>
              <w:rPr>
                <w:noProof/>
                <w:sz w:val="22"/>
                <w:szCs w:val="22"/>
              </w:rPr>
            </w:pPr>
          </w:p>
        </w:tc>
        <w:tc>
          <w:tcPr>
            <w:tcW w:w="2500" w:type="pct"/>
          </w:tcPr>
          <w:p w14:paraId="71C3BCDB" w14:textId="77777777" w:rsidR="00753EB7" w:rsidRPr="00323365" w:rsidRDefault="00753EB7" w:rsidP="007B0618">
            <w:pPr>
              <w:widowControl w:val="0"/>
              <w:rPr>
                <w:noProof/>
                <w:sz w:val="22"/>
                <w:szCs w:val="22"/>
              </w:rPr>
            </w:pPr>
            <w:r w:rsidRPr="00323365">
              <w:rPr>
                <w:b/>
                <w:noProof/>
                <w:sz w:val="22"/>
                <w:szCs w:val="22"/>
              </w:rPr>
              <w:t>Lietuva</w:t>
            </w:r>
          </w:p>
          <w:p w14:paraId="7D310F99" w14:textId="77777777" w:rsidR="00753EB7" w:rsidRPr="00323365" w:rsidRDefault="00753EB7" w:rsidP="007B0618">
            <w:pPr>
              <w:widowControl w:val="0"/>
              <w:rPr>
                <w:sz w:val="22"/>
                <w:szCs w:val="22"/>
                <w:lang w:eastAsia="ja-JP"/>
              </w:rPr>
            </w:pPr>
            <w:r w:rsidRPr="00323365">
              <w:rPr>
                <w:sz w:val="22"/>
                <w:szCs w:val="22"/>
                <w:lang w:eastAsia="ja-JP"/>
              </w:rPr>
              <w:t>Boehringer Ingelheim RCV GmbH &amp; Co KG</w:t>
            </w:r>
          </w:p>
          <w:p w14:paraId="5E304C1A" w14:textId="77777777" w:rsidR="00753EB7" w:rsidRPr="00323365" w:rsidRDefault="00753EB7" w:rsidP="007B0618">
            <w:pPr>
              <w:widowControl w:val="0"/>
              <w:rPr>
                <w:sz w:val="22"/>
                <w:szCs w:val="22"/>
                <w:lang w:eastAsia="ja-JP"/>
              </w:rPr>
            </w:pPr>
            <w:proofErr w:type="spellStart"/>
            <w:r w:rsidRPr="00323365">
              <w:rPr>
                <w:sz w:val="22"/>
                <w:szCs w:val="22"/>
                <w:lang w:eastAsia="ja-JP"/>
              </w:rPr>
              <w:t>Lietuvos</w:t>
            </w:r>
            <w:proofErr w:type="spellEnd"/>
            <w:r w:rsidRPr="00323365">
              <w:rPr>
                <w:sz w:val="22"/>
                <w:szCs w:val="22"/>
                <w:lang w:eastAsia="ja-JP"/>
              </w:rPr>
              <w:t xml:space="preserve"> </w:t>
            </w:r>
            <w:proofErr w:type="spellStart"/>
            <w:r w:rsidRPr="00323365">
              <w:rPr>
                <w:sz w:val="22"/>
                <w:szCs w:val="22"/>
                <w:lang w:eastAsia="ja-JP"/>
              </w:rPr>
              <w:t>filialas</w:t>
            </w:r>
            <w:proofErr w:type="spellEnd"/>
          </w:p>
          <w:p w14:paraId="7DE47475" w14:textId="3DBF0C23" w:rsidR="00753EB7" w:rsidRPr="00323365" w:rsidRDefault="00753EB7" w:rsidP="007B0618">
            <w:pPr>
              <w:widowControl w:val="0"/>
              <w:autoSpaceDE w:val="0"/>
              <w:autoSpaceDN w:val="0"/>
              <w:adjustRightInd w:val="0"/>
              <w:rPr>
                <w:sz w:val="22"/>
                <w:szCs w:val="22"/>
                <w:lang w:eastAsia="ja-JP"/>
              </w:rPr>
            </w:pPr>
            <w:r w:rsidRPr="00323365">
              <w:rPr>
                <w:sz w:val="22"/>
                <w:szCs w:val="22"/>
                <w:lang w:eastAsia="ja-JP"/>
              </w:rPr>
              <w:t>Tel: +370 5 2595942</w:t>
            </w:r>
          </w:p>
          <w:p w14:paraId="4054A5BD" w14:textId="77777777" w:rsidR="00753EB7" w:rsidRPr="00323365" w:rsidRDefault="00753EB7" w:rsidP="007B0618">
            <w:pPr>
              <w:widowControl w:val="0"/>
              <w:autoSpaceDE w:val="0"/>
              <w:autoSpaceDN w:val="0"/>
              <w:adjustRightInd w:val="0"/>
              <w:rPr>
                <w:noProof/>
                <w:sz w:val="22"/>
                <w:szCs w:val="22"/>
              </w:rPr>
            </w:pPr>
          </w:p>
        </w:tc>
      </w:tr>
      <w:tr w:rsidR="00753EB7" w:rsidRPr="00323365" w14:paraId="17D63375" w14:textId="77777777" w:rsidTr="007B0618">
        <w:trPr>
          <w:trHeight w:val="20"/>
        </w:trPr>
        <w:tc>
          <w:tcPr>
            <w:tcW w:w="2500" w:type="pct"/>
          </w:tcPr>
          <w:p w14:paraId="304E0FE6" w14:textId="77777777" w:rsidR="00753EB7" w:rsidRPr="0020675C" w:rsidRDefault="00753EB7" w:rsidP="007B0618">
            <w:pPr>
              <w:widowControl w:val="0"/>
              <w:autoSpaceDE w:val="0"/>
              <w:autoSpaceDN w:val="0"/>
              <w:adjustRightInd w:val="0"/>
              <w:rPr>
                <w:b/>
                <w:bCs/>
                <w:sz w:val="22"/>
                <w:szCs w:val="22"/>
                <w:lang w:val="ru-RU"/>
              </w:rPr>
            </w:pPr>
            <w:r w:rsidRPr="0020675C">
              <w:rPr>
                <w:b/>
                <w:bCs/>
                <w:sz w:val="22"/>
                <w:szCs w:val="22"/>
                <w:lang w:val="ru-RU"/>
              </w:rPr>
              <w:t>България</w:t>
            </w:r>
          </w:p>
          <w:p w14:paraId="3DC4B40F" w14:textId="77777777" w:rsidR="00753EB7" w:rsidRPr="00323365" w:rsidRDefault="00753EB7" w:rsidP="007B0618">
            <w:pPr>
              <w:widowControl w:val="0"/>
              <w:rPr>
                <w:sz w:val="22"/>
                <w:szCs w:val="22"/>
              </w:rPr>
            </w:pPr>
            <w:r w:rsidRPr="0020675C">
              <w:rPr>
                <w:rFonts w:eastAsia="MS Mincho"/>
                <w:sz w:val="22"/>
                <w:szCs w:val="22"/>
                <w:lang w:val="ru-RU" w:eastAsia="ja-JP"/>
              </w:rPr>
              <w:t xml:space="preserve">Бьорингер Ингелхайм РЦВ ГмбХ и Ко. </w:t>
            </w:r>
            <w:r w:rsidRPr="00323365">
              <w:rPr>
                <w:rFonts w:eastAsia="MS Mincho"/>
                <w:sz w:val="22"/>
                <w:szCs w:val="22"/>
                <w:lang w:eastAsia="ja-JP"/>
              </w:rPr>
              <w:t xml:space="preserve">КГ - </w:t>
            </w:r>
            <w:proofErr w:type="spellStart"/>
            <w:r w:rsidRPr="00323365">
              <w:rPr>
                <w:rFonts w:eastAsia="MS Mincho"/>
                <w:sz w:val="22"/>
                <w:szCs w:val="22"/>
                <w:lang w:eastAsia="ja-JP"/>
              </w:rPr>
              <w:t>клон</w:t>
            </w:r>
            <w:proofErr w:type="spellEnd"/>
            <w:r w:rsidRPr="00323365">
              <w:rPr>
                <w:rFonts w:eastAsia="MS Mincho"/>
                <w:sz w:val="22"/>
                <w:szCs w:val="22"/>
                <w:lang w:eastAsia="ja-JP"/>
              </w:rPr>
              <w:t xml:space="preserve"> </w:t>
            </w:r>
            <w:proofErr w:type="spellStart"/>
            <w:r w:rsidRPr="00323365">
              <w:rPr>
                <w:rFonts w:eastAsia="MS Mincho"/>
                <w:sz w:val="22"/>
                <w:szCs w:val="22"/>
                <w:lang w:eastAsia="ja-JP"/>
              </w:rPr>
              <w:t>България</w:t>
            </w:r>
            <w:proofErr w:type="spellEnd"/>
          </w:p>
          <w:p w14:paraId="3E3C848F" w14:textId="65417D2B" w:rsidR="00753EB7" w:rsidRPr="00323365" w:rsidRDefault="00753EB7" w:rsidP="007B0618">
            <w:pPr>
              <w:widowControl w:val="0"/>
              <w:autoSpaceDE w:val="0"/>
              <w:autoSpaceDN w:val="0"/>
              <w:adjustRightInd w:val="0"/>
              <w:rPr>
                <w:sz w:val="22"/>
                <w:szCs w:val="22"/>
              </w:rPr>
            </w:pPr>
            <w:proofErr w:type="spellStart"/>
            <w:r w:rsidRPr="00323365">
              <w:rPr>
                <w:rFonts w:eastAsia="MS Mincho"/>
                <w:sz w:val="22"/>
                <w:szCs w:val="22"/>
                <w:lang w:eastAsia="ja-JP"/>
              </w:rPr>
              <w:t>Тел</w:t>
            </w:r>
            <w:proofErr w:type="spellEnd"/>
            <w:r w:rsidRPr="00323365">
              <w:rPr>
                <w:rFonts w:eastAsia="MS Mincho"/>
                <w:sz w:val="22"/>
                <w:szCs w:val="22"/>
                <w:lang w:eastAsia="ja-JP"/>
              </w:rPr>
              <w:t>: +359 2 958 79 98</w:t>
            </w:r>
          </w:p>
          <w:p w14:paraId="32B62503" w14:textId="77777777" w:rsidR="00753EB7" w:rsidRPr="00323365" w:rsidRDefault="00753EB7" w:rsidP="007B0618">
            <w:pPr>
              <w:widowControl w:val="0"/>
              <w:rPr>
                <w:noProof/>
                <w:sz w:val="22"/>
                <w:szCs w:val="22"/>
              </w:rPr>
            </w:pPr>
          </w:p>
        </w:tc>
        <w:tc>
          <w:tcPr>
            <w:tcW w:w="2500" w:type="pct"/>
          </w:tcPr>
          <w:p w14:paraId="10B6AD5F" w14:textId="77777777" w:rsidR="00753EB7" w:rsidRPr="00323365" w:rsidRDefault="00753EB7" w:rsidP="007B0618">
            <w:pPr>
              <w:widowControl w:val="0"/>
              <w:rPr>
                <w:noProof/>
                <w:sz w:val="22"/>
                <w:szCs w:val="22"/>
              </w:rPr>
            </w:pPr>
            <w:r w:rsidRPr="00323365">
              <w:rPr>
                <w:b/>
                <w:noProof/>
                <w:sz w:val="22"/>
                <w:szCs w:val="22"/>
              </w:rPr>
              <w:t>Luxembourg/Luxemburg</w:t>
            </w:r>
          </w:p>
          <w:p w14:paraId="4B25E1B7" w14:textId="77777777" w:rsidR="00753EB7" w:rsidRPr="00323365" w:rsidRDefault="00753EB7" w:rsidP="007B0618">
            <w:pPr>
              <w:widowControl w:val="0"/>
              <w:rPr>
                <w:sz w:val="22"/>
                <w:szCs w:val="22"/>
                <w:lang w:eastAsia="ja-JP"/>
              </w:rPr>
            </w:pPr>
            <w:r w:rsidRPr="00323365">
              <w:rPr>
                <w:rFonts w:eastAsia="MS Mincho"/>
                <w:sz w:val="22"/>
                <w:szCs w:val="22"/>
                <w:lang w:eastAsia="ja-JP"/>
              </w:rPr>
              <w:t xml:space="preserve">Boehringer Ingelheim </w:t>
            </w:r>
            <w:proofErr w:type="spellStart"/>
            <w:r w:rsidRPr="00323365">
              <w:rPr>
                <w:rFonts w:eastAsia="MS Mincho"/>
                <w:sz w:val="22"/>
                <w:szCs w:val="22"/>
                <w:lang w:eastAsia="ja-JP"/>
              </w:rPr>
              <w:t>SComm</w:t>
            </w:r>
            <w:proofErr w:type="spellEnd"/>
          </w:p>
          <w:p w14:paraId="0750F8E9" w14:textId="77777777" w:rsidR="00753EB7" w:rsidRPr="00323365" w:rsidRDefault="00753EB7" w:rsidP="007B0618">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/Tel: +32 2 773 33 11</w:t>
            </w:r>
          </w:p>
          <w:p w14:paraId="4869A470" w14:textId="77777777" w:rsidR="00753EB7" w:rsidRPr="00323365" w:rsidRDefault="00753EB7" w:rsidP="007B0618">
            <w:pPr>
              <w:widowControl w:val="0"/>
              <w:autoSpaceDE w:val="0"/>
              <w:autoSpaceDN w:val="0"/>
              <w:adjustRightInd w:val="0"/>
              <w:rPr>
                <w:noProof/>
                <w:sz w:val="22"/>
                <w:szCs w:val="22"/>
              </w:rPr>
            </w:pPr>
          </w:p>
        </w:tc>
      </w:tr>
      <w:tr w:rsidR="00753EB7" w:rsidRPr="00323365" w14:paraId="01831733" w14:textId="77777777" w:rsidTr="007B0618">
        <w:trPr>
          <w:trHeight w:val="20"/>
        </w:trPr>
        <w:tc>
          <w:tcPr>
            <w:tcW w:w="2500" w:type="pct"/>
          </w:tcPr>
          <w:p w14:paraId="0F80D005" w14:textId="77777777" w:rsidR="00753EB7" w:rsidRPr="00323365" w:rsidRDefault="00753EB7" w:rsidP="007B0618">
            <w:pPr>
              <w:widowControl w:val="0"/>
              <w:rPr>
                <w:noProof/>
                <w:sz w:val="22"/>
                <w:szCs w:val="22"/>
              </w:rPr>
            </w:pPr>
            <w:r w:rsidRPr="00323365">
              <w:rPr>
                <w:b/>
                <w:noProof/>
                <w:sz w:val="22"/>
                <w:szCs w:val="22"/>
              </w:rPr>
              <w:t>Česká republika</w:t>
            </w:r>
          </w:p>
          <w:p w14:paraId="5BB9125A"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spol</w:t>
            </w:r>
            <w:proofErr w:type="spellEnd"/>
            <w:r w:rsidRPr="00323365">
              <w:rPr>
                <w:sz w:val="22"/>
                <w:szCs w:val="22"/>
                <w:lang w:eastAsia="ja-JP"/>
              </w:rPr>
              <w:t>. s r.o.</w:t>
            </w:r>
          </w:p>
          <w:p w14:paraId="6601EBEC" w14:textId="77777777" w:rsidR="00753EB7" w:rsidRPr="00323365" w:rsidRDefault="00753EB7" w:rsidP="007B0618">
            <w:pPr>
              <w:widowControl w:val="0"/>
              <w:rPr>
                <w:sz w:val="22"/>
                <w:szCs w:val="22"/>
                <w:lang w:eastAsia="ja-JP"/>
              </w:rPr>
            </w:pPr>
            <w:r w:rsidRPr="00323365">
              <w:rPr>
                <w:sz w:val="22"/>
                <w:szCs w:val="22"/>
                <w:lang w:eastAsia="ja-JP"/>
              </w:rPr>
              <w:t>Tel: +420 234 655 111</w:t>
            </w:r>
          </w:p>
          <w:p w14:paraId="72C4A5C8" w14:textId="77777777" w:rsidR="00753EB7" w:rsidRPr="00323365" w:rsidRDefault="00753EB7" w:rsidP="007B0618">
            <w:pPr>
              <w:widowControl w:val="0"/>
              <w:rPr>
                <w:noProof/>
                <w:sz w:val="22"/>
                <w:szCs w:val="22"/>
              </w:rPr>
            </w:pPr>
          </w:p>
        </w:tc>
        <w:tc>
          <w:tcPr>
            <w:tcW w:w="2500" w:type="pct"/>
          </w:tcPr>
          <w:p w14:paraId="7D18DCD1" w14:textId="77777777" w:rsidR="00753EB7" w:rsidRPr="00323365" w:rsidRDefault="00753EB7" w:rsidP="007B0618">
            <w:pPr>
              <w:widowControl w:val="0"/>
              <w:rPr>
                <w:b/>
                <w:noProof/>
                <w:sz w:val="22"/>
                <w:szCs w:val="22"/>
              </w:rPr>
            </w:pPr>
            <w:r w:rsidRPr="00323365">
              <w:rPr>
                <w:b/>
                <w:noProof/>
                <w:sz w:val="22"/>
                <w:szCs w:val="22"/>
              </w:rPr>
              <w:t>Magyarország</w:t>
            </w:r>
          </w:p>
          <w:p w14:paraId="3DDC452C" w14:textId="77777777" w:rsidR="00753EB7" w:rsidRPr="00323365" w:rsidRDefault="00753EB7" w:rsidP="007B0618">
            <w:pPr>
              <w:widowControl w:val="0"/>
              <w:rPr>
                <w:sz w:val="22"/>
                <w:szCs w:val="22"/>
                <w:lang w:eastAsia="de-DE"/>
              </w:rPr>
            </w:pPr>
            <w:r w:rsidRPr="00323365">
              <w:rPr>
                <w:sz w:val="22"/>
                <w:szCs w:val="22"/>
                <w:lang w:eastAsia="de-DE"/>
              </w:rPr>
              <w:t xml:space="preserve">Boehringer Ingelheim RCV GmbH &amp; Co KG </w:t>
            </w:r>
            <w:proofErr w:type="spellStart"/>
            <w:r w:rsidRPr="00323365">
              <w:rPr>
                <w:sz w:val="22"/>
                <w:szCs w:val="22"/>
                <w:lang w:eastAsia="de-DE"/>
              </w:rPr>
              <w:t>Magyarországi</w:t>
            </w:r>
            <w:proofErr w:type="spellEnd"/>
            <w:r w:rsidRPr="00323365">
              <w:rPr>
                <w:sz w:val="22"/>
                <w:szCs w:val="22"/>
                <w:lang w:eastAsia="de-DE"/>
              </w:rPr>
              <w:t xml:space="preserve"> </w:t>
            </w:r>
            <w:proofErr w:type="spellStart"/>
            <w:r w:rsidRPr="00323365">
              <w:rPr>
                <w:sz w:val="22"/>
                <w:szCs w:val="22"/>
                <w:lang w:eastAsia="de-DE"/>
              </w:rPr>
              <w:t>Fióktelepe</w:t>
            </w:r>
            <w:proofErr w:type="spellEnd"/>
          </w:p>
          <w:p w14:paraId="46567D94" w14:textId="1C6BCE63" w:rsidR="00753EB7" w:rsidRPr="00323365" w:rsidRDefault="00753EB7" w:rsidP="007B0618">
            <w:pPr>
              <w:widowControl w:val="0"/>
              <w:rPr>
                <w:sz w:val="22"/>
                <w:szCs w:val="22"/>
                <w:lang w:eastAsia="de-DE"/>
              </w:rPr>
            </w:pPr>
            <w:r w:rsidRPr="00323365">
              <w:rPr>
                <w:sz w:val="22"/>
                <w:szCs w:val="22"/>
                <w:lang w:eastAsia="de-DE"/>
              </w:rPr>
              <w:t>Tel: +36 1 299 89 00</w:t>
            </w:r>
          </w:p>
          <w:p w14:paraId="7F1C7360" w14:textId="77777777" w:rsidR="00753EB7" w:rsidRPr="00323365" w:rsidRDefault="00753EB7" w:rsidP="007B0618">
            <w:pPr>
              <w:widowControl w:val="0"/>
              <w:rPr>
                <w:noProof/>
                <w:sz w:val="22"/>
                <w:szCs w:val="22"/>
              </w:rPr>
            </w:pPr>
          </w:p>
        </w:tc>
      </w:tr>
      <w:tr w:rsidR="00753EB7" w:rsidRPr="00323365" w14:paraId="7898BE3E" w14:textId="77777777" w:rsidTr="007B0618">
        <w:trPr>
          <w:trHeight w:val="20"/>
        </w:trPr>
        <w:tc>
          <w:tcPr>
            <w:tcW w:w="2500" w:type="pct"/>
          </w:tcPr>
          <w:p w14:paraId="1D1DB39B" w14:textId="77777777" w:rsidR="00753EB7" w:rsidRPr="00323365" w:rsidRDefault="00753EB7" w:rsidP="007B0618">
            <w:pPr>
              <w:widowControl w:val="0"/>
              <w:rPr>
                <w:noProof/>
                <w:sz w:val="22"/>
                <w:szCs w:val="22"/>
              </w:rPr>
            </w:pPr>
            <w:r w:rsidRPr="00323365">
              <w:rPr>
                <w:b/>
                <w:noProof/>
                <w:sz w:val="22"/>
                <w:szCs w:val="22"/>
              </w:rPr>
              <w:t>Danmark</w:t>
            </w:r>
          </w:p>
          <w:p w14:paraId="177FFE01" w14:textId="77777777" w:rsidR="00753EB7" w:rsidRPr="00323365" w:rsidRDefault="00753EB7" w:rsidP="007B0618">
            <w:pPr>
              <w:widowControl w:val="0"/>
              <w:rPr>
                <w:sz w:val="22"/>
                <w:szCs w:val="22"/>
                <w:lang w:eastAsia="ja-JP"/>
              </w:rPr>
            </w:pPr>
            <w:r w:rsidRPr="00323365">
              <w:rPr>
                <w:sz w:val="22"/>
                <w:szCs w:val="22"/>
                <w:lang w:eastAsia="ja-JP"/>
              </w:rPr>
              <w:t>Boehringer Ingelheim Danmark A/S</w:t>
            </w:r>
          </w:p>
          <w:p w14:paraId="2440304A" w14:textId="5B55FC30" w:rsidR="00753EB7" w:rsidRPr="00323365" w:rsidRDefault="00753EB7" w:rsidP="007B0618">
            <w:pPr>
              <w:widowControl w:val="0"/>
              <w:rPr>
                <w:sz w:val="22"/>
                <w:szCs w:val="22"/>
                <w:lang w:eastAsia="ja-JP"/>
              </w:rPr>
            </w:pPr>
            <w:proofErr w:type="spellStart"/>
            <w:r w:rsidRPr="00323365">
              <w:rPr>
                <w:sz w:val="22"/>
                <w:szCs w:val="22"/>
                <w:lang w:eastAsia="ja-JP"/>
              </w:rPr>
              <w:t>Tlf</w:t>
            </w:r>
            <w:proofErr w:type="spellEnd"/>
            <w:ins w:id="534" w:author="translator" w:date="2025-01-31T12:06:00Z">
              <w:r w:rsidR="00B04FF8" w:rsidRPr="00323365">
                <w:rPr>
                  <w:sz w:val="22"/>
                  <w:szCs w:val="22"/>
                  <w:lang w:eastAsia="ja-JP"/>
                </w:rPr>
                <w:t>.</w:t>
              </w:r>
            </w:ins>
            <w:r w:rsidRPr="00323365">
              <w:rPr>
                <w:sz w:val="22"/>
                <w:szCs w:val="22"/>
                <w:lang w:eastAsia="ja-JP"/>
              </w:rPr>
              <w:t>: +45 39 15 88 88</w:t>
            </w:r>
          </w:p>
          <w:p w14:paraId="4D894064" w14:textId="77777777" w:rsidR="00753EB7" w:rsidRPr="00323365" w:rsidRDefault="00753EB7" w:rsidP="007B0618">
            <w:pPr>
              <w:widowControl w:val="0"/>
              <w:rPr>
                <w:noProof/>
                <w:sz w:val="22"/>
                <w:szCs w:val="22"/>
              </w:rPr>
            </w:pPr>
          </w:p>
        </w:tc>
        <w:tc>
          <w:tcPr>
            <w:tcW w:w="2500" w:type="pct"/>
          </w:tcPr>
          <w:p w14:paraId="257812AF" w14:textId="77777777" w:rsidR="00753EB7" w:rsidRPr="00A37256" w:rsidRDefault="00753EB7" w:rsidP="007B0618">
            <w:pPr>
              <w:widowControl w:val="0"/>
              <w:rPr>
                <w:b/>
                <w:noProof/>
                <w:sz w:val="22"/>
                <w:szCs w:val="22"/>
                <w:lang w:val="sv-SE"/>
              </w:rPr>
            </w:pPr>
            <w:r w:rsidRPr="00A37256">
              <w:rPr>
                <w:b/>
                <w:noProof/>
                <w:sz w:val="22"/>
                <w:szCs w:val="22"/>
                <w:lang w:val="sv-SE"/>
              </w:rPr>
              <w:t>Malta</w:t>
            </w:r>
          </w:p>
          <w:p w14:paraId="0A719759" w14:textId="77777777" w:rsidR="00753EB7" w:rsidRPr="00A37256" w:rsidRDefault="00753EB7" w:rsidP="007B0618">
            <w:pPr>
              <w:widowControl w:val="0"/>
              <w:rPr>
                <w:sz w:val="22"/>
                <w:szCs w:val="22"/>
                <w:lang w:val="sv-SE" w:eastAsia="ja-JP"/>
              </w:rPr>
            </w:pPr>
            <w:r w:rsidRPr="00A37256">
              <w:rPr>
                <w:sz w:val="22"/>
                <w:szCs w:val="22"/>
                <w:lang w:val="sv-SE" w:eastAsia="ja-JP"/>
              </w:rPr>
              <w:t>Boehringer Ingelheim Ireland Ltd.</w:t>
            </w:r>
          </w:p>
          <w:p w14:paraId="42C7E7A8" w14:textId="77777777" w:rsidR="00753EB7" w:rsidRPr="00323365" w:rsidRDefault="00753EB7" w:rsidP="007B0618">
            <w:pPr>
              <w:widowControl w:val="0"/>
              <w:rPr>
                <w:sz w:val="22"/>
                <w:szCs w:val="22"/>
                <w:lang w:eastAsia="ja-JP"/>
              </w:rPr>
            </w:pPr>
            <w:r w:rsidRPr="00323365">
              <w:rPr>
                <w:sz w:val="22"/>
                <w:szCs w:val="22"/>
                <w:lang w:eastAsia="ja-JP"/>
              </w:rPr>
              <w:t>Tel: +353 1 295 9620</w:t>
            </w:r>
          </w:p>
          <w:p w14:paraId="0A0EE5F6" w14:textId="77777777" w:rsidR="00753EB7" w:rsidRPr="00323365" w:rsidRDefault="00753EB7" w:rsidP="007B0618">
            <w:pPr>
              <w:widowControl w:val="0"/>
              <w:rPr>
                <w:noProof/>
                <w:sz w:val="22"/>
                <w:szCs w:val="22"/>
              </w:rPr>
            </w:pPr>
          </w:p>
        </w:tc>
      </w:tr>
      <w:tr w:rsidR="00753EB7" w:rsidRPr="00323365" w14:paraId="7FCAC3FB" w14:textId="77777777" w:rsidTr="007B0618">
        <w:trPr>
          <w:trHeight w:val="20"/>
        </w:trPr>
        <w:tc>
          <w:tcPr>
            <w:tcW w:w="2500" w:type="pct"/>
          </w:tcPr>
          <w:p w14:paraId="16C7535A" w14:textId="77777777" w:rsidR="00753EB7" w:rsidRPr="00323365" w:rsidRDefault="00753EB7" w:rsidP="007B0618">
            <w:pPr>
              <w:widowControl w:val="0"/>
              <w:rPr>
                <w:noProof/>
                <w:sz w:val="22"/>
                <w:szCs w:val="22"/>
              </w:rPr>
            </w:pPr>
            <w:r w:rsidRPr="00323365">
              <w:rPr>
                <w:b/>
                <w:noProof/>
                <w:sz w:val="22"/>
                <w:szCs w:val="22"/>
              </w:rPr>
              <w:t>Deutschland</w:t>
            </w:r>
          </w:p>
          <w:p w14:paraId="77D55CDD"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Pharma</w:t>
            </w:r>
            <w:proofErr w:type="spellEnd"/>
            <w:r w:rsidRPr="00323365">
              <w:rPr>
                <w:sz w:val="22"/>
                <w:szCs w:val="22"/>
                <w:lang w:eastAsia="ja-JP"/>
              </w:rPr>
              <w:t xml:space="preserve"> GmbH &amp; Co. KG</w:t>
            </w:r>
          </w:p>
          <w:p w14:paraId="4F587AD4" w14:textId="6ED977CA" w:rsidR="00753EB7" w:rsidRPr="00323365" w:rsidRDefault="00753EB7" w:rsidP="007B0618">
            <w:pPr>
              <w:widowControl w:val="0"/>
              <w:rPr>
                <w:sz w:val="22"/>
                <w:szCs w:val="22"/>
                <w:lang w:eastAsia="ja-JP"/>
              </w:rPr>
            </w:pPr>
            <w:r w:rsidRPr="00323365">
              <w:rPr>
                <w:sz w:val="22"/>
                <w:szCs w:val="22"/>
                <w:lang w:eastAsia="ja-JP"/>
              </w:rPr>
              <w:t xml:space="preserve">Tel: </w:t>
            </w:r>
            <w:r w:rsidRPr="00323365">
              <w:rPr>
                <w:sz w:val="22"/>
                <w:szCs w:val="22"/>
              </w:rPr>
              <w:t>+49 (0) 800 77 90 900</w:t>
            </w:r>
          </w:p>
          <w:p w14:paraId="106CEA44" w14:textId="77777777" w:rsidR="00753EB7" w:rsidRPr="00323365" w:rsidRDefault="00753EB7" w:rsidP="007B0618">
            <w:pPr>
              <w:widowControl w:val="0"/>
              <w:rPr>
                <w:noProof/>
                <w:sz w:val="22"/>
                <w:szCs w:val="22"/>
              </w:rPr>
            </w:pPr>
          </w:p>
        </w:tc>
        <w:tc>
          <w:tcPr>
            <w:tcW w:w="2500" w:type="pct"/>
          </w:tcPr>
          <w:p w14:paraId="3D63DE9D" w14:textId="77777777" w:rsidR="00753EB7" w:rsidRPr="00323365" w:rsidRDefault="00753EB7" w:rsidP="007B0618">
            <w:pPr>
              <w:widowControl w:val="0"/>
              <w:rPr>
                <w:noProof/>
                <w:sz w:val="22"/>
                <w:szCs w:val="22"/>
              </w:rPr>
            </w:pPr>
            <w:r w:rsidRPr="00323365">
              <w:rPr>
                <w:b/>
                <w:noProof/>
                <w:sz w:val="22"/>
                <w:szCs w:val="22"/>
              </w:rPr>
              <w:t>Nederland</w:t>
            </w:r>
          </w:p>
          <w:p w14:paraId="3B5FF172" w14:textId="77777777" w:rsidR="00753EB7" w:rsidRPr="00323365" w:rsidRDefault="00753EB7" w:rsidP="007B0618">
            <w:pPr>
              <w:widowControl w:val="0"/>
              <w:rPr>
                <w:sz w:val="22"/>
                <w:szCs w:val="22"/>
                <w:lang w:eastAsia="ja-JP"/>
              </w:rPr>
            </w:pPr>
            <w:r w:rsidRPr="00323365">
              <w:rPr>
                <w:sz w:val="22"/>
                <w:szCs w:val="22"/>
                <w:lang w:eastAsia="ja-JP"/>
              </w:rPr>
              <w:t>Boehringer Ingelheim B.V.</w:t>
            </w:r>
          </w:p>
          <w:p w14:paraId="6ABE7608" w14:textId="77777777" w:rsidR="00753EB7" w:rsidRPr="00323365" w:rsidRDefault="00753EB7" w:rsidP="007B0618">
            <w:pPr>
              <w:widowControl w:val="0"/>
              <w:rPr>
                <w:sz w:val="22"/>
                <w:szCs w:val="22"/>
                <w:lang w:eastAsia="ja-JP"/>
              </w:rPr>
            </w:pPr>
            <w:r w:rsidRPr="00323365">
              <w:rPr>
                <w:sz w:val="22"/>
                <w:szCs w:val="22"/>
                <w:lang w:eastAsia="ja-JP"/>
              </w:rPr>
              <w:t xml:space="preserve">Tel: </w:t>
            </w:r>
            <w:r w:rsidRPr="00323365">
              <w:rPr>
                <w:rFonts w:eastAsia="MS Mincho"/>
                <w:sz w:val="22"/>
                <w:szCs w:val="22"/>
                <w:lang w:eastAsia="ja-JP"/>
              </w:rPr>
              <w:t>+31 (0) 800 22 55 889</w:t>
            </w:r>
          </w:p>
          <w:p w14:paraId="27C30605" w14:textId="77777777" w:rsidR="00753EB7" w:rsidRPr="00323365" w:rsidRDefault="00753EB7" w:rsidP="007B0618">
            <w:pPr>
              <w:widowControl w:val="0"/>
              <w:rPr>
                <w:noProof/>
                <w:sz w:val="22"/>
                <w:szCs w:val="22"/>
              </w:rPr>
            </w:pPr>
          </w:p>
        </w:tc>
      </w:tr>
      <w:tr w:rsidR="00753EB7" w:rsidRPr="00323365" w14:paraId="7D9C8363" w14:textId="77777777" w:rsidTr="007B0618">
        <w:trPr>
          <w:trHeight w:val="20"/>
        </w:trPr>
        <w:tc>
          <w:tcPr>
            <w:tcW w:w="2500" w:type="pct"/>
          </w:tcPr>
          <w:p w14:paraId="20CD700B" w14:textId="77777777" w:rsidR="00753EB7" w:rsidRPr="00323365" w:rsidRDefault="00753EB7" w:rsidP="007B0618">
            <w:pPr>
              <w:widowControl w:val="0"/>
              <w:rPr>
                <w:b/>
                <w:bCs/>
                <w:noProof/>
                <w:sz w:val="22"/>
                <w:szCs w:val="22"/>
              </w:rPr>
            </w:pPr>
            <w:r w:rsidRPr="00323365">
              <w:rPr>
                <w:b/>
                <w:bCs/>
                <w:noProof/>
                <w:sz w:val="22"/>
                <w:szCs w:val="22"/>
              </w:rPr>
              <w:t>Eesti</w:t>
            </w:r>
          </w:p>
          <w:p w14:paraId="04501337" w14:textId="77777777" w:rsidR="00753EB7" w:rsidRPr="00323365" w:rsidRDefault="00753EB7" w:rsidP="007B0618">
            <w:pPr>
              <w:widowControl w:val="0"/>
              <w:rPr>
                <w:sz w:val="22"/>
                <w:szCs w:val="22"/>
                <w:lang w:eastAsia="ja-JP"/>
              </w:rPr>
            </w:pPr>
            <w:r w:rsidRPr="00323365">
              <w:rPr>
                <w:sz w:val="22"/>
                <w:szCs w:val="22"/>
                <w:lang w:eastAsia="ja-JP"/>
              </w:rPr>
              <w:t>Boehringer Ingelheim RCV GmbH &amp; Co KG</w:t>
            </w:r>
          </w:p>
          <w:p w14:paraId="0EFDE7D2" w14:textId="77777777" w:rsidR="00753EB7" w:rsidRPr="00323365" w:rsidRDefault="00753EB7" w:rsidP="007B0618">
            <w:pPr>
              <w:widowControl w:val="0"/>
              <w:rPr>
                <w:sz w:val="22"/>
                <w:szCs w:val="22"/>
                <w:lang w:eastAsia="de-DE"/>
              </w:rPr>
            </w:pPr>
            <w:proofErr w:type="spellStart"/>
            <w:r w:rsidRPr="00323365">
              <w:rPr>
                <w:sz w:val="22"/>
                <w:szCs w:val="22"/>
                <w:lang w:eastAsia="de-DE"/>
              </w:rPr>
              <w:t>Eesti</w:t>
            </w:r>
            <w:proofErr w:type="spellEnd"/>
            <w:r w:rsidRPr="00323365">
              <w:rPr>
                <w:sz w:val="22"/>
                <w:szCs w:val="22"/>
                <w:lang w:eastAsia="de-DE"/>
              </w:rPr>
              <w:t xml:space="preserve"> </w:t>
            </w:r>
            <w:proofErr w:type="spellStart"/>
            <w:r w:rsidRPr="00323365">
              <w:rPr>
                <w:sz w:val="22"/>
                <w:szCs w:val="22"/>
                <w:lang w:eastAsia="de-DE"/>
              </w:rPr>
              <w:t>filiaal</w:t>
            </w:r>
            <w:proofErr w:type="spellEnd"/>
          </w:p>
          <w:p w14:paraId="3DB317AA" w14:textId="77777777" w:rsidR="00753EB7" w:rsidRPr="00323365" w:rsidRDefault="00753EB7" w:rsidP="007B0618">
            <w:pPr>
              <w:widowControl w:val="0"/>
              <w:rPr>
                <w:sz w:val="22"/>
                <w:szCs w:val="22"/>
                <w:lang w:eastAsia="ja-JP"/>
              </w:rPr>
            </w:pPr>
            <w:r w:rsidRPr="00323365">
              <w:rPr>
                <w:sz w:val="22"/>
                <w:szCs w:val="22"/>
                <w:lang w:eastAsia="ja-JP"/>
              </w:rPr>
              <w:t>Tel: +372 612 8000</w:t>
            </w:r>
          </w:p>
          <w:p w14:paraId="1A9FAD53" w14:textId="77777777" w:rsidR="00753EB7" w:rsidRPr="00323365" w:rsidRDefault="00753EB7" w:rsidP="007B0618">
            <w:pPr>
              <w:widowControl w:val="0"/>
              <w:rPr>
                <w:noProof/>
                <w:sz w:val="22"/>
                <w:szCs w:val="22"/>
              </w:rPr>
            </w:pPr>
          </w:p>
        </w:tc>
        <w:tc>
          <w:tcPr>
            <w:tcW w:w="2500" w:type="pct"/>
          </w:tcPr>
          <w:p w14:paraId="7AC91773" w14:textId="77777777" w:rsidR="00753EB7" w:rsidRPr="00323365" w:rsidRDefault="00753EB7" w:rsidP="007B0618">
            <w:pPr>
              <w:widowControl w:val="0"/>
              <w:rPr>
                <w:noProof/>
                <w:sz w:val="22"/>
                <w:szCs w:val="22"/>
              </w:rPr>
            </w:pPr>
            <w:r w:rsidRPr="00323365">
              <w:rPr>
                <w:b/>
                <w:noProof/>
                <w:sz w:val="22"/>
                <w:szCs w:val="22"/>
              </w:rPr>
              <w:t>Norge</w:t>
            </w:r>
          </w:p>
          <w:p w14:paraId="54366773" w14:textId="77777777" w:rsidR="00B04FF8" w:rsidRPr="00323365" w:rsidRDefault="00753EB7" w:rsidP="00B04FF8">
            <w:pPr>
              <w:widowControl w:val="0"/>
              <w:rPr>
                <w:ins w:id="535" w:author="translator" w:date="2025-01-31T12:07:00Z"/>
                <w:sz w:val="22"/>
                <w:szCs w:val="22"/>
                <w:lang w:eastAsia="ja-JP"/>
              </w:rPr>
            </w:pPr>
            <w:r w:rsidRPr="00323365">
              <w:rPr>
                <w:sz w:val="22"/>
                <w:szCs w:val="22"/>
                <w:lang w:eastAsia="ja-JP"/>
              </w:rPr>
              <w:t xml:space="preserve">Boehringer Ingelheim </w:t>
            </w:r>
            <w:del w:id="536" w:author="translator" w:date="2025-01-31T12:06:00Z">
              <w:r w:rsidRPr="00323365" w:rsidDel="00B04FF8">
                <w:rPr>
                  <w:sz w:val="22"/>
                  <w:szCs w:val="22"/>
                  <w:lang w:eastAsia="ja-JP"/>
                </w:rPr>
                <w:delText>Norway KS</w:delText>
              </w:r>
            </w:del>
            <w:ins w:id="537" w:author="translator" w:date="2025-01-31T12:07:00Z">
              <w:r w:rsidR="00B04FF8" w:rsidRPr="00323365">
                <w:rPr>
                  <w:sz w:val="22"/>
                  <w:szCs w:val="22"/>
                  <w:lang w:eastAsia="ja-JP"/>
                </w:rPr>
                <w:t>Danmark</w:t>
              </w:r>
            </w:ins>
          </w:p>
          <w:p w14:paraId="0F958FDD" w14:textId="462B9585" w:rsidR="00753EB7" w:rsidRPr="00323365" w:rsidRDefault="00B04FF8" w:rsidP="00B04FF8">
            <w:pPr>
              <w:widowControl w:val="0"/>
              <w:rPr>
                <w:sz w:val="22"/>
                <w:szCs w:val="22"/>
                <w:lang w:eastAsia="ja-JP"/>
              </w:rPr>
            </w:pPr>
            <w:proofErr w:type="spellStart"/>
            <w:ins w:id="538" w:author="translator" w:date="2025-01-31T12:07:00Z">
              <w:r w:rsidRPr="00323365">
                <w:rPr>
                  <w:sz w:val="22"/>
                  <w:szCs w:val="22"/>
                  <w:lang w:eastAsia="ja-JP"/>
                </w:rPr>
                <w:t>Norwegian</w:t>
              </w:r>
              <w:proofErr w:type="spellEnd"/>
              <w:r w:rsidRPr="00323365">
                <w:rPr>
                  <w:sz w:val="22"/>
                  <w:szCs w:val="22"/>
                  <w:lang w:eastAsia="ja-JP"/>
                </w:rPr>
                <w:t xml:space="preserve"> </w:t>
              </w:r>
              <w:proofErr w:type="spellStart"/>
              <w:r w:rsidRPr="00323365">
                <w:rPr>
                  <w:sz w:val="22"/>
                  <w:szCs w:val="22"/>
                  <w:lang w:eastAsia="ja-JP"/>
                </w:rPr>
                <w:t>branch</w:t>
              </w:r>
            </w:ins>
            <w:proofErr w:type="spellEnd"/>
          </w:p>
          <w:p w14:paraId="77BCD923" w14:textId="77777777" w:rsidR="00753EB7" w:rsidRPr="00323365" w:rsidRDefault="00753EB7" w:rsidP="007B0618">
            <w:pPr>
              <w:widowControl w:val="0"/>
              <w:rPr>
                <w:sz w:val="22"/>
                <w:szCs w:val="22"/>
                <w:lang w:eastAsia="ja-JP"/>
              </w:rPr>
            </w:pPr>
            <w:proofErr w:type="spellStart"/>
            <w:r w:rsidRPr="00323365">
              <w:rPr>
                <w:sz w:val="22"/>
                <w:szCs w:val="22"/>
                <w:lang w:eastAsia="ja-JP"/>
              </w:rPr>
              <w:t>Tlf</w:t>
            </w:r>
            <w:proofErr w:type="spellEnd"/>
            <w:r w:rsidRPr="00323365">
              <w:rPr>
                <w:sz w:val="22"/>
                <w:szCs w:val="22"/>
                <w:lang w:eastAsia="ja-JP"/>
              </w:rPr>
              <w:t>: +47 66 76 13 00</w:t>
            </w:r>
          </w:p>
          <w:p w14:paraId="22E31B56" w14:textId="77777777" w:rsidR="00753EB7" w:rsidRPr="00323365" w:rsidRDefault="00753EB7" w:rsidP="007B0618">
            <w:pPr>
              <w:widowControl w:val="0"/>
              <w:rPr>
                <w:noProof/>
                <w:sz w:val="22"/>
                <w:szCs w:val="22"/>
              </w:rPr>
            </w:pPr>
          </w:p>
        </w:tc>
      </w:tr>
      <w:tr w:rsidR="00753EB7" w:rsidRPr="00323365" w14:paraId="5263E8C3" w14:textId="77777777" w:rsidTr="007B0618">
        <w:trPr>
          <w:trHeight w:val="20"/>
        </w:trPr>
        <w:tc>
          <w:tcPr>
            <w:tcW w:w="2500" w:type="pct"/>
          </w:tcPr>
          <w:p w14:paraId="7869624D" w14:textId="77777777" w:rsidR="00753EB7" w:rsidRPr="00323365" w:rsidRDefault="00753EB7" w:rsidP="007B0618">
            <w:pPr>
              <w:widowControl w:val="0"/>
              <w:rPr>
                <w:noProof/>
                <w:sz w:val="22"/>
                <w:szCs w:val="22"/>
              </w:rPr>
            </w:pPr>
            <w:r w:rsidRPr="00323365">
              <w:rPr>
                <w:b/>
                <w:noProof/>
                <w:sz w:val="22"/>
                <w:szCs w:val="22"/>
              </w:rPr>
              <w:t>Ελλάδα</w:t>
            </w:r>
          </w:p>
          <w:p w14:paraId="7DED0F31"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Ελλάς</w:t>
            </w:r>
            <w:proofErr w:type="spellEnd"/>
            <w:r w:rsidRPr="00323365">
              <w:rPr>
                <w:sz w:val="22"/>
                <w:szCs w:val="22"/>
                <w:lang w:eastAsia="ja-JP"/>
              </w:rPr>
              <w:t xml:space="preserve"> </w:t>
            </w:r>
            <w:proofErr w:type="spellStart"/>
            <w:r w:rsidRPr="00323365">
              <w:rPr>
                <w:sz w:val="22"/>
                <w:szCs w:val="22"/>
                <w:lang w:eastAsia="ja-JP"/>
              </w:rPr>
              <w:t>Μονο</w:t>
            </w:r>
            <w:proofErr w:type="spellEnd"/>
            <w:r w:rsidRPr="00323365">
              <w:rPr>
                <w:sz w:val="22"/>
                <w:szCs w:val="22"/>
                <w:lang w:eastAsia="ja-JP"/>
              </w:rPr>
              <w:t>πρόσωπη A.E.</w:t>
            </w:r>
          </w:p>
          <w:p w14:paraId="0A6CC84F" w14:textId="77777777" w:rsidR="00753EB7" w:rsidRPr="00323365" w:rsidRDefault="00753EB7" w:rsidP="007B0618">
            <w:pPr>
              <w:widowControl w:val="0"/>
              <w:rPr>
                <w:sz w:val="22"/>
                <w:szCs w:val="22"/>
                <w:lang w:eastAsia="ja-JP"/>
              </w:rPr>
            </w:pPr>
            <w:proofErr w:type="spellStart"/>
            <w:r w:rsidRPr="00323365">
              <w:rPr>
                <w:sz w:val="22"/>
                <w:szCs w:val="22"/>
                <w:lang w:eastAsia="ja-JP"/>
              </w:rPr>
              <w:t>Tηλ</w:t>
            </w:r>
            <w:proofErr w:type="spellEnd"/>
            <w:r w:rsidRPr="00323365">
              <w:rPr>
                <w:sz w:val="22"/>
                <w:szCs w:val="22"/>
                <w:lang w:eastAsia="ja-JP"/>
              </w:rPr>
              <w:t>: +30 2 10 89 06 300</w:t>
            </w:r>
          </w:p>
          <w:p w14:paraId="0A4D3BC5" w14:textId="77777777" w:rsidR="00753EB7" w:rsidRPr="00323365" w:rsidRDefault="00753EB7" w:rsidP="007B0618">
            <w:pPr>
              <w:widowControl w:val="0"/>
              <w:rPr>
                <w:noProof/>
                <w:sz w:val="22"/>
                <w:szCs w:val="22"/>
              </w:rPr>
            </w:pPr>
          </w:p>
        </w:tc>
        <w:tc>
          <w:tcPr>
            <w:tcW w:w="2500" w:type="pct"/>
          </w:tcPr>
          <w:p w14:paraId="4FFAA977" w14:textId="77777777" w:rsidR="00753EB7" w:rsidRPr="00323365" w:rsidRDefault="00753EB7" w:rsidP="007B0618">
            <w:pPr>
              <w:widowControl w:val="0"/>
              <w:rPr>
                <w:noProof/>
                <w:sz w:val="22"/>
                <w:szCs w:val="22"/>
              </w:rPr>
            </w:pPr>
            <w:r w:rsidRPr="00323365">
              <w:rPr>
                <w:b/>
                <w:noProof/>
                <w:sz w:val="22"/>
                <w:szCs w:val="22"/>
              </w:rPr>
              <w:t>Österreich</w:t>
            </w:r>
          </w:p>
          <w:p w14:paraId="5E441D36" w14:textId="77777777" w:rsidR="00753EB7" w:rsidRPr="00323365" w:rsidRDefault="00753EB7" w:rsidP="007B0618">
            <w:pPr>
              <w:widowControl w:val="0"/>
              <w:rPr>
                <w:sz w:val="22"/>
                <w:szCs w:val="22"/>
                <w:lang w:eastAsia="ja-JP"/>
              </w:rPr>
            </w:pPr>
            <w:r w:rsidRPr="00323365">
              <w:rPr>
                <w:sz w:val="22"/>
                <w:szCs w:val="22"/>
                <w:lang w:eastAsia="ja-JP"/>
              </w:rPr>
              <w:t>Boehringer Ingelheim RCV GmbH &amp; Co KG</w:t>
            </w:r>
          </w:p>
          <w:p w14:paraId="7621786E" w14:textId="77777777" w:rsidR="00753EB7" w:rsidRPr="00323365" w:rsidRDefault="00753EB7" w:rsidP="007B0618">
            <w:pPr>
              <w:widowControl w:val="0"/>
              <w:rPr>
                <w:sz w:val="22"/>
                <w:szCs w:val="22"/>
                <w:lang w:eastAsia="ja-JP"/>
              </w:rPr>
            </w:pPr>
            <w:r w:rsidRPr="00323365">
              <w:rPr>
                <w:sz w:val="22"/>
                <w:szCs w:val="22"/>
                <w:lang w:eastAsia="ja-JP"/>
              </w:rPr>
              <w:t>Tel: +43 1 80 105</w:t>
            </w:r>
            <w:r w:rsidRPr="00323365">
              <w:rPr>
                <w:sz w:val="22"/>
                <w:szCs w:val="22"/>
                <w:lang w:eastAsia="ja-JP"/>
              </w:rPr>
              <w:noBreakHyphen/>
              <w:t>7870</w:t>
            </w:r>
          </w:p>
          <w:p w14:paraId="7D160FAA" w14:textId="77777777" w:rsidR="00753EB7" w:rsidRPr="00323365" w:rsidRDefault="00753EB7" w:rsidP="007B0618">
            <w:pPr>
              <w:widowControl w:val="0"/>
              <w:rPr>
                <w:noProof/>
                <w:sz w:val="22"/>
                <w:szCs w:val="22"/>
              </w:rPr>
            </w:pPr>
          </w:p>
        </w:tc>
      </w:tr>
      <w:tr w:rsidR="00753EB7" w:rsidRPr="00323365" w14:paraId="2AF543F8" w14:textId="77777777" w:rsidTr="007B0618">
        <w:trPr>
          <w:trHeight w:val="20"/>
        </w:trPr>
        <w:tc>
          <w:tcPr>
            <w:tcW w:w="2500" w:type="pct"/>
          </w:tcPr>
          <w:p w14:paraId="5DE5725B" w14:textId="77777777" w:rsidR="00753EB7" w:rsidRPr="0020675C" w:rsidRDefault="00753EB7" w:rsidP="007B0618">
            <w:pPr>
              <w:widowControl w:val="0"/>
              <w:rPr>
                <w:b/>
                <w:noProof/>
                <w:sz w:val="22"/>
                <w:szCs w:val="22"/>
                <w:lang w:val="es-ES"/>
              </w:rPr>
            </w:pPr>
            <w:r w:rsidRPr="0020675C">
              <w:rPr>
                <w:b/>
                <w:noProof/>
                <w:sz w:val="22"/>
                <w:szCs w:val="22"/>
                <w:lang w:val="es-ES"/>
              </w:rPr>
              <w:t>España</w:t>
            </w:r>
          </w:p>
          <w:p w14:paraId="4660EE04" w14:textId="77777777" w:rsidR="00753EB7" w:rsidRPr="0020675C" w:rsidRDefault="00753EB7" w:rsidP="007B0618">
            <w:pPr>
              <w:widowControl w:val="0"/>
              <w:rPr>
                <w:sz w:val="22"/>
                <w:szCs w:val="22"/>
                <w:lang w:val="es-ES" w:eastAsia="ja-JP"/>
              </w:rPr>
            </w:pPr>
            <w:r w:rsidRPr="0020675C">
              <w:rPr>
                <w:sz w:val="22"/>
                <w:szCs w:val="22"/>
                <w:lang w:val="es-ES" w:eastAsia="ja-JP"/>
              </w:rPr>
              <w:t>Boehringer Ingelheim España, S.A.</w:t>
            </w:r>
          </w:p>
          <w:p w14:paraId="0F97EAF2" w14:textId="77777777" w:rsidR="00753EB7" w:rsidRPr="00323365" w:rsidRDefault="00753EB7" w:rsidP="007B0618">
            <w:pPr>
              <w:widowControl w:val="0"/>
              <w:rPr>
                <w:noProof/>
                <w:sz w:val="22"/>
                <w:szCs w:val="22"/>
              </w:rPr>
            </w:pPr>
            <w:r w:rsidRPr="00323365">
              <w:rPr>
                <w:sz w:val="22"/>
                <w:szCs w:val="22"/>
                <w:lang w:eastAsia="ja-JP"/>
              </w:rPr>
              <w:t>Tel: +34 93 404 51 00</w:t>
            </w:r>
          </w:p>
          <w:p w14:paraId="521CF112" w14:textId="77777777" w:rsidR="00753EB7" w:rsidRPr="00323365" w:rsidRDefault="00753EB7" w:rsidP="007B0618">
            <w:pPr>
              <w:widowControl w:val="0"/>
              <w:rPr>
                <w:noProof/>
                <w:sz w:val="22"/>
                <w:szCs w:val="22"/>
              </w:rPr>
            </w:pPr>
          </w:p>
        </w:tc>
        <w:tc>
          <w:tcPr>
            <w:tcW w:w="2500" w:type="pct"/>
          </w:tcPr>
          <w:p w14:paraId="3B59315B" w14:textId="77777777" w:rsidR="00753EB7" w:rsidRPr="00323365" w:rsidRDefault="00753EB7" w:rsidP="007B0618">
            <w:pPr>
              <w:widowControl w:val="0"/>
              <w:rPr>
                <w:b/>
                <w:bCs/>
                <w:noProof/>
                <w:sz w:val="22"/>
                <w:szCs w:val="22"/>
              </w:rPr>
            </w:pPr>
            <w:r w:rsidRPr="00323365">
              <w:rPr>
                <w:b/>
                <w:noProof/>
                <w:sz w:val="22"/>
                <w:szCs w:val="22"/>
              </w:rPr>
              <w:t>Polska</w:t>
            </w:r>
          </w:p>
          <w:p w14:paraId="67C74686"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Sp</w:t>
            </w:r>
            <w:proofErr w:type="spellEnd"/>
            <w:r w:rsidRPr="00323365">
              <w:rPr>
                <w:sz w:val="22"/>
                <w:szCs w:val="22"/>
                <w:lang w:eastAsia="ja-JP"/>
              </w:rPr>
              <w:t xml:space="preserve">. z </w:t>
            </w:r>
            <w:proofErr w:type="spellStart"/>
            <w:r w:rsidRPr="00323365">
              <w:rPr>
                <w:sz w:val="22"/>
                <w:szCs w:val="22"/>
                <w:lang w:eastAsia="ja-JP"/>
              </w:rPr>
              <w:t>o.o.</w:t>
            </w:r>
            <w:proofErr w:type="spellEnd"/>
          </w:p>
          <w:p w14:paraId="62E9740B" w14:textId="27D579B2" w:rsidR="00753EB7" w:rsidRPr="00323365" w:rsidRDefault="00753EB7" w:rsidP="007B0618">
            <w:pPr>
              <w:widowControl w:val="0"/>
              <w:rPr>
                <w:sz w:val="22"/>
                <w:szCs w:val="22"/>
                <w:lang w:eastAsia="ja-JP"/>
              </w:rPr>
            </w:pPr>
            <w:r w:rsidRPr="00323365">
              <w:rPr>
                <w:sz w:val="22"/>
                <w:szCs w:val="22"/>
                <w:lang w:eastAsia="ja-JP"/>
              </w:rPr>
              <w:t>Tel: +48 22 699 0 699</w:t>
            </w:r>
          </w:p>
          <w:p w14:paraId="3115C362" w14:textId="77777777" w:rsidR="00753EB7" w:rsidRPr="00323365" w:rsidRDefault="00753EB7" w:rsidP="007B0618">
            <w:pPr>
              <w:widowControl w:val="0"/>
              <w:rPr>
                <w:noProof/>
                <w:sz w:val="22"/>
                <w:szCs w:val="22"/>
              </w:rPr>
            </w:pPr>
          </w:p>
        </w:tc>
      </w:tr>
      <w:tr w:rsidR="00753EB7" w:rsidRPr="00323365" w14:paraId="48219FAD" w14:textId="77777777" w:rsidTr="007B0618">
        <w:trPr>
          <w:trHeight w:val="20"/>
        </w:trPr>
        <w:tc>
          <w:tcPr>
            <w:tcW w:w="2500" w:type="pct"/>
          </w:tcPr>
          <w:p w14:paraId="1E3D51DE" w14:textId="77777777" w:rsidR="00753EB7" w:rsidRPr="00323365" w:rsidRDefault="00753EB7" w:rsidP="007B0618">
            <w:pPr>
              <w:widowControl w:val="0"/>
              <w:rPr>
                <w:b/>
                <w:noProof/>
                <w:sz w:val="22"/>
                <w:szCs w:val="22"/>
              </w:rPr>
            </w:pPr>
            <w:r w:rsidRPr="00323365">
              <w:rPr>
                <w:b/>
                <w:noProof/>
                <w:sz w:val="22"/>
                <w:szCs w:val="22"/>
              </w:rPr>
              <w:t>France</w:t>
            </w:r>
          </w:p>
          <w:p w14:paraId="317A8425" w14:textId="77777777" w:rsidR="00753EB7" w:rsidRPr="00323365" w:rsidRDefault="00753EB7" w:rsidP="007B0618">
            <w:pPr>
              <w:widowControl w:val="0"/>
              <w:rPr>
                <w:sz w:val="22"/>
                <w:szCs w:val="22"/>
                <w:lang w:eastAsia="ja-JP"/>
              </w:rPr>
            </w:pPr>
            <w:r w:rsidRPr="00323365">
              <w:rPr>
                <w:sz w:val="22"/>
                <w:szCs w:val="22"/>
                <w:lang w:eastAsia="ja-JP"/>
              </w:rPr>
              <w:t>Boehringer Ingelheim France S.A.S.</w:t>
            </w:r>
          </w:p>
          <w:p w14:paraId="442C58C2" w14:textId="77777777" w:rsidR="00753EB7" w:rsidRPr="00323365" w:rsidRDefault="00753EB7" w:rsidP="007B0618">
            <w:pPr>
              <w:widowControl w:val="0"/>
              <w:rPr>
                <w:sz w:val="22"/>
                <w:szCs w:val="22"/>
                <w:lang w:eastAsia="ja-JP"/>
              </w:rPr>
            </w:pPr>
            <w:proofErr w:type="spellStart"/>
            <w:r w:rsidRPr="00323365">
              <w:rPr>
                <w:sz w:val="22"/>
                <w:szCs w:val="22"/>
                <w:lang w:eastAsia="ja-JP"/>
              </w:rPr>
              <w:t>Tél</w:t>
            </w:r>
            <w:proofErr w:type="spellEnd"/>
            <w:r w:rsidRPr="00323365">
              <w:rPr>
                <w:sz w:val="22"/>
                <w:szCs w:val="22"/>
                <w:lang w:eastAsia="ja-JP"/>
              </w:rPr>
              <w:t>: +33 3 26 50 45 33</w:t>
            </w:r>
          </w:p>
          <w:p w14:paraId="7455D1BB" w14:textId="77777777" w:rsidR="00753EB7" w:rsidRPr="00323365" w:rsidRDefault="00753EB7" w:rsidP="007B0618">
            <w:pPr>
              <w:widowControl w:val="0"/>
              <w:rPr>
                <w:b/>
                <w:noProof/>
                <w:sz w:val="22"/>
                <w:szCs w:val="22"/>
              </w:rPr>
            </w:pPr>
          </w:p>
        </w:tc>
        <w:tc>
          <w:tcPr>
            <w:tcW w:w="2500" w:type="pct"/>
          </w:tcPr>
          <w:p w14:paraId="1B5BE92C" w14:textId="77777777" w:rsidR="00753EB7" w:rsidRPr="0020675C" w:rsidRDefault="00753EB7" w:rsidP="007B0618">
            <w:pPr>
              <w:widowControl w:val="0"/>
              <w:rPr>
                <w:noProof/>
                <w:sz w:val="22"/>
                <w:szCs w:val="22"/>
                <w:lang w:val="pt-PT"/>
              </w:rPr>
            </w:pPr>
            <w:r w:rsidRPr="0020675C">
              <w:rPr>
                <w:b/>
                <w:noProof/>
                <w:sz w:val="22"/>
                <w:szCs w:val="22"/>
                <w:lang w:val="pt-PT"/>
              </w:rPr>
              <w:t>Portugal</w:t>
            </w:r>
          </w:p>
          <w:p w14:paraId="300D08BD" w14:textId="77777777" w:rsidR="00753EB7" w:rsidRPr="0020675C" w:rsidRDefault="00753EB7" w:rsidP="007B0618">
            <w:pPr>
              <w:widowControl w:val="0"/>
              <w:rPr>
                <w:sz w:val="22"/>
                <w:szCs w:val="22"/>
                <w:lang w:val="pt-PT" w:eastAsia="ja-JP"/>
              </w:rPr>
            </w:pPr>
            <w:r w:rsidRPr="0020675C">
              <w:rPr>
                <w:sz w:val="22"/>
                <w:szCs w:val="22"/>
                <w:lang w:val="pt-PT" w:eastAsia="ja-JP"/>
              </w:rPr>
              <w:t>Boehringer Ingelheim Portugal, Lda.</w:t>
            </w:r>
          </w:p>
          <w:p w14:paraId="7F1506A2" w14:textId="77777777" w:rsidR="00753EB7" w:rsidRPr="00323365" w:rsidRDefault="00753EB7" w:rsidP="007B0618">
            <w:pPr>
              <w:widowControl w:val="0"/>
              <w:rPr>
                <w:sz w:val="22"/>
                <w:szCs w:val="22"/>
                <w:lang w:eastAsia="ja-JP"/>
              </w:rPr>
            </w:pPr>
            <w:r w:rsidRPr="00323365">
              <w:rPr>
                <w:sz w:val="22"/>
                <w:szCs w:val="22"/>
                <w:lang w:eastAsia="ja-JP"/>
              </w:rPr>
              <w:t>Tel: +351 21 313 53 00</w:t>
            </w:r>
          </w:p>
          <w:p w14:paraId="64AC7C18" w14:textId="77777777" w:rsidR="00753EB7" w:rsidRPr="00323365" w:rsidRDefault="00753EB7" w:rsidP="007B0618">
            <w:pPr>
              <w:widowControl w:val="0"/>
              <w:rPr>
                <w:noProof/>
                <w:sz w:val="22"/>
                <w:szCs w:val="22"/>
              </w:rPr>
            </w:pPr>
          </w:p>
        </w:tc>
      </w:tr>
      <w:tr w:rsidR="00753EB7" w:rsidRPr="00323365" w14:paraId="658212A1" w14:textId="77777777" w:rsidTr="007B0618">
        <w:trPr>
          <w:trHeight w:val="20"/>
        </w:trPr>
        <w:tc>
          <w:tcPr>
            <w:tcW w:w="2500" w:type="pct"/>
          </w:tcPr>
          <w:p w14:paraId="4CF78C75" w14:textId="77777777" w:rsidR="00753EB7" w:rsidRPr="00323365" w:rsidRDefault="00753EB7" w:rsidP="007B0618">
            <w:pPr>
              <w:pStyle w:val="HeadNoNum1"/>
              <w:widowControl w:val="0"/>
              <w:suppressAutoHyphens w:val="0"/>
              <w:rPr>
                <w:noProof w:val="0"/>
                <w:szCs w:val="22"/>
                <w:lang w:val="de-DE"/>
              </w:rPr>
            </w:pPr>
            <w:r w:rsidRPr="00323365">
              <w:rPr>
                <w:noProof w:val="0"/>
                <w:szCs w:val="22"/>
                <w:lang w:val="de-DE"/>
              </w:rPr>
              <w:t>Hrvatska</w:t>
            </w:r>
          </w:p>
          <w:p w14:paraId="4FD451D3" w14:textId="77777777" w:rsidR="00753EB7" w:rsidRPr="00323365" w:rsidRDefault="00753EB7" w:rsidP="007B0618">
            <w:pPr>
              <w:pStyle w:val="HeadNoNum1"/>
              <w:widowControl w:val="0"/>
              <w:suppressAutoHyphens w:val="0"/>
              <w:rPr>
                <w:b w:val="0"/>
                <w:noProof w:val="0"/>
                <w:szCs w:val="22"/>
                <w:lang w:val="de-DE"/>
              </w:rPr>
            </w:pPr>
            <w:r w:rsidRPr="00323365">
              <w:rPr>
                <w:b w:val="0"/>
                <w:noProof w:val="0"/>
                <w:szCs w:val="22"/>
                <w:lang w:val="de-DE"/>
              </w:rPr>
              <w:t xml:space="preserve">Boehringer Ingelheim Zagreb </w:t>
            </w:r>
            <w:proofErr w:type="spellStart"/>
            <w:r w:rsidRPr="00323365">
              <w:rPr>
                <w:b w:val="0"/>
                <w:noProof w:val="0"/>
                <w:szCs w:val="22"/>
                <w:lang w:val="de-DE"/>
              </w:rPr>
              <w:t>d.o.o</w:t>
            </w:r>
            <w:proofErr w:type="spellEnd"/>
            <w:r w:rsidRPr="00323365">
              <w:rPr>
                <w:b w:val="0"/>
                <w:noProof w:val="0"/>
                <w:szCs w:val="22"/>
                <w:lang w:val="de-DE"/>
              </w:rPr>
              <w:t>.</w:t>
            </w:r>
          </w:p>
          <w:p w14:paraId="1F53E605" w14:textId="77777777" w:rsidR="00753EB7" w:rsidRPr="00323365" w:rsidRDefault="00753EB7" w:rsidP="007B0618">
            <w:pPr>
              <w:pStyle w:val="HeadNoNum1"/>
              <w:widowControl w:val="0"/>
              <w:suppressAutoHyphens w:val="0"/>
              <w:rPr>
                <w:b w:val="0"/>
                <w:noProof w:val="0"/>
                <w:szCs w:val="22"/>
                <w:lang w:val="de-DE"/>
              </w:rPr>
            </w:pPr>
            <w:r w:rsidRPr="00323365">
              <w:rPr>
                <w:b w:val="0"/>
                <w:noProof w:val="0"/>
                <w:szCs w:val="22"/>
                <w:lang w:val="de-DE"/>
              </w:rPr>
              <w:t>Tel: +385 1 2444 600</w:t>
            </w:r>
          </w:p>
          <w:p w14:paraId="70AC038A" w14:textId="77777777" w:rsidR="00753EB7" w:rsidRPr="00323365" w:rsidRDefault="00753EB7" w:rsidP="007B0618">
            <w:pPr>
              <w:widowControl w:val="0"/>
              <w:rPr>
                <w:noProof/>
                <w:sz w:val="22"/>
                <w:szCs w:val="22"/>
              </w:rPr>
            </w:pPr>
          </w:p>
        </w:tc>
        <w:tc>
          <w:tcPr>
            <w:tcW w:w="2500" w:type="pct"/>
          </w:tcPr>
          <w:p w14:paraId="1210A80B" w14:textId="77777777" w:rsidR="00753EB7" w:rsidRPr="00323365" w:rsidRDefault="00753EB7" w:rsidP="007B0618">
            <w:pPr>
              <w:widowControl w:val="0"/>
              <w:rPr>
                <w:b/>
                <w:noProof/>
                <w:sz w:val="22"/>
                <w:szCs w:val="22"/>
              </w:rPr>
            </w:pPr>
            <w:r w:rsidRPr="00323365">
              <w:rPr>
                <w:b/>
                <w:noProof/>
                <w:sz w:val="22"/>
                <w:szCs w:val="22"/>
              </w:rPr>
              <w:t>România</w:t>
            </w:r>
          </w:p>
          <w:p w14:paraId="240B587C" w14:textId="77777777" w:rsidR="00753EB7" w:rsidRPr="00323365" w:rsidRDefault="00753EB7" w:rsidP="007B0618">
            <w:pPr>
              <w:widowControl w:val="0"/>
              <w:rPr>
                <w:sz w:val="22"/>
                <w:szCs w:val="22"/>
              </w:rPr>
            </w:pPr>
            <w:r w:rsidRPr="00323365">
              <w:rPr>
                <w:sz w:val="22"/>
                <w:szCs w:val="22"/>
              </w:rPr>
              <w:t xml:space="preserve">Boehringer Ingelheim RCV GmbH &amp; Co KG </w:t>
            </w:r>
            <w:proofErr w:type="spellStart"/>
            <w:r w:rsidRPr="00323365">
              <w:rPr>
                <w:sz w:val="22"/>
                <w:szCs w:val="22"/>
              </w:rPr>
              <w:t>Viena</w:t>
            </w:r>
            <w:proofErr w:type="spellEnd"/>
            <w:r w:rsidRPr="00323365">
              <w:rPr>
                <w:sz w:val="22"/>
                <w:szCs w:val="22"/>
              </w:rPr>
              <w:t xml:space="preserve"> - </w:t>
            </w:r>
            <w:proofErr w:type="spellStart"/>
            <w:r w:rsidRPr="00323365">
              <w:rPr>
                <w:sz w:val="22"/>
                <w:szCs w:val="22"/>
              </w:rPr>
              <w:t>Sucursala</w:t>
            </w:r>
            <w:proofErr w:type="spellEnd"/>
            <w:r w:rsidRPr="00323365">
              <w:rPr>
                <w:sz w:val="22"/>
                <w:szCs w:val="22"/>
              </w:rPr>
              <w:t xml:space="preserve"> </w:t>
            </w:r>
            <w:r w:rsidRPr="00323365">
              <w:rPr>
                <w:noProof/>
                <w:sz w:val="22"/>
                <w:szCs w:val="22"/>
              </w:rPr>
              <w:t>Bucureşti</w:t>
            </w:r>
          </w:p>
          <w:p w14:paraId="624E4025" w14:textId="77777777" w:rsidR="00753EB7" w:rsidRPr="00323365" w:rsidRDefault="00753EB7" w:rsidP="007B0618">
            <w:pPr>
              <w:widowControl w:val="0"/>
              <w:rPr>
                <w:sz w:val="22"/>
                <w:szCs w:val="22"/>
              </w:rPr>
            </w:pPr>
            <w:r w:rsidRPr="00323365">
              <w:rPr>
                <w:sz w:val="22"/>
                <w:szCs w:val="22"/>
              </w:rPr>
              <w:t>Tel: +40 21 302 28 00</w:t>
            </w:r>
          </w:p>
          <w:p w14:paraId="6EFFC6FF" w14:textId="77777777" w:rsidR="00753EB7" w:rsidRPr="00323365" w:rsidRDefault="00753EB7" w:rsidP="007B0618">
            <w:pPr>
              <w:widowControl w:val="0"/>
              <w:rPr>
                <w:noProof/>
                <w:sz w:val="22"/>
                <w:szCs w:val="22"/>
              </w:rPr>
            </w:pPr>
          </w:p>
        </w:tc>
      </w:tr>
      <w:tr w:rsidR="00753EB7" w:rsidRPr="00323365" w14:paraId="1066C215" w14:textId="77777777" w:rsidTr="007B0618">
        <w:trPr>
          <w:trHeight w:val="20"/>
        </w:trPr>
        <w:tc>
          <w:tcPr>
            <w:tcW w:w="2500" w:type="pct"/>
          </w:tcPr>
          <w:p w14:paraId="4A119D34" w14:textId="77777777" w:rsidR="00753EB7" w:rsidRPr="00323365" w:rsidRDefault="00753EB7" w:rsidP="007B0618">
            <w:pPr>
              <w:widowControl w:val="0"/>
              <w:rPr>
                <w:noProof/>
                <w:sz w:val="22"/>
                <w:szCs w:val="22"/>
              </w:rPr>
            </w:pPr>
            <w:r w:rsidRPr="00323365">
              <w:rPr>
                <w:noProof/>
                <w:sz w:val="22"/>
                <w:szCs w:val="22"/>
              </w:rPr>
              <w:br w:type="page"/>
            </w:r>
            <w:r w:rsidRPr="00323365">
              <w:rPr>
                <w:b/>
                <w:noProof/>
                <w:sz w:val="22"/>
                <w:szCs w:val="22"/>
              </w:rPr>
              <w:t>Ireland</w:t>
            </w:r>
          </w:p>
          <w:p w14:paraId="20C8B141"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Ireland</w:t>
            </w:r>
            <w:proofErr w:type="spellEnd"/>
            <w:r w:rsidRPr="00323365">
              <w:rPr>
                <w:sz w:val="22"/>
                <w:szCs w:val="22"/>
                <w:lang w:eastAsia="ja-JP"/>
              </w:rPr>
              <w:t xml:space="preserve"> Ltd.</w:t>
            </w:r>
          </w:p>
          <w:p w14:paraId="4E44CA87" w14:textId="77777777" w:rsidR="00753EB7" w:rsidRPr="00323365" w:rsidRDefault="00753EB7" w:rsidP="007B0618">
            <w:pPr>
              <w:widowControl w:val="0"/>
              <w:rPr>
                <w:sz w:val="22"/>
                <w:szCs w:val="22"/>
                <w:lang w:eastAsia="ja-JP"/>
              </w:rPr>
            </w:pPr>
            <w:r w:rsidRPr="00323365">
              <w:rPr>
                <w:sz w:val="22"/>
                <w:szCs w:val="22"/>
                <w:lang w:eastAsia="ja-JP"/>
              </w:rPr>
              <w:t>Tel: +353 1 295 9620</w:t>
            </w:r>
          </w:p>
          <w:p w14:paraId="401A748F" w14:textId="77777777" w:rsidR="00753EB7" w:rsidRPr="00323365" w:rsidRDefault="00753EB7" w:rsidP="007B0618">
            <w:pPr>
              <w:widowControl w:val="0"/>
              <w:rPr>
                <w:noProof/>
                <w:sz w:val="22"/>
                <w:szCs w:val="22"/>
              </w:rPr>
            </w:pPr>
          </w:p>
        </w:tc>
        <w:tc>
          <w:tcPr>
            <w:tcW w:w="2500" w:type="pct"/>
          </w:tcPr>
          <w:p w14:paraId="51F671C8" w14:textId="77777777" w:rsidR="00753EB7" w:rsidRPr="00323365" w:rsidRDefault="00753EB7" w:rsidP="007B0618">
            <w:pPr>
              <w:widowControl w:val="0"/>
              <w:rPr>
                <w:noProof/>
                <w:sz w:val="22"/>
                <w:szCs w:val="22"/>
              </w:rPr>
            </w:pPr>
            <w:r w:rsidRPr="00323365">
              <w:rPr>
                <w:b/>
                <w:noProof/>
                <w:sz w:val="22"/>
                <w:szCs w:val="22"/>
              </w:rPr>
              <w:t>Slovenija</w:t>
            </w:r>
          </w:p>
          <w:p w14:paraId="7677EBB5"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RCV GmbH &amp; Co KG </w:t>
            </w:r>
            <w:proofErr w:type="spellStart"/>
            <w:r w:rsidRPr="00323365">
              <w:rPr>
                <w:sz w:val="22"/>
                <w:szCs w:val="22"/>
                <w:lang w:eastAsia="ja-JP"/>
              </w:rPr>
              <w:t>Podružnica</w:t>
            </w:r>
            <w:proofErr w:type="spellEnd"/>
            <w:r w:rsidRPr="00323365">
              <w:rPr>
                <w:sz w:val="22"/>
                <w:szCs w:val="22"/>
                <w:lang w:eastAsia="ja-JP"/>
              </w:rPr>
              <w:t xml:space="preserve"> Ljubljana</w:t>
            </w:r>
          </w:p>
          <w:p w14:paraId="719A67BA" w14:textId="77777777" w:rsidR="00753EB7" w:rsidRPr="00323365" w:rsidRDefault="00753EB7" w:rsidP="007B0618">
            <w:pPr>
              <w:widowControl w:val="0"/>
              <w:rPr>
                <w:sz w:val="22"/>
                <w:szCs w:val="22"/>
                <w:lang w:eastAsia="ja-JP"/>
              </w:rPr>
            </w:pPr>
            <w:r w:rsidRPr="00323365">
              <w:rPr>
                <w:sz w:val="22"/>
                <w:szCs w:val="22"/>
                <w:lang w:eastAsia="ja-JP"/>
              </w:rPr>
              <w:t>Tel: +386 1 586 40 00</w:t>
            </w:r>
          </w:p>
          <w:p w14:paraId="4B8A36D7" w14:textId="77777777" w:rsidR="00753EB7" w:rsidRPr="00323365" w:rsidRDefault="00753EB7" w:rsidP="007B0618">
            <w:pPr>
              <w:widowControl w:val="0"/>
              <w:rPr>
                <w:noProof/>
                <w:sz w:val="22"/>
                <w:szCs w:val="22"/>
              </w:rPr>
            </w:pPr>
          </w:p>
        </w:tc>
      </w:tr>
      <w:tr w:rsidR="00753EB7" w:rsidRPr="00323365" w14:paraId="63ADA2C7" w14:textId="77777777" w:rsidTr="007B0618">
        <w:trPr>
          <w:trHeight w:val="20"/>
        </w:trPr>
        <w:tc>
          <w:tcPr>
            <w:tcW w:w="2500" w:type="pct"/>
          </w:tcPr>
          <w:p w14:paraId="5130494A" w14:textId="77777777" w:rsidR="00753EB7" w:rsidRPr="00323365" w:rsidRDefault="00753EB7" w:rsidP="007B0618">
            <w:pPr>
              <w:widowControl w:val="0"/>
              <w:rPr>
                <w:b/>
                <w:noProof/>
                <w:sz w:val="22"/>
                <w:szCs w:val="22"/>
              </w:rPr>
            </w:pPr>
            <w:r w:rsidRPr="00323365">
              <w:rPr>
                <w:b/>
                <w:noProof/>
                <w:sz w:val="22"/>
                <w:szCs w:val="22"/>
              </w:rPr>
              <w:t>Ísland</w:t>
            </w:r>
          </w:p>
          <w:p w14:paraId="4478756C" w14:textId="3681352A" w:rsidR="00753EB7" w:rsidRPr="00323365" w:rsidRDefault="00753EB7" w:rsidP="007B0618">
            <w:pPr>
              <w:widowControl w:val="0"/>
              <w:rPr>
                <w:sz w:val="22"/>
                <w:szCs w:val="22"/>
                <w:lang w:eastAsia="ja-JP"/>
              </w:rPr>
            </w:pPr>
            <w:proofErr w:type="spellStart"/>
            <w:r w:rsidRPr="00323365">
              <w:rPr>
                <w:sz w:val="22"/>
                <w:szCs w:val="22"/>
                <w:lang w:eastAsia="ja-JP"/>
              </w:rPr>
              <w:t>Vistor</w:t>
            </w:r>
            <w:proofErr w:type="spellEnd"/>
            <w:r w:rsidRPr="00323365">
              <w:rPr>
                <w:sz w:val="22"/>
                <w:szCs w:val="22"/>
                <w:lang w:eastAsia="ja-JP"/>
              </w:rPr>
              <w:t xml:space="preserve"> </w:t>
            </w:r>
            <w:proofErr w:type="spellStart"/>
            <w:ins w:id="539" w:author="translator" w:date="2025-01-31T12:07:00Z">
              <w:r w:rsidR="00B04FF8" w:rsidRPr="00323365">
                <w:rPr>
                  <w:sz w:val="22"/>
                  <w:szCs w:val="22"/>
                  <w:lang w:eastAsia="ja-JP"/>
                </w:rPr>
                <w:t>e</w:t>
              </w:r>
            </w:ins>
            <w:r w:rsidRPr="00323365">
              <w:rPr>
                <w:sz w:val="22"/>
                <w:szCs w:val="22"/>
                <w:lang w:eastAsia="ja-JP"/>
              </w:rPr>
              <w:t>hf</w:t>
            </w:r>
            <w:proofErr w:type="spellEnd"/>
            <w:r w:rsidRPr="00323365">
              <w:rPr>
                <w:sz w:val="22"/>
                <w:szCs w:val="22"/>
                <w:lang w:eastAsia="ja-JP"/>
              </w:rPr>
              <w:t>.</w:t>
            </w:r>
          </w:p>
          <w:p w14:paraId="5C3D8C65" w14:textId="77777777" w:rsidR="00753EB7" w:rsidRPr="00323365" w:rsidRDefault="00753EB7" w:rsidP="007B0618">
            <w:pPr>
              <w:widowControl w:val="0"/>
              <w:rPr>
                <w:noProof/>
                <w:sz w:val="22"/>
                <w:szCs w:val="22"/>
              </w:rPr>
            </w:pPr>
            <w:r w:rsidRPr="00323365">
              <w:rPr>
                <w:noProof/>
                <w:sz w:val="22"/>
                <w:szCs w:val="22"/>
              </w:rPr>
              <w:t>Sími</w:t>
            </w:r>
            <w:r w:rsidRPr="00323365">
              <w:rPr>
                <w:sz w:val="22"/>
                <w:szCs w:val="22"/>
                <w:lang w:eastAsia="ja-JP"/>
              </w:rPr>
              <w:t>: +354 535 7000</w:t>
            </w:r>
          </w:p>
          <w:p w14:paraId="403FE891" w14:textId="77777777" w:rsidR="00753EB7" w:rsidRPr="00323365" w:rsidRDefault="00753EB7" w:rsidP="007B0618">
            <w:pPr>
              <w:widowControl w:val="0"/>
              <w:rPr>
                <w:noProof/>
                <w:sz w:val="22"/>
                <w:szCs w:val="22"/>
              </w:rPr>
            </w:pPr>
          </w:p>
        </w:tc>
        <w:tc>
          <w:tcPr>
            <w:tcW w:w="2500" w:type="pct"/>
          </w:tcPr>
          <w:p w14:paraId="6EC9CF66" w14:textId="77777777" w:rsidR="00753EB7" w:rsidRPr="00323365" w:rsidRDefault="00753EB7" w:rsidP="007B0618">
            <w:pPr>
              <w:keepNext/>
              <w:widowControl w:val="0"/>
              <w:rPr>
                <w:b/>
                <w:noProof/>
                <w:sz w:val="22"/>
                <w:szCs w:val="22"/>
              </w:rPr>
            </w:pPr>
            <w:r w:rsidRPr="00323365">
              <w:rPr>
                <w:b/>
                <w:noProof/>
                <w:sz w:val="22"/>
                <w:szCs w:val="22"/>
              </w:rPr>
              <w:lastRenderedPageBreak/>
              <w:t>Slovenská republika</w:t>
            </w:r>
          </w:p>
          <w:p w14:paraId="4F267C42" w14:textId="77777777" w:rsidR="00753EB7" w:rsidRPr="00323365" w:rsidRDefault="00753EB7" w:rsidP="007B0618">
            <w:pPr>
              <w:keepNext/>
              <w:widowControl w:val="0"/>
              <w:rPr>
                <w:sz w:val="22"/>
                <w:szCs w:val="22"/>
                <w:lang w:eastAsia="de-DE"/>
              </w:rPr>
            </w:pPr>
            <w:r w:rsidRPr="00323365">
              <w:rPr>
                <w:sz w:val="22"/>
                <w:szCs w:val="22"/>
                <w:lang w:eastAsia="ja-JP"/>
              </w:rPr>
              <w:t xml:space="preserve">Boehringer Ingelheim RCV GmbH &amp; Co KG </w:t>
            </w:r>
            <w:proofErr w:type="spellStart"/>
            <w:r w:rsidRPr="00323365">
              <w:rPr>
                <w:sz w:val="22"/>
                <w:szCs w:val="22"/>
                <w:lang w:eastAsia="de-DE"/>
              </w:rPr>
              <w:lastRenderedPageBreak/>
              <w:t>organizačná</w:t>
            </w:r>
            <w:proofErr w:type="spellEnd"/>
            <w:r w:rsidRPr="00323365">
              <w:rPr>
                <w:sz w:val="22"/>
                <w:szCs w:val="22"/>
                <w:lang w:eastAsia="de-DE"/>
              </w:rPr>
              <w:t xml:space="preserve"> </w:t>
            </w:r>
            <w:proofErr w:type="spellStart"/>
            <w:r w:rsidRPr="00323365">
              <w:rPr>
                <w:sz w:val="22"/>
                <w:szCs w:val="22"/>
                <w:lang w:eastAsia="de-DE"/>
              </w:rPr>
              <w:t>zložka</w:t>
            </w:r>
            <w:proofErr w:type="spellEnd"/>
          </w:p>
          <w:p w14:paraId="1279C1BA" w14:textId="77777777" w:rsidR="00753EB7" w:rsidRPr="00323365" w:rsidRDefault="00753EB7" w:rsidP="007B0618">
            <w:pPr>
              <w:widowControl w:val="0"/>
              <w:rPr>
                <w:sz w:val="22"/>
                <w:szCs w:val="22"/>
                <w:lang w:eastAsia="de-DE"/>
              </w:rPr>
            </w:pPr>
            <w:r w:rsidRPr="00323365">
              <w:rPr>
                <w:sz w:val="22"/>
                <w:szCs w:val="22"/>
                <w:lang w:eastAsia="de-DE"/>
              </w:rPr>
              <w:t>Tel: +421 2 5810 1211</w:t>
            </w:r>
          </w:p>
          <w:p w14:paraId="6409B690" w14:textId="77777777" w:rsidR="00753EB7" w:rsidRPr="00323365" w:rsidRDefault="00753EB7" w:rsidP="007B0618">
            <w:pPr>
              <w:widowControl w:val="0"/>
              <w:rPr>
                <w:b/>
                <w:noProof/>
                <w:sz w:val="22"/>
                <w:szCs w:val="22"/>
              </w:rPr>
            </w:pPr>
          </w:p>
        </w:tc>
      </w:tr>
      <w:tr w:rsidR="00753EB7" w:rsidRPr="00323365" w14:paraId="044B31C2" w14:textId="77777777" w:rsidTr="007B0618">
        <w:trPr>
          <w:trHeight w:val="20"/>
        </w:trPr>
        <w:tc>
          <w:tcPr>
            <w:tcW w:w="2500" w:type="pct"/>
          </w:tcPr>
          <w:p w14:paraId="174A9EC9" w14:textId="77777777" w:rsidR="00753EB7" w:rsidRPr="00323365" w:rsidRDefault="00753EB7" w:rsidP="007B0618">
            <w:pPr>
              <w:widowControl w:val="0"/>
              <w:rPr>
                <w:noProof/>
                <w:sz w:val="22"/>
                <w:szCs w:val="22"/>
              </w:rPr>
            </w:pPr>
            <w:r w:rsidRPr="00323365">
              <w:rPr>
                <w:b/>
                <w:noProof/>
                <w:sz w:val="22"/>
                <w:szCs w:val="22"/>
              </w:rPr>
              <w:lastRenderedPageBreak/>
              <w:t>Italia</w:t>
            </w:r>
          </w:p>
          <w:p w14:paraId="24BA4D7A"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Italia </w:t>
            </w:r>
            <w:proofErr w:type="spellStart"/>
            <w:r w:rsidRPr="00323365">
              <w:rPr>
                <w:sz w:val="22"/>
                <w:szCs w:val="22"/>
                <w:lang w:eastAsia="ja-JP"/>
              </w:rPr>
              <w:t>S.p.A</w:t>
            </w:r>
            <w:proofErr w:type="spellEnd"/>
            <w:r w:rsidRPr="00323365">
              <w:rPr>
                <w:sz w:val="22"/>
                <w:szCs w:val="22"/>
                <w:lang w:eastAsia="ja-JP"/>
              </w:rPr>
              <w:t>.</w:t>
            </w:r>
          </w:p>
          <w:p w14:paraId="1A3B0D9A" w14:textId="77777777" w:rsidR="00753EB7" w:rsidRPr="00323365" w:rsidRDefault="00753EB7" w:rsidP="007B0618">
            <w:pPr>
              <w:widowControl w:val="0"/>
              <w:rPr>
                <w:sz w:val="22"/>
                <w:szCs w:val="22"/>
                <w:lang w:eastAsia="ja-JP"/>
              </w:rPr>
            </w:pPr>
            <w:r w:rsidRPr="00323365">
              <w:rPr>
                <w:sz w:val="22"/>
                <w:szCs w:val="22"/>
                <w:lang w:eastAsia="ja-JP"/>
              </w:rPr>
              <w:t>Tel: +39 02 5355 1</w:t>
            </w:r>
          </w:p>
          <w:p w14:paraId="66857CF9" w14:textId="77777777" w:rsidR="00753EB7" w:rsidRPr="00323365" w:rsidRDefault="00753EB7" w:rsidP="007B0618">
            <w:pPr>
              <w:widowControl w:val="0"/>
              <w:rPr>
                <w:b/>
                <w:noProof/>
                <w:sz w:val="22"/>
                <w:szCs w:val="22"/>
              </w:rPr>
            </w:pPr>
          </w:p>
        </w:tc>
        <w:tc>
          <w:tcPr>
            <w:tcW w:w="2500" w:type="pct"/>
          </w:tcPr>
          <w:p w14:paraId="2A1846DB" w14:textId="77777777" w:rsidR="00753EB7" w:rsidRPr="00A37256" w:rsidRDefault="00753EB7" w:rsidP="007B0618">
            <w:pPr>
              <w:widowControl w:val="0"/>
              <w:rPr>
                <w:noProof/>
                <w:sz w:val="22"/>
                <w:szCs w:val="22"/>
                <w:lang w:val="sv-SE"/>
              </w:rPr>
            </w:pPr>
            <w:r w:rsidRPr="00A37256">
              <w:rPr>
                <w:b/>
                <w:noProof/>
                <w:sz w:val="22"/>
                <w:szCs w:val="22"/>
                <w:lang w:val="sv-SE"/>
              </w:rPr>
              <w:t>Suomi/Finland</w:t>
            </w:r>
          </w:p>
          <w:p w14:paraId="006316B4" w14:textId="77777777" w:rsidR="00753EB7" w:rsidRPr="00A37256" w:rsidRDefault="00753EB7" w:rsidP="007B0618">
            <w:pPr>
              <w:widowControl w:val="0"/>
              <w:rPr>
                <w:sz w:val="22"/>
                <w:szCs w:val="22"/>
                <w:lang w:val="sv-SE" w:eastAsia="ja-JP"/>
              </w:rPr>
            </w:pPr>
            <w:r w:rsidRPr="00A37256">
              <w:rPr>
                <w:sz w:val="22"/>
                <w:szCs w:val="22"/>
                <w:lang w:val="sv-SE" w:eastAsia="ja-JP"/>
              </w:rPr>
              <w:t>Boehringer Ingelheim Finland Ky</w:t>
            </w:r>
          </w:p>
          <w:p w14:paraId="746AB461" w14:textId="77777777" w:rsidR="00753EB7" w:rsidRPr="00323365" w:rsidRDefault="00753EB7" w:rsidP="007B0618">
            <w:pPr>
              <w:widowControl w:val="0"/>
              <w:jc w:val="both"/>
              <w:rPr>
                <w:noProof/>
                <w:sz w:val="22"/>
                <w:szCs w:val="22"/>
              </w:rPr>
            </w:pPr>
            <w:r w:rsidRPr="00323365">
              <w:rPr>
                <w:sz w:val="22"/>
                <w:szCs w:val="22"/>
                <w:lang w:eastAsia="ja-JP"/>
              </w:rPr>
              <w:t>Puh/Tel: +358 10 3102 800</w:t>
            </w:r>
          </w:p>
          <w:p w14:paraId="3C96E7E6" w14:textId="77777777" w:rsidR="00753EB7" w:rsidRPr="00323365" w:rsidRDefault="00753EB7" w:rsidP="007B0618">
            <w:pPr>
              <w:widowControl w:val="0"/>
              <w:rPr>
                <w:noProof/>
                <w:sz w:val="22"/>
                <w:szCs w:val="22"/>
              </w:rPr>
            </w:pPr>
          </w:p>
        </w:tc>
      </w:tr>
      <w:tr w:rsidR="00753EB7" w:rsidRPr="00323365" w14:paraId="6FE25E7B" w14:textId="77777777" w:rsidTr="007B0618">
        <w:trPr>
          <w:trHeight w:val="20"/>
        </w:trPr>
        <w:tc>
          <w:tcPr>
            <w:tcW w:w="2500" w:type="pct"/>
          </w:tcPr>
          <w:p w14:paraId="53C092BA" w14:textId="77777777" w:rsidR="00753EB7" w:rsidRPr="00323365" w:rsidRDefault="00753EB7" w:rsidP="007B0618">
            <w:pPr>
              <w:widowControl w:val="0"/>
              <w:rPr>
                <w:b/>
                <w:noProof/>
                <w:sz w:val="22"/>
                <w:szCs w:val="22"/>
              </w:rPr>
            </w:pPr>
            <w:r w:rsidRPr="00323365">
              <w:rPr>
                <w:b/>
                <w:noProof/>
                <w:sz w:val="22"/>
                <w:szCs w:val="22"/>
              </w:rPr>
              <w:t>Κύπρος</w:t>
            </w:r>
          </w:p>
          <w:p w14:paraId="1DC9CCB4" w14:textId="77777777" w:rsidR="00753EB7" w:rsidRPr="00323365" w:rsidRDefault="00753EB7" w:rsidP="007B0618">
            <w:pPr>
              <w:widowControl w:val="0"/>
              <w:rPr>
                <w:sz w:val="22"/>
                <w:szCs w:val="22"/>
                <w:lang w:eastAsia="ja-JP"/>
              </w:rPr>
            </w:pPr>
            <w:r w:rsidRPr="00323365">
              <w:rPr>
                <w:sz w:val="22"/>
                <w:szCs w:val="22"/>
                <w:lang w:eastAsia="ja-JP"/>
              </w:rPr>
              <w:t xml:space="preserve">Boehringer Ingelheim </w:t>
            </w:r>
            <w:proofErr w:type="spellStart"/>
            <w:r w:rsidRPr="00323365">
              <w:rPr>
                <w:sz w:val="22"/>
                <w:szCs w:val="22"/>
                <w:lang w:eastAsia="ja-JP"/>
              </w:rPr>
              <w:t>Ελλάς</w:t>
            </w:r>
            <w:proofErr w:type="spellEnd"/>
            <w:r w:rsidRPr="00323365">
              <w:rPr>
                <w:sz w:val="22"/>
                <w:szCs w:val="22"/>
                <w:lang w:eastAsia="ja-JP"/>
              </w:rPr>
              <w:t xml:space="preserve"> </w:t>
            </w:r>
            <w:proofErr w:type="spellStart"/>
            <w:r w:rsidRPr="00323365">
              <w:rPr>
                <w:sz w:val="22"/>
                <w:szCs w:val="22"/>
                <w:lang w:eastAsia="ja-JP"/>
              </w:rPr>
              <w:t>Μονο</w:t>
            </w:r>
            <w:proofErr w:type="spellEnd"/>
            <w:r w:rsidRPr="00323365">
              <w:rPr>
                <w:sz w:val="22"/>
                <w:szCs w:val="22"/>
                <w:lang w:eastAsia="ja-JP"/>
              </w:rPr>
              <w:t>πρόσωπη A.E.</w:t>
            </w:r>
          </w:p>
          <w:p w14:paraId="61BED4C7" w14:textId="77777777" w:rsidR="00753EB7" w:rsidRPr="00323365" w:rsidRDefault="00753EB7" w:rsidP="007B0618">
            <w:pPr>
              <w:widowControl w:val="0"/>
              <w:rPr>
                <w:sz w:val="22"/>
                <w:szCs w:val="22"/>
                <w:lang w:eastAsia="ja-JP"/>
              </w:rPr>
            </w:pPr>
            <w:proofErr w:type="spellStart"/>
            <w:r w:rsidRPr="00323365">
              <w:rPr>
                <w:sz w:val="22"/>
                <w:szCs w:val="22"/>
                <w:lang w:eastAsia="ja-JP"/>
              </w:rPr>
              <w:t>Tηλ</w:t>
            </w:r>
            <w:proofErr w:type="spellEnd"/>
            <w:r w:rsidRPr="00323365">
              <w:rPr>
                <w:sz w:val="22"/>
                <w:szCs w:val="22"/>
                <w:lang w:eastAsia="ja-JP"/>
              </w:rPr>
              <w:t>: +30 2 10 89 06 300</w:t>
            </w:r>
          </w:p>
          <w:p w14:paraId="70F5C9C1" w14:textId="77777777" w:rsidR="00753EB7" w:rsidRPr="00323365" w:rsidRDefault="00753EB7" w:rsidP="007B0618">
            <w:pPr>
              <w:widowControl w:val="0"/>
              <w:rPr>
                <w:b/>
                <w:noProof/>
                <w:sz w:val="22"/>
                <w:szCs w:val="22"/>
              </w:rPr>
            </w:pPr>
          </w:p>
        </w:tc>
        <w:tc>
          <w:tcPr>
            <w:tcW w:w="2500" w:type="pct"/>
          </w:tcPr>
          <w:p w14:paraId="2049EDCC" w14:textId="77777777" w:rsidR="00753EB7" w:rsidRPr="00323365" w:rsidRDefault="00753EB7" w:rsidP="007B0618">
            <w:pPr>
              <w:widowControl w:val="0"/>
              <w:rPr>
                <w:b/>
                <w:noProof/>
                <w:sz w:val="22"/>
                <w:szCs w:val="22"/>
              </w:rPr>
            </w:pPr>
            <w:r w:rsidRPr="00323365">
              <w:rPr>
                <w:b/>
                <w:noProof/>
                <w:sz w:val="22"/>
                <w:szCs w:val="22"/>
              </w:rPr>
              <w:t>Sverige</w:t>
            </w:r>
          </w:p>
          <w:p w14:paraId="4F34682D" w14:textId="77777777" w:rsidR="00753EB7" w:rsidRPr="00323365" w:rsidRDefault="00753EB7" w:rsidP="007B0618">
            <w:pPr>
              <w:widowControl w:val="0"/>
              <w:rPr>
                <w:sz w:val="22"/>
                <w:szCs w:val="22"/>
                <w:lang w:eastAsia="ja-JP"/>
              </w:rPr>
            </w:pPr>
            <w:r w:rsidRPr="00323365">
              <w:rPr>
                <w:sz w:val="22"/>
                <w:szCs w:val="22"/>
                <w:lang w:eastAsia="ja-JP"/>
              </w:rPr>
              <w:t>Boehringer Ingelheim AB</w:t>
            </w:r>
          </w:p>
          <w:p w14:paraId="288D619D" w14:textId="77777777" w:rsidR="00753EB7" w:rsidRPr="00323365" w:rsidRDefault="00753EB7" w:rsidP="007B0618">
            <w:pPr>
              <w:widowControl w:val="0"/>
              <w:rPr>
                <w:sz w:val="22"/>
                <w:szCs w:val="22"/>
                <w:lang w:eastAsia="ja-JP"/>
              </w:rPr>
            </w:pPr>
            <w:r w:rsidRPr="00323365">
              <w:rPr>
                <w:sz w:val="22"/>
                <w:szCs w:val="22"/>
                <w:lang w:eastAsia="ja-JP"/>
              </w:rPr>
              <w:t>Tel: +46 8 721 21 00</w:t>
            </w:r>
          </w:p>
          <w:p w14:paraId="52E680A7" w14:textId="77777777" w:rsidR="00753EB7" w:rsidRPr="00323365" w:rsidRDefault="00753EB7" w:rsidP="007B0618">
            <w:pPr>
              <w:widowControl w:val="0"/>
              <w:rPr>
                <w:b/>
                <w:noProof/>
                <w:sz w:val="22"/>
                <w:szCs w:val="22"/>
              </w:rPr>
            </w:pPr>
          </w:p>
        </w:tc>
      </w:tr>
      <w:tr w:rsidR="00753EB7" w:rsidRPr="00323365" w14:paraId="533AC8CA" w14:textId="77777777" w:rsidTr="007B0618">
        <w:trPr>
          <w:trHeight w:val="20"/>
        </w:trPr>
        <w:tc>
          <w:tcPr>
            <w:tcW w:w="2500" w:type="pct"/>
          </w:tcPr>
          <w:p w14:paraId="5A4F9064" w14:textId="77777777" w:rsidR="00753EB7" w:rsidRPr="00323365" w:rsidRDefault="00753EB7" w:rsidP="007B0618">
            <w:pPr>
              <w:widowControl w:val="0"/>
              <w:rPr>
                <w:b/>
                <w:noProof/>
                <w:sz w:val="22"/>
                <w:szCs w:val="22"/>
              </w:rPr>
            </w:pPr>
            <w:r w:rsidRPr="00323365">
              <w:rPr>
                <w:b/>
                <w:noProof/>
                <w:sz w:val="22"/>
                <w:szCs w:val="22"/>
              </w:rPr>
              <w:t>Latvija</w:t>
            </w:r>
          </w:p>
          <w:p w14:paraId="396321F9" w14:textId="77777777" w:rsidR="00753EB7" w:rsidRPr="00323365" w:rsidRDefault="00753EB7" w:rsidP="007B0618">
            <w:pPr>
              <w:widowControl w:val="0"/>
              <w:rPr>
                <w:sz w:val="22"/>
                <w:szCs w:val="22"/>
                <w:lang w:eastAsia="ja-JP"/>
              </w:rPr>
            </w:pPr>
            <w:r w:rsidRPr="00323365">
              <w:rPr>
                <w:sz w:val="22"/>
                <w:szCs w:val="22"/>
                <w:lang w:eastAsia="ja-JP"/>
              </w:rPr>
              <w:t>Boehringer Ingelheim RCV GmbH &amp; Co KG</w:t>
            </w:r>
          </w:p>
          <w:p w14:paraId="2B1B1889" w14:textId="77777777" w:rsidR="00753EB7" w:rsidRPr="00323365" w:rsidRDefault="00753EB7" w:rsidP="007B0618">
            <w:pPr>
              <w:widowControl w:val="0"/>
              <w:rPr>
                <w:sz w:val="22"/>
                <w:szCs w:val="22"/>
                <w:lang w:eastAsia="ja-JP"/>
              </w:rPr>
            </w:pPr>
            <w:proofErr w:type="spellStart"/>
            <w:r w:rsidRPr="00323365">
              <w:rPr>
                <w:sz w:val="22"/>
                <w:szCs w:val="22"/>
                <w:lang w:eastAsia="ja-JP"/>
              </w:rPr>
              <w:t>Latvijas</w:t>
            </w:r>
            <w:proofErr w:type="spellEnd"/>
            <w:r w:rsidRPr="00323365">
              <w:rPr>
                <w:sz w:val="22"/>
                <w:szCs w:val="22"/>
                <w:lang w:eastAsia="ja-JP"/>
              </w:rPr>
              <w:t xml:space="preserve"> </w:t>
            </w:r>
            <w:proofErr w:type="spellStart"/>
            <w:r w:rsidRPr="00323365">
              <w:rPr>
                <w:sz w:val="22"/>
                <w:szCs w:val="22"/>
              </w:rPr>
              <w:t>filiāle</w:t>
            </w:r>
            <w:proofErr w:type="spellEnd"/>
          </w:p>
          <w:p w14:paraId="498919C2" w14:textId="77777777" w:rsidR="00753EB7" w:rsidRPr="00323365" w:rsidRDefault="00753EB7" w:rsidP="007B0618">
            <w:pPr>
              <w:widowControl w:val="0"/>
              <w:rPr>
                <w:noProof/>
                <w:sz w:val="22"/>
                <w:szCs w:val="22"/>
              </w:rPr>
            </w:pPr>
            <w:r w:rsidRPr="00323365">
              <w:rPr>
                <w:sz w:val="22"/>
                <w:szCs w:val="22"/>
                <w:lang w:eastAsia="ja-JP"/>
              </w:rPr>
              <w:t>Tel: +371 67 240 011</w:t>
            </w:r>
          </w:p>
          <w:p w14:paraId="2BAE0716" w14:textId="77777777" w:rsidR="00753EB7" w:rsidRPr="00323365" w:rsidRDefault="00753EB7" w:rsidP="007B0618">
            <w:pPr>
              <w:widowControl w:val="0"/>
              <w:rPr>
                <w:noProof/>
                <w:sz w:val="22"/>
                <w:szCs w:val="22"/>
              </w:rPr>
            </w:pPr>
          </w:p>
        </w:tc>
        <w:tc>
          <w:tcPr>
            <w:tcW w:w="2500" w:type="pct"/>
          </w:tcPr>
          <w:p w14:paraId="4E52A824" w14:textId="5F6A3BDC" w:rsidR="00753EB7" w:rsidRPr="00323365" w:rsidDel="00B04FF8" w:rsidRDefault="00753EB7" w:rsidP="007B0618">
            <w:pPr>
              <w:widowControl w:val="0"/>
              <w:rPr>
                <w:del w:id="540" w:author="translator" w:date="2025-01-31T12:07:00Z"/>
                <w:b/>
                <w:noProof/>
                <w:sz w:val="22"/>
                <w:szCs w:val="22"/>
              </w:rPr>
            </w:pPr>
            <w:del w:id="541" w:author="translator" w:date="2025-01-31T12:07:00Z">
              <w:r w:rsidRPr="00323365" w:rsidDel="00B04FF8">
                <w:rPr>
                  <w:b/>
                  <w:noProof/>
                  <w:sz w:val="22"/>
                  <w:szCs w:val="22"/>
                </w:rPr>
                <w:delText>United Kingdom (Northern Ireland)</w:delText>
              </w:r>
            </w:del>
          </w:p>
          <w:p w14:paraId="54093C0D" w14:textId="29AEB242" w:rsidR="00753EB7" w:rsidRPr="00323365" w:rsidDel="00B04FF8" w:rsidRDefault="00753EB7" w:rsidP="007B0618">
            <w:pPr>
              <w:widowControl w:val="0"/>
              <w:rPr>
                <w:del w:id="542" w:author="translator" w:date="2025-01-31T12:07:00Z"/>
                <w:sz w:val="22"/>
                <w:szCs w:val="22"/>
                <w:lang w:eastAsia="ja-JP"/>
              </w:rPr>
            </w:pPr>
            <w:del w:id="543" w:author="translator" w:date="2025-01-31T12:07:00Z">
              <w:r w:rsidRPr="00323365" w:rsidDel="00B04FF8">
                <w:rPr>
                  <w:sz w:val="22"/>
                  <w:szCs w:val="22"/>
                  <w:lang w:eastAsia="ja-JP"/>
                </w:rPr>
                <w:delText>Boehringer Ingelheim Ireland Ltd.</w:delText>
              </w:r>
            </w:del>
          </w:p>
          <w:p w14:paraId="0151A9CD" w14:textId="4FCF1F9D" w:rsidR="00753EB7" w:rsidRPr="00323365" w:rsidDel="00B04FF8" w:rsidRDefault="00753EB7" w:rsidP="007B0618">
            <w:pPr>
              <w:widowControl w:val="0"/>
              <w:rPr>
                <w:del w:id="544" w:author="translator" w:date="2025-01-31T12:07:00Z"/>
                <w:sz w:val="22"/>
                <w:szCs w:val="22"/>
                <w:lang w:eastAsia="ja-JP"/>
              </w:rPr>
            </w:pPr>
            <w:del w:id="545" w:author="translator" w:date="2025-01-31T12:07:00Z">
              <w:r w:rsidRPr="00323365" w:rsidDel="00B04FF8">
                <w:rPr>
                  <w:sz w:val="22"/>
                  <w:szCs w:val="22"/>
                  <w:lang w:eastAsia="ja-JP"/>
                </w:rPr>
                <w:delText>Tel: +353 1 295 9620</w:delText>
              </w:r>
            </w:del>
          </w:p>
          <w:p w14:paraId="34EBC03E" w14:textId="77777777" w:rsidR="00753EB7" w:rsidRPr="00323365" w:rsidRDefault="00753EB7" w:rsidP="00B04FF8">
            <w:pPr>
              <w:widowControl w:val="0"/>
              <w:rPr>
                <w:noProof/>
                <w:sz w:val="22"/>
                <w:szCs w:val="22"/>
              </w:rPr>
            </w:pPr>
          </w:p>
        </w:tc>
      </w:tr>
    </w:tbl>
    <w:p w14:paraId="1135D08E" w14:textId="77777777" w:rsidR="00753EB7" w:rsidRPr="00323365" w:rsidRDefault="00753EB7" w:rsidP="00753EB7">
      <w:pPr>
        <w:widowControl w:val="0"/>
        <w:rPr>
          <w:color w:val="000000"/>
          <w:sz w:val="22"/>
          <w:szCs w:val="22"/>
        </w:rPr>
      </w:pPr>
    </w:p>
    <w:p w14:paraId="588E873D" w14:textId="77777777" w:rsidR="00753EB7" w:rsidRPr="00323365" w:rsidRDefault="00753EB7" w:rsidP="00753EB7">
      <w:pPr>
        <w:widowControl w:val="0"/>
        <w:rPr>
          <w:color w:val="000000"/>
          <w:sz w:val="22"/>
          <w:szCs w:val="22"/>
        </w:rPr>
      </w:pPr>
    </w:p>
    <w:p w14:paraId="6EE71D14" w14:textId="77777777" w:rsidR="00753EB7" w:rsidRPr="00323365" w:rsidRDefault="00753EB7" w:rsidP="00753EB7">
      <w:pPr>
        <w:widowControl w:val="0"/>
        <w:rPr>
          <w:b/>
          <w:color w:val="000000"/>
          <w:sz w:val="22"/>
          <w:szCs w:val="22"/>
        </w:rPr>
      </w:pPr>
      <w:r w:rsidRPr="00323365">
        <w:rPr>
          <w:b/>
          <w:color w:val="000000"/>
          <w:sz w:val="22"/>
          <w:szCs w:val="22"/>
        </w:rPr>
        <w:t>Diese Packungsbeilage wurde zuletzt überarbeitet im {Monat JJJJ}.</w:t>
      </w:r>
    </w:p>
    <w:p w14:paraId="33537403" w14:textId="77777777" w:rsidR="00753EB7" w:rsidRPr="00323365" w:rsidRDefault="00753EB7" w:rsidP="00753EB7">
      <w:pPr>
        <w:widowControl w:val="0"/>
        <w:rPr>
          <w:color w:val="000000"/>
          <w:sz w:val="22"/>
          <w:szCs w:val="22"/>
        </w:rPr>
      </w:pPr>
    </w:p>
    <w:p w14:paraId="239678B9" w14:textId="77777777" w:rsidR="00753EB7" w:rsidRPr="00323365" w:rsidRDefault="00753EB7" w:rsidP="00753EB7">
      <w:pPr>
        <w:keepNext/>
        <w:keepLines/>
        <w:rPr>
          <w:b/>
          <w:color w:val="000000"/>
          <w:sz w:val="22"/>
          <w:szCs w:val="22"/>
        </w:rPr>
      </w:pPr>
      <w:r w:rsidRPr="00323365">
        <w:rPr>
          <w:b/>
          <w:color w:val="000000"/>
          <w:sz w:val="22"/>
          <w:szCs w:val="22"/>
        </w:rPr>
        <w:t>Weitere Informationsquellen</w:t>
      </w:r>
    </w:p>
    <w:p w14:paraId="5EA21EAE" w14:textId="77777777" w:rsidR="00753EB7" w:rsidRPr="00323365" w:rsidRDefault="00753EB7" w:rsidP="00753EB7">
      <w:pPr>
        <w:keepNext/>
        <w:keepLines/>
        <w:rPr>
          <w:color w:val="000000"/>
          <w:sz w:val="22"/>
          <w:szCs w:val="22"/>
        </w:rPr>
      </w:pPr>
    </w:p>
    <w:p w14:paraId="0C7FF260" w14:textId="4C39A3F7" w:rsidR="00753EB7" w:rsidRPr="00323365" w:rsidRDefault="00753EB7" w:rsidP="00753EB7">
      <w:pPr>
        <w:widowControl w:val="0"/>
        <w:rPr>
          <w:color w:val="000000"/>
          <w:sz w:val="22"/>
          <w:szCs w:val="22"/>
        </w:rPr>
      </w:pPr>
      <w:r w:rsidRPr="00323365">
        <w:rPr>
          <w:color w:val="000000"/>
          <w:sz w:val="22"/>
          <w:szCs w:val="22"/>
        </w:rPr>
        <w:t>Ausführliche Informationen zu diesem Arzneimittel sind auf den Internetseiten der Europäischen Arzneimittel</w:t>
      </w:r>
      <w:r w:rsidRPr="00323365">
        <w:rPr>
          <w:color w:val="000000"/>
          <w:sz w:val="22"/>
          <w:szCs w:val="22"/>
        </w:rPr>
        <w:noBreakHyphen/>
        <w:t xml:space="preserve">Agentur </w:t>
      </w:r>
      <w:ins w:id="546" w:author="translator" w:date="2025-01-31T12:07:00Z">
        <w:r w:rsidR="00B04FF8" w:rsidRPr="00323365">
          <w:rPr>
            <w:sz w:val="22"/>
            <w:szCs w:val="22"/>
          </w:rPr>
          <w:fldChar w:fldCharType="begin"/>
        </w:r>
      </w:ins>
      <w:ins w:id="547" w:author="translator" w:date="2025-01-31T12:08:00Z">
        <w:r w:rsidR="00B04FF8" w:rsidRPr="00323365">
          <w:rPr>
            <w:sz w:val="22"/>
            <w:szCs w:val="22"/>
          </w:rPr>
          <w:instrText>HYPERLINK "https://www.ema.europa.eu/"</w:instrText>
        </w:r>
      </w:ins>
      <w:del w:id="548" w:author="translator" w:date="2025-01-31T12:08:00Z">
        <w:r w:rsidR="00B04FF8" w:rsidRPr="00323365" w:rsidDel="00B04FF8">
          <w:rPr>
            <w:rPrChange w:id="549" w:author="translator" w:date="2025-01-31T12:07:00Z">
              <w:rPr>
                <w:rStyle w:val="Hyperlink"/>
                <w:sz w:val="22"/>
                <w:szCs w:val="22"/>
              </w:rPr>
            </w:rPrChange>
          </w:rPr>
          <w:delInstrText>http://www.ema.europa.eu/</w:delInstrText>
        </w:r>
      </w:del>
      <w:ins w:id="550" w:author="translator" w:date="2025-01-31T12:07:00Z">
        <w:r w:rsidR="00B04FF8" w:rsidRPr="00323365">
          <w:rPr>
            <w:sz w:val="22"/>
            <w:szCs w:val="22"/>
          </w:rPr>
        </w:r>
        <w:r w:rsidR="00B04FF8" w:rsidRPr="00323365">
          <w:rPr>
            <w:sz w:val="22"/>
            <w:szCs w:val="22"/>
          </w:rPr>
          <w:fldChar w:fldCharType="separate"/>
        </w:r>
      </w:ins>
      <w:r w:rsidR="00B04FF8" w:rsidRPr="00323365">
        <w:rPr>
          <w:rStyle w:val="Hyperlink"/>
          <w:sz w:val="22"/>
          <w:szCs w:val="22"/>
        </w:rPr>
        <w:t>http</w:t>
      </w:r>
      <w:ins w:id="551" w:author="translator" w:date="2025-01-31T12:07:00Z">
        <w:r w:rsidR="00B04FF8" w:rsidRPr="00323365">
          <w:rPr>
            <w:rStyle w:val="Hyperlink"/>
            <w:sz w:val="22"/>
            <w:szCs w:val="22"/>
          </w:rPr>
          <w:t>s</w:t>
        </w:r>
      </w:ins>
      <w:r w:rsidR="00B04FF8" w:rsidRPr="00323365">
        <w:rPr>
          <w:rStyle w:val="Hyperlink"/>
          <w:sz w:val="22"/>
          <w:szCs w:val="22"/>
        </w:rPr>
        <w:t>://www.ema.europa.eu/</w:t>
      </w:r>
      <w:ins w:id="552" w:author="translator" w:date="2025-01-31T12:07:00Z">
        <w:r w:rsidR="00B04FF8" w:rsidRPr="00323365">
          <w:rPr>
            <w:sz w:val="22"/>
            <w:szCs w:val="22"/>
          </w:rPr>
          <w:fldChar w:fldCharType="end"/>
        </w:r>
      </w:ins>
      <w:r w:rsidRPr="00323365">
        <w:rPr>
          <w:color w:val="000000"/>
          <w:sz w:val="22"/>
          <w:szCs w:val="22"/>
        </w:rPr>
        <w:t xml:space="preserve"> verfügbar.</w:t>
      </w:r>
    </w:p>
    <w:p w14:paraId="2381F557" w14:textId="77777777" w:rsidR="00753EB7" w:rsidRPr="00323365" w:rsidRDefault="00753EB7" w:rsidP="00753EB7">
      <w:pPr>
        <w:widowControl w:val="0"/>
        <w:rPr>
          <w:color w:val="000000"/>
          <w:sz w:val="22"/>
          <w:szCs w:val="22"/>
        </w:rPr>
      </w:pPr>
    </w:p>
    <w:p w14:paraId="4BADC161" w14:textId="77777777" w:rsidR="00753EB7" w:rsidRPr="00323365" w:rsidRDefault="00753EB7" w:rsidP="00753EB7">
      <w:pPr>
        <w:widowControl w:val="0"/>
        <w:rPr>
          <w:color w:val="000000"/>
          <w:sz w:val="22"/>
          <w:szCs w:val="22"/>
        </w:rPr>
      </w:pPr>
      <w:r w:rsidRPr="00323365">
        <w:rPr>
          <w:color w:val="000000"/>
          <w:sz w:val="22"/>
          <w:szCs w:val="22"/>
        </w:rPr>
        <w:t>Diese Packungsbeilage ist auf den Internetseiten der Europäischen Arzneimittel</w:t>
      </w:r>
      <w:r w:rsidRPr="00323365">
        <w:rPr>
          <w:color w:val="000000"/>
          <w:sz w:val="22"/>
          <w:szCs w:val="22"/>
        </w:rPr>
        <w:noBreakHyphen/>
        <w:t>Agentur in allen EU</w:t>
      </w:r>
      <w:r w:rsidRPr="00323365">
        <w:rPr>
          <w:color w:val="000000"/>
          <w:sz w:val="22"/>
          <w:szCs w:val="22"/>
        </w:rPr>
        <w:noBreakHyphen/>
        <w:t>Amtssprachen verfügbar.</w:t>
      </w:r>
    </w:p>
    <w:p w14:paraId="7AB0642D" w14:textId="77777777" w:rsidR="00D91897" w:rsidRPr="00323365" w:rsidRDefault="00D91897" w:rsidP="00EE0CDB">
      <w:pPr>
        <w:widowControl w:val="0"/>
        <w:rPr>
          <w:color w:val="000000"/>
          <w:sz w:val="22"/>
          <w:szCs w:val="22"/>
        </w:rPr>
      </w:pPr>
    </w:p>
    <w:sectPr w:rsidR="00D91897" w:rsidRPr="00323365">
      <w:footerReference w:type="default" r:id="rId16"/>
      <w:footerReference w:type="first" r:id="rId17"/>
      <w:pgSz w:w="11907" w:h="16840" w:code="9"/>
      <w:pgMar w:top="1134" w:right="1418" w:bottom="1134"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F41B" w14:textId="77777777" w:rsidR="00FC2C1F" w:rsidRDefault="00FC2C1F">
      <w:r>
        <w:separator/>
      </w:r>
    </w:p>
  </w:endnote>
  <w:endnote w:type="continuationSeparator" w:id="0">
    <w:p w14:paraId="7E7353AF" w14:textId="77777777" w:rsidR="00FC2C1F" w:rsidRDefault="00FC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D002" w14:textId="41F6F6C9" w:rsidR="00435057" w:rsidRDefault="00435057">
    <w:pPr>
      <w:pStyle w:val="Fuzeile"/>
      <w:spacing w:before="0"/>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21</w:t>
    </w:r>
    <w:r>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D003" w14:textId="61F852AA" w:rsidR="00435057" w:rsidRDefault="00435057">
    <w:pPr>
      <w:pStyle w:val="Fuzeile"/>
      <w:spacing w:before="0"/>
      <w:jc w:val="center"/>
      <w:rPr>
        <w:rFonts w:ascii="Arial" w:hAnsi="Arial"/>
        <w:sz w:val="16"/>
      </w:rPr>
    </w:pP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Pr>
        <w:rStyle w:val="Seitenzahl"/>
        <w:rFonts w:ascii="Arial" w:hAnsi="Arial"/>
        <w:noProof/>
        <w:sz w:val="16"/>
      </w:rPr>
      <w:t>1</w:t>
    </w:r>
    <w:r>
      <w:rPr>
        <w:rStyle w:val="Seitenzahl"/>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A388" w14:textId="77777777" w:rsidR="00FC2C1F" w:rsidRDefault="00FC2C1F">
      <w:r>
        <w:separator/>
      </w:r>
    </w:p>
  </w:footnote>
  <w:footnote w:type="continuationSeparator" w:id="0">
    <w:p w14:paraId="73A0AA8B" w14:textId="77777777" w:rsidR="00FC2C1F" w:rsidRDefault="00FC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D284C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5E26F8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BA33C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A0650D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950E05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0625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CDDF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86976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E9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C20F59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0F18F0"/>
    <w:multiLevelType w:val="hybridMultilevel"/>
    <w:tmpl w:val="BCBAAC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2B63ED9"/>
    <w:multiLevelType w:val="hybridMultilevel"/>
    <w:tmpl w:val="9B20874C"/>
    <w:lvl w:ilvl="0" w:tplc="BA387718">
      <w:start w:val="2"/>
      <w:numFmt w:val="bullet"/>
      <w:pStyle w:val="GIBulletstriche"/>
      <w:lvlText w:val="-"/>
      <w:lvlJc w:val="left"/>
      <w:pPr>
        <w:tabs>
          <w:tab w:val="num" w:pos="360"/>
        </w:tabs>
        <w:ind w:left="360" w:hanging="360"/>
      </w:pPr>
      <w:rPr>
        <w:rFonts w:ascii="Arial" w:eastAsia="Times New Roman"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712FF"/>
    <w:multiLevelType w:val="hybridMultilevel"/>
    <w:tmpl w:val="F82C7534"/>
    <w:lvl w:ilvl="0" w:tplc="6FE62C00">
      <w:start w:val="1"/>
      <w:numFmt w:val="bullet"/>
      <w:lvlText w:val=""/>
      <w:lvlJc w:val="left"/>
      <w:pPr>
        <w:tabs>
          <w:tab w:val="num" w:pos="567"/>
        </w:tabs>
        <w:ind w:left="567" w:hanging="567"/>
      </w:pPr>
      <w:rPr>
        <w:rFonts w:ascii="Symbol" w:hAnsi="Symbol"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F77688E"/>
    <w:multiLevelType w:val="singleLevel"/>
    <w:tmpl w:val="B9627734"/>
    <w:lvl w:ilvl="0">
      <w:start w:val="1"/>
      <w:numFmt w:val="bullet"/>
      <w:pStyle w:val="Verzeichnis3"/>
      <w:lvlText w:val="-"/>
      <w:lvlJc w:val="left"/>
      <w:pPr>
        <w:tabs>
          <w:tab w:val="num" w:pos="6031"/>
        </w:tabs>
        <w:ind w:left="6031" w:hanging="360"/>
      </w:pPr>
      <w:rPr>
        <w:sz w:val="16"/>
      </w:rPr>
    </w:lvl>
  </w:abstractNum>
  <w:abstractNum w:abstractNumId="14" w15:restartNumberingAfterBreak="0">
    <w:nsid w:val="14DF6E50"/>
    <w:multiLevelType w:val="hybridMultilevel"/>
    <w:tmpl w:val="8BCC8016"/>
    <w:lvl w:ilvl="0" w:tplc="9A1A5FDE">
      <w:start w:val="1"/>
      <w:numFmt w:val="bullet"/>
      <w:pStyle w:val="Bulletliste"/>
      <w:lvlText w:val=""/>
      <w:lvlJc w:val="left"/>
      <w:pPr>
        <w:tabs>
          <w:tab w:val="num" w:pos="567"/>
        </w:tabs>
        <w:ind w:left="567"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2065D"/>
    <w:multiLevelType w:val="hybridMultilevel"/>
    <w:tmpl w:val="A0B845E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212726"/>
    <w:multiLevelType w:val="hybridMultilevel"/>
    <w:tmpl w:val="01E04CA2"/>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6A07BF4"/>
    <w:multiLevelType w:val="hybridMultilevel"/>
    <w:tmpl w:val="3ADA3FCA"/>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C2B38BB"/>
    <w:multiLevelType w:val="multilevel"/>
    <w:tmpl w:val="57527DA8"/>
    <w:lvl w:ilvl="0">
      <w:start w:val="2"/>
      <w:numFmt w:val="upperLetter"/>
      <w:lvlText w:val="%1."/>
      <w:lvlJc w:val="left"/>
      <w:pPr>
        <w:tabs>
          <w:tab w:val="num" w:pos="1494"/>
        </w:tabs>
        <w:ind w:left="149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66269C"/>
    <w:multiLevelType w:val="singleLevel"/>
    <w:tmpl w:val="159AFA16"/>
    <w:lvl w:ilvl="0">
      <w:numFmt w:val="bullet"/>
      <w:lvlText w:val=""/>
      <w:lvlJc w:val="left"/>
      <w:pPr>
        <w:tabs>
          <w:tab w:val="num" w:pos="570"/>
        </w:tabs>
        <w:ind w:left="570" w:hanging="570"/>
      </w:pPr>
      <w:rPr>
        <w:rFonts w:ascii="Symbol" w:hAnsi="Symbol" w:hint="default"/>
        <w:b w:val="0"/>
        <w:i w:val="0"/>
      </w:rPr>
    </w:lvl>
  </w:abstractNum>
  <w:abstractNum w:abstractNumId="20" w15:restartNumberingAfterBreak="0">
    <w:nsid w:val="30A15C15"/>
    <w:multiLevelType w:val="hybridMultilevel"/>
    <w:tmpl w:val="D83C10C6"/>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9747D4"/>
    <w:multiLevelType w:val="hybridMultilevel"/>
    <w:tmpl w:val="B6AA31F0"/>
    <w:lvl w:ilvl="0" w:tplc="6FE62C00">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2" w15:restartNumberingAfterBreak="0">
    <w:nsid w:val="39396E46"/>
    <w:multiLevelType w:val="hybridMultilevel"/>
    <w:tmpl w:val="AB161B4E"/>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C8B60C4"/>
    <w:multiLevelType w:val="hybridMultilevel"/>
    <w:tmpl w:val="F078D346"/>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21140B"/>
    <w:multiLevelType w:val="singleLevel"/>
    <w:tmpl w:val="0E869914"/>
    <w:lvl w:ilvl="0">
      <w:start w:val="1"/>
      <w:numFmt w:val="decimal"/>
      <w:pStyle w:val="Considrant"/>
      <w:lvlText w:val="(%1)"/>
      <w:lvlJc w:val="left"/>
      <w:pPr>
        <w:tabs>
          <w:tab w:val="num" w:pos="709"/>
        </w:tabs>
        <w:ind w:left="709" w:hanging="709"/>
      </w:pPr>
    </w:lvl>
  </w:abstractNum>
  <w:abstractNum w:abstractNumId="25" w15:restartNumberingAfterBreak="0">
    <w:nsid w:val="486B6CB6"/>
    <w:multiLevelType w:val="singleLevel"/>
    <w:tmpl w:val="FFFFFFFF"/>
    <w:lvl w:ilvl="0">
      <w:numFmt w:val="bullet"/>
      <w:lvlText w:val=""/>
      <w:lvlJc w:val="left"/>
      <w:pPr>
        <w:ind w:left="720" w:hanging="360"/>
      </w:pPr>
      <w:rPr>
        <w:rFonts w:ascii="Symbol" w:hAnsi="Symbol" w:hint="default"/>
        <w:b w:val="0"/>
        <w:i w:val="0"/>
        <w:sz w:val="16"/>
      </w:rPr>
    </w:lvl>
  </w:abstractNum>
  <w:abstractNum w:abstractNumId="26"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7" w15:restartNumberingAfterBreak="0">
    <w:nsid w:val="509E7BAD"/>
    <w:multiLevelType w:val="hybridMultilevel"/>
    <w:tmpl w:val="BFFE2EB4"/>
    <w:lvl w:ilvl="0" w:tplc="04070009">
      <w:start w:val="1"/>
      <w:numFmt w:val="bullet"/>
      <w:lvlText w:val=""/>
      <w:lvlJc w:val="left"/>
      <w:pPr>
        <w:tabs>
          <w:tab w:val="num" w:pos="927"/>
        </w:tabs>
        <w:ind w:left="927" w:hanging="360"/>
      </w:pPr>
      <w:rPr>
        <w:rFonts w:ascii="Wingdings" w:hAnsi="Wingdings" w:hint="default"/>
        <w:sz w:val="16"/>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E92412B"/>
    <w:multiLevelType w:val="hybridMultilevel"/>
    <w:tmpl w:val="86A28644"/>
    <w:lvl w:ilvl="0" w:tplc="6FE62C00">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9" w15:restartNumberingAfterBreak="0">
    <w:nsid w:val="629A0AB9"/>
    <w:multiLevelType w:val="singleLevel"/>
    <w:tmpl w:val="159AFA16"/>
    <w:lvl w:ilvl="0">
      <w:numFmt w:val="bullet"/>
      <w:lvlText w:val=""/>
      <w:lvlJc w:val="left"/>
      <w:pPr>
        <w:ind w:left="720" w:hanging="360"/>
      </w:pPr>
      <w:rPr>
        <w:rFonts w:ascii="Symbol" w:hAnsi="Symbol" w:hint="default"/>
        <w:b w:val="0"/>
        <w:i w:val="0"/>
      </w:rPr>
    </w:lvl>
  </w:abstractNum>
  <w:abstractNum w:abstractNumId="30" w15:restartNumberingAfterBreak="0">
    <w:nsid w:val="6A563FB0"/>
    <w:multiLevelType w:val="hybridMultilevel"/>
    <w:tmpl w:val="2A3A6620"/>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6DA34D37"/>
    <w:multiLevelType w:val="hybridMultilevel"/>
    <w:tmpl w:val="02B8A460"/>
    <w:lvl w:ilvl="0" w:tplc="159AFA16">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3178992">
    <w:abstractNumId w:val="24"/>
  </w:num>
  <w:num w:numId="2" w16cid:durableId="278537615">
    <w:abstractNumId w:val="18"/>
  </w:num>
  <w:num w:numId="3" w16cid:durableId="1930117990">
    <w:abstractNumId w:val="19"/>
  </w:num>
  <w:num w:numId="4" w16cid:durableId="39792661">
    <w:abstractNumId w:val="29"/>
  </w:num>
  <w:num w:numId="5" w16cid:durableId="1262952181">
    <w:abstractNumId w:val="13"/>
  </w:num>
  <w:num w:numId="6" w16cid:durableId="1272933438">
    <w:abstractNumId w:val="14"/>
  </w:num>
  <w:num w:numId="7" w16cid:durableId="1311594085">
    <w:abstractNumId w:val="11"/>
  </w:num>
  <w:num w:numId="8" w16cid:durableId="672416088">
    <w:abstractNumId w:val="27"/>
  </w:num>
  <w:num w:numId="9" w16cid:durableId="186261258">
    <w:abstractNumId w:val="10"/>
  </w:num>
  <w:num w:numId="10" w16cid:durableId="1116290729">
    <w:abstractNumId w:val="9"/>
  </w:num>
  <w:num w:numId="11" w16cid:durableId="853959565">
    <w:abstractNumId w:val="7"/>
  </w:num>
  <w:num w:numId="12" w16cid:durableId="1875926412">
    <w:abstractNumId w:val="6"/>
  </w:num>
  <w:num w:numId="13" w16cid:durableId="344019931">
    <w:abstractNumId w:val="5"/>
  </w:num>
  <w:num w:numId="14" w16cid:durableId="319504621">
    <w:abstractNumId w:val="4"/>
  </w:num>
  <w:num w:numId="15" w16cid:durableId="393627079">
    <w:abstractNumId w:val="8"/>
  </w:num>
  <w:num w:numId="16" w16cid:durableId="1486554837">
    <w:abstractNumId w:val="3"/>
  </w:num>
  <w:num w:numId="17" w16cid:durableId="20086138">
    <w:abstractNumId w:val="2"/>
  </w:num>
  <w:num w:numId="18" w16cid:durableId="133252800">
    <w:abstractNumId w:val="1"/>
  </w:num>
  <w:num w:numId="19" w16cid:durableId="1013847585">
    <w:abstractNumId w:val="0"/>
  </w:num>
  <w:num w:numId="20" w16cid:durableId="915213247">
    <w:abstractNumId w:val="17"/>
  </w:num>
  <w:num w:numId="21" w16cid:durableId="1729114162">
    <w:abstractNumId w:val="22"/>
  </w:num>
  <w:num w:numId="22" w16cid:durableId="1163468283">
    <w:abstractNumId w:val="16"/>
  </w:num>
  <w:num w:numId="23" w16cid:durableId="2129002688">
    <w:abstractNumId w:val="12"/>
  </w:num>
  <w:num w:numId="24" w16cid:durableId="1668284864">
    <w:abstractNumId w:val="23"/>
  </w:num>
  <w:num w:numId="25" w16cid:durableId="18899305">
    <w:abstractNumId w:val="30"/>
  </w:num>
  <w:num w:numId="26" w16cid:durableId="54397344">
    <w:abstractNumId w:val="21"/>
  </w:num>
  <w:num w:numId="27" w16cid:durableId="1478302893">
    <w:abstractNumId w:val="28"/>
  </w:num>
  <w:num w:numId="28" w16cid:durableId="279843451">
    <w:abstractNumId w:val="25"/>
  </w:num>
  <w:num w:numId="29" w16cid:durableId="377124828">
    <w:abstractNumId w:val="20"/>
  </w:num>
  <w:num w:numId="30" w16cid:durableId="717972130">
    <w:abstractNumId w:val="26"/>
  </w:num>
  <w:num w:numId="31" w16cid:durableId="1350521013">
    <w:abstractNumId w:val="31"/>
  </w:num>
  <w:num w:numId="32" w16cid:durableId="1832335511">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translator 1">
    <w15:presenceInfo w15:providerId="None" w15:userId="translator 1"/>
  </w15:person>
  <w15:person w15:author="BI Author">
    <w15:presenceInfo w15:providerId="None" w15:userId="BI 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hideSpellingError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es-419" w:vendorID="64" w:dllVersion="4096" w:nlCheck="1" w:checkStyle="0"/>
  <w:activeWritingStyle w:appName="MSWord" w:lang="en-US" w:vendorID="64" w:dllVersion="0" w:nlCheck="1" w:checkStyle="0"/>
  <w:activeWritingStyle w:appName="MSWord" w:lang="es-419" w:vendorID="64" w:dllVersion="0" w:nlCheck="1" w:checkStyle="0"/>
  <w:activeWritingStyle w:appName="MSWord" w:lang="de-AT" w:vendorID="64" w:dllVersion="0" w:nlCheck="1" w:checkStyle="0"/>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b8ab2d1-9f69-4404-91c9-85f8b55d6778" w:val=" "/>
    <w:docVar w:name="VAULT_ND_150582b9-b556-4ca2-9d64-2b2cc5e97177" w:val=" "/>
    <w:docVar w:name="VAULT_ND_1539f868-3ca6-416f-815c-09352d1547e4" w:val=" "/>
    <w:docVar w:name="VAULT_ND_36bac880-aa79-4b3e-bf78-63938fc42e45" w:val=" "/>
    <w:docVar w:name="VAULT_ND_51679d63-245e-42bb-9cfe-205f1464244e" w:val=" "/>
    <w:docVar w:name="VAULT_ND_d05414d4-1e13-4cae-8b8e-9f40b4694087" w:val=" "/>
    <w:docVar w:name="VAULT_ND_f8f09a41-2747-443a-86c9-1a5bb0c8918f" w:val=" "/>
    <w:docVar w:name="Version" w:val="0"/>
  </w:docVars>
  <w:rsids>
    <w:rsidRoot w:val="00C06280"/>
    <w:rsid w:val="00000E9A"/>
    <w:rsid w:val="00006036"/>
    <w:rsid w:val="00006A28"/>
    <w:rsid w:val="00007062"/>
    <w:rsid w:val="000101DD"/>
    <w:rsid w:val="00010CA8"/>
    <w:rsid w:val="00011D15"/>
    <w:rsid w:val="0001231E"/>
    <w:rsid w:val="000128B8"/>
    <w:rsid w:val="000169A4"/>
    <w:rsid w:val="0001769B"/>
    <w:rsid w:val="000217F5"/>
    <w:rsid w:val="000229B6"/>
    <w:rsid w:val="00022FAE"/>
    <w:rsid w:val="000234AC"/>
    <w:rsid w:val="000239A8"/>
    <w:rsid w:val="00024097"/>
    <w:rsid w:val="000246D4"/>
    <w:rsid w:val="000247E4"/>
    <w:rsid w:val="0002710D"/>
    <w:rsid w:val="00032529"/>
    <w:rsid w:val="00032B18"/>
    <w:rsid w:val="00032DE9"/>
    <w:rsid w:val="00034C91"/>
    <w:rsid w:val="00035FBE"/>
    <w:rsid w:val="00036A01"/>
    <w:rsid w:val="00036F85"/>
    <w:rsid w:val="000370A0"/>
    <w:rsid w:val="00040235"/>
    <w:rsid w:val="000412BB"/>
    <w:rsid w:val="00043AA5"/>
    <w:rsid w:val="00045F3A"/>
    <w:rsid w:val="000465A6"/>
    <w:rsid w:val="00046F9D"/>
    <w:rsid w:val="00051221"/>
    <w:rsid w:val="00052099"/>
    <w:rsid w:val="000525B2"/>
    <w:rsid w:val="000542A7"/>
    <w:rsid w:val="0005635C"/>
    <w:rsid w:val="00056EE2"/>
    <w:rsid w:val="000578E9"/>
    <w:rsid w:val="00057EFF"/>
    <w:rsid w:val="00060E42"/>
    <w:rsid w:val="00060FF0"/>
    <w:rsid w:val="00061074"/>
    <w:rsid w:val="00061BC7"/>
    <w:rsid w:val="00062486"/>
    <w:rsid w:val="000632F7"/>
    <w:rsid w:val="00063CF2"/>
    <w:rsid w:val="0006479E"/>
    <w:rsid w:val="00065169"/>
    <w:rsid w:val="0006544E"/>
    <w:rsid w:val="00065634"/>
    <w:rsid w:val="000676B9"/>
    <w:rsid w:val="000704BF"/>
    <w:rsid w:val="000709A0"/>
    <w:rsid w:val="00070E18"/>
    <w:rsid w:val="00071C2E"/>
    <w:rsid w:val="00072148"/>
    <w:rsid w:val="0007416B"/>
    <w:rsid w:val="000755DC"/>
    <w:rsid w:val="00075B4F"/>
    <w:rsid w:val="00077E0D"/>
    <w:rsid w:val="00081B83"/>
    <w:rsid w:val="000823F7"/>
    <w:rsid w:val="00082BB3"/>
    <w:rsid w:val="00083970"/>
    <w:rsid w:val="0008399D"/>
    <w:rsid w:val="00084387"/>
    <w:rsid w:val="000902D6"/>
    <w:rsid w:val="00090A36"/>
    <w:rsid w:val="00090FFD"/>
    <w:rsid w:val="000915D3"/>
    <w:rsid w:val="00091B76"/>
    <w:rsid w:val="00091F13"/>
    <w:rsid w:val="000948F7"/>
    <w:rsid w:val="0009496C"/>
    <w:rsid w:val="00096F84"/>
    <w:rsid w:val="0009754F"/>
    <w:rsid w:val="000A00A6"/>
    <w:rsid w:val="000A10AA"/>
    <w:rsid w:val="000A1453"/>
    <w:rsid w:val="000A198E"/>
    <w:rsid w:val="000A1DBA"/>
    <w:rsid w:val="000A2808"/>
    <w:rsid w:val="000A2ED2"/>
    <w:rsid w:val="000A387B"/>
    <w:rsid w:val="000A471E"/>
    <w:rsid w:val="000A6275"/>
    <w:rsid w:val="000B0089"/>
    <w:rsid w:val="000B1361"/>
    <w:rsid w:val="000B17B7"/>
    <w:rsid w:val="000B2D45"/>
    <w:rsid w:val="000B4515"/>
    <w:rsid w:val="000B485A"/>
    <w:rsid w:val="000B493A"/>
    <w:rsid w:val="000B6382"/>
    <w:rsid w:val="000B6DFF"/>
    <w:rsid w:val="000B7320"/>
    <w:rsid w:val="000B7F5B"/>
    <w:rsid w:val="000C08BF"/>
    <w:rsid w:val="000C0CFD"/>
    <w:rsid w:val="000C1463"/>
    <w:rsid w:val="000C1701"/>
    <w:rsid w:val="000C3237"/>
    <w:rsid w:val="000C3673"/>
    <w:rsid w:val="000C37B6"/>
    <w:rsid w:val="000C3DB6"/>
    <w:rsid w:val="000C548E"/>
    <w:rsid w:val="000C5637"/>
    <w:rsid w:val="000C57CE"/>
    <w:rsid w:val="000C611C"/>
    <w:rsid w:val="000C632D"/>
    <w:rsid w:val="000C6CAA"/>
    <w:rsid w:val="000C6E18"/>
    <w:rsid w:val="000C76F2"/>
    <w:rsid w:val="000C7E02"/>
    <w:rsid w:val="000D068C"/>
    <w:rsid w:val="000D248E"/>
    <w:rsid w:val="000D48FE"/>
    <w:rsid w:val="000D5D84"/>
    <w:rsid w:val="000E22F3"/>
    <w:rsid w:val="000E2F91"/>
    <w:rsid w:val="000E3551"/>
    <w:rsid w:val="000E424C"/>
    <w:rsid w:val="000E51EF"/>
    <w:rsid w:val="000E58F4"/>
    <w:rsid w:val="000E7B10"/>
    <w:rsid w:val="000E7CAB"/>
    <w:rsid w:val="000F2D8B"/>
    <w:rsid w:val="000F2D9B"/>
    <w:rsid w:val="000F39CF"/>
    <w:rsid w:val="000F4DFE"/>
    <w:rsid w:val="000F55D8"/>
    <w:rsid w:val="000F6221"/>
    <w:rsid w:val="000F7B13"/>
    <w:rsid w:val="001016A1"/>
    <w:rsid w:val="001017C8"/>
    <w:rsid w:val="00101A94"/>
    <w:rsid w:val="00101F14"/>
    <w:rsid w:val="00102032"/>
    <w:rsid w:val="001022B9"/>
    <w:rsid w:val="001027A5"/>
    <w:rsid w:val="0010339F"/>
    <w:rsid w:val="00104BE5"/>
    <w:rsid w:val="00105EF7"/>
    <w:rsid w:val="00110B05"/>
    <w:rsid w:val="00110BB4"/>
    <w:rsid w:val="00111B7F"/>
    <w:rsid w:val="00112087"/>
    <w:rsid w:val="00112312"/>
    <w:rsid w:val="00112BC3"/>
    <w:rsid w:val="00113381"/>
    <w:rsid w:val="0011354F"/>
    <w:rsid w:val="00113715"/>
    <w:rsid w:val="00116041"/>
    <w:rsid w:val="00116268"/>
    <w:rsid w:val="001173A3"/>
    <w:rsid w:val="0012145D"/>
    <w:rsid w:val="001219DB"/>
    <w:rsid w:val="00122B47"/>
    <w:rsid w:val="001231D6"/>
    <w:rsid w:val="0012671F"/>
    <w:rsid w:val="00127976"/>
    <w:rsid w:val="00127993"/>
    <w:rsid w:val="001319E7"/>
    <w:rsid w:val="0013268E"/>
    <w:rsid w:val="0013374A"/>
    <w:rsid w:val="00133AEC"/>
    <w:rsid w:val="0013546E"/>
    <w:rsid w:val="00136EFA"/>
    <w:rsid w:val="00137170"/>
    <w:rsid w:val="001373C0"/>
    <w:rsid w:val="00137743"/>
    <w:rsid w:val="0014053B"/>
    <w:rsid w:val="00140936"/>
    <w:rsid w:val="00141638"/>
    <w:rsid w:val="0014175B"/>
    <w:rsid w:val="00141925"/>
    <w:rsid w:val="00141B8D"/>
    <w:rsid w:val="0014244B"/>
    <w:rsid w:val="00143BEA"/>
    <w:rsid w:val="0014516E"/>
    <w:rsid w:val="001451D7"/>
    <w:rsid w:val="0015186C"/>
    <w:rsid w:val="0015253A"/>
    <w:rsid w:val="00153BCB"/>
    <w:rsid w:val="00154466"/>
    <w:rsid w:val="00154CC0"/>
    <w:rsid w:val="00154F31"/>
    <w:rsid w:val="00155D6D"/>
    <w:rsid w:val="0015699E"/>
    <w:rsid w:val="001569A7"/>
    <w:rsid w:val="00160BC4"/>
    <w:rsid w:val="0016121D"/>
    <w:rsid w:val="00164B1D"/>
    <w:rsid w:val="001658F6"/>
    <w:rsid w:val="00165F51"/>
    <w:rsid w:val="00166D90"/>
    <w:rsid w:val="001670D1"/>
    <w:rsid w:val="0016751A"/>
    <w:rsid w:val="00170BC5"/>
    <w:rsid w:val="001717CF"/>
    <w:rsid w:val="001727AD"/>
    <w:rsid w:val="00173964"/>
    <w:rsid w:val="00174E0D"/>
    <w:rsid w:val="00176649"/>
    <w:rsid w:val="001770F9"/>
    <w:rsid w:val="001777AB"/>
    <w:rsid w:val="001778EB"/>
    <w:rsid w:val="00177AA8"/>
    <w:rsid w:val="00180C4E"/>
    <w:rsid w:val="00180EB2"/>
    <w:rsid w:val="001813A0"/>
    <w:rsid w:val="0018186B"/>
    <w:rsid w:val="001828B2"/>
    <w:rsid w:val="00183DD9"/>
    <w:rsid w:val="00184D12"/>
    <w:rsid w:val="00185E61"/>
    <w:rsid w:val="0018624E"/>
    <w:rsid w:val="00186D44"/>
    <w:rsid w:val="001878E1"/>
    <w:rsid w:val="001902D4"/>
    <w:rsid w:val="00191468"/>
    <w:rsid w:val="001918E1"/>
    <w:rsid w:val="001923C4"/>
    <w:rsid w:val="00192CB7"/>
    <w:rsid w:val="001942FC"/>
    <w:rsid w:val="00194940"/>
    <w:rsid w:val="00194A9A"/>
    <w:rsid w:val="00195209"/>
    <w:rsid w:val="00195551"/>
    <w:rsid w:val="001965FE"/>
    <w:rsid w:val="00196D74"/>
    <w:rsid w:val="00197C4C"/>
    <w:rsid w:val="001A01AE"/>
    <w:rsid w:val="001A0406"/>
    <w:rsid w:val="001A0D2D"/>
    <w:rsid w:val="001A1261"/>
    <w:rsid w:val="001A1C50"/>
    <w:rsid w:val="001A35C3"/>
    <w:rsid w:val="001A5CFE"/>
    <w:rsid w:val="001B0C62"/>
    <w:rsid w:val="001B2A9F"/>
    <w:rsid w:val="001B3F40"/>
    <w:rsid w:val="001B41F1"/>
    <w:rsid w:val="001B68F1"/>
    <w:rsid w:val="001B7481"/>
    <w:rsid w:val="001B78B2"/>
    <w:rsid w:val="001B7AB1"/>
    <w:rsid w:val="001C0588"/>
    <w:rsid w:val="001C1334"/>
    <w:rsid w:val="001C35E8"/>
    <w:rsid w:val="001C488E"/>
    <w:rsid w:val="001C4D15"/>
    <w:rsid w:val="001C54CE"/>
    <w:rsid w:val="001C5BF8"/>
    <w:rsid w:val="001C6A2E"/>
    <w:rsid w:val="001C6D7F"/>
    <w:rsid w:val="001C6E4F"/>
    <w:rsid w:val="001D0EDB"/>
    <w:rsid w:val="001D1DE7"/>
    <w:rsid w:val="001D29FC"/>
    <w:rsid w:val="001D4DFF"/>
    <w:rsid w:val="001D611F"/>
    <w:rsid w:val="001D7372"/>
    <w:rsid w:val="001E0F1B"/>
    <w:rsid w:val="001E401C"/>
    <w:rsid w:val="001E4932"/>
    <w:rsid w:val="001E7932"/>
    <w:rsid w:val="001F21F4"/>
    <w:rsid w:val="001F33D0"/>
    <w:rsid w:val="001F5F18"/>
    <w:rsid w:val="001F698F"/>
    <w:rsid w:val="001F6E5D"/>
    <w:rsid w:val="002005B5"/>
    <w:rsid w:val="00200837"/>
    <w:rsid w:val="002013CA"/>
    <w:rsid w:val="00201DE1"/>
    <w:rsid w:val="0020426F"/>
    <w:rsid w:val="00204A13"/>
    <w:rsid w:val="0020675C"/>
    <w:rsid w:val="00206E4A"/>
    <w:rsid w:val="002076DC"/>
    <w:rsid w:val="00207EAB"/>
    <w:rsid w:val="00212424"/>
    <w:rsid w:val="002125FD"/>
    <w:rsid w:val="00214C49"/>
    <w:rsid w:val="00217BB6"/>
    <w:rsid w:val="00217EAF"/>
    <w:rsid w:val="0022096C"/>
    <w:rsid w:val="002228FD"/>
    <w:rsid w:val="002229C3"/>
    <w:rsid w:val="002234BD"/>
    <w:rsid w:val="00223659"/>
    <w:rsid w:val="00223E76"/>
    <w:rsid w:val="00224093"/>
    <w:rsid w:val="0022462F"/>
    <w:rsid w:val="00225827"/>
    <w:rsid w:val="00226392"/>
    <w:rsid w:val="00227D02"/>
    <w:rsid w:val="002304B6"/>
    <w:rsid w:val="00231EF8"/>
    <w:rsid w:val="002322C9"/>
    <w:rsid w:val="002328C5"/>
    <w:rsid w:val="00232A57"/>
    <w:rsid w:val="002340BF"/>
    <w:rsid w:val="00234195"/>
    <w:rsid w:val="002359B3"/>
    <w:rsid w:val="00236CBF"/>
    <w:rsid w:val="00243F3C"/>
    <w:rsid w:val="00244D54"/>
    <w:rsid w:val="00245068"/>
    <w:rsid w:val="00245902"/>
    <w:rsid w:val="00250012"/>
    <w:rsid w:val="00251429"/>
    <w:rsid w:val="00251925"/>
    <w:rsid w:val="00251A53"/>
    <w:rsid w:val="00251C6D"/>
    <w:rsid w:val="002549A9"/>
    <w:rsid w:val="00254C28"/>
    <w:rsid w:val="002556EA"/>
    <w:rsid w:val="00255E5E"/>
    <w:rsid w:val="002560EC"/>
    <w:rsid w:val="002570E8"/>
    <w:rsid w:val="00261155"/>
    <w:rsid w:val="002615F5"/>
    <w:rsid w:val="002642DA"/>
    <w:rsid w:val="00264498"/>
    <w:rsid w:val="002661C0"/>
    <w:rsid w:val="00270324"/>
    <w:rsid w:val="002703DD"/>
    <w:rsid w:val="00270740"/>
    <w:rsid w:val="0027102D"/>
    <w:rsid w:val="002719C0"/>
    <w:rsid w:val="0027300E"/>
    <w:rsid w:val="0027409D"/>
    <w:rsid w:val="00274106"/>
    <w:rsid w:val="00274458"/>
    <w:rsid w:val="0027735A"/>
    <w:rsid w:val="00277C6B"/>
    <w:rsid w:val="00277D89"/>
    <w:rsid w:val="00277E2A"/>
    <w:rsid w:val="00280C47"/>
    <w:rsid w:val="00281967"/>
    <w:rsid w:val="00282C87"/>
    <w:rsid w:val="00283521"/>
    <w:rsid w:val="00285869"/>
    <w:rsid w:val="002879DE"/>
    <w:rsid w:val="00287CA6"/>
    <w:rsid w:val="00287F58"/>
    <w:rsid w:val="00292756"/>
    <w:rsid w:val="00292ADF"/>
    <w:rsid w:val="00292C66"/>
    <w:rsid w:val="00293618"/>
    <w:rsid w:val="002960C2"/>
    <w:rsid w:val="002960EB"/>
    <w:rsid w:val="002A0F87"/>
    <w:rsid w:val="002A1051"/>
    <w:rsid w:val="002A262E"/>
    <w:rsid w:val="002A4861"/>
    <w:rsid w:val="002A4FB6"/>
    <w:rsid w:val="002A50E9"/>
    <w:rsid w:val="002A55B8"/>
    <w:rsid w:val="002A5B67"/>
    <w:rsid w:val="002A5C4A"/>
    <w:rsid w:val="002A5CB0"/>
    <w:rsid w:val="002A5E82"/>
    <w:rsid w:val="002A65C7"/>
    <w:rsid w:val="002A67AD"/>
    <w:rsid w:val="002A6ED6"/>
    <w:rsid w:val="002A72A0"/>
    <w:rsid w:val="002A7CC1"/>
    <w:rsid w:val="002B018C"/>
    <w:rsid w:val="002B048B"/>
    <w:rsid w:val="002B05E8"/>
    <w:rsid w:val="002B2611"/>
    <w:rsid w:val="002B2848"/>
    <w:rsid w:val="002B3043"/>
    <w:rsid w:val="002B4436"/>
    <w:rsid w:val="002B4A9B"/>
    <w:rsid w:val="002B5ED8"/>
    <w:rsid w:val="002B5F8E"/>
    <w:rsid w:val="002B6679"/>
    <w:rsid w:val="002B6824"/>
    <w:rsid w:val="002B6853"/>
    <w:rsid w:val="002C121D"/>
    <w:rsid w:val="002C2528"/>
    <w:rsid w:val="002C4AFB"/>
    <w:rsid w:val="002C615F"/>
    <w:rsid w:val="002C69C0"/>
    <w:rsid w:val="002C6EEF"/>
    <w:rsid w:val="002C7C41"/>
    <w:rsid w:val="002D09AD"/>
    <w:rsid w:val="002D28FA"/>
    <w:rsid w:val="002D2A77"/>
    <w:rsid w:val="002D502B"/>
    <w:rsid w:val="002D644C"/>
    <w:rsid w:val="002D66FE"/>
    <w:rsid w:val="002D6BE2"/>
    <w:rsid w:val="002D70AC"/>
    <w:rsid w:val="002D70ED"/>
    <w:rsid w:val="002D7A05"/>
    <w:rsid w:val="002E178B"/>
    <w:rsid w:val="002E396E"/>
    <w:rsid w:val="002E42CC"/>
    <w:rsid w:val="002E4E92"/>
    <w:rsid w:val="002E53D3"/>
    <w:rsid w:val="002F50D0"/>
    <w:rsid w:val="002F578B"/>
    <w:rsid w:val="002F5E50"/>
    <w:rsid w:val="002F6871"/>
    <w:rsid w:val="00301469"/>
    <w:rsid w:val="003015D0"/>
    <w:rsid w:val="00301864"/>
    <w:rsid w:val="0030588A"/>
    <w:rsid w:val="00305D3C"/>
    <w:rsid w:val="00305EC0"/>
    <w:rsid w:val="00307543"/>
    <w:rsid w:val="003076AC"/>
    <w:rsid w:val="00307B09"/>
    <w:rsid w:val="00310DCC"/>
    <w:rsid w:val="003110F0"/>
    <w:rsid w:val="00311594"/>
    <w:rsid w:val="00311A1A"/>
    <w:rsid w:val="003140DC"/>
    <w:rsid w:val="003143EC"/>
    <w:rsid w:val="00314521"/>
    <w:rsid w:val="00314534"/>
    <w:rsid w:val="0031484C"/>
    <w:rsid w:val="00314FD0"/>
    <w:rsid w:val="003161D6"/>
    <w:rsid w:val="00317AAD"/>
    <w:rsid w:val="003205C7"/>
    <w:rsid w:val="0032100F"/>
    <w:rsid w:val="00321219"/>
    <w:rsid w:val="003218B2"/>
    <w:rsid w:val="00323365"/>
    <w:rsid w:val="003235B8"/>
    <w:rsid w:val="003238EE"/>
    <w:rsid w:val="00323A20"/>
    <w:rsid w:val="00323BAF"/>
    <w:rsid w:val="003240A3"/>
    <w:rsid w:val="00324939"/>
    <w:rsid w:val="00326D40"/>
    <w:rsid w:val="003302E9"/>
    <w:rsid w:val="003309AC"/>
    <w:rsid w:val="0033166C"/>
    <w:rsid w:val="0033357F"/>
    <w:rsid w:val="0033358F"/>
    <w:rsid w:val="00333734"/>
    <w:rsid w:val="00333E98"/>
    <w:rsid w:val="003355EB"/>
    <w:rsid w:val="00336760"/>
    <w:rsid w:val="0033695F"/>
    <w:rsid w:val="00340E17"/>
    <w:rsid w:val="00341C23"/>
    <w:rsid w:val="003422E9"/>
    <w:rsid w:val="003422F1"/>
    <w:rsid w:val="00342922"/>
    <w:rsid w:val="00346057"/>
    <w:rsid w:val="0034765C"/>
    <w:rsid w:val="00347B33"/>
    <w:rsid w:val="00347D4E"/>
    <w:rsid w:val="00350DD6"/>
    <w:rsid w:val="00351664"/>
    <w:rsid w:val="003516F6"/>
    <w:rsid w:val="00352A1D"/>
    <w:rsid w:val="00353456"/>
    <w:rsid w:val="00353ED3"/>
    <w:rsid w:val="0035405B"/>
    <w:rsid w:val="00355B68"/>
    <w:rsid w:val="00355C84"/>
    <w:rsid w:val="00356023"/>
    <w:rsid w:val="003561C6"/>
    <w:rsid w:val="00356345"/>
    <w:rsid w:val="00357E82"/>
    <w:rsid w:val="00361A8B"/>
    <w:rsid w:val="0036217D"/>
    <w:rsid w:val="0036594D"/>
    <w:rsid w:val="00365FE8"/>
    <w:rsid w:val="00366D4E"/>
    <w:rsid w:val="003675B3"/>
    <w:rsid w:val="00367A71"/>
    <w:rsid w:val="003713D2"/>
    <w:rsid w:val="003714D9"/>
    <w:rsid w:val="00371F31"/>
    <w:rsid w:val="003726A6"/>
    <w:rsid w:val="0037520A"/>
    <w:rsid w:val="00377DA2"/>
    <w:rsid w:val="00380A27"/>
    <w:rsid w:val="00381785"/>
    <w:rsid w:val="0038395F"/>
    <w:rsid w:val="00384FD9"/>
    <w:rsid w:val="0038590A"/>
    <w:rsid w:val="00385C92"/>
    <w:rsid w:val="00385CD0"/>
    <w:rsid w:val="0038758A"/>
    <w:rsid w:val="00387752"/>
    <w:rsid w:val="00387B72"/>
    <w:rsid w:val="00387ED0"/>
    <w:rsid w:val="003905C4"/>
    <w:rsid w:val="00391AB9"/>
    <w:rsid w:val="003924F4"/>
    <w:rsid w:val="0039453B"/>
    <w:rsid w:val="003952DA"/>
    <w:rsid w:val="003953CE"/>
    <w:rsid w:val="00395C65"/>
    <w:rsid w:val="00396383"/>
    <w:rsid w:val="003968E7"/>
    <w:rsid w:val="00396A2D"/>
    <w:rsid w:val="00396B7B"/>
    <w:rsid w:val="00396E37"/>
    <w:rsid w:val="00397B4C"/>
    <w:rsid w:val="00397CE0"/>
    <w:rsid w:val="003A0155"/>
    <w:rsid w:val="003A0975"/>
    <w:rsid w:val="003A32ED"/>
    <w:rsid w:val="003A4563"/>
    <w:rsid w:val="003A4F28"/>
    <w:rsid w:val="003A65B9"/>
    <w:rsid w:val="003A6C3B"/>
    <w:rsid w:val="003B160A"/>
    <w:rsid w:val="003B20A2"/>
    <w:rsid w:val="003B2227"/>
    <w:rsid w:val="003B282C"/>
    <w:rsid w:val="003B5910"/>
    <w:rsid w:val="003B74C8"/>
    <w:rsid w:val="003B7DFA"/>
    <w:rsid w:val="003B7E14"/>
    <w:rsid w:val="003C0B53"/>
    <w:rsid w:val="003C0EE2"/>
    <w:rsid w:val="003C1369"/>
    <w:rsid w:val="003C29E9"/>
    <w:rsid w:val="003C2A95"/>
    <w:rsid w:val="003C5291"/>
    <w:rsid w:val="003C5530"/>
    <w:rsid w:val="003C5F8A"/>
    <w:rsid w:val="003C6C0D"/>
    <w:rsid w:val="003C71F3"/>
    <w:rsid w:val="003D1639"/>
    <w:rsid w:val="003D1FB3"/>
    <w:rsid w:val="003D28CB"/>
    <w:rsid w:val="003D48A5"/>
    <w:rsid w:val="003E018C"/>
    <w:rsid w:val="003E2C1F"/>
    <w:rsid w:val="003E5413"/>
    <w:rsid w:val="003E6087"/>
    <w:rsid w:val="003F0A59"/>
    <w:rsid w:val="003F19B4"/>
    <w:rsid w:val="003F2929"/>
    <w:rsid w:val="003F3453"/>
    <w:rsid w:val="003F349F"/>
    <w:rsid w:val="003F39D9"/>
    <w:rsid w:val="003F6057"/>
    <w:rsid w:val="003F6434"/>
    <w:rsid w:val="004009EA"/>
    <w:rsid w:val="0040200A"/>
    <w:rsid w:val="004028C5"/>
    <w:rsid w:val="00405B6F"/>
    <w:rsid w:val="004067E1"/>
    <w:rsid w:val="00407902"/>
    <w:rsid w:val="00407F77"/>
    <w:rsid w:val="00410FE0"/>
    <w:rsid w:val="0041118F"/>
    <w:rsid w:val="0041165B"/>
    <w:rsid w:val="00411825"/>
    <w:rsid w:val="0041248A"/>
    <w:rsid w:val="00413409"/>
    <w:rsid w:val="0041351C"/>
    <w:rsid w:val="004137A2"/>
    <w:rsid w:val="0041536C"/>
    <w:rsid w:val="004153BB"/>
    <w:rsid w:val="00417225"/>
    <w:rsid w:val="0041771A"/>
    <w:rsid w:val="00417F73"/>
    <w:rsid w:val="0042062D"/>
    <w:rsid w:val="00420779"/>
    <w:rsid w:val="0042173F"/>
    <w:rsid w:val="0042250A"/>
    <w:rsid w:val="004231AE"/>
    <w:rsid w:val="00423317"/>
    <w:rsid w:val="004233C6"/>
    <w:rsid w:val="00423C7E"/>
    <w:rsid w:val="0042471B"/>
    <w:rsid w:val="004249E5"/>
    <w:rsid w:val="00425734"/>
    <w:rsid w:val="004270D6"/>
    <w:rsid w:val="004302EF"/>
    <w:rsid w:val="004317E9"/>
    <w:rsid w:val="00431DEB"/>
    <w:rsid w:val="00431F25"/>
    <w:rsid w:val="004322D2"/>
    <w:rsid w:val="00433038"/>
    <w:rsid w:val="00434E68"/>
    <w:rsid w:val="00435057"/>
    <w:rsid w:val="00435D06"/>
    <w:rsid w:val="00436464"/>
    <w:rsid w:val="004373E7"/>
    <w:rsid w:val="00437C16"/>
    <w:rsid w:val="0044074D"/>
    <w:rsid w:val="00442B81"/>
    <w:rsid w:val="00442C60"/>
    <w:rsid w:val="00443459"/>
    <w:rsid w:val="00443FB2"/>
    <w:rsid w:val="00444242"/>
    <w:rsid w:val="00444B29"/>
    <w:rsid w:val="00445833"/>
    <w:rsid w:val="004461DA"/>
    <w:rsid w:val="004523CF"/>
    <w:rsid w:val="00452974"/>
    <w:rsid w:val="00454B8B"/>
    <w:rsid w:val="00455191"/>
    <w:rsid w:val="004552AF"/>
    <w:rsid w:val="0045555A"/>
    <w:rsid w:val="0045664D"/>
    <w:rsid w:val="004608DC"/>
    <w:rsid w:val="00463B4A"/>
    <w:rsid w:val="004640CD"/>
    <w:rsid w:val="0046598F"/>
    <w:rsid w:val="004670AA"/>
    <w:rsid w:val="00472E50"/>
    <w:rsid w:val="0047452D"/>
    <w:rsid w:val="00475461"/>
    <w:rsid w:val="004768E3"/>
    <w:rsid w:val="00476C9C"/>
    <w:rsid w:val="00477397"/>
    <w:rsid w:val="004779C5"/>
    <w:rsid w:val="0048041F"/>
    <w:rsid w:val="00480E43"/>
    <w:rsid w:val="004825D5"/>
    <w:rsid w:val="00482D02"/>
    <w:rsid w:val="0048491A"/>
    <w:rsid w:val="00485442"/>
    <w:rsid w:val="00490859"/>
    <w:rsid w:val="00491B9D"/>
    <w:rsid w:val="00492752"/>
    <w:rsid w:val="00492F8E"/>
    <w:rsid w:val="004A03D2"/>
    <w:rsid w:val="004A238A"/>
    <w:rsid w:val="004A23DD"/>
    <w:rsid w:val="004A2408"/>
    <w:rsid w:val="004A4117"/>
    <w:rsid w:val="004A43CA"/>
    <w:rsid w:val="004A450C"/>
    <w:rsid w:val="004A47BE"/>
    <w:rsid w:val="004A5157"/>
    <w:rsid w:val="004A58E7"/>
    <w:rsid w:val="004B077F"/>
    <w:rsid w:val="004B0C59"/>
    <w:rsid w:val="004B0E0F"/>
    <w:rsid w:val="004B2344"/>
    <w:rsid w:val="004B76AB"/>
    <w:rsid w:val="004B7DF4"/>
    <w:rsid w:val="004C15CE"/>
    <w:rsid w:val="004C248F"/>
    <w:rsid w:val="004C5B43"/>
    <w:rsid w:val="004C5CED"/>
    <w:rsid w:val="004C5D36"/>
    <w:rsid w:val="004D0636"/>
    <w:rsid w:val="004D0F74"/>
    <w:rsid w:val="004D1CDF"/>
    <w:rsid w:val="004D266B"/>
    <w:rsid w:val="004D4203"/>
    <w:rsid w:val="004D5B1A"/>
    <w:rsid w:val="004D5FC6"/>
    <w:rsid w:val="004D6168"/>
    <w:rsid w:val="004E0064"/>
    <w:rsid w:val="004E068D"/>
    <w:rsid w:val="004E0D70"/>
    <w:rsid w:val="004E12D2"/>
    <w:rsid w:val="004E16E4"/>
    <w:rsid w:val="004E1B0F"/>
    <w:rsid w:val="004E20C0"/>
    <w:rsid w:val="004E2D61"/>
    <w:rsid w:val="004E40A3"/>
    <w:rsid w:val="004E540D"/>
    <w:rsid w:val="004E5430"/>
    <w:rsid w:val="004E66BC"/>
    <w:rsid w:val="004E709E"/>
    <w:rsid w:val="004F12CD"/>
    <w:rsid w:val="004F1616"/>
    <w:rsid w:val="004F3003"/>
    <w:rsid w:val="004F4398"/>
    <w:rsid w:val="004F4E8B"/>
    <w:rsid w:val="004F4F30"/>
    <w:rsid w:val="004F532A"/>
    <w:rsid w:val="004F5552"/>
    <w:rsid w:val="004F5813"/>
    <w:rsid w:val="004F6F14"/>
    <w:rsid w:val="00500DB3"/>
    <w:rsid w:val="0050124B"/>
    <w:rsid w:val="0050203E"/>
    <w:rsid w:val="005024C4"/>
    <w:rsid w:val="00502BD2"/>
    <w:rsid w:val="00502E97"/>
    <w:rsid w:val="00504415"/>
    <w:rsid w:val="00504686"/>
    <w:rsid w:val="005046EB"/>
    <w:rsid w:val="00504BFB"/>
    <w:rsid w:val="00506D61"/>
    <w:rsid w:val="00510768"/>
    <w:rsid w:val="00511380"/>
    <w:rsid w:val="005126F5"/>
    <w:rsid w:val="005136FD"/>
    <w:rsid w:val="00513EA7"/>
    <w:rsid w:val="00514DFD"/>
    <w:rsid w:val="00517594"/>
    <w:rsid w:val="00517B47"/>
    <w:rsid w:val="005208CD"/>
    <w:rsid w:val="005221A6"/>
    <w:rsid w:val="005241C4"/>
    <w:rsid w:val="00524CAE"/>
    <w:rsid w:val="00524DD3"/>
    <w:rsid w:val="0052558C"/>
    <w:rsid w:val="0052558F"/>
    <w:rsid w:val="00526BB4"/>
    <w:rsid w:val="0052752D"/>
    <w:rsid w:val="00527735"/>
    <w:rsid w:val="00530920"/>
    <w:rsid w:val="0053235F"/>
    <w:rsid w:val="00534B42"/>
    <w:rsid w:val="00536BC5"/>
    <w:rsid w:val="0053738E"/>
    <w:rsid w:val="00542A9D"/>
    <w:rsid w:val="005449EC"/>
    <w:rsid w:val="00544B09"/>
    <w:rsid w:val="00551EB1"/>
    <w:rsid w:val="005526A0"/>
    <w:rsid w:val="005528A7"/>
    <w:rsid w:val="005529B7"/>
    <w:rsid w:val="00554BA6"/>
    <w:rsid w:val="00554BAA"/>
    <w:rsid w:val="0055589F"/>
    <w:rsid w:val="00555FA9"/>
    <w:rsid w:val="0055620E"/>
    <w:rsid w:val="00560A58"/>
    <w:rsid w:val="00561B3B"/>
    <w:rsid w:val="00562976"/>
    <w:rsid w:val="00562DBC"/>
    <w:rsid w:val="00563164"/>
    <w:rsid w:val="005631F8"/>
    <w:rsid w:val="00563B29"/>
    <w:rsid w:val="00566829"/>
    <w:rsid w:val="0057049F"/>
    <w:rsid w:val="00570B01"/>
    <w:rsid w:val="00570C77"/>
    <w:rsid w:val="00572D8E"/>
    <w:rsid w:val="005748E9"/>
    <w:rsid w:val="00574BDE"/>
    <w:rsid w:val="0057517D"/>
    <w:rsid w:val="00575CF3"/>
    <w:rsid w:val="00575E05"/>
    <w:rsid w:val="0057749E"/>
    <w:rsid w:val="00580494"/>
    <w:rsid w:val="00580AD0"/>
    <w:rsid w:val="005826D3"/>
    <w:rsid w:val="0058373C"/>
    <w:rsid w:val="00583E04"/>
    <w:rsid w:val="00584725"/>
    <w:rsid w:val="00585051"/>
    <w:rsid w:val="00585996"/>
    <w:rsid w:val="005862DF"/>
    <w:rsid w:val="0058674C"/>
    <w:rsid w:val="00587D22"/>
    <w:rsid w:val="00593E19"/>
    <w:rsid w:val="00593F48"/>
    <w:rsid w:val="0059421A"/>
    <w:rsid w:val="0059452A"/>
    <w:rsid w:val="0059509E"/>
    <w:rsid w:val="005950C6"/>
    <w:rsid w:val="0059555A"/>
    <w:rsid w:val="0059621C"/>
    <w:rsid w:val="00597689"/>
    <w:rsid w:val="005A1573"/>
    <w:rsid w:val="005A19A4"/>
    <w:rsid w:val="005A19E7"/>
    <w:rsid w:val="005A2A4D"/>
    <w:rsid w:val="005A32F4"/>
    <w:rsid w:val="005A36F0"/>
    <w:rsid w:val="005A39CC"/>
    <w:rsid w:val="005A5913"/>
    <w:rsid w:val="005A6368"/>
    <w:rsid w:val="005A6604"/>
    <w:rsid w:val="005A7854"/>
    <w:rsid w:val="005B08E6"/>
    <w:rsid w:val="005B1567"/>
    <w:rsid w:val="005B237C"/>
    <w:rsid w:val="005B2860"/>
    <w:rsid w:val="005B337D"/>
    <w:rsid w:val="005B4E23"/>
    <w:rsid w:val="005B5B1C"/>
    <w:rsid w:val="005B5B6C"/>
    <w:rsid w:val="005B72C9"/>
    <w:rsid w:val="005C01FF"/>
    <w:rsid w:val="005C0CFB"/>
    <w:rsid w:val="005C2837"/>
    <w:rsid w:val="005C3305"/>
    <w:rsid w:val="005C3892"/>
    <w:rsid w:val="005C4495"/>
    <w:rsid w:val="005C4644"/>
    <w:rsid w:val="005C49FC"/>
    <w:rsid w:val="005C4B58"/>
    <w:rsid w:val="005C4EB9"/>
    <w:rsid w:val="005C509C"/>
    <w:rsid w:val="005C5338"/>
    <w:rsid w:val="005C57C1"/>
    <w:rsid w:val="005C67D2"/>
    <w:rsid w:val="005C7017"/>
    <w:rsid w:val="005C7087"/>
    <w:rsid w:val="005C7299"/>
    <w:rsid w:val="005D002D"/>
    <w:rsid w:val="005D00A0"/>
    <w:rsid w:val="005D01E4"/>
    <w:rsid w:val="005D0DBC"/>
    <w:rsid w:val="005D1116"/>
    <w:rsid w:val="005D14AD"/>
    <w:rsid w:val="005D180A"/>
    <w:rsid w:val="005D30E2"/>
    <w:rsid w:val="005D34D1"/>
    <w:rsid w:val="005D3A4B"/>
    <w:rsid w:val="005D5263"/>
    <w:rsid w:val="005D65BF"/>
    <w:rsid w:val="005E08CC"/>
    <w:rsid w:val="005E338C"/>
    <w:rsid w:val="005E44A0"/>
    <w:rsid w:val="005E485F"/>
    <w:rsid w:val="005E4D44"/>
    <w:rsid w:val="005E7CDA"/>
    <w:rsid w:val="005F045F"/>
    <w:rsid w:val="005F0EC6"/>
    <w:rsid w:val="005F2003"/>
    <w:rsid w:val="005F3698"/>
    <w:rsid w:val="005F4E2F"/>
    <w:rsid w:val="005F6000"/>
    <w:rsid w:val="005F66A6"/>
    <w:rsid w:val="005F6FDE"/>
    <w:rsid w:val="005F712B"/>
    <w:rsid w:val="005F741B"/>
    <w:rsid w:val="006003B5"/>
    <w:rsid w:val="00603AFF"/>
    <w:rsid w:val="006049A2"/>
    <w:rsid w:val="00604D07"/>
    <w:rsid w:val="0060543B"/>
    <w:rsid w:val="00605C8E"/>
    <w:rsid w:val="0060780A"/>
    <w:rsid w:val="00607BC4"/>
    <w:rsid w:val="00611A4A"/>
    <w:rsid w:val="00613BD2"/>
    <w:rsid w:val="006141F4"/>
    <w:rsid w:val="0061518B"/>
    <w:rsid w:val="00615564"/>
    <w:rsid w:val="006159F8"/>
    <w:rsid w:val="0061620D"/>
    <w:rsid w:val="00616C15"/>
    <w:rsid w:val="00616D91"/>
    <w:rsid w:val="00620B6F"/>
    <w:rsid w:val="006213DC"/>
    <w:rsid w:val="006215FE"/>
    <w:rsid w:val="006230E8"/>
    <w:rsid w:val="006250B4"/>
    <w:rsid w:val="00625350"/>
    <w:rsid w:val="00625756"/>
    <w:rsid w:val="00625776"/>
    <w:rsid w:val="00625818"/>
    <w:rsid w:val="006264DE"/>
    <w:rsid w:val="0063091F"/>
    <w:rsid w:val="0063164A"/>
    <w:rsid w:val="00632496"/>
    <w:rsid w:val="00632C5B"/>
    <w:rsid w:val="0063320D"/>
    <w:rsid w:val="0063379B"/>
    <w:rsid w:val="00633ABE"/>
    <w:rsid w:val="00635A65"/>
    <w:rsid w:val="00635A75"/>
    <w:rsid w:val="006365B8"/>
    <w:rsid w:val="00637EFC"/>
    <w:rsid w:val="0064090A"/>
    <w:rsid w:val="00640D38"/>
    <w:rsid w:val="00640FDE"/>
    <w:rsid w:val="00641C46"/>
    <w:rsid w:val="0064218C"/>
    <w:rsid w:val="00642933"/>
    <w:rsid w:val="00644264"/>
    <w:rsid w:val="0064551D"/>
    <w:rsid w:val="00645E93"/>
    <w:rsid w:val="006539B3"/>
    <w:rsid w:val="00653ADE"/>
    <w:rsid w:val="00653EB7"/>
    <w:rsid w:val="00654144"/>
    <w:rsid w:val="00655100"/>
    <w:rsid w:val="0065516F"/>
    <w:rsid w:val="00656CFA"/>
    <w:rsid w:val="006607DD"/>
    <w:rsid w:val="00660850"/>
    <w:rsid w:val="00661ECE"/>
    <w:rsid w:val="00661F42"/>
    <w:rsid w:val="00662BC4"/>
    <w:rsid w:val="00662FBB"/>
    <w:rsid w:val="00664575"/>
    <w:rsid w:val="0066526D"/>
    <w:rsid w:val="006703E0"/>
    <w:rsid w:val="00672515"/>
    <w:rsid w:val="006725B0"/>
    <w:rsid w:val="00672E64"/>
    <w:rsid w:val="006736A2"/>
    <w:rsid w:val="00674902"/>
    <w:rsid w:val="00674C9F"/>
    <w:rsid w:val="00676244"/>
    <w:rsid w:val="00676478"/>
    <w:rsid w:val="00677316"/>
    <w:rsid w:val="00677BF9"/>
    <w:rsid w:val="00677C97"/>
    <w:rsid w:val="00681C48"/>
    <w:rsid w:val="00682128"/>
    <w:rsid w:val="0068262A"/>
    <w:rsid w:val="00682912"/>
    <w:rsid w:val="00682F9A"/>
    <w:rsid w:val="00683C14"/>
    <w:rsid w:val="00686F5D"/>
    <w:rsid w:val="006877E8"/>
    <w:rsid w:val="00691266"/>
    <w:rsid w:val="00691A70"/>
    <w:rsid w:val="00691C5D"/>
    <w:rsid w:val="00691EE4"/>
    <w:rsid w:val="00692AE3"/>
    <w:rsid w:val="00695CEB"/>
    <w:rsid w:val="00695EE4"/>
    <w:rsid w:val="006A11E1"/>
    <w:rsid w:val="006A272A"/>
    <w:rsid w:val="006A7357"/>
    <w:rsid w:val="006B0397"/>
    <w:rsid w:val="006B0676"/>
    <w:rsid w:val="006B13DE"/>
    <w:rsid w:val="006B29C5"/>
    <w:rsid w:val="006B3052"/>
    <w:rsid w:val="006B3B13"/>
    <w:rsid w:val="006B3E40"/>
    <w:rsid w:val="006B41EF"/>
    <w:rsid w:val="006B43F8"/>
    <w:rsid w:val="006B4665"/>
    <w:rsid w:val="006C1806"/>
    <w:rsid w:val="006C1E6E"/>
    <w:rsid w:val="006C1FF1"/>
    <w:rsid w:val="006C2CEC"/>
    <w:rsid w:val="006C2D09"/>
    <w:rsid w:val="006C3829"/>
    <w:rsid w:val="006C3CE9"/>
    <w:rsid w:val="006C4030"/>
    <w:rsid w:val="006C677E"/>
    <w:rsid w:val="006C6A64"/>
    <w:rsid w:val="006D0286"/>
    <w:rsid w:val="006D04BA"/>
    <w:rsid w:val="006D3729"/>
    <w:rsid w:val="006D402E"/>
    <w:rsid w:val="006D4857"/>
    <w:rsid w:val="006D562F"/>
    <w:rsid w:val="006D6E2C"/>
    <w:rsid w:val="006D7A46"/>
    <w:rsid w:val="006D7F45"/>
    <w:rsid w:val="006E39EA"/>
    <w:rsid w:val="006E41BA"/>
    <w:rsid w:val="006E50FB"/>
    <w:rsid w:val="006E59DF"/>
    <w:rsid w:val="006E5A00"/>
    <w:rsid w:val="006E6BDB"/>
    <w:rsid w:val="006E7F82"/>
    <w:rsid w:val="006F0117"/>
    <w:rsid w:val="006F35DB"/>
    <w:rsid w:val="006F4E92"/>
    <w:rsid w:val="006F5E2C"/>
    <w:rsid w:val="006F7AED"/>
    <w:rsid w:val="006F7D32"/>
    <w:rsid w:val="00700414"/>
    <w:rsid w:val="0070162A"/>
    <w:rsid w:val="0070185E"/>
    <w:rsid w:val="00701AF5"/>
    <w:rsid w:val="00702783"/>
    <w:rsid w:val="00702D4C"/>
    <w:rsid w:val="007035B0"/>
    <w:rsid w:val="0070496E"/>
    <w:rsid w:val="00707382"/>
    <w:rsid w:val="00707459"/>
    <w:rsid w:val="00710817"/>
    <w:rsid w:val="0071083A"/>
    <w:rsid w:val="00710D21"/>
    <w:rsid w:val="00712452"/>
    <w:rsid w:val="00712A41"/>
    <w:rsid w:val="00713139"/>
    <w:rsid w:val="0071374B"/>
    <w:rsid w:val="00716B06"/>
    <w:rsid w:val="00721DDF"/>
    <w:rsid w:val="007225F3"/>
    <w:rsid w:val="00723851"/>
    <w:rsid w:val="00723AB7"/>
    <w:rsid w:val="00724CD1"/>
    <w:rsid w:val="007251D4"/>
    <w:rsid w:val="00727387"/>
    <w:rsid w:val="0073000F"/>
    <w:rsid w:val="007309B2"/>
    <w:rsid w:val="00732814"/>
    <w:rsid w:val="007352BC"/>
    <w:rsid w:val="007369BD"/>
    <w:rsid w:val="00736DC2"/>
    <w:rsid w:val="007403BC"/>
    <w:rsid w:val="00741135"/>
    <w:rsid w:val="0074263D"/>
    <w:rsid w:val="007428BA"/>
    <w:rsid w:val="00742E4B"/>
    <w:rsid w:val="00743168"/>
    <w:rsid w:val="00744691"/>
    <w:rsid w:val="00745D22"/>
    <w:rsid w:val="00745DFE"/>
    <w:rsid w:val="007512BE"/>
    <w:rsid w:val="00751404"/>
    <w:rsid w:val="007515C8"/>
    <w:rsid w:val="00752834"/>
    <w:rsid w:val="00753EB7"/>
    <w:rsid w:val="007549D7"/>
    <w:rsid w:val="00754A7F"/>
    <w:rsid w:val="00754ACC"/>
    <w:rsid w:val="00760275"/>
    <w:rsid w:val="007616EB"/>
    <w:rsid w:val="00763018"/>
    <w:rsid w:val="00765E54"/>
    <w:rsid w:val="00766DAA"/>
    <w:rsid w:val="00767F3E"/>
    <w:rsid w:val="00770B85"/>
    <w:rsid w:val="0077170F"/>
    <w:rsid w:val="007727E5"/>
    <w:rsid w:val="00775297"/>
    <w:rsid w:val="00776378"/>
    <w:rsid w:val="00777322"/>
    <w:rsid w:val="007773C0"/>
    <w:rsid w:val="00777C6F"/>
    <w:rsid w:val="00780AC2"/>
    <w:rsid w:val="00780B73"/>
    <w:rsid w:val="0078111A"/>
    <w:rsid w:val="007817C6"/>
    <w:rsid w:val="00782128"/>
    <w:rsid w:val="00782467"/>
    <w:rsid w:val="00783208"/>
    <w:rsid w:val="00783265"/>
    <w:rsid w:val="007832E5"/>
    <w:rsid w:val="00784578"/>
    <w:rsid w:val="00786B0C"/>
    <w:rsid w:val="007920EF"/>
    <w:rsid w:val="00792F29"/>
    <w:rsid w:val="0079337B"/>
    <w:rsid w:val="0079393A"/>
    <w:rsid w:val="00794BBC"/>
    <w:rsid w:val="007950D2"/>
    <w:rsid w:val="00795755"/>
    <w:rsid w:val="00796D48"/>
    <w:rsid w:val="007A0CC0"/>
    <w:rsid w:val="007A1CC3"/>
    <w:rsid w:val="007A384C"/>
    <w:rsid w:val="007A6953"/>
    <w:rsid w:val="007A7C44"/>
    <w:rsid w:val="007B0618"/>
    <w:rsid w:val="007B08D0"/>
    <w:rsid w:val="007B2D8D"/>
    <w:rsid w:val="007B5231"/>
    <w:rsid w:val="007B760B"/>
    <w:rsid w:val="007B7D36"/>
    <w:rsid w:val="007C1F7C"/>
    <w:rsid w:val="007C36E2"/>
    <w:rsid w:val="007C3DE1"/>
    <w:rsid w:val="007C49B9"/>
    <w:rsid w:val="007C6C88"/>
    <w:rsid w:val="007D0BE7"/>
    <w:rsid w:val="007D0CB7"/>
    <w:rsid w:val="007D1217"/>
    <w:rsid w:val="007D2F0C"/>
    <w:rsid w:val="007D4005"/>
    <w:rsid w:val="007D4601"/>
    <w:rsid w:val="007D48F9"/>
    <w:rsid w:val="007D61E5"/>
    <w:rsid w:val="007D6694"/>
    <w:rsid w:val="007D6795"/>
    <w:rsid w:val="007D77B2"/>
    <w:rsid w:val="007E006B"/>
    <w:rsid w:val="007E0DA7"/>
    <w:rsid w:val="007E165F"/>
    <w:rsid w:val="007E22EA"/>
    <w:rsid w:val="007E26C1"/>
    <w:rsid w:val="007E2DED"/>
    <w:rsid w:val="007E3825"/>
    <w:rsid w:val="007E68A4"/>
    <w:rsid w:val="007E7161"/>
    <w:rsid w:val="007F0172"/>
    <w:rsid w:val="007F197E"/>
    <w:rsid w:val="007F3C83"/>
    <w:rsid w:val="007F4A0A"/>
    <w:rsid w:val="008008E9"/>
    <w:rsid w:val="008017B0"/>
    <w:rsid w:val="0080202A"/>
    <w:rsid w:val="00802FBA"/>
    <w:rsid w:val="0080305F"/>
    <w:rsid w:val="00804839"/>
    <w:rsid w:val="00805A8A"/>
    <w:rsid w:val="008127AF"/>
    <w:rsid w:val="0081459F"/>
    <w:rsid w:val="00815F40"/>
    <w:rsid w:val="00816FAD"/>
    <w:rsid w:val="00820459"/>
    <w:rsid w:val="008219E1"/>
    <w:rsid w:val="00821E5D"/>
    <w:rsid w:val="0082208B"/>
    <w:rsid w:val="00823883"/>
    <w:rsid w:val="008256A1"/>
    <w:rsid w:val="0082641F"/>
    <w:rsid w:val="00826462"/>
    <w:rsid w:val="008300C0"/>
    <w:rsid w:val="008305DF"/>
    <w:rsid w:val="00833E5A"/>
    <w:rsid w:val="00835827"/>
    <w:rsid w:val="00835F90"/>
    <w:rsid w:val="00837127"/>
    <w:rsid w:val="00840E58"/>
    <w:rsid w:val="008429BB"/>
    <w:rsid w:val="00844873"/>
    <w:rsid w:val="00847BA6"/>
    <w:rsid w:val="00847E2D"/>
    <w:rsid w:val="00850FD4"/>
    <w:rsid w:val="00851141"/>
    <w:rsid w:val="008513D3"/>
    <w:rsid w:val="008534B7"/>
    <w:rsid w:val="00854EB2"/>
    <w:rsid w:val="0086190F"/>
    <w:rsid w:val="00863114"/>
    <w:rsid w:val="0086339C"/>
    <w:rsid w:val="008657B8"/>
    <w:rsid w:val="00866494"/>
    <w:rsid w:val="0086728E"/>
    <w:rsid w:val="00867340"/>
    <w:rsid w:val="00867BA0"/>
    <w:rsid w:val="00870904"/>
    <w:rsid w:val="00870B79"/>
    <w:rsid w:val="00871C5C"/>
    <w:rsid w:val="008730FA"/>
    <w:rsid w:val="00873491"/>
    <w:rsid w:val="00874A40"/>
    <w:rsid w:val="00874A9D"/>
    <w:rsid w:val="00875B84"/>
    <w:rsid w:val="008764DA"/>
    <w:rsid w:val="0087683F"/>
    <w:rsid w:val="00877CC0"/>
    <w:rsid w:val="00880B31"/>
    <w:rsid w:val="00881774"/>
    <w:rsid w:val="00881D0B"/>
    <w:rsid w:val="00883F1D"/>
    <w:rsid w:val="00884243"/>
    <w:rsid w:val="008855AF"/>
    <w:rsid w:val="00886216"/>
    <w:rsid w:val="00886D8B"/>
    <w:rsid w:val="008874CF"/>
    <w:rsid w:val="00890972"/>
    <w:rsid w:val="0089181F"/>
    <w:rsid w:val="008924F1"/>
    <w:rsid w:val="00892523"/>
    <w:rsid w:val="00892B75"/>
    <w:rsid w:val="008955D7"/>
    <w:rsid w:val="008955DC"/>
    <w:rsid w:val="008A0262"/>
    <w:rsid w:val="008A0BD8"/>
    <w:rsid w:val="008A2F21"/>
    <w:rsid w:val="008A386F"/>
    <w:rsid w:val="008B23BF"/>
    <w:rsid w:val="008B58F1"/>
    <w:rsid w:val="008B58F4"/>
    <w:rsid w:val="008B5B8A"/>
    <w:rsid w:val="008C2CCD"/>
    <w:rsid w:val="008C4D63"/>
    <w:rsid w:val="008C7366"/>
    <w:rsid w:val="008C7D0E"/>
    <w:rsid w:val="008D0CB5"/>
    <w:rsid w:val="008D2E93"/>
    <w:rsid w:val="008D31E5"/>
    <w:rsid w:val="008D4475"/>
    <w:rsid w:val="008D44B4"/>
    <w:rsid w:val="008D5D07"/>
    <w:rsid w:val="008D6C9C"/>
    <w:rsid w:val="008D70A2"/>
    <w:rsid w:val="008D7F20"/>
    <w:rsid w:val="008E15A6"/>
    <w:rsid w:val="008E4BBF"/>
    <w:rsid w:val="008E5156"/>
    <w:rsid w:val="008E700E"/>
    <w:rsid w:val="008F1855"/>
    <w:rsid w:val="008F1B11"/>
    <w:rsid w:val="008F2046"/>
    <w:rsid w:val="008F2626"/>
    <w:rsid w:val="008F5706"/>
    <w:rsid w:val="008F6AA8"/>
    <w:rsid w:val="008F7EA3"/>
    <w:rsid w:val="00900110"/>
    <w:rsid w:val="0090146B"/>
    <w:rsid w:val="00901771"/>
    <w:rsid w:val="00901915"/>
    <w:rsid w:val="0090216F"/>
    <w:rsid w:val="00903A10"/>
    <w:rsid w:val="00905AA2"/>
    <w:rsid w:val="00905BB4"/>
    <w:rsid w:val="00906FEF"/>
    <w:rsid w:val="009073CF"/>
    <w:rsid w:val="00911C1C"/>
    <w:rsid w:val="00911FA5"/>
    <w:rsid w:val="0091219B"/>
    <w:rsid w:val="0091263D"/>
    <w:rsid w:val="00912B98"/>
    <w:rsid w:val="00914EFD"/>
    <w:rsid w:val="00915827"/>
    <w:rsid w:val="00920C53"/>
    <w:rsid w:val="00922306"/>
    <w:rsid w:val="00922C63"/>
    <w:rsid w:val="0092324C"/>
    <w:rsid w:val="009234CC"/>
    <w:rsid w:val="009245FB"/>
    <w:rsid w:val="00924691"/>
    <w:rsid w:val="009266AB"/>
    <w:rsid w:val="009273B4"/>
    <w:rsid w:val="00931B6E"/>
    <w:rsid w:val="00931C4A"/>
    <w:rsid w:val="00933E26"/>
    <w:rsid w:val="00934BF7"/>
    <w:rsid w:val="009355B3"/>
    <w:rsid w:val="00935FA3"/>
    <w:rsid w:val="0093629B"/>
    <w:rsid w:val="00936980"/>
    <w:rsid w:val="00937BE5"/>
    <w:rsid w:val="0094092F"/>
    <w:rsid w:val="0094180C"/>
    <w:rsid w:val="00941F0B"/>
    <w:rsid w:val="009434EB"/>
    <w:rsid w:val="0094513D"/>
    <w:rsid w:val="009468C0"/>
    <w:rsid w:val="00947ACB"/>
    <w:rsid w:val="0095005B"/>
    <w:rsid w:val="0095309D"/>
    <w:rsid w:val="0095315A"/>
    <w:rsid w:val="00955AD7"/>
    <w:rsid w:val="00955F85"/>
    <w:rsid w:val="009564FC"/>
    <w:rsid w:val="00957630"/>
    <w:rsid w:val="009602DE"/>
    <w:rsid w:val="009606D4"/>
    <w:rsid w:val="00960F46"/>
    <w:rsid w:val="00960FD3"/>
    <w:rsid w:val="0096188C"/>
    <w:rsid w:val="009637DD"/>
    <w:rsid w:val="00964AF2"/>
    <w:rsid w:val="009654DD"/>
    <w:rsid w:val="00965C87"/>
    <w:rsid w:val="00967C1E"/>
    <w:rsid w:val="0097249E"/>
    <w:rsid w:val="009728A0"/>
    <w:rsid w:val="009728CC"/>
    <w:rsid w:val="00972ADB"/>
    <w:rsid w:val="009755E0"/>
    <w:rsid w:val="00976434"/>
    <w:rsid w:val="0097761F"/>
    <w:rsid w:val="0097795B"/>
    <w:rsid w:val="009809B4"/>
    <w:rsid w:val="0098166E"/>
    <w:rsid w:val="009816D2"/>
    <w:rsid w:val="009829E4"/>
    <w:rsid w:val="00983687"/>
    <w:rsid w:val="0098478E"/>
    <w:rsid w:val="0098531A"/>
    <w:rsid w:val="00985585"/>
    <w:rsid w:val="00985E8B"/>
    <w:rsid w:val="009873BA"/>
    <w:rsid w:val="00990BD8"/>
    <w:rsid w:val="009914F0"/>
    <w:rsid w:val="00992959"/>
    <w:rsid w:val="00993568"/>
    <w:rsid w:val="009939C3"/>
    <w:rsid w:val="00995242"/>
    <w:rsid w:val="00997696"/>
    <w:rsid w:val="0099776A"/>
    <w:rsid w:val="00997813"/>
    <w:rsid w:val="009A0652"/>
    <w:rsid w:val="009A247D"/>
    <w:rsid w:val="009A25A1"/>
    <w:rsid w:val="009A30FA"/>
    <w:rsid w:val="009A347F"/>
    <w:rsid w:val="009A356D"/>
    <w:rsid w:val="009A3C77"/>
    <w:rsid w:val="009A4A9F"/>
    <w:rsid w:val="009A5993"/>
    <w:rsid w:val="009A5ABA"/>
    <w:rsid w:val="009A627C"/>
    <w:rsid w:val="009A6521"/>
    <w:rsid w:val="009A6A8A"/>
    <w:rsid w:val="009A6DB3"/>
    <w:rsid w:val="009A6EDB"/>
    <w:rsid w:val="009A76BD"/>
    <w:rsid w:val="009A76EB"/>
    <w:rsid w:val="009A7E34"/>
    <w:rsid w:val="009B08D0"/>
    <w:rsid w:val="009B1CFA"/>
    <w:rsid w:val="009B223A"/>
    <w:rsid w:val="009B304B"/>
    <w:rsid w:val="009B3179"/>
    <w:rsid w:val="009B3497"/>
    <w:rsid w:val="009B3BDE"/>
    <w:rsid w:val="009B40A0"/>
    <w:rsid w:val="009B4925"/>
    <w:rsid w:val="009B4C19"/>
    <w:rsid w:val="009B569F"/>
    <w:rsid w:val="009C1E8D"/>
    <w:rsid w:val="009C2251"/>
    <w:rsid w:val="009C38AC"/>
    <w:rsid w:val="009C413F"/>
    <w:rsid w:val="009C45C5"/>
    <w:rsid w:val="009C6241"/>
    <w:rsid w:val="009C663E"/>
    <w:rsid w:val="009C6FD1"/>
    <w:rsid w:val="009C7B8D"/>
    <w:rsid w:val="009D0F9B"/>
    <w:rsid w:val="009D32EF"/>
    <w:rsid w:val="009D5212"/>
    <w:rsid w:val="009D5D3E"/>
    <w:rsid w:val="009D739F"/>
    <w:rsid w:val="009D7FF3"/>
    <w:rsid w:val="009E1AA0"/>
    <w:rsid w:val="009E2238"/>
    <w:rsid w:val="009E3852"/>
    <w:rsid w:val="009E6158"/>
    <w:rsid w:val="009F4236"/>
    <w:rsid w:val="009F44B6"/>
    <w:rsid w:val="009F457E"/>
    <w:rsid w:val="009F5DDD"/>
    <w:rsid w:val="009F5E19"/>
    <w:rsid w:val="009F5F0B"/>
    <w:rsid w:val="009F70E1"/>
    <w:rsid w:val="00A033F1"/>
    <w:rsid w:val="00A04B41"/>
    <w:rsid w:val="00A05BB6"/>
    <w:rsid w:val="00A06096"/>
    <w:rsid w:val="00A060B9"/>
    <w:rsid w:val="00A06B57"/>
    <w:rsid w:val="00A06FE6"/>
    <w:rsid w:val="00A075C1"/>
    <w:rsid w:val="00A1009C"/>
    <w:rsid w:val="00A10CB7"/>
    <w:rsid w:val="00A11322"/>
    <w:rsid w:val="00A11589"/>
    <w:rsid w:val="00A11E25"/>
    <w:rsid w:val="00A12A1A"/>
    <w:rsid w:val="00A13663"/>
    <w:rsid w:val="00A14AF4"/>
    <w:rsid w:val="00A16530"/>
    <w:rsid w:val="00A17051"/>
    <w:rsid w:val="00A17A26"/>
    <w:rsid w:val="00A20048"/>
    <w:rsid w:val="00A206A6"/>
    <w:rsid w:val="00A207FF"/>
    <w:rsid w:val="00A217EA"/>
    <w:rsid w:val="00A21E38"/>
    <w:rsid w:val="00A21ED5"/>
    <w:rsid w:val="00A22CFA"/>
    <w:rsid w:val="00A23844"/>
    <w:rsid w:val="00A23A79"/>
    <w:rsid w:val="00A24671"/>
    <w:rsid w:val="00A27B5F"/>
    <w:rsid w:val="00A27BDC"/>
    <w:rsid w:val="00A30655"/>
    <w:rsid w:val="00A30F21"/>
    <w:rsid w:val="00A3489F"/>
    <w:rsid w:val="00A34FE0"/>
    <w:rsid w:val="00A3566F"/>
    <w:rsid w:val="00A36725"/>
    <w:rsid w:val="00A37256"/>
    <w:rsid w:val="00A40F71"/>
    <w:rsid w:val="00A430A5"/>
    <w:rsid w:val="00A4315B"/>
    <w:rsid w:val="00A436FF"/>
    <w:rsid w:val="00A4428F"/>
    <w:rsid w:val="00A4632C"/>
    <w:rsid w:val="00A47BB4"/>
    <w:rsid w:val="00A47CDB"/>
    <w:rsid w:val="00A502D3"/>
    <w:rsid w:val="00A50F60"/>
    <w:rsid w:val="00A51C18"/>
    <w:rsid w:val="00A51C8D"/>
    <w:rsid w:val="00A55CC2"/>
    <w:rsid w:val="00A56CC0"/>
    <w:rsid w:val="00A62258"/>
    <w:rsid w:val="00A63ACE"/>
    <w:rsid w:val="00A64046"/>
    <w:rsid w:val="00A64FF9"/>
    <w:rsid w:val="00A652BB"/>
    <w:rsid w:val="00A65444"/>
    <w:rsid w:val="00A66947"/>
    <w:rsid w:val="00A670F0"/>
    <w:rsid w:val="00A67542"/>
    <w:rsid w:val="00A7023E"/>
    <w:rsid w:val="00A715F0"/>
    <w:rsid w:val="00A71F01"/>
    <w:rsid w:val="00A720D7"/>
    <w:rsid w:val="00A72927"/>
    <w:rsid w:val="00A72E3D"/>
    <w:rsid w:val="00A74172"/>
    <w:rsid w:val="00A74DD0"/>
    <w:rsid w:val="00A750CA"/>
    <w:rsid w:val="00A7623E"/>
    <w:rsid w:val="00A768C4"/>
    <w:rsid w:val="00A779A5"/>
    <w:rsid w:val="00A80A52"/>
    <w:rsid w:val="00A82894"/>
    <w:rsid w:val="00A84E4D"/>
    <w:rsid w:val="00A85DAD"/>
    <w:rsid w:val="00A862F0"/>
    <w:rsid w:val="00A875DC"/>
    <w:rsid w:val="00A908D8"/>
    <w:rsid w:val="00A9182A"/>
    <w:rsid w:val="00A93594"/>
    <w:rsid w:val="00A952C5"/>
    <w:rsid w:val="00A95646"/>
    <w:rsid w:val="00A95C8A"/>
    <w:rsid w:val="00A95E5F"/>
    <w:rsid w:val="00A97CAF"/>
    <w:rsid w:val="00AA0ACF"/>
    <w:rsid w:val="00AA17F3"/>
    <w:rsid w:val="00AA203C"/>
    <w:rsid w:val="00AA208C"/>
    <w:rsid w:val="00AA5E4E"/>
    <w:rsid w:val="00AA6131"/>
    <w:rsid w:val="00AA7E0F"/>
    <w:rsid w:val="00AB0006"/>
    <w:rsid w:val="00AB1BD0"/>
    <w:rsid w:val="00AB323D"/>
    <w:rsid w:val="00AB3EF0"/>
    <w:rsid w:val="00AB4425"/>
    <w:rsid w:val="00AB7DCF"/>
    <w:rsid w:val="00AC0166"/>
    <w:rsid w:val="00AC0432"/>
    <w:rsid w:val="00AC1266"/>
    <w:rsid w:val="00AC56CA"/>
    <w:rsid w:val="00AC58EC"/>
    <w:rsid w:val="00AC5A0F"/>
    <w:rsid w:val="00AD3E1C"/>
    <w:rsid w:val="00AD5D2A"/>
    <w:rsid w:val="00AD6826"/>
    <w:rsid w:val="00AD7394"/>
    <w:rsid w:val="00AD7B0A"/>
    <w:rsid w:val="00AE15F0"/>
    <w:rsid w:val="00AE1703"/>
    <w:rsid w:val="00AE1C79"/>
    <w:rsid w:val="00AE2EE7"/>
    <w:rsid w:val="00AE3BB7"/>
    <w:rsid w:val="00AE3C76"/>
    <w:rsid w:val="00AE46FF"/>
    <w:rsid w:val="00AE4B67"/>
    <w:rsid w:val="00AE5C72"/>
    <w:rsid w:val="00AE655E"/>
    <w:rsid w:val="00AE7090"/>
    <w:rsid w:val="00AE76F6"/>
    <w:rsid w:val="00AF05B1"/>
    <w:rsid w:val="00AF1639"/>
    <w:rsid w:val="00AF1D04"/>
    <w:rsid w:val="00AF53D3"/>
    <w:rsid w:val="00AF6924"/>
    <w:rsid w:val="00AF6F67"/>
    <w:rsid w:val="00B00BAA"/>
    <w:rsid w:val="00B0140C"/>
    <w:rsid w:val="00B015D2"/>
    <w:rsid w:val="00B02CC2"/>
    <w:rsid w:val="00B0340F"/>
    <w:rsid w:val="00B038F8"/>
    <w:rsid w:val="00B04FF8"/>
    <w:rsid w:val="00B06439"/>
    <w:rsid w:val="00B0661F"/>
    <w:rsid w:val="00B06683"/>
    <w:rsid w:val="00B070F3"/>
    <w:rsid w:val="00B12D85"/>
    <w:rsid w:val="00B1489D"/>
    <w:rsid w:val="00B15E07"/>
    <w:rsid w:val="00B2020D"/>
    <w:rsid w:val="00B2096C"/>
    <w:rsid w:val="00B21879"/>
    <w:rsid w:val="00B23EE0"/>
    <w:rsid w:val="00B24279"/>
    <w:rsid w:val="00B25205"/>
    <w:rsid w:val="00B25522"/>
    <w:rsid w:val="00B278DD"/>
    <w:rsid w:val="00B30120"/>
    <w:rsid w:val="00B309D6"/>
    <w:rsid w:val="00B30B96"/>
    <w:rsid w:val="00B335B7"/>
    <w:rsid w:val="00B354A4"/>
    <w:rsid w:val="00B36407"/>
    <w:rsid w:val="00B36C19"/>
    <w:rsid w:val="00B377E8"/>
    <w:rsid w:val="00B406B5"/>
    <w:rsid w:val="00B41196"/>
    <w:rsid w:val="00B41775"/>
    <w:rsid w:val="00B41950"/>
    <w:rsid w:val="00B4199B"/>
    <w:rsid w:val="00B42566"/>
    <w:rsid w:val="00B43BC3"/>
    <w:rsid w:val="00B4411B"/>
    <w:rsid w:val="00B46484"/>
    <w:rsid w:val="00B500DC"/>
    <w:rsid w:val="00B50C94"/>
    <w:rsid w:val="00B53BA2"/>
    <w:rsid w:val="00B53E66"/>
    <w:rsid w:val="00B55662"/>
    <w:rsid w:val="00B55A20"/>
    <w:rsid w:val="00B571E6"/>
    <w:rsid w:val="00B57A1F"/>
    <w:rsid w:val="00B624D0"/>
    <w:rsid w:val="00B630F4"/>
    <w:rsid w:val="00B64FEC"/>
    <w:rsid w:val="00B65C60"/>
    <w:rsid w:val="00B660EE"/>
    <w:rsid w:val="00B6795E"/>
    <w:rsid w:val="00B715A2"/>
    <w:rsid w:val="00B71825"/>
    <w:rsid w:val="00B72526"/>
    <w:rsid w:val="00B730B2"/>
    <w:rsid w:val="00B73B3B"/>
    <w:rsid w:val="00B74296"/>
    <w:rsid w:val="00B743FD"/>
    <w:rsid w:val="00B74F01"/>
    <w:rsid w:val="00B76F84"/>
    <w:rsid w:val="00B827CD"/>
    <w:rsid w:val="00B82F95"/>
    <w:rsid w:val="00B84143"/>
    <w:rsid w:val="00B84189"/>
    <w:rsid w:val="00B845C0"/>
    <w:rsid w:val="00B8571F"/>
    <w:rsid w:val="00B91953"/>
    <w:rsid w:val="00B938AA"/>
    <w:rsid w:val="00B9446F"/>
    <w:rsid w:val="00B9471D"/>
    <w:rsid w:val="00B94986"/>
    <w:rsid w:val="00B965E4"/>
    <w:rsid w:val="00B9691A"/>
    <w:rsid w:val="00B9716B"/>
    <w:rsid w:val="00BA215E"/>
    <w:rsid w:val="00BA36A9"/>
    <w:rsid w:val="00BA67B4"/>
    <w:rsid w:val="00BA6DBA"/>
    <w:rsid w:val="00BA7A6A"/>
    <w:rsid w:val="00BA7FB1"/>
    <w:rsid w:val="00BB1247"/>
    <w:rsid w:val="00BB2550"/>
    <w:rsid w:val="00BB403E"/>
    <w:rsid w:val="00BB509B"/>
    <w:rsid w:val="00BB675C"/>
    <w:rsid w:val="00BB6DEA"/>
    <w:rsid w:val="00BB70E9"/>
    <w:rsid w:val="00BC07BC"/>
    <w:rsid w:val="00BC0DF0"/>
    <w:rsid w:val="00BC0F99"/>
    <w:rsid w:val="00BC1848"/>
    <w:rsid w:val="00BC37ED"/>
    <w:rsid w:val="00BC4A8F"/>
    <w:rsid w:val="00BC50B3"/>
    <w:rsid w:val="00BC5717"/>
    <w:rsid w:val="00BC62C5"/>
    <w:rsid w:val="00BC65BD"/>
    <w:rsid w:val="00BD075D"/>
    <w:rsid w:val="00BD0920"/>
    <w:rsid w:val="00BD0AE0"/>
    <w:rsid w:val="00BD1295"/>
    <w:rsid w:val="00BD3ED2"/>
    <w:rsid w:val="00BD3FF2"/>
    <w:rsid w:val="00BD4B59"/>
    <w:rsid w:val="00BD5495"/>
    <w:rsid w:val="00BD5857"/>
    <w:rsid w:val="00BD6537"/>
    <w:rsid w:val="00BE0315"/>
    <w:rsid w:val="00BE0C35"/>
    <w:rsid w:val="00BE0F2A"/>
    <w:rsid w:val="00BE142B"/>
    <w:rsid w:val="00BE1C21"/>
    <w:rsid w:val="00BE3171"/>
    <w:rsid w:val="00BE54C9"/>
    <w:rsid w:val="00BE574F"/>
    <w:rsid w:val="00BF0830"/>
    <w:rsid w:val="00BF1CC2"/>
    <w:rsid w:val="00BF1E96"/>
    <w:rsid w:val="00BF45D0"/>
    <w:rsid w:val="00BF66BF"/>
    <w:rsid w:val="00BF66CE"/>
    <w:rsid w:val="00BF74D8"/>
    <w:rsid w:val="00BF7599"/>
    <w:rsid w:val="00BF78C1"/>
    <w:rsid w:val="00BF7B04"/>
    <w:rsid w:val="00BF7FB6"/>
    <w:rsid w:val="00C0019B"/>
    <w:rsid w:val="00C004EE"/>
    <w:rsid w:val="00C00992"/>
    <w:rsid w:val="00C01DD9"/>
    <w:rsid w:val="00C02722"/>
    <w:rsid w:val="00C0286B"/>
    <w:rsid w:val="00C030C7"/>
    <w:rsid w:val="00C03122"/>
    <w:rsid w:val="00C0364A"/>
    <w:rsid w:val="00C03765"/>
    <w:rsid w:val="00C03A6D"/>
    <w:rsid w:val="00C03FF8"/>
    <w:rsid w:val="00C05702"/>
    <w:rsid w:val="00C05B84"/>
    <w:rsid w:val="00C06280"/>
    <w:rsid w:val="00C07E22"/>
    <w:rsid w:val="00C10204"/>
    <w:rsid w:val="00C10D77"/>
    <w:rsid w:val="00C1476C"/>
    <w:rsid w:val="00C163BF"/>
    <w:rsid w:val="00C1662C"/>
    <w:rsid w:val="00C169D3"/>
    <w:rsid w:val="00C17891"/>
    <w:rsid w:val="00C2293A"/>
    <w:rsid w:val="00C246F7"/>
    <w:rsid w:val="00C24B9E"/>
    <w:rsid w:val="00C25B24"/>
    <w:rsid w:val="00C26607"/>
    <w:rsid w:val="00C267A3"/>
    <w:rsid w:val="00C31715"/>
    <w:rsid w:val="00C32301"/>
    <w:rsid w:val="00C32C54"/>
    <w:rsid w:val="00C34B47"/>
    <w:rsid w:val="00C34F3F"/>
    <w:rsid w:val="00C35665"/>
    <w:rsid w:val="00C35ECC"/>
    <w:rsid w:val="00C377BC"/>
    <w:rsid w:val="00C40406"/>
    <w:rsid w:val="00C40664"/>
    <w:rsid w:val="00C40E27"/>
    <w:rsid w:val="00C40E90"/>
    <w:rsid w:val="00C42767"/>
    <w:rsid w:val="00C42C0E"/>
    <w:rsid w:val="00C439B3"/>
    <w:rsid w:val="00C441BD"/>
    <w:rsid w:val="00C44E59"/>
    <w:rsid w:val="00C4532D"/>
    <w:rsid w:val="00C4786A"/>
    <w:rsid w:val="00C47B60"/>
    <w:rsid w:val="00C54D61"/>
    <w:rsid w:val="00C54F45"/>
    <w:rsid w:val="00C55E9F"/>
    <w:rsid w:val="00C56BFE"/>
    <w:rsid w:val="00C57277"/>
    <w:rsid w:val="00C60AEA"/>
    <w:rsid w:val="00C616BF"/>
    <w:rsid w:val="00C6206E"/>
    <w:rsid w:val="00C62210"/>
    <w:rsid w:val="00C62B82"/>
    <w:rsid w:val="00C63630"/>
    <w:rsid w:val="00C6367C"/>
    <w:rsid w:val="00C64612"/>
    <w:rsid w:val="00C64783"/>
    <w:rsid w:val="00C66F13"/>
    <w:rsid w:val="00C674D2"/>
    <w:rsid w:val="00C7090D"/>
    <w:rsid w:val="00C70B9E"/>
    <w:rsid w:val="00C71036"/>
    <w:rsid w:val="00C71FAB"/>
    <w:rsid w:val="00C7343D"/>
    <w:rsid w:val="00C73DE8"/>
    <w:rsid w:val="00C7530B"/>
    <w:rsid w:val="00C77043"/>
    <w:rsid w:val="00C80521"/>
    <w:rsid w:val="00C8093F"/>
    <w:rsid w:val="00C81272"/>
    <w:rsid w:val="00C8276F"/>
    <w:rsid w:val="00C82E1E"/>
    <w:rsid w:val="00C83563"/>
    <w:rsid w:val="00C8369D"/>
    <w:rsid w:val="00C842CD"/>
    <w:rsid w:val="00C84814"/>
    <w:rsid w:val="00C84DEA"/>
    <w:rsid w:val="00C850C1"/>
    <w:rsid w:val="00C85154"/>
    <w:rsid w:val="00C8686E"/>
    <w:rsid w:val="00C87421"/>
    <w:rsid w:val="00C87A4C"/>
    <w:rsid w:val="00C908FE"/>
    <w:rsid w:val="00C91CBA"/>
    <w:rsid w:val="00C9224E"/>
    <w:rsid w:val="00C9226E"/>
    <w:rsid w:val="00C92FAB"/>
    <w:rsid w:val="00C942B1"/>
    <w:rsid w:val="00C94A57"/>
    <w:rsid w:val="00C94FCD"/>
    <w:rsid w:val="00C95D69"/>
    <w:rsid w:val="00C96A23"/>
    <w:rsid w:val="00C972E0"/>
    <w:rsid w:val="00C97587"/>
    <w:rsid w:val="00CA0120"/>
    <w:rsid w:val="00CA0545"/>
    <w:rsid w:val="00CA2459"/>
    <w:rsid w:val="00CA59BF"/>
    <w:rsid w:val="00CA665B"/>
    <w:rsid w:val="00CA72D1"/>
    <w:rsid w:val="00CA7796"/>
    <w:rsid w:val="00CB1275"/>
    <w:rsid w:val="00CB32C3"/>
    <w:rsid w:val="00CB377D"/>
    <w:rsid w:val="00CB49CB"/>
    <w:rsid w:val="00CB601F"/>
    <w:rsid w:val="00CB6BA4"/>
    <w:rsid w:val="00CB6F96"/>
    <w:rsid w:val="00CB72DC"/>
    <w:rsid w:val="00CC2D20"/>
    <w:rsid w:val="00CC4F26"/>
    <w:rsid w:val="00CC542A"/>
    <w:rsid w:val="00CC68F7"/>
    <w:rsid w:val="00CD0D8C"/>
    <w:rsid w:val="00CD23D2"/>
    <w:rsid w:val="00CD2FA8"/>
    <w:rsid w:val="00CD417F"/>
    <w:rsid w:val="00CD4811"/>
    <w:rsid w:val="00CD4BEE"/>
    <w:rsid w:val="00CD4C69"/>
    <w:rsid w:val="00CD62BD"/>
    <w:rsid w:val="00CD6404"/>
    <w:rsid w:val="00CD65E3"/>
    <w:rsid w:val="00CD7E86"/>
    <w:rsid w:val="00CE02BC"/>
    <w:rsid w:val="00CE15CA"/>
    <w:rsid w:val="00CE1746"/>
    <w:rsid w:val="00CE255E"/>
    <w:rsid w:val="00CE3373"/>
    <w:rsid w:val="00CE352E"/>
    <w:rsid w:val="00CE42FD"/>
    <w:rsid w:val="00CE75AB"/>
    <w:rsid w:val="00CE7A34"/>
    <w:rsid w:val="00CF09A2"/>
    <w:rsid w:val="00CF234F"/>
    <w:rsid w:val="00CF27B2"/>
    <w:rsid w:val="00CF27B4"/>
    <w:rsid w:val="00CF2E1F"/>
    <w:rsid w:val="00CF3C7E"/>
    <w:rsid w:val="00CF460C"/>
    <w:rsid w:val="00CF5FD7"/>
    <w:rsid w:val="00CF65DC"/>
    <w:rsid w:val="00CF6A46"/>
    <w:rsid w:val="00CF6DD2"/>
    <w:rsid w:val="00CF7419"/>
    <w:rsid w:val="00D01B0E"/>
    <w:rsid w:val="00D06046"/>
    <w:rsid w:val="00D06E1E"/>
    <w:rsid w:val="00D06F99"/>
    <w:rsid w:val="00D07395"/>
    <w:rsid w:val="00D114E8"/>
    <w:rsid w:val="00D13304"/>
    <w:rsid w:val="00D138F3"/>
    <w:rsid w:val="00D13B3D"/>
    <w:rsid w:val="00D14B5E"/>
    <w:rsid w:val="00D1649B"/>
    <w:rsid w:val="00D177A4"/>
    <w:rsid w:val="00D2002D"/>
    <w:rsid w:val="00D20C90"/>
    <w:rsid w:val="00D20E7C"/>
    <w:rsid w:val="00D21B11"/>
    <w:rsid w:val="00D239F9"/>
    <w:rsid w:val="00D24C36"/>
    <w:rsid w:val="00D250C1"/>
    <w:rsid w:val="00D25C69"/>
    <w:rsid w:val="00D26714"/>
    <w:rsid w:val="00D3321B"/>
    <w:rsid w:val="00D33424"/>
    <w:rsid w:val="00D33710"/>
    <w:rsid w:val="00D37C24"/>
    <w:rsid w:val="00D40329"/>
    <w:rsid w:val="00D4056F"/>
    <w:rsid w:val="00D43A6D"/>
    <w:rsid w:val="00D44449"/>
    <w:rsid w:val="00D4481F"/>
    <w:rsid w:val="00D4486D"/>
    <w:rsid w:val="00D45F0A"/>
    <w:rsid w:val="00D462B1"/>
    <w:rsid w:val="00D463CE"/>
    <w:rsid w:val="00D464AE"/>
    <w:rsid w:val="00D46FD1"/>
    <w:rsid w:val="00D47742"/>
    <w:rsid w:val="00D47C97"/>
    <w:rsid w:val="00D51CD6"/>
    <w:rsid w:val="00D523DF"/>
    <w:rsid w:val="00D531E2"/>
    <w:rsid w:val="00D53DA1"/>
    <w:rsid w:val="00D53DB9"/>
    <w:rsid w:val="00D5405F"/>
    <w:rsid w:val="00D54338"/>
    <w:rsid w:val="00D55639"/>
    <w:rsid w:val="00D5590E"/>
    <w:rsid w:val="00D56781"/>
    <w:rsid w:val="00D610A5"/>
    <w:rsid w:val="00D61373"/>
    <w:rsid w:val="00D61896"/>
    <w:rsid w:val="00D61A8A"/>
    <w:rsid w:val="00D625C9"/>
    <w:rsid w:val="00D63820"/>
    <w:rsid w:val="00D6384D"/>
    <w:rsid w:val="00D6530B"/>
    <w:rsid w:val="00D6789F"/>
    <w:rsid w:val="00D67B48"/>
    <w:rsid w:val="00D67B7C"/>
    <w:rsid w:val="00D730BB"/>
    <w:rsid w:val="00D73A15"/>
    <w:rsid w:val="00D77CCD"/>
    <w:rsid w:val="00D808B2"/>
    <w:rsid w:val="00D80E79"/>
    <w:rsid w:val="00D81925"/>
    <w:rsid w:val="00D83C44"/>
    <w:rsid w:val="00D862D7"/>
    <w:rsid w:val="00D86C79"/>
    <w:rsid w:val="00D86E61"/>
    <w:rsid w:val="00D87289"/>
    <w:rsid w:val="00D87984"/>
    <w:rsid w:val="00D902FB"/>
    <w:rsid w:val="00D90625"/>
    <w:rsid w:val="00D91897"/>
    <w:rsid w:val="00D9242D"/>
    <w:rsid w:val="00D9368E"/>
    <w:rsid w:val="00D93B36"/>
    <w:rsid w:val="00D93CB6"/>
    <w:rsid w:val="00D95A1B"/>
    <w:rsid w:val="00D969C9"/>
    <w:rsid w:val="00DA071C"/>
    <w:rsid w:val="00DA31FA"/>
    <w:rsid w:val="00DA33E4"/>
    <w:rsid w:val="00DB08F8"/>
    <w:rsid w:val="00DB10C2"/>
    <w:rsid w:val="00DB2DC2"/>
    <w:rsid w:val="00DB3DB0"/>
    <w:rsid w:val="00DB48D7"/>
    <w:rsid w:val="00DB4C3F"/>
    <w:rsid w:val="00DB4E75"/>
    <w:rsid w:val="00DB5587"/>
    <w:rsid w:val="00DB5DA7"/>
    <w:rsid w:val="00DB6081"/>
    <w:rsid w:val="00DB7C7F"/>
    <w:rsid w:val="00DB7DB0"/>
    <w:rsid w:val="00DC0423"/>
    <w:rsid w:val="00DC3883"/>
    <w:rsid w:val="00DC44B3"/>
    <w:rsid w:val="00DC455E"/>
    <w:rsid w:val="00DC5A38"/>
    <w:rsid w:val="00DC61C3"/>
    <w:rsid w:val="00DD053D"/>
    <w:rsid w:val="00DD116D"/>
    <w:rsid w:val="00DD14ED"/>
    <w:rsid w:val="00DD187D"/>
    <w:rsid w:val="00DD1D1C"/>
    <w:rsid w:val="00DD4534"/>
    <w:rsid w:val="00DD49B8"/>
    <w:rsid w:val="00DD517E"/>
    <w:rsid w:val="00DD605D"/>
    <w:rsid w:val="00DD6A4C"/>
    <w:rsid w:val="00DD7B4F"/>
    <w:rsid w:val="00DE0F34"/>
    <w:rsid w:val="00DE31E9"/>
    <w:rsid w:val="00DE36DE"/>
    <w:rsid w:val="00DE3F12"/>
    <w:rsid w:val="00DE45F1"/>
    <w:rsid w:val="00DE4E8A"/>
    <w:rsid w:val="00DE5AE9"/>
    <w:rsid w:val="00DE6B81"/>
    <w:rsid w:val="00DE6CEC"/>
    <w:rsid w:val="00DF0ACA"/>
    <w:rsid w:val="00DF0AF1"/>
    <w:rsid w:val="00DF2515"/>
    <w:rsid w:val="00DF4102"/>
    <w:rsid w:val="00DF6086"/>
    <w:rsid w:val="00DF6AD1"/>
    <w:rsid w:val="00E00736"/>
    <w:rsid w:val="00E01030"/>
    <w:rsid w:val="00E016F6"/>
    <w:rsid w:val="00E0182E"/>
    <w:rsid w:val="00E03FAE"/>
    <w:rsid w:val="00E06A01"/>
    <w:rsid w:val="00E10F30"/>
    <w:rsid w:val="00E11374"/>
    <w:rsid w:val="00E11B01"/>
    <w:rsid w:val="00E1219B"/>
    <w:rsid w:val="00E12534"/>
    <w:rsid w:val="00E14041"/>
    <w:rsid w:val="00E1532E"/>
    <w:rsid w:val="00E17558"/>
    <w:rsid w:val="00E2115B"/>
    <w:rsid w:val="00E21D27"/>
    <w:rsid w:val="00E220E7"/>
    <w:rsid w:val="00E222B5"/>
    <w:rsid w:val="00E236AC"/>
    <w:rsid w:val="00E24956"/>
    <w:rsid w:val="00E258AB"/>
    <w:rsid w:val="00E32627"/>
    <w:rsid w:val="00E35030"/>
    <w:rsid w:val="00E35079"/>
    <w:rsid w:val="00E35C74"/>
    <w:rsid w:val="00E364A5"/>
    <w:rsid w:val="00E367A2"/>
    <w:rsid w:val="00E405E8"/>
    <w:rsid w:val="00E40C4E"/>
    <w:rsid w:val="00E4297F"/>
    <w:rsid w:val="00E44E39"/>
    <w:rsid w:val="00E46169"/>
    <w:rsid w:val="00E46A4F"/>
    <w:rsid w:val="00E46BEA"/>
    <w:rsid w:val="00E472E1"/>
    <w:rsid w:val="00E504CF"/>
    <w:rsid w:val="00E5191B"/>
    <w:rsid w:val="00E51BA8"/>
    <w:rsid w:val="00E546CD"/>
    <w:rsid w:val="00E602A2"/>
    <w:rsid w:val="00E60CAE"/>
    <w:rsid w:val="00E610A5"/>
    <w:rsid w:val="00E64042"/>
    <w:rsid w:val="00E6406E"/>
    <w:rsid w:val="00E661FE"/>
    <w:rsid w:val="00E674B8"/>
    <w:rsid w:val="00E67EBF"/>
    <w:rsid w:val="00E702C7"/>
    <w:rsid w:val="00E70B41"/>
    <w:rsid w:val="00E71BE7"/>
    <w:rsid w:val="00E7374A"/>
    <w:rsid w:val="00E73E08"/>
    <w:rsid w:val="00E7402D"/>
    <w:rsid w:val="00E741B5"/>
    <w:rsid w:val="00E74222"/>
    <w:rsid w:val="00E7566C"/>
    <w:rsid w:val="00E7575C"/>
    <w:rsid w:val="00E766A6"/>
    <w:rsid w:val="00E76AED"/>
    <w:rsid w:val="00E80D98"/>
    <w:rsid w:val="00E81546"/>
    <w:rsid w:val="00E81E24"/>
    <w:rsid w:val="00E85948"/>
    <w:rsid w:val="00E85D49"/>
    <w:rsid w:val="00E86452"/>
    <w:rsid w:val="00E8746F"/>
    <w:rsid w:val="00E87F5E"/>
    <w:rsid w:val="00E90329"/>
    <w:rsid w:val="00E90563"/>
    <w:rsid w:val="00E913B6"/>
    <w:rsid w:val="00E91ACE"/>
    <w:rsid w:val="00E92229"/>
    <w:rsid w:val="00E92ED3"/>
    <w:rsid w:val="00E93706"/>
    <w:rsid w:val="00E93BCE"/>
    <w:rsid w:val="00E94630"/>
    <w:rsid w:val="00E94812"/>
    <w:rsid w:val="00E95CC0"/>
    <w:rsid w:val="00EA16D9"/>
    <w:rsid w:val="00EA1F0C"/>
    <w:rsid w:val="00EA2F20"/>
    <w:rsid w:val="00EA3B92"/>
    <w:rsid w:val="00EA58E3"/>
    <w:rsid w:val="00EB0141"/>
    <w:rsid w:val="00EB10CE"/>
    <w:rsid w:val="00EB191E"/>
    <w:rsid w:val="00EB2717"/>
    <w:rsid w:val="00EB359A"/>
    <w:rsid w:val="00EB3FD5"/>
    <w:rsid w:val="00EB4170"/>
    <w:rsid w:val="00EB485A"/>
    <w:rsid w:val="00EC0803"/>
    <w:rsid w:val="00EC2984"/>
    <w:rsid w:val="00EC2C0D"/>
    <w:rsid w:val="00EC3142"/>
    <w:rsid w:val="00EC68F7"/>
    <w:rsid w:val="00EC6C9E"/>
    <w:rsid w:val="00EC7605"/>
    <w:rsid w:val="00ED19D4"/>
    <w:rsid w:val="00ED1E8B"/>
    <w:rsid w:val="00ED2425"/>
    <w:rsid w:val="00ED2C63"/>
    <w:rsid w:val="00ED38ED"/>
    <w:rsid w:val="00ED3AB4"/>
    <w:rsid w:val="00ED4598"/>
    <w:rsid w:val="00ED594D"/>
    <w:rsid w:val="00ED698F"/>
    <w:rsid w:val="00ED6ECE"/>
    <w:rsid w:val="00ED744F"/>
    <w:rsid w:val="00ED7552"/>
    <w:rsid w:val="00ED76B5"/>
    <w:rsid w:val="00ED7A67"/>
    <w:rsid w:val="00ED7F81"/>
    <w:rsid w:val="00EE0B12"/>
    <w:rsid w:val="00EE0CDB"/>
    <w:rsid w:val="00EE0D7D"/>
    <w:rsid w:val="00EE136C"/>
    <w:rsid w:val="00EE17F4"/>
    <w:rsid w:val="00EE2798"/>
    <w:rsid w:val="00EE45BE"/>
    <w:rsid w:val="00EE4E3E"/>
    <w:rsid w:val="00EE4ED6"/>
    <w:rsid w:val="00EE4FA4"/>
    <w:rsid w:val="00EE7E15"/>
    <w:rsid w:val="00EF0251"/>
    <w:rsid w:val="00EF04F4"/>
    <w:rsid w:val="00EF2F1B"/>
    <w:rsid w:val="00F0102B"/>
    <w:rsid w:val="00F01DFC"/>
    <w:rsid w:val="00F02A77"/>
    <w:rsid w:val="00F02BFD"/>
    <w:rsid w:val="00F04EF4"/>
    <w:rsid w:val="00F06E5F"/>
    <w:rsid w:val="00F10858"/>
    <w:rsid w:val="00F10A05"/>
    <w:rsid w:val="00F1657F"/>
    <w:rsid w:val="00F2183D"/>
    <w:rsid w:val="00F21BB0"/>
    <w:rsid w:val="00F25312"/>
    <w:rsid w:val="00F256AE"/>
    <w:rsid w:val="00F2656B"/>
    <w:rsid w:val="00F27A32"/>
    <w:rsid w:val="00F27AF0"/>
    <w:rsid w:val="00F27B69"/>
    <w:rsid w:val="00F307B3"/>
    <w:rsid w:val="00F3181A"/>
    <w:rsid w:val="00F3199E"/>
    <w:rsid w:val="00F31C55"/>
    <w:rsid w:val="00F320F4"/>
    <w:rsid w:val="00F324BF"/>
    <w:rsid w:val="00F328E4"/>
    <w:rsid w:val="00F33D8C"/>
    <w:rsid w:val="00F34575"/>
    <w:rsid w:val="00F3494F"/>
    <w:rsid w:val="00F36050"/>
    <w:rsid w:val="00F36497"/>
    <w:rsid w:val="00F3685A"/>
    <w:rsid w:val="00F40BA5"/>
    <w:rsid w:val="00F422E6"/>
    <w:rsid w:val="00F43DB8"/>
    <w:rsid w:val="00F4510D"/>
    <w:rsid w:val="00F45893"/>
    <w:rsid w:val="00F46344"/>
    <w:rsid w:val="00F47283"/>
    <w:rsid w:val="00F47385"/>
    <w:rsid w:val="00F474C0"/>
    <w:rsid w:val="00F47832"/>
    <w:rsid w:val="00F47C2A"/>
    <w:rsid w:val="00F5148D"/>
    <w:rsid w:val="00F52774"/>
    <w:rsid w:val="00F53075"/>
    <w:rsid w:val="00F555D5"/>
    <w:rsid w:val="00F557E5"/>
    <w:rsid w:val="00F574E0"/>
    <w:rsid w:val="00F57786"/>
    <w:rsid w:val="00F61FDB"/>
    <w:rsid w:val="00F62103"/>
    <w:rsid w:val="00F627E6"/>
    <w:rsid w:val="00F642A2"/>
    <w:rsid w:val="00F64A13"/>
    <w:rsid w:val="00F679EE"/>
    <w:rsid w:val="00F7066D"/>
    <w:rsid w:val="00F70CD5"/>
    <w:rsid w:val="00F728B4"/>
    <w:rsid w:val="00F72B3E"/>
    <w:rsid w:val="00F72C3D"/>
    <w:rsid w:val="00F73083"/>
    <w:rsid w:val="00F739EB"/>
    <w:rsid w:val="00F73D7E"/>
    <w:rsid w:val="00F7507B"/>
    <w:rsid w:val="00F75ED7"/>
    <w:rsid w:val="00F75F9F"/>
    <w:rsid w:val="00F76720"/>
    <w:rsid w:val="00F777E2"/>
    <w:rsid w:val="00F77B14"/>
    <w:rsid w:val="00F80662"/>
    <w:rsid w:val="00F808D7"/>
    <w:rsid w:val="00F823B4"/>
    <w:rsid w:val="00F82981"/>
    <w:rsid w:val="00F845B7"/>
    <w:rsid w:val="00F852F4"/>
    <w:rsid w:val="00F86215"/>
    <w:rsid w:val="00F87082"/>
    <w:rsid w:val="00F870DB"/>
    <w:rsid w:val="00F87C48"/>
    <w:rsid w:val="00F914D6"/>
    <w:rsid w:val="00F91C55"/>
    <w:rsid w:val="00F92025"/>
    <w:rsid w:val="00F920B9"/>
    <w:rsid w:val="00F93A7B"/>
    <w:rsid w:val="00F9416D"/>
    <w:rsid w:val="00F95E33"/>
    <w:rsid w:val="00F96972"/>
    <w:rsid w:val="00FA01F7"/>
    <w:rsid w:val="00FA345B"/>
    <w:rsid w:val="00FA375E"/>
    <w:rsid w:val="00FA37EF"/>
    <w:rsid w:val="00FA3EB7"/>
    <w:rsid w:val="00FA435F"/>
    <w:rsid w:val="00FA4825"/>
    <w:rsid w:val="00FA553F"/>
    <w:rsid w:val="00FA7F9F"/>
    <w:rsid w:val="00FB103C"/>
    <w:rsid w:val="00FB35D0"/>
    <w:rsid w:val="00FB3CE9"/>
    <w:rsid w:val="00FB5A49"/>
    <w:rsid w:val="00FB7F57"/>
    <w:rsid w:val="00FC046B"/>
    <w:rsid w:val="00FC0CFB"/>
    <w:rsid w:val="00FC1658"/>
    <w:rsid w:val="00FC1679"/>
    <w:rsid w:val="00FC1772"/>
    <w:rsid w:val="00FC1DD7"/>
    <w:rsid w:val="00FC2C1F"/>
    <w:rsid w:val="00FC3083"/>
    <w:rsid w:val="00FC41C6"/>
    <w:rsid w:val="00FC4597"/>
    <w:rsid w:val="00FC46CC"/>
    <w:rsid w:val="00FC6FE2"/>
    <w:rsid w:val="00FC7167"/>
    <w:rsid w:val="00FC7359"/>
    <w:rsid w:val="00FC7C8F"/>
    <w:rsid w:val="00FD14FC"/>
    <w:rsid w:val="00FD2861"/>
    <w:rsid w:val="00FD2921"/>
    <w:rsid w:val="00FD3016"/>
    <w:rsid w:val="00FD31B2"/>
    <w:rsid w:val="00FE0CF7"/>
    <w:rsid w:val="00FE0F47"/>
    <w:rsid w:val="00FE1D74"/>
    <w:rsid w:val="00FE1F84"/>
    <w:rsid w:val="00FE616E"/>
    <w:rsid w:val="00FF2108"/>
    <w:rsid w:val="00FF25C6"/>
    <w:rsid w:val="00FF2AA3"/>
    <w:rsid w:val="00FF2E1B"/>
    <w:rsid w:val="00FF3866"/>
    <w:rsid w:val="00FF581D"/>
    <w:rsid w:val="00FF6D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0DC5CB"/>
  <w15:docId w15:val="{71E1D546-A5BF-4CE7-B9F4-CE8B2AA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99E"/>
    <w:rPr>
      <w:sz w:val="24"/>
      <w:lang w:val="de-DE" w:eastAsia="en-US" w:bidi="ar-SA"/>
    </w:rPr>
  </w:style>
  <w:style w:type="paragraph" w:styleId="berschrift1">
    <w:name w:val="heading 1"/>
    <w:basedOn w:val="Standard"/>
    <w:next w:val="Standard"/>
    <w:link w:val="berschrift1Zchn"/>
    <w:qFormat/>
    <w:pPr>
      <w:tabs>
        <w:tab w:val="left" w:pos="567"/>
      </w:tabs>
      <w:spacing w:before="240" w:after="120" w:line="260" w:lineRule="exact"/>
      <w:ind w:left="357" w:hanging="357"/>
      <w:outlineLvl w:val="0"/>
    </w:pPr>
    <w:rPr>
      <w:b/>
      <w:caps/>
      <w:snapToGrid w:val="0"/>
      <w:sz w:val="26"/>
      <w:lang w:val="en-US"/>
    </w:rPr>
  </w:style>
  <w:style w:type="paragraph" w:styleId="berschrift2">
    <w:name w:val="heading 2"/>
    <w:basedOn w:val="Standard"/>
    <w:next w:val="Standard"/>
    <w:link w:val="berschrift2Zchn"/>
    <w:qFormat/>
    <w:pPr>
      <w:keepNext/>
      <w:tabs>
        <w:tab w:val="left" w:pos="567"/>
      </w:tabs>
      <w:jc w:val="center"/>
      <w:outlineLvl w:val="1"/>
    </w:pPr>
    <w:rPr>
      <w:b/>
      <w:sz w:val="22"/>
    </w:rPr>
  </w:style>
  <w:style w:type="paragraph" w:styleId="berschrift3">
    <w:name w:val="heading 3"/>
    <w:basedOn w:val="Standard"/>
    <w:next w:val="Standard"/>
    <w:link w:val="berschrift3Zchn"/>
    <w:qFormat/>
    <w:pPr>
      <w:keepNext/>
      <w:keepLines/>
      <w:tabs>
        <w:tab w:val="left" w:pos="567"/>
      </w:tabs>
      <w:spacing w:before="120" w:after="80" w:line="260" w:lineRule="exact"/>
      <w:outlineLvl w:val="2"/>
    </w:pPr>
    <w:rPr>
      <w:b/>
      <w:snapToGrid w:val="0"/>
      <w:kern w:val="28"/>
      <w:lang w:val="en-US"/>
    </w:rPr>
  </w:style>
  <w:style w:type="paragraph" w:styleId="berschrift4">
    <w:name w:val="heading 4"/>
    <w:basedOn w:val="Standard"/>
    <w:next w:val="Standard"/>
    <w:link w:val="berschrift4Zchn"/>
    <w:qFormat/>
    <w:pPr>
      <w:keepNext/>
      <w:numPr>
        <w:ilvl w:val="12"/>
      </w:numPr>
      <w:ind w:right="-2"/>
      <w:outlineLvl w:val="3"/>
    </w:pPr>
    <w:rPr>
      <w:b/>
      <w:sz w:val="22"/>
      <w:szCs w:val="22"/>
    </w:rPr>
  </w:style>
  <w:style w:type="paragraph" w:styleId="berschrift5">
    <w:name w:val="heading 5"/>
    <w:basedOn w:val="Standard"/>
    <w:next w:val="Standard"/>
    <w:link w:val="berschrift5Zchn"/>
    <w:qFormat/>
    <w:pPr>
      <w:keepNext/>
      <w:tabs>
        <w:tab w:val="left" w:pos="567"/>
      </w:tabs>
      <w:spacing w:line="260" w:lineRule="exact"/>
      <w:jc w:val="both"/>
      <w:outlineLvl w:val="4"/>
    </w:pPr>
    <w:rPr>
      <w:snapToGrid w:val="0"/>
      <w:sz w:val="22"/>
    </w:rPr>
  </w:style>
  <w:style w:type="paragraph" w:styleId="berschrift6">
    <w:name w:val="heading 6"/>
    <w:basedOn w:val="Standard"/>
    <w:next w:val="Standard"/>
    <w:link w:val="berschrift6Zchn"/>
    <w:uiPriority w:val="9"/>
    <w:semiHidden/>
    <w:unhideWhenUsed/>
    <w:qFormat/>
    <w:rsid w:val="00BD6537"/>
    <w:pPr>
      <w:spacing w:before="240" w:after="60"/>
      <w:outlineLvl w:val="5"/>
    </w:pPr>
    <w:rPr>
      <w:rFonts w:ascii="Calibri" w:hAnsi="Calibri" w:cs="Arial"/>
      <w:b/>
      <w:bCs/>
      <w:sz w:val="22"/>
      <w:szCs w:val="22"/>
    </w:rPr>
  </w:style>
  <w:style w:type="paragraph" w:styleId="berschrift7">
    <w:name w:val="heading 7"/>
    <w:basedOn w:val="Standard"/>
    <w:next w:val="Standard"/>
    <w:link w:val="berschrift7Zchn"/>
    <w:uiPriority w:val="9"/>
    <w:semiHidden/>
    <w:unhideWhenUsed/>
    <w:qFormat/>
    <w:rsid w:val="00BD6537"/>
    <w:pPr>
      <w:spacing w:before="240" w:after="60"/>
      <w:outlineLvl w:val="6"/>
    </w:pPr>
    <w:rPr>
      <w:rFonts w:ascii="Calibri" w:hAnsi="Calibri" w:cs="Arial"/>
      <w:szCs w:val="24"/>
    </w:rPr>
  </w:style>
  <w:style w:type="paragraph" w:styleId="berschrift8">
    <w:name w:val="heading 8"/>
    <w:basedOn w:val="Standard"/>
    <w:next w:val="Standard"/>
    <w:link w:val="berschrift8Zchn"/>
    <w:uiPriority w:val="9"/>
    <w:semiHidden/>
    <w:unhideWhenUsed/>
    <w:qFormat/>
    <w:rsid w:val="00BD6537"/>
    <w:pPr>
      <w:spacing w:before="240" w:after="60"/>
      <w:outlineLvl w:val="7"/>
    </w:pPr>
    <w:rPr>
      <w:rFonts w:ascii="Calibri" w:hAnsi="Calibri" w:cs="Arial"/>
      <w:i/>
      <w:iCs/>
      <w:szCs w:val="24"/>
    </w:rPr>
  </w:style>
  <w:style w:type="paragraph" w:styleId="berschrift9">
    <w:name w:val="heading 9"/>
    <w:basedOn w:val="Standard"/>
    <w:next w:val="Standard"/>
    <w:link w:val="berschrift9Zchn"/>
    <w:uiPriority w:val="9"/>
    <w:semiHidden/>
    <w:unhideWhenUsed/>
    <w:qFormat/>
    <w:rsid w:val="00BD6537"/>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pPr>
      <w:spacing w:before="120" w:after="120"/>
      <w:jc w:val="both"/>
    </w:pPr>
    <w:rPr>
      <w:rFonts w:ascii="Courier New" w:hAnsi="Courier New"/>
      <w:sz w:val="20"/>
    </w:rPr>
  </w:style>
  <w:style w:type="paragraph" w:customStyle="1" w:styleId="Fait">
    <w:name w:val="Fait à"/>
    <w:basedOn w:val="Standard"/>
    <w:next w:val="Institutionquisigne"/>
    <w:pPr>
      <w:keepNext/>
      <w:spacing w:before="120"/>
      <w:jc w:val="both"/>
    </w:pPr>
  </w:style>
  <w:style w:type="paragraph" w:customStyle="1" w:styleId="Institutionquisigne">
    <w:name w:val="Institution qui signe"/>
    <w:basedOn w:val="Standard"/>
    <w:next w:val="Personnequisigne"/>
    <w:pPr>
      <w:keepNext/>
      <w:tabs>
        <w:tab w:val="left" w:pos="4253"/>
      </w:tabs>
      <w:spacing w:before="720"/>
      <w:jc w:val="both"/>
    </w:pPr>
    <w:rPr>
      <w:i/>
    </w:rPr>
  </w:style>
  <w:style w:type="paragraph" w:customStyle="1" w:styleId="Personnequisigne">
    <w:name w:val="Personne qui signe"/>
    <w:basedOn w:val="Standard"/>
    <w:next w:val="Institutionquisigne"/>
    <w:pPr>
      <w:tabs>
        <w:tab w:val="left" w:pos="4253"/>
      </w:tabs>
    </w:pPr>
    <w:rPr>
      <w:i/>
    </w:rPr>
  </w:style>
  <w:style w:type="paragraph" w:customStyle="1" w:styleId="Emission">
    <w:name w:val="Emission"/>
    <w:basedOn w:val="Standard"/>
    <w:next w:val="Rfrenceinstitutionelle"/>
    <w:pPr>
      <w:ind w:left="5103"/>
    </w:pPr>
  </w:style>
  <w:style w:type="paragraph" w:customStyle="1" w:styleId="Rfrenceinstitutionelle">
    <w:name w:val="Référence institutionelle"/>
    <w:basedOn w:val="Standard"/>
    <w:next w:val="Standard"/>
    <w:pPr>
      <w:spacing w:after="240"/>
      <w:ind w:left="5103"/>
    </w:pPr>
  </w:style>
  <w:style w:type="paragraph" w:customStyle="1" w:styleId="Typedudocument">
    <w:name w:val="Type du document"/>
    <w:basedOn w:val="Standard"/>
    <w:next w:val="Datedadoption"/>
    <w:pPr>
      <w:spacing w:before="360"/>
      <w:jc w:val="center"/>
    </w:pPr>
    <w:rPr>
      <w:b/>
    </w:rPr>
  </w:style>
  <w:style w:type="paragraph" w:customStyle="1" w:styleId="Datedadoption">
    <w:name w:val="Date d'adoption"/>
    <w:basedOn w:val="Standard"/>
    <w:next w:val="Titreobjet"/>
    <w:pPr>
      <w:spacing w:before="360"/>
      <w:jc w:val="center"/>
    </w:pPr>
    <w:rPr>
      <w:b/>
    </w:rPr>
  </w:style>
  <w:style w:type="paragraph" w:customStyle="1" w:styleId="Titreobjet">
    <w:name w:val="Titre objet"/>
    <w:basedOn w:val="Standard"/>
    <w:next w:val="Standard"/>
    <w:pPr>
      <w:spacing w:before="360" w:after="360"/>
      <w:jc w:val="center"/>
    </w:pPr>
    <w:rPr>
      <w:b/>
    </w:rPr>
  </w:style>
  <w:style w:type="paragraph" w:styleId="Fuzeile">
    <w:name w:val="footer"/>
    <w:basedOn w:val="Standard"/>
    <w:link w:val="FuzeileZchn"/>
    <w:pPr>
      <w:tabs>
        <w:tab w:val="center" w:pos="4536"/>
        <w:tab w:val="right" w:pos="9072"/>
      </w:tabs>
      <w:spacing w:before="360"/>
    </w:pPr>
    <w:rPr>
      <w:lang w:val="en-GB"/>
    </w:rPr>
  </w:style>
  <w:style w:type="character" w:styleId="Funotenzeichen">
    <w:name w:val="footnote reference"/>
    <w:semiHidden/>
    <w:rPr>
      <w:vertAlign w:val="superscript"/>
    </w:rPr>
  </w:style>
  <w:style w:type="paragraph" w:styleId="Funotentext">
    <w:name w:val="footnote text"/>
    <w:basedOn w:val="Standard"/>
    <w:link w:val="FunotentextZchn"/>
    <w:semiHidden/>
    <w:pPr>
      <w:ind w:left="720" w:hanging="720"/>
      <w:jc w:val="both"/>
    </w:pPr>
    <w:rPr>
      <w:sz w:val="20"/>
    </w:rPr>
  </w:style>
  <w:style w:type="paragraph" w:customStyle="1" w:styleId="Formuledadoption">
    <w:name w:val="Formule d'adoption"/>
    <w:basedOn w:val="Standard"/>
    <w:next w:val="Titrearticle"/>
    <w:pPr>
      <w:keepNext/>
      <w:spacing w:before="120" w:after="120"/>
      <w:jc w:val="both"/>
    </w:pPr>
  </w:style>
  <w:style w:type="paragraph" w:customStyle="1" w:styleId="Titrearticle">
    <w:name w:val="Titre article"/>
    <w:basedOn w:val="Standard"/>
    <w:next w:val="Standard"/>
    <w:pPr>
      <w:keepNext/>
      <w:spacing w:before="360" w:after="120"/>
      <w:jc w:val="center"/>
    </w:pPr>
    <w:rPr>
      <w:i/>
    </w:rPr>
  </w:style>
  <w:style w:type="paragraph" w:styleId="Kopfzeile">
    <w:name w:val="header"/>
    <w:basedOn w:val="Standard"/>
    <w:link w:val="KopfzeileZchn"/>
    <w:pPr>
      <w:tabs>
        <w:tab w:val="right" w:pos="8306"/>
      </w:tabs>
      <w:spacing w:before="120" w:after="120"/>
      <w:jc w:val="both"/>
    </w:pPr>
  </w:style>
  <w:style w:type="paragraph" w:customStyle="1" w:styleId="Institutionquiagit">
    <w:name w:val="Institution qui agit"/>
    <w:basedOn w:val="Standard"/>
    <w:next w:val="Standard"/>
    <w:pPr>
      <w:keepNext/>
      <w:spacing w:before="600" w:after="120"/>
      <w:jc w:val="both"/>
    </w:pPr>
  </w:style>
  <w:style w:type="paragraph" w:customStyle="1" w:styleId="Langue">
    <w:name w:val="Langue"/>
    <w:basedOn w:val="Standard"/>
    <w:next w:val="Standard"/>
    <w:pPr>
      <w:spacing w:after="600"/>
      <w:jc w:val="center"/>
    </w:pPr>
    <w:rPr>
      <w:b/>
      <w:caps/>
    </w:rPr>
  </w:style>
  <w:style w:type="paragraph" w:customStyle="1" w:styleId="Nomdelinstitution">
    <w:name w:val="Nom de l'institution"/>
    <w:basedOn w:val="Standard"/>
    <w:next w:val="Emission"/>
    <w:rPr>
      <w:rFonts w:ascii="Arial" w:hAnsi="Arial"/>
    </w:rPr>
  </w:style>
  <w:style w:type="paragraph" w:customStyle="1" w:styleId="Langueoriginale">
    <w:name w:val="Langue originale"/>
    <w:basedOn w:val="Standard"/>
    <w:next w:val="Phrasefinale"/>
    <w:pPr>
      <w:spacing w:before="360" w:after="120"/>
      <w:jc w:val="center"/>
    </w:pPr>
    <w:rPr>
      <w:caps/>
    </w:rPr>
  </w:style>
  <w:style w:type="paragraph" w:customStyle="1" w:styleId="Phrasefinale">
    <w:name w:val="Phrase finale"/>
    <w:basedOn w:val="Standard"/>
    <w:next w:val="Standard"/>
    <w:pPr>
      <w:spacing w:before="360"/>
      <w:jc w:val="center"/>
    </w:pPr>
  </w:style>
  <w:style w:type="character" w:styleId="Seitenzahl">
    <w:name w:val="page number"/>
    <w:basedOn w:val="Absatz-Standardschriftart"/>
  </w:style>
  <w:style w:type="paragraph" w:customStyle="1" w:styleId="Considrant">
    <w:name w:val="Considérant"/>
    <w:basedOn w:val="Standard"/>
    <w:pPr>
      <w:numPr>
        <w:numId w:val="1"/>
      </w:numPr>
      <w:spacing w:before="120" w:after="120"/>
      <w:jc w:val="both"/>
    </w:pPr>
  </w:style>
  <w:style w:type="paragraph" w:customStyle="1" w:styleId="Confidentialit">
    <w:name w:val="Confidentialité"/>
    <w:basedOn w:val="Standard"/>
    <w:next w:val="Standard"/>
    <w:pPr>
      <w:spacing w:before="240" w:after="240"/>
      <w:ind w:left="5103"/>
      <w:jc w:val="both"/>
    </w:pPr>
    <w:rPr>
      <w:u w:val="single"/>
    </w:rPr>
  </w:style>
  <w:style w:type="paragraph" w:styleId="Standardeinzug">
    <w:name w:val="Normal Indent"/>
    <w:basedOn w:val="Standard"/>
    <w:next w:val="Standard"/>
    <w:pPr>
      <w:spacing w:before="120" w:after="120"/>
      <w:ind w:left="567"/>
      <w:jc w:val="both"/>
    </w:pPr>
    <w:rPr>
      <w:rFonts w:ascii="Arial" w:hAnsi="Arial"/>
      <w:sz w:val="22"/>
    </w:rPr>
  </w:style>
  <w:style w:type="paragraph" w:styleId="Textkrper">
    <w:name w:val="Body Text"/>
    <w:basedOn w:val="Standard"/>
    <w:link w:val="TextkrperZchn"/>
    <w:pPr>
      <w:tabs>
        <w:tab w:val="left" w:pos="567"/>
      </w:tabs>
      <w:spacing w:line="260" w:lineRule="exact"/>
    </w:pPr>
    <w:rPr>
      <w:b/>
      <w:i/>
      <w:snapToGrid w:val="0"/>
      <w:sz w:val="22"/>
      <w:lang w:val="en-GB"/>
    </w:rPr>
  </w:style>
  <w:style w:type="paragraph" w:styleId="Textkrper2">
    <w:name w:val="Body Text 2"/>
    <w:basedOn w:val="Standard"/>
    <w:link w:val="Textkrper2Zchn"/>
    <w:pPr>
      <w:ind w:left="570" w:hanging="570"/>
    </w:pPr>
    <w:rPr>
      <w:b/>
      <w:sz w:val="22"/>
    </w:rPr>
  </w:style>
  <w:style w:type="paragraph" w:styleId="Textkrper-Einzug2">
    <w:name w:val="Body Text Indent 2"/>
    <w:basedOn w:val="Standard"/>
    <w:link w:val="Textkrper-Einzug2Zchn"/>
    <w:pPr>
      <w:tabs>
        <w:tab w:val="left" w:pos="567"/>
      </w:tabs>
      <w:spacing w:line="260" w:lineRule="exact"/>
      <w:ind w:left="567" w:hanging="567"/>
      <w:jc w:val="both"/>
    </w:pPr>
    <w:rPr>
      <w:b/>
      <w:snapToGrid w:val="0"/>
      <w:sz w:val="22"/>
      <w:lang w:val="en-GB"/>
    </w:rPr>
  </w:style>
  <w:style w:type="paragraph" w:styleId="Endnotentext">
    <w:name w:val="endnote text"/>
    <w:basedOn w:val="Standard"/>
    <w:link w:val="EndnotentextZchn"/>
    <w:semiHidden/>
    <w:pPr>
      <w:tabs>
        <w:tab w:val="left" w:pos="567"/>
      </w:tabs>
    </w:pPr>
    <w:rPr>
      <w:snapToGrid w:val="0"/>
      <w:sz w:val="22"/>
      <w:lang w:val="en-GB"/>
    </w:rPr>
  </w:style>
  <w:style w:type="paragraph" w:styleId="Textkrper-Zeileneinzug">
    <w:name w:val="Body Text Indent"/>
    <w:basedOn w:val="Standard"/>
    <w:link w:val="Textkrper-ZeileneinzugZchn"/>
    <w:pPr>
      <w:tabs>
        <w:tab w:val="left" w:pos="567"/>
      </w:tabs>
      <w:spacing w:line="260" w:lineRule="exact"/>
      <w:ind w:left="567"/>
    </w:pPr>
    <w:rPr>
      <w:snapToGrid w:val="0"/>
      <w:sz w:val="22"/>
      <w:lang w:val="en-GB"/>
    </w:rPr>
  </w:style>
  <w:style w:type="paragraph" w:styleId="Verzeichnis3">
    <w:name w:val="toc 3"/>
    <w:basedOn w:val="Standard"/>
    <w:next w:val="Standard"/>
    <w:autoRedefine/>
    <w:semiHidden/>
    <w:pPr>
      <w:numPr>
        <w:numId w:val="5"/>
      </w:numPr>
      <w:ind w:left="567" w:hanging="567"/>
      <w:jc w:val="both"/>
    </w:pPr>
    <w:rPr>
      <w:sz w:val="22"/>
    </w:rPr>
  </w:style>
  <w:style w:type="paragraph" w:styleId="Textkrper-Einzug3">
    <w:name w:val="Body Text Indent 3"/>
    <w:basedOn w:val="Standard"/>
    <w:link w:val="Textkrper-Einzug3Zchn"/>
    <w:pPr>
      <w:tabs>
        <w:tab w:val="left" w:pos="567"/>
      </w:tabs>
      <w:spacing w:line="260" w:lineRule="exact"/>
      <w:ind w:left="567" w:hanging="567"/>
    </w:pPr>
    <w:rPr>
      <w:i/>
      <w:snapToGrid w:val="0"/>
      <w:color w:val="008000"/>
      <w:sz w:val="22"/>
      <w:lang w:val="en-GB"/>
    </w:rPr>
  </w:style>
  <w:style w:type="paragraph" w:customStyle="1" w:styleId="Ueberschrift">
    <w:name w:val="Ueberschrift"/>
    <w:basedOn w:val="Standard"/>
    <w:pPr>
      <w:ind w:left="567"/>
      <w:jc w:val="both"/>
    </w:pPr>
    <w:rPr>
      <w:rFonts w:ascii="Arial" w:hAnsi="Arial"/>
      <w:b/>
      <w:sz w:val="22"/>
    </w:rPr>
  </w:style>
  <w:style w:type="paragraph" w:styleId="Textkrper3">
    <w:name w:val="Body Text 3"/>
    <w:basedOn w:val="Standard"/>
    <w:link w:val="Textkrper3Zchn"/>
    <w:pPr>
      <w:tabs>
        <w:tab w:val="left" w:pos="567"/>
      </w:tabs>
      <w:spacing w:line="260" w:lineRule="exact"/>
      <w:jc w:val="both"/>
    </w:pPr>
    <w:rPr>
      <w:b/>
      <w:i/>
      <w:snapToGrid w:val="0"/>
      <w:sz w:val="22"/>
      <w:lang w:val="en-GB"/>
    </w:rPr>
  </w:style>
  <w:style w:type="paragraph" w:styleId="Titel">
    <w:name w:val="Title"/>
    <w:basedOn w:val="Standard"/>
    <w:link w:val="TitelZchn"/>
    <w:qFormat/>
    <w:pPr>
      <w:jc w:val="center"/>
    </w:pPr>
    <w:rPr>
      <w:b/>
      <w:snapToGrid w:val="0"/>
      <w:sz w:val="22"/>
      <w:lang w:val="en-GB"/>
    </w:rPr>
  </w:style>
  <w:style w:type="paragraph" w:styleId="Untertitel">
    <w:name w:val="Subtitle"/>
    <w:basedOn w:val="Standard"/>
    <w:link w:val="UntertitelZchn"/>
    <w:qFormat/>
    <w:pPr>
      <w:tabs>
        <w:tab w:val="left" w:pos="567"/>
      </w:tabs>
      <w:jc w:val="center"/>
    </w:pPr>
    <w:rPr>
      <w:b/>
      <w:snapToGrid w:val="0"/>
      <w:sz w:val="22"/>
      <w:lang w:val="en-GB"/>
    </w:rPr>
  </w:style>
  <w:style w:type="paragraph" w:styleId="Blocktext">
    <w:name w:val="Block Text"/>
    <w:basedOn w:val="Standard"/>
    <w:pPr>
      <w:ind w:left="720" w:right="-2"/>
    </w:pPr>
    <w:rPr>
      <w:snapToGrid w:val="0"/>
      <w:sz w:val="22"/>
      <w:lang w:val="en-GB"/>
    </w:rPr>
  </w:style>
  <w:style w:type="paragraph" w:styleId="Beschriftung">
    <w:name w:val="caption"/>
    <w:basedOn w:val="Standard"/>
    <w:next w:val="Standard"/>
    <w:qFormat/>
    <w:pPr>
      <w:framePr w:w="3289" w:h="1985" w:wrap="notBeside" w:vAnchor="page" w:hAnchor="page" w:x="2088" w:y="993" w:anchorLock="1"/>
      <w:spacing w:line="280" w:lineRule="exact"/>
    </w:pPr>
    <w:rPr>
      <w:lang w:eastAsia="de-DE"/>
    </w:rPr>
  </w:style>
  <w:style w:type="paragraph" w:styleId="Sprechblasentext">
    <w:name w:val="Balloon Text"/>
    <w:basedOn w:val="Standard"/>
    <w:link w:val="SprechblasentextZchn"/>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Dokumentstruktur">
    <w:name w:val="Document Map"/>
    <w:basedOn w:val="Standard"/>
    <w:link w:val="DokumentstrukturZchn"/>
    <w:semiHidden/>
    <w:rsid w:val="00C06280"/>
    <w:pPr>
      <w:shd w:val="clear" w:color="auto" w:fill="000080"/>
    </w:pPr>
    <w:rPr>
      <w:rFonts w:ascii="Tahoma" w:hAnsi="Tahoma" w:cs="Tahoma"/>
    </w:rPr>
  </w:style>
  <w:style w:type="paragraph" w:customStyle="1" w:styleId="CharChar">
    <w:name w:val="Char Char"/>
    <w:basedOn w:val="Standard"/>
    <w:semiHidden/>
    <w:rsid w:val="00625756"/>
    <w:pPr>
      <w:spacing w:after="160" w:line="240" w:lineRule="exact"/>
    </w:pPr>
    <w:rPr>
      <w:rFonts w:ascii="Verdana" w:hAnsi="Verdana" w:cs="Verdana"/>
      <w:sz w:val="20"/>
      <w:lang w:val="en-US"/>
    </w:rPr>
  </w:style>
  <w:style w:type="table" w:styleId="Tabellenraster">
    <w:name w:val="Table Grid"/>
    <w:basedOn w:val="NormaleTabelle"/>
    <w:rsid w:val="00140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589F"/>
    <w:rPr>
      <w:color w:val="0000FF"/>
      <w:u w:val="single"/>
    </w:rPr>
  </w:style>
  <w:style w:type="paragraph" w:customStyle="1" w:styleId="Bulletliste">
    <w:name w:val="Bulletliste"/>
    <w:basedOn w:val="Standard"/>
    <w:rsid w:val="009245FB"/>
    <w:pPr>
      <w:numPr>
        <w:numId w:val="6"/>
      </w:numPr>
    </w:pPr>
  </w:style>
  <w:style w:type="paragraph" w:customStyle="1" w:styleId="GIBulletstriche">
    <w:name w:val="GIBulletstriche"/>
    <w:basedOn w:val="Standard"/>
    <w:rsid w:val="009245FB"/>
    <w:pPr>
      <w:numPr>
        <w:numId w:val="7"/>
      </w:numPr>
    </w:pPr>
  </w:style>
  <w:style w:type="paragraph" w:styleId="Listenabsatz">
    <w:name w:val="List Paragraph"/>
    <w:basedOn w:val="Standard"/>
    <w:uiPriority w:val="34"/>
    <w:qFormat/>
    <w:rsid w:val="00691266"/>
    <w:pPr>
      <w:ind w:left="708"/>
    </w:pPr>
  </w:style>
  <w:style w:type="paragraph" w:styleId="Kommentarthema">
    <w:name w:val="annotation subject"/>
    <w:basedOn w:val="Kommentartext"/>
    <w:next w:val="Kommentartext"/>
    <w:link w:val="KommentarthemaZchn"/>
    <w:uiPriority w:val="99"/>
    <w:semiHidden/>
    <w:unhideWhenUsed/>
    <w:rsid w:val="001C0588"/>
    <w:rPr>
      <w:b/>
      <w:bCs/>
    </w:rPr>
  </w:style>
  <w:style w:type="character" w:customStyle="1" w:styleId="KommentartextZchn">
    <w:name w:val="Kommentartext Zchn"/>
    <w:link w:val="Kommentartext"/>
    <w:semiHidden/>
    <w:rsid w:val="001C0588"/>
    <w:rPr>
      <w:lang w:val="fr-FR" w:eastAsia="en-US"/>
    </w:rPr>
  </w:style>
  <w:style w:type="character" w:customStyle="1" w:styleId="KommentarthemaZchn">
    <w:name w:val="Kommentarthema Zchn"/>
    <w:basedOn w:val="KommentartextZchn"/>
    <w:link w:val="Kommentarthema"/>
    <w:uiPriority w:val="99"/>
    <w:rsid w:val="001C0588"/>
    <w:rPr>
      <w:lang w:val="fr-FR" w:eastAsia="en-US"/>
    </w:rPr>
  </w:style>
  <w:style w:type="paragraph" w:customStyle="1" w:styleId="1">
    <w:name w:val="1"/>
    <w:basedOn w:val="Standard"/>
    <w:link w:val="1Zchn"/>
    <w:qFormat/>
    <w:rsid w:val="00FC7167"/>
    <w:pPr>
      <w:tabs>
        <w:tab w:val="left" w:pos="567"/>
      </w:tabs>
      <w:jc w:val="center"/>
      <w:outlineLvl w:val="0"/>
    </w:pPr>
    <w:rPr>
      <w:b/>
      <w:caps/>
      <w:color w:val="000000"/>
      <w:sz w:val="22"/>
      <w:szCs w:val="22"/>
      <w:lang w:val="x-none"/>
    </w:rPr>
  </w:style>
  <w:style w:type="paragraph" w:customStyle="1" w:styleId="2">
    <w:name w:val="2"/>
    <w:basedOn w:val="Standard"/>
    <w:link w:val="2Zchn"/>
    <w:qFormat/>
    <w:rsid w:val="000D068C"/>
    <w:pPr>
      <w:keepNext/>
      <w:ind w:left="561" w:hanging="561"/>
      <w:outlineLvl w:val="0"/>
    </w:pPr>
    <w:rPr>
      <w:b/>
      <w:color w:val="000000"/>
      <w:sz w:val="22"/>
      <w:szCs w:val="22"/>
      <w:lang w:val="x-none"/>
    </w:rPr>
  </w:style>
  <w:style w:type="character" w:customStyle="1" w:styleId="1Zchn">
    <w:name w:val="1 Zchn"/>
    <w:link w:val="1"/>
    <w:rsid w:val="00FC7167"/>
    <w:rPr>
      <w:b/>
      <w:caps/>
      <w:color w:val="000000"/>
      <w:sz w:val="22"/>
      <w:szCs w:val="22"/>
      <w:lang w:eastAsia="en-US" w:bidi="ar-SA"/>
    </w:rPr>
  </w:style>
  <w:style w:type="paragraph" w:customStyle="1" w:styleId="Q3">
    <w:name w:val="Q3"/>
    <w:basedOn w:val="Standard"/>
    <w:link w:val="Q3Zchn"/>
    <w:qFormat/>
    <w:rsid w:val="00FC7167"/>
    <w:pPr>
      <w:ind w:left="567" w:hanging="567"/>
      <w:outlineLvl w:val="0"/>
    </w:pPr>
    <w:rPr>
      <w:b/>
      <w:color w:val="000000"/>
      <w:sz w:val="22"/>
      <w:szCs w:val="22"/>
      <w:lang w:val="x-none"/>
    </w:rPr>
  </w:style>
  <w:style w:type="character" w:customStyle="1" w:styleId="2Zchn">
    <w:name w:val="2 Zchn"/>
    <w:link w:val="2"/>
    <w:rsid w:val="000D068C"/>
    <w:rPr>
      <w:b/>
      <w:color w:val="000000"/>
      <w:sz w:val="22"/>
      <w:szCs w:val="22"/>
      <w:lang w:val="x-none" w:eastAsia="en-US" w:bidi="ar-SA"/>
    </w:rPr>
  </w:style>
  <w:style w:type="paragraph" w:customStyle="1" w:styleId="CS-TP-Text">
    <w:name w:val="CS-TP - Text"/>
    <w:basedOn w:val="Standard"/>
    <w:semiHidden/>
    <w:rsid w:val="00AF05B1"/>
    <w:pPr>
      <w:widowControl w:val="0"/>
      <w:adjustRightInd w:val="0"/>
      <w:spacing w:before="120" w:line="360" w:lineRule="atLeast"/>
      <w:ind w:left="144"/>
      <w:jc w:val="both"/>
      <w:textAlignment w:val="baseline"/>
    </w:pPr>
    <w:rPr>
      <w:rFonts w:eastAsia="MS Mincho"/>
      <w:sz w:val="22"/>
      <w:lang w:val="en-GB" w:eastAsia="de-DE"/>
    </w:rPr>
  </w:style>
  <w:style w:type="character" w:customStyle="1" w:styleId="Q3Zchn">
    <w:name w:val="Q3 Zchn"/>
    <w:link w:val="Q3"/>
    <w:rsid w:val="00FC7167"/>
    <w:rPr>
      <w:b/>
      <w:color w:val="000000"/>
      <w:sz w:val="22"/>
      <w:szCs w:val="22"/>
      <w:lang w:eastAsia="en-US" w:bidi="ar-SA"/>
    </w:rPr>
  </w:style>
  <w:style w:type="paragraph" w:customStyle="1" w:styleId="Fliesstext">
    <w:name w:val="Fliesstext"/>
    <w:basedOn w:val="Standard"/>
    <w:rsid w:val="00F627E6"/>
    <w:rPr>
      <w:rFonts w:eastAsia="Arial Unicode MS"/>
      <w:sz w:val="22"/>
      <w:szCs w:val="24"/>
      <w:lang w:eastAsia="de-DE"/>
    </w:rPr>
  </w:style>
  <w:style w:type="character" w:customStyle="1" w:styleId="Fett">
    <w:name w:val="Fett_"/>
    <w:rsid w:val="00F627E6"/>
    <w:rPr>
      <w:b/>
    </w:rPr>
  </w:style>
  <w:style w:type="character" w:customStyle="1" w:styleId="systranseg">
    <w:name w:val="systran_seg"/>
    <w:rsid w:val="00091F13"/>
  </w:style>
  <w:style w:type="character" w:customStyle="1" w:styleId="systrantokenword">
    <w:name w:val="systran_token_word"/>
    <w:rsid w:val="00091F13"/>
  </w:style>
  <w:style w:type="character" w:customStyle="1" w:styleId="systrantokenpunctuation">
    <w:name w:val="systran_token_punctuation"/>
    <w:rsid w:val="00091F13"/>
  </w:style>
  <w:style w:type="character" w:customStyle="1" w:styleId="systrantokennumeric">
    <w:name w:val="systran_token_numeric"/>
    <w:rsid w:val="00091F13"/>
  </w:style>
  <w:style w:type="paragraph" w:styleId="StandardWeb">
    <w:name w:val="Normal (Web)"/>
    <w:basedOn w:val="Standard"/>
    <w:uiPriority w:val="99"/>
    <w:semiHidden/>
    <w:unhideWhenUsed/>
    <w:rsid w:val="00906FEF"/>
    <w:pPr>
      <w:spacing w:before="100" w:beforeAutospacing="1" w:after="100" w:afterAutospacing="1"/>
    </w:pPr>
    <w:rPr>
      <w:rFonts w:eastAsia="SimSun"/>
      <w:szCs w:val="24"/>
      <w:lang w:eastAsia="zh-CN" w:bidi="th-TH"/>
    </w:rPr>
  </w:style>
  <w:style w:type="paragraph" w:customStyle="1" w:styleId="HeadNoNum1">
    <w:name w:val="HeadNoNum1"/>
    <w:next w:val="Standard"/>
    <w:rsid w:val="00CB601F"/>
    <w:pPr>
      <w:suppressAutoHyphens/>
      <w:ind w:left="567" w:hanging="567"/>
    </w:pPr>
    <w:rPr>
      <w:rFonts w:eastAsia="SimSun"/>
      <w:b/>
      <w:noProof/>
      <w:sz w:val="22"/>
      <w:lang w:val="en-GB" w:eastAsia="en-US" w:bidi="ar-SA"/>
    </w:rPr>
  </w:style>
  <w:style w:type="paragraph" w:styleId="Abbildungsverzeichnis">
    <w:name w:val="table of figures"/>
    <w:basedOn w:val="Standard"/>
    <w:next w:val="Standard"/>
    <w:uiPriority w:val="99"/>
    <w:semiHidden/>
    <w:unhideWhenUsed/>
    <w:rsid w:val="00BD6537"/>
  </w:style>
  <w:style w:type="paragraph" w:styleId="Anrede">
    <w:name w:val="Salutation"/>
    <w:basedOn w:val="Standard"/>
    <w:next w:val="Standard"/>
    <w:link w:val="AnredeZchn"/>
    <w:uiPriority w:val="99"/>
    <w:semiHidden/>
    <w:unhideWhenUsed/>
    <w:rsid w:val="00BD6537"/>
  </w:style>
  <w:style w:type="character" w:customStyle="1" w:styleId="AnredeZchn">
    <w:name w:val="Anrede Zchn"/>
    <w:link w:val="Anrede"/>
    <w:uiPriority w:val="99"/>
    <w:semiHidden/>
    <w:rsid w:val="00BD6537"/>
    <w:rPr>
      <w:sz w:val="24"/>
      <w:lang w:val="fr-FR" w:eastAsia="en-US"/>
    </w:rPr>
  </w:style>
  <w:style w:type="paragraph" w:styleId="Aufzhlungszeichen">
    <w:name w:val="List Bullet"/>
    <w:basedOn w:val="Standard"/>
    <w:uiPriority w:val="99"/>
    <w:semiHidden/>
    <w:unhideWhenUsed/>
    <w:rsid w:val="00BD6537"/>
    <w:pPr>
      <w:numPr>
        <w:numId w:val="10"/>
      </w:numPr>
      <w:contextualSpacing/>
    </w:pPr>
  </w:style>
  <w:style w:type="paragraph" w:styleId="Aufzhlungszeichen2">
    <w:name w:val="List Bullet 2"/>
    <w:basedOn w:val="Standard"/>
    <w:uiPriority w:val="99"/>
    <w:semiHidden/>
    <w:unhideWhenUsed/>
    <w:rsid w:val="00BD6537"/>
    <w:pPr>
      <w:numPr>
        <w:numId w:val="11"/>
      </w:numPr>
      <w:contextualSpacing/>
    </w:pPr>
  </w:style>
  <w:style w:type="paragraph" w:styleId="Aufzhlungszeichen3">
    <w:name w:val="List Bullet 3"/>
    <w:basedOn w:val="Standard"/>
    <w:uiPriority w:val="99"/>
    <w:semiHidden/>
    <w:unhideWhenUsed/>
    <w:rsid w:val="00BD6537"/>
    <w:pPr>
      <w:numPr>
        <w:numId w:val="12"/>
      </w:numPr>
      <w:contextualSpacing/>
    </w:pPr>
  </w:style>
  <w:style w:type="paragraph" w:styleId="Aufzhlungszeichen4">
    <w:name w:val="List Bullet 4"/>
    <w:basedOn w:val="Standard"/>
    <w:uiPriority w:val="99"/>
    <w:semiHidden/>
    <w:unhideWhenUsed/>
    <w:rsid w:val="00BD6537"/>
    <w:pPr>
      <w:numPr>
        <w:numId w:val="13"/>
      </w:numPr>
      <w:contextualSpacing/>
    </w:pPr>
  </w:style>
  <w:style w:type="paragraph" w:styleId="Aufzhlungszeichen5">
    <w:name w:val="List Bullet 5"/>
    <w:basedOn w:val="Standard"/>
    <w:uiPriority w:val="99"/>
    <w:semiHidden/>
    <w:unhideWhenUsed/>
    <w:rsid w:val="00BD6537"/>
    <w:pPr>
      <w:numPr>
        <w:numId w:val="14"/>
      </w:numPr>
      <w:contextualSpacing/>
    </w:pPr>
  </w:style>
  <w:style w:type="paragraph" w:styleId="Datum">
    <w:name w:val="Date"/>
    <w:basedOn w:val="Standard"/>
    <w:next w:val="Standard"/>
    <w:link w:val="DatumZchn"/>
    <w:uiPriority w:val="99"/>
    <w:semiHidden/>
    <w:unhideWhenUsed/>
    <w:rsid w:val="00BD6537"/>
  </w:style>
  <w:style w:type="character" w:customStyle="1" w:styleId="DatumZchn">
    <w:name w:val="Datum Zchn"/>
    <w:link w:val="Datum"/>
    <w:uiPriority w:val="99"/>
    <w:semiHidden/>
    <w:rsid w:val="00BD6537"/>
    <w:rPr>
      <w:sz w:val="24"/>
      <w:lang w:val="fr-FR" w:eastAsia="en-US"/>
    </w:rPr>
  </w:style>
  <w:style w:type="paragraph" w:styleId="E-Mail-Signatur">
    <w:name w:val="E-mail Signature"/>
    <w:basedOn w:val="Standard"/>
    <w:link w:val="E-Mail-SignaturZchn"/>
    <w:uiPriority w:val="99"/>
    <w:semiHidden/>
    <w:unhideWhenUsed/>
    <w:rsid w:val="00BD6537"/>
  </w:style>
  <w:style w:type="character" w:customStyle="1" w:styleId="E-Mail-SignaturZchn">
    <w:name w:val="E-Mail-Signatur Zchn"/>
    <w:link w:val="E-Mail-Signatur"/>
    <w:uiPriority w:val="99"/>
    <w:semiHidden/>
    <w:rsid w:val="00BD6537"/>
    <w:rPr>
      <w:sz w:val="24"/>
      <w:lang w:val="fr-FR" w:eastAsia="en-US"/>
    </w:rPr>
  </w:style>
  <w:style w:type="paragraph" w:styleId="Fu-Endnotenberschrift">
    <w:name w:val="Note Heading"/>
    <w:basedOn w:val="Standard"/>
    <w:next w:val="Standard"/>
    <w:link w:val="Fu-EndnotenberschriftZchn"/>
    <w:uiPriority w:val="99"/>
    <w:semiHidden/>
    <w:unhideWhenUsed/>
    <w:rsid w:val="00BD6537"/>
  </w:style>
  <w:style w:type="character" w:customStyle="1" w:styleId="Fu-EndnotenberschriftZchn">
    <w:name w:val="Fuß/-Endnotenüberschrift Zchn"/>
    <w:link w:val="Fu-Endnotenberschrift"/>
    <w:uiPriority w:val="99"/>
    <w:semiHidden/>
    <w:rsid w:val="00BD6537"/>
    <w:rPr>
      <w:sz w:val="24"/>
      <w:lang w:val="fr-FR" w:eastAsia="en-US"/>
    </w:rPr>
  </w:style>
  <w:style w:type="paragraph" w:styleId="Gruformel">
    <w:name w:val="Closing"/>
    <w:basedOn w:val="Standard"/>
    <w:link w:val="GruformelZchn"/>
    <w:uiPriority w:val="99"/>
    <w:semiHidden/>
    <w:unhideWhenUsed/>
    <w:rsid w:val="00BD6537"/>
    <w:pPr>
      <w:ind w:left="4252"/>
    </w:pPr>
  </w:style>
  <w:style w:type="character" w:customStyle="1" w:styleId="GruformelZchn">
    <w:name w:val="Grußformel Zchn"/>
    <w:link w:val="Gruformel"/>
    <w:uiPriority w:val="99"/>
    <w:semiHidden/>
    <w:rsid w:val="00BD6537"/>
    <w:rPr>
      <w:sz w:val="24"/>
      <w:lang w:val="fr-FR" w:eastAsia="en-US"/>
    </w:rPr>
  </w:style>
  <w:style w:type="paragraph" w:styleId="HTMLAdresse">
    <w:name w:val="HTML Address"/>
    <w:basedOn w:val="Standard"/>
    <w:link w:val="HTMLAdresseZchn"/>
    <w:uiPriority w:val="99"/>
    <w:semiHidden/>
    <w:unhideWhenUsed/>
    <w:rsid w:val="00BD6537"/>
    <w:rPr>
      <w:i/>
      <w:iCs/>
    </w:rPr>
  </w:style>
  <w:style w:type="character" w:customStyle="1" w:styleId="HTMLAdresseZchn">
    <w:name w:val="HTML Adresse Zchn"/>
    <w:link w:val="HTMLAdresse"/>
    <w:uiPriority w:val="99"/>
    <w:semiHidden/>
    <w:rsid w:val="00BD6537"/>
    <w:rPr>
      <w:i/>
      <w:iCs/>
      <w:sz w:val="24"/>
      <w:lang w:val="fr-FR" w:eastAsia="en-US"/>
    </w:rPr>
  </w:style>
  <w:style w:type="paragraph" w:styleId="HTMLVorformatiert">
    <w:name w:val="HTML Preformatted"/>
    <w:basedOn w:val="Standard"/>
    <w:link w:val="HTMLVorformatiertZchn"/>
    <w:uiPriority w:val="99"/>
    <w:semiHidden/>
    <w:unhideWhenUsed/>
    <w:rsid w:val="00BD6537"/>
    <w:rPr>
      <w:rFonts w:ascii="Courier New" w:hAnsi="Courier New" w:cs="Courier New"/>
      <w:sz w:val="20"/>
    </w:rPr>
  </w:style>
  <w:style w:type="character" w:customStyle="1" w:styleId="HTMLVorformatiertZchn">
    <w:name w:val="HTML Vorformatiert Zchn"/>
    <w:link w:val="HTMLVorformatiert"/>
    <w:uiPriority w:val="99"/>
    <w:semiHidden/>
    <w:rsid w:val="00BD6537"/>
    <w:rPr>
      <w:rFonts w:ascii="Courier New" w:hAnsi="Courier New" w:cs="Courier New"/>
      <w:lang w:val="fr-FR" w:eastAsia="en-US"/>
    </w:rPr>
  </w:style>
  <w:style w:type="paragraph" w:styleId="Index1">
    <w:name w:val="index 1"/>
    <w:basedOn w:val="Standard"/>
    <w:next w:val="Standard"/>
    <w:autoRedefine/>
    <w:uiPriority w:val="99"/>
    <w:semiHidden/>
    <w:unhideWhenUsed/>
    <w:rsid w:val="00BD6537"/>
    <w:pPr>
      <w:ind w:left="240" w:hanging="240"/>
    </w:pPr>
  </w:style>
  <w:style w:type="paragraph" w:styleId="Index2">
    <w:name w:val="index 2"/>
    <w:basedOn w:val="Standard"/>
    <w:next w:val="Standard"/>
    <w:autoRedefine/>
    <w:uiPriority w:val="99"/>
    <w:semiHidden/>
    <w:unhideWhenUsed/>
    <w:rsid w:val="00BD6537"/>
    <w:pPr>
      <w:ind w:left="480" w:hanging="240"/>
    </w:pPr>
  </w:style>
  <w:style w:type="paragraph" w:styleId="Index3">
    <w:name w:val="index 3"/>
    <w:basedOn w:val="Standard"/>
    <w:next w:val="Standard"/>
    <w:autoRedefine/>
    <w:uiPriority w:val="99"/>
    <w:semiHidden/>
    <w:unhideWhenUsed/>
    <w:rsid w:val="00BD6537"/>
    <w:pPr>
      <w:ind w:left="720" w:hanging="240"/>
    </w:pPr>
  </w:style>
  <w:style w:type="paragraph" w:styleId="Index4">
    <w:name w:val="index 4"/>
    <w:basedOn w:val="Standard"/>
    <w:next w:val="Standard"/>
    <w:autoRedefine/>
    <w:uiPriority w:val="99"/>
    <w:semiHidden/>
    <w:unhideWhenUsed/>
    <w:rsid w:val="00BD6537"/>
    <w:pPr>
      <w:ind w:left="960" w:hanging="240"/>
    </w:pPr>
  </w:style>
  <w:style w:type="paragraph" w:styleId="Index5">
    <w:name w:val="index 5"/>
    <w:basedOn w:val="Standard"/>
    <w:next w:val="Standard"/>
    <w:autoRedefine/>
    <w:uiPriority w:val="99"/>
    <w:semiHidden/>
    <w:unhideWhenUsed/>
    <w:rsid w:val="00BD6537"/>
    <w:pPr>
      <w:ind w:left="1200" w:hanging="240"/>
    </w:pPr>
  </w:style>
  <w:style w:type="paragraph" w:styleId="Index6">
    <w:name w:val="index 6"/>
    <w:basedOn w:val="Standard"/>
    <w:next w:val="Standard"/>
    <w:autoRedefine/>
    <w:uiPriority w:val="99"/>
    <w:semiHidden/>
    <w:unhideWhenUsed/>
    <w:rsid w:val="00BD6537"/>
    <w:pPr>
      <w:ind w:left="1440" w:hanging="240"/>
    </w:pPr>
  </w:style>
  <w:style w:type="paragraph" w:styleId="Index7">
    <w:name w:val="index 7"/>
    <w:basedOn w:val="Standard"/>
    <w:next w:val="Standard"/>
    <w:autoRedefine/>
    <w:uiPriority w:val="99"/>
    <w:semiHidden/>
    <w:unhideWhenUsed/>
    <w:rsid w:val="00BD6537"/>
    <w:pPr>
      <w:ind w:left="1680" w:hanging="240"/>
    </w:pPr>
  </w:style>
  <w:style w:type="paragraph" w:styleId="Index8">
    <w:name w:val="index 8"/>
    <w:basedOn w:val="Standard"/>
    <w:next w:val="Standard"/>
    <w:autoRedefine/>
    <w:uiPriority w:val="99"/>
    <w:semiHidden/>
    <w:unhideWhenUsed/>
    <w:rsid w:val="00BD6537"/>
    <w:pPr>
      <w:ind w:left="1920" w:hanging="240"/>
    </w:pPr>
  </w:style>
  <w:style w:type="paragraph" w:styleId="Index9">
    <w:name w:val="index 9"/>
    <w:basedOn w:val="Standard"/>
    <w:next w:val="Standard"/>
    <w:autoRedefine/>
    <w:uiPriority w:val="99"/>
    <w:semiHidden/>
    <w:unhideWhenUsed/>
    <w:rsid w:val="00BD6537"/>
    <w:pPr>
      <w:ind w:left="2160" w:hanging="240"/>
    </w:pPr>
  </w:style>
  <w:style w:type="paragraph" w:styleId="Indexberschrift">
    <w:name w:val="index heading"/>
    <w:basedOn w:val="Standard"/>
    <w:next w:val="Index1"/>
    <w:uiPriority w:val="99"/>
    <w:semiHidden/>
    <w:unhideWhenUsed/>
    <w:rsid w:val="00BD6537"/>
    <w:rPr>
      <w:rFonts w:ascii="Cambria" w:hAnsi="Cambria"/>
      <w:b/>
      <w:bCs/>
    </w:rPr>
  </w:style>
  <w:style w:type="paragraph" w:styleId="Inhaltsverzeichnisberschrift">
    <w:name w:val="TOC Heading"/>
    <w:basedOn w:val="berschrift1"/>
    <w:next w:val="Standard"/>
    <w:uiPriority w:val="39"/>
    <w:semiHidden/>
    <w:unhideWhenUsed/>
    <w:qFormat/>
    <w:rsid w:val="00BD6537"/>
    <w:pPr>
      <w:keepNext/>
      <w:tabs>
        <w:tab w:val="clear" w:pos="567"/>
      </w:tabs>
      <w:spacing w:after="60" w:line="240" w:lineRule="auto"/>
      <w:ind w:left="0" w:firstLine="0"/>
      <w:outlineLvl w:val="9"/>
    </w:pPr>
    <w:rPr>
      <w:rFonts w:ascii="Cambria" w:hAnsi="Cambria"/>
      <w:bCs/>
      <w:caps w:val="0"/>
      <w:snapToGrid/>
      <w:kern w:val="32"/>
      <w:sz w:val="32"/>
      <w:szCs w:val="32"/>
      <w:lang w:val="fr-FR"/>
    </w:rPr>
  </w:style>
  <w:style w:type="paragraph" w:styleId="IntensivesZitat">
    <w:name w:val="Intense Quote"/>
    <w:basedOn w:val="Standard"/>
    <w:next w:val="Standard"/>
    <w:link w:val="IntensivesZitatZchn"/>
    <w:uiPriority w:val="30"/>
    <w:qFormat/>
    <w:rsid w:val="00BD6537"/>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BD6537"/>
    <w:rPr>
      <w:b/>
      <w:bCs/>
      <w:i/>
      <w:iCs/>
      <w:color w:val="4F81BD"/>
      <w:sz w:val="24"/>
      <w:lang w:val="fr-FR" w:eastAsia="en-US"/>
    </w:rPr>
  </w:style>
  <w:style w:type="paragraph" w:styleId="KeinLeerraum">
    <w:name w:val="No Spacing"/>
    <w:uiPriority w:val="1"/>
    <w:qFormat/>
    <w:rsid w:val="00BD6537"/>
    <w:rPr>
      <w:sz w:val="24"/>
      <w:lang w:val="fr-FR" w:eastAsia="en-US" w:bidi="ar-SA"/>
    </w:rPr>
  </w:style>
  <w:style w:type="paragraph" w:styleId="Liste">
    <w:name w:val="List"/>
    <w:basedOn w:val="Standard"/>
    <w:uiPriority w:val="99"/>
    <w:semiHidden/>
    <w:unhideWhenUsed/>
    <w:rsid w:val="00BD6537"/>
    <w:pPr>
      <w:ind w:left="283" w:hanging="283"/>
      <w:contextualSpacing/>
    </w:pPr>
  </w:style>
  <w:style w:type="paragraph" w:styleId="Liste2">
    <w:name w:val="List 2"/>
    <w:basedOn w:val="Standard"/>
    <w:uiPriority w:val="99"/>
    <w:semiHidden/>
    <w:unhideWhenUsed/>
    <w:rsid w:val="00BD6537"/>
    <w:pPr>
      <w:ind w:left="566" w:hanging="283"/>
      <w:contextualSpacing/>
    </w:pPr>
  </w:style>
  <w:style w:type="paragraph" w:styleId="Liste3">
    <w:name w:val="List 3"/>
    <w:basedOn w:val="Standard"/>
    <w:uiPriority w:val="99"/>
    <w:semiHidden/>
    <w:unhideWhenUsed/>
    <w:rsid w:val="00BD6537"/>
    <w:pPr>
      <w:ind w:left="849" w:hanging="283"/>
      <w:contextualSpacing/>
    </w:pPr>
  </w:style>
  <w:style w:type="paragraph" w:styleId="Liste4">
    <w:name w:val="List 4"/>
    <w:basedOn w:val="Standard"/>
    <w:uiPriority w:val="99"/>
    <w:semiHidden/>
    <w:unhideWhenUsed/>
    <w:rsid w:val="00BD6537"/>
    <w:pPr>
      <w:ind w:left="1132" w:hanging="283"/>
      <w:contextualSpacing/>
    </w:pPr>
  </w:style>
  <w:style w:type="paragraph" w:styleId="Liste5">
    <w:name w:val="List 5"/>
    <w:basedOn w:val="Standard"/>
    <w:uiPriority w:val="99"/>
    <w:semiHidden/>
    <w:unhideWhenUsed/>
    <w:rsid w:val="00BD6537"/>
    <w:pPr>
      <w:ind w:left="1415" w:hanging="283"/>
      <w:contextualSpacing/>
    </w:pPr>
  </w:style>
  <w:style w:type="paragraph" w:styleId="Listenfortsetzung">
    <w:name w:val="List Continue"/>
    <w:basedOn w:val="Standard"/>
    <w:uiPriority w:val="99"/>
    <w:semiHidden/>
    <w:unhideWhenUsed/>
    <w:rsid w:val="00BD6537"/>
    <w:pPr>
      <w:spacing w:after="120"/>
      <w:ind w:left="283"/>
      <w:contextualSpacing/>
    </w:pPr>
  </w:style>
  <w:style w:type="paragraph" w:styleId="Listenfortsetzung2">
    <w:name w:val="List Continue 2"/>
    <w:basedOn w:val="Standard"/>
    <w:uiPriority w:val="99"/>
    <w:semiHidden/>
    <w:unhideWhenUsed/>
    <w:rsid w:val="00BD6537"/>
    <w:pPr>
      <w:spacing w:after="120"/>
      <w:ind w:left="566"/>
      <w:contextualSpacing/>
    </w:pPr>
  </w:style>
  <w:style w:type="paragraph" w:styleId="Listenfortsetzung3">
    <w:name w:val="List Continue 3"/>
    <w:basedOn w:val="Standard"/>
    <w:uiPriority w:val="99"/>
    <w:semiHidden/>
    <w:unhideWhenUsed/>
    <w:rsid w:val="00BD6537"/>
    <w:pPr>
      <w:spacing w:after="120"/>
      <w:ind w:left="849"/>
      <w:contextualSpacing/>
    </w:pPr>
  </w:style>
  <w:style w:type="paragraph" w:styleId="Listenfortsetzung4">
    <w:name w:val="List Continue 4"/>
    <w:basedOn w:val="Standard"/>
    <w:uiPriority w:val="99"/>
    <w:semiHidden/>
    <w:unhideWhenUsed/>
    <w:rsid w:val="00BD6537"/>
    <w:pPr>
      <w:spacing w:after="120"/>
      <w:ind w:left="1132"/>
      <w:contextualSpacing/>
    </w:pPr>
  </w:style>
  <w:style w:type="paragraph" w:styleId="Listenfortsetzung5">
    <w:name w:val="List Continue 5"/>
    <w:basedOn w:val="Standard"/>
    <w:uiPriority w:val="99"/>
    <w:semiHidden/>
    <w:unhideWhenUsed/>
    <w:rsid w:val="00BD6537"/>
    <w:pPr>
      <w:spacing w:after="120"/>
      <w:ind w:left="1415"/>
      <w:contextualSpacing/>
    </w:pPr>
  </w:style>
  <w:style w:type="paragraph" w:styleId="Listennummer">
    <w:name w:val="List Number"/>
    <w:basedOn w:val="Standard"/>
    <w:uiPriority w:val="99"/>
    <w:semiHidden/>
    <w:unhideWhenUsed/>
    <w:rsid w:val="00BD6537"/>
    <w:pPr>
      <w:numPr>
        <w:numId w:val="15"/>
      </w:numPr>
      <w:contextualSpacing/>
    </w:pPr>
  </w:style>
  <w:style w:type="paragraph" w:styleId="Listennummer2">
    <w:name w:val="List Number 2"/>
    <w:basedOn w:val="Standard"/>
    <w:uiPriority w:val="99"/>
    <w:semiHidden/>
    <w:unhideWhenUsed/>
    <w:rsid w:val="00BD6537"/>
    <w:pPr>
      <w:numPr>
        <w:numId w:val="16"/>
      </w:numPr>
      <w:contextualSpacing/>
    </w:pPr>
  </w:style>
  <w:style w:type="paragraph" w:styleId="Listennummer3">
    <w:name w:val="List Number 3"/>
    <w:basedOn w:val="Standard"/>
    <w:uiPriority w:val="99"/>
    <w:semiHidden/>
    <w:unhideWhenUsed/>
    <w:rsid w:val="00BD6537"/>
    <w:pPr>
      <w:numPr>
        <w:numId w:val="17"/>
      </w:numPr>
      <w:contextualSpacing/>
    </w:pPr>
  </w:style>
  <w:style w:type="paragraph" w:styleId="Listennummer4">
    <w:name w:val="List Number 4"/>
    <w:basedOn w:val="Standard"/>
    <w:uiPriority w:val="99"/>
    <w:semiHidden/>
    <w:unhideWhenUsed/>
    <w:rsid w:val="00BD6537"/>
    <w:pPr>
      <w:numPr>
        <w:numId w:val="18"/>
      </w:numPr>
      <w:contextualSpacing/>
    </w:pPr>
  </w:style>
  <w:style w:type="paragraph" w:styleId="Listennummer5">
    <w:name w:val="List Number 5"/>
    <w:basedOn w:val="Standard"/>
    <w:uiPriority w:val="99"/>
    <w:semiHidden/>
    <w:unhideWhenUsed/>
    <w:rsid w:val="00BD6537"/>
    <w:pPr>
      <w:numPr>
        <w:numId w:val="19"/>
      </w:numPr>
      <w:contextualSpacing/>
    </w:pPr>
  </w:style>
  <w:style w:type="paragraph" w:styleId="Literaturverzeichnis">
    <w:name w:val="Bibliography"/>
    <w:basedOn w:val="Standard"/>
    <w:next w:val="Standard"/>
    <w:uiPriority w:val="37"/>
    <w:semiHidden/>
    <w:unhideWhenUsed/>
    <w:rsid w:val="00BD6537"/>
  </w:style>
  <w:style w:type="paragraph" w:styleId="Makrotext">
    <w:name w:val="macro"/>
    <w:link w:val="MakrotextZchn"/>
    <w:uiPriority w:val="99"/>
    <w:semiHidden/>
    <w:unhideWhenUsed/>
    <w:rsid w:val="00BD653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character" w:customStyle="1" w:styleId="MakrotextZchn">
    <w:name w:val="Makrotext Zchn"/>
    <w:link w:val="Makrotext"/>
    <w:uiPriority w:val="99"/>
    <w:semiHidden/>
    <w:rsid w:val="00BD6537"/>
    <w:rPr>
      <w:rFonts w:ascii="Courier New" w:hAnsi="Courier New" w:cs="Courier New"/>
      <w:lang w:val="fr-FR" w:eastAsia="en-US"/>
    </w:rPr>
  </w:style>
  <w:style w:type="paragraph" w:styleId="Nachrichtenkopf">
    <w:name w:val="Message Header"/>
    <w:basedOn w:val="Standard"/>
    <w:link w:val="NachrichtenkopfZchn"/>
    <w:uiPriority w:val="99"/>
    <w:semiHidden/>
    <w:unhideWhenUsed/>
    <w:rsid w:val="00BD653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NachrichtenkopfZchn">
    <w:name w:val="Nachrichtenkopf Zchn"/>
    <w:link w:val="Nachrichtenkopf"/>
    <w:uiPriority w:val="99"/>
    <w:semiHidden/>
    <w:rsid w:val="00BD6537"/>
    <w:rPr>
      <w:rFonts w:ascii="Cambria" w:eastAsia="PMingLiU" w:hAnsi="Cambria" w:cs="Times New Roman"/>
      <w:sz w:val="24"/>
      <w:szCs w:val="24"/>
      <w:shd w:val="pct20" w:color="auto" w:fill="auto"/>
      <w:lang w:val="fr-FR" w:eastAsia="en-US"/>
    </w:rPr>
  </w:style>
  <w:style w:type="paragraph" w:styleId="Rechtsgrundlagenverzeichnis">
    <w:name w:val="table of authorities"/>
    <w:basedOn w:val="Standard"/>
    <w:next w:val="Standard"/>
    <w:uiPriority w:val="99"/>
    <w:semiHidden/>
    <w:unhideWhenUsed/>
    <w:rsid w:val="00BD6537"/>
    <w:pPr>
      <w:ind w:left="240" w:hanging="240"/>
    </w:pPr>
  </w:style>
  <w:style w:type="paragraph" w:styleId="RGV-berschrift">
    <w:name w:val="toa heading"/>
    <w:basedOn w:val="Standard"/>
    <w:next w:val="Standard"/>
    <w:uiPriority w:val="99"/>
    <w:semiHidden/>
    <w:unhideWhenUsed/>
    <w:rsid w:val="00BD6537"/>
    <w:pPr>
      <w:spacing w:before="120"/>
    </w:pPr>
    <w:rPr>
      <w:rFonts w:ascii="Cambria" w:hAnsi="Cambria"/>
      <w:b/>
      <w:bCs/>
      <w:szCs w:val="24"/>
    </w:rPr>
  </w:style>
  <w:style w:type="paragraph" w:styleId="Textkrper-Erstzeileneinzug">
    <w:name w:val="Body Text First Indent"/>
    <w:basedOn w:val="Textkrper"/>
    <w:link w:val="Textkrper-ErstzeileneinzugZchn"/>
    <w:uiPriority w:val="99"/>
    <w:semiHidden/>
    <w:unhideWhenUsed/>
    <w:rsid w:val="00BD6537"/>
    <w:pPr>
      <w:tabs>
        <w:tab w:val="clear" w:pos="567"/>
      </w:tabs>
      <w:spacing w:after="120" w:line="240" w:lineRule="auto"/>
      <w:ind w:firstLine="210"/>
    </w:pPr>
    <w:rPr>
      <w:b w:val="0"/>
      <w:i w:val="0"/>
      <w:snapToGrid/>
      <w:sz w:val="24"/>
      <w:lang w:val="fr-FR"/>
    </w:rPr>
  </w:style>
  <w:style w:type="character" w:customStyle="1" w:styleId="TextkrperZchn">
    <w:name w:val="Textkörper Zchn"/>
    <w:link w:val="Textkrper"/>
    <w:rsid w:val="00BD6537"/>
    <w:rPr>
      <w:b/>
      <w:i/>
      <w:snapToGrid w:val="0"/>
      <w:sz w:val="22"/>
      <w:lang w:val="en-GB" w:eastAsia="en-US"/>
    </w:rPr>
  </w:style>
  <w:style w:type="character" w:customStyle="1" w:styleId="Textkrper-ErstzeileneinzugZchn">
    <w:name w:val="Textkörper-Erstzeileneinzug Zchn"/>
    <w:link w:val="Textkrper-Erstzeileneinzug"/>
    <w:uiPriority w:val="99"/>
    <w:semiHidden/>
    <w:rsid w:val="00BD6537"/>
    <w:rPr>
      <w:b w:val="0"/>
      <w:i w:val="0"/>
      <w:snapToGrid/>
      <w:sz w:val="24"/>
      <w:lang w:val="fr-FR" w:eastAsia="en-US"/>
    </w:rPr>
  </w:style>
  <w:style w:type="paragraph" w:styleId="Textkrper-Erstzeileneinzug2">
    <w:name w:val="Body Text First Indent 2"/>
    <w:basedOn w:val="Textkrper-Zeileneinzug"/>
    <w:link w:val="Textkrper-Erstzeileneinzug2Zchn"/>
    <w:uiPriority w:val="99"/>
    <w:semiHidden/>
    <w:unhideWhenUsed/>
    <w:rsid w:val="00BD6537"/>
    <w:pPr>
      <w:tabs>
        <w:tab w:val="clear" w:pos="567"/>
      </w:tabs>
      <w:spacing w:after="120" w:line="240" w:lineRule="auto"/>
      <w:ind w:left="283" w:firstLine="210"/>
    </w:pPr>
    <w:rPr>
      <w:snapToGrid/>
      <w:sz w:val="24"/>
      <w:lang w:val="fr-FR"/>
    </w:rPr>
  </w:style>
  <w:style w:type="character" w:customStyle="1" w:styleId="Textkrper-ZeileneinzugZchn">
    <w:name w:val="Textkörper-Zeileneinzug Zchn"/>
    <w:link w:val="Textkrper-Zeileneinzug"/>
    <w:rsid w:val="00BD6537"/>
    <w:rPr>
      <w:snapToGrid w:val="0"/>
      <w:sz w:val="22"/>
      <w:lang w:val="en-GB" w:eastAsia="en-US"/>
    </w:rPr>
  </w:style>
  <w:style w:type="character" w:customStyle="1" w:styleId="Textkrper-Erstzeileneinzug2Zchn">
    <w:name w:val="Textkörper-Erstzeileneinzug 2 Zchn"/>
    <w:link w:val="Textkrper-Erstzeileneinzug2"/>
    <w:uiPriority w:val="99"/>
    <w:semiHidden/>
    <w:rsid w:val="00BD6537"/>
    <w:rPr>
      <w:snapToGrid/>
      <w:sz w:val="24"/>
      <w:lang w:val="fr-FR" w:eastAsia="en-US"/>
    </w:rPr>
  </w:style>
  <w:style w:type="character" w:customStyle="1" w:styleId="berschrift6Zchn">
    <w:name w:val="Überschrift 6 Zchn"/>
    <w:link w:val="berschrift6"/>
    <w:uiPriority w:val="9"/>
    <w:semiHidden/>
    <w:rsid w:val="00BD6537"/>
    <w:rPr>
      <w:rFonts w:ascii="Calibri" w:eastAsia="PMingLiU" w:hAnsi="Calibri" w:cs="Arial"/>
      <w:b/>
      <w:bCs/>
      <w:sz w:val="22"/>
      <w:szCs w:val="22"/>
      <w:lang w:val="fr-FR" w:eastAsia="en-US"/>
    </w:rPr>
  </w:style>
  <w:style w:type="character" w:customStyle="1" w:styleId="berschrift7Zchn">
    <w:name w:val="Überschrift 7 Zchn"/>
    <w:link w:val="berschrift7"/>
    <w:uiPriority w:val="9"/>
    <w:semiHidden/>
    <w:rsid w:val="00BD6537"/>
    <w:rPr>
      <w:rFonts w:ascii="Calibri" w:eastAsia="PMingLiU" w:hAnsi="Calibri" w:cs="Arial"/>
      <w:sz w:val="24"/>
      <w:szCs w:val="24"/>
      <w:lang w:val="fr-FR" w:eastAsia="en-US"/>
    </w:rPr>
  </w:style>
  <w:style w:type="character" w:customStyle="1" w:styleId="berschrift8Zchn">
    <w:name w:val="Überschrift 8 Zchn"/>
    <w:link w:val="berschrift8"/>
    <w:uiPriority w:val="9"/>
    <w:semiHidden/>
    <w:rsid w:val="00BD6537"/>
    <w:rPr>
      <w:rFonts w:ascii="Calibri" w:eastAsia="PMingLiU" w:hAnsi="Calibri" w:cs="Arial"/>
      <w:i/>
      <w:iCs/>
      <w:sz w:val="24"/>
      <w:szCs w:val="24"/>
      <w:lang w:val="fr-FR" w:eastAsia="en-US"/>
    </w:rPr>
  </w:style>
  <w:style w:type="character" w:customStyle="1" w:styleId="berschrift9Zchn">
    <w:name w:val="Überschrift 9 Zchn"/>
    <w:link w:val="berschrift9"/>
    <w:uiPriority w:val="9"/>
    <w:semiHidden/>
    <w:rsid w:val="00BD6537"/>
    <w:rPr>
      <w:rFonts w:ascii="Cambria" w:eastAsia="PMingLiU" w:hAnsi="Cambria" w:cs="Times New Roman"/>
      <w:sz w:val="22"/>
      <w:szCs w:val="22"/>
      <w:lang w:val="fr-FR" w:eastAsia="en-US"/>
    </w:rPr>
  </w:style>
  <w:style w:type="paragraph" w:styleId="Umschlagabsenderadresse">
    <w:name w:val="envelope return"/>
    <w:basedOn w:val="Standard"/>
    <w:uiPriority w:val="99"/>
    <w:semiHidden/>
    <w:unhideWhenUsed/>
    <w:rsid w:val="00BD6537"/>
    <w:rPr>
      <w:rFonts w:ascii="Cambria" w:hAnsi="Cambria"/>
      <w:sz w:val="20"/>
    </w:rPr>
  </w:style>
  <w:style w:type="paragraph" w:styleId="Umschlagadresse">
    <w:name w:val="envelope address"/>
    <w:basedOn w:val="Standard"/>
    <w:uiPriority w:val="99"/>
    <w:semiHidden/>
    <w:unhideWhenUsed/>
    <w:rsid w:val="00BD6537"/>
    <w:pPr>
      <w:framePr w:w="4320" w:h="2160" w:hRule="exact" w:hSpace="141" w:wrap="auto" w:hAnchor="page" w:xAlign="center" w:yAlign="bottom"/>
      <w:ind w:left="1"/>
    </w:pPr>
    <w:rPr>
      <w:rFonts w:ascii="Cambria" w:hAnsi="Cambria"/>
      <w:szCs w:val="24"/>
    </w:rPr>
  </w:style>
  <w:style w:type="paragraph" w:styleId="Unterschrift">
    <w:name w:val="Signature"/>
    <w:basedOn w:val="Standard"/>
    <w:link w:val="UnterschriftZchn"/>
    <w:uiPriority w:val="99"/>
    <w:semiHidden/>
    <w:unhideWhenUsed/>
    <w:rsid w:val="00BD6537"/>
    <w:pPr>
      <w:ind w:left="4252"/>
    </w:pPr>
  </w:style>
  <w:style w:type="character" w:customStyle="1" w:styleId="UnterschriftZchn">
    <w:name w:val="Unterschrift Zchn"/>
    <w:link w:val="Unterschrift"/>
    <w:uiPriority w:val="99"/>
    <w:semiHidden/>
    <w:rsid w:val="00BD6537"/>
    <w:rPr>
      <w:sz w:val="24"/>
      <w:lang w:val="fr-FR" w:eastAsia="en-US"/>
    </w:rPr>
  </w:style>
  <w:style w:type="paragraph" w:styleId="Verzeichnis1">
    <w:name w:val="toc 1"/>
    <w:basedOn w:val="Standard"/>
    <w:next w:val="Standard"/>
    <w:autoRedefine/>
    <w:uiPriority w:val="39"/>
    <w:semiHidden/>
    <w:unhideWhenUsed/>
    <w:rsid w:val="00BD6537"/>
  </w:style>
  <w:style w:type="paragraph" w:styleId="Verzeichnis2">
    <w:name w:val="toc 2"/>
    <w:basedOn w:val="Standard"/>
    <w:next w:val="Standard"/>
    <w:autoRedefine/>
    <w:uiPriority w:val="39"/>
    <w:semiHidden/>
    <w:unhideWhenUsed/>
    <w:rsid w:val="00BD6537"/>
    <w:pPr>
      <w:ind w:left="240"/>
    </w:pPr>
  </w:style>
  <w:style w:type="paragraph" w:styleId="Verzeichnis4">
    <w:name w:val="toc 4"/>
    <w:basedOn w:val="Standard"/>
    <w:next w:val="Standard"/>
    <w:autoRedefine/>
    <w:uiPriority w:val="39"/>
    <w:semiHidden/>
    <w:unhideWhenUsed/>
    <w:rsid w:val="00BD6537"/>
    <w:pPr>
      <w:ind w:left="720"/>
    </w:pPr>
  </w:style>
  <w:style w:type="paragraph" w:styleId="Verzeichnis5">
    <w:name w:val="toc 5"/>
    <w:basedOn w:val="Standard"/>
    <w:next w:val="Standard"/>
    <w:autoRedefine/>
    <w:uiPriority w:val="39"/>
    <w:semiHidden/>
    <w:unhideWhenUsed/>
    <w:rsid w:val="00BD6537"/>
    <w:pPr>
      <w:ind w:left="960"/>
    </w:pPr>
  </w:style>
  <w:style w:type="paragraph" w:styleId="Verzeichnis6">
    <w:name w:val="toc 6"/>
    <w:basedOn w:val="Standard"/>
    <w:next w:val="Standard"/>
    <w:autoRedefine/>
    <w:uiPriority w:val="39"/>
    <w:semiHidden/>
    <w:unhideWhenUsed/>
    <w:rsid w:val="00BD6537"/>
    <w:pPr>
      <w:ind w:left="1200"/>
    </w:pPr>
  </w:style>
  <w:style w:type="paragraph" w:styleId="Verzeichnis7">
    <w:name w:val="toc 7"/>
    <w:basedOn w:val="Standard"/>
    <w:next w:val="Standard"/>
    <w:autoRedefine/>
    <w:uiPriority w:val="39"/>
    <w:semiHidden/>
    <w:unhideWhenUsed/>
    <w:rsid w:val="00BD6537"/>
    <w:pPr>
      <w:ind w:left="1440"/>
    </w:pPr>
  </w:style>
  <w:style w:type="paragraph" w:styleId="Verzeichnis8">
    <w:name w:val="toc 8"/>
    <w:basedOn w:val="Standard"/>
    <w:next w:val="Standard"/>
    <w:autoRedefine/>
    <w:uiPriority w:val="39"/>
    <w:semiHidden/>
    <w:unhideWhenUsed/>
    <w:rsid w:val="00BD6537"/>
    <w:pPr>
      <w:ind w:left="1680"/>
    </w:pPr>
  </w:style>
  <w:style w:type="paragraph" w:styleId="Verzeichnis9">
    <w:name w:val="toc 9"/>
    <w:basedOn w:val="Standard"/>
    <w:next w:val="Standard"/>
    <w:autoRedefine/>
    <w:uiPriority w:val="39"/>
    <w:semiHidden/>
    <w:unhideWhenUsed/>
    <w:rsid w:val="00BD6537"/>
    <w:pPr>
      <w:ind w:left="1920"/>
    </w:pPr>
  </w:style>
  <w:style w:type="paragraph" w:styleId="Zitat">
    <w:name w:val="Quote"/>
    <w:basedOn w:val="Standard"/>
    <w:next w:val="Standard"/>
    <w:link w:val="ZitatZchn"/>
    <w:uiPriority w:val="29"/>
    <w:qFormat/>
    <w:rsid w:val="00BD6537"/>
    <w:rPr>
      <w:i/>
      <w:iCs/>
      <w:color w:val="000000"/>
    </w:rPr>
  </w:style>
  <w:style w:type="character" w:customStyle="1" w:styleId="ZitatZchn">
    <w:name w:val="Zitat Zchn"/>
    <w:link w:val="Zitat"/>
    <w:uiPriority w:val="29"/>
    <w:rsid w:val="00BD6537"/>
    <w:rPr>
      <w:i/>
      <w:iCs/>
      <w:color w:val="000000"/>
      <w:sz w:val="24"/>
      <w:lang w:val="fr-FR" w:eastAsia="en-US"/>
    </w:rPr>
  </w:style>
  <w:style w:type="paragraph" w:styleId="berarbeitung">
    <w:name w:val="Revision"/>
    <w:hidden/>
    <w:uiPriority w:val="99"/>
    <w:semiHidden/>
    <w:rsid w:val="0079337B"/>
    <w:rPr>
      <w:sz w:val="24"/>
      <w:lang w:val="fr-FR" w:eastAsia="en-US" w:bidi="ar-SA"/>
    </w:rPr>
  </w:style>
  <w:style w:type="character" w:styleId="BesuchterLink">
    <w:name w:val="FollowedHyperlink"/>
    <w:basedOn w:val="Absatz-Standardschriftart"/>
    <w:uiPriority w:val="99"/>
    <w:semiHidden/>
    <w:unhideWhenUsed/>
    <w:rsid w:val="00D13304"/>
    <w:rPr>
      <w:color w:val="954F72" w:themeColor="followedHyperlink"/>
      <w:u w:val="single"/>
    </w:rPr>
  </w:style>
  <w:style w:type="character" w:customStyle="1" w:styleId="viiyi">
    <w:name w:val="viiyi"/>
    <w:basedOn w:val="Absatz-Standardschriftart"/>
    <w:rsid w:val="003E5413"/>
  </w:style>
  <w:style w:type="character" w:customStyle="1" w:styleId="jlqj4b">
    <w:name w:val="jlqj4b"/>
    <w:basedOn w:val="Absatz-Standardschriftart"/>
    <w:rsid w:val="003E5413"/>
  </w:style>
  <w:style w:type="character" w:customStyle="1" w:styleId="berschrift1Zchn">
    <w:name w:val="Überschrift 1 Zchn"/>
    <w:basedOn w:val="Absatz-Standardschriftart"/>
    <w:link w:val="berschrift1"/>
    <w:rsid w:val="00110BB4"/>
    <w:rPr>
      <w:b/>
      <w:caps/>
      <w:snapToGrid w:val="0"/>
      <w:sz w:val="26"/>
      <w:lang w:eastAsia="en-US" w:bidi="ar-SA"/>
    </w:rPr>
  </w:style>
  <w:style w:type="character" w:customStyle="1" w:styleId="berschrift2Zchn">
    <w:name w:val="Überschrift 2 Zchn"/>
    <w:basedOn w:val="Absatz-Standardschriftart"/>
    <w:link w:val="berschrift2"/>
    <w:rsid w:val="00110BB4"/>
    <w:rPr>
      <w:b/>
      <w:sz w:val="22"/>
      <w:lang w:val="de-DE" w:eastAsia="en-US" w:bidi="ar-SA"/>
    </w:rPr>
  </w:style>
  <w:style w:type="character" w:customStyle="1" w:styleId="berschrift3Zchn">
    <w:name w:val="Überschrift 3 Zchn"/>
    <w:basedOn w:val="Absatz-Standardschriftart"/>
    <w:link w:val="berschrift3"/>
    <w:rsid w:val="00110BB4"/>
    <w:rPr>
      <w:b/>
      <w:snapToGrid w:val="0"/>
      <w:kern w:val="28"/>
      <w:sz w:val="24"/>
      <w:lang w:eastAsia="en-US" w:bidi="ar-SA"/>
    </w:rPr>
  </w:style>
  <w:style w:type="character" w:customStyle="1" w:styleId="berschrift4Zchn">
    <w:name w:val="Überschrift 4 Zchn"/>
    <w:basedOn w:val="Absatz-Standardschriftart"/>
    <w:link w:val="berschrift4"/>
    <w:rsid w:val="00110BB4"/>
    <w:rPr>
      <w:b/>
      <w:sz w:val="22"/>
      <w:szCs w:val="22"/>
      <w:lang w:val="de-DE" w:eastAsia="en-US" w:bidi="ar-SA"/>
    </w:rPr>
  </w:style>
  <w:style w:type="character" w:customStyle="1" w:styleId="berschrift5Zchn">
    <w:name w:val="Überschrift 5 Zchn"/>
    <w:basedOn w:val="Absatz-Standardschriftart"/>
    <w:link w:val="berschrift5"/>
    <w:rsid w:val="00110BB4"/>
    <w:rPr>
      <w:snapToGrid w:val="0"/>
      <w:sz w:val="22"/>
      <w:lang w:val="de-DE" w:eastAsia="en-US" w:bidi="ar-SA"/>
    </w:rPr>
  </w:style>
  <w:style w:type="character" w:customStyle="1" w:styleId="NurTextZchn">
    <w:name w:val="Nur Text Zchn"/>
    <w:basedOn w:val="Absatz-Standardschriftart"/>
    <w:link w:val="NurText"/>
    <w:rsid w:val="00110BB4"/>
    <w:rPr>
      <w:rFonts w:ascii="Courier New" w:hAnsi="Courier New"/>
      <w:lang w:val="de-DE" w:eastAsia="en-US" w:bidi="ar-SA"/>
    </w:rPr>
  </w:style>
  <w:style w:type="character" w:customStyle="1" w:styleId="FuzeileZchn">
    <w:name w:val="Fußzeile Zchn"/>
    <w:basedOn w:val="Absatz-Standardschriftart"/>
    <w:link w:val="Fuzeile"/>
    <w:rsid w:val="00110BB4"/>
    <w:rPr>
      <w:sz w:val="24"/>
      <w:lang w:val="en-GB" w:eastAsia="en-US" w:bidi="ar-SA"/>
    </w:rPr>
  </w:style>
  <w:style w:type="character" w:customStyle="1" w:styleId="FunotentextZchn">
    <w:name w:val="Fußnotentext Zchn"/>
    <w:basedOn w:val="Absatz-Standardschriftart"/>
    <w:link w:val="Funotentext"/>
    <w:semiHidden/>
    <w:rsid w:val="00110BB4"/>
    <w:rPr>
      <w:lang w:val="de-DE" w:eastAsia="en-US" w:bidi="ar-SA"/>
    </w:rPr>
  </w:style>
  <w:style w:type="character" w:customStyle="1" w:styleId="KopfzeileZchn">
    <w:name w:val="Kopfzeile Zchn"/>
    <w:basedOn w:val="Absatz-Standardschriftart"/>
    <w:link w:val="Kopfzeile"/>
    <w:rsid w:val="00110BB4"/>
    <w:rPr>
      <w:sz w:val="24"/>
      <w:lang w:val="de-DE" w:eastAsia="en-US" w:bidi="ar-SA"/>
    </w:rPr>
  </w:style>
  <w:style w:type="character" w:customStyle="1" w:styleId="Textkrper2Zchn">
    <w:name w:val="Textkörper 2 Zchn"/>
    <w:basedOn w:val="Absatz-Standardschriftart"/>
    <w:link w:val="Textkrper2"/>
    <w:rsid w:val="00110BB4"/>
    <w:rPr>
      <w:b/>
      <w:sz w:val="22"/>
      <w:lang w:val="de-DE" w:eastAsia="en-US" w:bidi="ar-SA"/>
    </w:rPr>
  </w:style>
  <w:style w:type="character" w:customStyle="1" w:styleId="Textkrper-Einzug2Zchn">
    <w:name w:val="Textkörper-Einzug 2 Zchn"/>
    <w:basedOn w:val="Absatz-Standardschriftart"/>
    <w:link w:val="Textkrper-Einzug2"/>
    <w:rsid w:val="00110BB4"/>
    <w:rPr>
      <w:b/>
      <w:snapToGrid w:val="0"/>
      <w:sz w:val="22"/>
      <w:lang w:val="en-GB" w:eastAsia="en-US" w:bidi="ar-SA"/>
    </w:rPr>
  </w:style>
  <w:style w:type="character" w:customStyle="1" w:styleId="EndnotentextZchn">
    <w:name w:val="Endnotentext Zchn"/>
    <w:basedOn w:val="Absatz-Standardschriftart"/>
    <w:link w:val="Endnotentext"/>
    <w:semiHidden/>
    <w:rsid w:val="00110BB4"/>
    <w:rPr>
      <w:snapToGrid w:val="0"/>
      <w:sz w:val="22"/>
      <w:lang w:val="en-GB" w:eastAsia="en-US" w:bidi="ar-SA"/>
    </w:rPr>
  </w:style>
  <w:style w:type="character" w:customStyle="1" w:styleId="Textkrper-Einzug3Zchn">
    <w:name w:val="Textkörper-Einzug 3 Zchn"/>
    <w:basedOn w:val="Absatz-Standardschriftart"/>
    <w:link w:val="Textkrper-Einzug3"/>
    <w:rsid w:val="00110BB4"/>
    <w:rPr>
      <w:i/>
      <w:snapToGrid w:val="0"/>
      <w:color w:val="008000"/>
      <w:sz w:val="22"/>
      <w:lang w:val="en-GB" w:eastAsia="en-US" w:bidi="ar-SA"/>
    </w:rPr>
  </w:style>
  <w:style w:type="character" w:customStyle="1" w:styleId="Textkrper3Zchn">
    <w:name w:val="Textkörper 3 Zchn"/>
    <w:basedOn w:val="Absatz-Standardschriftart"/>
    <w:link w:val="Textkrper3"/>
    <w:rsid w:val="00110BB4"/>
    <w:rPr>
      <w:b/>
      <w:i/>
      <w:snapToGrid w:val="0"/>
      <w:sz w:val="22"/>
      <w:lang w:val="en-GB" w:eastAsia="en-US" w:bidi="ar-SA"/>
    </w:rPr>
  </w:style>
  <w:style w:type="character" w:customStyle="1" w:styleId="TitelZchn">
    <w:name w:val="Titel Zchn"/>
    <w:basedOn w:val="Absatz-Standardschriftart"/>
    <w:link w:val="Titel"/>
    <w:rsid w:val="00110BB4"/>
    <w:rPr>
      <w:b/>
      <w:snapToGrid w:val="0"/>
      <w:sz w:val="22"/>
      <w:lang w:val="en-GB" w:eastAsia="en-US" w:bidi="ar-SA"/>
    </w:rPr>
  </w:style>
  <w:style w:type="character" w:customStyle="1" w:styleId="UntertitelZchn">
    <w:name w:val="Untertitel Zchn"/>
    <w:basedOn w:val="Absatz-Standardschriftart"/>
    <w:link w:val="Untertitel"/>
    <w:rsid w:val="00110BB4"/>
    <w:rPr>
      <w:b/>
      <w:snapToGrid w:val="0"/>
      <w:sz w:val="22"/>
      <w:lang w:val="en-GB" w:eastAsia="en-US" w:bidi="ar-SA"/>
    </w:rPr>
  </w:style>
  <w:style w:type="character" w:customStyle="1" w:styleId="SprechblasentextZchn">
    <w:name w:val="Sprechblasentext Zchn"/>
    <w:basedOn w:val="Absatz-Standardschriftart"/>
    <w:link w:val="Sprechblasentext"/>
    <w:semiHidden/>
    <w:rsid w:val="00110BB4"/>
    <w:rPr>
      <w:rFonts w:ascii="Tahoma" w:hAnsi="Tahoma" w:cs="Tahoma"/>
      <w:sz w:val="16"/>
      <w:szCs w:val="16"/>
      <w:lang w:val="de-DE" w:eastAsia="en-US" w:bidi="ar-SA"/>
    </w:rPr>
  </w:style>
  <w:style w:type="character" w:customStyle="1" w:styleId="DokumentstrukturZchn">
    <w:name w:val="Dokumentstruktur Zchn"/>
    <w:basedOn w:val="Absatz-Standardschriftart"/>
    <w:link w:val="Dokumentstruktur"/>
    <w:semiHidden/>
    <w:rsid w:val="00110BB4"/>
    <w:rPr>
      <w:rFonts w:ascii="Tahoma" w:hAnsi="Tahoma" w:cs="Tahoma"/>
      <w:sz w:val="24"/>
      <w:shd w:val="clear" w:color="auto" w:fill="000080"/>
      <w:lang w:val="de-DE" w:eastAsia="en-US" w:bidi="ar-SA"/>
    </w:rPr>
  </w:style>
  <w:style w:type="paragraph" w:customStyle="1" w:styleId="QRD1">
    <w:name w:val="QRD1"/>
    <w:basedOn w:val="Standard"/>
    <w:link w:val="QRD1Zchn"/>
    <w:qFormat/>
    <w:rsid w:val="003F39D9"/>
    <w:pPr>
      <w:jc w:val="center"/>
      <w:outlineLvl w:val="0"/>
    </w:pPr>
    <w:rPr>
      <w:b/>
      <w:sz w:val="22"/>
      <w:szCs w:val="22"/>
      <w:lang w:val="en-GB"/>
    </w:rPr>
  </w:style>
  <w:style w:type="character" w:customStyle="1" w:styleId="QRD1Zchn">
    <w:name w:val="QRD1 Zchn"/>
    <w:link w:val="QRD1"/>
    <w:rsid w:val="003F39D9"/>
    <w:rPr>
      <w:b/>
      <w:sz w:val="22"/>
      <w:szCs w:val="22"/>
      <w:lang w:val="en-GB" w:eastAsia="en-US" w:bidi="ar-SA"/>
    </w:rPr>
  </w:style>
  <w:style w:type="paragraph" w:customStyle="1" w:styleId="QRD2">
    <w:name w:val="QRD2"/>
    <w:basedOn w:val="Standard"/>
    <w:link w:val="QRD2Zchn"/>
    <w:qFormat/>
    <w:rsid w:val="003F39D9"/>
    <w:pPr>
      <w:keepNext/>
      <w:ind w:left="567" w:hanging="567"/>
      <w:outlineLvl w:val="0"/>
    </w:pPr>
    <w:rPr>
      <w:b/>
      <w:sz w:val="22"/>
      <w:lang w:val="en-US"/>
    </w:rPr>
  </w:style>
  <w:style w:type="character" w:customStyle="1" w:styleId="QRD2Zchn">
    <w:name w:val="QRD2 Zchn"/>
    <w:link w:val="QRD2"/>
    <w:rsid w:val="003F39D9"/>
    <w:rPr>
      <w:b/>
      <w:sz w:val="22"/>
      <w:lang w:eastAsia="en-US" w:bidi="ar-SA"/>
    </w:rPr>
  </w:style>
  <w:style w:type="paragraph" w:customStyle="1" w:styleId="DocuveraParagraphparagraph8">
    <w:name w:val="Docuvera Paragraph paragraph (8)"/>
    <w:basedOn w:val="Standard"/>
    <w:rsid w:val="00E504CF"/>
    <w:pPr>
      <w:spacing w:after="160" w:line="253" w:lineRule="atLeast"/>
    </w:pPr>
    <w:rPr>
      <w:rFonts w:eastAsia="Times New Roman"/>
      <w:sz w:val="22"/>
      <w:szCs w:val="22"/>
      <w:lang w:val="en-GB" w:eastAsia="zh-CN"/>
    </w:rPr>
  </w:style>
  <w:style w:type="character" w:customStyle="1" w:styleId="normaltextrun">
    <w:name w:val="normaltextrun"/>
    <w:basedOn w:val="Absatz-Standardschriftart"/>
    <w:rsid w:val="00E504CF"/>
  </w:style>
  <w:style w:type="character" w:customStyle="1" w:styleId="eop">
    <w:name w:val="eop"/>
    <w:basedOn w:val="Absatz-Standardschriftart"/>
    <w:rsid w:val="00E504CF"/>
  </w:style>
  <w:style w:type="paragraph" w:customStyle="1" w:styleId="paragraph">
    <w:name w:val="paragraph"/>
    <w:basedOn w:val="Standard"/>
    <w:rsid w:val="00E504CF"/>
    <w:pPr>
      <w:spacing w:before="100" w:beforeAutospacing="1" w:after="100" w:afterAutospacing="1"/>
    </w:pPr>
    <w:rPr>
      <w:rFonts w:eastAsia="Times New Roman"/>
      <w:szCs w:val="24"/>
      <w:lang w:val="en-US"/>
    </w:rPr>
  </w:style>
  <w:style w:type="character" w:styleId="NichtaufgelsteErwhnung">
    <w:name w:val="Unresolved Mention"/>
    <w:basedOn w:val="Absatz-Standardschriftart"/>
    <w:uiPriority w:val="99"/>
    <w:semiHidden/>
    <w:unhideWhenUsed/>
    <w:rsid w:val="00C0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9336">
      <w:bodyDiv w:val="1"/>
      <w:marLeft w:val="0"/>
      <w:marRight w:val="0"/>
      <w:marTop w:val="0"/>
      <w:marBottom w:val="0"/>
      <w:divBdr>
        <w:top w:val="none" w:sz="0" w:space="0" w:color="auto"/>
        <w:left w:val="none" w:sz="0" w:space="0" w:color="auto"/>
        <w:bottom w:val="none" w:sz="0" w:space="0" w:color="auto"/>
        <w:right w:val="none" w:sz="0" w:space="0" w:color="auto"/>
      </w:divBdr>
    </w:div>
    <w:div w:id="585110110">
      <w:bodyDiv w:val="1"/>
      <w:marLeft w:val="0"/>
      <w:marRight w:val="0"/>
      <w:marTop w:val="0"/>
      <w:marBottom w:val="0"/>
      <w:divBdr>
        <w:top w:val="none" w:sz="0" w:space="0" w:color="auto"/>
        <w:left w:val="none" w:sz="0" w:space="0" w:color="auto"/>
        <w:bottom w:val="none" w:sz="0" w:space="0" w:color="auto"/>
        <w:right w:val="none" w:sz="0" w:space="0" w:color="auto"/>
      </w:divBdr>
    </w:div>
    <w:div w:id="698894134">
      <w:bodyDiv w:val="1"/>
      <w:marLeft w:val="0"/>
      <w:marRight w:val="0"/>
      <w:marTop w:val="0"/>
      <w:marBottom w:val="0"/>
      <w:divBdr>
        <w:top w:val="none" w:sz="0" w:space="0" w:color="auto"/>
        <w:left w:val="none" w:sz="0" w:space="0" w:color="auto"/>
        <w:bottom w:val="none" w:sz="0" w:space="0" w:color="auto"/>
        <w:right w:val="none" w:sz="0" w:space="0" w:color="auto"/>
      </w:divBdr>
    </w:div>
    <w:div w:id="1190023398">
      <w:bodyDiv w:val="1"/>
      <w:marLeft w:val="0"/>
      <w:marRight w:val="0"/>
      <w:marTop w:val="0"/>
      <w:marBottom w:val="0"/>
      <w:divBdr>
        <w:top w:val="none" w:sz="0" w:space="0" w:color="auto"/>
        <w:left w:val="none" w:sz="0" w:space="0" w:color="auto"/>
        <w:bottom w:val="none" w:sz="0" w:space="0" w:color="auto"/>
        <w:right w:val="none" w:sz="0" w:space="0" w:color="auto"/>
      </w:divBdr>
    </w:div>
    <w:div w:id="1331059499">
      <w:bodyDiv w:val="1"/>
      <w:marLeft w:val="0"/>
      <w:marRight w:val="0"/>
      <w:marTop w:val="0"/>
      <w:marBottom w:val="0"/>
      <w:divBdr>
        <w:top w:val="none" w:sz="0" w:space="0" w:color="auto"/>
        <w:left w:val="none" w:sz="0" w:space="0" w:color="auto"/>
        <w:bottom w:val="none" w:sz="0" w:space="0" w:color="auto"/>
        <w:right w:val="none" w:sz="0" w:space="0" w:color="auto"/>
      </w:divBdr>
    </w:div>
    <w:div w:id="14415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emf" Type="http://schemas.openxmlformats.org/officeDocument/2006/relationships/image"/><Relationship Id="rId12" Target="media/image4.emf" Type="http://schemas.openxmlformats.org/officeDocument/2006/relationships/image"/><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footer1.xml" Type="http://schemas.openxmlformats.org/officeDocument/2006/relationships/footer"/><Relationship Id="rId17" Target="footer2.xml" Type="http://schemas.openxmlformats.org/officeDocument/2006/relationships/footer"/><Relationship Id="rId18" Target="fontTable.xml" Type="http://schemas.openxmlformats.org/officeDocument/2006/relationships/fontTable"/><Relationship Id="rId19" Target="people.xml" Type="http://schemas.microsoft.com/office/2011/relationships/peop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ma.europa.eu/en/medicines/human/epar/metalyse" TargetMode="External" Type="http://schemas.openxmlformats.org/officeDocument/2006/relationships/hyperlink"/><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87BD-0832-40F4-9AB4-61C0876DF366}">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62</Pages>
  <Words>16849</Words>
  <Characters>106149</Characters>
  <Application>Microsoft Office Word</Application>
  <DocSecurity>0</DocSecurity>
  <Lines>884</Lines>
  <Paragraphs>245</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Metalyse: EPAR – Product information - tracked changes</vt:lpstr>
      <vt:lpstr>Metalyse, INN-tenecteplase</vt:lpstr>
      <vt:lpstr>Metalyse, INN-tenecteplase</vt:lpstr>
    </vt:vector>
  </TitlesOfParts>
  <Manager/>
  <Company/>
  <LinksUpToDate>false</LinksUpToDate>
  <CharactersWithSpaces>122753</CharactersWithSpaces>
  <SharedDoc>false</SharedDoc>
  <HLinks>
    <vt:vector size="48" baseType="variant">
      <vt:variant>
        <vt:i4>3407968</vt:i4>
      </vt:variant>
      <vt:variant>
        <vt:i4>27</vt:i4>
      </vt:variant>
      <vt:variant>
        <vt:i4>0</vt:i4>
      </vt:variant>
      <vt:variant>
        <vt:i4>5</vt:i4>
      </vt:variant>
      <vt:variant>
        <vt:lpwstr>http://www.emea.europa.eu/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2025-06-20T15:19:00Z</dcterms:created>
  <dc:creator>CHMP</dc:creator>
  <cp:keywords>Metalyse, INN-Tenecteplase</cp:keywords>
  <cp:lastModifiedBy>BI Author</cp:lastModifiedBy>
  <cp:lastPrinted>2023-09-02T12:27:00Z</cp:lastPrinted>
  <dcterms:modified xsi:type="dcterms:W3CDTF">2025-06-23T07:58:00Z</dcterms:modified>
  <cp:revision>8</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EMEA/CPMP/4342/03/de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4342</vt:lpwstr>
  </property>
  <property fmtid="{D5CDD505-2E9C-101B-9397-08002B2CF9AE}" pid="12" name="EMEADocRefYear">
    <vt:lpwstr>03</vt:lpwstr>
  </property>
  <property fmtid="{D5CDD505-2E9C-101B-9397-08002B2CF9AE}" pid="13" name="EMEADocRefRoot">
    <vt:lpwstr>EMEA/CPMP/4342/03</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5</vt:lpwstr>
  </property>
  <property fmtid="{D5CDD505-2E9C-101B-9397-08002B2CF9AE}" pid="19" name="EMEADocDateMonth">
    <vt:lpwstr>November</vt:lpwstr>
  </property>
  <property fmtid="{D5CDD505-2E9C-101B-9397-08002B2CF9AE}" pid="20" name="EMEADocDateYear">
    <vt:lpwstr>2003</vt:lpwstr>
  </property>
  <property fmtid="{D5CDD505-2E9C-101B-9397-08002B2CF9AE}" pid="21" name="EMEADocDate">
    <vt:lpwstr>20031105</vt:lpwstr>
  </property>
  <property fmtid="{D5CDD505-2E9C-101B-9397-08002B2CF9AE}" pid="22" name="EMEADocTitle">
    <vt:lpwstr>Metalyse II-09 &amp; II-11</vt:lpwstr>
  </property>
  <property fmtid="{D5CDD505-2E9C-101B-9397-08002B2CF9AE}" pid="23" name="EMEADocExtCatTitle">
    <vt:lpwstr>CPMP Opinion dated</vt:lpwstr>
  </property>
  <property fmtid="{D5CDD505-2E9C-101B-9397-08002B2CF9AE}" pid="25" name="DM_Authors">
    <vt:lpwstr/>
  </property>
  <property fmtid="{D5CDD505-2E9C-101B-9397-08002B2CF9AE}" pid="26" name="DM_Keywords">
    <vt:lpwstr/>
  </property>
  <property fmtid="{D5CDD505-2E9C-101B-9397-08002B2CF9AE}" pid="28" name="DM_Title">
    <vt:lpwstr/>
  </property>
  <property fmtid="{D5CDD505-2E9C-101B-9397-08002B2CF9AE}" pid="29" name="DM_Language">
    <vt:lpwstr/>
  </property>
  <property fmtid="{D5CDD505-2E9C-101B-9397-08002B2CF9AE}" pid="31" name="DM_Owner">
    <vt:lpwstr>Flaunoe Lise</vt:lpwstr>
  </property>
  <property fmtid="{D5CDD505-2E9C-101B-9397-08002B2CF9AE}" pid="37" name="DM_Version">
    <vt:lpwstr>0.1, CURRENT</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11389</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EMEA/H/C/000306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000306</vt:lpwstr>
  </property>
  <property fmtid="{D5CDD505-2E9C-101B-9397-08002B2CF9AE}" pid="61" name="DM_emea_product_substance">
    <vt:lpwstr>Metalyse</vt:lpwstr>
  </property>
  <property fmtid="{D5CDD505-2E9C-101B-9397-08002B2CF9AE}" pid="62" name="DM_emea_par_dist">
    <vt:lpwstr/>
  </property>
  <property fmtid="{D5CDD505-2E9C-101B-9397-08002B2CF9AE}" pid="63" name="_NewReviewCycle">
    <vt:lpwstr/>
  </property>
  <property fmtid="{D5CDD505-2E9C-101B-9397-08002B2CF9AE}" pid="64" name="MAIL_MSG_ID1">
    <vt:lpwstr>oFAAohepTGvwTLh4UsIyJGy1p7moqtf/VSxMB3zLA5reMcpmBAhlHF+XQqJw0zf9gZAO0egG/JAFRo47_x000d_
t1VvuxcIvrQrfUqZ+IVo5d7Qy6eonzpnrKIG13yRN2oI6uMVMir7LuuGhN0HI138qPfjekKNQHha_x000d_
PQccUL+IUrpaNxHiU9yxOob1GZZMTQPHnlNyJlXaHZuatE+mrRybwwKzzz5s08uAUnKtzO9b8WLc_x000d_
TO89jyc9gqZfzIj1k</vt:lpwstr>
  </property>
  <property fmtid="{D5CDD505-2E9C-101B-9397-08002B2CF9AE}" pid="65" name="MAIL_MSG_ID2">
    <vt:lpwstr>ZCtE5Cu41jV7M1rrvc+LJ6SRB1Y4jJF0JjvQK9gyEDho+EaXkgKhUUKL98a_x000d_
SPYlGXzfGm9hhGJOaDLAhJK9yE+MCpXT1vAY3PgwbxSyxq1x</vt:lpwstr>
  </property>
  <property fmtid="{D5CDD505-2E9C-101B-9397-08002B2CF9AE}" pid="66" name="RESPONSE_SENDER_NAME">
    <vt:lpwstr>ABAAmylTnWthiz/pkOAUtc5CixrVRZx+gTspABPLPRbWmVJu7LR4oFl5nWJeBHFD/mOH</vt:lpwstr>
  </property>
  <property fmtid="{D5CDD505-2E9C-101B-9397-08002B2CF9AE}" pid="67" name="EMAIL_OWNER_ADDRESS">
    <vt:lpwstr>MBAA+r0MSfdD8Z4mjSTQz5Y/+Kh1HDxWI48s0BeKxWaNFH0Q1DIf+hmOzCbKDugVwJi/mKtMndFWYlc=</vt:lpwstr>
  </property>
  <property pid="68" fmtid="{D5CDD505-2E9C-101B-9397-08002B2CF9AE}" name="DM_Status">
    <vt:lpwstr>Draft</vt:lpwstr>
  </property>
  <property pid="69" fmtid="{D5CDD505-2E9C-101B-9397-08002B2CF9AE}" name="DM_Subject">
    <vt:lpwstr/>
  </property>
  <property pid="70" fmtid="{D5CDD505-2E9C-101B-9397-08002B2CF9AE}" name="DM_Name">
    <vt:lpwstr>ema-combined-h-306-annotated-de.docx</vt:lpwstr>
  </property>
  <property pid="71" fmtid="{D5CDD505-2E9C-101B-9397-08002B2CF9AE}" name="DM_Creation_Date">
    <vt:lpwstr>27/11/25</vt:lpwstr>
  </property>
  <property pid="72" fmtid="{D5CDD505-2E9C-101B-9397-08002B2CF9AE}" name="DM_Creator_Name">
    <vt:lpwstr>Kapralova Daniela</vt:lpwstr>
  </property>
  <property pid="73" fmtid="{D5CDD505-2E9C-101B-9397-08002B2CF9AE}" name="DM_Modifer_Name">
    <vt:lpwstr>Kapralova Daniela</vt:lpwstr>
  </property>
  <property pid="74" fmtid="{D5CDD505-2E9C-101B-9397-08002B2CF9AE}" name="DM_Modified_Date">
    <vt:lpwstr>27/11/25</vt:lpwstr>
  </property>
  <property pid="75" fmtid="{D5CDD505-2E9C-101B-9397-08002B2CF9AE}" name="DM_Type">
    <vt:lpwstr>emea_document</vt:lpwstr>
  </property>
  <property pid="76" fmtid="{D5CDD505-2E9C-101B-9397-08002B2CF9AE}" name="DM_emea_doc_ref_id">
    <vt:lpwstr>EXT/376287/2025</vt:lpwstr>
  </property>
</Properties>
</file>